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Relations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Mar 2007</w:t>
      </w:r>
      <w:r>
        <w:fldChar w:fldCharType="end"/>
      </w:r>
      <w:r>
        <w:t xml:space="preserve">, </w:t>
      </w:r>
      <w:r>
        <w:fldChar w:fldCharType="begin"/>
      </w:r>
      <w:r>
        <w:instrText xml:space="preserve"> DocProperty FromSuffix </w:instrText>
      </w:r>
      <w:r>
        <w:fldChar w:fldCharType="separate"/>
      </w:r>
      <w:r>
        <w:t>11-d0-05</w:t>
      </w:r>
      <w:r>
        <w:fldChar w:fldCharType="end"/>
      </w:r>
      <w:r>
        <w:t>] and [</w:t>
      </w:r>
      <w:r>
        <w:fldChar w:fldCharType="begin"/>
      </w:r>
      <w:r>
        <w:instrText xml:space="preserve"> DocProperty ToAsAtDate</w:instrText>
      </w:r>
      <w:r>
        <w:fldChar w:fldCharType="separate"/>
      </w:r>
      <w:r>
        <w:t>06 Jun 2007</w:t>
      </w:r>
      <w:r>
        <w:fldChar w:fldCharType="end"/>
      </w:r>
      <w:r>
        <w:t xml:space="preserve">, </w:t>
      </w:r>
      <w:r>
        <w:fldChar w:fldCharType="begin"/>
      </w:r>
      <w:r>
        <w:instrText xml:space="preserve"> DocProperty ToSuffix</w:instrText>
      </w:r>
      <w:r>
        <w:fldChar w:fldCharType="separate"/>
      </w:r>
      <w:r>
        <w:t>11-e0-04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 xml:space="preserve">Industrial Relations Act 1979 </w:t>
      </w:r>
    </w:p>
    <w:p>
      <w:pPr>
        <w:pStyle w:val="LongTitle"/>
        <w:spacing w:before="360"/>
        <w:rPr>
          <w:snapToGrid w:val="0"/>
        </w:rPr>
      </w:pPr>
      <w:r>
        <w:rPr>
          <w:snapToGrid w:val="0"/>
        </w:rPr>
        <w:t>A</w:t>
      </w:r>
      <w:bookmarkStart w:id="0" w:name="_GoBack"/>
      <w:bookmarkEnd w:id="0"/>
      <w:r>
        <w:rPr>
          <w:snapToGrid w:val="0"/>
        </w:rPr>
        <w:t xml:space="preserve">n Act to consolidate and amend the law relating to the prevention and resolution of conflict in respect of industrial matters, the mutual rights and duties of employers and employees, the rights and duties of organisations of employers and employees, and for related purposes. </w:t>
      </w:r>
    </w:p>
    <w:p>
      <w:pPr>
        <w:pStyle w:val="Heading2"/>
      </w:pPr>
      <w:bookmarkStart w:id="1" w:name="_Toc74972592"/>
      <w:bookmarkStart w:id="2" w:name="_Toc86551702"/>
      <w:bookmarkStart w:id="3" w:name="_Toc88991583"/>
      <w:bookmarkStart w:id="4" w:name="_Toc89518571"/>
      <w:bookmarkStart w:id="5" w:name="_Toc90966460"/>
      <w:bookmarkStart w:id="6" w:name="_Toc94085407"/>
      <w:bookmarkStart w:id="7" w:name="_Toc97106235"/>
      <w:bookmarkStart w:id="8" w:name="_Toc100716165"/>
      <w:bookmarkStart w:id="9" w:name="_Toc101689690"/>
      <w:bookmarkStart w:id="10" w:name="_Toc102884816"/>
      <w:bookmarkStart w:id="11" w:name="_Toc106006195"/>
      <w:bookmarkStart w:id="12" w:name="_Toc106086012"/>
      <w:bookmarkStart w:id="13" w:name="_Toc106086431"/>
      <w:bookmarkStart w:id="14" w:name="_Toc107051216"/>
      <w:bookmarkStart w:id="15" w:name="_Toc109615826"/>
      <w:bookmarkStart w:id="16" w:name="_Toc110926248"/>
      <w:bookmarkStart w:id="17" w:name="_Toc113773018"/>
      <w:bookmarkStart w:id="18" w:name="_Toc113773525"/>
      <w:bookmarkStart w:id="19" w:name="_Toc115077064"/>
      <w:bookmarkStart w:id="20" w:name="_Toc115081709"/>
      <w:bookmarkStart w:id="21" w:name="_Toc128473381"/>
      <w:bookmarkStart w:id="22" w:name="_Toc129072519"/>
      <w:bookmarkStart w:id="23" w:name="_Toc139968551"/>
      <w:bookmarkStart w:id="24" w:name="_Toc139968978"/>
      <w:bookmarkStart w:id="25" w:name="_Toc142123708"/>
      <w:bookmarkStart w:id="26" w:name="_Toc142124135"/>
      <w:bookmarkStart w:id="27" w:name="_Toc142204669"/>
      <w:bookmarkStart w:id="28" w:name="_Toc147805739"/>
      <w:bookmarkStart w:id="29" w:name="_Toc147806167"/>
      <w:bookmarkStart w:id="30" w:name="_Toc148417183"/>
      <w:bookmarkStart w:id="31" w:name="_Toc150576490"/>
      <w:bookmarkStart w:id="32" w:name="_Toc157918062"/>
      <w:bookmarkStart w:id="33" w:name="_Toc162777477"/>
      <w:bookmarkStart w:id="34" w:name="_Toc168905491"/>
      <w:r>
        <w:rPr>
          <w:rStyle w:val="CharPartNo"/>
        </w:rPr>
        <w:lastRenderedPageBreak/>
        <w:t>Part I</w:t>
      </w:r>
      <w:r>
        <w:rPr>
          <w:rStyle w:val="CharDivNo"/>
        </w:rPr>
        <w:t> </w:t>
      </w:r>
      <w:r>
        <w:t>—</w:t>
      </w:r>
      <w:r>
        <w:rPr>
          <w:rStyle w:val="CharDivText"/>
        </w:rPr>
        <w:t> </w:t>
      </w:r>
      <w:r>
        <w:rPr>
          <w:rStyle w:val="CharPartText"/>
        </w:rPr>
        <w:t>Introductory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Style w:val="CharPartText"/>
        </w:rPr>
        <w:t xml:space="preserve"> </w:t>
      </w:r>
    </w:p>
    <w:p>
      <w:pPr>
        <w:pStyle w:val="Heading5"/>
        <w:spacing w:before="180"/>
        <w:rPr>
          <w:snapToGrid w:val="0"/>
        </w:rPr>
      </w:pPr>
      <w:bookmarkStart w:id="35" w:name="_Toc427568222"/>
      <w:bookmarkStart w:id="36" w:name="_Toc23754843"/>
      <w:bookmarkStart w:id="37" w:name="_Toc24447947"/>
      <w:bookmarkStart w:id="38" w:name="_Toc106086013"/>
      <w:bookmarkStart w:id="39" w:name="_Toc109615827"/>
      <w:bookmarkStart w:id="40" w:name="_Toc150576491"/>
      <w:bookmarkStart w:id="41" w:name="_Toc168905492"/>
      <w:bookmarkStart w:id="42" w:name="_Toc162777478"/>
      <w:r>
        <w:rPr>
          <w:rStyle w:val="CharSectno"/>
        </w:rPr>
        <w:t>1</w:t>
      </w:r>
      <w:r>
        <w:rPr>
          <w:snapToGrid w:val="0"/>
        </w:rPr>
        <w:t>.</w:t>
      </w:r>
      <w:r>
        <w:rPr>
          <w:snapToGrid w:val="0"/>
        </w:rPr>
        <w:tab/>
        <w:t>Short title</w:t>
      </w:r>
      <w:bookmarkEnd w:id="35"/>
      <w:bookmarkEnd w:id="36"/>
      <w:bookmarkEnd w:id="37"/>
      <w:bookmarkEnd w:id="38"/>
      <w:bookmarkEnd w:id="39"/>
      <w:bookmarkEnd w:id="40"/>
      <w:bookmarkEnd w:id="41"/>
      <w:bookmarkEnd w:id="42"/>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 xml:space="preserve"> </w:t>
      </w:r>
      <w:r>
        <w:rPr>
          <w:snapToGrid w:val="0"/>
          <w:vertAlign w:val="superscript"/>
        </w:rPr>
        <w:t>1</w:t>
      </w:r>
      <w:r>
        <w:rPr>
          <w:snapToGrid w:val="0"/>
        </w:rPr>
        <w:t>.</w:t>
      </w:r>
    </w:p>
    <w:p>
      <w:pPr>
        <w:pStyle w:val="Footnotesection"/>
      </w:pPr>
      <w:r>
        <w:tab/>
        <w:t xml:space="preserve">[Section 1 amended by No. 94 of 1984 s. 4.] </w:t>
      </w:r>
    </w:p>
    <w:p>
      <w:pPr>
        <w:pStyle w:val="Heading5"/>
        <w:rPr>
          <w:snapToGrid w:val="0"/>
        </w:rPr>
      </w:pPr>
      <w:bookmarkStart w:id="43" w:name="_Toc427568223"/>
      <w:bookmarkStart w:id="44" w:name="_Toc23754844"/>
      <w:bookmarkStart w:id="45" w:name="_Toc24447948"/>
      <w:bookmarkStart w:id="46" w:name="_Toc106086014"/>
      <w:bookmarkStart w:id="47" w:name="_Toc109615828"/>
      <w:bookmarkStart w:id="48" w:name="_Toc150576492"/>
      <w:bookmarkStart w:id="49" w:name="_Toc168905493"/>
      <w:bookmarkStart w:id="50" w:name="_Toc162777479"/>
      <w:r>
        <w:rPr>
          <w:rStyle w:val="CharSectno"/>
        </w:rPr>
        <w:t>2</w:t>
      </w:r>
      <w:r>
        <w:rPr>
          <w:snapToGrid w:val="0"/>
        </w:rPr>
        <w:t>.</w:t>
      </w:r>
      <w:r>
        <w:rPr>
          <w:snapToGrid w:val="0"/>
        </w:rPr>
        <w:tab/>
        <w:t>Commencement</w:t>
      </w:r>
      <w:bookmarkEnd w:id="43"/>
      <w:bookmarkEnd w:id="44"/>
      <w:bookmarkEnd w:id="45"/>
      <w:bookmarkEnd w:id="46"/>
      <w:bookmarkEnd w:id="47"/>
      <w:bookmarkEnd w:id="48"/>
      <w:bookmarkEnd w:id="49"/>
      <w:bookmarkEnd w:id="50"/>
      <w:r>
        <w:rPr>
          <w:snapToGrid w:val="0"/>
        </w:rPr>
        <w:t xml:space="preserve"> </w:t>
      </w:r>
    </w:p>
    <w:p>
      <w:pPr>
        <w:pStyle w:val="Subsection"/>
        <w:spacing w:before="14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51" w:name="_Toc427568224"/>
      <w:bookmarkStart w:id="52" w:name="_Toc23754845"/>
      <w:bookmarkStart w:id="53" w:name="_Toc24447949"/>
      <w:bookmarkStart w:id="54" w:name="_Toc106086015"/>
      <w:bookmarkStart w:id="55" w:name="_Toc109615829"/>
      <w:bookmarkStart w:id="56" w:name="_Toc150576493"/>
      <w:bookmarkStart w:id="57" w:name="_Toc168905494"/>
      <w:bookmarkStart w:id="58" w:name="_Toc162777480"/>
      <w:r>
        <w:rPr>
          <w:rStyle w:val="CharSectno"/>
        </w:rPr>
        <w:t>3</w:t>
      </w:r>
      <w:r>
        <w:rPr>
          <w:snapToGrid w:val="0"/>
        </w:rPr>
        <w:t>.</w:t>
      </w:r>
      <w:r>
        <w:rPr>
          <w:snapToGrid w:val="0"/>
        </w:rPr>
        <w:tab/>
        <w:t>Application off</w:t>
      </w:r>
      <w:r>
        <w:rPr>
          <w:snapToGrid w:val="0"/>
        </w:rPr>
        <w:noBreakHyphen/>
        <w:t>shore</w:t>
      </w:r>
      <w:bookmarkEnd w:id="51"/>
      <w:bookmarkEnd w:id="52"/>
      <w:bookmarkEnd w:id="53"/>
      <w:bookmarkEnd w:id="54"/>
      <w:bookmarkEnd w:id="55"/>
      <w:bookmarkEnd w:id="56"/>
      <w:bookmarkEnd w:id="57"/>
      <w:bookmarkEnd w:id="58"/>
      <w:r>
        <w:rPr>
          <w:snapToGrid w:val="0"/>
        </w:rPr>
        <w:t xml:space="preserve"> </w:t>
      </w:r>
    </w:p>
    <w:p>
      <w:pPr>
        <w:pStyle w:val="Subsection"/>
        <w:spacing w:before="140"/>
        <w:rPr>
          <w:snapToGrid w:val="0"/>
        </w:rPr>
      </w:pPr>
      <w:r>
        <w:rPr>
          <w:snapToGrid w:val="0"/>
        </w:rPr>
        <w:tab/>
        <w:t>(1)</w:t>
      </w:r>
      <w:r>
        <w:rPr>
          <w:snapToGrid w:val="0"/>
        </w:rPr>
        <w:tab/>
        <w:t>Subject to subsections (5) and (6) where any industry is carried on —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w:t>
      </w:r>
    </w:p>
    <w:p>
      <w:pPr>
        <w:pStyle w:val="Indenti"/>
        <w:spacing w:before="60"/>
        <w:rPr>
          <w:snapToGrid w:val="0"/>
        </w:rPr>
      </w:pPr>
      <w:r>
        <w:rPr>
          <w:snapToGrid w:val="0"/>
        </w:rPr>
        <w:tab/>
        <w:t>(ii)</w:t>
      </w:r>
      <w:r>
        <w:rPr>
          <w:snapToGrid w:val="0"/>
        </w:rPr>
        <w:tab/>
        <w:t>the employer concerned is connected with the State;</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rPr>
          <w:snapToGrid w:val="0"/>
        </w:rPr>
      </w:pPr>
      <w:r>
        <w:rPr>
          <w:snapToGrid w:val="0"/>
        </w:rPr>
        <w:tab/>
        <w:t>(vi)</w:t>
      </w:r>
      <w:r>
        <w:rPr>
          <w:snapToGrid w:val="0"/>
        </w:rPr>
        <w:tab/>
        <w:t>that industry is carried on pursuant to a law of the State,</w:t>
      </w:r>
    </w:p>
    <w:p>
      <w:pPr>
        <w:pStyle w:val="Subsection"/>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rPr>
          <w:snapToGrid w:val="0"/>
        </w:rPr>
      </w:pPr>
      <w:r>
        <w:rPr>
          <w:snapToGrid w:val="0"/>
        </w:rPr>
        <w:tab/>
        <w:t>(2)</w:t>
      </w:r>
      <w:r>
        <w:rPr>
          <w:snapToGrid w:val="0"/>
        </w:rPr>
        <w:tab/>
        <w:t>An employer shall, for the purposes of subsection (1), be connected with the State if that employer — </w:t>
      </w:r>
    </w:p>
    <w:p>
      <w:pPr>
        <w:pStyle w:val="Indenta"/>
        <w:rPr>
          <w:snapToGrid w:val="0"/>
        </w:rPr>
      </w:pPr>
      <w:r>
        <w:rPr>
          <w:snapToGrid w:val="0"/>
        </w:rPr>
        <w:tab/>
        <w:t>(a)</w:t>
      </w:r>
      <w:r>
        <w:rPr>
          <w:snapToGrid w:val="0"/>
        </w:rPr>
        <w:tab/>
        <w:t>is domiciled in the State;</w:t>
      </w:r>
    </w:p>
    <w:p>
      <w:pPr>
        <w:pStyle w:val="Indenta"/>
        <w:rPr>
          <w:snapToGrid w:val="0"/>
        </w:rPr>
      </w:pPr>
      <w:r>
        <w:rPr>
          <w:snapToGrid w:val="0"/>
        </w:rPr>
        <w:tab/>
        <w:t>(b)</w:t>
      </w:r>
      <w:r>
        <w:rPr>
          <w:snapToGrid w:val="0"/>
        </w:rPr>
        <w:tab/>
        <w:t>is resident in the State, normally or temporarily;</w:t>
      </w:r>
    </w:p>
    <w:p>
      <w:pPr>
        <w:pStyle w:val="Indenta"/>
      </w:pPr>
      <w:r>
        <w:tab/>
        <w:t>(c)</w:t>
      </w:r>
      <w:r>
        <w:tab/>
        <w:t xml:space="preserve">being a body corporate, is — </w:t>
      </w:r>
    </w:p>
    <w:p>
      <w:pPr>
        <w:pStyle w:val="Indenti"/>
      </w:pPr>
      <w:r>
        <w:tab/>
        <w:t>(i)</w:t>
      </w:r>
      <w:r>
        <w:tab/>
        <w:t>registered, incorporated, or established under a law of the State;</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rPr>
          <w:snapToGrid w:val="0"/>
        </w:rPr>
      </w:pPr>
      <w:r>
        <w:rPr>
          <w:snapToGrid w:val="0"/>
        </w:rPr>
        <w:tab/>
        <w:t>(3)</w:t>
      </w:r>
      <w:r>
        <w:rPr>
          <w:snapToGrid w:val="0"/>
        </w:rPr>
        <w:tab/>
        <w:t>The areas to which subsection (1) applies are — </w:t>
      </w:r>
    </w:p>
    <w:p>
      <w:pPr>
        <w:pStyle w:val="Indenta"/>
        <w:rPr>
          <w:snapToGrid w:val="0"/>
        </w:rPr>
      </w:pPr>
      <w:r>
        <w:rPr>
          <w:snapToGrid w:val="0"/>
        </w:rPr>
        <w:tab/>
        <w:t>(a)</w:t>
      </w:r>
      <w:r>
        <w:rPr>
          <w:snapToGrid w:val="0"/>
        </w:rPr>
        <w:tab/>
        <w:t>that area situate west of 129° of east longitude reckoning from the meridian of Greenwich, that is part of the areas known as and comprised within —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Subsections (1), (2), and (3) shall not be construed as applying this Act to or in relation to any person, circumstance, thing, or place by reason only of the operation of paragraph (c) of the interpretation of the term “industry”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 xml:space="preserve">[Section 3 amended by No. 10 of 1982 s. 28; No. 10 of 2001 s. 111.] </w:t>
      </w:r>
    </w:p>
    <w:p>
      <w:pPr>
        <w:pStyle w:val="Heading5"/>
        <w:rPr>
          <w:snapToGrid w:val="0"/>
        </w:rPr>
      </w:pPr>
      <w:bookmarkStart w:id="59" w:name="_Toc427568225"/>
      <w:bookmarkStart w:id="60" w:name="_Toc23754846"/>
      <w:bookmarkStart w:id="61" w:name="_Toc24447950"/>
      <w:bookmarkStart w:id="62" w:name="_Toc106086016"/>
      <w:bookmarkStart w:id="63" w:name="_Toc109615830"/>
      <w:bookmarkStart w:id="64" w:name="_Toc150576494"/>
      <w:bookmarkStart w:id="65" w:name="_Toc168905495"/>
      <w:bookmarkStart w:id="66" w:name="_Toc162777481"/>
      <w:r>
        <w:rPr>
          <w:rStyle w:val="CharSectno"/>
        </w:rPr>
        <w:t>4</w:t>
      </w:r>
      <w:r>
        <w:rPr>
          <w:snapToGrid w:val="0"/>
        </w:rPr>
        <w:t>.</w:t>
      </w:r>
      <w:r>
        <w:rPr>
          <w:snapToGrid w:val="0"/>
        </w:rPr>
        <w:tab/>
        <w:t>Repeal</w:t>
      </w:r>
      <w:bookmarkEnd w:id="59"/>
      <w:bookmarkEnd w:id="60"/>
      <w:bookmarkEnd w:id="61"/>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 xml:space="preserve">The </w:t>
      </w:r>
      <w:r>
        <w:rPr>
          <w:i/>
          <w:snapToGrid w:val="0"/>
        </w:rPr>
        <w:t>Industrial Arbitration Act 1912</w:t>
      </w:r>
      <w:r>
        <w:rPr>
          <w:snapToGrid w:val="0"/>
        </w:rPr>
        <w:t xml:space="preserve"> is hereby repealed.</w:t>
      </w:r>
    </w:p>
    <w:p>
      <w:pPr>
        <w:pStyle w:val="Ednotesection"/>
      </w:pPr>
      <w:r>
        <w:t>[</w:t>
      </w:r>
      <w:r>
        <w:rPr>
          <w:b/>
        </w:rPr>
        <w:t>5.</w:t>
      </w:r>
      <w:r>
        <w:tab/>
        <w:t xml:space="preserve">Repealed by No. 79 of 1995 s. 66(2).] </w:t>
      </w:r>
    </w:p>
    <w:p>
      <w:pPr>
        <w:pStyle w:val="Heading5"/>
        <w:rPr>
          <w:snapToGrid w:val="0"/>
        </w:rPr>
      </w:pPr>
      <w:bookmarkStart w:id="67" w:name="_Toc427568226"/>
      <w:bookmarkStart w:id="68" w:name="_Toc23754847"/>
      <w:bookmarkStart w:id="69" w:name="_Toc24447951"/>
      <w:bookmarkStart w:id="70" w:name="_Toc106086017"/>
      <w:bookmarkStart w:id="71" w:name="_Toc109615831"/>
      <w:bookmarkStart w:id="72" w:name="_Toc150576495"/>
      <w:bookmarkStart w:id="73" w:name="_Toc168905496"/>
      <w:bookmarkStart w:id="74" w:name="_Toc162777482"/>
      <w:r>
        <w:rPr>
          <w:rStyle w:val="CharSectno"/>
        </w:rPr>
        <w:t>6</w:t>
      </w:r>
      <w:r>
        <w:rPr>
          <w:snapToGrid w:val="0"/>
        </w:rPr>
        <w:t>.</w:t>
      </w:r>
      <w:r>
        <w:rPr>
          <w:snapToGrid w:val="0"/>
        </w:rPr>
        <w:tab/>
        <w:t>Objects</w:t>
      </w:r>
      <w:bookmarkEnd w:id="67"/>
      <w:bookmarkEnd w:id="68"/>
      <w:bookmarkEnd w:id="69"/>
      <w:bookmarkEnd w:id="70"/>
      <w:bookmarkEnd w:id="71"/>
      <w:bookmarkEnd w:id="72"/>
      <w:bookmarkEnd w:id="73"/>
      <w:bookmarkEnd w:id="74"/>
      <w:r>
        <w:rPr>
          <w:snapToGrid w:val="0"/>
        </w:rPr>
        <w:t xml:space="preserve"> </w:t>
      </w:r>
    </w:p>
    <w:p>
      <w:pPr>
        <w:pStyle w:val="Subsection"/>
        <w:rPr>
          <w:snapToGrid w:val="0"/>
        </w:rPr>
      </w:pPr>
      <w:r>
        <w:rPr>
          <w:snapToGrid w:val="0"/>
        </w:rPr>
        <w:tab/>
      </w:r>
      <w:r>
        <w:rPr>
          <w:snapToGrid w:val="0"/>
        </w:rPr>
        <w:tab/>
        <w:t>The principal objects of this Act are — </w:t>
      </w:r>
    </w:p>
    <w:p>
      <w:pPr>
        <w:pStyle w:val="Indenta"/>
        <w:rPr>
          <w:snapToGrid w:val="0"/>
        </w:rPr>
      </w:pPr>
      <w:r>
        <w:rPr>
          <w:snapToGrid w:val="0"/>
        </w:rPr>
        <w:tab/>
        <w:t>(a)</w:t>
      </w:r>
      <w:r>
        <w:rPr>
          <w:snapToGrid w:val="0"/>
        </w:rPr>
        <w:tab/>
        <w:t>to promote goodwill in industry</w:t>
      </w:r>
      <w:r>
        <w:t xml:space="preserve"> and in enterprises within industry</w:t>
      </w:r>
      <w:r>
        <w:rPr>
          <w:snapToGrid w:val="0"/>
        </w:rPr>
        <w:t>;</w:t>
      </w:r>
    </w:p>
    <w:p>
      <w:pPr>
        <w:pStyle w:val="Indenta"/>
      </w:pPr>
      <w:r>
        <w:tab/>
        <w:t>(aa)</w:t>
      </w:r>
      <w:r>
        <w:tab/>
        <w:t>to provide for rights and obligations in relation to good faith bargaining;</w:t>
      </w:r>
    </w:p>
    <w:p>
      <w:pPr>
        <w:pStyle w:val="Indenta"/>
      </w:pPr>
      <w:r>
        <w:tab/>
        <w:t>(ab)</w:t>
      </w:r>
      <w:r>
        <w:tab/>
        <w:t>to promote the principles of freedom of association and the right to organise;</w:t>
      </w:r>
    </w:p>
    <w:p>
      <w:pPr>
        <w:pStyle w:val="Indenta"/>
      </w:pPr>
      <w:r>
        <w:tab/>
        <w:t>(ac)</w:t>
      </w:r>
      <w:r>
        <w:tab/>
        <w:t>to promote equal remuneration for men and women for work of equal value;</w:t>
      </w:r>
    </w:p>
    <w:p>
      <w:pPr>
        <w:pStyle w:val="Indenta"/>
      </w:pPr>
      <w:r>
        <w:tab/>
        <w:t>(ad)</w:t>
      </w:r>
      <w:r>
        <w:tab/>
        <w:t>to promote collective bargaining and to establish the primacy of collective agreements over individual agreements;</w:t>
      </w:r>
    </w:p>
    <w:p>
      <w:pPr>
        <w:pStyle w:val="Indenta"/>
      </w:pPr>
      <w:r>
        <w:tab/>
        <w:t>(ae)</w:t>
      </w:r>
      <w:r>
        <w:tab/>
        <w:t>to ensure all agreements registered under this Act provide for fair terms and conditions of employment;</w:t>
      </w:r>
    </w:p>
    <w:p>
      <w:pPr>
        <w:pStyle w:val="Indenta"/>
      </w:pPr>
      <w:r>
        <w:tab/>
        <w:t>(af)</w:t>
      </w:r>
      <w:r>
        <w:tab/>
        <w:t>to facilitate the efficient organisation and performance of work according to the needs of an industry and enterprises within it, balanced with fairness to the employees in the industry and enterprises;</w:t>
      </w:r>
    </w:p>
    <w:p>
      <w:pPr>
        <w:pStyle w:val="Indenta"/>
      </w:pPr>
      <w:r>
        <w:tab/>
        <w:t>(ag)</w:t>
      </w:r>
      <w:r>
        <w:tab/>
        <w:t>to encourage employers, employees and organisations to reach agreements appropriate to the needs of enterprises within industry and the employees in those enterprises;</w:t>
      </w:r>
    </w:p>
    <w:p>
      <w:pPr>
        <w:pStyle w:val="Indenta"/>
        <w:rPr>
          <w:snapToGrid w:val="0"/>
        </w:rPr>
      </w:pPr>
      <w:r>
        <w:rPr>
          <w:snapToGrid w:val="0"/>
        </w:rPr>
        <w:tab/>
        <w:t>(b)</w:t>
      </w:r>
      <w:r>
        <w:rPr>
          <w:snapToGrid w:val="0"/>
        </w:rPr>
        <w:tab/>
        <w:t>to encourage, and provide means for, conciliation with a view to amicable agreement, thereby preventing and settling industrial disputes;</w:t>
      </w:r>
    </w:p>
    <w:p>
      <w:pPr>
        <w:pStyle w:val="Indenta"/>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w:t>
      </w:r>
    </w:p>
    <w:p>
      <w:pPr>
        <w:pStyle w:val="Indenta"/>
        <w:rPr>
          <w:snapToGrid w:val="0"/>
        </w:rPr>
      </w:pPr>
      <w:r>
        <w:tab/>
        <w:t>(ca)</w:t>
      </w:r>
      <w:r>
        <w:tab/>
        <w:t>to provide a system of fair wages and conditions of employment;</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 xml:space="preserve">[Section 6 inserted by No. 94 of 1984 s. 5; amended by No. 20 of 2002 s. 114 and 127.] </w:t>
      </w:r>
    </w:p>
    <w:p>
      <w:pPr>
        <w:pStyle w:val="Heading5"/>
        <w:rPr>
          <w:snapToGrid w:val="0"/>
        </w:rPr>
      </w:pPr>
      <w:bookmarkStart w:id="75" w:name="_Toc427568227"/>
      <w:bookmarkStart w:id="76" w:name="_Toc23754848"/>
      <w:bookmarkStart w:id="77" w:name="_Toc24447952"/>
      <w:bookmarkStart w:id="78" w:name="_Toc106086018"/>
      <w:bookmarkStart w:id="79" w:name="_Toc109615832"/>
      <w:bookmarkStart w:id="80" w:name="_Toc150576496"/>
      <w:bookmarkStart w:id="81" w:name="_Toc168905497"/>
      <w:bookmarkStart w:id="82" w:name="_Toc162777483"/>
      <w:r>
        <w:rPr>
          <w:rStyle w:val="CharSectno"/>
        </w:rPr>
        <w:t>7</w:t>
      </w:r>
      <w:r>
        <w:rPr>
          <w:snapToGrid w:val="0"/>
        </w:rPr>
        <w:t>.</w:t>
      </w:r>
      <w:r>
        <w:rPr>
          <w:snapToGrid w:val="0"/>
        </w:rPr>
        <w:tab/>
        <w:t>Interpretation</w:t>
      </w:r>
      <w:bookmarkEnd w:id="75"/>
      <w:bookmarkEnd w:id="76"/>
      <w:bookmarkEnd w:id="77"/>
      <w:bookmarkEnd w:id="78"/>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 xml:space="preserve">In this Act, unless the contrary intention appears — </w:t>
      </w:r>
    </w:p>
    <w:p>
      <w:pPr>
        <w:pStyle w:val="Defstart"/>
      </w:pPr>
      <w:r>
        <w:rPr>
          <w:b/>
        </w:rPr>
        <w:tab/>
        <w:t>“</w:t>
      </w:r>
      <w:r>
        <w:rPr>
          <w:rStyle w:val="CharDefText"/>
        </w:rPr>
        <w:t>alteration</w:t>
      </w:r>
      <w:r>
        <w:rPr>
          <w:b/>
        </w:rPr>
        <w:t>”</w:t>
      </w:r>
      <w:r>
        <w:t>, in relation to rules of an organisation, includes amendment, addition to, variation, rescission or substitution;</w:t>
      </w:r>
    </w:p>
    <w:p>
      <w:pPr>
        <w:pStyle w:val="Defstart"/>
      </w:pPr>
      <w:r>
        <w:rPr>
          <w:b/>
        </w:rPr>
        <w:tab/>
        <w:t>“</w:t>
      </w:r>
      <w:r>
        <w:rPr>
          <w:rStyle w:val="CharDefText"/>
        </w:rPr>
        <w:t>apprentice</w:t>
      </w:r>
      <w:r>
        <w:rPr>
          <w:b/>
        </w:rPr>
        <w:t>”</w:t>
      </w:r>
      <w:r>
        <w:t xml:space="preserve"> means an apprentice under the </w:t>
      </w:r>
      <w:r>
        <w:rPr>
          <w:i/>
        </w:rPr>
        <w:t>Industrial Training Act 1975</w:t>
      </w:r>
      <w:r>
        <w:t>;</w:t>
      </w:r>
    </w:p>
    <w:p>
      <w:pPr>
        <w:pStyle w:val="Defstart"/>
      </w:pPr>
      <w:r>
        <w:rPr>
          <w:b/>
        </w:rPr>
        <w:tab/>
        <w:t>“</w:t>
      </w:r>
      <w:r>
        <w:rPr>
          <w:rStyle w:val="CharDefText"/>
        </w:rPr>
        <w:t>association</w:t>
      </w:r>
      <w:r>
        <w:rPr>
          <w:b/>
        </w:rPr>
        <w:t>”</w:t>
      </w:r>
      <w:r>
        <w:t xml:space="preserve"> means an association that is registered under Division 4 of Part II;</w:t>
      </w:r>
    </w:p>
    <w:p>
      <w:pPr>
        <w:pStyle w:val="Defstart"/>
      </w:pPr>
      <w:r>
        <w:rPr>
          <w:b/>
        </w:rPr>
        <w:tab/>
        <w:t>“</w:t>
      </w:r>
      <w:r>
        <w:rPr>
          <w:rStyle w:val="CharDefText"/>
        </w:rPr>
        <w:t>Australian Commission</w:t>
      </w:r>
      <w:r>
        <w:rPr>
          <w:b/>
        </w:rPr>
        <w:t>”</w:t>
      </w:r>
      <w:r>
        <w:t xml:space="preserve"> means the Australian Industrial Relations Commission established by the Commonwealth Act;</w:t>
      </w:r>
    </w:p>
    <w:p>
      <w:pPr>
        <w:pStyle w:val="Defstart"/>
      </w:pPr>
      <w:r>
        <w:rPr>
          <w:b/>
        </w:rPr>
        <w:tab/>
        <w:t>“</w:t>
      </w:r>
      <w:r>
        <w:rPr>
          <w:rStyle w:val="CharDefText"/>
        </w:rPr>
        <w:t>award</w:t>
      </w:r>
      <w:r>
        <w:rPr>
          <w:b/>
        </w:rPr>
        <w:t>”</w:t>
      </w:r>
      <w:r>
        <w:t xml:space="preserve"> means an award made by the Commission under this Act;</w:t>
      </w:r>
    </w:p>
    <w:p>
      <w:pPr>
        <w:pStyle w:val="Defstart"/>
      </w:pPr>
      <w:r>
        <w:rPr>
          <w:b/>
        </w:rPr>
        <w:tab/>
        <w:t>“</w:t>
      </w:r>
      <w:r>
        <w:rPr>
          <w:rStyle w:val="CharDefText"/>
        </w:rPr>
        <w:t>calling</w:t>
      </w:r>
      <w:r>
        <w:rPr>
          <w:b/>
        </w:rPr>
        <w:t>”</w:t>
      </w:r>
      <w:r>
        <w:t xml:space="preserve"> means any trade, craft, occupation, or classification of an employee;</w:t>
      </w:r>
    </w:p>
    <w:p>
      <w:pPr>
        <w:pStyle w:val="Defstart"/>
      </w:pPr>
      <w:r>
        <w:rPr>
          <w:b/>
        </w:rPr>
        <w:tab/>
        <w:t>“</w:t>
      </w:r>
      <w:r>
        <w:rPr>
          <w:rStyle w:val="CharDefText"/>
        </w:rPr>
        <w:t>canvasser</w:t>
      </w:r>
      <w:r>
        <w:rPr>
          <w:b/>
        </w:rPr>
        <w:t>”</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rPr>
          <w:b/>
        </w:rPr>
        <w:tab/>
        <w:t>“</w:t>
      </w:r>
      <w:r>
        <w:rPr>
          <w:rStyle w:val="CharDefText"/>
        </w:rPr>
        <w:t>Chamber</w:t>
      </w:r>
      <w:r>
        <w:rPr>
          <w:b/>
        </w:rPr>
        <w:t>”</w:t>
      </w:r>
      <w:r>
        <w:t xml:space="preserve"> means the body known as the Chamber of Commerce and Industry of Western Australia (Inc);</w:t>
      </w:r>
    </w:p>
    <w:p>
      <w:pPr>
        <w:pStyle w:val="Defstart"/>
      </w:pPr>
      <w:r>
        <w:rPr>
          <w:b/>
        </w:rPr>
        <w:tab/>
        <w:t>“</w:t>
      </w:r>
      <w:r>
        <w:rPr>
          <w:rStyle w:val="CharDefText"/>
        </w:rPr>
        <w:t>Chief Commissioner</w:t>
      </w:r>
      <w:r>
        <w:rPr>
          <w:b/>
        </w:rPr>
        <w:t>”</w:t>
      </w:r>
      <w:r>
        <w:t xml:space="preserve"> includes an acting Chief Commissioner;</w:t>
      </w:r>
    </w:p>
    <w:p>
      <w:pPr>
        <w:pStyle w:val="Defstart"/>
      </w:pPr>
      <w:r>
        <w:tab/>
      </w:r>
      <w:r>
        <w:rPr>
          <w:b/>
        </w:rPr>
        <w:t>“</w:t>
      </w:r>
      <w:r>
        <w:rPr>
          <w:rStyle w:val="CharDefText"/>
        </w:rPr>
        <w:t>civil penalty provision</w:t>
      </w:r>
      <w:r>
        <w:rPr>
          <w:b/>
        </w:rPr>
        <w:t>”</w:t>
      </w:r>
      <w:r>
        <w:t xml:space="preserve"> means a provision of this Act, or any other written law, that is specified to be a civil penalty provision for the purposes of section 83E;</w:t>
      </w:r>
    </w:p>
    <w:p>
      <w:pPr>
        <w:pStyle w:val="Defstart"/>
      </w:pPr>
      <w:r>
        <w:rPr>
          <w:b/>
        </w:rPr>
        <w:tab/>
        <w:t>“</w:t>
      </w:r>
      <w:r>
        <w:rPr>
          <w:rStyle w:val="CharDefText"/>
        </w:rPr>
        <w:t>Commission</w:t>
      </w:r>
      <w:r>
        <w:rPr>
          <w:b/>
        </w:rPr>
        <w:t>”</w:t>
      </w:r>
      <w:r>
        <w:t xml:space="preserve"> means the body continued and constituted under this Act under the name of The Western Australian Industrial Relations Commission;</w:t>
      </w:r>
    </w:p>
    <w:p>
      <w:pPr>
        <w:pStyle w:val="Defstart"/>
      </w:pPr>
      <w:r>
        <w:rPr>
          <w:b/>
        </w:rPr>
        <w:tab/>
        <w:t>“</w:t>
      </w:r>
      <w:r>
        <w:rPr>
          <w:rStyle w:val="CharDefText"/>
        </w:rPr>
        <w:t>Commission in Court Session</w:t>
      </w:r>
      <w:r>
        <w:rPr>
          <w:b/>
        </w:rPr>
        <w:t>”</w:t>
      </w:r>
      <w:r>
        <w:t xml:space="preserve"> means the Commission constituted as provided by section 15(2);</w:t>
      </w:r>
    </w:p>
    <w:p>
      <w:pPr>
        <w:pStyle w:val="Defstart"/>
      </w:pPr>
      <w:r>
        <w:rPr>
          <w:b/>
        </w:rPr>
        <w:tab/>
        <w:t>“c</w:t>
      </w:r>
      <w:r>
        <w:rPr>
          <w:rStyle w:val="CharDefText"/>
        </w:rPr>
        <w:t>ommissioner</w:t>
      </w:r>
      <w:r>
        <w:rPr>
          <w:b/>
        </w:rPr>
        <w:t>”</w:t>
      </w:r>
      <w:r>
        <w:t xml:space="preserve"> means a commissioner appointed under this Act and includes the Chief Commissioner, the Senior Commissioner and an acting commissioner;</w:t>
      </w:r>
    </w:p>
    <w:p>
      <w:pPr>
        <w:pStyle w:val="Defstart"/>
      </w:pPr>
      <w:r>
        <w:rPr>
          <w:b/>
        </w:rPr>
        <w:tab/>
        <w:t>“</w:t>
      </w:r>
      <w:r>
        <w:rPr>
          <w:rStyle w:val="CharDefText"/>
        </w:rPr>
        <w:t>Commonwealth Act</w:t>
      </w:r>
      <w:r>
        <w:rPr>
          <w:b/>
        </w:rPr>
        <w:t>”</w:t>
      </w:r>
      <w:r>
        <w:t xml:space="preserve"> means the </w:t>
      </w:r>
      <w:r>
        <w:rPr>
          <w:i/>
        </w:rPr>
        <w:t>Workplace Relations Act 1996</w:t>
      </w:r>
      <w:r>
        <w:t xml:space="preserve"> of the Commonwealth;</w:t>
      </w:r>
    </w:p>
    <w:p>
      <w:pPr>
        <w:pStyle w:val="Defstart"/>
      </w:pPr>
      <w:r>
        <w:rPr>
          <w:b/>
        </w:rPr>
        <w:tab/>
        <w:t>“</w:t>
      </w:r>
      <w:r>
        <w:rPr>
          <w:rStyle w:val="CharDefText"/>
        </w:rPr>
        <w:t>constituent authority</w:t>
      </w:r>
      <w:r>
        <w:rPr>
          <w:b/>
        </w:rPr>
        <w:t>”</w:t>
      </w:r>
      <w:r>
        <w:t xml:space="preserve"> means the public service arbitrator, a Public Service Appeal Board, or the Railways Classification Board, established or appointed under Part IIA;</w:t>
      </w:r>
    </w:p>
    <w:p>
      <w:pPr>
        <w:pStyle w:val="Defstart"/>
      </w:pPr>
      <w:r>
        <w:rPr>
          <w:b/>
        </w:rPr>
        <w:tab/>
        <w:t>“</w:t>
      </w:r>
      <w:r>
        <w:rPr>
          <w:rStyle w:val="CharDefText"/>
        </w:rPr>
        <w:t>Council</w:t>
      </w:r>
      <w:r>
        <w:rPr>
          <w:b/>
        </w:rPr>
        <w:t>”</w:t>
      </w:r>
      <w:r>
        <w:t xml:space="preserve"> means the body known as the Trades and Labor Council of Western Australia;</w:t>
      </w:r>
    </w:p>
    <w:p>
      <w:pPr>
        <w:pStyle w:val="Defstart"/>
      </w:pPr>
      <w:r>
        <w:rPr>
          <w:b/>
        </w:rPr>
        <w:tab/>
        <w:t>“</w:t>
      </w:r>
      <w:r>
        <w:rPr>
          <w:rStyle w:val="CharDefText"/>
        </w:rPr>
        <w:t>Court</w:t>
      </w:r>
      <w:r>
        <w:rPr>
          <w:b/>
        </w:rPr>
        <w:t>”</w:t>
      </w:r>
      <w:r>
        <w:t xml:space="preserve"> means the Western Australian Industrial Appeal Court continued and constituted under this Act;</w:t>
      </w:r>
    </w:p>
    <w:p>
      <w:pPr>
        <w:pStyle w:val="Defstart"/>
      </w:pPr>
      <w:r>
        <w:rPr>
          <w:b/>
        </w:rPr>
        <w:tab/>
        <w:t>“</w:t>
      </w:r>
      <w:r>
        <w:rPr>
          <w:rStyle w:val="CharDefText"/>
        </w:rPr>
        <w:t>decision</w:t>
      </w:r>
      <w:r>
        <w:rPr>
          <w:b/>
        </w:rPr>
        <w:t>”</w:t>
      </w:r>
      <w:r>
        <w:t xml:space="preserve"> includes award, order, declaration or finding;</w:t>
      </w:r>
    </w:p>
    <w:p>
      <w:pPr>
        <w:pStyle w:val="Defstart"/>
      </w:pPr>
      <w:r>
        <w:rPr>
          <w:b/>
        </w:rPr>
        <w:tab/>
        <w:t>“</w:t>
      </w:r>
      <w:r>
        <w:rPr>
          <w:rStyle w:val="CharDefText"/>
        </w:rPr>
        <w:t>declaration</w:t>
      </w:r>
      <w:r>
        <w:rPr>
          <w:b/>
        </w:rPr>
        <w:t>”</w:t>
      </w:r>
      <w:r>
        <w:t xml:space="preserve"> means a declaration made by the Commission under this Act;</w:t>
      </w:r>
    </w:p>
    <w:p>
      <w:pPr>
        <w:pStyle w:val="Defstart"/>
      </w:pPr>
      <w:r>
        <w:rPr>
          <w:b/>
        </w:rPr>
        <w:tab/>
        <w:t>“</w:t>
      </w:r>
      <w:r>
        <w:rPr>
          <w:rStyle w:val="CharDefText"/>
        </w:rPr>
        <w:t>deputy registrar</w:t>
      </w:r>
      <w:r>
        <w:rPr>
          <w:b/>
        </w:rPr>
        <w:t>”</w:t>
      </w:r>
      <w:r>
        <w:t xml:space="preserve"> means a deputy registrar appointed pursuant to this Act;</w:t>
      </w:r>
    </w:p>
    <w:p>
      <w:pPr>
        <w:pStyle w:val="Defstart"/>
      </w:pPr>
      <w:r>
        <w:rPr>
          <w:b/>
        </w:rPr>
        <w:tab/>
        <w:t>“</w:t>
      </w:r>
      <w:r>
        <w:rPr>
          <w:rStyle w:val="CharDefText"/>
        </w:rPr>
        <w:t>employee</w:t>
      </w:r>
      <w:r>
        <w:rPr>
          <w:b/>
        </w:rPr>
        <w:t>”</w:t>
      </w:r>
      <w:r>
        <w:t xml:space="preserve"> means — </w:t>
      </w:r>
    </w:p>
    <w:p>
      <w:pPr>
        <w:pStyle w:val="Defpara"/>
      </w:pPr>
      <w:r>
        <w:tab/>
        <w:t>(a)</w:t>
      </w:r>
      <w:r>
        <w:tab/>
        <w:t>any person employed by an employer to do work for hire or reward including an apprentice or trainee;</w:t>
      </w:r>
    </w:p>
    <w:p>
      <w:pPr>
        <w:pStyle w:val="Defpara"/>
      </w:pPr>
      <w:r>
        <w:tab/>
        <w:t>(b)</w:t>
      </w:r>
      <w:r>
        <w:tab/>
        <w:t>any person whose usual status is that of an employee;</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r>
      <w:r>
        <w:tab/>
        <w:t>but does not include any person engaged in domestic service in a private home unless —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pPr>
      <w:r>
        <w:rPr>
          <w:b/>
        </w:rPr>
        <w:tab/>
        <w:t>“</w:t>
      </w:r>
      <w:r>
        <w:rPr>
          <w:rStyle w:val="CharDefText"/>
        </w:rPr>
        <w:t>employer</w:t>
      </w:r>
      <w:r>
        <w:rPr>
          <w:b/>
        </w:rPr>
        <w:t>”</w:t>
      </w:r>
      <w:r>
        <w:t xml:space="preserve"> includes — </w:t>
      </w:r>
    </w:p>
    <w:p>
      <w:pPr>
        <w:pStyle w:val="Defpara"/>
      </w:pPr>
      <w:r>
        <w:tab/>
        <w:t>(a)</w:t>
      </w:r>
      <w:r>
        <w:tab/>
        <w:t>persons, firms, companies and corporations; and</w:t>
      </w:r>
    </w:p>
    <w:p>
      <w:pPr>
        <w:pStyle w:val="Defpara"/>
      </w:pPr>
      <w:r>
        <w:tab/>
        <w:t>(b)</w:t>
      </w:r>
      <w:r>
        <w:tab/>
        <w:t>the Crown and any Minister of the Crown, or any public authority,</w:t>
      </w:r>
    </w:p>
    <w:p>
      <w:pPr>
        <w:pStyle w:val="Defstart"/>
      </w:pPr>
      <w:r>
        <w:tab/>
      </w: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pPr>
      <w:r>
        <w:tab/>
      </w:r>
      <w:r>
        <w:rPr>
          <w:b/>
        </w:rPr>
        <w:t>“</w:t>
      </w:r>
      <w:r>
        <w:rPr>
          <w:rStyle w:val="CharDefText"/>
        </w:rPr>
        <w:t>employer</w:t>
      </w:r>
      <w:r>
        <w:rPr>
          <w:rStyle w:val="CharDefText"/>
        </w:rPr>
        <w:noBreakHyphen/>
        <w:t>employee agreement</w:t>
      </w:r>
      <w:r>
        <w:rPr>
          <w:b/>
        </w:rPr>
        <w:t>”</w:t>
      </w:r>
      <w:r>
        <w:t xml:space="preserve"> or </w:t>
      </w:r>
      <w:r>
        <w:rPr>
          <w:b/>
        </w:rPr>
        <w:t>“</w:t>
      </w:r>
      <w:r>
        <w:rPr>
          <w:rStyle w:val="CharDefText"/>
        </w:rPr>
        <w:t>EEA</w:t>
      </w:r>
      <w:r>
        <w:rPr>
          <w:b/>
        </w:rPr>
        <w:t xml:space="preserve">” </w:t>
      </w:r>
      <w:r>
        <w:t>means an employer</w:t>
      </w:r>
      <w:r>
        <w:noBreakHyphen/>
        <w:t>employee agreement provided for by section 97UA;</w:t>
      </w:r>
    </w:p>
    <w:p>
      <w:pPr>
        <w:pStyle w:val="Defstart"/>
      </w:pPr>
      <w:r>
        <w:tab/>
      </w:r>
      <w:r>
        <w:rPr>
          <w:b/>
        </w:rPr>
        <w:t>“</w:t>
      </w:r>
      <w:r>
        <w:rPr>
          <w:rStyle w:val="CharDefText"/>
        </w:rPr>
        <w:t>employment record</w:t>
      </w:r>
      <w:r>
        <w:rPr>
          <w:b/>
        </w:rPr>
        <w:t>”</w:t>
      </w:r>
      <w:r>
        <w:t xml:space="preserve"> means a record kept under section 49D;</w:t>
      </w:r>
    </w:p>
    <w:p>
      <w:pPr>
        <w:pStyle w:val="Defstart"/>
      </w:pPr>
      <w:r>
        <w:tab/>
      </w:r>
      <w:r>
        <w:rPr>
          <w:b/>
        </w:rPr>
        <w:t>“</w:t>
      </w:r>
      <w:r>
        <w:rPr>
          <w:rStyle w:val="CharDefText"/>
        </w:rPr>
        <w:t>enterprise order</w:t>
      </w:r>
      <w:r>
        <w:rPr>
          <w:b/>
        </w:rPr>
        <w:t>”</w:t>
      </w:r>
      <w:r>
        <w:t xml:space="preserve"> has the meaning given by section 42I(1);</w:t>
      </w:r>
    </w:p>
    <w:p>
      <w:pPr>
        <w:pStyle w:val="Defstart"/>
      </w:pPr>
      <w:r>
        <w:rPr>
          <w:b/>
        </w:rPr>
        <w:tab/>
        <w:t>“</w:t>
      </w:r>
      <w:r>
        <w:rPr>
          <w:rStyle w:val="CharDefText"/>
        </w:rPr>
        <w:t>final offer arbitration</w:t>
      </w:r>
      <w:r>
        <w:rPr>
          <w:b/>
        </w:rPr>
        <w:t>”</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pPr>
      <w:r>
        <w:rPr>
          <w:b/>
        </w:rPr>
        <w:tab/>
        <w:t>“</w:t>
      </w:r>
      <w:r>
        <w:rPr>
          <w:rStyle w:val="CharDefText"/>
        </w:rPr>
        <w:t>finding</w:t>
      </w:r>
      <w:r>
        <w:rPr>
          <w:b/>
        </w:rPr>
        <w:t>”</w:t>
      </w:r>
      <w:r>
        <w:t xml:space="preserve"> means a decision, determination or ruling made in the course of proceedings that does not finally decide, determine or dispose of the matter to which the proceedings relate;</w:t>
      </w:r>
    </w:p>
    <w:p>
      <w:pPr>
        <w:pStyle w:val="Defstart"/>
      </w:pPr>
      <w:r>
        <w:rPr>
          <w:b/>
        </w:rPr>
        <w:tab/>
        <w:t>“</w:t>
      </w:r>
      <w:r>
        <w:rPr>
          <w:rStyle w:val="CharDefText"/>
        </w:rPr>
        <w:t>Full Bench</w:t>
      </w:r>
      <w:r>
        <w:rPr>
          <w:b/>
        </w:rPr>
        <w:t>”</w:t>
      </w:r>
      <w:r>
        <w:t xml:space="preserve"> means the Commission constituted as provided by section 15(1);</w:t>
      </w:r>
    </w:p>
    <w:p>
      <w:pPr>
        <w:pStyle w:val="Defstart"/>
      </w:pPr>
      <w:r>
        <w:tab/>
      </w:r>
      <w:r>
        <w:rPr>
          <w:b/>
        </w:rPr>
        <w:t>“</w:t>
      </w:r>
      <w:r>
        <w:rPr>
          <w:rStyle w:val="CharDefText"/>
        </w:rPr>
        <w:t>group training organisation</w:t>
      </w:r>
      <w:r>
        <w:rPr>
          <w:b/>
        </w:rPr>
        <w:t>”</w:t>
      </w:r>
      <w:r>
        <w:t xml:space="preserve"> means an organisation that manages the employment and training of apprentices and trainees under contracted work based arrangements for the purpose of hosting those apprentices and trainees out to other employers;</w:t>
      </w:r>
    </w:p>
    <w:p>
      <w:pPr>
        <w:pStyle w:val="Defstart"/>
      </w:pPr>
      <w:r>
        <w:rPr>
          <w:b/>
        </w:rPr>
        <w:tab/>
        <w:t>“</w:t>
      </w:r>
      <w:r>
        <w:rPr>
          <w:rStyle w:val="CharDefText"/>
        </w:rPr>
        <w:t>industrial action</w:t>
      </w:r>
      <w:r>
        <w:rPr>
          <w:b/>
        </w:rPr>
        <w:t>”</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t>“</w:t>
      </w:r>
      <w:r>
        <w:rPr>
          <w:rStyle w:val="CharDefText"/>
        </w:rPr>
        <w:t>industrial agreement</w:t>
      </w:r>
      <w:r>
        <w:rPr>
          <w:b/>
        </w:rPr>
        <w:t>”</w:t>
      </w:r>
      <w:r>
        <w:t xml:space="preserve"> means an agreement registered by the Commission under this Act as an industrial agreement;</w:t>
      </w:r>
    </w:p>
    <w:p>
      <w:pPr>
        <w:pStyle w:val="Defstart"/>
      </w:pPr>
      <w:r>
        <w:rPr>
          <w:b/>
        </w:rPr>
        <w:tab/>
        <w:t>“</w:t>
      </w:r>
      <w:r>
        <w:rPr>
          <w:rStyle w:val="CharDefText"/>
          <w:i/>
        </w:rPr>
        <w:t>Industrial Gazette</w:t>
      </w:r>
      <w:r>
        <w:rPr>
          <w:b/>
        </w:rPr>
        <w:t>”</w:t>
      </w:r>
      <w:r>
        <w:t xml:space="preserve"> means the </w:t>
      </w:r>
      <w:r>
        <w:rPr>
          <w:i/>
        </w:rPr>
        <w:t>Western Australian Industrial Gazette</w:t>
      </w:r>
      <w:r>
        <w:t xml:space="preserve"> published pursuant to this Act;</w:t>
      </w:r>
    </w:p>
    <w:p>
      <w:pPr>
        <w:pStyle w:val="Defstart"/>
      </w:pPr>
      <w:r>
        <w:rPr>
          <w:b/>
        </w:rPr>
        <w:tab/>
        <w:t>“i</w:t>
      </w:r>
      <w:r>
        <w:rPr>
          <w:rStyle w:val="CharDefText"/>
        </w:rPr>
        <w:t>ndustrial inspector</w:t>
      </w:r>
      <w:r>
        <w:rPr>
          <w:b/>
        </w:rPr>
        <w:t>”</w:t>
      </w:r>
      <w:r>
        <w:t xml:space="preserve"> means an industrial inspector appointed pursuant to this Act;</w:t>
      </w:r>
    </w:p>
    <w:p>
      <w:pPr>
        <w:pStyle w:val="Defstart"/>
      </w:pPr>
      <w:r>
        <w:rPr>
          <w:b/>
        </w:rPr>
        <w:tab/>
        <w:t>“</w:t>
      </w:r>
      <w:r>
        <w:rPr>
          <w:rStyle w:val="CharDefText"/>
        </w:rPr>
        <w:t>industrial magistrate’s court</w:t>
      </w:r>
      <w:r>
        <w:rPr>
          <w:b/>
        </w:rPr>
        <w:t>”</w:t>
      </w:r>
      <w:r>
        <w:t xml:space="preserve"> means industrial magistrate’s court established under section 81(1);</w:t>
      </w:r>
    </w:p>
    <w:p>
      <w:pPr>
        <w:pStyle w:val="Defstart"/>
      </w:pPr>
      <w:r>
        <w:rPr>
          <w:b/>
        </w:rPr>
        <w:tab/>
        <w:t>“</w:t>
      </w:r>
      <w:r>
        <w:rPr>
          <w:rStyle w:val="CharDefText"/>
        </w:rPr>
        <w:t>industrial matter</w:t>
      </w:r>
      <w:r>
        <w:rPr>
          <w:b/>
        </w:rPr>
        <w:t>”</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keepLines/>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pPr>
      <w:r>
        <w:tab/>
        <w:t>(f)</w:t>
      </w:r>
      <w:r>
        <w:tab/>
        <w:t>in respect of apprentices or trainees — </w:t>
      </w:r>
    </w:p>
    <w:p>
      <w:pPr>
        <w:pStyle w:val="Defsubpara"/>
        <w:keepLines w:val="0"/>
        <w:rPr>
          <w:snapToGrid w:val="0"/>
        </w:rPr>
      </w:pPr>
      <w:r>
        <w:rPr>
          <w:snapToGrid w:val="0"/>
        </w:rPr>
        <w:tab/>
        <w:t>(i)</w:t>
      </w:r>
      <w:r>
        <w:rPr>
          <w:snapToGrid w:val="0"/>
        </w:rPr>
        <w:tab/>
        <w:t>their wage rates; and</w:t>
      </w:r>
    </w:p>
    <w:p>
      <w:pPr>
        <w:pStyle w:val="Defsubpara"/>
        <w:keepLines w:val="0"/>
        <w:rPr>
          <w:snapToGrid w:val="0"/>
        </w:rPr>
      </w:pPr>
      <w:r>
        <w:rPr>
          <w:snapToGrid w:val="0"/>
        </w:rPr>
        <w:tab/>
        <w:t>(ii)</w:t>
      </w:r>
      <w:r>
        <w:rPr>
          <w:snapToGrid w:val="0"/>
        </w:rPr>
        <w:tab/>
        <w:t xml:space="preserve">subject to the </w:t>
      </w:r>
      <w:r>
        <w:rPr>
          <w:i/>
          <w:snapToGrid w:val="0"/>
        </w:rPr>
        <w:t>Industrial Training Act 1975</w:t>
      </w:r>
      <w:r>
        <w:rPr>
          <w:snapToGrid w:val="0"/>
        </w:rPr>
        <w:t> — </w:t>
      </w:r>
    </w:p>
    <w:p>
      <w:pPr>
        <w:pStyle w:val="Defitem"/>
        <w:rPr>
          <w:snapToGrid w:val="0"/>
        </w:rPr>
      </w:pPr>
      <w:r>
        <w:rPr>
          <w:snapToGrid w:val="0"/>
        </w:rPr>
        <w:tab/>
        <w:t>(I)</w:t>
      </w:r>
      <w:r>
        <w:rPr>
          <w:snapToGrid w:val="0"/>
        </w:rPr>
        <w:tab/>
        <w:t>their other conditions of employment; and</w:t>
      </w:r>
    </w:p>
    <w:p>
      <w:pPr>
        <w:pStyle w:val="Defitem"/>
        <w:rPr>
          <w:snapToGrid w:val="0"/>
        </w:rPr>
      </w:pPr>
      <w:r>
        <w:rPr>
          <w:snapToGrid w:val="0"/>
        </w:rPr>
        <w:tab/>
        <w:t>(II)</w:t>
      </w:r>
      <w:r>
        <w:rPr>
          <w:snapToGrid w:val="0"/>
        </w:rPr>
        <w:tab/>
        <w:t>the rights, duties, and liabilities of the parties to any agreement of apprenticeship or training agreement;</w:t>
      </w:r>
    </w:p>
    <w:p>
      <w:pPr>
        <w:pStyle w:val="Defpara"/>
      </w:pPr>
      <w:r>
        <w:tab/>
        <w:t>(g)</w:t>
      </w:r>
      <w:r>
        <w:tab/>
        <w:t xml:space="preserve">any matter relating to the collection of subscriptions to an organisation of employees with the agreement of the employee from whom the subscriptions are collected including — </w:t>
      </w:r>
    </w:p>
    <w:p>
      <w:pPr>
        <w:pStyle w:val="Defsubpara"/>
      </w:pPr>
      <w:r>
        <w:tab/>
        <w:t>(i)</w:t>
      </w:r>
      <w:r>
        <w:tab/>
        <w:t xml:space="preserve">the restoration of a practice of collecting subscriptions to an organisation of employees where that practice has been stopped by an employer; or </w:t>
      </w:r>
    </w:p>
    <w:p>
      <w:pPr>
        <w:pStyle w:val="Defsubpara"/>
        <w:keepLines w:val="0"/>
      </w:pPr>
      <w:r>
        <w:tab/>
        <w:t>(ii)</w:t>
      </w:r>
      <w:r>
        <w:tab/>
        <w:t>the implementation of an agreement between an organisation of employees and an employer under which the employer agrees to collect subscriptions to the organisation;</w:t>
      </w:r>
    </w:p>
    <w:p>
      <w:pPr>
        <w:pStyle w:val="Ednotedefpara"/>
        <w:spacing w:before="80"/>
      </w:pPr>
      <w:r>
        <w:tab/>
        <w:t>[(h)</w:t>
      </w:r>
      <w:r>
        <w:tab/>
        <w:t>deleted]</w:t>
      </w:r>
    </w:p>
    <w:p>
      <w:pPr>
        <w:pStyle w:val="Defpara"/>
        <w:keepNext/>
      </w:pPr>
      <w:r>
        <w:tab/>
        <w:t>(i)</w:t>
      </w:r>
      <w:r>
        <w:tab/>
        <w:t>any matter, whether falling within the preceding part of this interpretation or not, where — </w:t>
      </w:r>
    </w:p>
    <w:p>
      <w:pPr>
        <w:pStyle w:val="Defsubpara"/>
        <w:keepLines w:val="0"/>
        <w:rPr>
          <w:snapToGrid w:val="0"/>
        </w:rPr>
      </w:pPr>
      <w:r>
        <w:rPr>
          <w:snapToGrid w:val="0"/>
        </w:rPr>
        <w:tab/>
        <w:t>(i)</w:t>
      </w:r>
      <w:r>
        <w:rPr>
          <w:snapToGrid w:val="0"/>
        </w:rPr>
        <w:tab/>
        <w:t>an organisation of employees and an employer agree that it is desirable for the matter to be dealt with as if it were an industrial matter; and</w:t>
      </w:r>
    </w:p>
    <w:p>
      <w:pPr>
        <w:pStyle w:val="Defsubpara"/>
        <w:keepLines w:val="0"/>
        <w:rPr>
          <w:snapToGrid w:val="0"/>
        </w:rPr>
      </w:pPr>
      <w:r>
        <w:rPr>
          <w:snapToGrid w:val="0"/>
        </w:rPr>
        <w:tab/>
        <w:t>(ii)</w:t>
      </w:r>
      <w:r>
        <w:rPr>
          <w:snapToGrid w:val="0"/>
        </w:rPr>
        <w:tab/>
        <w:t>the Commission is of the opinion that the objects of this Act would be furthered if the matter were dealt with as an industrial matter;</w:t>
      </w:r>
    </w:p>
    <w:p>
      <w:pPr>
        <w:pStyle w:val="Defstart"/>
      </w:pPr>
      <w:r>
        <w:tab/>
      </w:r>
      <w:r>
        <w:tab/>
        <w:t>and also includes any matter of an industrial nature the subject of an industrial dispute or the subject of a situation that may give rise to an industrial dispute but does not include — </w:t>
      </w:r>
    </w:p>
    <w:p>
      <w:pPr>
        <w:pStyle w:val="Defpara"/>
      </w:pPr>
      <w:r>
        <w:tab/>
        <w:t>(j)</w:t>
      </w:r>
      <w:r>
        <w:tab/>
        <w:t>compulsion to join an organisation of employees to obtain or hold employment;</w:t>
      </w:r>
    </w:p>
    <w:p>
      <w:pPr>
        <w:pStyle w:val="Defpara"/>
      </w:pPr>
      <w:r>
        <w:tab/>
        <w:t>(k)</w:t>
      </w:r>
      <w:r>
        <w:tab/>
        <w:t>preference of employment at the time of, or during, employment by reason of being or not being a member of an organisation of employees;</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t>“</w:t>
      </w:r>
      <w:r>
        <w:rPr>
          <w:rStyle w:val="CharDefText"/>
        </w:rPr>
        <w:t>industry</w:t>
      </w:r>
      <w:r>
        <w:rPr>
          <w:b/>
        </w:rPr>
        <w:t>”</w:t>
      </w:r>
      <w:r>
        <w:t xml:space="preserve"> includes each of the following —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r>
      <w:r>
        <w:tab/>
        <w:t>whether or not, apart from this Act, it is, or is considered to be, industry or of an industrial nature, and also includes — </w:t>
      </w:r>
    </w:p>
    <w:p>
      <w:pPr>
        <w:pStyle w:val="Defpara"/>
      </w:pPr>
      <w:r>
        <w:tab/>
        <w:t>(d)</w:t>
      </w:r>
      <w:r>
        <w:tab/>
        <w:t>a branch of an industry or a group of industries;</w:t>
      </w:r>
    </w:p>
    <w:p>
      <w:pPr>
        <w:pStyle w:val="Defstart"/>
      </w:pPr>
      <w:r>
        <w:rPr>
          <w:b/>
        </w:rPr>
        <w:tab/>
        <w:t>“</w:t>
      </w:r>
      <w:r>
        <w:rPr>
          <w:rStyle w:val="CharDefText"/>
        </w:rPr>
        <w:t>irregularity</w:t>
      </w:r>
      <w:r>
        <w:rPr>
          <w:b/>
        </w:rPr>
        <w:t>”</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t>“</w:t>
      </w:r>
      <w:r>
        <w:rPr>
          <w:rStyle w:val="CharDefText"/>
        </w:rPr>
        <w:t>judge</w:t>
      </w:r>
      <w:r>
        <w:rPr>
          <w:b/>
        </w:rPr>
        <w:t>”</w:t>
      </w:r>
      <w:r>
        <w:t xml:space="preserve"> means a judge of the Supreme Court;</w:t>
      </w:r>
    </w:p>
    <w:p>
      <w:pPr>
        <w:pStyle w:val="Defstart"/>
      </w:pPr>
      <w:r>
        <w:tab/>
      </w:r>
      <w:r>
        <w:rPr>
          <w:b/>
        </w:rPr>
        <w:t>“</w:t>
      </w:r>
      <w:r>
        <w:rPr>
          <w:rStyle w:val="CharDefText"/>
        </w:rPr>
        <w:t>labour hire agency</w:t>
      </w:r>
      <w:r>
        <w:rPr>
          <w:b/>
        </w:rPr>
        <w:t>”</w:t>
      </w:r>
      <w:r>
        <w:t xml:space="preserve"> means a person or entity that conducts a business of the kind commonly known as a labour hire agency;</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MCE Act</w:t>
      </w:r>
      <w:r>
        <w:rPr>
          <w:b/>
        </w:rPr>
        <w:t>”</w:t>
      </w:r>
      <w:r>
        <w:t xml:space="preserve"> means the </w:t>
      </w:r>
      <w:r>
        <w:rPr>
          <w:i/>
        </w:rPr>
        <w:t>Minimum Conditions of Employment Act 1993</w:t>
      </w:r>
      <w:r>
        <w:t>;</w:t>
      </w:r>
    </w:p>
    <w:p>
      <w:pPr>
        <w:pStyle w:val="Defstart"/>
      </w:pPr>
      <w:r>
        <w:rPr>
          <w:b/>
        </w:rPr>
        <w:tab/>
        <w:t>“</w:t>
      </w:r>
      <w:r>
        <w:rPr>
          <w:rStyle w:val="CharDefText"/>
        </w:rPr>
        <w:t>member of the Commission</w:t>
      </w:r>
      <w:r>
        <w:rPr>
          <w:b/>
        </w:rPr>
        <w:t>”</w:t>
      </w:r>
      <w:r>
        <w:t xml:space="preserve"> means the President or a commissioner and includes the President or a commissioner when he is performing the functions of a constituent authority, or of a member of a constituent authority, but does not include any other member or acting member of a constituent authority;</w:t>
      </w:r>
    </w:p>
    <w:p>
      <w:pPr>
        <w:pStyle w:val="Defstart"/>
      </w:pPr>
      <w:r>
        <w:rPr>
          <w:b/>
        </w:rPr>
        <w:tab/>
        <w:t>“</w:t>
      </w:r>
      <w:r>
        <w:rPr>
          <w:rStyle w:val="CharDefText"/>
        </w:rPr>
        <w:t>Mines and Metals Association</w:t>
      </w:r>
      <w:r>
        <w:rPr>
          <w:b/>
        </w:rPr>
        <w:t>”</w:t>
      </w:r>
      <w:r>
        <w:t xml:space="preserve"> means the body known as the Australian Mines and Metals Association (Incorporated);</w:t>
      </w:r>
    </w:p>
    <w:p>
      <w:pPr>
        <w:pStyle w:val="Defstart"/>
      </w:pPr>
      <w:r>
        <w:rPr>
          <w:b/>
        </w:rPr>
        <w:tab/>
        <w:t>“</w:t>
      </w:r>
      <w:r>
        <w:rPr>
          <w:rStyle w:val="CharDefText"/>
        </w:rPr>
        <w:t>office</w:t>
      </w:r>
      <w:r>
        <w:rPr>
          <w:b/>
        </w:rPr>
        <w:t>”</w:t>
      </w:r>
      <w:r>
        <w:t xml:space="preserve"> in relation to an organisation means — </w:t>
      </w:r>
    </w:p>
    <w:p>
      <w:pPr>
        <w:pStyle w:val="Defpara"/>
      </w:pPr>
      <w:r>
        <w:tab/>
        <w:t>(a)</w:t>
      </w:r>
      <w:r>
        <w:tab/>
        <w:t>the office of a member of the committee of management of the organisation;</w:t>
      </w:r>
    </w:p>
    <w:p>
      <w:pPr>
        <w:pStyle w:val="Defpara"/>
      </w:pPr>
      <w:r>
        <w:tab/>
        <w:t>(b)</w:t>
      </w:r>
      <w:r>
        <w:tab/>
        <w:t>the office of president, vice president, secretary, assistant secretary, or other executive office by whatever name called of the organisation;</w:t>
      </w:r>
    </w:p>
    <w:p>
      <w:pPr>
        <w:pStyle w:val="Defpara"/>
      </w:pPr>
      <w:r>
        <w:tab/>
        <w:t>(c)</w:t>
      </w:r>
      <w:r>
        <w:tab/>
        <w:t>the office of a person holding, whether as trustee or otherwise, property of the organisation, or property in which the organisation has any beneficial interest;</w:t>
      </w:r>
    </w:p>
    <w:p>
      <w:pPr>
        <w:pStyle w:val="Defpara"/>
      </w:pPr>
      <w:r>
        <w:tab/>
        <w:t>(d)</w:t>
      </w:r>
      <w:r>
        <w:tab/>
        <w:t>an office within the organisation for the filling of which an election is conducted within the organisation; and</w:t>
      </w:r>
    </w:p>
    <w:p>
      <w:pPr>
        <w:pStyle w:val="Defpara"/>
      </w:pPr>
      <w:r>
        <w:tab/>
        <w:t>(e)</w:t>
      </w:r>
      <w:r>
        <w:tab/>
        <w:t>any other office, all or any of the functions of which are declared by the Full Bench pursuant to section 68 to be those of an office in the organisation,</w:t>
      </w:r>
    </w:p>
    <w:p>
      <w:pPr>
        <w:pStyle w:val="Defstart"/>
      </w:pPr>
      <w:r>
        <w:tab/>
      </w:r>
      <w:r>
        <w:tab/>
        <w:t>but does not include the office of any person who is an employee of the organisation and who does not have a vote on the committee of management of the organisation;</w:t>
      </w:r>
    </w:p>
    <w:p>
      <w:pPr>
        <w:pStyle w:val="Defstart"/>
      </w:pPr>
      <w:r>
        <w:rPr>
          <w:b/>
        </w:rPr>
        <w:tab/>
        <w:t>“</w:t>
      </w:r>
      <w:r>
        <w:rPr>
          <w:rStyle w:val="CharDefText"/>
        </w:rPr>
        <w:t>officer</w:t>
      </w:r>
      <w:r>
        <w:rPr>
          <w:b/>
        </w:rPr>
        <w:t>”</w:t>
      </w:r>
      <w:r>
        <w:t xml:space="preserve"> means a person who carries out, or whose duty is or includes the carrying out of, the whole or part of the functions of an office in an organisation;</w:t>
      </w:r>
    </w:p>
    <w:p>
      <w:pPr>
        <w:pStyle w:val="Defstart"/>
      </w:pPr>
      <w:r>
        <w:rPr>
          <w:b/>
        </w:rPr>
        <w:tab/>
        <w:t>“</w:t>
      </w:r>
      <w:r>
        <w:rPr>
          <w:rStyle w:val="CharDefText"/>
        </w:rPr>
        <w:t>organisation</w:t>
      </w:r>
      <w:r>
        <w:rPr>
          <w:b/>
        </w:rPr>
        <w:t>”</w:t>
      </w:r>
      <w:r>
        <w:t xml:space="preserve"> means an organisation that is registered under Division 4 of Part II;</w:t>
      </w:r>
    </w:p>
    <w:p>
      <w:pPr>
        <w:pStyle w:val="Defstart"/>
      </w:pPr>
      <w:r>
        <w:rPr>
          <w:b/>
        </w:rPr>
        <w:tab/>
        <w:t>“</w:t>
      </w:r>
      <w:r>
        <w:rPr>
          <w:rStyle w:val="CharDefText"/>
        </w:rPr>
        <w:t>post</w:t>
      </w:r>
      <w:r>
        <w:rPr>
          <w:rStyle w:val="CharDefText"/>
        </w:rPr>
        <w:noBreakHyphen/>
        <w:t>secondary education institution</w:t>
      </w:r>
      <w:r>
        <w:rPr>
          <w:b/>
        </w:rPr>
        <w:t>”</w:t>
      </w:r>
      <w:r>
        <w:t xml:space="preserve"> means an institution or part of an institution established or continued by or under the </w:t>
      </w:r>
      <w:r>
        <w:rPr>
          <w:i/>
        </w:rPr>
        <w:t>University of Western Australia Act 1911</w:t>
      </w:r>
      <w:r>
        <w:t xml:space="preserve">, the </w:t>
      </w:r>
      <w:r>
        <w:rPr>
          <w:i/>
        </w:rPr>
        <w:t>Curtin University of Technology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b/>
        </w:rPr>
        <w:t>“</w:t>
      </w:r>
      <w:r>
        <w:rPr>
          <w:rStyle w:val="CharDefText"/>
        </w:rPr>
        <w:t>premises</w:t>
      </w:r>
      <w:r>
        <w:rPr>
          <w:b/>
        </w:rPr>
        <w:t>”</w:t>
      </w:r>
      <w:r>
        <w:t xml:space="preserve"> includes any land, building, structure, mine, mine working, aircraft, ship or other vessel, vehicle and place, and any part of it;</w:t>
      </w:r>
    </w:p>
    <w:p>
      <w:pPr>
        <w:pStyle w:val="Defstart"/>
      </w:pPr>
      <w:r>
        <w:rPr>
          <w:b/>
        </w:rPr>
        <w:tab/>
        <w:t>“</w:t>
      </w:r>
      <w:r>
        <w:rPr>
          <w:rStyle w:val="CharDefText"/>
        </w:rPr>
        <w:t>President</w:t>
      </w:r>
      <w:r>
        <w:rPr>
          <w:b/>
        </w:rPr>
        <w:t>”</w:t>
      </w:r>
      <w:r>
        <w:t xml:space="preserve"> means the President of the Commission and includes an acting President;</w:t>
      </w:r>
    </w:p>
    <w:p>
      <w:pPr>
        <w:pStyle w:val="Defstart"/>
      </w:pPr>
      <w:r>
        <w:rPr>
          <w:b/>
        </w:rPr>
        <w:tab/>
        <w:t>“p</w:t>
      </w:r>
      <w:r>
        <w:rPr>
          <w:rStyle w:val="CharDefText"/>
        </w:rPr>
        <w:t>residing judge</w:t>
      </w:r>
      <w:r>
        <w:rPr>
          <w:b/>
        </w:rPr>
        <w:t>”</w:t>
      </w:r>
      <w:r>
        <w:t xml:space="preserve"> means the presiding judge of the Court;</w:t>
      </w:r>
    </w:p>
    <w:p>
      <w:pPr>
        <w:pStyle w:val="Defstart"/>
      </w:pPr>
      <w:r>
        <w:rPr>
          <w:b/>
        </w:rPr>
        <w:tab/>
        <w:t>“</w:t>
      </w:r>
      <w:r>
        <w:rPr>
          <w:rStyle w:val="CharDefText"/>
        </w:rPr>
        <w:t>principal executive officer</w:t>
      </w:r>
      <w:r>
        <w:rPr>
          <w:b/>
        </w:rPr>
        <w:t>”</w:t>
      </w:r>
      <w:r>
        <w:t xml:space="preserve"> in relation to an organisation or association means the president or chairman of that organisation or association;</w:t>
      </w:r>
    </w:p>
    <w:p>
      <w:pPr>
        <w:pStyle w:val="Defstart"/>
      </w:pPr>
      <w:r>
        <w:rPr>
          <w:b/>
        </w:rPr>
        <w:tab/>
        <w:t>“</w:t>
      </w:r>
      <w:r>
        <w:rPr>
          <w:rStyle w:val="CharDefText"/>
        </w:rPr>
        <w:t>public authority</w:t>
      </w:r>
      <w:r>
        <w:rPr>
          <w:b/>
        </w:rPr>
        <w:t>”</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or regional local government;</w:t>
      </w:r>
    </w:p>
    <w:p>
      <w:pPr>
        <w:pStyle w:val="Defstart"/>
      </w:pPr>
      <w:r>
        <w:rPr>
          <w:b/>
        </w:rPr>
        <w:tab/>
        <w:t>“</w:t>
      </w:r>
      <w:r>
        <w:rPr>
          <w:rStyle w:val="CharDefText"/>
        </w:rPr>
        <w:t>public hospital</w:t>
      </w:r>
      <w:r>
        <w:rPr>
          <w:b/>
        </w:rPr>
        <w:t>”</w:t>
      </w:r>
      <w:r>
        <w:t xml:space="preserve"> means a public hospital as defined in the </w:t>
      </w:r>
      <w:r>
        <w:rPr>
          <w:i/>
        </w:rPr>
        <w:t>Hospitals and Health Services Act 1927</w:t>
      </w:r>
      <w:r>
        <w:t>;</w:t>
      </w:r>
    </w:p>
    <w:p>
      <w:pPr>
        <w:pStyle w:val="Defstart"/>
      </w:pPr>
      <w:r>
        <w:rPr>
          <w:b/>
        </w:rPr>
        <w:tab/>
        <w:t>“</w:t>
      </w:r>
      <w:r>
        <w:rPr>
          <w:rStyle w:val="CharDefText"/>
        </w:rPr>
        <w:t>public service officer</w:t>
      </w:r>
      <w:r>
        <w:rPr>
          <w:b/>
        </w:rPr>
        <w:t>”</w:t>
      </w:r>
      <w:r>
        <w:t xml:space="preserve"> means a public service officer within the meaning of the </w:t>
      </w:r>
      <w:r>
        <w:rPr>
          <w:i/>
        </w:rPr>
        <w:t>Public Sector Management Act 1994</w:t>
      </w:r>
      <w:r>
        <w:t>;</w:t>
      </w:r>
    </w:p>
    <w:p>
      <w:pPr>
        <w:pStyle w:val="Defstart"/>
      </w:pPr>
      <w:r>
        <w:tab/>
      </w:r>
      <w:r>
        <w:rPr>
          <w:b/>
        </w:rPr>
        <w:t>“</w:t>
      </w:r>
      <w:r>
        <w:rPr>
          <w:rStyle w:val="CharDefText"/>
        </w:rPr>
        <w:t>published in the required manner</w:t>
      </w:r>
      <w:r>
        <w:rPr>
          <w:b/>
        </w:rPr>
        <w:t>”</w:t>
      </w:r>
      <w:r>
        <w:t xml:space="preserve"> means published in the next available issue of the </w:t>
      </w:r>
      <w:r>
        <w:rPr>
          <w:i/>
        </w:rPr>
        <w:t xml:space="preserve">Industrial Gazette </w:t>
      </w:r>
      <w:r>
        <w:t xml:space="preserve">and —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assistance of some electronic, electrical, mechanical, chemical or other machine or process is required to convey the information or meaning;</w:t>
      </w:r>
    </w:p>
    <w:p>
      <w:pPr>
        <w:pStyle w:val="Defstart"/>
      </w:pPr>
      <w:r>
        <w:rPr>
          <w:b/>
        </w:rPr>
        <w:tab/>
        <w:t>“</w:t>
      </w:r>
      <w:r>
        <w:rPr>
          <w:rStyle w:val="CharDefText"/>
        </w:rPr>
        <w:t>Registrar</w:t>
      </w:r>
      <w:r>
        <w:rPr>
          <w:b/>
        </w:rPr>
        <w:t>”</w:t>
      </w:r>
      <w:r>
        <w:t xml:space="preserve"> means the Registrar appointed pursuant to this Act;</w:t>
      </w:r>
    </w:p>
    <w:p>
      <w:pPr>
        <w:pStyle w:val="Defstart"/>
      </w:pPr>
      <w:r>
        <w:rPr>
          <w:b/>
        </w:rPr>
        <w:tab/>
        <w:t>“</w:t>
      </w:r>
      <w:r>
        <w:rPr>
          <w:rStyle w:val="CharDefText"/>
        </w:rPr>
        <w:t>registration</w:t>
      </w:r>
      <w:r>
        <w:rPr>
          <w:b/>
        </w:rPr>
        <w:t>”</w:t>
      </w:r>
      <w:r>
        <w:t>, in relation to an organisation, means registration under Division 4 of Part II by authority of the Full Bench;</w:t>
      </w:r>
    </w:p>
    <w:p>
      <w:pPr>
        <w:pStyle w:val="Defstart"/>
      </w:pPr>
      <w:r>
        <w:rPr>
          <w:b/>
        </w:rPr>
        <w:tab/>
        <w:t>“</w:t>
      </w:r>
      <w:r>
        <w:rPr>
          <w:rStyle w:val="CharDefText"/>
        </w:rPr>
        <w:t>repealed Act</w:t>
      </w:r>
      <w:r>
        <w:rPr>
          <w:b/>
        </w:rPr>
        <w:t>”</w:t>
      </w:r>
      <w:r>
        <w:t xml:space="preserve"> means the Act repealed by section 4;</w:t>
      </w:r>
    </w:p>
    <w:p>
      <w:pPr>
        <w:pStyle w:val="Defstart"/>
      </w:pPr>
      <w:r>
        <w:tab/>
      </w:r>
      <w:r>
        <w:rPr>
          <w:b/>
        </w:rPr>
        <w:t>“</w:t>
      </w:r>
      <w:r>
        <w:rPr>
          <w:rStyle w:val="CharDefText"/>
        </w:rPr>
        <w:t>representative</w:t>
      </w:r>
      <w:r>
        <w:rPr>
          <w:b/>
        </w:rPr>
        <w:t>”</w:t>
      </w:r>
      <w:r>
        <w:t xml:space="preserve"> has the meaning given by section 97X or 97XO;</w:t>
      </w:r>
    </w:p>
    <w:p>
      <w:pPr>
        <w:pStyle w:val="Defstart"/>
      </w:pPr>
      <w:r>
        <w:tab/>
      </w:r>
      <w:r>
        <w:rPr>
          <w:b/>
        </w:rPr>
        <w:t>“</w:t>
      </w:r>
      <w:r>
        <w:rPr>
          <w:rStyle w:val="CharDefText"/>
        </w:rPr>
        <w:t>represented person</w:t>
      </w:r>
      <w:r>
        <w:rPr>
          <w:b/>
        </w:rPr>
        <w:t>”</w:t>
      </w:r>
      <w:r>
        <w:t xml:space="preserve"> has the meaning given by section 97X or 97XO;</w:t>
      </w:r>
    </w:p>
    <w:p>
      <w:pPr>
        <w:pStyle w:val="Defstart"/>
      </w:pPr>
      <w:r>
        <w:rPr>
          <w:b/>
        </w:rPr>
        <w:tab/>
        <w:t>“</w:t>
      </w:r>
      <w:r>
        <w:rPr>
          <w:rStyle w:val="CharDefText"/>
        </w:rPr>
        <w:t>secondary office</w:t>
      </w:r>
      <w:r>
        <w:rPr>
          <w:b/>
        </w:rPr>
        <w:t>”</w:t>
      </w:r>
      <w:r>
        <w:t>, in relation to a person who holds an office of member of the Commission and is subsequently appointed to an office of the Australian Commission pursuant to section 14A, means the office of member of the Australian Commission;</w:t>
      </w:r>
    </w:p>
    <w:p>
      <w:pPr>
        <w:pStyle w:val="Defstart"/>
      </w:pPr>
      <w:r>
        <w:rPr>
          <w:b/>
        </w:rPr>
        <w:tab/>
        <w:t>“</w:t>
      </w:r>
      <w:r>
        <w:rPr>
          <w:rStyle w:val="CharDefText"/>
        </w:rPr>
        <w:t>Senior Commissioner</w:t>
      </w:r>
      <w:r>
        <w:rPr>
          <w:b/>
        </w:rPr>
        <w:t>”</w:t>
      </w:r>
      <w:r>
        <w:t xml:space="preserve"> includes an acting Senior Commissioner;</w:t>
      </w:r>
    </w:p>
    <w:p>
      <w:pPr>
        <w:pStyle w:val="Defstart"/>
      </w:pPr>
      <w:r>
        <w:rPr>
          <w:b/>
        </w:rPr>
        <w:tab/>
        <w:t>“</w:t>
      </w:r>
      <w:r>
        <w:rPr>
          <w:rStyle w:val="CharDefText"/>
        </w:rPr>
        <w:t>subscription</w:t>
      </w:r>
      <w:r>
        <w:rPr>
          <w:b/>
        </w:rPr>
        <w:t>”</w:t>
      </w:r>
      <w:r>
        <w:t xml:space="preserve"> means any subscription, fee or dues payable by a member for or in respect of membership of an organisation;</w:t>
      </w:r>
    </w:p>
    <w:p>
      <w:pPr>
        <w:pStyle w:val="Defstart"/>
      </w:pPr>
      <w:r>
        <w:tab/>
      </w:r>
      <w:r>
        <w:rPr>
          <w:b/>
        </w:rPr>
        <w:t>“</w:t>
      </w:r>
      <w:r>
        <w:rPr>
          <w:rStyle w:val="CharDefText"/>
        </w:rPr>
        <w:t>trainee</w:t>
      </w:r>
      <w:r>
        <w:rPr>
          <w:b/>
        </w:rPr>
        <w:t>”</w:t>
      </w:r>
      <w:r>
        <w:t xml:space="preserve"> means a person who belongs to a class of persons prescribed by regulations made by the Governor as persons to be treated as trainees for the purposes of this Act;</w:t>
      </w:r>
    </w:p>
    <w:p>
      <w:pPr>
        <w:pStyle w:val="Defstart"/>
      </w:pPr>
      <w:r>
        <w:rPr>
          <w:b/>
        </w:rPr>
        <w:tab/>
        <w:t>“</w:t>
      </w:r>
      <w:r>
        <w:rPr>
          <w:rStyle w:val="CharDefText"/>
        </w:rPr>
        <w:t>vary</w:t>
      </w:r>
      <w:r>
        <w:rPr>
          <w:b/>
        </w:rPr>
        <w:t>”</w:t>
      </w:r>
      <w:r>
        <w:t xml:space="preserve"> in relation to an award or industrial agreement means to add a new provision or to add to, alter, amend or rescind an existing provision.</w:t>
      </w:r>
    </w:p>
    <w:p>
      <w:pPr>
        <w:pStyle w:val="Subsection"/>
        <w:rPr>
          <w:snapToGrid w:val="0"/>
        </w:rPr>
      </w:pPr>
      <w:r>
        <w:rPr>
          <w:snapToGrid w:val="0"/>
        </w:rPr>
        <w:tab/>
        <w:t>(1a)</w:t>
      </w:r>
      <w:r>
        <w:rPr>
          <w:snapToGrid w:val="0"/>
        </w:rPr>
        <w:tab/>
        <w:t>A matter relating to — </w:t>
      </w:r>
    </w:p>
    <w:p>
      <w:pPr>
        <w:pStyle w:val="Indenta"/>
        <w:rPr>
          <w:snapToGrid w:val="0"/>
        </w:rPr>
      </w:pPr>
      <w:r>
        <w:rPr>
          <w:snapToGrid w:val="0"/>
        </w:rPr>
        <w:tab/>
        <w:t>(a)</w:t>
      </w:r>
      <w:r>
        <w:rPr>
          <w:snapToGrid w:val="0"/>
        </w:rPr>
        <w:tab/>
        <w:t>the dismissal of an employee by an employer; or</w:t>
      </w:r>
    </w:p>
    <w:p>
      <w:pPr>
        <w:pStyle w:val="Indenta"/>
        <w:rPr>
          <w:snapToGrid w:val="0"/>
        </w:rPr>
      </w:pPr>
      <w:r>
        <w:rPr>
          <w:snapToGrid w:val="0"/>
        </w:rPr>
        <w:tab/>
        <w:t>(b)</w:t>
      </w:r>
      <w:r>
        <w:rPr>
          <w:snapToGrid w:val="0"/>
        </w:rPr>
        <w:tab/>
        <w:t>the refusal or failure of an employer to allow an employee a benefit under his contract of service,</w:t>
      </w:r>
    </w:p>
    <w:p>
      <w:pPr>
        <w:pStyle w:val="Subsection"/>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pPr>
      <w:r>
        <w:tab/>
        <w:t>[(2)</w:t>
      </w:r>
      <w:r>
        <w:tab/>
        <w:t>repealed]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 xml:space="preserve">under a provision mentioned in — </w:t>
      </w:r>
    </w:p>
    <w:p>
      <w:pPr>
        <w:pStyle w:val="Indenta"/>
      </w:pPr>
      <w:r>
        <w:tab/>
        <w:t>(a)</w:t>
      </w:r>
      <w:r>
        <w:tab/>
        <w:t xml:space="preserve">subsection (1) of that section; or </w:t>
      </w:r>
    </w:p>
    <w:p>
      <w:pPr>
        <w:pStyle w:val="Indenta"/>
      </w:pPr>
      <w:r>
        <w:tab/>
        <w:t>(b)</w:t>
      </w:r>
      <w:r>
        <w:tab/>
        <w:t xml:space="preserve">section 102(1) of the </w:t>
      </w:r>
      <w:r>
        <w:rPr>
          <w:i/>
        </w:rPr>
        <w:t>Mines Safety and Inspection Act </w:t>
      </w:r>
      <w:r>
        <w:rPr>
          <w:i/>
          <w:iCs/>
        </w:rPr>
        <w:t>1994</w:t>
      </w:r>
      <w:r>
        <w:t>; or</w:t>
      </w:r>
    </w:p>
    <w:p>
      <w:pPr>
        <w:pStyle w:val="Indenta"/>
      </w:pPr>
      <w:r>
        <w:tab/>
        <w:t>(c)</w:t>
      </w:r>
      <w:r>
        <w:tab/>
      </w:r>
      <w:r>
        <w:rPr>
          <w:iCs/>
        </w:rPr>
        <w:t xml:space="preserve">clause 69(1) of Schedule 1 to </w:t>
      </w:r>
      <w:r>
        <w:t xml:space="preserve">the </w:t>
      </w:r>
      <w:r>
        <w:rPr>
          <w:i/>
        </w:rPr>
        <w:t>Petroleum Act 1967</w:t>
      </w:r>
      <w:r>
        <w:t xml:space="preserve">, </w:t>
      </w:r>
      <w:r>
        <w:rPr>
          <w:iCs/>
        </w:rPr>
        <w:t xml:space="preserve">clause 69(1) of Schedule 1 to the </w:t>
      </w:r>
      <w:r>
        <w:rPr>
          <w:i/>
        </w:rPr>
        <w:t>Petroleum Pipelines Act 1969</w:t>
      </w:r>
      <w:r>
        <w:t xml:space="preserve">, or </w:t>
      </w:r>
      <w:r>
        <w:rPr>
          <w:iCs/>
        </w:rPr>
        <w:t xml:space="preserve">clause 70(1) of Schedule 5 to the </w:t>
      </w:r>
      <w:r>
        <w:rPr>
          <w:i/>
        </w:rPr>
        <w:t>Petroleum (Submerged Lands) Act 1982</w:t>
      </w:r>
      <w:r>
        <w:t>,</w:t>
      </w:r>
    </w:p>
    <w:p>
      <w:pPr>
        <w:pStyle w:val="Subsection"/>
      </w:pPr>
      <w:r>
        <w:tab/>
      </w:r>
      <w:r>
        <w:tab/>
        <w:t>is not an industrial matter.</w:t>
      </w:r>
    </w:p>
    <w:p>
      <w:pPr>
        <w:pStyle w:val="Subsection"/>
        <w:rPr>
          <w:snapToGrid w:val="0"/>
        </w:rPr>
      </w:pPr>
      <w:r>
        <w:rPr>
          <w:snapToGrid w:val="0"/>
        </w:rPr>
        <w:tab/>
        <w:t>(4)</w:t>
      </w:r>
      <w:r>
        <w:rPr>
          <w:snapToGrid w:val="0"/>
        </w:rPr>
        <w:tab/>
        <w:t>Subsections (3) and (4) of section 34 do not apply to a determination that is made contrary to subsection (3)(b) or to any proceeding based on that determination, and in the determination of any application for a prerogative writ or declaratory judgment no regard shall be had to the existence of any right of appeal under this Act.</w:t>
      </w:r>
    </w:p>
    <w:p>
      <w:pPr>
        <w:pStyle w:val="Subsection"/>
      </w:pPr>
      <w:r>
        <w:tab/>
        <w:t>(5)</w:t>
      </w:r>
      <w:r>
        <w:tab/>
        <w:t xml:space="preserve">In this Act — </w:t>
      </w:r>
    </w:p>
    <w:p>
      <w:pPr>
        <w:pStyle w:val="Indenta"/>
      </w:pPr>
      <w:r>
        <w:tab/>
        <w:t>(a)</w:t>
      </w:r>
      <w:r>
        <w:tab/>
        <w:t>a reference to an industrial matter includes a reference to a matter relating to bargaining in good faith for an industrial agreement or collective agreement (as that term is defined in the Commonwealth Act); and</w:t>
      </w:r>
    </w:p>
    <w:p>
      <w:pPr>
        <w:pStyle w:val="Indenta"/>
      </w:pPr>
      <w:r>
        <w:tab/>
        <w:t>(b)</w:t>
      </w:r>
      <w:r>
        <w:tab/>
        <w:t>a reference to jurisdiction to inquire into and deal with an industrial matter includes a reference to jurisdiction to assist parties to bargain for an industrial agreement or collective agreement (as that term is defined in the Commonwealth Act).</w:t>
      </w:r>
    </w:p>
    <w:p>
      <w:pPr>
        <w:pStyle w:val="Subsection"/>
      </w:pPr>
      <w:r>
        <w:tab/>
        <w:t>(6)</w:t>
      </w:r>
      <w:r>
        <w:tab/>
        <w:t>Subject to subsection (7), for the purposes of the definitions of “employee” and “employer” in subsection (1), if a person (</w:t>
      </w:r>
      <w:r>
        <w:rPr>
          <w:b/>
        </w:rPr>
        <w:t>“</w:t>
      </w:r>
      <w:r>
        <w:rPr>
          <w:rStyle w:val="CharDefText"/>
        </w:rPr>
        <w:t>the principal</w:t>
      </w:r>
      <w:r>
        <w:rPr>
          <w:b/>
        </w:rPr>
        <w:t>”</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pPr>
      <w:r>
        <w:tab/>
        <w:t>(8)</w:t>
      </w:r>
      <w:r>
        <w:tab/>
        <w:t>Notes in this Act are provided to assist understanding and do not form part of the Act.</w:t>
      </w:r>
    </w:p>
    <w:p>
      <w:pPr>
        <w:pStyle w:val="Footnotesection"/>
        <w:keepLines w:val="0"/>
        <w:ind w:left="890" w:hanging="890"/>
      </w:pPr>
      <w:r>
        <w:tab/>
        <w:t>[Section 7 inserted by No. 94 of 1984 s. 6; amended by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 </w:t>
      </w:r>
      <w:r>
        <w:rPr>
          <w:i w:val="0"/>
        </w:rPr>
        <w:t>3</w:t>
      </w:r>
      <w:r>
        <w:t xml:space="preserve"> and 35; No. 36 of 1999 s. 247; No. 20 of 2002 s. 6, 128, 142, 149, 178, 185, 190(1), 191(1) and (2) and 194(2); No. 65 of 2003 s. 41(2); No. 51 of 2004 s. 70(2); No. 59 of 2004 s. 112; No. 68 of 2004 s. 87(2); No. 13 of 2005 s. 49(2); No. 36 of 2006 s. 24 and 67; amended in Gazette 15 Aug 2003 p. 3686.] </w:t>
      </w:r>
    </w:p>
    <w:p>
      <w:pPr>
        <w:pStyle w:val="Ednotepart"/>
      </w:pPr>
      <w:r>
        <w:t>[Part 1A (s. 7A</w:t>
      </w:r>
      <w:r>
        <w:noBreakHyphen/>
        <w:t>7G) repealed by No. 20 of 2002</w:t>
      </w:r>
      <w:r>
        <w:rPr>
          <w:vertAlign w:val="superscript"/>
        </w:rPr>
        <w:t> </w:t>
      </w:r>
      <w:r>
        <w:rPr>
          <w:i w:val="0"/>
          <w:vertAlign w:val="superscript"/>
        </w:rPr>
        <w:t>4</w:t>
      </w:r>
      <w:r>
        <w:t xml:space="preserve"> s. 111(4) and 113(1).]</w:t>
      </w:r>
    </w:p>
    <w:p>
      <w:pPr>
        <w:pStyle w:val="Heading2"/>
      </w:pPr>
      <w:bookmarkStart w:id="83" w:name="_Toc74972599"/>
      <w:bookmarkStart w:id="84" w:name="_Toc86551709"/>
      <w:bookmarkStart w:id="85" w:name="_Toc88991590"/>
      <w:bookmarkStart w:id="86" w:name="_Toc89518578"/>
      <w:bookmarkStart w:id="87" w:name="_Toc90966467"/>
      <w:bookmarkStart w:id="88" w:name="_Toc94085414"/>
      <w:bookmarkStart w:id="89" w:name="_Toc97106242"/>
      <w:bookmarkStart w:id="90" w:name="_Toc100716172"/>
      <w:bookmarkStart w:id="91" w:name="_Toc101689697"/>
      <w:bookmarkStart w:id="92" w:name="_Toc102884823"/>
      <w:bookmarkStart w:id="93" w:name="_Toc106006202"/>
      <w:bookmarkStart w:id="94" w:name="_Toc106086019"/>
      <w:bookmarkStart w:id="95" w:name="_Toc106086438"/>
      <w:bookmarkStart w:id="96" w:name="_Toc107051223"/>
      <w:bookmarkStart w:id="97" w:name="_Toc109615833"/>
      <w:bookmarkStart w:id="98" w:name="_Toc110926255"/>
      <w:bookmarkStart w:id="99" w:name="_Toc113773025"/>
      <w:bookmarkStart w:id="100" w:name="_Toc113773532"/>
      <w:bookmarkStart w:id="101" w:name="_Toc115077071"/>
      <w:bookmarkStart w:id="102" w:name="_Toc115081716"/>
      <w:bookmarkStart w:id="103" w:name="_Toc128473388"/>
      <w:bookmarkStart w:id="104" w:name="_Toc129072526"/>
      <w:bookmarkStart w:id="105" w:name="_Toc139968558"/>
      <w:bookmarkStart w:id="106" w:name="_Toc139968985"/>
      <w:bookmarkStart w:id="107" w:name="_Toc142123715"/>
      <w:bookmarkStart w:id="108" w:name="_Toc142124142"/>
      <w:bookmarkStart w:id="109" w:name="_Toc142204676"/>
      <w:bookmarkStart w:id="110" w:name="_Toc147805746"/>
      <w:bookmarkStart w:id="111" w:name="_Toc147806174"/>
      <w:bookmarkStart w:id="112" w:name="_Toc148417190"/>
      <w:bookmarkStart w:id="113" w:name="_Toc150576497"/>
      <w:bookmarkStart w:id="114" w:name="_Toc157918069"/>
      <w:bookmarkStart w:id="115" w:name="_Toc162777484"/>
      <w:bookmarkStart w:id="116" w:name="_Toc168905498"/>
      <w:r>
        <w:rPr>
          <w:rStyle w:val="CharPartNo"/>
        </w:rPr>
        <w:t>Part II</w:t>
      </w:r>
      <w:r>
        <w:t> — </w:t>
      </w:r>
      <w:r>
        <w:rPr>
          <w:rStyle w:val="CharPartText"/>
        </w:rPr>
        <w:t>The Western Australian Industrial Relations Commission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Style w:val="CharPartText"/>
        </w:rPr>
        <w:t xml:space="preserve"> </w:t>
      </w:r>
    </w:p>
    <w:p>
      <w:pPr>
        <w:pStyle w:val="Footnoteheading"/>
        <w:tabs>
          <w:tab w:val="left" w:pos="966"/>
        </w:tabs>
        <w:rPr>
          <w:snapToGrid w:val="0"/>
        </w:rPr>
      </w:pPr>
      <w:r>
        <w:rPr>
          <w:snapToGrid w:val="0"/>
        </w:rPr>
        <w:tab/>
        <w:t xml:space="preserve">[Heading amended by No. 94 of 1984 s. 7.] </w:t>
      </w:r>
    </w:p>
    <w:p>
      <w:pPr>
        <w:pStyle w:val="Heading3"/>
        <w:rPr>
          <w:snapToGrid w:val="0"/>
        </w:rPr>
      </w:pPr>
      <w:bookmarkStart w:id="117" w:name="_Toc74972600"/>
      <w:bookmarkStart w:id="118" w:name="_Toc86551710"/>
      <w:bookmarkStart w:id="119" w:name="_Toc88991591"/>
      <w:bookmarkStart w:id="120" w:name="_Toc89518579"/>
      <w:bookmarkStart w:id="121" w:name="_Toc90966468"/>
      <w:bookmarkStart w:id="122" w:name="_Toc94085415"/>
      <w:bookmarkStart w:id="123" w:name="_Toc97106243"/>
      <w:bookmarkStart w:id="124" w:name="_Toc100716173"/>
      <w:bookmarkStart w:id="125" w:name="_Toc101689698"/>
      <w:bookmarkStart w:id="126" w:name="_Toc102884824"/>
      <w:bookmarkStart w:id="127" w:name="_Toc106006203"/>
      <w:bookmarkStart w:id="128" w:name="_Toc106086020"/>
      <w:bookmarkStart w:id="129" w:name="_Toc106086439"/>
      <w:bookmarkStart w:id="130" w:name="_Toc107051224"/>
      <w:bookmarkStart w:id="131" w:name="_Toc109615834"/>
      <w:bookmarkStart w:id="132" w:name="_Toc110926256"/>
      <w:bookmarkStart w:id="133" w:name="_Toc113773026"/>
      <w:bookmarkStart w:id="134" w:name="_Toc113773533"/>
      <w:bookmarkStart w:id="135" w:name="_Toc115077072"/>
      <w:bookmarkStart w:id="136" w:name="_Toc115081717"/>
      <w:bookmarkStart w:id="137" w:name="_Toc128473389"/>
      <w:bookmarkStart w:id="138" w:name="_Toc129072527"/>
      <w:bookmarkStart w:id="139" w:name="_Toc139968559"/>
      <w:bookmarkStart w:id="140" w:name="_Toc139968986"/>
      <w:bookmarkStart w:id="141" w:name="_Toc142123716"/>
      <w:bookmarkStart w:id="142" w:name="_Toc142124143"/>
      <w:bookmarkStart w:id="143" w:name="_Toc142204677"/>
      <w:bookmarkStart w:id="144" w:name="_Toc147805747"/>
      <w:bookmarkStart w:id="145" w:name="_Toc147806175"/>
      <w:bookmarkStart w:id="146" w:name="_Toc148417191"/>
      <w:bookmarkStart w:id="147" w:name="_Toc150576498"/>
      <w:bookmarkStart w:id="148" w:name="_Toc157918070"/>
      <w:bookmarkStart w:id="149" w:name="_Toc162777485"/>
      <w:bookmarkStart w:id="150" w:name="_Toc168905499"/>
      <w:r>
        <w:rPr>
          <w:rStyle w:val="CharDivNo"/>
        </w:rPr>
        <w:t>Division 1</w:t>
      </w:r>
      <w:r>
        <w:rPr>
          <w:snapToGrid w:val="0"/>
        </w:rPr>
        <w:t> — </w:t>
      </w:r>
      <w:r>
        <w:rPr>
          <w:rStyle w:val="CharDivText"/>
        </w:rPr>
        <w:t>Constitution of the Commission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Heading5"/>
        <w:rPr>
          <w:snapToGrid w:val="0"/>
        </w:rPr>
      </w:pPr>
      <w:bookmarkStart w:id="151" w:name="_Toc427568237"/>
      <w:bookmarkStart w:id="152" w:name="_Toc23754857"/>
      <w:bookmarkStart w:id="153" w:name="_Toc24447961"/>
      <w:bookmarkStart w:id="154" w:name="_Toc106086021"/>
      <w:bookmarkStart w:id="155" w:name="_Toc109615835"/>
      <w:bookmarkStart w:id="156" w:name="_Toc150576499"/>
      <w:bookmarkStart w:id="157" w:name="_Toc168905500"/>
      <w:bookmarkStart w:id="158" w:name="_Toc162777486"/>
      <w:r>
        <w:rPr>
          <w:rStyle w:val="CharSectno"/>
        </w:rPr>
        <w:t>8</w:t>
      </w:r>
      <w:r>
        <w:rPr>
          <w:snapToGrid w:val="0"/>
        </w:rPr>
        <w:t>.</w:t>
      </w:r>
      <w:r>
        <w:rPr>
          <w:snapToGrid w:val="0"/>
        </w:rPr>
        <w:tab/>
        <w:t>Constitution of Commission</w:t>
      </w:r>
      <w:bookmarkEnd w:id="151"/>
      <w:bookmarkEnd w:id="152"/>
      <w:bookmarkEnd w:id="153"/>
      <w:bookmarkEnd w:id="154"/>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The Commission shall consist of the following members — </w:t>
      </w:r>
    </w:p>
    <w:p>
      <w:pPr>
        <w:pStyle w:val="Indenta"/>
        <w:rPr>
          <w:snapToGrid w:val="0"/>
        </w:rPr>
      </w:pPr>
      <w:r>
        <w:rPr>
          <w:snapToGrid w:val="0"/>
        </w:rPr>
        <w:tab/>
        <w:t>(a)</w:t>
      </w:r>
      <w:r>
        <w:rPr>
          <w:snapToGrid w:val="0"/>
        </w:rPr>
        <w:tab/>
        <w:t>a President;</w:t>
      </w:r>
    </w:p>
    <w:p>
      <w:pPr>
        <w:pStyle w:val="Indenta"/>
        <w:rPr>
          <w:snapToGrid w:val="0"/>
        </w:rPr>
      </w:pPr>
      <w:r>
        <w:rPr>
          <w:snapToGrid w:val="0"/>
        </w:rPr>
        <w:tab/>
        <w:t>(b)</w:t>
      </w:r>
      <w:r>
        <w:rPr>
          <w:snapToGrid w:val="0"/>
        </w:rPr>
        <w:tab/>
        <w:t>a Chief Commissioner;</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who shall be respectively appointed to their offices by the Governor by commission in Her Majesty’s name.</w:t>
      </w:r>
    </w:p>
    <w:p>
      <w:pPr>
        <w:pStyle w:val="Subsection"/>
      </w:pPr>
      <w:r>
        <w:tab/>
        <w:t>(2a)</w:t>
      </w:r>
      <w:r>
        <w:tab/>
        <w:t xml:space="preserve">For the purposes of section 51H of the </w:t>
      </w:r>
      <w:r>
        <w:rPr>
          <w:i/>
        </w:rPr>
        <w:t>Occupational Safety and Health Act 1984</w:t>
      </w:r>
      <w:r>
        <w:t xml:space="preserve">, one commissioner appointed under subsection (2)(d) is to be a person who, in addition to the other attributes required for appointment, has — </w:t>
      </w:r>
    </w:p>
    <w:p>
      <w:pPr>
        <w:pStyle w:val="Indenta"/>
      </w:pPr>
      <w:r>
        <w:tab/>
        <w:t>(a)</w:t>
      </w:r>
      <w:r>
        <w:tab/>
        <w:t xml:space="preserve">knowledge of or experience in the field of occupational safety and health; and </w:t>
      </w:r>
    </w:p>
    <w:p>
      <w:pPr>
        <w:pStyle w:val="Indenta"/>
      </w:pPr>
      <w:r>
        <w:tab/>
        <w:t>(b)</w:t>
      </w:r>
      <w:r>
        <w:tab/>
        <w:t xml:space="preserve">knowledge of that Act, the </w:t>
      </w:r>
      <w:r>
        <w:rPr>
          <w:i/>
          <w:iCs/>
        </w:rPr>
        <w:t>Mines Safety and Inspection Act 1994</w:t>
      </w:r>
      <w:r>
        <w:t xml:space="preserve">, the </w:t>
      </w:r>
      <w:r>
        <w:rPr>
          <w:i/>
          <w:iCs/>
        </w:rPr>
        <w:t>Petroleum Act 1967</w:t>
      </w:r>
      <w:r>
        <w:t xml:space="preserve">, the </w:t>
      </w:r>
      <w:r>
        <w:rPr>
          <w:i/>
          <w:iCs/>
        </w:rPr>
        <w:t>Petroleum Pipelines Act 1969</w:t>
      </w:r>
      <w:r>
        <w:rPr>
          <w:iCs/>
        </w:rPr>
        <w:t xml:space="preserve"> </w:t>
      </w:r>
      <w:r>
        <w:t xml:space="preserve">or the </w:t>
      </w:r>
      <w:r>
        <w:rPr>
          <w:i/>
          <w:iCs/>
        </w:rPr>
        <w:t>Petroleum (Submerged Lands) Act 1982,</w:t>
      </w:r>
    </w:p>
    <w:p>
      <w:pPr>
        <w:pStyle w:val="Subsection"/>
      </w:pPr>
      <w:r>
        <w:tab/>
      </w:r>
      <w:r>
        <w:tab/>
        <w:t>but the function given by section 51H(1) of that Act to the commissioner so appointed does not preclude that commissioner from otherwise performing the functions of a commissioner under this Act.</w:t>
      </w:r>
    </w:p>
    <w:p>
      <w:pPr>
        <w:pStyle w:val="Subsection"/>
        <w:rPr>
          <w:snapToGrid w:val="0"/>
        </w:rPr>
      </w:pPr>
      <w:r>
        <w:rPr>
          <w:snapToGrid w:val="0"/>
        </w:rPr>
        <w:tab/>
        <w:t>(3)</w:t>
      </w:r>
      <w:r>
        <w:rPr>
          <w:snapToGrid w:val="0"/>
        </w:rPr>
        <w:tab/>
        <w:t>The order of seniority of commissioners is —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 xml:space="preserve">[Section 8 amended by No. 94 of 1984 s. 8 and 66; No. 51 of 2004 s. 70(3); No. 68 of 2004 s. 87(3); No. 13 of 2005 s. 49(3).] </w:t>
      </w:r>
    </w:p>
    <w:p>
      <w:pPr>
        <w:pStyle w:val="Heading5"/>
        <w:rPr>
          <w:snapToGrid w:val="0"/>
        </w:rPr>
      </w:pPr>
      <w:bookmarkStart w:id="159" w:name="_Toc427568238"/>
      <w:bookmarkStart w:id="160" w:name="_Toc23754858"/>
      <w:bookmarkStart w:id="161" w:name="_Toc24447962"/>
      <w:bookmarkStart w:id="162" w:name="_Toc106086022"/>
      <w:bookmarkStart w:id="163" w:name="_Toc109615836"/>
      <w:bookmarkStart w:id="164" w:name="_Toc150576500"/>
      <w:bookmarkStart w:id="165" w:name="_Toc168905501"/>
      <w:bookmarkStart w:id="166" w:name="_Toc162777487"/>
      <w:r>
        <w:rPr>
          <w:rStyle w:val="CharSectno"/>
        </w:rPr>
        <w:t>9</w:t>
      </w:r>
      <w:r>
        <w:rPr>
          <w:snapToGrid w:val="0"/>
        </w:rPr>
        <w:t>.</w:t>
      </w:r>
      <w:r>
        <w:rPr>
          <w:snapToGrid w:val="0"/>
        </w:rPr>
        <w:tab/>
        <w:t>Qualifications for appointment of President and Chief Commissioner</w:t>
      </w:r>
      <w:bookmarkEnd w:id="159"/>
      <w:bookmarkEnd w:id="160"/>
      <w:bookmarkEnd w:id="161"/>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A person shall not be appointed as the President unless he is or has been a barrister or solicitor of the High Court of Australia or of the Supreme Court of a State or Territory of the Commonwealth of not less than 5 years’ standing.</w:t>
      </w:r>
    </w:p>
    <w:p>
      <w:pPr>
        <w:pStyle w:val="Subsection"/>
        <w:rPr>
          <w:snapToGrid w:val="0"/>
        </w:rPr>
      </w:pPr>
      <w:r>
        <w:rPr>
          <w:snapToGrid w:val="0"/>
        </w:rPr>
        <w:tab/>
        <w:t>(1a)</w:t>
      </w:r>
      <w:r>
        <w:rPr>
          <w:snapToGrid w:val="0"/>
        </w:rPr>
        <w:tab/>
        <w:t>The President during the term of his or her office — </w:t>
      </w:r>
    </w:p>
    <w:p>
      <w:pPr>
        <w:pStyle w:val="Indenta"/>
        <w:spacing w:before="120"/>
        <w:rPr>
          <w:snapToGrid w:val="0"/>
        </w:rPr>
      </w:pPr>
      <w:r>
        <w:rPr>
          <w:snapToGrid w:val="0"/>
        </w:rPr>
        <w:tab/>
        <w:t>(a)</w:t>
      </w:r>
      <w:r>
        <w:rPr>
          <w:snapToGrid w:val="0"/>
        </w:rPr>
        <w:tab/>
        <w:t>is entitled to the style and title of The Honourable (</w:t>
      </w:r>
      <w:r>
        <w:rPr>
          <w:i/>
          <w:snapToGrid w:val="0"/>
        </w:rPr>
        <w:t>name</w:t>
      </w:r>
      <w:r>
        <w:rPr>
          <w:snapToGrid w:val="0"/>
        </w:rPr>
        <w:t>), President of The Western Australian Industrial Relations Commission; and</w:t>
      </w:r>
    </w:p>
    <w:p>
      <w:pPr>
        <w:pStyle w:val="Indenta"/>
        <w:spacing w:before="120"/>
        <w:rPr>
          <w:snapToGrid w:val="0"/>
        </w:rPr>
      </w:pPr>
      <w:r>
        <w:rPr>
          <w:snapToGrid w:val="0"/>
        </w:rPr>
        <w:tab/>
        <w:t>(b)</w:t>
      </w:r>
      <w:r>
        <w:rPr>
          <w:snapToGrid w:val="0"/>
        </w:rPr>
        <w:tab/>
        <w:t>in appropriate circumstances — </w:t>
      </w:r>
    </w:p>
    <w:p>
      <w:pPr>
        <w:pStyle w:val="Indenti"/>
        <w:rPr>
          <w:snapToGrid w:val="0"/>
        </w:rPr>
      </w:pPr>
      <w:r>
        <w:rPr>
          <w:snapToGrid w:val="0"/>
        </w:rPr>
        <w:tab/>
        <w:t>(i)</w:t>
      </w:r>
      <w:r>
        <w:rPr>
          <w:snapToGrid w:val="0"/>
        </w:rPr>
        <w:tab/>
        <w:t>may be addressed as “Your Honour”; and</w:t>
      </w:r>
    </w:p>
    <w:p>
      <w:pPr>
        <w:pStyle w:val="Indenti"/>
        <w:rPr>
          <w:snapToGrid w:val="0"/>
        </w:rPr>
      </w:pPr>
      <w:r>
        <w:rPr>
          <w:snapToGrid w:val="0"/>
        </w:rPr>
        <w:tab/>
        <w:t>(ii)</w:t>
      </w:r>
      <w:r>
        <w:rPr>
          <w:snapToGrid w:val="0"/>
        </w:rPr>
        <w:tab/>
        <w:t>may be referred to as “His Honour” or “Her Honour”, as the case may be.</w:t>
      </w:r>
    </w:p>
    <w:p>
      <w:pPr>
        <w:pStyle w:val="Subsection"/>
        <w:rPr>
          <w:snapToGrid w:val="0"/>
        </w:rPr>
      </w:pPr>
      <w:r>
        <w:rPr>
          <w:snapToGrid w:val="0"/>
        </w:rPr>
        <w:tab/>
        <w:t>(2)</w:t>
      </w:r>
      <w:r>
        <w:rPr>
          <w:snapToGrid w:val="0"/>
        </w:rPr>
        <w:tab/>
        <w:t>A person shall not be appointed Chief Commissioner unless —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 xml:space="preserve">[Section 9 inserted by No. 94 of 1984 s. 9; amended by No. 99 of 1990 s. 5.] </w:t>
      </w:r>
    </w:p>
    <w:p>
      <w:pPr>
        <w:pStyle w:val="Heading5"/>
        <w:rPr>
          <w:snapToGrid w:val="0"/>
        </w:rPr>
      </w:pPr>
      <w:bookmarkStart w:id="167" w:name="_Toc427568239"/>
      <w:bookmarkStart w:id="168" w:name="_Toc23754859"/>
      <w:bookmarkStart w:id="169" w:name="_Toc24447963"/>
      <w:bookmarkStart w:id="170" w:name="_Toc106086023"/>
      <w:bookmarkStart w:id="171" w:name="_Toc109615837"/>
      <w:bookmarkStart w:id="172" w:name="_Toc150576501"/>
      <w:bookmarkStart w:id="173" w:name="_Toc168905502"/>
      <w:bookmarkStart w:id="174" w:name="_Toc162777488"/>
      <w:r>
        <w:rPr>
          <w:rStyle w:val="CharSectno"/>
        </w:rPr>
        <w:t>10</w:t>
      </w:r>
      <w:r>
        <w:rPr>
          <w:snapToGrid w:val="0"/>
        </w:rPr>
        <w:t>.</w:t>
      </w:r>
      <w:r>
        <w:rPr>
          <w:snapToGrid w:val="0"/>
        </w:rPr>
        <w:tab/>
        <w:t>Age limit for members of Commission</w:t>
      </w:r>
      <w:bookmarkEnd w:id="167"/>
      <w:bookmarkEnd w:id="168"/>
      <w:bookmarkEnd w:id="169"/>
      <w:bookmarkEnd w:id="170"/>
      <w:bookmarkEnd w:id="171"/>
      <w:bookmarkEnd w:id="172"/>
      <w:bookmarkEnd w:id="173"/>
      <w:bookmarkEnd w:id="174"/>
      <w:r>
        <w:rPr>
          <w:snapToGrid w:val="0"/>
        </w:rPr>
        <w:t xml:space="preserve"> </w:t>
      </w:r>
    </w:p>
    <w:p>
      <w:pPr>
        <w:pStyle w:val="Subsection"/>
        <w:keepNext/>
        <w:keepLines/>
        <w:rPr>
          <w:snapToGrid w:val="0"/>
        </w:rPr>
      </w:pPr>
      <w:r>
        <w:rPr>
          <w:snapToGrid w:val="0"/>
        </w:rPr>
        <w:tab/>
      </w:r>
      <w:r>
        <w:rPr>
          <w:snapToGrid w:val="0"/>
        </w:rPr>
        <w:tab/>
        <w:t>A person who has attained the age of 65 years is ineligible for appointment as a member of the Commission and each member of the Commission shall retire from his office upon attaining the age of 65 years.</w:t>
      </w:r>
    </w:p>
    <w:p>
      <w:pPr>
        <w:pStyle w:val="Footnotesection"/>
      </w:pPr>
      <w:r>
        <w:tab/>
        <w:t xml:space="preserve">[Section 10 inserted by No. 94 of 1984 s. 9.] </w:t>
      </w:r>
    </w:p>
    <w:p>
      <w:pPr>
        <w:pStyle w:val="Heading5"/>
        <w:rPr>
          <w:snapToGrid w:val="0"/>
        </w:rPr>
      </w:pPr>
      <w:bookmarkStart w:id="175" w:name="_Toc427568240"/>
      <w:bookmarkStart w:id="176" w:name="_Toc23754860"/>
      <w:bookmarkStart w:id="177" w:name="_Toc24447964"/>
      <w:bookmarkStart w:id="178" w:name="_Toc106086024"/>
      <w:bookmarkStart w:id="179" w:name="_Toc109615838"/>
      <w:bookmarkStart w:id="180" w:name="_Toc150576502"/>
      <w:bookmarkStart w:id="181" w:name="_Toc168905503"/>
      <w:bookmarkStart w:id="182" w:name="_Toc162777489"/>
      <w:r>
        <w:rPr>
          <w:rStyle w:val="CharSectno"/>
        </w:rPr>
        <w:t>11</w:t>
      </w:r>
      <w:r>
        <w:rPr>
          <w:snapToGrid w:val="0"/>
        </w:rPr>
        <w:t>.</w:t>
      </w:r>
      <w:r>
        <w:rPr>
          <w:snapToGrid w:val="0"/>
        </w:rPr>
        <w:tab/>
        <w:t>Oath of office and secrecy</w:t>
      </w:r>
      <w:bookmarkEnd w:id="175"/>
      <w:bookmarkEnd w:id="176"/>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Subject to subsection (2), before entering upon his office each member of the Commission shall make oath before a judge that he will faithfully and impartially perform the duties of his office and that he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pPr>
      <w:r>
        <w:tab/>
        <w:t xml:space="preserve">[Section 11 amended by No. 94 of 1984 s. 66.] </w:t>
      </w:r>
    </w:p>
    <w:p>
      <w:pPr>
        <w:pStyle w:val="Heading5"/>
        <w:rPr>
          <w:snapToGrid w:val="0"/>
        </w:rPr>
      </w:pPr>
      <w:bookmarkStart w:id="183" w:name="_Toc427568241"/>
      <w:bookmarkStart w:id="184" w:name="_Toc23754861"/>
      <w:bookmarkStart w:id="185" w:name="_Toc24447965"/>
      <w:bookmarkStart w:id="186" w:name="_Toc106086025"/>
      <w:bookmarkStart w:id="187" w:name="_Toc109615839"/>
      <w:bookmarkStart w:id="188" w:name="_Toc150576503"/>
      <w:bookmarkStart w:id="189" w:name="_Toc168905504"/>
      <w:bookmarkStart w:id="190" w:name="_Toc162777490"/>
      <w:r>
        <w:rPr>
          <w:rStyle w:val="CharSectno"/>
        </w:rPr>
        <w:t>12</w:t>
      </w:r>
      <w:r>
        <w:rPr>
          <w:snapToGrid w:val="0"/>
        </w:rPr>
        <w:t>.</w:t>
      </w:r>
      <w:r>
        <w:rPr>
          <w:snapToGrid w:val="0"/>
        </w:rPr>
        <w:tab/>
        <w:t>Commission court of record</w:t>
      </w:r>
      <w:bookmarkEnd w:id="183"/>
      <w:bookmarkEnd w:id="184"/>
      <w:bookmarkEnd w:id="185"/>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rPr>
          <w:snapToGrid w:val="0"/>
        </w:rPr>
      </w:pPr>
      <w:bookmarkStart w:id="191" w:name="_Toc427568242"/>
      <w:bookmarkStart w:id="192" w:name="_Toc23754862"/>
      <w:bookmarkStart w:id="193" w:name="_Toc24447966"/>
      <w:bookmarkStart w:id="194" w:name="_Toc106086026"/>
      <w:bookmarkStart w:id="195" w:name="_Toc109615840"/>
      <w:bookmarkStart w:id="196" w:name="_Toc150576504"/>
      <w:bookmarkStart w:id="197" w:name="_Toc168905505"/>
      <w:bookmarkStart w:id="198" w:name="_Toc162777491"/>
      <w:r>
        <w:rPr>
          <w:rStyle w:val="CharSectno"/>
        </w:rPr>
        <w:t>13</w:t>
      </w:r>
      <w:r>
        <w:rPr>
          <w:snapToGrid w:val="0"/>
        </w:rPr>
        <w:t>.</w:t>
      </w:r>
      <w:r>
        <w:rPr>
          <w:snapToGrid w:val="0"/>
        </w:rPr>
        <w:tab/>
        <w:t>Protection of members of Commission and others</w:t>
      </w:r>
      <w:bookmarkEnd w:id="191"/>
      <w:bookmarkEnd w:id="192"/>
      <w:bookmarkEnd w:id="193"/>
      <w:bookmarkEnd w:id="194"/>
      <w:bookmarkEnd w:id="195"/>
      <w:bookmarkEnd w:id="196"/>
      <w:bookmarkEnd w:id="197"/>
      <w:bookmarkEnd w:id="198"/>
      <w:r>
        <w:rPr>
          <w:snapToGrid w:val="0"/>
        </w:rPr>
        <w:t xml:space="preserve"> </w:t>
      </w:r>
    </w:p>
    <w:p>
      <w:pPr>
        <w:pStyle w:val="Subsection"/>
        <w:keepNext/>
        <w:rPr>
          <w:snapToGrid w:val="0"/>
        </w:rPr>
      </w:pPr>
      <w:r>
        <w:rPr>
          <w:snapToGrid w:val="0"/>
        </w:rPr>
        <w:tab/>
      </w:r>
      <w:r>
        <w:rPr>
          <w:snapToGrid w:val="0"/>
        </w:rPr>
        <w:tab/>
        <w:t>A person who is — </w:t>
      </w:r>
    </w:p>
    <w:p>
      <w:pPr>
        <w:pStyle w:val="Indenta"/>
        <w:rPr>
          <w:snapToGrid w:val="0"/>
        </w:rPr>
      </w:pPr>
      <w:r>
        <w:rPr>
          <w:snapToGrid w:val="0"/>
        </w:rPr>
        <w:tab/>
        <w:t>(a)</w:t>
      </w:r>
      <w:r>
        <w:rPr>
          <w:snapToGrid w:val="0"/>
        </w:rPr>
        <w:tab/>
        <w:t>a member of the Commission;</w:t>
      </w:r>
    </w:p>
    <w:p>
      <w:pPr>
        <w:pStyle w:val="Indenta"/>
      </w:pPr>
      <w:r>
        <w:tab/>
        <w:t>(ab)</w:t>
      </w:r>
      <w:r>
        <w:tab/>
        <w:t>an industrial magistrate appointed under section 81B;</w:t>
      </w:r>
    </w:p>
    <w:p>
      <w:pPr>
        <w:pStyle w:val="Indenta"/>
        <w:rPr>
          <w:snapToGrid w:val="0"/>
        </w:rPr>
      </w:pPr>
      <w:r>
        <w:rPr>
          <w:snapToGrid w:val="0"/>
        </w:rPr>
        <w:tab/>
        <w:t>(b)</w:t>
      </w:r>
      <w:r>
        <w:rPr>
          <w:snapToGrid w:val="0"/>
        </w:rPr>
        <w:tab/>
        <w:t>a member of a Board of Reference referred to in section 48; or</w:t>
      </w:r>
    </w:p>
    <w:p>
      <w:pPr>
        <w:pStyle w:val="Indenta"/>
        <w:rPr>
          <w:snapToGrid w:val="0"/>
        </w:rPr>
      </w:pPr>
      <w:r>
        <w:rPr>
          <w:snapToGrid w:val="0"/>
        </w:rPr>
        <w:tab/>
        <w:t>(c)</w:t>
      </w:r>
      <w:r>
        <w:rPr>
          <w:snapToGrid w:val="0"/>
        </w:rPr>
        <w:tab/>
        <w:t>a constituent authority or a member of a constituent authority, as the case requires,</w:t>
      </w:r>
    </w:p>
    <w:p>
      <w:pPr>
        <w:pStyle w:val="Subsection"/>
        <w:rPr>
          <w:snapToGrid w:val="0"/>
        </w:rPr>
      </w:pPr>
      <w:r>
        <w:rPr>
          <w:snapToGrid w:val="0"/>
        </w:rPr>
        <w:tab/>
      </w:r>
      <w:r>
        <w:rPr>
          <w:snapToGrid w:val="0"/>
        </w:rPr>
        <w:tab/>
        <w:t xml:space="preserve">has, in the performance of his functions and duties as such a member </w:t>
      </w:r>
      <w:r>
        <w:t>or industrial magistrate</w:t>
      </w:r>
      <w:r>
        <w:rPr>
          <w:snapToGrid w:val="0"/>
        </w:rPr>
        <w:t xml:space="preserve"> or as a constituent authority, as the case requires, the same protection and immunity as a judge.</w:t>
      </w:r>
    </w:p>
    <w:p>
      <w:pPr>
        <w:pStyle w:val="Footnotesection"/>
      </w:pPr>
      <w:r>
        <w:tab/>
        <w:t xml:space="preserve">[Section 13 inserted by No. 119 of 1987 s. 6; amended by No. 59 of 2004 s. 112.] </w:t>
      </w:r>
    </w:p>
    <w:p>
      <w:pPr>
        <w:pStyle w:val="Heading5"/>
        <w:rPr>
          <w:snapToGrid w:val="0"/>
        </w:rPr>
      </w:pPr>
      <w:bookmarkStart w:id="199" w:name="_Toc427568243"/>
      <w:bookmarkStart w:id="200" w:name="_Toc23754863"/>
      <w:bookmarkStart w:id="201" w:name="_Toc24447967"/>
      <w:bookmarkStart w:id="202" w:name="_Toc106086027"/>
      <w:bookmarkStart w:id="203" w:name="_Toc109615841"/>
      <w:bookmarkStart w:id="204" w:name="_Toc150576505"/>
      <w:bookmarkStart w:id="205" w:name="_Toc168905506"/>
      <w:bookmarkStart w:id="206" w:name="_Toc162777492"/>
      <w:r>
        <w:rPr>
          <w:rStyle w:val="CharSectno"/>
        </w:rPr>
        <w:t>14</w:t>
      </w:r>
      <w:r>
        <w:rPr>
          <w:snapToGrid w:val="0"/>
        </w:rPr>
        <w:t>.</w:t>
      </w:r>
      <w:r>
        <w:rPr>
          <w:snapToGrid w:val="0"/>
        </w:rPr>
        <w:tab/>
        <w:t>Exercise of powers and jurisdiction of President and Commission</w:t>
      </w:r>
      <w:bookmarkEnd w:id="199"/>
      <w:bookmarkEnd w:id="200"/>
      <w:bookmarkEnd w:id="201"/>
      <w:bookmarkEnd w:id="202"/>
      <w:bookmarkEnd w:id="203"/>
      <w:bookmarkEnd w:id="204"/>
      <w:bookmarkEnd w:id="205"/>
      <w:bookmarkEnd w:id="206"/>
      <w:r>
        <w:rPr>
          <w:snapToGrid w:val="0"/>
        </w:rPr>
        <w:t xml:space="preserve"> </w:t>
      </w:r>
    </w:p>
    <w:p>
      <w:pPr>
        <w:pStyle w:val="Subsection"/>
        <w:rPr>
          <w:snapToGrid w:val="0"/>
        </w:rPr>
      </w:pPr>
      <w:r>
        <w:rPr>
          <w:snapToGrid w:val="0"/>
        </w:rPr>
        <w:tab/>
        <w:t>(1)</w:t>
      </w:r>
      <w:r>
        <w:rPr>
          <w:snapToGrid w:val="0"/>
        </w:rPr>
        <w:tab/>
        <w:t>The President has the jurisdiction expressly conferred on him by this Act and in the exercise of that jurisdiction he constitutes the Commission and he has and may exercise such powers of the Commission as may be necessary or appropriate thereto.</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rPr>
          <w:snapToGrid w:val="0"/>
        </w:rPr>
      </w:pPr>
      <w:r>
        <w:rPr>
          <w:snapToGrid w:val="0"/>
        </w:rPr>
        <w:tab/>
        <w:t>(3)</w:t>
      </w:r>
      <w:r>
        <w:rPr>
          <w:snapToGrid w:val="0"/>
        </w:rPr>
        <w:tab/>
        <w:t>Where more than one member of the Commission is sitting or acting at the same time in the exercise of the jurisdiction of the Commission, each such member of the Commission constitutes the Commission.</w:t>
      </w:r>
    </w:p>
    <w:p>
      <w:pPr>
        <w:pStyle w:val="Heading5"/>
        <w:rPr>
          <w:snapToGrid w:val="0"/>
        </w:rPr>
      </w:pPr>
      <w:bookmarkStart w:id="207" w:name="_Toc427568244"/>
      <w:bookmarkStart w:id="208" w:name="_Toc23754864"/>
      <w:bookmarkStart w:id="209" w:name="_Toc24447968"/>
      <w:bookmarkStart w:id="210" w:name="_Toc106086028"/>
      <w:bookmarkStart w:id="211" w:name="_Toc109615842"/>
      <w:bookmarkStart w:id="212" w:name="_Toc150576506"/>
      <w:bookmarkStart w:id="213" w:name="_Toc168905507"/>
      <w:bookmarkStart w:id="214" w:name="_Toc162777493"/>
      <w:r>
        <w:rPr>
          <w:rStyle w:val="CharSectno"/>
        </w:rPr>
        <w:t>14A</w:t>
      </w:r>
      <w:r>
        <w:rPr>
          <w:snapToGrid w:val="0"/>
        </w:rPr>
        <w:t xml:space="preserve">. </w:t>
      </w:r>
      <w:r>
        <w:rPr>
          <w:snapToGrid w:val="0"/>
        </w:rPr>
        <w:tab/>
        <w:t>Dual Federal and State appointments</w:t>
      </w:r>
      <w:bookmarkEnd w:id="207"/>
      <w:bookmarkEnd w:id="208"/>
      <w:bookmarkEnd w:id="209"/>
      <w:bookmarkEnd w:id="210"/>
      <w:bookmarkEnd w:id="211"/>
      <w:bookmarkEnd w:id="212"/>
      <w:bookmarkEnd w:id="213"/>
      <w:bookmarkEnd w:id="214"/>
      <w:r>
        <w:rPr>
          <w:snapToGrid w:val="0"/>
        </w:rPr>
        <w:t xml:space="preserve"> </w:t>
      </w:r>
    </w:p>
    <w:p>
      <w:pPr>
        <w:pStyle w:val="Subsection"/>
        <w:keepNext/>
        <w:rPr>
          <w:snapToGrid w:val="0"/>
        </w:rPr>
      </w:pPr>
      <w:r>
        <w:rPr>
          <w:snapToGrid w:val="0"/>
        </w:rPr>
        <w:tab/>
      </w:r>
      <w:r>
        <w:rPr>
          <w:snapToGrid w:val="0"/>
        </w:rPr>
        <w:tab/>
        <w:t>A person who is a member of the Commission may be appointed as a member of the Australian Commission, and a person so appointed may, subject to section 22(2)(c), at the same time hold the offices of member of the Commission and member of the Australian Commission but not otherwise.</w:t>
      </w:r>
    </w:p>
    <w:p>
      <w:pPr>
        <w:pStyle w:val="Footnotesection"/>
      </w:pPr>
      <w:r>
        <w:tab/>
        <w:t xml:space="preserve">[Section 14A inserted by No. 99 of 1990 s. 6.] </w:t>
      </w:r>
    </w:p>
    <w:p>
      <w:pPr>
        <w:pStyle w:val="Heading5"/>
        <w:rPr>
          <w:snapToGrid w:val="0"/>
        </w:rPr>
      </w:pPr>
      <w:bookmarkStart w:id="215" w:name="_Toc427568245"/>
      <w:bookmarkStart w:id="216" w:name="_Toc23754865"/>
      <w:bookmarkStart w:id="217" w:name="_Toc24447969"/>
      <w:bookmarkStart w:id="218" w:name="_Toc106086029"/>
      <w:bookmarkStart w:id="219" w:name="_Toc109615843"/>
      <w:bookmarkStart w:id="220" w:name="_Toc150576507"/>
      <w:bookmarkStart w:id="221" w:name="_Toc168905508"/>
      <w:bookmarkStart w:id="222" w:name="_Toc162777494"/>
      <w:r>
        <w:rPr>
          <w:rStyle w:val="CharSectno"/>
        </w:rPr>
        <w:t>14B</w:t>
      </w:r>
      <w:r>
        <w:rPr>
          <w:snapToGrid w:val="0"/>
        </w:rPr>
        <w:t xml:space="preserve">. </w:t>
      </w:r>
      <w:r>
        <w:rPr>
          <w:snapToGrid w:val="0"/>
        </w:rPr>
        <w:tab/>
        <w:t>Performance of duties by dual Federal and State appointees</w:t>
      </w:r>
      <w:bookmarkEnd w:id="215"/>
      <w:bookmarkEnd w:id="216"/>
      <w:bookmarkEnd w:id="217"/>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As agreed from time to time by the Chief Commissioner and the President of the Australian Commission, a person who holds an office of member of the Commission and an office of member of the Australian Commission — </w:t>
      </w:r>
    </w:p>
    <w:p>
      <w:pPr>
        <w:pStyle w:val="Indenta"/>
        <w:rPr>
          <w:snapToGrid w:val="0"/>
        </w:rPr>
      </w:pPr>
      <w:r>
        <w:rPr>
          <w:snapToGrid w:val="0"/>
        </w:rPr>
        <w:tab/>
        <w:t>(a)</w:t>
      </w:r>
      <w:r>
        <w:rPr>
          <w:snapToGrid w:val="0"/>
        </w:rPr>
        <w:tab/>
        <w:t>may perform the duties of the secondary office; and</w:t>
      </w:r>
    </w:p>
    <w:p>
      <w:pPr>
        <w:pStyle w:val="Indenta"/>
        <w:rPr>
          <w:snapToGrid w:val="0"/>
        </w:rPr>
      </w:pPr>
      <w:r>
        <w:rPr>
          <w:snapToGrid w:val="0"/>
        </w:rPr>
        <w:tab/>
        <w:t>(b)</w:t>
      </w:r>
      <w:r>
        <w:rPr>
          <w:snapToGrid w:val="0"/>
        </w:rPr>
        <w:tab/>
        <w:t>may exercise, in relation to a particular matter — </w:t>
      </w:r>
    </w:p>
    <w:p>
      <w:pPr>
        <w:pStyle w:val="Indenti"/>
        <w:rPr>
          <w:snapToGrid w:val="0"/>
        </w:rPr>
      </w:pPr>
      <w:r>
        <w:rPr>
          <w:snapToGrid w:val="0"/>
        </w:rPr>
        <w:tab/>
        <w:t>(i)</w:t>
      </w:r>
      <w:r>
        <w:rPr>
          <w:snapToGrid w:val="0"/>
        </w:rPr>
        <w:tab/>
        <w:t>any powers that the person has as a member of the Commission; and</w:t>
      </w:r>
    </w:p>
    <w:p>
      <w:pPr>
        <w:pStyle w:val="Indenti"/>
        <w:rPr>
          <w:snapToGrid w:val="0"/>
        </w:rPr>
      </w:pPr>
      <w:r>
        <w:rPr>
          <w:snapToGrid w:val="0"/>
        </w:rPr>
        <w:tab/>
        <w:t>(ii)</w:t>
      </w:r>
      <w:r>
        <w:rPr>
          <w:snapToGrid w:val="0"/>
        </w:rPr>
        <w:tab/>
        <w:t>any powers that the person has as a member of the Australian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pPr>
      <w:r>
        <w:tab/>
        <w:t xml:space="preserve">[Section 14B inserted by No. 99 of 1990 s. 6.] </w:t>
      </w:r>
    </w:p>
    <w:p>
      <w:pPr>
        <w:pStyle w:val="Heading5"/>
        <w:rPr>
          <w:snapToGrid w:val="0"/>
        </w:rPr>
      </w:pPr>
      <w:bookmarkStart w:id="223" w:name="_Toc427568246"/>
      <w:bookmarkStart w:id="224" w:name="_Toc23754866"/>
      <w:bookmarkStart w:id="225" w:name="_Toc24447970"/>
      <w:bookmarkStart w:id="226" w:name="_Toc106086030"/>
      <w:bookmarkStart w:id="227" w:name="_Toc109615844"/>
      <w:bookmarkStart w:id="228" w:name="_Toc150576508"/>
      <w:bookmarkStart w:id="229" w:name="_Toc168905509"/>
      <w:bookmarkStart w:id="230" w:name="_Toc162777495"/>
      <w:r>
        <w:rPr>
          <w:rStyle w:val="CharSectno"/>
        </w:rPr>
        <w:t>15</w:t>
      </w:r>
      <w:r>
        <w:rPr>
          <w:snapToGrid w:val="0"/>
        </w:rPr>
        <w:t>.</w:t>
      </w:r>
      <w:r>
        <w:rPr>
          <w:snapToGrid w:val="0"/>
        </w:rPr>
        <w:tab/>
        <w:t>Constitution of Full Bench and Commission in Court Session</w:t>
      </w:r>
      <w:bookmarkEnd w:id="223"/>
      <w:bookmarkEnd w:id="224"/>
      <w:bookmarkEnd w:id="225"/>
      <w:bookmarkEnd w:id="226"/>
      <w:bookmarkEnd w:id="227"/>
      <w:bookmarkEnd w:id="228"/>
      <w:bookmarkEnd w:id="229"/>
      <w:bookmarkEnd w:id="230"/>
      <w:r>
        <w:rPr>
          <w:snapToGrid w:val="0"/>
        </w:rPr>
        <w:t xml:space="preserve"> </w:t>
      </w:r>
    </w:p>
    <w:p>
      <w:pPr>
        <w:pStyle w:val="Subsection"/>
        <w:rPr>
          <w:snapToGrid w:val="0"/>
        </w:rPr>
      </w:pPr>
      <w:r>
        <w:rPr>
          <w:snapToGrid w:val="0"/>
        </w:rPr>
        <w:tab/>
        <w:t>(1)</w:t>
      </w:r>
      <w:r>
        <w:rPr>
          <w:snapToGrid w:val="0"/>
        </w:rPr>
        <w:tab/>
        <w:t>The Full Bench shall be constituted by not less than 3 members of the Commission one of whom shall be the President.</w:t>
      </w:r>
    </w:p>
    <w:p>
      <w:pPr>
        <w:pStyle w:val="Subsection"/>
        <w:rPr>
          <w:snapToGrid w:val="0"/>
        </w:rPr>
      </w:pPr>
      <w:r>
        <w:rPr>
          <w:snapToGrid w:val="0"/>
        </w:rPr>
        <w:tab/>
        <w:t>(2)</w:t>
      </w:r>
      <w:r>
        <w:rPr>
          <w:snapToGrid w:val="0"/>
        </w:rPr>
        <w:tab/>
        <w:t>The Commission in Court Session shall be constituted by not less than 3 commissioners sitting or acting together.</w:t>
      </w:r>
    </w:p>
    <w:p>
      <w:pPr>
        <w:pStyle w:val="Heading5"/>
        <w:spacing w:before="120"/>
        <w:rPr>
          <w:snapToGrid w:val="0"/>
        </w:rPr>
      </w:pPr>
      <w:bookmarkStart w:id="231" w:name="_Toc427568247"/>
      <w:bookmarkStart w:id="232" w:name="_Toc23754867"/>
      <w:bookmarkStart w:id="233" w:name="_Toc24447971"/>
      <w:bookmarkStart w:id="234" w:name="_Toc106086031"/>
      <w:bookmarkStart w:id="235" w:name="_Toc109615845"/>
      <w:bookmarkStart w:id="236" w:name="_Toc150576509"/>
      <w:bookmarkStart w:id="237" w:name="_Toc168905510"/>
      <w:bookmarkStart w:id="238" w:name="_Toc162777496"/>
      <w:r>
        <w:rPr>
          <w:rStyle w:val="CharSectno"/>
        </w:rPr>
        <w:t>16</w:t>
      </w:r>
      <w:r>
        <w:rPr>
          <w:snapToGrid w:val="0"/>
        </w:rPr>
        <w:t>.</w:t>
      </w:r>
      <w:r>
        <w:rPr>
          <w:snapToGrid w:val="0"/>
        </w:rPr>
        <w:tab/>
        <w:t>Powers and duties of Chief Commissioner</w:t>
      </w:r>
      <w:bookmarkEnd w:id="231"/>
      <w:bookmarkEnd w:id="232"/>
      <w:bookmarkEnd w:id="233"/>
      <w:bookmarkEnd w:id="234"/>
      <w:bookmarkEnd w:id="235"/>
      <w:bookmarkEnd w:id="236"/>
      <w:bookmarkEnd w:id="237"/>
      <w:bookmarkEnd w:id="238"/>
      <w:r>
        <w:rPr>
          <w:snapToGrid w:val="0"/>
        </w:rPr>
        <w:t xml:space="preserve"> </w:t>
      </w:r>
    </w:p>
    <w:p>
      <w:pPr>
        <w:pStyle w:val="Subsection"/>
      </w:pPr>
      <w:r>
        <w:tab/>
        <w:t>(1)</w:t>
      </w:r>
      <w:r>
        <w:tab/>
        <w:t xml:space="preserve">In subsections (1aa) to (1ac) — </w:t>
      </w:r>
    </w:p>
    <w:p>
      <w:pPr>
        <w:pStyle w:val="Defstart"/>
      </w:pPr>
      <w:r>
        <w:rPr>
          <w:b/>
        </w:rPr>
        <w:tab/>
        <w:t>“</w:t>
      </w:r>
      <w:r>
        <w:rPr>
          <w:rStyle w:val="CharDefText"/>
        </w:rPr>
        <w:t>Commission</w:t>
      </w:r>
      <w:r>
        <w:rPr>
          <w:b/>
        </w:rPr>
        <w:t>”</w:t>
      </w:r>
      <w:r>
        <w:t xml:space="preserve"> includes the Full Bench, the Commission in Court Session and a constituent authority.</w:t>
      </w:r>
    </w:p>
    <w:p>
      <w:pPr>
        <w:pStyle w:val="Subsection"/>
        <w:rPr>
          <w:snapToGrid w:val="0"/>
        </w:rPr>
      </w:pPr>
      <w:r>
        <w:rPr>
          <w:snapToGrid w:val="0"/>
        </w:rPr>
        <w:tab/>
        <w:t>(1aa)</w:t>
      </w:r>
      <w:r>
        <w:rPr>
          <w:snapToGrid w:val="0"/>
        </w:rPr>
        <w:tab/>
        <w:t>The Chief Commissioner is responsible for matters of an administrative nature relating to the Commission and members of the Commission.</w:t>
      </w:r>
    </w:p>
    <w:p>
      <w:pPr>
        <w:pStyle w:val="Subsection"/>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 </w:t>
      </w:r>
    </w:p>
    <w:p>
      <w:pPr>
        <w:pStyle w:val="Indenta"/>
      </w:pPr>
      <w:r>
        <w:tab/>
        <w:t>(a)</w:t>
      </w:r>
      <w:r>
        <w:tab/>
        <w:t xml:space="preserve">any record of the proceedings of the </w:t>
      </w:r>
      <w:r>
        <w:rPr>
          <w:snapToGrid w:val="0"/>
        </w:rPr>
        <w:t>Commission</w:t>
      </w:r>
      <w:r>
        <w:t xml:space="preserve"> in relation to the matter before the reallocation or alteration; or</w:t>
      </w:r>
    </w:p>
    <w:p>
      <w:pPr>
        <w:pStyle w:val="Indenta"/>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spacing w:before="100"/>
        <w:rPr>
          <w:snapToGrid w:val="0"/>
        </w:rPr>
      </w:pPr>
      <w:r>
        <w:rPr>
          <w:snapToGrid w:val="0"/>
        </w:rPr>
        <w:tab/>
        <w:t>(2)</w:t>
      </w:r>
      <w:r>
        <w:rPr>
          <w:snapToGrid w:val="0"/>
        </w:rPr>
        <w:tab/>
        <w:t>The Chief Commissioner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w:t>
      </w:r>
    </w:p>
    <w:p>
      <w:pPr>
        <w:pStyle w:val="Indenta"/>
        <w:rPr>
          <w:snapToGrid w:val="0"/>
        </w:rPr>
      </w:pPr>
      <w:r>
        <w:rPr>
          <w:snapToGrid w:val="0"/>
        </w:rPr>
        <w:tab/>
        <w:t>(c)</w:t>
      </w:r>
      <w:r>
        <w:rPr>
          <w:snapToGrid w:val="0"/>
        </w:rPr>
        <w:tab/>
        <w:t>shall, before making the report referred to in paragraph (b), consult with the President; and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 xml:space="preserve">[Section 16 amended by No. 121 of 1982 s. 4; No. 94 of 1984 s. 10 and 66; No. 1 of 1995 s. 53; No. 14 of 2005 s. 4.] </w:t>
      </w:r>
    </w:p>
    <w:p>
      <w:pPr>
        <w:pStyle w:val="Heading5"/>
      </w:pPr>
      <w:bookmarkStart w:id="239" w:name="_Toc111524883"/>
      <w:bookmarkStart w:id="240" w:name="_Toc150576510"/>
      <w:bookmarkStart w:id="241" w:name="_Toc168905511"/>
      <w:bookmarkStart w:id="242" w:name="_Toc162777497"/>
      <w:bookmarkStart w:id="243" w:name="_Toc427568248"/>
      <w:bookmarkStart w:id="244" w:name="_Toc23754868"/>
      <w:bookmarkStart w:id="245" w:name="_Toc24447972"/>
      <w:bookmarkStart w:id="246" w:name="_Toc106086032"/>
      <w:bookmarkStart w:id="247" w:name="_Toc109615846"/>
      <w:r>
        <w:rPr>
          <w:rStyle w:val="CharSectno"/>
        </w:rPr>
        <w:t>16A</w:t>
      </w:r>
      <w:r>
        <w:t>.</w:t>
      </w:r>
      <w:r>
        <w:tab/>
        <w:t>Delegation by Chief Commissioner</w:t>
      </w:r>
      <w:bookmarkEnd w:id="239"/>
      <w:bookmarkEnd w:id="240"/>
      <w:bookmarkEnd w:id="241"/>
      <w:bookmarkEnd w:id="242"/>
    </w:p>
    <w:p>
      <w:pPr>
        <w:pStyle w:val="Subsection"/>
        <w:rPr>
          <w:snapToGrid w:val="0"/>
        </w:rPr>
      </w:pPr>
      <w:r>
        <w:rPr>
          <w:snapToGrid w:val="0"/>
        </w:rPr>
        <w:tab/>
        <w:t>(1)</w:t>
      </w:r>
      <w:r>
        <w:rPr>
          <w:snapToGrid w:val="0"/>
        </w:rPr>
        <w:tab/>
        <w:t>The Chief Commissioner may delegate to another member of the Commission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by No. 14 of 2005 s. 5.]</w:t>
      </w:r>
    </w:p>
    <w:p>
      <w:pPr>
        <w:pStyle w:val="Heading5"/>
        <w:rPr>
          <w:snapToGrid w:val="0"/>
        </w:rPr>
      </w:pPr>
      <w:bookmarkStart w:id="248" w:name="_Toc150576511"/>
      <w:bookmarkStart w:id="249" w:name="_Toc168905512"/>
      <w:bookmarkStart w:id="250" w:name="_Toc162777498"/>
      <w:r>
        <w:rPr>
          <w:rStyle w:val="CharSectno"/>
        </w:rPr>
        <w:t>17</w:t>
      </w:r>
      <w:r>
        <w:rPr>
          <w:snapToGrid w:val="0"/>
        </w:rPr>
        <w:t>.</w:t>
      </w:r>
      <w:r>
        <w:rPr>
          <w:snapToGrid w:val="0"/>
        </w:rPr>
        <w:tab/>
        <w:t>Appointment of acting members of Commission</w:t>
      </w:r>
      <w:bookmarkEnd w:id="243"/>
      <w:bookmarkEnd w:id="244"/>
      <w:bookmarkEnd w:id="245"/>
      <w:bookmarkEnd w:id="246"/>
      <w:bookmarkEnd w:id="247"/>
      <w:bookmarkEnd w:id="248"/>
      <w:bookmarkEnd w:id="249"/>
      <w:bookmarkEnd w:id="250"/>
      <w:r>
        <w:rPr>
          <w:snapToGrid w:val="0"/>
        </w:rPr>
        <w:t xml:space="preserve"> </w:t>
      </w:r>
    </w:p>
    <w:p>
      <w:pPr>
        <w:pStyle w:val="Subsection"/>
        <w:rPr>
          <w:snapToGrid w:val="0"/>
        </w:rPr>
      </w:pPr>
      <w:r>
        <w:rPr>
          <w:snapToGrid w:val="0"/>
        </w:rPr>
        <w:tab/>
        <w:t>(1)</w:t>
      </w:r>
      <w:r>
        <w:rPr>
          <w:snapToGrid w:val="0"/>
        </w:rPr>
        <w:tab/>
        <w:t>Where a member of the Commission is, or is expected to be, unable to attend to his duties under this Act, whether on account of illness or otherwise, the Governor may appoint a person to be acting President, acting Chief Commissioner, acting Senior Commissioner or an acting commissioner, as the case may require, for such period as the Governor determines.</w:t>
      </w:r>
    </w:p>
    <w:p>
      <w:pPr>
        <w:pStyle w:val="Subsection"/>
        <w:rPr>
          <w:snapToGrid w:val="0"/>
        </w:rPr>
      </w:pPr>
      <w:r>
        <w:rPr>
          <w:snapToGrid w:val="0"/>
        </w:rPr>
        <w:tab/>
        <w:t>(1a)</w:t>
      </w:r>
      <w:r>
        <w:rPr>
          <w:snapToGrid w:val="0"/>
        </w:rPr>
        <w:tab/>
        <w:t>Where the office of President is vacant, or is expected to become vacant, the Governor may appoint a person to be acting President.</w:t>
      </w:r>
    </w:p>
    <w:p>
      <w:pPr>
        <w:pStyle w:val="Subsection"/>
        <w:rPr>
          <w:snapToGrid w:val="0"/>
        </w:rPr>
      </w:pPr>
      <w:r>
        <w:rPr>
          <w:snapToGrid w:val="0"/>
        </w:rPr>
        <w:tab/>
        <w:t>(1b)</w:t>
      </w:r>
      <w:r>
        <w:rPr>
          <w:snapToGrid w:val="0"/>
        </w:rPr>
        <w:tab/>
      </w:r>
      <w:r>
        <w:t xml:space="preserve">An acting President appointed under subsection (1a) holds office </w:t>
      </w:r>
      <w:r>
        <w:rPr>
          <w:snapToGrid w:val="0"/>
        </w:rPr>
        <w:t>for such period, not longer than 2 years, as is specified in the instrument of appointment and, upon the expiration of the period, is eligible for reappointment.</w:t>
      </w:r>
    </w:p>
    <w:p>
      <w:pPr>
        <w:pStyle w:val="Subsection"/>
        <w:rPr>
          <w:snapToGrid w:val="0"/>
        </w:rPr>
      </w:pPr>
      <w:r>
        <w:rPr>
          <w:snapToGrid w:val="0"/>
        </w:rPr>
        <w:tab/>
        <w:t>(2)</w:t>
      </w:r>
      <w:r>
        <w:rPr>
          <w:snapToGrid w:val="0"/>
        </w:rPr>
        <w:tab/>
        <w:t>A person shall not be appointed acting President or acting Chief Commissioner unless he holds the relevant qualifications prescribed in section 9.</w:t>
      </w:r>
    </w:p>
    <w:p>
      <w:pPr>
        <w:pStyle w:val="Ednotesubsection"/>
      </w:pPr>
      <w:r>
        <w:tab/>
        <w:t>[(3)</w:t>
      </w:r>
      <w:r>
        <w:tab/>
        <w:t>repealed]</w:t>
      </w:r>
    </w:p>
    <w:p>
      <w:pPr>
        <w:pStyle w:val="Subsection"/>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 xml:space="preserve">[Section 17 amended by No. 121 of 1982 s. 5; No. 94 of 1984 s. 11; No. 1 of 1995 s. 53; No. 14 of 2005 s. 6.] </w:t>
      </w:r>
    </w:p>
    <w:p>
      <w:pPr>
        <w:pStyle w:val="Heading5"/>
        <w:rPr>
          <w:snapToGrid w:val="0"/>
        </w:rPr>
      </w:pPr>
      <w:bookmarkStart w:id="251" w:name="_Toc427568249"/>
      <w:bookmarkStart w:id="252" w:name="_Toc23754869"/>
      <w:bookmarkStart w:id="253" w:name="_Toc24447973"/>
      <w:bookmarkStart w:id="254" w:name="_Toc106086033"/>
      <w:bookmarkStart w:id="255" w:name="_Toc109615847"/>
      <w:bookmarkStart w:id="256" w:name="_Toc150576512"/>
      <w:bookmarkStart w:id="257" w:name="_Toc168905513"/>
      <w:bookmarkStart w:id="258" w:name="_Toc162777499"/>
      <w:r>
        <w:rPr>
          <w:rStyle w:val="CharSectno"/>
        </w:rPr>
        <w:t>18</w:t>
      </w:r>
      <w:r>
        <w:rPr>
          <w:snapToGrid w:val="0"/>
        </w:rPr>
        <w:t>.</w:t>
      </w:r>
      <w:r>
        <w:rPr>
          <w:snapToGrid w:val="0"/>
        </w:rPr>
        <w:tab/>
        <w:t>Extension of appointment</w:t>
      </w:r>
      <w:bookmarkEnd w:id="251"/>
      <w:bookmarkEnd w:id="252"/>
      <w:bookmarkEnd w:id="253"/>
      <w:bookmarkEnd w:id="254"/>
      <w:bookmarkEnd w:id="255"/>
      <w:bookmarkEnd w:id="256"/>
      <w:bookmarkEnd w:id="257"/>
      <w:bookmarkEnd w:id="258"/>
      <w:r>
        <w:rPr>
          <w:snapToGrid w:val="0"/>
        </w:rPr>
        <w:t xml:space="preserve"> </w:t>
      </w:r>
    </w:p>
    <w:p>
      <w:pPr>
        <w:pStyle w:val="Subsection"/>
        <w:rPr>
          <w:snapToGrid w:val="0"/>
        </w:rPr>
      </w:pPr>
      <w:r>
        <w:rPr>
          <w:snapToGrid w:val="0"/>
        </w:rPr>
        <w:tab/>
        <w:t>(1)</w:t>
      </w:r>
      <w:r>
        <w:rPr>
          <w:snapToGrid w:val="0"/>
        </w:rPr>
        <w:tab/>
        <w:t>Notwithstanding the retirement of a member of the Commission or the expiry of the period for which an acting member of the Commission has been appointed under this Act, the Governor may extend his period of office for such further period as the Governor determines, in order to enable him to complete all matters, proceedings, or inquiries that he has entered upon and has not completed before the retirement or the expiry.</w:t>
      </w:r>
    </w:p>
    <w:p>
      <w:pPr>
        <w:pStyle w:val="Subsection"/>
        <w:spacing w:before="180"/>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spacing w:before="180"/>
      </w:pPr>
      <w:r>
        <w:rPr>
          <w:snapToGrid w:val="0"/>
        </w:rPr>
        <w:tab/>
        <w:t>(3)</w:t>
      </w:r>
      <w:r>
        <w:rPr>
          <w:snapToGrid w:val="0"/>
        </w:rPr>
        <w:tab/>
        <w:t xml:space="preserve">The continuation in office of </w:t>
      </w:r>
      <w:r>
        <w:t xml:space="preserve">a retired member of the Commission under subsection (1) does not prevent — </w:t>
      </w:r>
    </w:p>
    <w:p>
      <w:pPr>
        <w:pStyle w:val="Indenta"/>
      </w:pPr>
      <w:r>
        <w:tab/>
        <w:t>(a)</w:t>
      </w:r>
      <w:r>
        <w:tab/>
        <w:t>the appointment of a person to fill the office from which the member retired; or</w:t>
      </w:r>
    </w:p>
    <w:p>
      <w:pPr>
        <w:pStyle w:val="Indenta"/>
      </w:pPr>
      <w:r>
        <w:tab/>
        <w:t>(b)</w:t>
      </w:r>
      <w:r>
        <w:tab/>
        <w:t>in the case of a retired President, the appointment of a person as acting President under section 17(1a).</w:t>
      </w:r>
    </w:p>
    <w:p>
      <w:pPr>
        <w:pStyle w:val="Subsection"/>
        <w:spacing w:before="180"/>
      </w:pPr>
      <w:r>
        <w:rPr>
          <w:snapToGrid w:val="0"/>
        </w:rPr>
        <w:tab/>
        <w:t>(4)</w:t>
      </w:r>
      <w:r>
        <w:rPr>
          <w:snapToGrid w:val="0"/>
        </w:rPr>
        <w:tab/>
        <w:t xml:space="preserve">The continuation in </w:t>
      </w:r>
      <w:r>
        <w:t>office</w:t>
      </w:r>
      <w:r>
        <w:rPr>
          <w:snapToGrid w:val="0"/>
        </w:rPr>
        <w:t xml:space="preserve"> of </w:t>
      </w:r>
      <w:r>
        <w:t xml:space="preserve">an acting member of the Commission under subsection (1) does not prevent — </w:t>
      </w:r>
    </w:p>
    <w:p>
      <w:pPr>
        <w:pStyle w:val="Indenta"/>
      </w:pPr>
      <w:r>
        <w:tab/>
        <w:t>(a)</w:t>
      </w:r>
      <w:r>
        <w:tab/>
        <w:t>the appointment of another person to act in the office in which the acting member acted; or</w:t>
      </w:r>
    </w:p>
    <w:p>
      <w:pPr>
        <w:pStyle w:val="Indenta"/>
      </w:pPr>
      <w:r>
        <w:tab/>
        <w:t>(b)</w:t>
      </w:r>
      <w:r>
        <w:tab/>
        <w:t>in the case of an acting President, the appointment of a person as the President.</w:t>
      </w:r>
    </w:p>
    <w:p>
      <w:pPr>
        <w:pStyle w:val="Footnotesection"/>
      </w:pPr>
      <w:r>
        <w:tab/>
        <w:t xml:space="preserve">[Section 18 amended by No. 94 of 1984 s. 12; No. 14 of 2005 s. 7.] </w:t>
      </w:r>
    </w:p>
    <w:p>
      <w:pPr>
        <w:pStyle w:val="Heading5"/>
        <w:spacing w:before="240"/>
        <w:rPr>
          <w:snapToGrid w:val="0"/>
        </w:rPr>
      </w:pPr>
      <w:bookmarkStart w:id="259" w:name="_Toc427568250"/>
      <w:bookmarkStart w:id="260" w:name="_Toc23754870"/>
      <w:bookmarkStart w:id="261" w:name="_Toc24447974"/>
      <w:bookmarkStart w:id="262" w:name="_Toc106086034"/>
      <w:bookmarkStart w:id="263" w:name="_Toc109615848"/>
      <w:bookmarkStart w:id="264" w:name="_Toc150576513"/>
      <w:bookmarkStart w:id="265" w:name="_Toc168905514"/>
      <w:bookmarkStart w:id="266" w:name="_Toc162777500"/>
      <w:r>
        <w:rPr>
          <w:rStyle w:val="CharSectno"/>
        </w:rPr>
        <w:t>19</w:t>
      </w:r>
      <w:r>
        <w:rPr>
          <w:snapToGrid w:val="0"/>
        </w:rPr>
        <w:t>.</w:t>
      </w:r>
      <w:r>
        <w:rPr>
          <w:snapToGrid w:val="0"/>
        </w:rPr>
        <w:tab/>
        <w:t>Duty of members of Commission</w:t>
      </w:r>
      <w:bookmarkEnd w:id="259"/>
      <w:bookmarkEnd w:id="260"/>
      <w:bookmarkEnd w:id="261"/>
      <w:bookmarkEnd w:id="262"/>
      <w:bookmarkEnd w:id="263"/>
      <w:bookmarkEnd w:id="264"/>
      <w:bookmarkEnd w:id="265"/>
      <w:bookmarkEnd w:id="266"/>
      <w:r>
        <w:rPr>
          <w:snapToGrid w:val="0"/>
        </w:rPr>
        <w:t xml:space="preserve"> </w:t>
      </w:r>
    </w:p>
    <w:p>
      <w:pPr>
        <w:pStyle w:val="Subsection"/>
        <w:spacing w:before="180"/>
        <w:rPr>
          <w:snapToGrid w:val="0"/>
        </w:rPr>
      </w:pPr>
      <w:r>
        <w:rPr>
          <w:snapToGrid w:val="0"/>
        </w:rPr>
        <w:tab/>
      </w:r>
      <w:r>
        <w:rPr>
          <w:snapToGrid w:val="0"/>
        </w:rPr>
        <w:tab/>
        <w:t>Each member of the Commission shall keep himself acquainted with industrial affairs and conditions.</w:t>
      </w:r>
    </w:p>
    <w:p>
      <w:pPr>
        <w:pStyle w:val="Heading5"/>
        <w:spacing w:before="240"/>
        <w:rPr>
          <w:snapToGrid w:val="0"/>
        </w:rPr>
      </w:pPr>
      <w:bookmarkStart w:id="267" w:name="_Toc427568251"/>
      <w:bookmarkStart w:id="268" w:name="_Toc23754871"/>
      <w:bookmarkStart w:id="269" w:name="_Toc24447975"/>
      <w:bookmarkStart w:id="270" w:name="_Toc106086035"/>
      <w:bookmarkStart w:id="271" w:name="_Toc109615849"/>
      <w:bookmarkStart w:id="272" w:name="_Toc150576514"/>
      <w:bookmarkStart w:id="273" w:name="_Toc168905515"/>
      <w:bookmarkStart w:id="274" w:name="_Toc162777501"/>
      <w:r>
        <w:rPr>
          <w:rStyle w:val="CharSectno"/>
        </w:rPr>
        <w:t>20</w:t>
      </w:r>
      <w:r>
        <w:rPr>
          <w:snapToGrid w:val="0"/>
        </w:rPr>
        <w:t>.</w:t>
      </w:r>
      <w:r>
        <w:rPr>
          <w:snapToGrid w:val="0"/>
        </w:rPr>
        <w:tab/>
        <w:t>Conditions of service of members of Commission</w:t>
      </w:r>
      <w:bookmarkEnd w:id="267"/>
      <w:bookmarkEnd w:id="268"/>
      <w:bookmarkEnd w:id="269"/>
      <w:bookmarkEnd w:id="270"/>
      <w:bookmarkEnd w:id="271"/>
      <w:bookmarkEnd w:id="272"/>
      <w:bookmarkEnd w:id="273"/>
      <w:bookmarkEnd w:id="274"/>
      <w:r>
        <w:rPr>
          <w:snapToGrid w:val="0"/>
        </w:rPr>
        <w:t xml:space="preserve"> </w:t>
      </w:r>
    </w:p>
    <w:p>
      <w:pPr>
        <w:pStyle w:val="Subsection"/>
        <w:spacing w:before="180"/>
        <w:rPr>
          <w:snapToGrid w:val="0"/>
        </w:rPr>
      </w:pPr>
      <w:r>
        <w:rPr>
          <w:snapToGrid w:val="0"/>
        </w:rPr>
        <w:tab/>
        <w:t>(1)</w:t>
      </w:r>
      <w:r>
        <w:rPr>
          <w:snapToGrid w:val="0"/>
        </w:rPr>
        <w:tab/>
        <w:t>The President shall receive salary and allowances or reimbursements at the same rate as a puisne judge.</w:t>
      </w:r>
    </w:p>
    <w:p>
      <w:pPr>
        <w:pStyle w:val="Subsection"/>
        <w:spacing w:before="180"/>
      </w:pPr>
      <w:r>
        <w:tab/>
        <w:t>(2)</w:t>
      </w:r>
      <w:r>
        <w:tab/>
        <w:t xml:space="preserve">The offices of </w:t>
      </w:r>
      <w:r>
        <w:rPr>
          <w:snapToGrid w:val="0"/>
        </w:rPr>
        <w:t>the</w:t>
      </w:r>
      <w:r>
        <w:t xml:space="preserve"> members of the Commission, other than the President 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pPr>
      <w:r>
        <w:tab/>
        <w:t>[(3)</w:t>
      </w:r>
      <w:r>
        <w:noBreakHyphen/>
        <w:t>(7)</w:t>
      </w:r>
      <w:r>
        <w:tab/>
        <w:t>repealed]</w:t>
      </w:r>
    </w:p>
    <w:p>
      <w:pPr>
        <w:pStyle w:val="Subsection"/>
        <w:spacing w:before="180"/>
        <w:rPr>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5, 6</w:t>
      </w:r>
      <w:r>
        <w:rPr>
          <w:snapToGrid w:val="0"/>
        </w:rPr>
        <w:t>.</w:t>
      </w:r>
    </w:p>
    <w:p>
      <w:pPr>
        <w:pStyle w:val="Subsection"/>
        <w:spacing w:before="200"/>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5</w:t>
      </w:r>
      <w:r>
        <w:rPr>
          <w:snapToGrid w:val="0"/>
        </w:rPr>
        <w:t xml:space="preserve"> the duration of — </w:t>
      </w:r>
    </w:p>
    <w:p>
      <w:pPr>
        <w:pStyle w:val="Indenta"/>
        <w:rPr>
          <w:snapToGrid w:val="0"/>
        </w:rPr>
      </w:pPr>
      <w:r>
        <w:rPr>
          <w:snapToGrid w:val="0"/>
        </w:rPr>
        <w:tab/>
        <w:t>(a)</w:t>
      </w:r>
      <w:r>
        <w:rPr>
          <w:snapToGrid w:val="0"/>
        </w:rPr>
        <w:tab/>
        <w:t>any service by a person as a commissioner that occurs after the commencement day;</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rPr>
          <w:snapToGrid w:val="0"/>
        </w:rPr>
      </w:pPr>
      <w:r>
        <w:rPr>
          <w:snapToGrid w:val="0"/>
        </w:rPr>
        <w:tab/>
        <w:t>(c)</w:t>
      </w:r>
      <w:r>
        <w:rPr>
          <w:snapToGrid w:val="0"/>
        </w:rPr>
        <w:tab/>
        <w:t>any period for which a person might have remained in service under the State but for —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spacing w:before="180"/>
        <w:rPr>
          <w:snapToGrid w:val="0"/>
        </w:rPr>
      </w:pPr>
      <w:r>
        <w:rPr>
          <w:snapToGrid w:val="0"/>
        </w:rPr>
        <w:tab/>
      </w:r>
      <w:r>
        <w:rPr>
          <w:snapToGrid w:val="0"/>
        </w:rPr>
        <w:tab/>
        <w:t>shall be deemed to be increased by 100% </w:t>
      </w:r>
      <w:r>
        <w:rPr>
          <w:snapToGrid w:val="0"/>
          <w:vertAlign w:val="superscript"/>
        </w:rPr>
        <w:t>6</w:t>
      </w:r>
      <w:r>
        <w:rPr>
          <w:snapToGrid w:val="0"/>
        </w:rPr>
        <w:t>.</w:t>
      </w:r>
    </w:p>
    <w:p>
      <w:pPr>
        <w:pStyle w:val="Subsection"/>
        <w:spacing w:before="200"/>
        <w:rPr>
          <w:snapToGrid w:val="0"/>
        </w:rPr>
      </w:pPr>
      <w:r>
        <w:rPr>
          <w:snapToGrid w:val="0"/>
        </w:rPr>
        <w:tab/>
        <w:t>(8b)</w:t>
      </w:r>
      <w:r>
        <w:rPr>
          <w:snapToGrid w:val="0"/>
        </w:rPr>
        <w:tab/>
        <w:t xml:space="preserve">In subsection (8a) </w:t>
      </w:r>
      <w:r>
        <w:rPr>
          <w:b/>
          <w:snapToGrid w:val="0"/>
        </w:rPr>
        <w:t>“</w:t>
      </w:r>
      <w:r>
        <w:rPr>
          <w:rStyle w:val="CharDefText"/>
        </w:rPr>
        <w:t>commencement day</w:t>
      </w:r>
      <w:r>
        <w:rPr>
          <w:b/>
          <w:snapToGrid w:val="0"/>
        </w:rPr>
        <w:t>”</w:t>
      </w:r>
      <w:r>
        <w:rPr>
          <w:snapToGrid w:val="0"/>
        </w:rPr>
        <w:t xml:space="preserve"> means the day of the coming into operation of section 3 of the </w:t>
      </w:r>
      <w:r>
        <w:rPr>
          <w:i/>
          <w:snapToGrid w:val="0"/>
        </w:rPr>
        <w:t>Industrial Arbitration Amendment Act (No. 2) 1984</w:t>
      </w:r>
      <w:r>
        <w:rPr>
          <w:snapToGrid w:val="0"/>
        </w:rPr>
        <w:t xml:space="preserve"> </w:t>
      </w:r>
      <w:r>
        <w:rPr>
          <w:snapToGrid w:val="0"/>
          <w:vertAlign w:val="superscript"/>
        </w:rPr>
        <w:t>1, 6</w:t>
      </w:r>
      <w:r>
        <w:rPr>
          <w:snapToGrid w:val="0"/>
        </w:rPr>
        <w:t>.</w:t>
      </w:r>
    </w:p>
    <w:p>
      <w:pPr>
        <w:pStyle w:val="Subsection"/>
        <w:spacing w:before="200"/>
        <w:rPr>
          <w:snapToGrid w:val="0"/>
        </w:rPr>
      </w:pPr>
      <w:r>
        <w:rPr>
          <w:snapToGrid w:val="0"/>
        </w:rPr>
        <w:tab/>
        <w:t>(8c)</w:t>
      </w:r>
      <w:r>
        <w:rPr>
          <w:snapToGrid w:val="0"/>
        </w:rPr>
        <w:tab/>
        <w:t xml:space="preserve">If a person is a contributor within the meaning of the </w:t>
      </w:r>
      <w:r>
        <w:rPr>
          <w:i/>
          <w:snapToGrid w:val="0"/>
        </w:rPr>
        <w:t>Superannuation and Family Benefits Act 1938</w:t>
      </w:r>
      <w:r>
        <w:rPr>
          <w:snapToGrid w:val="0"/>
          <w:vertAlign w:val="superscript"/>
        </w:rPr>
        <w:t> 5</w:t>
      </w:r>
      <w:r>
        <w:rPr>
          <w:snapToGrid w:val="0"/>
        </w:rPr>
        <w:t xml:space="preserve"> immediately before that person is appointed the President, that person may continue to be such a contributor notwithstanding that appointment </w:t>
      </w:r>
      <w:r>
        <w:rPr>
          <w:snapToGrid w:val="0"/>
          <w:vertAlign w:val="superscript"/>
        </w:rPr>
        <w:t>6</w:t>
      </w:r>
      <w:r>
        <w:rPr>
          <w:snapToGrid w:val="0"/>
        </w:rPr>
        <w:t>.</w:t>
      </w:r>
    </w:p>
    <w:p>
      <w:pPr>
        <w:pStyle w:val="Subsection"/>
        <w:spacing w:before="200"/>
        <w:rPr>
          <w:snapToGrid w:val="0"/>
        </w:rPr>
      </w:pPr>
      <w:r>
        <w:rPr>
          <w:snapToGrid w:val="0"/>
        </w:rPr>
        <w:tab/>
        <w:t>(8d)</w:t>
      </w:r>
      <w:r>
        <w:rPr>
          <w:snapToGrid w:val="0"/>
        </w:rPr>
        <w:tab/>
        <w:t xml:space="preserve">While a person to whom subsection (8c) applies continues to be a contributor under the </w:t>
      </w:r>
      <w:r>
        <w:rPr>
          <w:i/>
          <w:snapToGrid w:val="0"/>
        </w:rPr>
        <w:t>Superannuation and Family Benefits Act 1938 </w:t>
      </w:r>
      <w:r>
        <w:rPr>
          <w:snapToGrid w:val="0"/>
          <w:vertAlign w:val="superscript"/>
        </w:rPr>
        <w:t>5</w:t>
      </w:r>
      <w:r>
        <w:rPr>
          <w:snapToGrid w:val="0"/>
        </w:rPr>
        <w:t>, that Act applies to and in relation to that person, and if that person ceases to be a contributor — </w:t>
      </w:r>
    </w:p>
    <w:p>
      <w:pPr>
        <w:pStyle w:val="Indenta"/>
        <w:rPr>
          <w:snapToGrid w:val="0"/>
        </w:rPr>
      </w:pPr>
      <w:r>
        <w:rPr>
          <w:snapToGrid w:val="0"/>
        </w:rPr>
        <w:tab/>
        <w:t>(a)</w:t>
      </w:r>
      <w:r>
        <w:rPr>
          <w:snapToGrid w:val="0"/>
        </w:rPr>
        <w:tab/>
        <w:t>before attaining the age of 60 years that person shall be deemed to have resigned;</w:t>
      </w:r>
    </w:p>
    <w:p>
      <w:pPr>
        <w:pStyle w:val="Indenta"/>
        <w:rPr>
          <w:snapToGrid w:val="0"/>
        </w:rPr>
      </w:pPr>
      <w:r>
        <w:rPr>
          <w:snapToGrid w:val="0"/>
        </w:rPr>
        <w:tab/>
        <w:t>(b)</w:t>
      </w:r>
      <w:r>
        <w:rPr>
          <w:snapToGrid w:val="0"/>
        </w:rPr>
        <w:tab/>
        <w:t>on or after attaining the age of 60 years but before attaining the age of 65 years that person shall be deemed to have elected to retire; or</w:t>
      </w:r>
    </w:p>
    <w:p>
      <w:pPr>
        <w:pStyle w:val="Indenta"/>
        <w:rPr>
          <w:snapToGrid w:val="0"/>
        </w:rPr>
      </w:pPr>
      <w:r>
        <w:rPr>
          <w:snapToGrid w:val="0"/>
        </w:rPr>
        <w:tab/>
        <w:t>(c)</w:t>
      </w:r>
      <w:r>
        <w:rPr>
          <w:snapToGrid w:val="0"/>
        </w:rPr>
        <w:tab/>
        <w:t>on attaining 65 years that person shall be deemed to have retired,</w:t>
      </w:r>
    </w:p>
    <w:p>
      <w:pPr>
        <w:pStyle w:val="Subsection"/>
        <w:spacing w:before="180"/>
        <w:rPr>
          <w:snapToGrid w:val="0"/>
        </w:rPr>
      </w:pPr>
      <w:r>
        <w:rPr>
          <w:snapToGrid w:val="0"/>
        </w:rPr>
        <w:tab/>
      </w:r>
      <w:r>
        <w:rPr>
          <w:snapToGrid w:val="0"/>
        </w:rPr>
        <w:tab/>
        <w:t>under that Act on the day that person so ceases to be a contributor and, in each case referred to in paragraphs (b) and (c), a pension is payable to that person, and that person’s widow or widower and children after the death of that person, but the pension otherwise payable under the last</w:t>
      </w:r>
      <w:r>
        <w:rPr>
          <w:snapToGrid w:val="0"/>
        </w:rPr>
        <w:noBreakHyphen/>
        <w:t>mentioned Act to him or her, and that person’s widow or widower and children after his or her death, shall be reduced in accordance with that Act by the amount of the State share of the first</w:t>
      </w:r>
      <w:r>
        <w:rPr>
          <w:snapToGrid w:val="0"/>
        </w:rPr>
        <w:noBreakHyphen/>
        <w:t>mentioned pension paid to him or her, and that person’s widow or widower and children after his or her death</w:t>
      </w:r>
      <w:r>
        <w:rPr>
          <w:snapToGrid w:val="0"/>
          <w:vertAlign w:val="superscript"/>
        </w:rPr>
        <w:t> 6</w:t>
      </w:r>
      <w:r>
        <w:rPr>
          <w:snapToGrid w:val="0"/>
        </w:rPr>
        <w:t>.</w:t>
      </w:r>
    </w:p>
    <w:p>
      <w:pPr>
        <w:pStyle w:val="Subsection"/>
        <w:spacing w:before="180"/>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spacing w:before="180"/>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Subsection"/>
        <w:rPr>
          <w:snapToGrid w:val="0"/>
        </w:rPr>
      </w:pPr>
      <w:r>
        <w:rPr>
          <w:snapToGrid w:val="0"/>
        </w:rPr>
        <w:tab/>
        <w:t>(11)</w:t>
      </w:r>
      <w:r>
        <w:rPr>
          <w:snapToGrid w:val="0"/>
        </w:rPr>
        <w:tab/>
        <w:t>The President is entitled to the same conditions in respect of leave of absence as a judge.</w:t>
      </w:r>
    </w:p>
    <w:p>
      <w:pPr>
        <w:pStyle w:val="Subsection"/>
        <w:rPr>
          <w:snapToGrid w:val="0"/>
        </w:rPr>
      </w:pPr>
      <w:r>
        <w:rPr>
          <w:snapToGrid w:val="0"/>
        </w:rPr>
        <w:tab/>
        <w:t>(12)</w:t>
      </w:r>
      <w:r>
        <w:rPr>
          <w:snapToGrid w:val="0"/>
        </w:rPr>
        <w:tab/>
        <w:t xml:space="preserve">The provisions of the </w:t>
      </w:r>
      <w:r>
        <w:rPr>
          <w:i/>
          <w:snapToGrid w:val="0"/>
        </w:rPr>
        <w:t>Judges’ Salaries and Pensions Act 1950</w:t>
      </w:r>
      <w:r>
        <w:rPr>
          <w:snapToGrid w:val="0"/>
        </w:rPr>
        <w:t xml:space="preserve"> that relate to pensions apply, with such modifications as are necessary, to and in relation to the President, and to and in relation to </w:t>
      </w:r>
      <w:r>
        <w:t>a surviving spouse, de facto partner or child</w:t>
      </w:r>
      <w:r>
        <w:rPr>
          <w:snapToGrid w:val="0"/>
        </w:rPr>
        <w:t xml:space="preserve"> of the President after the death of the President, in the same manner as they apply to and in relation to a judge to whom that Act applies, and to and in relation to </w:t>
      </w:r>
      <w:r>
        <w:t>a surviving spouse, de facto partner or child</w:t>
      </w:r>
      <w:r>
        <w:rPr>
          <w:snapToGrid w:val="0"/>
        </w:rPr>
        <w:t xml:space="preserve"> of such a judge, and for that purpose the term </w:t>
      </w:r>
      <w:r>
        <w:rPr>
          <w:b/>
          <w:snapToGrid w:val="0"/>
        </w:rPr>
        <w:t>“</w:t>
      </w:r>
      <w:r>
        <w:rPr>
          <w:rStyle w:val="CharDefText"/>
        </w:rPr>
        <w:t>judge</w:t>
      </w:r>
      <w:r>
        <w:rPr>
          <w:b/>
          <w:snapToGrid w:val="0"/>
        </w:rPr>
        <w:t>”</w:t>
      </w:r>
      <w:r>
        <w:rPr>
          <w:snapToGrid w:val="0"/>
        </w:rPr>
        <w:t xml:space="preserve"> in that Act includes the President.</w:t>
      </w:r>
    </w:p>
    <w:p>
      <w:pPr>
        <w:pStyle w:val="Subsection"/>
        <w:rPr>
          <w:snapToGrid w:val="0"/>
        </w:rPr>
      </w:pPr>
      <w:r>
        <w:rPr>
          <w:snapToGrid w:val="0"/>
        </w:rPr>
        <w:tab/>
        <w:t>(13)</w:t>
      </w:r>
      <w:r>
        <w:rPr>
          <w:snapToGrid w:val="0"/>
        </w:rPr>
        <w:tab/>
        <w:t xml:space="preserve">In subsections (11) and (12) </w:t>
      </w:r>
      <w:r>
        <w:rPr>
          <w:b/>
          <w:snapToGrid w:val="0"/>
        </w:rPr>
        <w:t>“</w:t>
      </w:r>
      <w:r>
        <w:rPr>
          <w:rStyle w:val="CharDefText"/>
        </w:rPr>
        <w:t>President</w:t>
      </w:r>
      <w:r>
        <w:rPr>
          <w:b/>
          <w:snapToGrid w:val="0"/>
        </w:rPr>
        <w:t>”</w:t>
      </w:r>
      <w:r>
        <w:rPr>
          <w:snapToGrid w:val="0"/>
        </w:rPr>
        <w:t xml:space="preserve"> includes any person who acted or held office as President after the coming into operation of section 3 of the </w:t>
      </w:r>
      <w:r>
        <w:rPr>
          <w:i/>
          <w:snapToGrid w:val="0"/>
        </w:rPr>
        <w:t>Industrial Arbitration Amendment Act (No. 2) 1984</w:t>
      </w:r>
      <w:r>
        <w:rPr>
          <w:snapToGrid w:val="0"/>
          <w:vertAlign w:val="superscript"/>
        </w:rPr>
        <w:t> 1</w:t>
      </w:r>
      <w:r>
        <w:rPr>
          <w:snapToGrid w:val="0"/>
        </w:rPr>
        <w:t>.</w:t>
      </w:r>
    </w:p>
    <w:p>
      <w:pPr>
        <w:pStyle w:val="Footnotesection"/>
      </w:pPr>
      <w:r>
        <w:tab/>
        <w:t>[Section 20 amended by No. 121 of 1982 s. 6; No. 92 of 1984 s. 3 and 4; No. 82 of 1987 s. 8; No. 99 of 1990 s. 7; No. 20 of 2002 s. 186(1) </w:t>
      </w:r>
      <w:r>
        <w:rPr>
          <w:i w:val="0"/>
          <w:vertAlign w:val="superscript"/>
        </w:rPr>
        <w:t>4</w:t>
      </w:r>
      <w:r>
        <w:t xml:space="preserve">; No. 28 of 2003 s. 89.] </w:t>
      </w:r>
    </w:p>
    <w:p>
      <w:pPr>
        <w:pStyle w:val="Heading5"/>
        <w:rPr>
          <w:snapToGrid w:val="0"/>
        </w:rPr>
      </w:pPr>
      <w:bookmarkStart w:id="275" w:name="_Toc427568252"/>
      <w:bookmarkStart w:id="276" w:name="_Toc23754872"/>
      <w:bookmarkStart w:id="277" w:name="_Toc24447976"/>
      <w:bookmarkStart w:id="278" w:name="_Toc106086036"/>
      <w:bookmarkStart w:id="279" w:name="_Toc109615850"/>
      <w:bookmarkStart w:id="280" w:name="_Toc150576515"/>
      <w:bookmarkStart w:id="281" w:name="_Toc168905516"/>
      <w:bookmarkStart w:id="282" w:name="_Toc162777502"/>
      <w:r>
        <w:rPr>
          <w:rStyle w:val="CharSectno"/>
        </w:rPr>
        <w:t>21</w:t>
      </w:r>
      <w:r>
        <w:rPr>
          <w:snapToGrid w:val="0"/>
        </w:rPr>
        <w:t>.</w:t>
      </w:r>
      <w:r>
        <w:rPr>
          <w:snapToGrid w:val="0"/>
        </w:rPr>
        <w:tab/>
        <w:t>Resignation from office</w:t>
      </w:r>
      <w:bookmarkEnd w:id="275"/>
      <w:bookmarkEnd w:id="276"/>
      <w:bookmarkEnd w:id="277"/>
      <w:bookmarkEnd w:id="278"/>
      <w:bookmarkEnd w:id="279"/>
      <w:bookmarkEnd w:id="280"/>
      <w:bookmarkEnd w:id="281"/>
      <w:bookmarkEnd w:id="282"/>
      <w:r>
        <w:rPr>
          <w:snapToGrid w:val="0"/>
        </w:rPr>
        <w:t xml:space="preserve"> </w:t>
      </w:r>
    </w:p>
    <w:p>
      <w:pPr>
        <w:pStyle w:val="Subsection"/>
        <w:rPr>
          <w:snapToGrid w:val="0"/>
        </w:rPr>
      </w:pPr>
      <w:r>
        <w:rPr>
          <w:snapToGrid w:val="0"/>
        </w:rPr>
        <w:tab/>
      </w:r>
      <w:r>
        <w:rPr>
          <w:snapToGrid w:val="0"/>
        </w:rPr>
        <w:tab/>
        <w:t>A member of the Commission may resign his office by writing under his hand addressed to the Governor and the resignation takes effect on the day on which it is received by the Governor or such later day as is specified in the writing.</w:t>
      </w:r>
    </w:p>
    <w:p>
      <w:pPr>
        <w:pStyle w:val="Heading5"/>
        <w:rPr>
          <w:snapToGrid w:val="0"/>
        </w:rPr>
      </w:pPr>
      <w:bookmarkStart w:id="283" w:name="_Toc427568253"/>
      <w:bookmarkStart w:id="284" w:name="_Toc23754873"/>
      <w:bookmarkStart w:id="285" w:name="_Toc24447977"/>
      <w:bookmarkStart w:id="286" w:name="_Toc106086037"/>
      <w:bookmarkStart w:id="287" w:name="_Toc109615851"/>
      <w:bookmarkStart w:id="288" w:name="_Toc150576516"/>
      <w:bookmarkStart w:id="289" w:name="_Toc168905517"/>
      <w:bookmarkStart w:id="290" w:name="_Toc162777503"/>
      <w:r>
        <w:rPr>
          <w:rStyle w:val="CharSectno"/>
        </w:rPr>
        <w:t>22</w:t>
      </w:r>
      <w:r>
        <w:rPr>
          <w:snapToGrid w:val="0"/>
        </w:rPr>
        <w:t>.</w:t>
      </w:r>
      <w:r>
        <w:rPr>
          <w:snapToGrid w:val="0"/>
        </w:rPr>
        <w:tab/>
        <w:t>Tenure subject to good behaviour</w:t>
      </w:r>
      <w:bookmarkEnd w:id="283"/>
      <w:bookmarkEnd w:id="284"/>
      <w:bookmarkEnd w:id="285"/>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Subject to subsection (2)(c), the members of the Commission shall hold their offices during good behaviour, subject to a power of removal by the Governor upon the address of both Houses of Parliament.</w:t>
      </w:r>
    </w:p>
    <w:p>
      <w:pPr>
        <w:pStyle w:val="Subsection"/>
        <w:rPr>
          <w:snapToGrid w:val="0"/>
        </w:rPr>
      </w:pPr>
      <w:r>
        <w:rPr>
          <w:snapToGrid w:val="0"/>
        </w:rPr>
        <w:tab/>
        <w:t>(2)</w:t>
      </w:r>
      <w:r>
        <w:rPr>
          <w:snapToGrid w:val="0"/>
        </w:rPr>
        <w:tab/>
        <w:t>The office of a member of the Commission shall become vacant if — </w:t>
      </w:r>
    </w:p>
    <w:p>
      <w:pPr>
        <w:pStyle w:val="Indenta"/>
        <w:rPr>
          <w:snapToGrid w:val="0"/>
        </w:rPr>
      </w:pPr>
      <w:r>
        <w:rPr>
          <w:snapToGrid w:val="0"/>
        </w:rPr>
        <w:tab/>
        <w:t>(a)</w:t>
      </w:r>
      <w:r>
        <w:rPr>
          <w:snapToGrid w:val="0"/>
        </w:rPr>
        <w:tab/>
        <w:t>he is removed from the office pursuant to subsection (1);</w:t>
      </w:r>
    </w:p>
    <w:p>
      <w:pPr>
        <w:pStyle w:val="Indenta"/>
        <w:rPr>
          <w:snapToGrid w:val="0"/>
        </w:rPr>
      </w:pPr>
      <w:r>
        <w:rPr>
          <w:snapToGrid w:val="0"/>
        </w:rPr>
        <w:tab/>
        <w:t>(b)</w:t>
      </w:r>
      <w:r>
        <w:rPr>
          <w:snapToGrid w:val="0"/>
        </w:rPr>
        <w:tab/>
        <w:t>he retires pursuant to section 10 or resigns pursuant to section 21; or</w:t>
      </w:r>
    </w:p>
    <w:p>
      <w:pPr>
        <w:pStyle w:val="Indenta"/>
        <w:rPr>
          <w:snapToGrid w:val="0"/>
        </w:rPr>
      </w:pPr>
      <w:r>
        <w:rPr>
          <w:snapToGrid w:val="0"/>
        </w:rPr>
        <w:tab/>
        <w:t>(c)</w:t>
      </w:r>
      <w:r>
        <w:rPr>
          <w:snapToGrid w:val="0"/>
        </w:rPr>
        <w:tab/>
        <w:t>except with the approval of the Governor, he accepts the office of member of the Australian Commission.</w:t>
      </w:r>
    </w:p>
    <w:p>
      <w:pPr>
        <w:pStyle w:val="Footnotesection"/>
      </w:pPr>
      <w:r>
        <w:tab/>
        <w:t xml:space="preserve">[Section 22 amended by No. 94 of 1984 s. 13; No. 99 of 1990 s. 8; No. 1 of 1995 s. 53.] </w:t>
      </w:r>
    </w:p>
    <w:p>
      <w:pPr>
        <w:pStyle w:val="Heading3"/>
        <w:spacing w:before="280"/>
        <w:rPr>
          <w:snapToGrid w:val="0"/>
        </w:rPr>
      </w:pPr>
      <w:bookmarkStart w:id="291" w:name="_Toc74972618"/>
      <w:bookmarkStart w:id="292" w:name="_Toc86551728"/>
      <w:bookmarkStart w:id="293" w:name="_Toc88991609"/>
      <w:bookmarkStart w:id="294" w:name="_Toc89518597"/>
      <w:bookmarkStart w:id="295" w:name="_Toc90966486"/>
      <w:bookmarkStart w:id="296" w:name="_Toc94085433"/>
      <w:bookmarkStart w:id="297" w:name="_Toc97106261"/>
      <w:bookmarkStart w:id="298" w:name="_Toc100716191"/>
      <w:bookmarkStart w:id="299" w:name="_Toc101689716"/>
      <w:bookmarkStart w:id="300" w:name="_Toc102884842"/>
      <w:bookmarkStart w:id="301" w:name="_Toc106006221"/>
      <w:bookmarkStart w:id="302" w:name="_Toc106086038"/>
      <w:bookmarkStart w:id="303" w:name="_Toc106086457"/>
      <w:bookmarkStart w:id="304" w:name="_Toc107051242"/>
      <w:bookmarkStart w:id="305" w:name="_Toc109615852"/>
      <w:bookmarkStart w:id="306" w:name="_Toc110926274"/>
      <w:bookmarkStart w:id="307" w:name="_Toc113773044"/>
      <w:bookmarkStart w:id="308" w:name="_Toc113773551"/>
      <w:bookmarkStart w:id="309" w:name="_Toc115077091"/>
      <w:bookmarkStart w:id="310" w:name="_Toc115081736"/>
      <w:bookmarkStart w:id="311" w:name="_Toc128473408"/>
      <w:bookmarkStart w:id="312" w:name="_Toc129072546"/>
      <w:bookmarkStart w:id="313" w:name="_Toc139968578"/>
      <w:bookmarkStart w:id="314" w:name="_Toc139969005"/>
      <w:bookmarkStart w:id="315" w:name="_Toc142123735"/>
      <w:bookmarkStart w:id="316" w:name="_Toc142124162"/>
      <w:bookmarkStart w:id="317" w:name="_Toc142204696"/>
      <w:bookmarkStart w:id="318" w:name="_Toc147805766"/>
      <w:bookmarkStart w:id="319" w:name="_Toc147806194"/>
      <w:bookmarkStart w:id="320" w:name="_Toc148417210"/>
      <w:bookmarkStart w:id="321" w:name="_Toc150576517"/>
      <w:bookmarkStart w:id="322" w:name="_Toc157918089"/>
      <w:bookmarkStart w:id="323" w:name="_Toc162777504"/>
      <w:bookmarkStart w:id="324" w:name="_Toc168905518"/>
      <w:r>
        <w:rPr>
          <w:rStyle w:val="CharDivNo"/>
        </w:rPr>
        <w:t>Division 2</w:t>
      </w:r>
      <w:r>
        <w:rPr>
          <w:snapToGrid w:val="0"/>
        </w:rPr>
        <w:t> — </w:t>
      </w:r>
      <w:r>
        <w:rPr>
          <w:rStyle w:val="CharDivText"/>
        </w:rPr>
        <w:t>General jurisdiction and powers of the Commission</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Style w:val="CharDivText"/>
        </w:rPr>
        <w:t xml:space="preserve"> </w:t>
      </w:r>
    </w:p>
    <w:p>
      <w:pPr>
        <w:pStyle w:val="Heading5"/>
        <w:spacing w:before="260"/>
        <w:rPr>
          <w:snapToGrid w:val="0"/>
        </w:rPr>
      </w:pPr>
      <w:bookmarkStart w:id="325" w:name="_Toc427568254"/>
      <w:bookmarkStart w:id="326" w:name="_Toc23754874"/>
      <w:bookmarkStart w:id="327" w:name="_Toc24447978"/>
      <w:bookmarkStart w:id="328" w:name="_Toc106086039"/>
      <w:bookmarkStart w:id="329" w:name="_Toc109615853"/>
      <w:bookmarkStart w:id="330" w:name="_Toc150576518"/>
      <w:bookmarkStart w:id="331" w:name="_Toc168905519"/>
      <w:bookmarkStart w:id="332" w:name="_Toc162777505"/>
      <w:r>
        <w:rPr>
          <w:rStyle w:val="CharSectno"/>
        </w:rPr>
        <w:t>22A</w:t>
      </w:r>
      <w:r>
        <w:rPr>
          <w:snapToGrid w:val="0"/>
        </w:rPr>
        <w:t xml:space="preserve">. </w:t>
      </w:r>
      <w:r>
        <w:rPr>
          <w:snapToGrid w:val="0"/>
        </w:rPr>
        <w:tab/>
        <w:t>Interpretation</w:t>
      </w:r>
      <w:bookmarkEnd w:id="325"/>
      <w:bookmarkEnd w:id="326"/>
      <w:bookmarkEnd w:id="327"/>
      <w:bookmarkEnd w:id="328"/>
      <w:bookmarkEnd w:id="329"/>
      <w:bookmarkEnd w:id="330"/>
      <w:bookmarkEnd w:id="331"/>
      <w:bookmarkEnd w:id="332"/>
      <w:r>
        <w:rPr>
          <w:snapToGrid w:val="0"/>
        </w:rPr>
        <w:t xml:space="preserve"> </w:t>
      </w:r>
    </w:p>
    <w:p>
      <w:pPr>
        <w:pStyle w:val="Subsection"/>
        <w:spacing w:before="200"/>
        <w:rPr>
          <w:snapToGrid w:val="0"/>
        </w:rPr>
      </w:pPr>
      <w:r>
        <w:rPr>
          <w:snapToGrid w:val="0"/>
        </w:rPr>
        <w:tab/>
      </w:r>
      <w:r>
        <w:rPr>
          <w:snapToGrid w:val="0"/>
        </w:rPr>
        <w:tab/>
        <w:t>In this Division</w:t>
      </w:r>
      <w:r>
        <w:t xml:space="preserve"> and Divisions 2A to 2G</w:t>
      </w:r>
      <w:r>
        <w:rPr>
          <w:snapToGrid w:val="0"/>
        </w:rPr>
        <w:t> — </w:t>
      </w:r>
    </w:p>
    <w:p>
      <w:pPr>
        <w:pStyle w:val="Defstart"/>
        <w:spacing w:before="100"/>
      </w:pPr>
      <w:r>
        <w:rPr>
          <w:b/>
        </w:rPr>
        <w:tab/>
        <w:t>“</w:t>
      </w:r>
      <w:r>
        <w:rPr>
          <w:rStyle w:val="CharDefText"/>
        </w:rPr>
        <w:t>Commission</w:t>
      </w:r>
      <w:r>
        <w:rPr>
          <w:b/>
        </w:rPr>
        <w:t>”</w:t>
      </w:r>
      <w:r>
        <w:t xml:space="preserve"> means the Commission constituted otherwise than as a constituent authority;</w:t>
      </w:r>
    </w:p>
    <w:p>
      <w:pPr>
        <w:pStyle w:val="Defstart"/>
        <w:spacing w:before="100"/>
      </w:pPr>
      <w:r>
        <w:rPr>
          <w:b/>
        </w:rPr>
        <w:tab/>
        <w:t>“</w:t>
      </w:r>
      <w:r>
        <w:rPr>
          <w:rStyle w:val="CharDefText"/>
        </w:rPr>
        <w:t>industrial matter</w:t>
      </w:r>
      <w:r>
        <w:rPr>
          <w:b/>
        </w:rPr>
        <w:t>”</w:t>
      </w:r>
      <w:r>
        <w:t xml:space="preserve"> does not include a matter in respect of which, subject to Division 3, a constituent authority has exclusive jurisdiction under this Act.</w:t>
      </w:r>
    </w:p>
    <w:p>
      <w:pPr>
        <w:pStyle w:val="Footnotesection"/>
        <w:ind w:left="890" w:hanging="890"/>
      </w:pPr>
      <w:r>
        <w:tab/>
        <w:t xml:space="preserve">[Section 22A inserted by No. 94 of 1984 s. 14; amended by No. 20 of 2002 s. 121(1).] </w:t>
      </w:r>
    </w:p>
    <w:p>
      <w:pPr>
        <w:pStyle w:val="Heading5"/>
        <w:spacing w:before="260"/>
      </w:pPr>
      <w:bookmarkStart w:id="333" w:name="_Toc23754875"/>
      <w:bookmarkStart w:id="334" w:name="_Toc24447979"/>
      <w:bookmarkStart w:id="335" w:name="_Toc106086040"/>
      <w:bookmarkStart w:id="336" w:name="_Toc109615854"/>
      <w:bookmarkStart w:id="337" w:name="_Toc150576519"/>
      <w:bookmarkStart w:id="338" w:name="_Toc168905520"/>
      <w:bookmarkStart w:id="339" w:name="_Toc162777506"/>
      <w:bookmarkStart w:id="340" w:name="_Toc427568255"/>
      <w:r>
        <w:rPr>
          <w:rStyle w:val="CharSectno"/>
        </w:rPr>
        <w:t>22B</w:t>
      </w:r>
      <w:r>
        <w:t>.</w:t>
      </w:r>
      <w:r>
        <w:tab/>
        <w:t>Commission to act with due speed</w:t>
      </w:r>
      <w:bookmarkEnd w:id="333"/>
      <w:bookmarkEnd w:id="334"/>
      <w:bookmarkEnd w:id="335"/>
      <w:bookmarkEnd w:id="336"/>
      <w:bookmarkEnd w:id="337"/>
      <w:bookmarkEnd w:id="338"/>
      <w:bookmarkEnd w:id="339"/>
    </w:p>
    <w:p>
      <w:pPr>
        <w:pStyle w:val="Subsection"/>
        <w:spacing w:before="200"/>
      </w:pPr>
      <w:r>
        <w:tab/>
      </w:r>
      <w:r>
        <w:tab/>
        <w:t>In the performance of its functions the Commission is to act with as much speed as the requirements of this Act and a proper consideration of the matter before it permit.</w:t>
      </w:r>
    </w:p>
    <w:p>
      <w:pPr>
        <w:pStyle w:val="Footnotesection"/>
      </w:pPr>
      <w:r>
        <w:tab/>
        <w:t>[Section 22B inserted by No. 20 of 2002 s. 150.]</w:t>
      </w:r>
    </w:p>
    <w:p>
      <w:pPr>
        <w:pStyle w:val="Heading5"/>
        <w:spacing w:before="260"/>
        <w:rPr>
          <w:snapToGrid w:val="0"/>
        </w:rPr>
      </w:pPr>
      <w:bookmarkStart w:id="341" w:name="_Toc23754876"/>
      <w:bookmarkStart w:id="342" w:name="_Toc24447980"/>
      <w:bookmarkStart w:id="343" w:name="_Toc106086041"/>
      <w:bookmarkStart w:id="344" w:name="_Toc109615855"/>
      <w:bookmarkStart w:id="345" w:name="_Toc150576520"/>
      <w:bookmarkStart w:id="346" w:name="_Toc168905521"/>
      <w:bookmarkStart w:id="347" w:name="_Toc162777507"/>
      <w:r>
        <w:rPr>
          <w:rStyle w:val="CharSectno"/>
        </w:rPr>
        <w:t>23</w:t>
      </w:r>
      <w:r>
        <w:rPr>
          <w:snapToGrid w:val="0"/>
        </w:rPr>
        <w:t>.</w:t>
      </w:r>
      <w:r>
        <w:rPr>
          <w:snapToGrid w:val="0"/>
        </w:rPr>
        <w:tab/>
        <w:t>Jurisdiction of Commission under this Act</w:t>
      </w:r>
      <w:bookmarkEnd w:id="340"/>
      <w:bookmarkEnd w:id="341"/>
      <w:bookmarkEnd w:id="342"/>
      <w:bookmarkEnd w:id="343"/>
      <w:bookmarkEnd w:id="344"/>
      <w:bookmarkEnd w:id="345"/>
      <w:bookmarkEnd w:id="346"/>
      <w:bookmarkEnd w:id="347"/>
      <w:r>
        <w:rPr>
          <w:snapToGrid w:val="0"/>
        </w:rPr>
        <w:t xml:space="preserve"> </w:t>
      </w:r>
    </w:p>
    <w:p>
      <w:pPr>
        <w:pStyle w:val="Subsection"/>
        <w:spacing w:before="2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2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rPr>
          <w:snapToGrid w:val="0"/>
        </w:rPr>
      </w:pPr>
      <w:r>
        <w:rPr>
          <w:snapToGrid w:val="0"/>
        </w:rPr>
        <w:tab/>
        <w:t>(3)</w:t>
      </w:r>
      <w:r>
        <w:rPr>
          <w:snapToGrid w:val="0"/>
        </w:rPr>
        <w:tab/>
        <w:t>The Commission in the exercise of the jurisdiction conferred on it by this Part shall not —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 xml:space="preserve">a private home in which a person engaged in domestic service is employed by an employer, who is not the owner or occupier of that private home, but who provides that owner or occupier with the services of the person so engaged; </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rPr>
          <w:snapToGrid w:val="0"/>
        </w:rPr>
      </w:pPr>
      <w:r>
        <w:rPr>
          <w:snapToGrid w:val="0"/>
        </w:rPr>
        <w:tab/>
        <w:t>(e)</w:t>
      </w:r>
      <w:r>
        <w:rPr>
          <w:snapToGrid w:val="0"/>
        </w:rPr>
        <w:tab/>
        <w:t>provide for —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 xml:space="preserve">on a claim of harsh, oppressive or unfair dismissal —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ind w:left="890" w:hanging="890"/>
      </w:pPr>
      <w:r>
        <w:tab/>
        <w:t>[Section 23 amended by No. 82 of 1980 s. 2; No. 121 of 1982 s. 7; No. 94 of 1984 s. 15 and 66; No. 119 of 1987 s. 7; No. 15 of 1993 s. 6; No. 1 of 1995 s. 27 and 40; No. 3 of 1997 s. 30</w:t>
      </w:r>
      <w:r>
        <w:rPr>
          <w:vertAlign w:val="superscript"/>
        </w:rPr>
        <w:t> </w:t>
      </w:r>
      <w:r>
        <w:rPr>
          <w:i w:val="0"/>
          <w:iCs/>
          <w:vertAlign w:val="superscript"/>
        </w:rPr>
        <w:t>3</w:t>
      </w:r>
      <w:r>
        <w:t xml:space="preserve">; No. 20 of 2002 s. 137 and 143.] </w:t>
      </w:r>
    </w:p>
    <w:p>
      <w:pPr>
        <w:pStyle w:val="Ednotesection"/>
      </w:pPr>
      <w:r>
        <w:t>[</w:t>
      </w:r>
      <w:r>
        <w:rPr>
          <w:b/>
        </w:rPr>
        <w:t>23AA.</w:t>
      </w:r>
      <w:r>
        <w:tab/>
        <w:t>Repealed by No. 3 of 1997 s. 22</w:t>
      </w:r>
      <w:r>
        <w:rPr>
          <w:i w:val="0"/>
          <w:vertAlign w:val="superscript"/>
        </w:rPr>
        <w:t> 3</w:t>
      </w:r>
      <w:r>
        <w:t xml:space="preserve">.] </w:t>
      </w:r>
    </w:p>
    <w:p>
      <w:pPr>
        <w:pStyle w:val="Heading5"/>
      </w:pPr>
      <w:bookmarkStart w:id="348" w:name="_Toc23754877"/>
      <w:bookmarkStart w:id="349" w:name="_Toc24447981"/>
      <w:bookmarkStart w:id="350" w:name="_Toc106086042"/>
      <w:bookmarkStart w:id="351" w:name="_Toc109615856"/>
      <w:bookmarkStart w:id="352" w:name="_Toc150576521"/>
      <w:bookmarkStart w:id="353" w:name="_Toc168905522"/>
      <w:bookmarkStart w:id="354" w:name="_Toc162777508"/>
      <w:bookmarkStart w:id="355" w:name="_Toc427568258"/>
      <w:r>
        <w:rPr>
          <w:rStyle w:val="CharSectno"/>
        </w:rPr>
        <w:t>23A</w:t>
      </w:r>
      <w:r>
        <w:t>.</w:t>
      </w:r>
      <w:r>
        <w:tab/>
        <w:t>Powers of Commission on claims of unfair dismissal</w:t>
      </w:r>
      <w:bookmarkEnd w:id="348"/>
      <w:bookmarkEnd w:id="349"/>
      <w:bookmarkEnd w:id="350"/>
      <w:bookmarkEnd w:id="351"/>
      <w:bookmarkEnd w:id="352"/>
      <w:bookmarkEnd w:id="353"/>
      <w:bookmarkEnd w:id="354"/>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 xml:space="preserve">In determining whether the dismissal of an employee was harsh, oppressive or unfair the Commission shall have regard to whether the employee —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pPr>
      <w:r>
        <w:tab/>
        <w:t>(4)</w:t>
      </w:r>
      <w:r>
        <w:tab/>
        <w:t>If the Commission considers that reinstatement would be impracticable, the Commission may order the employer to re</w:t>
      </w:r>
      <w:r>
        <w:noBreakHyphen/>
        <w:t xml:space="preserve">employ the employee in another position that the Commission considers — </w:t>
      </w:r>
    </w:p>
    <w:p>
      <w:pPr>
        <w:pStyle w:val="Indenta"/>
      </w:pPr>
      <w:r>
        <w:tab/>
        <w:t>(a)</w:t>
      </w:r>
      <w:r>
        <w:tab/>
        <w:t>the employer has available; and</w:t>
      </w:r>
    </w:p>
    <w:p>
      <w:pPr>
        <w:pStyle w:val="Indenta"/>
      </w:pPr>
      <w:r>
        <w:tab/>
        <w:t>(b)</w:t>
      </w:r>
      <w:r>
        <w:tab/>
        <w:t>is suitable.</w:t>
      </w:r>
    </w:p>
    <w:p>
      <w:pPr>
        <w:pStyle w:val="Subsection"/>
      </w:pPr>
      <w:r>
        <w:tab/>
        <w:t>(5)</w:t>
      </w:r>
      <w:r>
        <w:tab/>
        <w:t xml:space="preserve">The Commission may, in addition to making an order under subsection (3) or (4), make either or both of the following orders —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pPr>
      <w:r>
        <w:tab/>
        <w:t>(7)</w:t>
      </w:r>
      <w:r>
        <w:tab/>
        <w:t xml:space="preserve">In deciding an amount of compensation for the purposes of making an order under subsection (6), the Commission is to have regard to — </w:t>
      </w:r>
    </w:p>
    <w:p>
      <w:pPr>
        <w:pStyle w:val="Indenta"/>
      </w:pPr>
      <w:r>
        <w:tab/>
        <w:t>(a)</w:t>
      </w:r>
      <w:r>
        <w:tab/>
        <w:t>the efforts (if any) of the employer and employee to mitigate the loss suffered by the employee as a result of the dismissal;</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pPr>
      <w:r>
        <w:tab/>
        <w:t>(10)</w:t>
      </w:r>
      <w:r>
        <w:tab/>
        <w:t>For the avoidance of doubt, an order under subsection (6) may permit the employer concerned to pay the compensation required in instalments specified in the order.</w:t>
      </w:r>
    </w:p>
    <w:p>
      <w:pPr>
        <w:pStyle w:val="Subsection"/>
      </w:pPr>
      <w:r>
        <w:tab/>
        <w:t>(11)</w:t>
      </w:r>
      <w:r>
        <w:tab/>
        <w:t>An order under this section may require that it be complied with within a specified time.</w:t>
      </w:r>
    </w:p>
    <w:p>
      <w:pPr>
        <w:pStyle w:val="Subsection"/>
      </w:pPr>
      <w:r>
        <w:tab/>
        <w:t>(12)</w:t>
      </w:r>
      <w:r>
        <w:tab/>
        <w:t>The Commission may make any ancillary or incidental order that the Commission thinks necessary for giving effect to any order made under this section.</w:t>
      </w:r>
    </w:p>
    <w:p>
      <w:pPr>
        <w:pStyle w:val="Footnotesection"/>
      </w:pPr>
      <w:r>
        <w:tab/>
        <w:t>[Section 23A inserted by No. 20 of 2002 s. 138(1) </w:t>
      </w:r>
      <w:r>
        <w:rPr>
          <w:i w:val="0"/>
          <w:vertAlign w:val="superscript"/>
        </w:rPr>
        <w:t>4</w:t>
      </w:r>
      <w:r>
        <w:t>.]</w:t>
      </w:r>
    </w:p>
    <w:p>
      <w:pPr>
        <w:pStyle w:val="Heading5"/>
      </w:pPr>
      <w:bookmarkStart w:id="356" w:name="_Toc23754878"/>
      <w:bookmarkStart w:id="357" w:name="_Toc24447982"/>
      <w:bookmarkStart w:id="358" w:name="_Toc106086043"/>
      <w:bookmarkStart w:id="359" w:name="_Toc109615857"/>
      <w:bookmarkStart w:id="360" w:name="_Toc150576522"/>
      <w:bookmarkStart w:id="361" w:name="_Toc168905523"/>
      <w:bookmarkStart w:id="362" w:name="_Toc162777509"/>
      <w:r>
        <w:rPr>
          <w:rStyle w:val="CharSectno"/>
        </w:rPr>
        <w:t>23B</w:t>
      </w:r>
      <w:r>
        <w:t>.</w:t>
      </w:r>
      <w:r>
        <w:tab/>
        <w:t>Power to prevent external interference with employment issues</w:t>
      </w:r>
      <w:bookmarkEnd w:id="356"/>
      <w:bookmarkEnd w:id="357"/>
      <w:bookmarkEnd w:id="358"/>
      <w:bookmarkEnd w:id="359"/>
      <w:bookmarkEnd w:id="360"/>
      <w:bookmarkEnd w:id="361"/>
      <w:bookmarkEnd w:id="362"/>
    </w:p>
    <w:p>
      <w:pPr>
        <w:pStyle w:val="Subsection"/>
      </w:pPr>
      <w:r>
        <w:tab/>
        <w:t>(1)</w:t>
      </w:r>
      <w:r>
        <w:tab/>
        <w:t xml:space="preserve">In this section — </w:t>
      </w:r>
    </w:p>
    <w:p>
      <w:pPr>
        <w:pStyle w:val="Defstart"/>
      </w:pPr>
      <w:r>
        <w:tab/>
      </w:r>
      <w:r>
        <w:rPr>
          <w:b/>
        </w:rPr>
        <w:t>“</w:t>
      </w:r>
      <w:r>
        <w:rPr>
          <w:rStyle w:val="CharDefText"/>
        </w:rPr>
        <w:t>employment claim</w:t>
      </w:r>
      <w:r>
        <w:rPr>
          <w:b/>
        </w:rPr>
        <w:t>”</w:t>
      </w:r>
      <w:r>
        <w:t xml:space="preserve"> means a claim made to the Commission in which any of the following is an issue — </w:t>
      </w:r>
    </w:p>
    <w:p>
      <w:pPr>
        <w:pStyle w:val="Defpara"/>
      </w:pPr>
      <w:r>
        <w:tab/>
        <w:t>(a)</w:t>
      </w:r>
      <w:r>
        <w:tab/>
        <w:t>the refusal or failure of an employer to employ a person (</w:t>
      </w:r>
      <w:r>
        <w:rPr>
          <w:b/>
        </w:rPr>
        <w:t>“</w:t>
      </w:r>
      <w:r>
        <w:rPr>
          <w:rStyle w:val="CharDefText"/>
        </w:rPr>
        <w:t>the affected person</w:t>
      </w:r>
      <w:r>
        <w:rPr>
          <w:b/>
        </w:rPr>
        <w:t>”</w:t>
      </w:r>
      <w:r>
        <w:t>);</w:t>
      </w:r>
    </w:p>
    <w:p>
      <w:pPr>
        <w:pStyle w:val="Defpara"/>
      </w:pPr>
      <w:r>
        <w:tab/>
        <w:t>(b)</w:t>
      </w:r>
      <w:r>
        <w:tab/>
        <w:t>an employer’s employment or transfer of an employee to work at a particular place or site, or refusal or failure to employ or transfer an employee to work at a particular place or site;</w:t>
      </w:r>
    </w:p>
    <w:p>
      <w:pPr>
        <w:pStyle w:val="Defpara"/>
      </w:pPr>
      <w:r>
        <w:tab/>
        <w:t>(c)</w:t>
      </w:r>
      <w:r>
        <w:tab/>
        <w:t>the reinstatement or re</w:t>
      </w:r>
      <w:r>
        <w:noBreakHyphen/>
        <w:t>employment of an employee who has been dismissed by an employer;</w:t>
      </w:r>
    </w:p>
    <w:p>
      <w:pPr>
        <w:pStyle w:val="Defstart"/>
      </w:pPr>
      <w:r>
        <w:tab/>
      </w:r>
      <w:r>
        <w:rPr>
          <w:b/>
        </w:rPr>
        <w:t>“</w:t>
      </w:r>
      <w:r>
        <w:rPr>
          <w:rStyle w:val="CharDefText"/>
        </w:rPr>
        <w:t>third party</w:t>
      </w:r>
      <w:r>
        <w:rPr>
          <w:b/>
        </w:rPr>
        <w:t>”</w:t>
      </w:r>
      <w:r>
        <w:t>, in relation to an employment claim, means any person, other than the employer on whom a copy of the claim has been served.</w:t>
      </w:r>
    </w:p>
    <w:p>
      <w:pPr>
        <w:pStyle w:val="Subsection"/>
      </w:pPr>
      <w:r>
        <w:tab/>
        <w:t>(2)</w:t>
      </w:r>
      <w:r>
        <w:tab/>
        <w:t xml:space="preserve">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 </w:t>
      </w:r>
    </w:p>
    <w:p>
      <w:pPr>
        <w:pStyle w:val="Indenta"/>
      </w:pPr>
      <w:r>
        <w:tab/>
      </w:r>
      <w:r>
        <w:rPr>
          <w:snapToGrid w:val="0"/>
        </w:rPr>
        <w:t>(a)</w:t>
      </w:r>
      <w:r>
        <w:tab/>
        <w:t>the employment of the affected person;</w:t>
      </w:r>
    </w:p>
    <w:p>
      <w:pPr>
        <w:pStyle w:val="Indenta"/>
      </w:pPr>
      <w:r>
        <w:tab/>
        <w:t>(b)</w:t>
      </w:r>
      <w:r>
        <w:tab/>
        <w:t>the employment or transfer of the employee to work at a particular place or site; or</w:t>
      </w:r>
    </w:p>
    <w:p>
      <w:pPr>
        <w:pStyle w:val="Indenta"/>
      </w:pPr>
      <w:r>
        <w:tab/>
      </w:r>
      <w:r>
        <w:rPr>
          <w:snapToGrid w:val="0"/>
        </w:rPr>
        <w:t>(c)</w:t>
      </w:r>
      <w:r>
        <w:tab/>
        <w:t>the reinstatement or re</w:t>
      </w:r>
      <w:r>
        <w:noBreakHyphen/>
        <w:t>employment of the employee.</w:t>
      </w:r>
    </w:p>
    <w:p>
      <w:pPr>
        <w:pStyle w:val="Subsection"/>
      </w:pPr>
      <w:r>
        <w:tab/>
        <w:t>(3)</w:t>
      </w:r>
      <w:r>
        <w:tab/>
        <w:t>Subsection (2) is not to be taken as limiting the persons in respect of whom the Commission can make other orders under this Act.</w:t>
      </w:r>
    </w:p>
    <w:p>
      <w:pPr>
        <w:pStyle w:val="Footnotesection"/>
      </w:pPr>
      <w:r>
        <w:tab/>
        <w:t>[Section 23B inserted by No. 20 of 2002 s. 138(1) </w:t>
      </w:r>
      <w:r>
        <w:rPr>
          <w:i w:val="0"/>
          <w:vertAlign w:val="superscript"/>
        </w:rPr>
        <w:t>4</w:t>
      </w:r>
      <w:r>
        <w:t>.]</w:t>
      </w:r>
    </w:p>
    <w:p>
      <w:pPr>
        <w:pStyle w:val="Heading5"/>
        <w:rPr>
          <w:snapToGrid w:val="0"/>
        </w:rPr>
      </w:pPr>
      <w:bookmarkStart w:id="363" w:name="_Toc23754879"/>
      <w:bookmarkStart w:id="364" w:name="_Toc24447983"/>
      <w:bookmarkStart w:id="365" w:name="_Toc106086044"/>
      <w:bookmarkStart w:id="366" w:name="_Toc109615858"/>
      <w:bookmarkStart w:id="367" w:name="_Toc150576523"/>
      <w:bookmarkStart w:id="368" w:name="_Toc168905524"/>
      <w:bookmarkStart w:id="369" w:name="_Toc162777510"/>
      <w:r>
        <w:rPr>
          <w:rStyle w:val="CharSectno"/>
        </w:rPr>
        <w:t>24</w:t>
      </w:r>
      <w:r>
        <w:rPr>
          <w:snapToGrid w:val="0"/>
        </w:rPr>
        <w:t>.</w:t>
      </w:r>
      <w:r>
        <w:rPr>
          <w:snapToGrid w:val="0"/>
        </w:rPr>
        <w:tab/>
        <w:t>Jurisdiction to decide whether matter is industrial</w:t>
      </w:r>
      <w:bookmarkEnd w:id="355"/>
      <w:bookmarkEnd w:id="363"/>
      <w:bookmarkEnd w:id="364"/>
      <w:bookmarkEnd w:id="365"/>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rPr>
          <w:snapToGrid w:val="0"/>
        </w:rPr>
      </w:pPr>
      <w:r>
        <w:rPr>
          <w:snapToGrid w:val="0"/>
        </w:rPr>
        <w:tab/>
        <w:t>(2)</w:t>
      </w:r>
      <w:r>
        <w:rPr>
          <w:snapToGrid w:val="0"/>
        </w:rPr>
        <w:tab/>
        <w:t>A determination under subsection (1) is not a decision for the purposes of section 49 or 90 unless and until — </w:t>
      </w:r>
    </w:p>
    <w:p>
      <w:pPr>
        <w:pStyle w:val="Indenta"/>
        <w:rPr>
          <w:snapToGrid w:val="0"/>
        </w:rPr>
      </w:pPr>
      <w:r>
        <w:rPr>
          <w:snapToGrid w:val="0"/>
        </w:rPr>
        <w:tab/>
        <w:t>(a)</w:t>
      </w:r>
      <w:r>
        <w:rPr>
          <w:snapToGrid w:val="0"/>
        </w:rPr>
        <w:tab/>
        <w:t>those proceedings have been concluded; or</w:t>
      </w:r>
    </w:p>
    <w:p>
      <w:pPr>
        <w:pStyle w:val="Indenta"/>
        <w:rPr>
          <w:snapToGrid w:val="0"/>
        </w:rPr>
      </w:pPr>
      <w:r>
        <w:rPr>
          <w:snapToGrid w:val="0"/>
        </w:rPr>
        <w:tab/>
        <w:t>(b)</w:t>
      </w:r>
      <w:r>
        <w:rPr>
          <w:snapToGrid w:val="0"/>
        </w:rPr>
        <w:tab/>
        <w:t>leave to appeal is granted by the Commission making that determination.</w:t>
      </w:r>
    </w:p>
    <w:p>
      <w:pPr>
        <w:pStyle w:val="Footnotesection"/>
      </w:pPr>
      <w:r>
        <w:tab/>
        <w:t>[Section 24 amended by No. 15 of 1993 s. 8; amended in Gazette 15 Aug 2003 p. 3686.]</w:t>
      </w:r>
    </w:p>
    <w:p>
      <w:pPr>
        <w:pStyle w:val="Heading5"/>
        <w:rPr>
          <w:snapToGrid w:val="0"/>
        </w:rPr>
      </w:pPr>
      <w:bookmarkStart w:id="370" w:name="_Toc427568259"/>
      <w:bookmarkStart w:id="371" w:name="_Toc23754880"/>
      <w:bookmarkStart w:id="372" w:name="_Toc24447984"/>
      <w:bookmarkStart w:id="373" w:name="_Toc106086045"/>
      <w:bookmarkStart w:id="374" w:name="_Toc109615859"/>
      <w:bookmarkStart w:id="375" w:name="_Toc150576524"/>
      <w:bookmarkStart w:id="376" w:name="_Toc168905525"/>
      <w:bookmarkStart w:id="377" w:name="_Toc162777511"/>
      <w:r>
        <w:rPr>
          <w:rStyle w:val="CharSectno"/>
        </w:rPr>
        <w:t>25</w:t>
      </w:r>
      <w:r>
        <w:rPr>
          <w:snapToGrid w:val="0"/>
        </w:rPr>
        <w:t>.</w:t>
      </w:r>
      <w:r>
        <w:rPr>
          <w:snapToGrid w:val="0"/>
        </w:rPr>
        <w:tab/>
        <w:t>Allocation of industrial matters</w:t>
      </w:r>
      <w:bookmarkEnd w:id="370"/>
      <w:bookmarkEnd w:id="371"/>
      <w:bookmarkEnd w:id="372"/>
      <w:bookmarkEnd w:id="373"/>
      <w:bookmarkEnd w:id="374"/>
      <w:bookmarkEnd w:id="375"/>
      <w:bookmarkEnd w:id="376"/>
      <w:bookmarkEnd w:id="377"/>
      <w:r>
        <w:rPr>
          <w:snapToGrid w:val="0"/>
        </w:rPr>
        <w:t xml:space="preserve"> </w:t>
      </w:r>
    </w:p>
    <w:p>
      <w:pPr>
        <w:pStyle w:val="Subsection"/>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 </w:t>
      </w:r>
    </w:p>
    <w:p>
      <w:pPr>
        <w:pStyle w:val="Indenta"/>
        <w:rPr>
          <w:snapToGrid w:val="0"/>
        </w:rPr>
      </w:pPr>
      <w:r>
        <w:rPr>
          <w:snapToGrid w:val="0"/>
        </w:rPr>
        <w:tab/>
        <w:t>(a)</w:t>
      </w:r>
      <w:r>
        <w:rPr>
          <w:snapToGrid w:val="0"/>
        </w:rPr>
        <w:tab/>
        <w:t>allocate matters to a commissioner;</w:t>
      </w:r>
    </w:p>
    <w:p>
      <w:pPr>
        <w:pStyle w:val="Indenta"/>
        <w:rPr>
          <w:snapToGrid w:val="0"/>
        </w:rPr>
      </w:pPr>
      <w:r>
        <w:rPr>
          <w:snapToGrid w:val="0"/>
        </w:rPr>
        <w:tab/>
        <w:t>(b)</w:t>
      </w:r>
      <w:r>
        <w:rPr>
          <w:snapToGrid w:val="0"/>
        </w:rPr>
        <w:tab/>
        <w:t>allocate matters directly to the Commission in Court Session; and</w:t>
      </w:r>
    </w:p>
    <w:p>
      <w:pPr>
        <w:pStyle w:val="Indenta"/>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pPr>
      <w:r>
        <w:tab/>
        <w:t>(2)</w:t>
      </w:r>
      <w:r>
        <w:tab/>
        <w:t xml:space="preserve">Subsection (1) — </w:t>
      </w:r>
    </w:p>
    <w:p>
      <w:pPr>
        <w:pStyle w:val="Indenta"/>
      </w:pPr>
      <w:r>
        <w:tab/>
        <w:t>(a)</w:t>
      </w:r>
      <w:r>
        <w:tab/>
        <w:t>has effect subject to any provision of this Division or Division 2A to 2G under which the Commission is to be constituted in a particular way; and</w:t>
      </w:r>
    </w:p>
    <w:p>
      <w:pPr>
        <w:pStyle w:val="Indenta"/>
        <w:rPr>
          <w:snapToGrid w:val="0"/>
        </w:rPr>
      </w:pPr>
      <w:r>
        <w:tab/>
        <w:t>(b)</w:t>
      </w:r>
      <w:r>
        <w:tab/>
        <w:t>does not affect the operation of Part IIC.</w:t>
      </w:r>
    </w:p>
    <w:p>
      <w:pPr>
        <w:pStyle w:val="Footnotesection"/>
        <w:ind w:left="890" w:hanging="890"/>
      </w:pPr>
      <w:r>
        <w:tab/>
        <w:t xml:space="preserve">[Section 25 inserted by No. 94 of 1984 s. 16; amended by No. 20 of 2002 s. 121(2) and (3); No. 14 of 2005 s. 8.] </w:t>
      </w:r>
    </w:p>
    <w:p>
      <w:pPr>
        <w:pStyle w:val="Heading5"/>
        <w:rPr>
          <w:snapToGrid w:val="0"/>
        </w:rPr>
      </w:pPr>
      <w:bookmarkStart w:id="378" w:name="_Toc427568260"/>
      <w:bookmarkStart w:id="379" w:name="_Toc23754881"/>
      <w:bookmarkStart w:id="380" w:name="_Toc24447985"/>
      <w:bookmarkStart w:id="381" w:name="_Toc106086046"/>
      <w:bookmarkStart w:id="382" w:name="_Toc109615860"/>
      <w:bookmarkStart w:id="383" w:name="_Toc150576525"/>
      <w:bookmarkStart w:id="384" w:name="_Toc168905526"/>
      <w:bookmarkStart w:id="385" w:name="_Toc162777512"/>
      <w:r>
        <w:rPr>
          <w:rStyle w:val="CharSectno"/>
        </w:rPr>
        <w:t>26</w:t>
      </w:r>
      <w:r>
        <w:rPr>
          <w:snapToGrid w:val="0"/>
        </w:rPr>
        <w:t>.</w:t>
      </w:r>
      <w:r>
        <w:rPr>
          <w:snapToGrid w:val="0"/>
        </w:rPr>
        <w:tab/>
        <w:t>Commission to act according to equity and good conscience</w:t>
      </w:r>
      <w:bookmarkEnd w:id="378"/>
      <w:bookmarkEnd w:id="379"/>
      <w:bookmarkEnd w:id="380"/>
      <w:bookmarkEnd w:id="381"/>
      <w:bookmarkEnd w:id="382"/>
      <w:bookmarkEnd w:id="383"/>
      <w:bookmarkEnd w:id="384"/>
      <w:bookmarkEnd w:id="385"/>
      <w:r>
        <w:rPr>
          <w:snapToGrid w:val="0"/>
        </w:rPr>
        <w:t xml:space="preserve"> </w:t>
      </w:r>
    </w:p>
    <w:p>
      <w:pPr>
        <w:pStyle w:val="Subsection"/>
        <w:rPr>
          <w:snapToGrid w:val="0"/>
        </w:rPr>
      </w:pPr>
      <w:r>
        <w:rPr>
          <w:snapToGrid w:val="0"/>
        </w:rPr>
        <w:tab/>
        <w:t>(1)</w:t>
      </w:r>
      <w:r>
        <w:rPr>
          <w:snapToGrid w:val="0"/>
        </w:rPr>
        <w:tab/>
        <w:t>In the exercise of its jurisdiction under this Act the Commission — </w:t>
      </w:r>
    </w:p>
    <w:p>
      <w:pPr>
        <w:pStyle w:val="Indenta"/>
        <w:rPr>
          <w:snapToGrid w:val="0"/>
        </w:rPr>
      </w:pPr>
      <w:r>
        <w:rPr>
          <w:snapToGrid w:val="0"/>
        </w:rPr>
        <w:tab/>
        <w:t>(a)</w:t>
      </w:r>
      <w:r>
        <w:rPr>
          <w:snapToGrid w:val="0"/>
        </w:rPr>
        <w:tab/>
        <w:t>shall act according to equity, good conscience, and the substantial merits of the case without regard to technicalities or legal forms;</w:t>
      </w:r>
    </w:p>
    <w:p>
      <w:pPr>
        <w:pStyle w:val="Indenta"/>
        <w:rPr>
          <w:snapToGrid w:val="0"/>
        </w:rPr>
      </w:pPr>
      <w:r>
        <w:rPr>
          <w:snapToGrid w:val="0"/>
        </w:rPr>
        <w:tab/>
        <w:t>(b)</w:t>
      </w:r>
      <w:r>
        <w:rPr>
          <w:snapToGrid w:val="0"/>
        </w:rPr>
        <w:tab/>
        <w:t>shall not be bound by any rules of evidence, but may inform itself on any matter in such a way as it thinks just;</w:t>
      </w:r>
    </w:p>
    <w:p>
      <w:pPr>
        <w:pStyle w:val="Indenta"/>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rPr>
          <w:snapToGrid w:val="0"/>
        </w:rPr>
      </w:pPr>
      <w:r>
        <w:rPr>
          <w:snapToGrid w:val="0"/>
        </w:rPr>
        <w:tab/>
        <w:t>(d)</w:t>
      </w:r>
      <w:r>
        <w:rPr>
          <w:snapToGrid w:val="0"/>
        </w:rPr>
        <w:tab/>
        <w:t>shall take into consideration to the extent that it is relevant — </w:t>
      </w:r>
    </w:p>
    <w:p>
      <w:pPr>
        <w:pStyle w:val="Indenti"/>
        <w:rPr>
          <w:snapToGrid w:val="0"/>
        </w:rPr>
      </w:pPr>
      <w:r>
        <w:rPr>
          <w:snapToGrid w:val="0"/>
        </w:rPr>
        <w:tab/>
        <w:t>(i)</w:t>
      </w:r>
      <w:r>
        <w:rPr>
          <w:snapToGrid w:val="0"/>
        </w:rPr>
        <w:tab/>
        <w:t>the state of the national economy;</w:t>
      </w:r>
    </w:p>
    <w:p>
      <w:pPr>
        <w:pStyle w:val="Indenti"/>
        <w:rPr>
          <w:snapToGrid w:val="0"/>
        </w:rPr>
      </w:pPr>
      <w:r>
        <w:rPr>
          <w:snapToGrid w:val="0"/>
        </w:rPr>
        <w:tab/>
        <w:t>(ii)</w:t>
      </w:r>
      <w:r>
        <w:rPr>
          <w:snapToGrid w:val="0"/>
        </w:rPr>
        <w:tab/>
        <w:t>the state of the economy of Western Australia;</w:t>
      </w:r>
    </w:p>
    <w:p>
      <w:pPr>
        <w:pStyle w:val="Indenti"/>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rPr>
          <w:snapToGrid w:val="0"/>
        </w:rPr>
      </w:pPr>
      <w:r>
        <w:rPr>
          <w:snapToGrid w:val="0"/>
        </w:rPr>
        <w:tab/>
        <w:t>(v)</w:t>
      </w:r>
      <w:r>
        <w:rPr>
          <w:snapToGrid w:val="0"/>
        </w:rPr>
        <w:tab/>
        <w:t>any changes in productivity that have occurred or are likely to occur;</w:t>
      </w:r>
    </w:p>
    <w:p>
      <w:pPr>
        <w:pStyle w:val="Indenti"/>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rPr>
          <w:snapToGrid w:val="0"/>
        </w:rPr>
      </w:pPr>
      <w:r>
        <w:tab/>
        <w:t>(vii)</w:t>
      </w:r>
      <w:r>
        <w:tab/>
        <w:t>the need to encourage employers, employees and organisations to reach agreements appropriate to the needs of enterprises and the employees in those enterprises.</w:t>
      </w:r>
    </w:p>
    <w:p>
      <w:pPr>
        <w:pStyle w:val="Subsection"/>
      </w:pPr>
      <w:r>
        <w:tab/>
        <w:t>(1a)</w:t>
      </w:r>
      <w:r>
        <w:tab/>
        <w:t>Subsection (1)(d) does not apply when the Commission is exercising its jurisdiction under section 50A.</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spacing w:before="140"/>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spacing w:before="140"/>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keepLines w:val="0"/>
        <w:spacing w:before="80"/>
        <w:ind w:left="890" w:hanging="890"/>
      </w:pPr>
      <w:r>
        <w:tab/>
        <w:t xml:space="preserve">[Section 26 amended by No. 121 of 1982 s. 9; No. 94 of 1984 s. 17; No. 79 of 1995 s. 9; No. 20 of 2002 s. 129; No. 36 of 2006 s. 10.] </w:t>
      </w:r>
    </w:p>
    <w:p>
      <w:pPr>
        <w:pStyle w:val="Ednotesection"/>
        <w:ind w:left="890" w:hanging="890"/>
      </w:pPr>
      <w:r>
        <w:t>[</w:t>
      </w:r>
      <w:r>
        <w:rPr>
          <w:b/>
        </w:rPr>
        <w:t>26A.</w:t>
      </w:r>
      <w:r>
        <w:tab/>
        <w:t>Repealed by No. 20 of 2002 s. 111(6).]</w:t>
      </w:r>
    </w:p>
    <w:p>
      <w:pPr>
        <w:pStyle w:val="Heading5"/>
        <w:spacing w:before="240"/>
        <w:rPr>
          <w:snapToGrid w:val="0"/>
        </w:rPr>
      </w:pPr>
      <w:bookmarkStart w:id="386" w:name="_Toc427568262"/>
      <w:bookmarkStart w:id="387" w:name="_Toc23754882"/>
      <w:bookmarkStart w:id="388" w:name="_Toc24447986"/>
      <w:bookmarkStart w:id="389" w:name="_Toc106086047"/>
      <w:bookmarkStart w:id="390" w:name="_Toc109615861"/>
      <w:bookmarkStart w:id="391" w:name="_Toc150576526"/>
      <w:bookmarkStart w:id="392" w:name="_Toc168905527"/>
      <w:bookmarkStart w:id="393" w:name="_Toc162777513"/>
      <w:r>
        <w:rPr>
          <w:rStyle w:val="CharSectno"/>
        </w:rPr>
        <w:t>27</w:t>
      </w:r>
      <w:r>
        <w:rPr>
          <w:snapToGrid w:val="0"/>
        </w:rPr>
        <w:t>.</w:t>
      </w:r>
      <w:r>
        <w:rPr>
          <w:snapToGrid w:val="0"/>
        </w:rPr>
        <w:tab/>
        <w:t>Powers of Commission</w:t>
      </w:r>
      <w:bookmarkEnd w:id="386"/>
      <w:bookmarkEnd w:id="387"/>
      <w:bookmarkEnd w:id="388"/>
      <w:bookmarkEnd w:id="389"/>
      <w:bookmarkEnd w:id="390"/>
      <w:bookmarkEnd w:id="391"/>
      <w:bookmarkEnd w:id="392"/>
      <w:bookmarkEnd w:id="393"/>
      <w:r>
        <w:rPr>
          <w:snapToGrid w:val="0"/>
        </w:rPr>
        <w:t xml:space="preserve"> </w:t>
      </w:r>
    </w:p>
    <w:p>
      <w:pPr>
        <w:pStyle w:val="Subsection"/>
        <w:keepNext/>
        <w:spacing w:before="180"/>
        <w:rPr>
          <w:snapToGrid w:val="0"/>
        </w:rPr>
      </w:pPr>
      <w:r>
        <w:rPr>
          <w:snapToGrid w:val="0"/>
        </w:rPr>
        <w:tab/>
        <w:t>(1)</w:t>
      </w:r>
      <w:r>
        <w:rPr>
          <w:snapToGrid w:val="0"/>
        </w:rPr>
        <w:tab/>
        <w:t>Except as otherwise provided in this Act, the Commission may, in relation to any matter before it — </w:t>
      </w:r>
    </w:p>
    <w:p>
      <w:pPr>
        <w:pStyle w:val="Indenta"/>
        <w:spacing w:before="90"/>
        <w:rPr>
          <w:snapToGrid w:val="0"/>
        </w:rPr>
      </w:pPr>
      <w:r>
        <w:rPr>
          <w:snapToGrid w:val="0"/>
        </w:rPr>
        <w:tab/>
        <w:t>(a)</w:t>
      </w:r>
      <w:r>
        <w:rPr>
          <w:snapToGrid w:val="0"/>
        </w:rPr>
        <w:tab/>
        <w:t>at any stage of the proceedings dismiss the matter or any part thereof or refrain from further hearing or determining the matter or part if it is satisfied — </w:t>
      </w:r>
    </w:p>
    <w:p>
      <w:pPr>
        <w:pStyle w:val="Indenti"/>
        <w:spacing w:before="90"/>
        <w:rPr>
          <w:snapToGrid w:val="0"/>
        </w:rPr>
      </w:pPr>
      <w:r>
        <w:rPr>
          <w:snapToGrid w:val="0"/>
        </w:rPr>
        <w:tab/>
        <w:t>(i)</w:t>
      </w:r>
      <w:r>
        <w:rPr>
          <w:snapToGrid w:val="0"/>
        </w:rPr>
        <w:tab/>
        <w:t>that the matter or part thereof is trivial;</w:t>
      </w:r>
    </w:p>
    <w:p>
      <w:pPr>
        <w:pStyle w:val="Indenti"/>
        <w:spacing w:before="90"/>
        <w:rPr>
          <w:snapToGrid w:val="0"/>
        </w:rPr>
      </w:pPr>
      <w:r>
        <w:rPr>
          <w:snapToGrid w:val="0"/>
        </w:rPr>
        <w:tab/>
        <w:t>(ii)</w:t>
      </w:r>
      <w:r>
        <w:rPr>
          <w:snapToGrid w:val="0"/>
        </w:rPr>
        <w:tab/>
        <w:t>that further proceedings are not necessary or desirable in the public interest;</w:t>
      </w:r>
    </w:p>
    <w:p>
      <w:pPr>
        <w:pStyle w:val="Indenti"/>
        <w:spacing w:before="90"/>
        <w:rPr>
          <w:snapToGrid w:val="0"/>
        </w:rPr>
      </w:pPr>
      <w:r>
        <w:rPr>
          <w:snapToGrid w:val="0"/>
        </w:rPr>
        <w:tab/>
        <w:t>(iii)</w:t>
      </w:r>
      <w:r>
        <w:rPr>
          <w:snapToGrid w:val="0"/>
        </w:rPr>
        <w:tab/>
        <w:t>that the person who referred the matter to the Commission does not have a sufficient interest in the matter; or</w:t>
      </w:r>
    </w:p>
    <w:p>
      <w:pPr>
        <w:pStyle w:val="Indenti"/>
        <w:spacing w:before="90"/>
        <w:rPr>
          <w:snapToGrid w:val="0"/>
        </w:rPr>
      </w:pPr>
      <w:r>
        <w:rPr>
          <w:snapToGrid w:val="0"/>
        </w:rPr>
        <w:tab/>
        <w:t>(iv)</w:t>
      </w:r>
      <w:r>
        <w:rPr>
          <w:snapToGrid w:val="0"/>
        </w:rPr>
        <w:tab/>
        <w:t>that for any other reason the matter or part should be dismissed or the hearing thereof discontinued, as the case may be;</w:t>
      </w:r>
    </w:p>
    <w:p>
      <w:pPr>
        <w:pStyle w:val="Indenta"/>
        <w:spacing w:before="90"/>
        <w:rPr>
          <w:snapToGrid w:val="0"/>
        </w:rPr>
      </w:pPr>
      <w:r>
        <w:rPr>
          <w:snapToGrid w:val="0"/>
        </w:rPr>
        <w:tab/>
        <w:t>(b)</w:t>
      </w:r>
      <w:r>
        <w:rPr>
          <w:snapToGrid w:val="0"/>
        </w:rPr>
        <w:tab/>
        <w:t>take evidence on oath or affirmation;</w:t>
      </w:r>
    </w:p>
    <w:p>
      <w:pPr>
        <w:pStyle w:val="Indenta"/>
        <w:spacing w:before="90"/>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w:t>
      </w:r>
    </w:p>
    <w:p>
      <w:pPr>
        <w:pStyle w:val="Indenta"/>
        <w:spacing w:before="90"/>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w:t>
      </w:r>
    </w:p>
    <w:p>
      <w:pPr>
        <w:pStyle w:val="Indenta"/>
        <w:spacing w:before="90"/>
        <w:rPr>
          <w:snapToGrid w:val="0"/>
        </w:rPr>
      </w:pPr>
      <w:r>
        <w:rPr>
          <w:snapToGrid w:val="0"/>
        </w:rPr>
        <w:tab/>
        <w:t>(e)</w:t>
      </w:r>
      <w:r>
        <w:rPr>
          <w:snapToGrid w:val="0"/>
        </w:rPr>
        <w:tab/>
        <w:t>sit at any time and place;</w:t>
      </w:r>
    </w:p>
    <w:p>
      <w:pPr>
        <w:pStyle w:val="Indenta"/>
        <w:spacing w:before="90"/>
        <w:rPr>
          <w:snapToGrid w:val="0"/>
        </w:rPr>
      </w:pPr>
      <w:r>
        <w:rPr>
          <w:snapToGrid w:val="0"/>
        </w:rPr>
        <w:tab/>
        <w:t>(f)</w:t>
      </w:r>
      <w:r>
        <w:rPr>
          <w:snapToGrid w:val="0"/>
        </w:rPr>
        <w:tab/>
        <w:t>adjourn to any time and place;</w:t>
      </w:r>
    </w:p>
    <w:p>
      <w:pPr>
        <w:pStyle w:val="Ednotepara"/>
        <w:spacing w:before="90"/>
        <w:rPr>
          <w:snapToGrid w:val="0"/>
        </w:rPr>
      </w:pPr>
      <w:r>
        <w:rPr>
          <w:snapToGrid w:val="0"/>
        </w:rPr>
        <w:tab/>
        <w:t>[(g)</w:t>
      </w:r>
      <w:r>
        <w:rPr>
          <w:snapToGrid w:val="0"/>
        </w:rPr>
        <w:tab/>
        <w:t xml:space="preserve"> deleted] </w:t>
      </w:r>
    </w:p>
    <w:p>
      <w:pPr>
        <w:pStyle w:val="Indenta"/>
        <w:keepNext/>
        <w:spacing w:before="90"/>
        <w:rPr>
          <w:snapToGrid w:val="0"/>
        </w:rPr>
      </w:pPr>
      <w:r>
        <w:rPr>
          <w:snapToGrid w:val="0"/>
        </w:rPr>
        <w:tab/>
        <w:t>(h)</w:t>
      </w:r>
      <w:r>
        <w:rPr>
          <w:snapToGrid w:val="0"/>
        </w:rPr>
        <w:tab/>
        <w:t>direct any person, whether a witness or intending witness or not, to leave the place wherein the proceedings are being conducted;</w:t>
      </w:r>
    </w:p>
    <w:p>
      <w:pPr>
        <w:pStyle w:val="Indenta"/>
      </w:pPr>
      <w:r>
        <w:tab/>
        <w:t>(ha)</w:t>
      </w:r>
      <w:r>
        <w:tab/>
        <w:t>determine the periods that are reasonably necessary for the fair and adequate presentation of the respective cases of the parties to the proceedings and require that the cases be presented within the respective periods;</w:t>
      </w:r>
    </w:p>
    <w:p>
      <w:pPr>
        <w:pStyle w:val="Indenta"/>
      </w:pPr>
      <w:r>
        <w:tab/>
        <w:t>(hb)</w:t>
      </w:r>
      <w:r>
        <w:tab/>
        <w:t>require evidence or argument to be presented in writing, and decide the matters on which it will hear oral evidence or argument;</w:t>
      </w:r>
    </w:p>
    <w:p>
      <w:pPr>
        <w:pStyle w:val="Indenta"/>
        <w:rPr>
          <w:snapToGrid w:val="0"/>
        </w:rPr>
      </w:pPr>
      <w:r>
        <w:rPr>
          <w:snapToGrid w:val="0"/>
        </w:rPr>
        <w:tab/>
        <w:t>(i)</w:t>
      </w:r>
      <w:r>
        <w:rPr>
          <w:snapToGrid w:val="0"/>
        </w:rPr>
        <w:tab/>
        <w:t>refer any matter to an expert and accept his report as evidence;</w:t>
      </w:r>
    </w:p>
    <w:p>
      <w:pPr>
        <w:pStyle w:val="Indenta"/>
        <w:rPr>
          <w:snapToGrid w:val="0"/>
        </w:rPr>
      </w:pPr>
      <w:r>
        <w:rPr>
          <w:snapToGrid w:val="0"/>
        </w:rPr>
        <w:tab/>
        <w:t>(j)</w:t>
      </w:r>
      <w:r>
        <w:rPr>
          <w:snapToGrid w:val="0"/>
        </w:rPr>
        <w:tab/>
        <w:t>direct parties to be struck out or persons to be joined;</w:t>
      </w:r>
    </w:p>
    <w:p>
      <w:pPr>
        <w:pStyle w:val="Indenta"/>
        <w:rPr>
          <w:snapToGrid w:val="0"/>
        </w:rPr>
      </w:pPr>
      <w:r>
        <w:rPr>
          <w:snapToGrid w:val="0"/>
        </w:rPr>
        <w:tab/>
        <w:t>(k)</w:t>
      </w:r>
      <w:r>
        <w:rPr>
          <w:snapToGrid w:val="0"/>
        </w:rPr>
        <w:tab/>
        <w:t>permit the intervention, on such terms as it thinks fit, of any person who, in the opinion of the Commission has a sufficient interest in the matter;</w:t>
      </w:r>
    </w:p>
    <w:p>
      <w:pPr>
        <w:pStyle w:val="Indenta"/>
        <w:rPr>
          <w:snapToGrid w:val="0"/>
        </w:rPr>
      </w:pPr>
      <w:r>
        <w:rPr>
          <w:snapToGrid w:val="0"/>
        </w:rPr>
        <w:tab/>
        <w:t>(l)</w:t>
      </w:r>
      <w:r>
        <w:rPr>
          <w:snapToGrid w:val="0"/>
        </w:rPr>
        <w:tab/>
        <w:t>allow the amendment of any proceedings on such terms as it thinks fit;</w:t>
      </w:r>
    </w:p>
    <w:p>
      <w:pPr>
        <w:pStyle w:val="Indenta"/>
        <w:rPr>
          <w:snapToGrid w:val="0"/>
        </w:rPr>
      </w:pPr>
      <w:r>
        <w:rPr>
          <w:snapToGrid w:val="0"/>
        </w:rPr>
        <w:tab/>
        <w:t>(m)</w:t>
      </w:r>
      <w:r>
        <w:rPr>
          <w:snapToGrid w:val="0"/>
        </w:rPr>
        <w:tab/>
        <w:t>correct, amend, or waive any error, defect, or irregularity whether in substance or in form;</w:t>
      </w:r>
    </w:p>
    <w:p>
      <w:pPr>
        <w:pStyle w:val="Indenta"/>
        <w:rPr>
          <w:snapToGrid w:val="0"/>
        </w:rPr>
      </w:pPr>
      <w:r>
        <w:rPr>
          <w:snapToGrid w:val="0"/>
        </w:rPr>
        <w:tab/>
        <w:t>(n)</w:t>
      </w:r>
      <w:r>
        <w:rPr>
          <w:snapToGrid w:val="0"/>
        </w:rPr>
        <w:tab/>
        <w:t>extend any prescribed time or any time fixed by an order of the Commission;</w:t>
      </w:r>
    </w:p>
    <w:p>
      <w:pPr>
        <w:pStyle w:val="Indenta"/>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w:t>
      </w:r>
    </w:p>
    <w:p>
      <w:pPr>
        <w:pStyle w:val="Indenta"/>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w:t>
      </w:r>
    </w:p>
    <w:p>
      <w:pPr>
        <w:pStyle w:val="Indenta"/>
        <w:rPr>
          <w:snapToGrid w:val="0"/>
        </w:rPr>
      </w:pPr>
      <w:r>
        <w:rPr>
          <w:snapToGrid w:val="0"/>
        </w:rPr>
        <w:tab/>
        <w:t>(s)</w:t>
      </w:r>
      <w:r>
        <w:rPr>
          <w:snapToGrid w:val="0"/>
        </w:rPr>
        <w:tab/>
        <w:t>consolidate or divide proceedings relating to the same industry and all or any matters before the Commission;</w:t>
      </w:r>
    </w:p>
    <w:p>
      <w:pPr>
        <w:pStyle w:val="Indenta"/>
        <w:rPr>
          <w:snapToGrid w:val="0"/>
        </w:rPr>
      </w:pPr>
      <w:r>
        <w:rPr>
          <w:snapToGrid w:val="0"/>
        </w:rPr>
        <w:tab/>
        <w:t>(t)</w:t>
      </w:r>
      <w:r>
        <w:rPr>
          <w:snapToGrid w:val="0"/>
        </w:rPr>
        <w:tab/>
        <w:t>with the consent of the Chief Commissioner refer the matter or any part thereof to the Commission in Court Session for hearing and determination by the Commission in Court Session;</w:t>
      </w:r>
    </w:p>
    <w:p>
      <w:pPr>
        <w:pStyle w:val="Indenta"/>
        <w:rPr>
          <w:snapToGrid w:val="0"/>
        </w:rPr>
      </w:pPr>
      <w:r>
        <w:rPr>
          <w:snapToGrid w:val="0"/>
        </w:rPr>
        <w:tab/>
        <w:t>(u)</w:t>
      </w:r>
      <w:r>
        <w:rPr>
          <w:snapToGrid w:val="0"/>
        </w:rPr>
        <w:tab/>
        <w:t>with the consent of the President refer to the Full Bench for hearing and determination by the Full Bench any question of law, including any question of interpretation of the rules of an organisation, arising in the matter;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ind w:left="890" w:hanging="890"/>
      </w:pPr>
      <w:r>
        <w:tab/>
        <w:t xml:space="preserve">[Section 27 amended by No. 121 of 1982 s. 10; No. 94 of 1984 s. 18 and 66; No. 20 of 2002 s. 122.] </w:t>
      </w:r>
    </w:p>
    <w:p>
      <w:pPr>
        <w:pStyle w:val="Heading5"/>
        <w:spacing w:before="240"/>
        <w:rPr>
          <w:snapToGrid w:val="0"/>
        </w:rPr>
      </w:pPr>
      <w:bookmarkStart w:id="394" w:name="_Toc427568263"/>
      <w:bookmarkStart w:id="395" w:name="_Toc23754883"/>
      <w:bookmarkStart w:id="396" w:name="_Toc24447987"/>
      <w:bookmarkStart w:id="397" w:name="_Toc106086048"/>
      <w:bookmarkStart w:id="398" w:name="_Toc109615862"/>
      <w:bookmarkStart w:id="399" w:name="_Toc150576527"/>
      <w:bookmarkStart w:id="400" w:name="_Toc168905528"/>
      <w:bookmarkStart w:id="401" w:name="_Toc162777514"/>
      <w:r>
        <w:rPr>
          <w:rStyle w:val="CharSectno"/>
        </w:rPr>
        <w:t>28</w:t>
      </w:r>
      <w:r>
        <w:rPr>
          <w:snapToGrid w:val="0"/>
        </w:rPr>
        <w:t>.</w:t>
      </w:r>
      <w:r>
        <w:rPr>
          <w:snapToGrid w:val="0"/>
        </w:rPr>
        <w:tab/>
        <w:t>Exercise of powers prior to hearing and determination of matter</w:t>
      </w:r>
      <w:bookmarkEnd w:id="394"/>
      <w:bookmarkEnd w:id="395"/>
      <w:bookmarkEnd w:id="396"/>
      <w:bookmarkEnd w:id="397"/>
      <w:bookmarkEnd w:id="398"/>
      <w:bookmarkEnd w:id="399"/>
      <w:bookmarkEnd w:id="400"/>
      <w:bookmarkEnd w:id="401"/>
      <w:r>
        <w:rPr>
          <w:snapToGrid w:val="0"/>
        </w:rPr>
        <w:t xml:space="preserve"> </w:t>
      </w:r>
    </w:p>
    <w:p>
      <w:pPr>
        <w:pStyle w:val="Subsection"/>
        <w:spacing w:before="180"/>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spacing w:before="240"/>
        <w:rPr>
          <w:snapToGrid w:val="0"/>
        </w:rPr>
      </w:pPr>
      <w:bookmarkStart w:id="402" w:name="_Toc427568264"/>
      <w:bookmarkStart w:id="403" w:name="_Toc23754884"/>
      <w:bookmarkStart w:id="404" w:name="_Toc24447988"/>
      <w:bookmarkStart w:id="405" w:name="_Toc106086049"/>
      <w:bookmarkStart w:id="406" w:name="_Toc109615863"/>
      <w:bookmarkStart w:id="407" w:name="_Toc150576528"/>
      <w:bookmarkStart w:id="408" w:name="_Toc168905529"/>
      <w:bookmarkStart w:id="409" w:name="_Toc162777515"/>
      <w:r>
        <w:rPr>
          <w:rStyle w:val="CharSectno"/>
        </w:rPr>
        <w:t>29</w:t>
      </w:r>
      <w:r>
        <w:rPr>
          <w:snapToGrid w:val="0"/>
        </w:rPr>
        <w:t>.</w:t>
      </w:r>
      <w:r>
        <w:rPr>
          <w:snapToGrid w:val="0"/>
        </w:rPr>
        <w:tab/>
        <w:t>By whom matters may be referred</w:t>
      </w:r>
      <w:bookmarkEnd w:id="402"/>
      <w:bookmarkEnd w:id="403"/>
      <w:bookmarkEnd w:id="404"/>
      <w:bookmarkEnd w:id="405"/>
      <w:bookmarkEnd w:id="406"/>
      <w:bookmarkEnd w:id="407"/>
      <w:bookmarkEnd w:id="408"/>
      <w:bookmarkEnd w:id="409"/>
      <w:r>
        <w:rPr>
          <w:snapToGrid w:val="0"/>
        </w:rPr>
        <w:t xml:space="preserve"> </w:t>
      </w:r>
    </w:p>
    <w:p>
      <w:pPr>
        <w:pStyle w:val="Subsection"/>
        <w:spacing w:before="180"/>
        <w:rPr>
          <w:snapToGrid w:val="0"/>
        </w:rPr>
      </w:pPr>
      <w:r>
        <w:rPr>
          <w:snapToGrid w:val="0"/>
        </w:rPr>
        <w:tab/>
        <w:t>(1)</w:t>
      </w:r>
      <w:r>
        <w:rPr>
          <w:snapToGrid w:val="0"/>
        </w:rPr>
        <w:tab/>
        <w:t>An industrial matter may be referred to the Commission — </w:t>
      </w:r>
    </w:p>
    <w:p>
      <w:pPr>
        <w:pStyle w:val="Indenta"/>
        <w:spacing w:before="90"/>
        <w:rPr>
          <w:snapToGrid w:val="0"/>
        </w:rPr>
      </w:pPr>
      <w:r>
        <w:rPr>
          <w:snapToGrid w:val="0"/>
        </w:rPr>
        <w:tab/>
        <w:t>(a)</w:t>
      </w:r>
      <w:r>
        <w:rPr>
          <w:snapToGrid w:val="0"/>
        </w:rPr>
        <w:tab/>
        <w:t>in any case, by — </w:t>
      </w:r>
    </w:p>
    <w:p>
      <w:pPr>
        <w:pStyle w:val="Indenti"/>
        <w:spacing w:before="90"/>
        <w:rPr>
          <w:snapToGrid w:val="0"/>
        </w:rPr>
      </w:pPr>
      <w:r>
        <w:rPr>
          <w:snapToGrid w:val="0"/>
        </w:rPr>
        <w:tab/>
        <w:t>(i)</w:t>
      </w:r>
      <w:r>
        <w:rPr>
          <w:snapToGrid w:val="0"/>
        </w:rPr>
        <w:tab/>
        <w:t>an employer with a sufficient interest in the industrial matter;</w:t>
      </w:r>
    </w:p>
    <w:p>
      <w:pPr>
        <w:pStyle w:val="Indenti"/>
        <w:spacing w:before="9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90"/>
        <w:rPr>
          <w:snapToGrid w:val="0"/>
        </w:rPr>
      </w:pPr>
      <w:r>
        <w:rPr>
          <w:snapToGrid w:val="0"/>
        </w:rPr>
        <w:tab/>
        <w:t>(iii)</w:t>
      </w:r>
      <w:r>
        <w:rPr>
          <w:snapToGrid w:val="0"/>
        </w:rPr>
        <w:tab/>
        <w:t>the Minister;</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(b)</w:t>
      </w:r>
      <w:r>
        <w:rPr>
          <w:snapToGrid w:val="0"/>
        </w:rPr>
        <w:tab/>
        <w:t>in the case of a claim by an employee — </w:t>
      </w:r>
    </w:p>
    <w:p>
      <w:pPr>
        <w:pStyle w:val="Indenti"/>
        <w:spacing w:before="90"/>
        <w:rPr>
          <w:snapToGrid w:val="0"/>
        </w:rPr>
      </w:pPr>
      <w:r>
        <w:rPr>
          <w:snapToGrid w:val="0"/>
        </w:rPr>
        <w:tab/>
        <w:t>(i)</w:t>
      </w:r>
      <w:r>
        <w:rPr>
          <w:snapToGrid w:val="0"/>
        </w:rPr>
        <w:tab/>
        <w:t>that he has been harshly, oppressively or unfairly dismissed from his employment; or</w:t>
      </w:r>
    </w:p>
    <w:p>
      <w:pPr>
        <w:pStyle w:val="Indenti"/>
        <w:spacing w:before="9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rPr>
          <w:snapToGrid w:val="0"/>
        </w:rPr>
      </w:pPr>
      <w:r>
        <w:rPr>
          <w:snapToGrid w:val="0"/>
        </w:rPr>
        <w:tab/>
      </w:r>
      <w:r>
        <w:rPr>
          <w:snapToGrid w:val="0"/>
        </w:rPr>
        <w:tab/>
        <w:t>by the employee.</w:t>
      </w:r>
    </w:p>
    <w:p>
      <w:pPr>
        <w:pStyle w:val="Subsection"/>
      </w:pPr>
      <w:r>
        <w:tab/>
        <w:t>(1a)</w:t>
      </w:r>
      <w:r>
        <w:tab/>
        <w:t xml:space="preserve">A party to an </w:t>
      </w:r>
      <w:r>
        <w:rPr>
          <w:snapToGrid w:val="0"/>
        </w:rPr>
        <w:t>employer</w:t>
      </w:r>
      <w:r>
        <w:noBreakHyphen/>
        <w:t xml:space="preserve">employee agreement has the right to refer to the Commission constituted by a commissioner where the Commission so constituted is the relevant industrial authority under Part VID — </w:t>
      </w:r>
    </w:p>
    <w:p>
      <w:pPr>
        <w:pStyle w:val="Indenta"/>
      </w:pPr>
      <w:r>
        <w:tab/>
        <w:t>(a)</w:t>
      </w:r>
      <w:r>
        <w:tab/>
        <w:t>any question, dispute or difficulty that the Commission as so constituted has jurisdiction to determine under section 97WI; or</w:t>
      </w:r>
    </w:p>
    <w:p>
      <w:pPr>
        <w:pStyle w:val="Indenta"/>
      </w:pPr>
      <w:r>
        <w:tab/>
        <w:t>(b)</w:t>
      </w:r>
      <w:r>
        <w:tab/>
        <w:t>an allegation referred to in section 97WK(2).</w:t>
      </w:r>
    </w:p>
    <w:p>
      <w:pPr>
        <w:pStyle w:val="Subsection"/>
      </w:pPr>
      <w:r>
        <w:tab/>
        <w:t>(2)</w:t>
      </w:r>
      <w:r>
        <w:tab/>
        <w:t>Subject to subsection (3), a referral under subsection (1)(b)(i) is to be made not later than 28 days after the day on which the employee’s employment is terminated.</w:t>
      </w:r>
    </w:p>
    <w:p>
      <w:pPr>
        <w:pStyle w:val="Subsection"/>
      </w:pPr>
      <w:r>
        <w:tab/>
        <w:t>(3)</w:t>
      </w:r>
      <w:r>
        <w:tab/>
        <w:t>The Commission may accept a referral by an employee under subsection (1)(b)(i) that is out of time if the Commission considers that it would be unfair not to do so.</w:t>
      </w:r>
    </w:p>
    <w:p>
      <w:pPr>
        <w:pStyle w:val="Footnotesection"/>
      </w:pPr>
      <w:r>
        <w:tab/>
        <w:t xml:space="preserve">[Section 29 inserted by No. 94 of 1984 s. 19; amended by No. 15 of 1993 s. 10; No. 1 of 1995 s. 7 and 43; No. 3 of 1997 s. 24; No. 36 of 1999 s. 247; No. 20 of 2002 s. 7 and 139.] </w:t>
      </w:r>
    </w:p>
    <w:p>
      <w:pPr>
        <w:pStyle w:val="Heading5"/>
      </w:pPr>
      <w:bookmarkStart w:id="410" w:name="_Toc23754885"/>
      <w:bookmarkStart w:id="411" w:name="_Toc24447989"/>
      <w:bookmarkStart w:id="412" w:name="_Toc106086050"/>
      <w:bookmarkStart w:id="413" w:name="_Toc109615864"/>
      <w:bookmarkStart w:id="414" w:name="_Toc150576529"/>
      <w:bookmarkStart w:id="415" w:name="_Toc168905530"/>
      <w:bookmarkStart w:id="416" w:name="_Toc162777516"/>
      <w:bookmarkStart w:id="417" w:name="_Toc427568265"/>
      <w:r>
        <w:rPr>
          <w:rStyle w:val="CharSectno"/>
        </w:rPr>
        <w:t>29AA</w:t>
      </w:r>
      <w:r>
        <w:t>.</w:t>
      </w:r>
      <w:r>
        <w:tab/>
        <w:t>Certain claims not to be determined</w:t>
      </w:r>
      <w:bookmarkEnd w:id="410"/>
      <w:bookmarkEnd w:id="411"/>
      <w:bookmarkEnd w:id="412"/>
      <w:bookmarkEnd w:id="413"/>
      <w:bookmarkEnd w:id="414"/>
      <w:bookmarkEnd w:id="415"/>
      <w:bookmarkEnd w:id="416"/>
    </w:p>
    <w:p>
      <w:pPr>
        <w:pStyle w:val="Subsection"/>
      </w:pPr>
      <w:r>
        <w:tab/>
        <w:t>(1)</w:t>
      </w:r>
      <w:r>
        <w:tab/>
        <w:t>Subject to subsection (2), the Commission must not determine a claim of harsh, oppressive or unfair dismissal from employment if the dismissed employee has lodged an application with the Australian Commission for relief in respect of the termination of that employment.</w:t>
      </w:r>
    </w:p>
    <w:p>
      <w:pPr>
        <w:pStyle w:val="Subsection"/>
      </w:pPr>
      <w:r>
        <w:tab/>
        <w:t>(2)</w:t>
      </w:r>
      <w:r>
        <w:tab/>
        <w:t xml:space="preserve">Despite subsection (1) the Commission may determine the claim if the application to the Australian Commission is — </w:t>
      </w:r>
    </w:p>
    <w:p>
      <w:pPr>
        <w:pStyle w:val="Indenta"/>
      </w:pPr>
      <w:r>
        <w:tab/>
        <w:t>(a)</w:t>
      </w:r>
      <w:r>
        <w:tab/>
        <w:t>withdrawn; or</w:t>
      </w:r>
    </w:p>
    <w:p>
      <w:pPr>
        <w:pStyle w:val="Indenta"/>
      </w:pPr>
      <w:r>
        <w:tab/>
        <w:t>(b)</w:t>
      </w:r>
      <w:r>
        <w:tab/>
        <w:t>rejected or dismissed on the ground that it is not within the jurisdiction of the Australian Commission to determine the application.</w:t>
      </w:r>
    </w:p>
    <w:p>
      <w:pPr>
        <w:pStyle w:val="Subsection"/>
      </w:pPr>
      <w:r>
        <w:tab/>
        <w:t>(3)</w:t>
      </w:r>
      <w:r>
        <w:tab/>
        <w:t xml:space="preserve">The Commission must not determine a claim of harsh, oppressive or unfair dismissal from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(4)</w:t>
      </w:r>
      <w:r>
        <w:tab/>
        <w:t xml:space="preserve">The Commission must not determine a claim that an employee has not been allowed by his or her employer a benefit to which the employee is entitled under a contract of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(5)</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 that is not an order prescribed by regulations made by the Governor for the purposes of this section;</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b/>
        </w:rPr>
        <w:t>“</w:t>
      </w:r>
      <w:r>
        <w:rPr>
          <w:rStyle w:val="CharDefText"/>
        </w:rPr>
        <w:t>prescribed amount</w:t>
      </w:r>
      <w:r>
        <w:rPr>
          <w:b/>
        </w:rPr>
        <w:t>”</w:t>
      </w:r>
      <w:r>
        <w:t xml:space="preserve"> means —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spacing w:before="100"/>
        <w:ind w:left="890" w:hanging="890"/>
      </w:pPr>
      <w:r>
        <w:tab/>
        <w:t>[Section 29AA inserted by No. 20 of 2002 s. 140(1) </w:t>
      </w:r>
      <w:r>
        <w:rPr>
          <w:i w:val="0"/>
          <w:vertAlign w:val="superscript"/>
        </w:rPr>
        <w:t>4</w:t>
      </w:r>
      <w:r>
        <w:t>; amended in Gazette 15 Aug 2003 p. 3686.]</w:t>
      </w:r>
    </w:p>
    <w:p>
      <w:pPr>
        <w:pStyle w:val="Heading5"/>
        <w:keepNext w:val="0"/>
        <w:keepLines w:val="0"/>
        <w:spacing w:before="180"/>
        <w:rPr>
          <w:snapToGrid w:val="0"/>
        </w:rPr>
      </w:pPr>
      <w:bookmarkStart w:id="418" w:name="_Toc23754886"/>
      <w:bookmarkStart w:id="419" w:name="_Toc24447990"/>
      <w:bookmarkStart w:id="420" w:name="_Toc106086051"/>
      <w:bookmarkStart w:id="421" w:name="_Toc109615865"/>
      <w:bookmarkStart w:id="422" w:name="_Toc150576530"/>
      <w:bookmarkStart w:id="423" w:name="_Toc168905531"/>
      <w:bookmarkStart w:id="424" w:name="_Toc162777517"/>
      <w:r>
        <w:rPr>
          <w:rStyle w:val="CharSectno"/>
        </w:rPr>
        <w:t>29A</w:t>
      </w:r>
      <w:r>
        <w:rPr>
          <w:snapToGrid w:val="0"/>
        </w:rPr>
        <w:t xml:space="preserve">. </w:t>
      </w:r>
      <w:r>
        <w:rPr>
          <w:snapToGrid w:val="0"/>
        </w:rPr>
        <w:tab/>
        <w:t>Service of claims and applications</w:t>
      </w:r>
      <w:bookmarkEnd w:id="417"/>
      <w:bookmarkEnd w:id="418"/>
      <w:bookmarkEnd w:id="419"/>
      <w:bookmarkEnd w:id="420"/>
      <w:bookmarkEnd w:id="421"/>
      <w:bookmarkEnd w:id="422"/>
      <w:bookmarkEnd w:id="423"/>
      <w:bookmarkEnd w:id="424"/>
      <w:r>
        <w:rPr>
          <w:snapToGrid w:val="0"/>
        </w:rPr>
        <w:t xml:space="preserve"> </w:t>
      </w:r>
    </w:p>
    <w:p>
      <w:pPr>
        <w:pStyle w:val="Subsection"/>
        <w:spacing w:before="100"/>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 xml:space="preserve">In this section — </w:t>
      </w:r>
    </w:p>
    <w:p>
      <w:pPr>
        <w:pStyle w:val="Defstart"/>
      </w:pPr>
      <w:r>
        <w:tab/>
      </w:r>
      <w:r>
        <w:rPr>
          <w:b/>
        </w:rPr>
        <w:t>“</w:t>
      </w:r>
      <w:r>
        <w:rPr>
          <w:rStyle w:val="CharDefText"/>
        </w:rPr>
        <w:t>area and scope provisions</w:t>
      </w:r>
      <w:r>
        <w:rPr>
          <w:b/>
        </w:rPr>
        <w:t>”</w:t>
      </w:r>
      <w:r>
        <w:t xml:space="preserve"> means the parts of an award or industrial agreement that relate to the area of operation and scope of the award or industrial agreement.</w:t>
      </w:r>
    </w:p>
    <w:p>
      <w:pPr>
        <w:pStyle w:val="Subsection"/>
        <w:keepNext/>
        <w:keepLines/>
        <w:spacing w:before="120"/>
      </w:pPr>
      <w:r>
        <w:tab/>
        <w:t>(1b)</w:t>
      </w:r>
      <w:r>
        <w:tab/>
        <w:t xml:space="preserve">Subject to subsection (2a) — </w:t>
      </w:r>
    </w:p>
    <w:p>
      <w:pPr>
        <w:pStyle w:val="Indenta"/>
      </w:pPr>
      <w:r>
        <w:tab/>
        <w:t>(a)</w:t>
      </w:r>
      <w:r>
        <w:tab/>
        <w:t>area and scope provisions of a proposed award or industrial agreement; and</w:t>
      </w:r>
    </w:p>
    <w:p>
      <w:pPr>
        <w:pStyle w:val="Indenta"/>
      </w:pPr>
      <w:r>
        <w:tab/>
        <w:t>(b)</w:t>
      </w:r>
      <w:r>
        <w:tab/>
        <w:t>proposed variations to the area and scope provisions of an existing award or industrial agreement,</w:t>
      </w:r>
    </w:p>
    <w:p>
      <w:pPr>
        <w:pStyle w:val="Subsection"/>
        <w:rPr>
          <w:snapToGrid w:val="0"/>
        </w:rPr>
      </w:pPr>
      <w:r>
        <w:tab/>
      </w:r>
      <w:r>
        <w:tab/>
        <w:t>shall be published in the required manner.</w:t>
      </w:r>
    </w:p>
    <w:p>
      <w:pPr>
        <w:pStyle w:val="Subsection"/>
        <w:rPr>
          <w:snapToGrid w:val="0"/>
        </w:rPr>
      </w:pPr>
      <w:r>
        <w:rPr>
          <w:snapToGrid w:val="0"/>
        </w:rPr>
        <w:tab/>
        <w:t>(2)</w:t>
      </w:r>
      <w:r>
        <w:rPr>
          <w:snapToGrid w:val="0"/>
        </w:rPr>
        <w:tab/>
        <w:t>Subject to any direction given under subsection (2a), if the reference of an industrial matter to the Commission seeks the issuance of an award</w:t>
      </w:r>
      <w:r>
        <w:rPr>
          <w:i/>
          <w:snapToGrid w:val="0"/>
        </w:rPr>
        <w:t xml:space="preserve">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 </w:t>
      </w:r>
    </w:p>
    <w:p>
      <w:pPr>
        <w:pStyle w:val="Indenta"/>
        <w:rPr>
          <w:snapToGrid w:val="0"/>
        </w:rPr>
      </w:pPr>
      <w:r>
        <w:rPr>
          <w:snapToGrid w:val="0"/>
        </w:rPr>
        <w:tab/>
        <w:t>(a)</w:t>
      </w:r>
      <w:r>
        <w:rPr>
          <w:snapToGrid w:val="0"/>
        </w:rPr>
        <w:tab/>
        <w:t>in the case of a proposed award or variation of an award, on — </w:t>
      </w:r>
    </w:p>
    <w:p>
      <w:pPr>
        <w:pStyle w:val="Indenti"/>
        <w:rPr>
          <w:snapToGrid w:val="0"/>
        </w:rPr>
      </w:pPr>
      <w:r>
        <w:rPr>
          <w:snapToGrid w:val="0"/>
        </w:rPr>
        <w:tab/>
        <w:t>(i)</w:t>
      </w:r>
      <w:r>
        <w:rPr>
          <w:snapToGrid w:val="0"/>
        </w:rPr>
        <w:tab/>
        <w:t>the Council, the Chamber, the Mines and Metals Association and the Minister; and</w:t>
      </w:r>
    </w:p>
    <w:p>
      <w:pPr>
        <w:pStyle w:val="Indenti"/>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rPr>
          <w:snapToGrid w:val="0"/>
        </w:rPr>
      </w:pPr>
      <w:r>
        <w:rPr>
          <w:snapToGrid w:val="0"/>
        </w:rPr>
        <w:tab/>
        <w:t>(b)</w:t>
      </w:r>
      <w:r>
        <w:rPr>
          <w:snapToGrid w:val="0"/>
        </w:rPr>
        <w:tab/>
        <w:t>in the case of the proposed registration or variation of an industrial agreement, on the Council, the Chamber, the Mines and Metals Association and the Minister.</w:t>
      </w:r>
    </w:p>
    <w:p>
      <w:pPr>
        <w:pStyle w:val="Subsection"/>
        <w:keepNext/>
        <w:rPr>
          <w:snapToGrid w:val="0"/>
        </w:rPr>
      </w:pPr>
      <w:r>
        <w:rPr>
          <w:snapToGrid w:val="0"/>
        </w:rPr>
        <w:tab/>
        <w:t>(2a)</w:t>
      </w:r>
      <w:r>
        <w:rPr>
          <w:snapToGrid w:val="0"/>
        </w:rPr>
        <w:tab/>
        <w:t>The Chief Commissioner may, if the reference of an industrial matter to the Commission seeks — </w:t>
      </w:r>
    </w:p>
    <w:p>
      <w:pPr>
        <w:pStyle w:val="Indenta"/>
        <w:rPr>
          <w:snapToGrid w:val="0"/>
        </w:rPr>
      </w:pPr>
      <w:r>
        <w:rPr>
          <w:snapToGrid w:val="0"/>
        </w:rPr>
        <w:tab/>
        <w:t>(a)</w:t>
      </w:r>
      <w:r>
        <w:rPr>
          <w:snapToGrid w:val="0"/>
        </w:rPr>
        <w:tab/>
        <w:t>the issuance of an award or the registration of an industrial agreement in substitution for an existing award or industrial agreement the area of operation and scope of which are the same as those of the award or industrial agreement sought to be issued or registered, as the case requires; or</w:t>
      </w:r>
    </w:p>
    <w:p>
      <w:pPr>
        <w:pStyle w:val="Indenta"/>
        <w:rPr>
          <w:snapToGrid w:val="0"/>
        </w:rPr>
      </w:pPr>
      <w:r>
        <w:rPr>
          <w:snapToGrid w:val="0"/>
        </w:rPr>
        <w:tab/>
        <w:t>(b)</w:t>
      </w:r>
      <w:r>
        <w:rPr>
          <w:snapToGrid w:val="0"/>
        </w:rPr>
        <w:tab/>
        <w:t>the registration of an industrial agreement — </w:t>
      </w:r>
    </w:p>
    <w:p>
      <w:pPr>
        <w:pStyle w:val="Indenti"/>
        <w:rPr>
          <w:snapToGrid w:val="0"/>
        </w:rPr>
      </w:pPr>
      <w:r>
        <w:rPr>
          <w:snapToGrid w:val="0"/>
        </w:rPr>
        <w:tab/>
        <w:t>(i)</w:t>
      </w:r>
      <w:r>
        <w:rPr>
          <w:snapToGrid w:val="0"/>
        </w:rPr>
        <w:tab/>
        <w:t>the area of operation and scope of which are the same as those of; and</w:t>
      </w:r>
    </w:p>
    <w:p>
      <w:pPr>
        <w:pStyle w:val="Indenti"/>
        <w:rPr>
          <w:snapToGrid w:val="0"/>
        </w:rPr>
      </w:pPr>
      <w:r>
        <w:rPr>
          <w:snapToGrid w:val="0"/>
        </w:rPr>
        <w:tab/>
        <w:t>(ii)</w:t>
      </w:r>
      <w:r>
        <w:rPr>
          <w:snapToGrid w:val="0"/>
        </w:rPr>
        <w:tab/>
        <w:t>the parties to which are the same as the named parties to,</w:t>
      </w:r>
    </w:p>
    <w:p>
      <w:pPr>
        <w:pStyle w:val="Indenta"/>
        <w:rPr>
          <w:snapToGrid w:val="0"/>
        </w:rPr>
      </w:pPr>
      <w:r>
        <w:rPr>
          <w:snapToGrid w:val="0"/>
        </w:rPr>
        <w:tab/>
      </w:r>
      <w:r>
        <w:rPr>
          <w:snapToGrid w:val="0"/>
        </w:rPr>
        <w:tab/>
        <w:t>an existing award,</w:t>
      </w:r>
    </w:p>
    <w:p>
      <w:pPr>
        <w:pStyle w:val="Subsection"/>
        <w:rPr>
          <w:snapToGrid w:val="0"/>
        </w:rPr>
      </w:pPr>
      <w:r>
        <w:rPr>
          <w:snapToGrid w:val="0"/>
        </w:rPr>
        <w:tab/>
      </w:r>
      <w:r>
        <w:rPr>
          <w:snapToGrid w:val="0"/>
        </w:rPr>
        <w:tab/>
        <w:t>direct that</w:t>
      </w:r>
      <w:r>
        <w:t xml:space="preserve"> </w:t>
      </w:r>
      <w:r>
        <w:rPr>
          <w:snapToGrid w:val="0"/>
        </w:rPr>
        <w:t>the</w:t>
      </w:r>
      <w:r>
        <w:t xml:space="preserve"> area and scope provisions of the proposed award or industrial agreement</w:t>
      </w:r>
      <w:r>
        <w:rPr>
          <w:snapToGrid w:val="0"/>
        </w:rPr>
        <w:t> — </w:t>
      </w:r>
    </w:p>
    <w:p>
      <w:pPr>
        <w:pStyle w:val="Indenta"/>
      </w:pPr>
      <w:r>
        <w:tab/>
        <w:t>(c)</w:t>
      </w:r>
      <w:r>
        <w:tab/>
        <w:t xml:space="preserve">need not be published in the </w:t>
      </w:r>
      <w:r>
        <w:rPr>
          <w:i/>
        </w:rPr>
        <w:t>Industrial Gazette</w:t>
      </w:r>
      <w:r>
        <w:t>; or</w:t>
      </w:r>
    </w:p>
    <w:p>
      <w:pPr>
        <w:pStyle w:val="Indenta"/>
        <w:rPr>
          <w:snapToGrid w:val="0"/>
        </w:rPr>
      </w:pPr>
      <w:r>
        <w:rPr>
          <w:snapToGrid w:val="0"/>
        </w:rPr>
        <w:tab/>
        <w:t>(d)</w:t>
      </w:r>
      <w:r>
        <w:rPr>
          <w:snapToGrid w:val="0"/>
        </w:rPr>
        <w:tab/>
        <w:t>need not be published at all,</w:t>
      </w:r>
    </w:p>
    <w:p>
      <w:pPr>
        <w:pStyle w:val="Subsection"/>
        <w:rPr>
          <w:snapToGrid w:val="0"/>
        </w:rPr>
      </w:pPr>
      <w:r>
        <w:rPr>
          <w:snapToGrid w:val="0"/>
        </w:rPr>
        <w:tab/>
      </w:r>
      <w:r>
        <w:rPr>
          <w:snapToGrid w:val="0"/>
        </w:rPr>
        <w:tab/>
        <w:t>as he thinks fit.</w:t>
      </w:r>
    </w:p>
    <w:p>
      <w:pPr>
        <w:pStyle w:val="Subsection"/>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ind w:left="890" w:hanging="890"/>
      </w:pPr>
      <w:r>
        <w:tab/>
        <w:t xml:space="preserve">[Section 29A inserted by No. 94 of 1984 s. 19; amended by No. 119 of 1987 s. 8; No. 15 of 1993 s. 31; No. 20 of 2002 s. 115.] </w:t>
      </w:r>
    </w:p>
    <w:p>
      <w:pPr>
        <w:pStyle w:val="Heading5"/>
        <w:rPr>
          <w:snapToGrid w:val="0"/>
        </w:rPr>
      </w:pPr>
      <w:bookmarkStart w:id="425" w:name="_Toc427568266"/>
      <w:bookmarkStart w:id="426" w:name="_Toc23754887"/>
      <w:bookmarkStart w:id="427" w:name="_Toc24447991"/>
      <w:bookmarkStart w:id="428" w:name="_Toc106086052"/>
      <w:bookmarkStart w:id="429" w:name="_Toc109615866"/>
      <w:bookmarkStart w:id="430" w:name="_Toc150576531"/>
      <w:bookmarkStart w:id="431" w:name="_Toc168905532"/>
      <w:bookmarkStart w:id="432" w:name="_Toc162777518"/>
      <w:r>
        <w:rPr>
          <w:rStyle w:val="CharSectno"/>
        </w:rPr>
        <w:t>29B</w:t>
      </w:r>
      <w:r>
        <w:rPr>
          <w:snapToGrid w:val="0"/>
        </w:rPr>
        <w:t>.</w:t>
      </w:r>
      <w:r>
        <w:rPr>
          <w:snapToGrid w:val="0"/>
        </w:rPr>
        <w:tab/>
        <w:t>Parties to proceedings</w:t>
      </w:r>
      <w:bookmarkEnd w:id="425"/>
      <w:bookmarkEnd w:id="426"/>
      <w:bookmarkEnd w:id="427"/>
      <w:bookmarkEnd w:id="428"/>
      <w:bookmarkEnd w:id="429"/>
      <w:bookmarkEnd w:id="430"/>
      <w:bookmarkEnd w:id="431"/>
      <w:bookmarkEnd w:id="432"/>
      <w:r>
        <w:rPr>
          <w:snapToGrid w:val="0"/>
        </w:rPr>
        <w:t xml:space="preserve"> </w:t>
      </w:r>
    </w:p>
    <w:p>
      <w:pPr>
        <w:pStyle w:val="Subsection"/>
        <w:rPr>
          <w:snapToGrid w:val="0"/>
        </w:rPr>
      </w:pPr>
      <w:r>
        <w:rPr>
          <w:snapToGrid w:val="0"/>
        </w:rPr>
        <w:tab/>
      </w:r>
      <w:r>
        <w:rPr>
          <w:snapToGrid w:val="0"/>
        </w:rPr>
        <w:tab/>
        <w:t>Subject to section 27(1)(j) the parties to proceedings before the Commission shall be —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 xml:space="preserve">[Section 29B inserted by No. 94 of 1984 s. 19.] </w:t>
      </w:r>
    </w:p>
    <w:p>
      <w:pPr>
        <w:pStyle w:val="Heading5"/>
        <w:rPr>
          <w:snapToGrid w:val="0"/>
        </w:rPr>
      </w:pPr>
      <w:bookmarkStart w:id="433" w:name="_Toc427568267"/>
      <w:bookmarkStart w:id="434" w:name="_Toc23754888"/>
      <w:bookmarkStart w:id="435" w:name="_Toc24447992"/>
      <w:bookmarkStart w:id="436" w:name="_Toc106086053"/>
      <w:bookmarkStart w:id="437" w:name="_Toc109615867"/>
      <w:bookmarkStart w:id="438" w:name="_Toc150576532"/>
      <w:bookmarkStart w:id="439" w:name="_Toc168905533"/>
      <w:bookmarkStart w:id="440" w:name="_Toc162777519"/>
      <w:r>
        <w:rPr>
          <w:rStyle w:val="CharSectno"/>
        </w:rPr>
        <w:t>30</w:t>
      </w:r>
      <w:r>
        <w:rPr>
          <w:snapToGrid w:val="0"/>
        </w:rPr>
        <w:t>.</w:t>
      </w:r>
      <w:r>
        <w:rPr>
          <w:snapToGrid w:val="0"/>
        </w:rPr>
        <w:tab/>
        <w:t>Intervention by Minister on behalf of State</w:t>
      </w:r>
      <w:bookmarkEnd w:id="433"/>
      <w:bookmarkEnd w:id="434"/>
      <w:bookmarkEnd w:id="435"/>
      <w:bookmarkEnd w:id="436"/>
      <w:bookmarkEnd w:id="437"/>
      <w:bookmarkEnd w:id="438"/>
      <w:bookmarkEnd w:id="439"/>
      <w:bookmarkEnd w:id="440"/>
    </w:p>
    <w:p>
      <w:pPr>
        <w:pStyle w:val="Subsection"/>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Ednotesubsection"/>
      </w:pPr>
      <w:r>
        <w:tab/>
        <w:t>[(2)</w:t>
      </w:r>
      <w:r>
        <w:tab/>
        <w:t>repealed]</w:t>
      </w:r>
    </w:p>
    <w:p>
      <w:pPr>
        <w:pStyle w:val="Footnotesection"/>
        <w:keepLines w:val="0"/>
      </w:pPr>
      <w:r>
        <w:tab/>
        <w:t xml:space="preserve">[Section 30 inserted by No. 94 of 1984 s. 19; amended by No. 36 of 2006 s. 11.] </w:t>
      </w:r>
    </w:p>
    <w:p>
      <w:pPr>
        <w:pStyle w:val="Heading5"/>
        <w:spacing w:before="120"/>
        <w:rPr>
          <w:snapToGrid w:val="0"/>
        </w:rPr>
      </w:pPr>
      <w:bookmarkStart w:id="441" w:name="_Toc427568268"/>
      <w:bookmarkStart w:id="442" w:name="_Toc23754889"/>
      <w:bookmarkStart w:id="443" w:name="_Toc24447993"/>
      <w:bookmarkStart w:id="444" w:name="_Toc106086054"/>
      <w:bookmarkStart w:id="445" w:name="_Toc109615868"/>
      <w:bookmarkStart w:id="446" w:name="_Toc150576533"/>
      <w:bookmarkStart w:id="447" w:name="_Toc168905534"/>
      <w:bookmarkStart w:id="448" w:name="_Toc162777520"/>
      <w:r>
        <w:rPr>
          <w:rStyle w:val="CharSectno"/>
        </w:rPr>
        <w:t>31</w:t>
      </w:r>
      <w:r>
        <w:rPr>
          <w:snapToGrid w:val="0"/>
        </w:rPr>
        <w:t>.</w:t>
      </w:r>
      <w:r>
        <w:rPr>
          <w:snapToGrid w:val="0"/>
        </w:rPr>
        <w:tab/>
        <w:t>Representation of parties to proceedings</w:t>
      </w:r>
      <w:bookmarkEnd w:id="441"/>
      <w:bookmarkEnd w:id="442"/>
      <w:bookmarkEnd w:id="443"/>
      <w:bookmarkEnd w:id="444"/>
      <w:bookmarkEnd w:id="445"/>
      <w:bookmarkEnd w:id="446"/>
      <w:bookmarkEnd w:id="447"/>
      <w:bookmarkEnd w:id="448"/>
      <w:r>
        <w:rPr>
          <w:snapToGrid w:val="0"/>
        </w:rPr>
        <w:t xml:space="preserve"> </w:t>
      </w:r>
    </w:p>
    <w:p>
      <w:pPr>
        <w:pStyle w:val="Subsection"/>
        <w:keepNext/>
        <w:keepLines/>
        <w:spacing w:before="180"/>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 </w:t>
      </w:r>
    </w:p>
    <w:p>
      <w:pPr>
        <w:pStyle w:val="Indenta"/>
        <w:spacing w:before="90"/>
        <w:rPr>
          <w:snapToGrid w:val="0"/>
        </w:rPr>
      </w:pPr>
      <w:r>
        <w:rPr>
          <w:snapToGrid w:val="0"/>
        </w:rPr>
        <w:tab/>
        <w:t>(a)</w:t>
      </w:r>
      <w:r>
        <w:rPr>
          <w:snapToGrid w:val="0"/>
        </w:rPr>
        <w:tab/>
        <w:t>in person;</w:t>
      </w:r>
    </w:p>
    <w:p>
      <w:pPr>
        <w:pStyle w:val="Indenta"/>
        <w:spacing w:before="90"/>
        <w:rPr>
          <w:snapToGrid w:val="0"/>
        </w:rPr>
      </w:pPr>
      <w:r>
        <w:rPr>
          <w:snapToGrid w:val="0"/>
        </w:rPr>
        <w:tab/>
        <w:t>(b)</w:t>
      </w:r>
      <w:r>
        <w:rPr>
          <w:snapToGrid w:val="0"/>
        </w:rPr>
        <w:tab/>
        <w:t>by an agent; or</w:t>
      </w:r>
    </w:p>
    <w:p>
      <w:pPr>
        <w:pStyle w:val="Indenta"/>
        <w:spacing w:before="90"/>
        <w:rPr>
          <w:snapToGrid w:val="0"/>
        </w:rPr>
      </w:pPr>
      <w:r>
        <w:rPr>
          <w:snapToGrid w:val="0"/>
        </w:rPr>
        <w:tab/>
        <w:t>(c)</w:t>
      </w:r>
      <w:r>
        <w:rPr>
          <w:snapToGrid w:val="0"/>
        </w:rPr>
        <w:tab/>
        <w:t>where — </w:t>
      </w:r>
    </w:p>
    <w:p>
      <w:pPr>
        <w:pStyle w:val="Indenti"/>
        <w:spacing w:before="90"/>
        <w:rPr>
          <w:snapToGrid w:val="0"/>
        </w:rPr>
      </w:pPr>
      <w:r>
        <w:rPr>
          <w:snapToGrid w:val="0"/>
        </w:rPr>
        <w:tab/>
        <w:t>(i)</w:t>
      </w:r>
      <w:r>
        <w:rPr>
          <w:snapToGrid w:val="0"/>
        </w:rPr>
        <w:tab/>
        <w:t>that party, person or body, or any of the other parties, persons or bodies permitted to intervene or be heard, is the Council, the Chamber, the Mines and Metals Association, the Minister or the Minister of the Commonwealth administering the Department of the Commonwealth that has the administration of the Commonwealth Act; or</w:t>
      </w:r>
    </w:p>
    <w:p>
      <w:pPr>
        <w:pStyle w:val="Indenti"/>
        <w:spacing w:before="90"/>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spacing w:before="90"/>
        <w:rPr>
          <w:snapToGrid w:val="0"/>
        </w:rPr>
      </w:pPr>
      <w:r>
        <w:rPr>
          <w:snapToGrid w:val="0"/>
        </w:rPr>
        <w:tab/>
        <w:t>(iii)</w:t>
      </w:r>
      <w:r>
        <w:rPr>
          <w:snapToGrid w:val="0"/>
        </w:rPr>
        <w:tab/>
        <w:t>all parties to the proceedings expressly consent to legal practitioners appearing and being heard in the proceedings; or</w:t>
      </w:r>
    </w:p>
    <w:p>
      <w:pPr>
        <w:pStyle w:val="Indenti"/>
        <w:spacing w:before="90"/>
        <w:rPr>
          <w:snapToGrid w:val="0"/>
        </w:rPr>
      </w:pPr>
      <w:r>
        <w:rPr>
          <w:snapToGrid w:val="0"/>
        </w:rPr>
        <w:tab/>
        <w:t>(iv)</w:t>
      </w:r>
      <w:r>
        <w:rPr>
          <w:snapToGrid w:val="0"/>
        </w:rPr>
        <w:tab/>
        <w:t>the Commission, under subsection (4), allows legal practitioners to appear and be heard in the proceedings,</w:t>
      </w:r>
    </w:p>
    <w:p>
      <w:pPr>
        <w:pStyle w:val="Indenta"/>
        <w:spacing w:before="90"/>
        <w:rPr>
          <w:snapToGrid w:val="0"/>
        </w:rPr>
      </w:pPr>
      <w:r>
        <w:rPr>
          <w:snapToGrid w:val="0"/>
        </w:rPr>
        <w:tab/>
      </w:r>
      <w:r>
        <w:rPr>
          <w:snapToGrid w:val="0"/>
        </w:rPr>
        <w:tab/>
        <w:t>by a legal practitioner.</w:t>
      </w:r>
    </w:p>
    <w:p>
      <w:pPr>
        <w:pStyle w:val="Subsection"/>
        <w:spacing w:before="180"/>
        <w:rPr>
          <w:color w:val="000000"/>
          <w:szCs w:val="24"/>
          <w:lang w:val="en-US"/>
        </w:rPr>
      </w:pPr>
      <w:r>
        <w:rPr>
          <w:color w:val="000000"/>
          <w:szCs w:val="24"/>
          <w:lang w:val="en-US"/>
        </w:rPr>
        <w:tab/>
        <w:t>(2)</w:t>
      </w:r>
      <w:r>
        <w:rPr>
          <w:color w:val="000000"/>
          <w:szCs w:val="24"/>
          <w:lang w:val="en-US"/>
        </w:rPr>
        <w:tab/>
        <w:t>An organisation or association shall be deemed to have appeared in person if it is represented by its secretary or by any officer of the organisation or association.</w:t>
      </w:r>
    </w:p>
    <w:p>
      <w:pPr>
        <w:pStyle w:val="Subsection"/>
        <w:spacing w:before="180"/>
        <w:rPr>
          <w:snapToGrid w:val="0"/>
        </w:rPr>
      </w:pPr>
      <w:r>
        <w:rPr>
          <w:snapToGrid w:val="0"/>
        </w:rPr>
        <w:tab/>
        <w:t>(3)</w:t>
      </w:r>
      <w:r>
        <w:rPr>
          <w:snapToGrid w:val="0"/>
        </w:rPr>
        <w:tab/>
        <w:t>A person or body appearing by a legal practitioner or agent is bound by the acts of that legal practitioner or agent.</w:t>
      </w:r>
    </w:p>
    <w:p>
      <w:pPr>
        <w:pStyle w:val="Subsection"/>
        <w:keepLines/>
        <w:spacing w:before="180"/>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Subsection"/>
        <w:rPr>
          <w:snapToGrid w:val="0"/>
        </w:rPr>
      </w:pPr>
      <w:r>
        <w:rPr>
          <w:snapToGrid w:val="0"/>
        </w:rPr>
        <w:tab/>
        <w:t>(6)</w:t>
      </w:r>
      <w:r>
        <w:rPr>
          <w:snapToGrid w:val="0"/>
        </w:rPr>
        <w:tab/>
        <w:t>A person who is not a legal practitioner within the meaning of this Act but engages in the practice of the law in a place outside the State shall not appear as an agent in proceedings before the Commission.</w:t>
      </w:r>
    </w:p>
    <w:p>
      <w:pPr>
        <w:pStyle w:val="Footnotesection"/>
        <w:spacing w:before="80"/>
        <w:ind w:left="890" w:hanging="890"/>
      </w:pPr>
      <w:r>
        <w:tab/>
        <w:t xml:space="preserve">[Section 31 amended by No. 121 of 1982 s. 12; No. 94 of 1984 s. 20 and 66; No. 15 of 1993 s. 31; No. 1 of 1995 s. 8; No. 36 of 1999 s. 247.] </w:t>
      </w:r>
    </w:p>
    <w:p>
      <w:pPr>
        <w:pStyle w:val="Heading5"/>
        <w:spacing w:before="240"/>
        <w:rPr>
          <w:snapToGrid w:val="0"/>
        </w:rPr>
      </w:pPr>
      <w:bookmarkStart w:id="449" w:name="_Toc427568269"/>
      <w:bookmarkStart w:id="450" w:name="_Toc23754890"/>
      <w:bookmarkStart w:id="451" w:name="_Toc24447994"/>
      <w:bookmarkStart w:id="452" w:name="_Toc106086055"/>
      <w:bookmarkStart w:id="453" w:name="_Toc109615869"/>
      <w:bookmarkStart w:id="454" w:name="_Toc150576534"/>
      <w:bookmarkStart w:id="455" w:name="_Toc168905535"/>
      <w:bookmarkStart w:id="456" w:name="_Toc162777521"/>
      <w:r>
        <w:rPr>
          <w:rStyle w:val="CharSectno"/>
        </w:rPr>
        <w:t>32</w:t>
      </w:r>
      <w:r>
        <w:rPr>
          <w:snapToGrid w:val="0"/>
        </w:rPr>
        <w:t>.</w:t>
      </w:r>
      <w:r>
        <w:rPr>
          <w:snapToGrid w:val="0"/>
        </w:rPr>
        <w:tab/>
        <w:t>Reference of industrial matters for conciliation</w:t>
      </w:r>
      <w:bookmarkEnd w:id="449"/>
      <w:bookmarkEnd w:id="450"/>
      <w:bookmarkEnd w:id="451"/>
      <w:bookmarkEnd w:id="452"/>
      <w:bookmarkEnd w:id="453"/>
      <w:bookmarkEnd w:id="454"/>
      <w:bookmarkEnd w:id="455"/>
      <w:bookmarkEnd w:id="456"/>
      <w:r>
        <w:rPr>
          <w:snapToGrid w:val="0"/>
        </w:rPr>
        <w:t xml:space="preserve"> </w:t>
      </w:r>
    </w:p>
    <w:p>
      <w:pPr>
        <w:pStyle w:val="Subsection"/>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rPr>
          <w:snapToGrid w:val="0"/>
        </w:rPr>
      </w:pPr>
      <w:r>
        <w:rPr>
          <w:snapToGrid w:val="0"/>
        </w:rPr>
        <w:tab/>
        <w:t>(3)</w:t>
      </w:r>
      <w:r>
        <w:rPr>
          <w:snapToGrid w:val="0"/>
        </w:rPr>
        <w:tab/>
        <w:t>Without limiting the generality of subsection (2) the Commission may, for the purposes of that subsection —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keepNext/>
        <w:rPr>
          <w:snapToGrid w:val="0"/>
        </w:rPr>
      </w:pPr>
      <w:r>
        <w:rPr>
          <w:snapToGrid w:val="0"/>
        </w:rPr>
        <w:tab/>
        <w:t>(4)</w:t>
      </w:r>
      <w:r>
        <w:rPr>
          <w:snapToGrid w:val="0"/>
        </w:rPr>
        <w:tab/>
        <w:t>The Commission shall — </w:t>
      </w:r>
    </w:p>
    <w:p>
      <w:pPr>
        <w:pStyle w:val="Indenta"/>
        <w:rPr>
          <w:snapToGrid w:val="0"/>
        </w:rPr>
      </w:pPr>
      <w:r>
        <w:rPr>
          <w:snapToGrid w:val="0"/>
        </w:rPr>
        <w:tab/>
        <w:t>(a)</w:t>
      </w:r>
      <w:r>
        <w:rPr>
          <w:snapToGrid w:val="0"/>
        </w:rPr>
        <w:tab/>
        <w:t>if it gives or makes a direction, order or declaration orally under subsection (3), reduce the direction, order or declaration to writing as soon as is practicable thereafter;</w:t>
      </w:r>
    </w:p>
    <w:p>
      <w:pPr>
        <w:pStyle w:val="Indenta"/>
        <w:rPr>
          <w:snapToGrid w:val="0"/>
        </w:rPr>
      </w:pPr>
      <w:r>
        <w:rPr>
          <w:snapToGrid w:val="0"/>
        </w:rPr>
        <w:tab/>
        <w:t>(b)</w:t>
      </w:r>
      <w:r>
        <w:rPr>
          <w:snapToGrid w:val="0"/>
        </w:rPr>
        <w:tab/>
        <w:t>preface each direction, order or declaration given or made by it under subsection (3) — </w:t>
      </w:r>
    </w:p>
    <w:p>
      <w:pPr>
        <w:pStyle w:val="Indenti"/>
        <w:rPr>
          <w:snapToGrid w:val="0"/>
        </w:rPr>
      </w:pPr>
      <w:r>
        <w:rPr>
          <w:snapToGrid w:val="0"/>
        </w:rPr>
        <w:tab/>
        <w:t>(i)</w:t>
      </w:r>
      <w:r>
        <w:rPr>
          <w:snapToGrid w:val="0"/>
        </w:rPr>
        <w:tab/>
        <w:t>if so given or made in writing, at the time of that giving or making; or</w:t>
      </w:r>
    </w:p>
    <w:p>
      <w:pPr>
        <w:pStyle w:val="Indenti"/>
        <w:rPr>
          <w:snapToGrid w:val="0"/>
        </w:rPr>
      </w:pPr>
      <w:r>
        <w:rPr>
          <w:snapToGrid w:val="0"/>
        </w:rPr>
        <w:tab/>
        <w:t>(ii)</w:t>
      </w:r>
      <w:r>
        <w:rPr>
          <w:snapToGrid w:val="0"/>
        </w:rPr>
        <w:tab/>
        <w:t>if so given or made orally, at the time of the reduction of that direction, order or declaration to writing,</w:t>
      </w:r>
    </w:p>
    <w:p>
      <w:pPr>
        <w:pStyle w:val="Indenta"/>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rPr>
          <w:snapToGrid w:val="0"/>
        </w:rPr>
      </w:pPr>
      <w:r>
        <w:rPr>
          <w:snapToGrid w:val="0"/>
        </w:rPr>
        <w:tab/>
        <w:t>(c)</w:t>
      </w:r>
      <w:r>
        <w:rPr>
          <w:snapToGrid w:val="0"/>
        </w:rPr>
        <w:tab/>
        <w:t>make the text of each direction, order or declaration given or made by it under subsection (3) and of the preamble thereto available to the parties as soon as is practicable after that giving or making.</w:t>
      </w:r>
    </w:p>
    <w:p>
      <w:pPr>
        <w:pStyle w:val="Ednotesubsection"/>
      </w:pPr>
      <w:r>
        <w:tab/>
        <w:t>[(5)</w:t>
      </w:r>
      <w:r>
        <w:tab/>
        <w:t xml:space="preserve">repealed] </w:t>
      </w:r>
    </w:p>
    <w:p>
      <w:pPr>
        <w:pStyle w:val="Subsection"/>
        <w:rPr>
          <w:snapToGrid w:val="0"/>
        </w:rPr>
      </w:pPr>
      <w:r>
        <w:rPr>
          <w:snapToGrid w:val="0"/>
        </w:rPr>
        <w:tab/>
        <w:t>(6)</w:t>
      </w:r>
      <w:r>
        <w:rPr>
          <w:snapToGrid w:val="0"/>
        </w:rPr>
        <w:tab/>
        <w:t>Where the Commission does not endeavour to resolve a matter by conciliation or, having endeavoured to do so — </w:t>
      </w:r>
    </w:p>
    <w:p>
      <w:pPr>
        <w:pStyle w:val="Indenta"/>
        <w:rPr>
          <w:snapToGrid w:val="0"/>
        </w:rPr>
      </w:pPr>
      <w:r>
        <w:rPr>
          <w:snapToGrid w:val="0"/>
        </w:rPr>
        <w:tab/>
        <w:t>(a)</w:t>
      </w:r>
      <w:r>
        <w:rPr>
          <w:snapToGrid w:val="0"/>
        </w:rPr>
        <w:tab/>
        <w:t>is satisfied that further resort to conciliation would be unavailing; or</w:t>
      </w:r>
    </w:p>
    <w:p>
      <w:pPr>
        <w:pStyle w:val="Indenta"/>
        <w:rPr>
          <w:snapToGrid w:val="0"/>
        </w:rPr>
      </w:pPr>
      <w:r>
        <w:rPr>
          <w:snapToGrid w:val="0"/>
        </w:rPr>
        <w:tab/>
        <w:t>(b)</w:t>
      </w:r>
      <w:r>
        <w:rPr>
          <w:snapToGrid w:val="0"/>
        </w:rPr>
        <w:tab/>
        <w:t>is requested by all the parties to the proceedings to decide the matter by arbitration,</w:t>
      </w:r>
    </w:p>
    <w:p>
      <w:pPr>
        <w:pStyle w:val="Subsection"/>
        <w:rPr>
          <w:snapToGrid w:val="0"/>
        </w:rPr>
      </w:pPr>
      <w:r>
        <w:rPr>
          <w:snapToGrid w:val="0"/>
        </w:rPr>
        <w:tab/>
      </w:r>
      <w:r>
        <w:rPr>
          <w:snapToGrid w:val="0"/>
        </w:rPr>
        <w:tab/>
        <w:t>the Commission may decide the matter by arbitration.</w:t>
      </w:r>
    </w:p>
    <w:p>
      <w:pPr>
        <w:pStyle w:val="Subsection"/>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keepNext/>
      </w:pPr>
      <w:r>
        <w:tab/>
        <w:t>(8)</w:t>
      </w:r>
      <w:r>
        <w:tab/>
        <w:t xml:space="preserve">For the purposes of this section the Commission may — </w:t>
      </w:r>
    </w:p>
    <w:p>
      <w:pPr>
        <w:pStyle w:val="Indenta"/>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 </w:t>
      </w:r>
    </w:p>
    <w:p>
      <w:pPr>
        <w:pStyle w:val="Indenti"/>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w:t>
      </w:r>
    </w:p>
    <w:p>
      <w:pPr>
        <w:pStyle w:val="Indenti"/>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pPr>
      <w:r>
        <w:tab/>
        <w:t xml:space="preserve">[Section 32 inserted by No. 94 of 1984 s. 21; amended by No. 119 of 1987 s. 9; No. 3 of 1997 s. 36; No. 20 of 2002 s. 187 and 194(3) and (4).] </w:t>
      </w:r>
    </w:p>
    <w:p>
      <w:pPr>
        <w:pStyle w:val="Heading5"/>
      </w:pPr>
      <w:bookmarkStart w:id="457" w:name="_Toc23754891"/>
      <w:bookmarkStart w:id="458" w:name="_Toc24447995"/>
      <w:bookmarkStart w:id="459" w:name="_Toc106086056"/>
      <w:bookmarkStart w:id="460" w:name="_Toc109615870"/>
      <w:bookmarkStart w:id="461" w:name="_Toc150576535"/>
      <w:bookmarkStart w:id="462" w:name="_Toc168905536"/>
      <w:bookmarkStart w:id="463" w:name="_Toc162777522"/>
      <w:bookmarkStart w:id="464" w:name="_Toc427568270"/>
      <w:r>
        <w:rPr>
          <w:rStyle w:val="CharSectno"/>
        </w:rPr>
        <w:t>32A</w:t>
      </w:r>
      <w:r>
        <w:t>.</w:t>
      </w:r>
      <w:r>
        <w:tab/>
        <w:t>Conciliation and arbitration functions of Commission to be unlimited</w:t>
      </w:r>
      <w:bookmarkEnd w:id="457"/>
      <w:bookmarkEnd w:id="458"/>
      <w:bookmarkEnd w:id="459"/>
      <w:bookmarkEnd w:id="460"/>
      <w:bookmarkEnd w:id="461"/>
      <w:bookmarkEnd w:id="462"/>
      <w:bookmarkEnd w:id="463"/>
    </w:p>
    <w:p>
      <w:pPr>
        <w:pStyle w:val="Subsection"/>
      </w:pPr>
      <w:r>
        <w:tab/>
        <w:t>(1)</w:t>
      </w:r>
      <w:r>
        <w:tab/>
        <w:t>The functions of the Commission under this Act as to the resolution of matters by conciliation (</w:t>
      </w:r>
      <w:r>
        <w:rPr>
          <w:b/>
        </w:rPr>
        <w:t>“</w:t>
      </w:r>
      <w:r>
        <w:rPr>
          <w:rStyle w:val="CharDefText"/>
        </w:rPr>
        <w:t>conciliation functions</w:t>
      </w:r>
      <w:r>
        <w:rPr>
          <w:b/>
        </w:rPr>
        <w:t>”</w:t>
      </w:r>
      <w:r>
        <w:t>) and the determination of matters by arbitration (</w:t>
      </w:r>
      <w:r>
        <w:rPr>
          <w:b/>
        </w:rPr>
        <w:t>“</w:t>
      </w:r>
      <w:r>
        <w:rPr>
          <w:rStyle w:val="CharDefText"/>
        </w:rPr>
        <w:t>arbitration functions</w:t>
      </w:r>
      <w:r>
        <w:rPr>
          <w:b/>
        </w:rPr>
        <w:t>”</w:t>
      </w:r>
      <w:r>
        <w:t xml:space="preserve">) —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pPr>
      <w:r>
        <w:tab/>
        <w:t>(2)</w:t>
      </w:r>
      <w:r>
        <w:tab/>
        <w:t>Without limiting subsection (1), nothing in this Act prevents the performance of conciliation functions merely because arbitration functions are being or have been performed.</w:t>
      </w:r>
    </w:p>
    <w:p>
      <w:pPr>
        <w:pStyle w:val="Footnotesection"/>
      </w:pPr>
      <w:r>
        <w:tab/>
        <w:t>[Section 32A inserted by No. 20 of 2002 s. 123.]</w:t>
      </w:r>
    </w:p>
    <w:p>
      <w:pPr>
        <w:pStyle w:val="Heading5"/>
        <w:rPr>
          <w:snapToGrid w:val="0"/>
        </w:rPr>
      </w:pPr>
      <w:bookmarkStart w:id="465" w:name="_Toc23754892"/>
      <w:bookmarkStart w:id="466" w:name="_Toc24447996"/>
      <w:bookmarkStart w:id="467" w:name="_Toc106086057"/>
      <w:bookmarkStart w:id="468" w:name="_Toc109615871"/>
      <w:bookmarkStart w:id="469" w:name="_Toc150576536"/>
      <w:bookmarkStart w:id="470" w:name="_Toc168905537"/>
      <w:bookmarkStart w:id="471" w:name="_Toc162777523"/>
      <w:r>
        <w:rPr>
          <w:rStyle w:val="CharSectno"/>
        </w:rPr>
        <w:t>33</w:t>
      </w:r>
      <w:r>
        <w:rPr>
          <w:snapToGrid w:val="0"/>
        </w:rPr>
        <w:t>.</w:t>
      </w:r>
      <w:r>
        <w:rPr>
          <w:snapToGrid w:val="0"/>
        </w:rPr>
        <w:tab/>
        <w:t>Evidence before Commission</w:t>
      </w:r>
      <w:bookmarkEnd w:id="464"/>
      <w:bookmarkEnd w:id="465"/>
      <w:bookmarkEnd w:id="466"/>
      <w:bookmarkEnd w:id="467"/>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With respect to evidence in proceedings before the Commission —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rPr>
          <w:snapToGrid w:val="0"/>
        </w:rPr>
      </w:pPr>
      <w:r>
        <w:rPr>
          <w:snapToGrid w:val="0"/>
        </w:rPr>
        <w:tab/>
        <w:t>(6)</w:t>
      </w:r>
      <w:r>
        <w:rPr>
          <w:snapToGrid w:val="0"/>
        </w:rPr>
        <w:tab/>
        <w:t>Subsection (1)(a), (b), and (c) do not apply to or in relation to a summons issued pursuant to section 44.</w:t>
      </w:r>
    </w:p>
    <w:p>
      <w:pPr>
        <w:pStyle w:val="Footnotesection"/>
      </w:pPr>
      <w:r>
        <w:tab/>
        <w:t xml:space="preserve">[Section 33 amended by No. 121 of 1982 s. 13; No. 94 of 1984 s. 22 and 65.] </w:t>
      </w:r>
    </w:p>
    <w:p>
      <w:pPr>
        <w:pStyle w:val="Heading5"/>
        <w:spacing w:before="240"/>
        <w:rPr>
          <w:snapToGrid w:val="0"/>
        </w:rPr>
      </w:pPr>
      <w:bookmarkStart w:id="472" w:name="_Toc427568271"/>
      <w:bookmarkStart w:id="473" w:name="_Toc23754893"/>
      <w:bookmarkStart w:id="474" w:name="_Toc24447997"/>
      <w:bookmarkStart w:id="475" w:name="_Toc106086058"/>
      <w:bookmarkStart w:id="476" w:name="_Toc109615872"/>
      <w:bookmarkStart w:id="477" w:name="_Toc150576537"/>
      <w:bookmarkStart w:id="478" w:name="_Toc168905538"/>
      <w:bookmarkStart w:id="479" w:name="_Toc162777524"/>
      <w:r>
        <w:rPr>
          <w:rStyle w:val="CharSectno"/>
        </w:rPr>
        <w:t>34</w:t>
      </w:r>
      <w:r>
        <w:rPr>
          <w:snapToGrid w:val="0"/>
        </w:rPr>
        <w:t>.</w:t>
      </w:r>
      <w:r>
        <w:rPr>
          <w:snapToGrid w:val="0"/>
        </w:rPr>
        <w:tab/>
        <w:t>Decision to be in form of award, order, or declaration</w:t>
      </w:r>
      <w:bookmarkEnd w:id="472"/>
      <w:bookmarkEnd w:id="473"/>
      <w:bookmarkEnd w:id="474"/>
      <w:bookmarkEnd w:id="475"/>
      <w:bookmarkEnd w:id="476"/>
      <w:bookmarkEnd w:id="477"/>
      <w:bookmarkEnd w:id="478"/>
      <w:bookmarkEnd w:id="479"/>
      <w:r>
        <w:rPr>
          <w:snapToGrid w:val="0"/>
        </w:rPr>
        <w:t xml:space="preserve"> </w:t>
      </w:r>
    </w:p>
    <w:p>
      <w:pPr>
        <w:pStyle w:val="Subsection"/>
        <w:rPr>
          <w:snapToGrid w:val="0"/>
        </w:rPr>
      </w:pPr>
      <w:r>
        <w:rPr>
          <w:snapToGrid w:val="0"/>
        </w:rPr>
        <w:tab/>
        <w:t>(1)</w:t>
      </w:r>
      <w:r>
        <w:rPr>
          <w:snapToGrid w:val="0"/>
        </w:rPr>
        <w:tab/>
        <w:t>The decision of the Commission shall be in the form of an award, order, or declaration and shall in every case be signed and delivered by the commissioner constituting the Commission that heard the matter to which the decision relates or, in the case of a decision of the Commission in Court Session, shall be signed and delivered by the Senior Commissioner among the commissioners constituting the Commission in Court Session.</w:t>
      </w:r>
    </w:p>
    <w:p>
      <w:pPr>
        <w:pStyle w:val="Subsection"/>
        <w:rPr>
          <w:snapToGrid w:val="0"/>
        </w:rPr>
      </w:pPr>
      <w:r>
        <w:rPr>
          <w:snapToGrid w:val="0"/>
        </w:rPr>
        <w:tab/>
        <w:t>(2)</w:t>
      </w:r>
      <w:r>
        <w:rPr>
          <w:snapToGrid w:val="0"/>
        </w:rPr>
        <w:tab/>
        <w:t>When the members of the Commission in Court Session are divided in opinion on a question, the question shall be decided according to the decision of the majority of the members.</w:t>
      </w:r>
    </w:p>
    <w:p>
      <w:pPr>
        <w:pStyle w:val="Subsection"/>
      </w:pPr>
      <w:r>
        <w:rPr>
          <w:snapToGrid w:val="0"/>
        </w:rPr>
        <w:tab/>
        <w:t>(3)</w:t>
      </w:r>
      <w:r>
        <w:rPr>
          <w:snapToGrid w:val="0"/>
        </w:rPr>
        <w:tab/>
        <w:t xml:space="preserve">Proceedings before the President, the Full Bench, or the Commission shall not be impeached or held bad for want of form nor shall they be removable to any court by </w:t>
      </w:r>
      <w:r>
        <w:rPr>
          <w:i/>
          <w:snapToGrid w:val="0"/>
        </w:rPr>
        <w:t>certiorari</w:t>
      </w:r>
      <w:r>
        <w:rPr>
          <w:snapToGrid w:val="0"/>
        </w:rPr>
        <w:t xml:space="preserve"> or </w:t>
      </w:r>
      <w:r>
        <w:t xml:space="preserve">otherwise — </w:t>
      </w:r>
    </w:p>
    <w:p>
      <w:pPr>
        <w:pStyle w:val="Indenta"/>
      </w:pPr>
      <w:r>
        <w:tab/>
        <w:t>(a)</w:t>
      </w:r>
      <w:r>
        <w:tab/>
        <w:t>on any ground relating to jurisdiction; or</w:t>
      </w:r>
    </w:p>
    <w:p>
      <w:pPr>
        <w:pStyle w:val="Indenta"/>
      </w:pPr>
      <w:r>
        <w:tab/>
        <w:t>(b)</w:t>
      </w:r>
      <w:r>
        <w:tab/>
        <w:t>on any other ground.</w:t>
      </w:r>
    </w:p>
    <w:p>
      <w:pPr>
        <w:pStyle w:val="Subsection"/>
      </w:pPr>
      <w:r>
        <w:rPr>
          <w:snapToGrid w:val="0"/>
        </w:rPr>
        <w:tab/>
        <w:t>(4)</w:t>
      </w:r>
      <w:r>
        <w:rPr>
          <w:snapToGrid w:val="0"/>
        </w:rPr>
        <w:tab/>
        <w:t xml:space="preserve">Except as provided by this Act, no award, order, declaration, finding, or proceeding of the President, the Full Bench, or the Commission shall be liable to be challenged, appealed against, reviewed, quashed, or called in question by any </w:t>
      </w:r>
      <w:r>
        <w:t xml:space="preserve">court —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 xml:space="preserve">[Section 34 amended by No. 94 of 1984 s. 23; No. 20 of 2002 s. 124.] </w:t>
      </w:r>
    </w:p>
    <w:p>
      <w:pPr>
        <w:pStyle w:val="Heading5"/>
        <w:rPr>
          <w:snapToGrid w:val="0"/>
        </w:rPr>
      </w:pPr>
      <w:bookmarkStart w:id="480" w:name="_Toc427568272"/>
      <w:bookmarkStart w:id="481" w:name="_Toc23754894"/>
      <w:bookmarkStart w:id="482" w:name="_Toc24447998"/>
      <w:bookmarkStart w:id="483" w:name="_Toc106086059"/>
      <w:bookmarkStart w:id="484" w:name="_Toc109615873"/>
      <w:bookmarkStart w:id="485" w:name="_Toc150576538"/>
      <w:bookmarkStart w:id="486" w:name="_Toc168905539"/>
      <w:bookmarkStart w:id="487" w:name="_Toc162777525"/>
      <w:r>
        <w:rPr>
          <w:rStyle w:val="CharSectno"/>
        </w:rPr>
        <w:t>35</w:t>
      </w:r>
      <w:r>
        <w:rPr>
          <w:snapToGrid w:val="0"/>
        </w:rPr>
        <w:t>.</w:t>
      </w:r>
      <w:r>
        <w:rPr>
          <w:snapToGrid w:val="0"/>
        </w:rPr>
        <w:tab/>
        <w:t>Decision to be first drawn up as minutes</w:t>
      </w:r>
      <w:bookmarkEnd w:id="480"/>
      <w:bookmarkEnd w:id="481"/>
      <w:bookmarkEnd w:id="482"/>
      <w:bookmarkEnd w:id="483"/>
      <w:bookmarkEnd w:id="484"/>
      <w:bookmarkEnd w:id="485"/>
      <w:bookmarkEnd w:id="486"/>
      <w:bookmarkEnd w:id="487"/>
      <w:r>
        <w:rPr>
          <w:snapToGrid w:val="0"/>
        </w:rPr>
        <w:t xml:space="preserve"> </w:t>
      </w:r>
    </w:p>
    <w:p>
      <w:pPr>
        <w:pStyle w:val="Subsection"/>
        <w:rPr>
          <w:snapToGrid w:val="0"/>
        </w:rPr>
      </w:pPr>
      <w:r>
        <w:rPr>
          <w:snapToGrid w:val="0"/>
        </w:rPr>
        <w:tab/>
        <w:t>(1)</w:t>
      </w:r>
      <w:r>
        <w:rPr>
          <w:snapToGrid w:val="0"/>
        </w:rPr>
        <w:tab/>
        <w:t>Subject to this section, the decision of the Commission, except a direction, order or declaration under section 32 or an order for dismissal shall, before it is delivered, be drawn up in the form of minutes which shall be handed down to the parties concerned and, unless in any particular case the Commission otherwise determines, its reasons for decision shall be published at the same time.</w:t>
      </w:r>
    </w:p>
    <w:p>
      <w:pPr>
        <w:pStyle w:val="Subsection"/>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The parties concerned shall, at a time fixed by the Commission, be entitled to speak to matters contained in the minutes of the decision and the Commission may, after hearing the parties, vary the terms of those minutes before they are delivered as the decision of the Commission.</w:t>
      </w:r>
    </w:p>
    <w:p>
      <w:pPr>
        <w:pStyle w:val="Subsection"/>
        <w:keepLines/>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 xml:space="preserve">[Section 35 amended by No. 121 of 1982 s. 14; No. 94 of 1984 s. 24 and 66.] </w:t>
      </w:r>
    </w:p>
    <w:p>
      <w:pPr>
        <w:pStyle w:val="Heading5"/>
        <w:rPr>
          <w:snapToGrid w:val="0"/>
        </w:rPr>
      </w:pPr>
      <w:bookmarkStart w:id="488" w:name="_Toc427568273"/>
      <w:bookmarkStart w:id="489" w:name="_Toc23754895"/>
      <w:bookmarkStart w:id="490" w:name="_Toc24447999"/>
      <w:bookmarkStart w:id="491" w:name="_Toc106086060"/>
      <w:bookmarkStart w:id="492" w:name="_Toc109615874"/>
      <w:bookmarkStart w:id="493" w:name="_Toc150576539"/>
      <w:bookmarkStart w:id="494" w:name="_Toc168905540"/>
      <w:bookmarkStart w:id="495" w:name="_Toc162777526"/>
      <w:r>
        <w:rPr>
          <w:rStyle w:val="CharSectno"/>
        </w:rPr>
        <w:t>36</w:t>
      </w:r>
      <w:r>
        <w:rPr>
          <w:snapToGrid w:val="0"/>
        </w:rPr>
        <w:t>.</w:t>
      </w:r>
      <w:r>
        <w:rPr>
          <w:snapToGrid w:val="0"/>
        </w:rPr>
        <w:tab/>
        <w:t>Decision to be sealed and deposited</w:t>
      </w:r>
      <w:bookmarkEnd w:id="488"/>
      <w:bookmarkEnd w:id="489"/>
      <w:bookmarkEnd w:id="490"/>
      <w:bookmarkEnd w:id="491"/>
      <w:bookmarkEnd w:id="492"/>
      <w:bookmarkEnd w:id="493"/>
      <w:bookmarkEnd w:id="494"/>
      <w:bookmarkEnd w:id="495"/>
      <w:r>
        <w:rPr>
          <w:snapToGrid w:val="0"/>
        </w:rPr>
        <w:t xml:space="preserve"> </w:t>
      </w:r>
    </w:p>
    <w:p>
      <w:pPr>
        <w:pStyle w:val="Subsection"/>
        <w:rPr>
          <w:snapToGrid w:val="0"/>
        </w:rPr>
      </w:pPr>
      <w:r>
        <w:rPr>
          <w:snapToGrid w:val="0"/>
        </w:rPr>
        <w:tab/>
      </w:r>
      <w:r>
        <w:rPr>
          <w:snapToGrid w:val="0"/>
        </w:rPr>
        <w:tab/>
        <w:t>Every decision of the Commission shall — </w:t>
      </w:r>
    </w:p>
    <w:p>
      <w:pPr>
        <w:pStyle w:val="Indenta"/>
        <w:rPr>
          <w:snapToGrid w:val="0"/>
        </w:rPr>
      </w:pPr>
      <w:r>
        <w:rPr>
          <w:snapToGrid w:val="0"/>
        </w:rPr>
        <w:tab/>
        <w:t>(a)</w:t>
      </w:r>
      <w:r>
        <w:rPr>
          <w:snapToGrid w:val="0"/>
        </w:rPr>
        <w:tab/>
        <w:t>be sealed with the seal of the Commission;</w:t>
      </w:r>
    </w:p>
    <w:p>
      <w:pPr>
        <w:pStyle w:val="Indenta"/>
        <w:rPr>
          <w:snapToGrid w:val="0"/>
        </w:rPr>
      </w:pPr>
      <w:r>
        <w:rPr>
          <w:snapToGrid w:val="0"/>
        </w:rPr>
        <w:tab/>
        <w:t>(b)</w:t>
      </w:r>
      <w:r>
        <w:rPr>
          <w:snapToGrid w:val="0"/>
        </w:rPr>
        <w:tab/>
        <w:t>be deposited in the office of the Registrar; and</w:t>
      </w:r>
    </w:p>
    <w:p>
      <w:pPr>
        <w:pStyle w:val="Indenta"/>
        <w:rPr>
          <w:snapToGrid w:val="0"/>
        </w:rPr>
      </w:pPr>
      <w:r>
        <w:rPr>
          <w:snapToGrid w:val="0"/>
        </w:rPr>
        <w:tab/>
        <w:t>(c)</w:t>
      </w:r>
      <w:r>
        <w:rPr>
          <w:snapToGrid w:val="0"/>
        </w:rPr>
        <w:tab/>
        <w:t>be open to inspection without charge during office hours by any person interested.</w:t>
      </w:r>
    </w:p>
    <w:p>
      <w:pPr>
        <w:pStyle w:val="Heading3"/>
      </w:pPr>
      <w:bookmarkStart w:id="496" w:name="_Toc74972641"/>
      <w:bookmarkStart w:id="497" w:name="_Toc86551751"/>
      <w:bookmarkStart w:id="498" w:name="_Toc88991632"/>
      <w:bookmarkStart w:id="499" w:name="_Toc89518620"/>
      <w:bookmarkStart w:id="500" w:name="_Toc90966509"/>
      <w:bookmarkStart w:id="501" w:name="_Toc94085456"/>
      <w:bookmarkStart w:id="502" w:name="_Toc97106284"/>
      <w:bookmarkStart w:id="503" w:name="_Toc100716214"/>
      <w:bookmarkStart w:id="504" w:name="_Toc101689739"/>
      <w:bookmarkStart w:id="505" w:name="_Toc102884865"/>
      <w:bookmarkStart w:id="506" w:name="_Toc106006244"/>
      <w:bookmarkStart w:id="507" w:name="_Toc106086061"/>
      <w:bookmarkStart w:id="508" w:name="_Toc106086480"/>
      <w:bookmarkStart w:id="509" w:name="_Toc107051265"/>
      <w:bookmarkStart w:id="510" w:name="_Toc109615875"/>
      <w:bookmarkStart w:id="511" w:name="_Toc110926297"/>
      <w:bookmarkStart w:id="512" w:name="_Toc113773067"/>
      <w:bookmarkStart w:id="513" w:name="_Toc113773574"/>
      <w:bookmarkStart w:id="514" w:name="_Toc115077114"/>
      <w:bookmarkStart w:id="515" w:name="_Toc115081759"/>
      <w:bookmarkStart w:id="516" w:name="_Toc128473431"/>
      <w:bookmarkStart w:id="517" w:name="_Toc129072569"/>
      <w:bookmarkStart w:id="518" w:name="_Toc139968601"/>
      <w:bookmarkStart w:id="519" w:name="_Toc139969028"/>
      <w:bookmarkStart w:id="520" w:name="_Toc142123758"/>
      <w:bookmarkStart w:id="521" w:name="_Toc142124185"/>
      <w:bookmarkStart w:id="522" w:name="_Toc142204719"/>
      <w:bookmarkStart w:id="523" w:name="_Toc147805789"/>
      <w:bookmarkStart w:id="524" w:name="_Toc147806217"/>
      <w:bookmarkStart w:id="525" w:name="_Toc148417233"/>
      <w:bookmarkStart w:id="526" w:name="_Toc150576540"/>
      <w:bookmarkStart w:id="527" w:name="_Toc157918112"/>
      <w:bookmarkStart w:id="528" w:name="_Toc162777527"/>
      <w:bookmarkStart w:id="529" w:name="_Toc168905541"/>
      <w:bookmarkStart w:id="530" w:name="_Toc427568274"/>
      <w:r>
        <w:rPr>
          <w:rStyle w:val="CharDivNo"/>
        </w:rPr>
        <w:t>Division 2A</w:t>
      </w:r>
      <w:r>
        <w:t xml:space="preserve"> — </w:t>
      </w:r>
      <w:r>
        <w:rPr>
          <w:rStyle w:val="CharDivText"/>
        </w:rPr>
        <w:t>Awards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pStyle w:val="Footnoteheading"/>
        <w:keepNext/>
        <w:tabs>
          <w:tab w:val="left" w:pos="851"/>
        </w:tabs>
      </w:pPr>
      <w:r>
        <w:tab/>
        <w:t>[Heading inserted by No. 20 of 2002 s. 116.]</w:t>
      </w:r>
    </w:p>
    <w:p>
      <w:pPr>
        <w:pStyle w:val="Heading5"/>
      </w:pPr>
      <w:bookmarkStart w:id="531" w:name="_Toc23754896"/>
      <w:bookmarkStart w:id="532" w:name="_Toc24448000"/>
      <w:bookmarkStart w:id="533" w:name="_Toc106086062"/>
      <w:bookmarkStart w:id="534" w:name="_Toc109615876"/>
      <w:bookmarkStart w:id="535" w:name="_Toc150576541"/>
      <w:bookmarkStart w:id="536" w:name="_Toc168905542"/>
      <w:bookmarkStart w:id="537" w:name="_Toc162777528"/>
      <w:r>
        <w:rPr>
          <w:rStyle w:val="CharSectno"/>
        </w:rPr>
        <w:t>36A</w:t>
      </w:r>
      <w:r>
        <w:t>.</w:t>
      </w:r>
      <w:r>
        <w:tab/>
        <w:t>Application for award coverage for non</w:t>
      </w:r>
      <w:r>
        <w:noBreakHyphen/>
        <w:t>award employees</w:t>
      </w:r>
      <w:bookmarkEnd w:id="531"/>
      <w:bookmarkEnd w:id="532"/>
      <w:bookmarkEnd w:id="533"/>
      <w:bookmarkEnd w:id="534"/>
      <w:bookmarkEnd w:id="535"/>
      <w:bookmarkEnd w:id="536"/>
      <w:bookmarkEnd w:id="537"/>
    </w:p>
    <w:p>
      <w:pPr>
        <w:pStyle w:val="Subsection"/>
      </w:pPr>
      <w:r>
        <w:tab/>
        <w:t>(1)</w:t>
      </w:r>
      <w:r>
        <w:tab/>
        <w:t>In any proceedings in which the Commission is considering the making of an award (</w:t>
      </w:r>
      <w:r>
        <w:rPr>
          <w:b/>
        </w:rPr>
        <w:t>“</w:t>
      </w:r>
      <w:r>
        <w:rPr>
          <w:rStyle w:val="CharDefText"/>
        </w:rPr>
        <w:t>the new award</w:t>
      </w:r>
      <w:r>
        <w:rPr>
          <w:b/>
        </w:rPr>
        <w:t>”</w:t>
      </w:r>
      <w:r>
        <w:t>) that extends to</w:t>
      </w:r>
      <w:r>
        <w:rPr>
          <w:b/>
        </w:rPr>
        <w:t xml:space="preserve"> </w:t>
      </w:r>
      <w:r>
        <w:t>employees to whom no award currently extends (</w:t>
      </w:r>
      <w:r>
        <w:rPr>
          <w:b/>
        </w:rPr>
        <w:t>“</w:t>
      </w:r>
      <w:r>
        <w:rPr>
          <w:rStyle w:val="CharDefText"/>
        </w:rPr>
        <w:t>the employees</w:t>
      </w:r>
      <w:r>
        <w:rPr>
          <w:b/>
        </w:rPr>
        <w:t>”</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pPr>
      <w:r>
        <w:tab/>
        <w:t>(3)</w:t>
      </w:r>
      <w:r>
        <w:tab/>
        <w:t xml:space="preserve">An interim award may be made if the Commission considers — </w:t>
      </w:r>
    </w:p>
    <w:p>
      <w:pPr>
        <w:pStyle w:val="Indenta"/>
      </w:pPr>
      <w:r>
        <w:tab/>
        <w:t>(a)</w:t>
      </w:r>
      <w:r>
        <w:tab/>
        <w:t>that it would provide a fair basis for the application of the no</w:t>
      </w:r>
      <w:r>
        <w:noBreakHyphen/>
        <w:t>disadvantage test provided for by Part VID Division 6 Subdivision 1;</w:t>
      </w:r>
    </w:p>
    <w:p>
      <w:pPr>
        <w:pStyle w:val="Indenta"/>
      </w:pPr>
      <w:r>
        <w:tab/>
        <w:t>(b)</w:t>
      </w:r>
      <w:r>
        <w:tab/>
        <w:t>that it would protect the existing wages and conditions of employment of the employees until the new award is made; or</w:t>
      </w:r>
    </w:p>
    <w:p>
      <w:pPr>
        <w:pStyle w:val="Indenta"/>
        <w:keepNext/>
      </w:pPr>
      <w:r>
        <w:tab/>
        <w:t>(c)</w:t>
      </w:r>
      <w:r>
        <w:tab/>
        <w:t>that it would be appropriate for any other reason.</w:t>
      </w:r>
    </w:p>
    <w:p>
      <w:pPr>
        <w:pStyle w:val="Footnotesection"/>
        <w:keepLines w:val="0"/>
      </w:pPr>
      <w:r>
        <w:tab/>
        <w:t>[Section 36A inserted by No. 20 of 2002 s. 116.]</w:t>
      </w:r>
    </w:p>
    <w:p>
      <w:pPr>
        <w:pStyle w:val="Heading5"/>
        <w:rPr>
          <w:snapToGrid w:val="0"/>
        </w:rPr>
      </w:pPr>
      <w:bookmarkStart w:id="538" w:name="_Toc23754897"/>
      <w:bookmarkStart w:id="539" w:name="_Toc24448001"/>
      <w:bookmarkStart w:id="540" w:name="_Toc106086063"/>
      <w:bookmarkStart w:id="541" w:name="_Toc109615877"/>
      <w:bookmarkStart w:id="542" w:name="_Toc150576542"/>
      <w:bookmarkStart w:id="543" w:name="_Toc168905543"/>
      <w:bookmarkStart w:id="544" w:name="_Toc162777529"/>
      <w:r>
        <w:rPr>
          <w:rStyle w:val="CharSectno"/>
        </w:rPr>
        <w:t>37</w:t>
      </w:r>
      <w:r>
        <w:rPr>
          <w:snapToGrid w:val="0"/>
        </w:rPr>
        <w:t>.</w:t>
      </w:r>
      <w:r>
        <w:rPr>
          <w:snapToGrid w:val="0"/>
        </w:rPr>
        <w:tab/>
        <w:t>Effect, area and scope of awards</w:t>
      </w:r>
      <w:bookmarkEnd w:id="530"/>
      <w:bookmarkEnd w:id="538"/>
      <w:bookmarkEnd w:id="539"/>
      <w:bookmarkEnd w:id="540"/>
      <w:bookmarkEnd w:id="541"/>
      <w:bookmarkEnd w:id="542"/>
      <w:bookmarkEnd w:id="543"/>
      <w:bookmarkEnd w:id="544"/>
      <w:r>
        <w:rPr>
          <w:snapToGrid w:val="0"/>
        </w:rPr>
        <w:t xml:space="preserve"> </w:t>
      </w:r>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 </w:t>
      </w:r>
    </w:p>
    <w:p>
      <w:pPr>
        <w:pStyle w:val="Indenta"/>
        <w:rPr>
          <w:snapToGrid w:val="0"/>
        </w:rPr>
      </w:pPr>
      <w:r>
        <w:rPr>
          <w:snapToGrid w:val="0"/>
        </w:rPr>
        <w:tab/>
        <w:t>(a)</w:t>
      </w:r>
      <w:r>
        <w:rPr>
          <w:snapToGrid w:val="0"/>
        </w:rPr>
        <w:tab/>
        <w:t>extend to and bind —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rPr>
          <w:snapToGrid w:val="0"/>
        </w:rPr>
      </w:pPr>
      <w:r>
        <w:rPr>
          <w:snapToGrid w:val="0"/>
        </w:rPr>
        <w:tab/>
        <w:t>(ii)</w:t>
      </w:r>
      <w:r>
        <w:rPr>
          <w:snapToGrid w:val="0"/>
        </w:rPr>
        <w:tab/>
        <w:t>all employers employing those employees;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operate throughout the State, other than in the areas to which section 3(1) applies.</w:t>
      </w:r>
    </w:p>
    <w:p>
      <w:pPr>
        <w:pStyle w:val="Ednotesubsection"/>
      </w:pPr>
      <w:r>
        <w:tab/>
        <w:t>[(2), (3)</w:t>
      </w:r>
      <w:r>
        <w:tab/>
        <w:t xml:space="preserve">repealed] </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rPr>
          <w:snapToGrid w:val="0"/>
        </w:rPr>
      </w:pPr>
      <w:r>
        <w:rPr>
          <w:snapToGrid w:val="0"/>
        </w:rPr>
        <w:tab/>
        <w:t>(5)</w:t>
      </w:r>
      <w:r>
        <w:rPr>
          <w:snapToGrid w:val="0"/>
        </w:rPr>
        <w:tab/>
        <w:t>Subsection (4) does not prevent the cancellation, suspension, or replacement of an award in part.</w:t>
      </w:r>
    </w:p>
    <w:p>
      <w:pPr>
        <w:pStyle w:val="Footnotesection"/>
      </w:pPr>
      <w:r>
        <w:tab/>
        <w:t xml:space="preserve">[Section 37 amended by No. 94 of 1984 s. 66.] </w:t>
      </w:r>
    </w:p>
    <w:p>
      <w:pPr>
        <w:pStyle w:val="Ednotesection"/>
      </w:pPr>
      <w:r>
        <w:t>[</w:t>
      </w:r>
      <w:r>
        <w:rPr>
          <w:b/>
        </w:rPr>
        <w:t>37A.</w:t>
      </w:r>
      <w:r>
        <w:tab/>
        <w:t>Repealed by No. 20 of 2002 s. 188.]</w:t>
      </w:r>
    </w:p>
    <w:p>
      <w:pPr>
        <w:pStyle w:val="Heading5"/>
        <w:rPr>
          <w:snapToGrid w:val="0"/>
        </w:rPr>
      </w:pPr>
      <w:bookmarkStart w:id="545" w:name="_Toc427568276"/>
      <w:bookmarkStart w:id="546" w:name="_Toc23754898"/>
      <w:bookmarkStart w:id="547" w:name="_Toc24448002"/>
      <w:bookmarkStart w:id="548" w:name="_Toc106086064"/>
      <w:bookmarkStart w:id="549" w:name="_Toc109615878"/>
      <w:bookmarkStart w:id="550" w:name="_Toc150576543"/>
      <w:bookmarkStart w:id="551" w:name="_Toc168905544"/>
      <w:bookmarkStart w:id="552" w:name="_Toc162777530"/>
      <w:r>
        <w:rPr>
          <w:rStyle w:val="CharSectno"/>
        </w:rPr>
        <w:t>38</w:t>
      </w:r>
      <w:r>
        <w:rPr>
          <w:snapToGrid w:val="0"/>
        </w:rPr>
        <w:t>.</w:t>
      </w:r>
      <w:r>
        <w:rPr>
          <w:snapToGrid w:val="0"/>
        </w:rPr>
        <w:tab/>
        <w:t>Named parties to awards</w:t>
      </w:r>
      <w:bookmarkEnd w:id="545"/>
      <w:bookmarkEnd w:id="546"/>
      <w:bookmarkEnd w:id="547"/>
      <w:bookmarkEnd w:id="548"/>
      <w:bookmarkEnd w:id="549"/>
      <w:bookmarkEnd w:id="550"/>
      <w:bookmarkEnd w:id="551"/>
      <w:bookmarkEnd w:id="552"/>
      <w:r>
        <w:rPr>
          <w:snapToGrid w:val="0"/>
        </w:rPr>
        <w:t xml:space="preserve"> </w:t>
      </w:r>
    </w:p>
    <w:p>
      <w:pPr>
        <w:pStyle w:val="Subsection"/>
        <w:spacing w:before="180"/>
        <w:rPr>
          <w:snapToGrid w:val="0"/>
        </w:rPr>
      </w:pPr>
      <w:r>
        <w:rPr>
          <w:snapToGrid w:val="0"/>
        </w:rPr>
        <w:tab/>
        <w:t>(1)</w:t>
      </w:r>
      <w:r>
        <w:rPr>
          <w:snapToGrid w:val="0"/>
        </w:rPr>
        <w:tab/>
        <w:t>The parties to proceedings before the Commission in which an award is made, other than the Council, the Chamber, the Mines and Metals Association and the Minister, shall be listed in the award as the named parties to the award.</w:t>
      </w:r>
    </w:p>
    <w:p>
      <w:pPr>
        <w:pStyle w:val="Subsection"/>
        <w:spacing w:before="180"/>
      </w:pPr>
      <w:r>
        <w:tab/>
        <w:t>(1a)</w:t>
      </w:r>
      <w:r>
        <w:tab/>
        <w:t xml:space="preserve">If after the commencement of section 12 of the </w:t>
      </w:r>
      <w:r>
        <w:rPr>
          <w:i/>
        </w:rPr>
        <w:t>Industrial Relations Amendment Act 1993</w:t>
      </w:r>
      <w:r>
        <w:t xml:space="preserve"> </w:t>
      </w:r>
      <w:r>
        <w:rPr>
          <w:vertAlign w:val="superscript"/>
        </w:rPr>
        <w:t>1</w:t>
      </w:r>
      <w:r>
        <w:t> — </w:t>
      </w:r>
    </w:p>
    <w:p>
      <w:pPr>
        <w:pStyle w:val="Indenta"/>
        <w:rPr>
          <w:snapToGrid w:val="0"/>
        </w:rPr>
      </w:pPr>
      <w:r>
        <w:rPr>
          <w:snapToGrid w:val="0"/>
        </w:rPr>
        <w:tab/>
        <w:t>(a)</w:t>
      </w:r>
      <w:r>
        <w:rPr>
          <w:snapToGrid w:val="0"/>
        </w:rPr>
        <w:tab/>
        <w:t>any party to proceedings in which an award is made, other than the Council, the Chamber, the Mines and Metals Association and the Minister, is not listed in the award as a named party as required by subsection (1); and</w:t>
      </w:r>
    </w:p>
    <w:p>
      <w:pPr>
        <w:pStyle w:val="Indenta"/>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80"/>
        <w:rPr>
          <w:snapToGrid w:val="0"/>
        </w:rPr>
      </w:pPr>
      <w:r>
        <w:rPr>
          <w:snapToGrid w:val="0"/>
        </w:rPr>
        <w:tab/>
      </w:r>
      <w:r>
        <w:rPr>
          <w:snapToGrid w:val="0"/>
        </w:rPr>
        <w:tab/>
        <w:t>the party is to be taken to be a named party to the award.</w:t>
      </w:r>
    </w:p>
    <w:p>
      <w:pPr>
        <w:pStyle w:val="Subsection"/>
        <w:spacing w:before="180"/>
      </w:pPr>
      <w:r>
        <w:tab/>
        <w:t>(1b)</w:t>
      </w:r>
      <w:r>
        <w:tab/>
        <w:t xml:space="preserve">In subsections (1) and (1a) </w:t>
      </w:r>
      <w:r>
        <w:rPr>
          <w:b/>
        </w:rPr>
        <w:t>“</w:t>
      </w:r>
      <w:r>
        <w:rPr>
          <w:rStyle w:val="CharDefText"/>
        </w:rPr>
        <w:t>party</w:t>
      </w:r>
      <w:r>
        <w:rPr>
          <w:b/>
        </w:rPr>
        <w:t xml:space="preserve">” </w:t>
      </w:r>
      <w:r>
        <w:t>does not include an intervener.</w:t>
      </w:r>
    </w:p>
    <w:p>
      <w:pPr>
        <w:pStyle w:val="Subsection"/>
        <w:spacing w:before="180"/>
      </w:pPr>
      <w:r>
        <w:tab/>
        <w:t>(2)</w:t>
      </w:r>
      <w:r>
        <w:tab/>
        <w:t>At any time after an award has been made the Commission may, by order made on the application of — </w:t>
      </w:r>
    </w:p>
    <w:p>
      <w:pPr>
        <w:pStyle w:val="Indenta"/>
        <w:rPr>
          <w:snapToGrid w:val="0"/>
        </w:rPr>
      </w:pPr>
      <w:r>
        <w:rPr>
          <w:snapToGrid w:val="0"/>
        </w:rPr>
        <w:tab/>
        <w:t>(a)</w:t>
      </w:r>
      <w:r>
        <w:rPr>
          <w:snapToGrid w:val="0"/>
        </w:rPr>
        <w:tab/>
        <w:t>any employer who, in the opinion of the Commission, has a sufficient interest in the matter;</w:t>
      </w:r>
    </w:p>
    <w:p>
      <w:pPr>
        <w:pStyle w:val="Indenta"/>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rPr>
          <w:snapToGrid w:val="0"/>
        </w:rPr>
      </w:pPr>
      <w:r>
        <w:rPr>
          <w:snapToGrid w:val="0"/>
        </w:rPr>
        <w:tab/>
        <w:t>(c)</w:t>
      </w:r>
      <w:r>
        <w:rPr>
          <w:snapToGrid w:val="0"/>
        </w:rPr>
        <w:tab/>
        <w:t>any association on which any such organisation is represented,</w:t>
      </w:r>
    </w:p>
    <w:p>
      <w:pPr>
        <w:pStyle w:val="Subsection"/>
        <w:spacing w:before="180"/>
        <w:rPr>
          <w:snapToGrid w:val="0"/>
        </w:rPr>
      </w:pPr>
      <w:r>
        <w:rPr>
          <w:snapToGrid w:val="0"/>
        </w:rPr>
        <w:tab/>
      </w:r>
      <w:r>
        <w:rPr>
          <w:snapToGrid w:val="0"/>
        </w:rPr>
        <w:tab/>
        <w:t>add as a named party to the award any employer, organisation or association.</w:t>
      </w:r>
    </w:p>
    <w:p>
      <w:pPr>
        <w:pStyle w:val="Subsection"/>
        <w:spacing w:before="180"/>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by No. 94 of 1984 s. 25; amended by No. 15 of 1993 s. 12 and 31; No. 20 of 2002 s. 117(1)</w:t>
      </w:r>
      <w:r>
        <w:rPr>
          <w:vertAlign w:val="superscript"/>
        </w:rPr>
        <w:t> </w:t>
      </w:r>
      <w:r>
        <w:rPr>
          <w:i w:val="0"/>
          <w:vertAlign w:val="superscript"/>
        </w:rPr>
        <w:t>4</w:t>
      </w:r>
      <w:r>
        <w:t xml:space="preserve">.] </w:t>
      </w:r>
    </w:p>
    <w:p>
      <w:pPr>
        <w:pStyle w:val="Heading5"/>
        <w:rPr>
          <w:snapToGrid w:val="0"/>
        </w:rPr>
      </w:pPr>
      <w:bookmarkStart w:id="553" w:name="_Toc427568277"/>
      <w:bookmarkStart w:id="554" w:name="_Toc23754899"/>
      <w:bookmarkStart w:id="555" w:name="_Toc24448003"/>
      <w:bookmarkStart w:id="556" w:name="_Toc106086065"/>
      <w:bookmarkStart w:id="557" w:name="_Toc109615879"/>
      <w:bookmarkStart w:id="558" w:name="_Toc150576544"/>
      <w:bookmarkStart w:id="559" w:name="_Toc168905545"/>
      <w:bookmarkStart w:id="560" w:name="_Toc162777531"/>
      <w:r>
        <w:rPr>
          <w:rStyle w:val="CharSectno"/>
        </w:rPr>
        <w:t>39</w:t>
      </w:r>
      <w:r>
        <w:rPr>
          <w:snapToGrid w:val="0"/>
        </w:rPr>
        <w:t>.</w:t>
      </w:r>
      <w:r>
        <w:rPr>
          <w:snapToGrid w:val="0"/>
        </w:rPr>
        <w:tab/>
        <w:t>Date of operation of award</w:t>
      </w:r>
      <w:bookmarkEnd w:id="553"/>
      <w:bookmarkEnd w:id="554"/>
      <w:bookmarkEnd w:id="555"/>
      <w:bookmarkEnd w:id="556"/>
      <w:bookmarkEnd w:id="557"/>
      <w:bookmarkEnd w:id="558"/>
      <w:bookmarkEnd w:id="559"/>
      <w:bookmarkEnd w:id="560"/>
    </w:p>
    <w:p>
      <w:pPr>
        <w:pStyle w:val="Subsection"/>
        <w:rPr>
          <w:snapToGrid w:val="0"/>
        </w:rPr>
      </w:pPr>
      <w:r>
        <w:rPr>
          <w:snapToGrid w:val="0"/>
        </w:rPr>
        <w:tab/>
        <w:t>(1)</w:t>
      </w:r>
      <w:r>
        <w:rPr>
          <w:snapToGrid w:val="0"/>
        </w:rPr>
        <w:tab/>
        <w:t>An award comes into operation on the day on which it is delivered or on such later date as the Commission determines and declares when delivering the award.</w:t>
      </w:r>
    </w:p>
    <w:p>
      <w:pPr>
        <w:pStyle w:val="Subsection"/>
        <w:rPr>
          <w:snapToGrid w:val="0"/>
        </w:rPr>
      </w:pPr>
      <w:r>
        <w:rPr>
          <w:snapToGrid w:val="0"/>
        </w:rPr>
        <w:tab/>
        <w:t>(2)</w:t>
      </w:r>
      <w:r>
        <w:rPr>
          <w:snapToGrid w:val="0"/>
        </w:rPr>
        <w:tab/>
        <w:t>Subject to subsection (3), the provisions of an award have effect on such day or days as is or are, respectively, specified in the award.</w:t>
      </w:r>
    </w:p>
    <w:p>
      <w:pPr>
        <w:pStyle w:val="Subsection"/>
        <w:keepNext/>
        <w:keepLines/>
        <w:rPr>
          <w:snapToGrid w:val="0"/>
        </w:rPr>
      </w:pPr>
      <w:r>
        <w:rPr>
          <w:snapToGrid w:val="0"/>
        </w:rPr>
        <w:tab/>
        <w:t>(3)</w:t>
      </w:r>
      <w:r>
        <w:rPr>
          <w:snapToGrid w:val="0"/>
        </w:rPr>
        <w:tab/>
        <w:t>The Commission may, by its award, give retrospective effect to the whole or any part of the award —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rPr>
          <w:snapToGrid w:val="0"/>
        </w:rPr>
      </w:pPr>
      <w:r>
        <w:rPr>
          <w:snapToGrid w:val="0"/>
        </w:rPr>
        <w:tab/>
        <w:t>(4)</w:t>
      </w:r>
      <w:r>
        <w:rPr>
          <w:snapToGrid w:val="0"/>
        </w:rPr>
        <w:tab/>
        <w:t>For the purpose of subsection (3), an award or a provision of it has retrospective effect if and only if it has effect from a date earlier than the day on which the award is delivered.</w:t>
      </w:r>
    </w:p>
    <w:p>
      <w:pPr>
        <w:pStyle w:val="Heading5"/>
        <w:rPr>
          <w:snapToGrid w:val="0"/>
        </w:rPr>
      </w:pPr>
      <w:bookmarkStart w:id="561" w:name="_Toc427568278"/>
      <w:bookmarkStart w:id="562" w:name="_Toc23754900"/>
      <w:bookmarkStart w:id="563" w:name="_Toc24448004"/>
      <w:bookmarkStart w:id="564" w:name="_Toc106086066"/>
      <w:bookmarkStart w:id="565" w:name="_Toc109615880"/>
      <w:bookmarkStart w:id="566" w:name="_Toc150576545"/>
      <w:bookmarkStart w:id="567" w:name="_Toc168905546"/>
      <w:bookmarkStart w:id="568" w:name="_Toc162777532"/>
      <w:r>
        <w:rPr>
          <w:rStyle w:val="CharSectno"/>
        </w:rPr>
        <w:t>40</w:t>
      </w:r>
      <w:r>
        <w:rPr>
          <w:snapToGrid w:val="0"/>
        </w:rPr>
        <w:t>.</w:t>
      </w:r>
      <w:r>
        <w:rPr>
          <w:snapToGrid w:val="0"/>
        </w:rPr>
        <w:tab/>
        <w:t>Power to vary or cancel award</w:t>
      </w:r>
      <w:bookmarkEnd w:id="561"/>
      <w:bookmarkEnd w:id="562"/>
      <w:bookmarkEnd w:id="563"/>
      <w:bookmarkEnd w:id="564"/>
      <w:bookmarkEnd w:id="565"/>
      <w:bookmarkEnd w:id="566"/>
      <w:bookmarkEnd w:id="567"/>
      <w:bookmarkEnd w:id="568"/>
      <w:r>
        <w:rPr>
          <w:snapToGrid w:val="0"/>
        </w:rPr>
        <w:t xml:space="preserve"> </w:t>
      </w:r>
    </w:p>
    <w:p>
      <w:pPr>
        <w:pStyle w:val="Subsection"/>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w:t>
      </w:r>
    </w:p>
    <w:p>
      <w:pPr>
        <w:pStyle w:val="Indenta"/>
        <w:rPr>
          <w:snapToGrid w:val="0"/>
        </w:rPr>
      </w:pPr>
      <w:r>
        <w:rPr>
          <w:snapToGrid w:val="0"/>
        </w:rPr>
        <w:tab/>
        <w:t>(b)</w:t>
      </w:r>
      <w:r>
        <w:rPr>
          <w:snapToGrid w:val="0"/>
        </w:rPr>
        <w:tab/>
        <w:t>shall not, within the specified term, vary the award or that provision, as the case may be, unless and to the extent that —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 xml:space="preserve">the parties to the award agree that the award or provision should be varied;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 xml:space="preserve">[Section 40 amended by No. 94 of 1984 s. 66.] </w:t>
      </w:r>
    </w:p>
    <w:p>
      <w:pPr>
        <w:pStyle w:val="Heading5"/>
      </w:pPr>
      <w:bookmarkStart w:id="569" w:name="_Toc23754901"/>
      <w:bookmarkStart w:id="570" w:name="_Toc24448005"/>
      <w:bookmarkStart w:id="571" w:name="_Toc106086067"/>
      <w:bookmarkStart w:id="572" w:name="_Toc109615881"/>
      <w:bookmarkStart w:id="573" w:name="_Toc150576546"/>
      <w:bookmarkStart w:id="574" w:name="_Toc168905547"/>
      <w:bookmarkStart w:id="575" w:name="_Toc162777533"/>
      <w:bookmarkStart w:id="576" w:name="_Toc427568279"/>
      <w:r>
        <w:rPr>
          <w:rStyle w:val="CharSectno"/>
        </w:rPr>
        <w:t>40A</w:t>
      </w:r>
      <w:r>
        <w:t>.</w:t>
      </w:r>
      <w:r>
        <w:tab/>
        <w:t>Incorporation of industrial agreement provisions into awards by consent</w:t>
      </w:r>
      <w:bookmarkEnd w:id="569"/>
      <w:bookmarkEnd w:id="570"/>
      <w:bookmarkEnd w:id="571"/>
      <w:bookmarkEnd w:id="572"/>
      <w:bookmarkEnd w:id="573"/>
      <w:bookmarkEnd w:id="574"/>
      <w:bookmarkEnd w:id="575"/>
    </w:p>
    <w:p>
      <w:pPr>
        <w:pStyle w:val="Subsection"/>
      </w:pPr>
      <w:r>
        <w:tab/>
        <w:t>(1)</w:t>
      </w:r>
      <w:r>
        <w:tab/>
        <w:t xml:space="preserve">If — </w:t>
      </w:r>
    </w:p>
    <w:p>
      <w:pPr>
        <w:pStyle w:val="Indenta"/>
      </w:pPr>
      <w:r>
        <w:tab/>
        <w:t>(a)</w:t>
      </w:r>
      <w:r>
        <w:tab/>
        <w:t>an award extends to employees to whom an industrial agreement extends;</w:t>
      </w:r>
    </w:p>
    <w:p>
      <w:pPr>
        <w:pStyle w:val="Indenta"/>
      </w:pPr>
      <w:r>
        <w:tab/>
        <w:t>(b)</w:t>
      </w:r>
      <w:r>
        <w:tab/>
        <w:t xml:space="preserve">a named party to the award who is also a party to the agreement applies to the Commission for the incorporation of some or all of the provisions of the agreement into the award; and </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by No. 20 of 2002 s. 118.]</w:t>
      </w:r>
    </w:p>
    <w:p>
      <w:pPr>
        <w:pStyle w:val="Heading5"/>
      </w:pPr>
      <w:bookmarkStart w:id="577" w:name="_Toc23754902"/>
      <w:bookmarkStart w:id="578" w:name="_Toc24448006"/>
      <w:bookmarkStart w:id="579" w:name="_Toc106086068"/>
      <w:bookmarkStart w:id="580" w:name="_Toc109615882"/>
      <w:bookmarkStart w:id="581" w:name="_Toc150576547"/>
      <w:bookmarkStart w:id="582" w:name="_Toc168905548"/>
      <w:bookmarkStart w:id="583" w:name="_Toc162777534"/>
      <w:r>
        <w:rPr>
          <w:rStyle w:val="CharSectno"/>
        </w:rPr>
        <w:t>40B</w:t>
      </w:r>
      <w:r>
        <w:t>.</w:t>
      </w:r>
      <w:r>
        <w:tab/>
        <w:t>Power to vary awards to reflect statutory and other requirements, to promote efficiency and to facilitate implementation</w:t>
      </w:r>
      <w:bookmarkEnd w:id="577"/>
      <w:bookmarkEnd w:id="578"/>
      <w:bookmarkEnd w:id="579"/>
      <w:bookmarkEnd w:id="580"/>
      <w:bookmarkEnd w:id="581"/>
      <w:bookmarkEnd w:id="582"/>
      <w:bookmarkEnd w:id="583"/>
    </w:p>
    <w:p>
      <w:pPr>
        <w:pStyle w:val="Subsection"/>
      </w:pPr>
      <w:r>
        <w:tab/>
        <w:t>(1)</w:t>
      </w:r>
      <w:r>
        <w:tab/>
        <w:t xml:space="preserve">The Commission, of its own motion, may by order at any time vary an award for any one or more of the following purposes — </w:t>
      </w:r>
    </w:p>
    <w:p>
      <w:pPr>
        <w:pStyle w:val="Indenta"/>
      </w:pPr>
      <w:r>
        <w:tab/>
        <w:t>(a)</w:t>
      </w:r>
      <w:r>
        <w:tab/>
        <w:t>to ensure that the award does not contain wages that are less than the minimum award wage as ordered by the Commission under section 50A;</w:t>
      </w:r>
    </w:p>
    <w:p>
      <w:pPr>
        <w:pStyle w:val="Indenta"/>
      </w:pPr>
      <w:r>
        <w:tab/>
        <w:t>(b)</w:t>
      </w:r>
      <w:r>
        <w:tab/>
        <w:t xml:space="preserve">to ensure that the award does not contain conditions of employment that are less favourable than those provided by the MCE Act; </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pPr>
      <w:r>
        <w:tab/>
        <w:t>(d)</w:t>
      </w:r>
      <w:r>
        <w:tab/>
        <w:t xml:space="preserve">to ensure that the award does not contain provisions that are obsolete or need updating; </w:t>
      </w:r>
    </w:p>
    <w:p>
      <w:pPr>
        <w:pStyle w:val="Indenta"/>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pPr>
      <w:r>
        <w:tab/>
        <w:t>(2)</w:t>
      </w:r>
      <w:r>
        <w:tab/>
        <w:t>The Commission shall not make an order under this section until it has given notice to the named parties to the award and the Council, the Chamber, the Mines and Metals Association and the Minister and afforded them an opportunity to be heard in relation to the proposed variations.</w:t>
      </w:r>
    </w:p>
    <w:p>
      <w:pPr>
        <w:pStyle w:val="Subsection"/>
      </w:pPr>
      <w:r>
        <w:tab/>
        <w:t>(3)</w:t>
      </w:r>
      <w:r>
        <w:tab/>
        <w:t xml:space="preserve">The Commission shall cause a copy of an order made under this section to be — </w:t>
      </w:r>
    </w:p>
    <w:p>
      <w:pPr>
        <w:pStyle w:val="Indenta"/>
      </w:pPr>
      <w:r>
        <w:tab/>
        <w:t>(a)</w:t>
      </w:r>
      <w:r>
        <w:tab/>
        <w:t>given to the named parties to the award and to the Council, the Chamber, the Mines and Metals Association and the Minister; and</w:t>
      </w:r>
    </w:p>
    <w:p>
      <w:pPr>
        <w:pStyle w:val="Indenta"/>
      </w:pPr>
      <w:r>
        <w:tab/>
        <w:t>(b)</w:t>
      </w:r>
      <w:r>
        <w:tab/>
        <w:t>published in the required manner.</w:t>
      </w:r>
    </w:p>
    <w:p>
      <w:pPr>
        <w:pStyle w:val="Subsection"/>
      </w:pPr>
      <w:r>
        <w:tab/>
        <w:t>(4)</w:t>
      </w:r>
      <w:r>
        <w:tab/>
        <w:t xml:space="preserve">Section 39 applies to and in relation to an order made under this section — </w:t>
      </w:r>
    </w:p>
    <w:p>
      <w:pPr>
        <w:pStyle w:val="Indenta"/>
      </w:pPr>
      <w:r>
        <w:tab/>
        <w:t>(a)</w:t>
      </w:r>
      <w:r>
        <w:tab/>
        <w:t xml:space="preserve">as if the reference in section 39(3) to the date on which an application was lodged in the Commission were a reference to the date on which notice was first given under subsection (2); and </w:t>
      </w:r>
    </w:p>
    <w:p>
      <w:pPr>
        <w:pStyle w:val="Indenta"/>
      </w:pPr>
      <w:r>
        <w:tab/>
        <w:t>(b)</w:t>
      </w:r>
      <w:r>
        <w:tab/>
        <w:t>with such other modifications as are necessary.</w:t>
      </w:r>
    </w:p>
    <w:p>
      <w:pPr>
        <w:pStyle w:val="Subsection"/>
      </w:pPr>
      <w:r>
        <w:tab/>
        <w:t>(5)</w:t>
      </w:r>
      <w:r>
        <w:tab/>
        <w:t>This section does not prevent or affect the making of an application under section 40 to vary an award for a purpose mentioned in subsection (1).</w:t>
      </w:r>
    </w:p>
    <w:p>
      <w:pPr>
        <w:pStyle w:val="Footnotesection"/>
      </w:pPr>
      <w:r>
        <w:tab/>
        <w:t>[Section 40B inserted by No. 20 of 2002 s. 118; amended by No. 36 of 2006 s. 12.]</w:t>
      </w:r>
    </w:p>
    <w:p>
      <w:pPr>
        <w:pStyle w:val="Heading3"/>
      </w:pPr>
      <w:bookmarkStart w:id="584" w:name="_Toc74972649"/>
      <w:bookmarkStart w:id="585" w:name="_Toc86551759"/>
      <w:bookmarkStart w:id="586" w:name="_Toc88991640"/>
      <w:bookmarkStart w:id="587" w:name="_Toc89518628"/>
      <w:bookmarkStart w:id="588" w:name="_Toc90966517"/>
      <w:bookmarkStart w:id="589" w:name="_Toc94085464"/>
      <w:bookmarkStart w:id="590" w:name="_Toc97106292"/>
      <w:bookmarkStart w:id="591" w:name="_Toc100716222"/>
      <w:bookmarkStart w:id="592" w:name="_Toc101689747"/>
      <w:bookmarkStart w:id="593" w:name="_Toc102884873"/>
      <w:bookmarkStart w:id="594" w:name="_Toc106006252"/>
      <w:bookmarkStart w:id="595" w:name="_Toc106086069"/>
      <w:bookmarkStart w:id="596" w:name="_Toc106086488"/>
      <w:bookmarkStart w:id="597" w:name="_Toc107051273"/>
      <w:bookmarkStart w:id="598" w:name="_Toc109615883"/>
      <w:bookmarkStart w:id="599" w:name="_Toc110926305"/>
      <w:bookmarkStart w:id="600" w:name="_Toc113773075"/>
      <w:bookmarkStart w:id="601" w:name="_Toc113773582"/>
      <w:bookmarkStart w:id="602" w:name="_Toc115077122"/>
      <w:bookmarkStart w:id="603" w:name="_Toc115081767"/>
      <w:bookmarkStart w:id="604" w:name="_Toc128473439"/>
      <w:bookmarkStart w:id="605" w:name="_Toc129072577"/>
      <w:bookmarkStart w:id="606" w:name="_Toc139968609"/>
      <w:bookmarkStart w:id="607" w:name="_Toc139969036"/>
      <w:bookmarkStart w:id="608" w:name="_Toc142123766"/>
      <w:bookmarkStart w:id="609" w:name="_Toc142124193"/>
      <w:bookmarkStart w:id="610" w:name="_Toc142204727"/>
      <w:bookmarkStart w:id="611" w:name="_Toc147805797"/>
      <w:bookmarkStart w:id="612" w:name="_Toc147806225"/>
      <w:bookmarkStart w:id="613" w:name="_Toc148417241"/>
      <w:bookmarkStart w:id="614" w:name="_Toc150576548"/>
      <w:bookmarkStart w:id="615" w:name="_Toc157918120"/>
      <w:bookmarkStart w:id="616" w:name="_Toc162777535"/>
      <w:bookmarkStart w:id="617" w:name="_Toc168905549"/>
      <w:r>
        <w:rPr>
          <w:rStyle w:val="CharDivNo"/>
        </w:rPr>
        <w:t>Division 2B</w:t>
      </w:r>
      <w:r>
        <w:t xml:space="preserve"> — </w:t>
      </w:r>
      <w:r>
        <w:rPr>
          <w:rStyle w:val="CharDivText"/>
        </w:rPr>
        <w:t>Industrial agreements</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pStyle w:val="Footnoteheading"/>
        <w:tabs>
          <w:tab w:val="left" w:pos="851"/>
        </w:tabs>
      </w:pPr>
      <w:r>
        <w:tab/>
        <w:t>[Heading inserted by No. 20 of 2002 s. 130.]</w:t>
      </w:r>
    </w:p>
    <w:p>
      <w:pPr>
        <w:pStyle w:val="Heading5"/>
      </w:pPr>
      <w:bookmarkStart w:id="618" w:name="_Toc23754903"/>
      <w:bookmarkStart w:id="619" w:name="_Toc24448007"/>
      <w:bookmarkStart w:id="620" w:name="_Toc106086070"/>
      <w:bookmarkStart w:id="621" w:name="_Toc109615884"/>
      <w:bookmarkStart w:id="622" w:name="_Toc150576549"/>
      <w:bookmarkStart w:id="623" w:name="_Toc168905550"/>
      <w:bookmarkStart w:id="624" w:name="_Toc162777536"/>
      <w:r>
        <w:rPr>
          <w:rStyle w:val="CharSectno"/>
        </w:rPr>
        <w:t>40C</w:t>
      </w:r>
      <w:r>
        <w:t>.</w:t>
      </w:r>
      <w:r>
        <w:tab/>
        <w:t>Interpretation</w:t>
      </w:r>
      <w:bookmarkEnd w:id="618"/>
      <w:bookmarkEnd w:id="619"/>
      <w:bookmarkEnd w:id="620"/>
      <w:bookmarkEnd w:id="621"/>
      <w:bookmarkEnd w:id="622"/>
      <w:bookmarkEnd w:id="623"/>
      <w:bookmarkEnd w:id="624"/>
    </w:p>
    <w:p>
      <w:pPr>
        <w:pStyle w:val="Subsection"/>
      </w:pPr>
      <w:r>
        <w:tab/>
      </w:r>
      <w:r>
        <w:tab/>
        <w:t xml:space="preserve">In this Division — </w:t>
      </w:r>
    </w:p>
    <w:p>
      <w:pPr>
        <w:pStyle w:val="Defstart"/>
      </w:pPr>
      <w:r>
        <w:tab/>
      </w:r>
      <w:r>
        <w:rPr>
          <w:b/>
        </w:rPr>
        <w:t>“</w:t>
      </w:r>
      <w:r>
        <w:rPr>
          <w:rStyle w:val="CharDefText"/>
        </w:rPr>
        <w:t>initiating party</w:t>
      </w:r>
      <w:r>
        <w:rPr>
          <w:b/>
        </w:rPr>
        <w:t>”</w:t>
      </w:r>
      <w:r>
        <w:t>, in relation to a proposed industrial agreement, means the party that initiated the bargaining for the agreement under section 42(1);</w:t>
      </w:r>
    </w:p>
    <w:p>
      <w:pPr>
        <w:pStyle w:val="Defstart"/>
      </w:pPr>
      <w:r>
        <w:tab/>
      </w:r>
      <w:r>
        <w:rPr>
          <w:b/>
        </w:rPr>
        <w:t>“</w:t>
      </w:r>
      <w:r>
        <w:rPr>
          <w:rStyle w:val="CharDefText"/>
        </w:rPr>
        <w:t>negotiating party</w:t>
      </w:r>
      <w:r>
        <w:rPr>
          <w:b/>
        </w:rPr>
        <w:t>”</w:t>
      </w:r>
      <w:r>
        <w:t xml:space="preserve">, in relation to a proposed industrial agreement, means —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b/>
        </w:rPr>
        <w:t>“</w:t>
      </w:r>
      <w:r>
        <w:rPr>
          <w:rStyle w:val="CharDefText"/>
        </w:rPr>
        <w:t>prescribed period</w:t>
      </w:r>
      <w:r>
        <w:rPr>
          <w:b/>
        </w:rPr>
        <w:t>”</w:t>
      </w:r>
      <w:r>
        <w:t xml:space="preserve"> has the meaning given by section 42A(1) and includes any extension of that period ordered by the Commission.</w:t>
      </w:r>
    </w:p>
    <w:p>
      <w:pPr>
        <w:pStyle w:val="Footnotesection"/>
      </w:pPr>
      <w:r>
        <w:tab/>
        <w:t>[Section 40C inserted by No. 20 of 2002 s. 130.]</w:t>
      </w:r>
    </w:p>
    <w:p>
      <w:pPr>
        <w:pStyle w:val="Heading5"/>
        <w:rPr>
          <w:snapToGrid w:val="0"/>
        </w:rPr>
      </w:pPr>
      <w:bookmarkStart w:id="625" w:name="_Toc23754904"/>
      <w:bookmarkStart w:id="626" w:name="_Toc24448008"/>
      <w:bookmarkStart w:id="627" w:name="_Toc106086071"/>
      <w:bookmarkStart w:id="628" w:name="_Toc109615885"/>
      <w:bookmarkStart w:id="629" w:name="_Toc150576550"/>
      <w:bookmarkStart w:id="630" w:name="_Toc168905551"/>
      <w:bookmarkStart w:id="631" w:name="_Toc162777537"/>
      <w:r>
        <w:rPr>
          <w:rStyle w:val="CharSectno"/>
        </w:rPr>
        <w:t>41</w:t>
      </w:r>
      <w:r>
        <w:rPr>
          <w:snapToGrid w:val="0"/>
        </w:rPr>
        <w:t>.</w:t>
      </w:r>
      <w:r>
        <w:rPr>
          <w:snapToGrid w:val="0"/>
        </w:rPr>
        <w:tab/>
        <w:t>Industrial agreements</w:t>
      </w:r>
      <w:bookmarkEnd w:id="576"/>
      <w:bookmarkEnd w:id="625"/>
      <w:bookmarkEnd w:id="626"/>
      <w:bookmarkEnd w:id="627"/>
      <w:bookmarkEnd w:id="628"/>
      <w:bookmarkEnd w:id="629"/>
      <w:bookmarkEnd w:id="630"/>
      <w:bookmarkEnd w:id="631"/>
      <w:r>
        <w:rPr>
          <w:snapToGrid w:val="0"/>
        </w:rPr>
        <w:t xml:space="preserve"> </w:t>
      </w:r>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 xml:space="preserve">For the purposes of subsection (1a) an agreement applies to more than a single enterprise if it applies to —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 </w:t>
      </w:r>
    </w:p>
    <w:p>
      <w:pPr>
        <w:pStyle w:val="Indenta"/>
        <w:rPr>
          <w:snapToGrid w:val="0"/>
        </w:rPr>
      </w:pPr>
      <w:r>
        <w:rPr>
          <w:snapToGrid w:val="0"/>
        </w:rPr>
        <w:tab/>
        <w:t>(a)</w:t>
      </w:r>
      <w:r>
        <w:rPr>
          <w:snapToGrid w:val="0"/>
        </w:rPr>
        <w:tab/>
        <w:t>all employees who are employed —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rPr>
          <w:snapToGrid w:val="0"/>
        </w:rPr>
      </w:pPr>
      <w:r>
        <w:rPr>
          <w:snapToGrid w:val="0"/>
        </w:rPr>
        <w:tab/>
      </w:r>
      <w:r>
        <w:rPr>
          <w:snapToGrid w:val="0"/>
        </w:rPr>
        <w:tab/>
        <w:t>and no other employee or employer, and its scope shall be expressly so limited in the industrial agreement.</w:t>
      </w:r>
    </w:p>
    <w:p>
      <w:pPr>
        <w:pStyle w:val="Subsection"/>
        <w:rPr>
          <w:snapToGrid w:val="0"/>
        </w:rPr>
      </w:pPr>
      <w:r>
        <w:rPr>
          <w:snapToGrid w:val="0"/>
        </w:rPr>
        <w:tab/>
        <w:t>(5)</w:t>
      </w:r>
      <w:r>
        <w:rPr>
          <w:snapToGrid w:val="0"/>
        </w:rPr>
        <w:tab/>
        <w:t>An industrial agreement shall operate —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pPr>
      <w:r>
        <w:tab/>
        <w:t>(8)</w:t>
      </w:r>
      <w:r>
        <w:tab/>
        <w:t>When a new industrial agreement is made and registered, or an award or enterprise order is made, in substitution for an industrial agreement (</w:t>
      </w:r>
      <w:r>
        <w:rPr>
          <w:b/>
        </w:rPr>
        <w:t>“</w:t>
      </w:r>
      <w:r>
        <w:rPr>
          <w:rStyle w:val="CharDefText"/>
        </w:rPr>
        <w:t>the first agreement</w:t>
      </w:r>
      <w:r>
        <w:rPr>
          <w:b/>
        </w:rPr>
        <w:t>”</w:t>
      </w:r>
      <w:r>
        <w:t>), the first agreement is taken to be cancelled, except to the extent that the new industrial agreement, award or order saves the provisions of the first agreement.</w:t>
      </w:r>
    </w:p>
    <w:p>
      <w:pPr>
        <w:pStyle w:val="Subsection"/>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 xml:space="preserve">[Section 41 inserted by No. 94 of 1984 s. 26; amended by No. 15 of 1993 s. 13; No. 20 of 2002 s. 131 and 144.] </w:t>
      </w:r>
    </w:p>
    <w:p>
      <w:pPr>
        <w:pStyle w:val="Heading5"/>
      </w:pPr>
      <w:bookmarkStart w:id="632" w:name="_Toc23754905"/>
      <w:bookmarkStart w:id="633" w:name="_Toc24448009"/>
      <w:bookmarkStart w:id="634" w:name="_Toc106086072"/>
      <w:bookmarkStart w:id="635" w:name="_Toc109615886"/>
      <w:bookmarkStart w:id="636" w:name="_Toc150576551"/>
      <w:bookmarkStart w:id="637" w:name="_Toc168905552"/>
      <w:bookmarkStart w:id="638" w:name="_Toc162777538"/>
      <w:r>
        <w:rPr>
          <w:rStyle w:val="CharSectno"/>
        </w:rPr>
        <w:t>41A</w:t>
      </w:r>
      <w:r>
        <w:t>.</w:t>
      </w:r>
      <w:r>
        <w:tab/>
        <w:t>Registration of industrial agreement</w:t>
      </w:r>
      <w:bookmarkEnd w:id="632"/>
      <w:bookmarkEnd w:id="633"/>
      <w:bookmarkEnd w:id="634"/>
      <w:bookmarkEnd w:id="635"/>
      <w:bookmarkEnd w:id="636"/>
      <w:bookmarkEnd w:id="637"/>
      <w:bookmarkEnd w:id="638"/>
    </w:p>
    <w:p>
      <w:pPr>
        <w:pStyle w:val="Subsection"/>
      </w:pPr>
      <w:r>
        <w:tab/>
        <w:t>(1)</w:t>
      </w:r>
      <w:r>
        <w:tab/>
        <w:t xml:space="preserve">The Commission shall not under section 41 register an agreement as an industrial agreement unless the agreement — </w:t>
      </w:r>
    </w:p>
    <w:p>
      <w:pPr>
        <w:pStyle w:val="Indenta"/>
      </w:pPr>
      <w:r>
        <w:tab/>
        <w:t>(a)</w:t>
      </w:r>
      <w:r>
        <w:tab/>
        <w:t xml:space="preserve">specifies a nominal expiry date that is no later than 3 years after the date on which the agreement will come into operation; </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by No. 20 of 2002 s. 132.]</w:t>
      </w:r>
    </w:p>
    <w:p>
      <w:pPr>
        <w:pStyle w:val="Heading5"/>
      </w:pPr>
      <w:bookmarkStart w:id="639" w:name="_Toc23754906"/>
      <w:bookmarkStart w:id="640" w:name="_Toc24448010"/>
      <w:bookmarkStart w:id="641" w:name="_Toc106086073"/>
      <w:bookmarkStart w:id="642" w:name="_Toc109615887"/>
      <w:bookmarkStart w:id="643" w:name="_Toc150576552"/>
      <w:bookmarkStart w:id="644" w:name="_Toc168905553"/>
      <w:bookmarkStart w:id="645" w:name="_Toc162777539"/>
      <w:bookmarkStart w:id="646" w:name="_Toc427568281"/>
      <w:r>
        <w:rPr>
          <w:rStyle w:val="CharSectno"/>
        </w:rPr>
        <w:t>42</w:t>
      </w:r>
      <w:r>
        <w:t>.</w:t>
      </w:r>
      <w:r>
        <w:tab/>
        <w:t>Initiation of bargaining for industrial agreement</w:t>
      </w:r>
      <w:bookmarkEnd w:id="639"/>
      <w:bookmarkEnd w:id="640"/>
      <w:bookmarkEnd w:id="641"/>
      <w:bookmarkEnd w:id="642"/>
      <w:bookmarkEnd w:id="643"/>
      <w:bookmarkEnd w:id="644"/>
      <w:bookmarkEnd w:id="645"/>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 xml:space="preserve">A notice complies with this subsection if it is accompanied by particulars of — </w:t>
      </w:r>
    </w:p>
    <w:p>
      <w:pPr>
        <w:pStyle w:val="Indenta"/>
      </w:pPr>
      <w:r>
        <w:tab/>
        <w:t>(a)</w:t>
      </w:r>
      <w:r>
        <w:tab/>
        <w:t>the types of employment to be covered by the agreement;</w:t>
      </w:r>
    </w:p>
    <w:p>
      <w:pPr>
        <w:pStyle w:val="Indenta"/>
      </w:pPr>
      <w:r>
        <w:tab/>
        <w:t>(b)</w:t>
      </w:r>
      <w:r>
        <w:tab/>
        <w:t>the area in which the agreement is to operate;</w:t>
      </w:r>
    </w:p>
    <w:p>
      <w:pPr>
        <w:pStyle w:val="Indenta"/>
      </w:pPr>
      <w:r>
        <w:tab/>
        <w:t>(c)</w:t>
      </w:r>
      <w:r>
        <w:tab/>
        <w:t>the intended parties to the agreement; and</w:t>
      </w:r>
    </w:p>
    <w:p>
      <w:pPr>
        <w:pStyle w:val="Indenta"/>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pPr>
      <w:r>
        <w:tab/>
        <w:t>(7)</w:t>
      </w:r>
      <w:r>
        <w:tab/>
        <w:t>Nothing in this section prevents or limits a person from bargaining for an industrial agreement when bargaining has not been initiated under subsection (1).</w:t>
      </w:r>
    </w:p>
    <w:p>
      <w:pPr>
        <w:pStyle w:val="Subsection"/>
        <w:spacing w:before="140"/>
      </w:pPr>
      <w:r>
        <w:tab/>
        <w:t>(8)</w:t>
      </w:r>
      <w:r>
        <w:tab/>
        <w:t xml:space="preserve">In subsection (5) — </w:t>
      </w:r>
    </w:p>
    <w:p>
      <w:pPr>
        <w:pStyle w:val="Defstart"/>
      </w:pPr>
      <w:r>
        <w:tab/>
      </w:r>
      <w:r>
        <w:rPr>
          <w:b/>
        </w:rPr>
        <w:t>“</w:t>
      </w:r>
      <w:r>
        <w:rPr>
          <w:rStyle w:val="CharDefText"/>
        </w:rPr>
        <w:t>nominal expiry date</w:t>
      </w:r>
      <w:r>
        <w:rPr>
          <w:b/>
        </w:rPr>
        <w:t>”</w:t>
      </w:r>
      <w:r>
        <w:t xml:space="preserve"> means the date specified in the agreement or enterprise order as the date on which the agreement or enterprise order expires.</w:t>
      </w:r>
    </w:p>
    <w:p>
      <w:pPr>
        <w:pStyle w:val="Footnotesection"/>
      </w:pPr>
      <w:r>
        <w:tab/>
        <w:t>[Section 42 inserted by No. 20 of 2002 s. 133.]</w:t>
      </w:r>
    </w:p>
    <w:p>
      <w:pPr>
        <w:pStyle w:val="Heading5"/>
      </w:pPr>
      <w:bookmarkStart w:id="647" w:name="_Toc23754907"/>
      <w:bookmarkStart w:id="648" w:name="_Toc24448011"/>
      <w:bookmarkStart w:id="649" w:name="_Toc106086074"/>
      <w:bookmarkStart w:id="650" w:name="_Toc109615888"/>
      <w:bookmarkStart w:id="651" w:name="_Toc150576553"/>
      <w:bookmarkStart w:id="652" w:name="_Toc168905554"/>
      <w:bookmarkStart w:id="653" w:name="_Toc162777540"/>
      <w:r>
        <w:rPr>
          <w:rStyle w:val="CharSectno"/>
        </w:rPr>
        <w:t>42A</w:t>
      </w:r>
      <w:r>
        <w:t>.</w:t>
      </w:r>
      <w:r>
        <w:tab/>
        <w:t>Response to initiation of bargaining</w:t>
      </w:r>
      <w:bookmarkEnd w:id="647"/>
      <w:bookmarkEnd w:id="648"/>
      <w:bookmarkEnd w:id="649"/>
      <w:bookmarkEnd w:id="650"/>
      <w:bookmarkEnd w:id="651"/>
      <w:bookmarkEnd w:id="652"/>
      <w:bookmarkEnd w:id="653"/>
    </w:p>
    <w:p>
      <w:pPr>
        <w:pStyle w:val="Subsection"/>
      </w:pPr>
      <w:r>
        <w:tab/>
        <w:t>(1)</w:t>
      </w:r>
      <w:r>
        <w:tab/>
        <w:t xml:space="preserve">A person to whom a notice is given under section 42(1) may notify the initiating party within 21 days of receiving the notice (the </w:t>
      </w:r>
      <w:r>
        <w:rPr>
          <w:b/>
        </w:rPr>
        <w:t>“</w:t>
      </w:r>
      <w:r>
        <w:rPr>
          <w:rStyle w:val="CharDefText"/>
        </w:rPr>
        <w:t>prescribed period</w:t>
      </w:r>
      <w:r>
        <w:rPr>
          <w:b/>
        </w:rPr>
        <w:t>”</w:t>
      </w:r>
      <w:r>
        <w:t>) as to whether that person will, or will not, bargain for an industrial agreement.</w:t>
      </w:r>
    </w:p>
    <w:p>
      <w:pPr>
        <w:pStyle w:val="Subsection"/>
      </w:pPr>
      <w:r>
        <w:tab/>
        <w:t>(2)</w:t>
      </w:r>
      <w:r>
        <w:tab/>
        <w:t>The Commission may by order, on application by a person to whom a notice is given under section 42(1), extend by no more than 7 days the period within which that person may respond under subsection (1).</w:t>
      </w:r>
    </w:p>
    <w:p>
      <w:pPr>
        <w:pStyle w:val="Subsection"/>
      </w:pPr>
      <w:r>
        <w:tab/>
        <w:t>(3)</w:t>
      </w:r>
      <w:r>
        <w:tab/>
        <w:t>The Commission may make an order under subsection (2) although an application for the order was not made until after the expiration of the prescribed period.</w:t>
      </w:r>
    </w:p>
    <w:p>
      <w:pPr>
        <w:pStyle w:val="Subsection"/>
      </w:pPr>
      <w:r>
        <w:tab/>
        <w:t>(4)</w:t>
      </w:r>
      <w:r>
        <w:tab/>
        <w:t>An order under subsection (2) may be made subject to such conditions as the Commission thinks fit.</w:t>
      </w:r>
    </w:p>
    <w:p>
      <w:pPr>
        <w:pStyle w:val="Subsection"/>
      </w:pPr>
      <w:r>
        <w:tab/>
        <w:t>(5)</w:t>
      </w:r>
      <w:r>
        <w:tab/>
        <w:t xml:space="preserve">An application under subsection (2) operates —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by No. 20 of 2002 s. 133.]</w:t>
      </w:r>
    </w:p>
    <w:p>
      <w:pPr>
        <w:pStyle w:val="Heading5"/>
      </w:pPr>
      <w:bookmarkStart w:id="654" w:name="_Toc23754908"/>
      <w:bookmarkStart w:id="655" w:name="_Toc24448012"/>
      <w:bookmarkStart w:id="656" w:name="_Toc106086075"/>
      <w:bookmarkStart w:id="657" w:name="_Toc109615889"/>
      <w:bookmarkStart w:id="658" w:name="_Toc150576554"/>
      <w:bookmarkStart w:id="659" w:name="_Toc168905555"/>
      <w:bookmarkStart w:id="660" w:name="_Toc162777541"/>
      <w:r>
        <w:rPr>
          <w:rStyle w:val="CharSectno"/>
        </w:rPr>
        <w:t>42B</w:t>
      </w:r>
      <w:r>
        <w:t>.</w:t>
      </w:r>
      <w:r>
        <w:tab/>
        <w:t>Good faith bargaining for industrial agreement</w:t>
      </w:r>
      <w:bookmarkEnd w:id="654"/>
      <w:bookmarkEnd w:id="655"/>
      <w:bookmarkEnd w:id="656"/>
      <w:bookmarkEnd w:id="657"/>
      <w:bookmarkEnd w:id="658"/>
      <w:bookmarkEnd w:id="659"/>
      <w:bookmarkEnd w:id="660"/>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b/>
        </w:rPr>
        <w:t>“</w:t>
      </w:r>
      <w:r>
        <w:rPr>
          <w:rStyle w:val="CharDefText"/>
        </w:rPr>
        <w:t>bargaining in good faith</w:t>
      </w:r>
      <w:r>
        <w:rPr>
          <w:b/>
        </w:rPr>
        <w:t>”</w:t>
      </w:r>
      <w:r>
        <w:t xml:space="preserve"> by negotiating parties includes doing the following things —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 xml:space="preserve">For the purposes of this section, a person is a bargaining agent if — </w:t>
      </w:r>
    </w:p>
    <w:p>
      <w:pPr>
        <w:pStyle w:val="Indenta"/>
      </w:pPr>
      <w:r>
        <w:tab/>
        <w:t>(a)</w:t>
      </w:r>
      <w:r>
        <w:tab/>
        <w:t xml:space="preserve">that person has been appointed in writing by a negotiating party to an agreement as a bargaining agent of that party in relation to the agreement; </w:t>
      </w:r>
    </w:p>
    <w:p>
      <w:pPr>
        <w:pStyle w:val="Indenta"/>
      </w:pPr>
      <w:r>
        <w:tab/>
        <w:t>(b)</w:t>
      </w:r>
      <w:r>
        <w:tab/>
        <w:t>a copy of the appointment has been provided to the other negotiating party to the agreement; and</w:t>
      </w:r>
    </w:p>
    <w:p>
      <w:pPr>
        <w:pStyle w:val="Indenta"/>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123(3)(c) of the </w:t>
      </w:r>
      <w:r>
        <w:rPr>
          <w:i/>
        </w:rPr>
        <w:t xml:space="preserve">Legal Practice Act 2003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pPr>
      <w:r>
        <w:tab/>
        <w:t>[Section 42B inserted by No. 20 of 2002 s. 133; amended by No. 65 of 2003 s. 41(3).]</w:t>
      </w:r>
    </w:p>
    <w:p>
      <w:pPr>
        <w:pStyle w:val="Heading5"/>
      </w:pPr>
      <w:bookmarkStart w:id="661" w:name="_Toc23754909"/>
      <w:bookmarkStart w:id="662" w:name="_Toc24448013"/>
      <w:bookmarkStart w:id="663" w:name="_Toc106086076"/>
      <w:bookmarkStart w:id="664" w:name="_Toc109615890"/>
      <w:bookmarkStart w:id="665" w:name="_Toc150576555"/>
      <w:bookmarkStart w:id="666" w:name="_Toc168905556"/>
      <w:bookmarkStart w:id="667" w:name="_Toc162777542"/>
      <w:r>
        <w:rPr>
          <w:rStyle w:val="CharSectno"/>
        </w:rPr>
        <w:t>42C</w:t>
      </w:r>
      <w:r>
        <w:t>.</w:t>
      </w:r>
      <w:r>
        <w:tab/>
        <w:t>Code of good faith</w:t>
      </w:r>
      <w:bookmarkEnd w:id="661"/>
      <w:bookmarkEnd w:id="662"/>
      <w:bookmarkEnd w:id="663"/>
      <w:bookmarkEnd w:id="664"/>
      <w:bookmarkEnd w:id="665"/>
      <w:bookmarkEnd w:id="666"/>
      <w:bookmarkEnd w:id="667"/>
    </w:p>
    <w:p>
      <w:pPr>
        <w:pStyle w:val="Subsection"/>
      </w:pPr>
      <w:r>
        <w:tab/>
        <w:t>(1)</w:t>
      </w:r>
      <w:r>
        <w:tab/>
        <w:t xml:space="preserve">The Commission may make a code of good faith to provide guidance about the application of the duty of good faith under section 42B in relation to bargaining for an industrial agreement — </w:t>
      </w:r>
    </w:p>
    <w:p>
      <w:pPr>
        <w:pStyle w:val="Indenta"/>
      </w:pPr>
      <w:r>
        <w:tab/>
        <w:t>(a)</w:t>
      </w:r>
      <w:r>
        <w:tab/>
        <w:t>generally; or</w:t>
      </w:r>
    </w:p>
    <w:p>
      <w:pPr>
        <w:pStyle w:val="Indenta"/>
      </w:pPr>
      <w:r>
        <w:tab/>
        <w:t>(b)</w:t>
      </w:r>
      <w:r>
        <w:tab/>
        <w:t>in relation to particular types of situations.</w:t>
      </w:r>
    </w:p>
    <w:p>
      <w:pPr>
        <w:pStyle w:val="Subsection"/>
        <w:keepNext/>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 xml:space="preserve">In this section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42C inserted by No. 20 of 2002 s. 133.]</w:t>
      </w:r>
    </w:p>
    <w:p>
      <w:pPr>
        <w:pStyle w:val="Heading5"/>
        <w:spacing w:before="240"/>
      </w:pPr>
      <w:bookmarkStart w:id="668" w:name="_Toc23754910"/>
      <w:bookmarkStart w:id="669" w:name="_Toc24448014"/>
      <w:bookmarkStart w:id="670" w:name="_Toc106086077"/>
      <w:bookmarkStart w:id="671" w:name="_Toc109615891"/>
      <w:bookmarkStart w:id="672" w:name="_Toc150576556"/>
      <w:bookmarkStart w:id="673" w:name="_Toc168905557"/>
      <w:bookmarkStart w:id="674" w:name="_Toc162777543"/>
      <w:r>
        <w:rPr>
          <w:rStyle w:val="CharSectno"/>
        </w:rPr>
        <w:t>42D</w:t>
      </w:r>
      <w:r>
        <w:t>.</w:t>
      </w:r>
      <w:r>
        <w:tab/>
        <w:t>Duty of good faith does not require concluded industrial agreement</w:t>
      </w:r>
      <w:bookmarkEnd w:id="668"/>
      <w:bookmarkEnd w:id="669"/>
      <w:bookmarkEnd w:id="670"/>
      <w:bookmarkEnd w:id="671"/>
      <w:bookmarkEnd w:id="672"/>
      <w:bookmarkEnd w:id="673"/>
      <w:bookmarkEnd w:id="674"/>
    </w:p>
    <w:p>
      <w:pPr>
        <w:pStyle w:val="Subsection"/>
      </w:pPr>
      <w:r>
        <w:tab/>
      </w:r>
      <w:r>
        <w:tab/>
        <w:t xml:space="preserve">The duty of good faith in section 42B does not require a negotiating party — </w:t>
      </w:r>
    </w:p>
    <w:p>
      <w:pPr>
        <w:pStyle w:val="Indenta"/>
      </w:pPr>
      <w:r>
        <w:tab/>
        <w:t>(a)</w:t>
      </w:r>
      <w:r>
        <w:tab/>
        <w:t>to agree on any matter for inclusion in, or exclusion from, an industrial agreement; or</w:t>
      </w:r>
    </w:p>
    <w:p>
      <w:pPr>
        <w:pStyle w:val="Indenta"/>
      </w:pPr>
      <w:r>
        <w:tab/>
        <w:t>(b)</w:t>
      </w:r>
      <w:r>
        <w:tab/>
        <w:t>to enter into an industrial agreement.</w:t>
      </w:r>
    </w:p>
    <w:p>
      <w:pPr>
        <w:pStyle w:val="Footnotesection"/>
      </w:pPr>
      <w:r>
        <w:tab/>
        <w:t>[Section 42D inserted by No. 20 of 2002 s. 133.]</w:t>
      </w:r>
    </w:p>
    <w:p>
      <w:pPr>
        <w:pStyle w:val="Heading5"/>
        <w:spacing w:before="240"/>
      </w:pPr>
      <w:bookmarkStart w:id="675" w:name="_Toc23754911"/>
      <w:bookmarkStart w:id="676" w:name="_Toc24448015"/>
      <w:bookmarkStart w:id="677" w:name="_Toc106086078"/>
      <w:bookmarkStart w:id="678" w:name="_Toc109615892"/>
      <w:bookmarkStart w:id="679" w:name="_Toc150576557"/>
      <w:bookmarkStart w:id="680" w:name="_Toc168905558"/>
      <w:bookmarkStart w:id="681" w:name="_Toc162777544"/>
      <w:r>
        <w:rPr>
          <w:rStyle w:val="CharSectno"/>
        </w:rPr>
        <w:t>42E</w:t>
      </w:r>
      <w:r>
        <w:t>.</w:t>
      </w:r>
      <w:r>
        <w:tab/>
        <w:t>Conciliation and arbitration to assist bargaining</w:t>
      </w:r>
      <w:bookmarkEnd w:id="675"/>
      <w:bookmarkEnd w:id="676"/>
      <w:bookmarkEnd w:id="677"/>
      <w:bookmarkEnd w:id="678"/>
      <w:bookmarkEnd w:id="679"/>
      <w:bookmarkEnd w:id="680"/>
      <w:bookmarkEnd w:id="681"/>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 xml:space="preserve">Without limiting subsection (1) the Commission may make orders and give directions for the purpose of — </w:t>
      </w:r>
    </w:p>
    <w:p>
      <w:pPr>
        <w:pStyle w:val="Indenta"/>
      </w:pPr>
      <w:r>
        <w:tab/>
        <w:t>(a)</w:t>
      </w:r>
      <w:r>
        <w:tab/>
        <w:t>ensuring that the negotiating parties bargain in good faith; and</w:t>
      </w:r>
    </w:p>
    <w:p>
      <w:pPr>
        <w:pStyle w:val="Indenta"/>
        <w:keepNext/>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by No. 20 of 2002 s. 133.]</w:t>
      </w:r>
    </w:p>
    <w:p>
      <w:pPr>
        <w:pStyle w:val="Heading5"/>
      </w:pPr>
      <w:bookmarkStart w:id="682" w:name="_Toc23754912"/>
      <w:bookmarkStart w:id="683" w:name="_Toc24448016"/>
      <w:bookmarkStart w:id="684" w:name="_Toc106086079"/>
      <w:bookmarkStart w:id="685" w:name="_Toc109615893"/>
      <w:bookmarkStart w:id="686" w:name="_Toc150576558"/>
      <w:bookmarkStart w:id="687" w:name="_Toc168905559"/>
      <w:bookmarkStart w:id="688" w:name="_Toc162777545"/>
      <w:r>
        <w:rPr>
          <w:rStyle w:val="CharSectno"/>
        </w:rPr>
        <w:t>42F</w:t>
      </w:r>
      <w:r>
        <w:t>.</w:t>
      </w:r>
      <w:r>
        <w:tab/>
        <w:t>Restriction on Commission’s power in relation to industrial agreements</w:t>
      </w:r>
      <w:bookmarkEnd w:id="682"/>
      <w:bookmarkEnd w:id="683"/>
      <w:bookmarkEnd w:id="684"/>
      <w:bookmarkEnd w:id="685"/>
      <w:bookmarkEnd w:id="686"/>
      <w:bookmarkEnd w:id="687"/>
      <w:bookmarkEnd w:id="688"/>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by No. 20 of 2002 s. 133.]</w:t>
      </w:r>
    </w:p>
    <w:p>
      <w:pPr>
        <w:pStyle w:val="Heading5"/>
      </w:pPr>
      <w:bookmarkStart w:id="689" w:name="_Toc23754913"/>
      <w:bookmarkStart w:id="690" w:name="_Toc24448017"/>
      <w:bookmarkStart w:id="691" w:name="_Toc106086080"/>
      <w:bookmarkStart w:id="692" w:name="_Toc109615894"/>
      <w:bookmarkStart w:id="693" w:name="_Toc150576559"/>
      <w:bookmarkStart w:id="694" w:name="_Toc168905560"/>
      <w:bookmarkStart w:id="695" w:name="_Toc162777546"/>
      <w:r>
        <w:rPr>
          <w:rStyle w:val="CharSectno"/>
        </w:rPr>
        <w:t>42G</w:t>
      </w:r>
      <w:r>
        <w:t>.</w:t>
      </w:r>
      <w:r>
        <w:tab/>
        <w:t>Parties may agree to Commission making orders as to terms of agreement</w:t>
      </w:r>
      <w:bookmarkEnd w:id="689"/>
      <w:bookmarkEnd w:id="690"/>
      <w:bookmarkEnd w:id="691"/>
      <w:bookmarkEnd w:id="692"/>
      <w:bookmarkEnd w:id="693"/>
      <w:bookmarkEnd w:id="694"/>
      <w:bookmarkEnd w:id="695"/>
    </w:p>
    <w:p>
      <w:pPr>
        <w:pStyle w:val="Subsection"/>
      </w:pPr>
      <w:r>
        <w:tab/>
        <w:t>(1)</w:t>
      </w:r>
      <w:r>
        <w:tab/>
        <w:t xml:space="preserve">This section applies where — </w:t>
      </w:r>
    </w:p>
    <w:p>
      <w:pPr>
        <w:pStyle w:val="Indenta"/>
      </w:pPr>
      <w:r>
        <w:tab/>
        <w:t>(a)</w:t>
      </w:r>
      <w:r>
        <w:tab/>
        <w:t xml:space="preserve">negotiating parties have reached agreement on some, but not all, of the provisions of a proposed agreement; </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pPr>
      <w:r>
        <w:tab/>
        <w:t>(2)</w:t>
      </w:r>
      <w:r>
        <w:tab/>
        <w:t>When registering the agreement, the Commission may order that the agreement include provisions specified by the Commission.</w:t>
      </w:r>
    </w:p>
    <w:p>
      <w:pPr>
        <w:pStyle w:val="Subsection"/>
      </w:pPr>
      <w:r>
        <w:tab/>
        <w:t>(3)</w:t>
      </w:r>
      <w:r>
        <w:tab/>
        <w:t>An order referred to in subsection (2) may only be made in relation to matters specified by the negotiating parties in an application referred to in subsection (1)(c).</w:t>
      </w:r>
    </w:p>
    <w:p>
      <w:pPr>
        <w:pStyle w:val="Subsection"/>
      </w:pPr>
      <w:r>
        <w:tab/>
        <w:t>(4)</w:t>
      </w:r>
      <w:r>
        <w:tab/>
        <w:t>In deciding the terms of an order the Commission may have regard to any matter it considers relevant.</w:t>
      </w:r>
    </w:p>
    <w:p>
      <w:pPr>
        <w:pStyle w:val="Subsection"/>
      </w:pPr>
      <w:r>
        <w:tab/>
        <w:t>(5)</w:t>
      </w:r>
      <w:r>
        <w:tab/>
        <w:t>When an order referred to in subsection (2) is made, the provisions specified by the Commission are, by force of this section, included in the agreement registered by the Commission.</w:t>
      </w:r>
    </w:p>
    <w:p>
      <w:pPr>
        <w:pStyle w:val="Subsection"/>
      </w:pPr>
      <w:r>
        <w:tab/>
        <w:t>(6)</w:t>
      </w:r>
      <w:r>
        <w:tab/>
        <w:t>Despite section 49, no appeal lies from an order referred to in subsection (2).</w:t>
      </w:r>
    </w:p>
    <w:p>
      <w:pPr>
        <w:pStyle w:val="Footnotesection"/>
      </w:pPr>
      <w:r>
        <w:tab/>
        <w:t>[Section 42G inserted by No. 20 of 2002 s. 133.]</w:t>
      </w:r>
    </w:p>
    <w:p>
      <w:pPr>
        <w:pStyle w:val="Heading5"/>
      </w:pPr>
      <w:bookmarkStart w:id="696" w:name="_Toc23754914"/>
      <w:bookmarkStart w:id="697" w:name="_Toc24448018"/>
      <w:bookmarkStart w:id="698" w:name="_Toc106086081"/>
      <w:bookmarkStart w:id="699" w:name="_Toc109615895"/>
      <w:bookmarkStart w:id="700" w:name="_Toc150576560"/>
      <w:bookmarkStart w:id="701" w:name="_Toc168905561"/>
      <w:bookmarkStart w:id="702" w:name="_Toc162777547"/>
      <w:r>
        <w:rPr>
          <w:rStyle w:val="CharSectno"/>
        </w:rPr>
        <w:t>42H</w:t>
      </w:r>
      <w:r>
        <w:t>.</w:t>
      </w:r>
      <w:r>
        <w:tab/>
        <w:t>Commission may declare that bargaining has ended</w:t>
      </w:r>
      <w:bookmarkEnd w:id="696"/>
      <w:bookmarkEnd w:id="697"/>
      <w:bookmarkEnd w:id="698"/>
      <w:bookmarkEnd w:id="699"/>
      <w:bookmarkEnd w:id="700"/>
      <w:bookmarkEnd w:id="701"/>
      <w:bookmarkEnd w:id="702"/>
    </w:p>
    <w:p>
      <w:pPr>
        <w:pStyle w:val="Subsection"/>
      </w:pPr>
      <w:r>
        <w:tab/>
        <w:t>(1)</w:t>
      </w:r>
      <w:r>
        <w:tab/>
        <w:t xml:space="preserve">If, on the application of a negotiating party, the Commission constituted by a single commissioner determines that — </w:t>
      </w:r>
    </w:p>
    <w:p>
      <w:pPr>
        <w:pStyle w:val="Indenta"/>
      </w:pPr>
      <w:r>
        <w:tab/>
        <w:t>(a)</w:t>
      </w:r>
      <w:r>
        <w:tab/>
        <w:t>the applicant has bargained in good faith;</w:t>
      </w:r>
    </w:p>
    <w:p>
      <w:pPr>
        <w:pStyle w:val="Indenta"/>
      </w:pPr>
      <w:r>
        <w:tab/>
        <w:t>(b)</w:t>
      </w:r>
      <w:r>
        <w:tab/>
        <w:t xml:space="preserve">bargaining between the applicant and another negotiating party has failed; and </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pPr>
      <w:r>
        <w:tab/>
        <w:t>(2)</w:t>
      </w:r>
      <w:r>
        <w:tab/>
        <w:t>Despite section 49, no appeal lies from a declaration under subsection (1).</w:t>
      </w:r>
    </w:p>
    <w:p>
      <w:pPr>
        <w:pStyle w:val="Footnotesection"/>
      </w:pPr>
      <w:r>
        <w:tab/>
        <w:t>[Section 42H inserted by No. 20 of 2002 s. 133.]</w:t>
      </w:r>
    </w:p>
    <w:p>
      <w:pPr>
        <w:pStyle w:val="Heading5"/>
      </w:pPr>
      <w:bookmarkStart w:id="703" w:name="_Toc23754915"/>
      <w:bookmarkStart w:id="704" w:name="_Toc24448019"/>
      <w:bookmarkStart w:id="705" w:name="_Toc106086082"/>
      <w:bookmarkStart w:id="706" w:name="_Toc109615896"/>
      <w:bookmarkStart w:id="707" w:name="_Toc150576561"/>
      <w:bookmarkStart w:id="708" w:name="_Toc168905562"/>
      <w:bookmarkStart w:id="709" w:name="_Toc162777548"/>
      <w:r>
        <w:rPr>
          <w:rStyle w:val="CharSectno"/>
        </w:rPr>
        <w:t>42I</w:t>
      </w:r>
      <w:r>
        <w:t>.</w:t>
      </w:r>
      <w:r>
        <w:tab/>
        <w:t>Commission may make enterprise orders</w:t>
      </w:r>
      <w:bookmarkEnd w:id="703"/>
      <w:bookmarkEnd w:id="704"/>
      <w:bookmarkEnd w:id="705"/>
      <w:bookmarkEnd w:id="706"/>
      <w:bookmarkEnd w:id="707"/>
      <w:bookmarkEnd w:id="708"/>
      <w:bookmarkEnd w:id="709"/>
    </w:p>
    <w:p>
      <w:pPr>
        <w:pStyle w:val="Subsection"/>
      </w:pPr>
      <w:r>
        <w:tab/>
        <w:t>(1)</w:t>
      </w:r>
      <w:r>
        <w:tab/>
        <w:t xml:space="preserve">If —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b/>
        </w:rPr>
        <w:t>“</w:t>
      </w:r>
      <w:r>
        <w:rPr>
          <w:rStyle w:val="CharDefText"/>
        </w:rPr>
        <w:t>enterprise order</w:t>
      </w:r>
      <w:r>
        <w:rPr>
          <w:b/>
        </w:rPr>
        <w:t>”</w:t>
      </w:r>
      <w:r>
        <w:t xml:space="preserve">) —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pPr>
      <w:r>
        <w:tab/>
        <w:t>(d)</w:t>
      </w:r>
      <w:r>
        <w:tab/>
        <w:t>that the Commission considers is fair and reasonable in all of the circumstances.</w:t>
      </w:r>
    </w:p>
    <w:p>
      <w:pPr>
        <w:pStyle w:val="Subsection"/>
      </w:pPr>
      <w:r>
        <w:tab/>
        <w:t>(2)</w:t>
      </w:r>
      <w:r>
        <w:tab/>
        <w:t xml:space="preserve">An application for an enterprise order may be made — </w:t>
      </w:r>
    </w:p>
    <w:p>
      <w:pPr>
        <w:pStyle w:val="Indenta"/>
      </w:pPr>
      <w:r>
        <w:tab/>
        <w:t>(a)</w:t>
      </w:r>
      <w:r>
        <w:tab/>
        <w:t xml:space="preserve">where subsection (1)(a) applies —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 xml:space="preserve">where subsection (1)(b) applies —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keepNext/>
      </w:pPr>
      <w:r>
        <w:tab/>
        <w:t>(3)</w:t>
      </w:r>
      <w:r>
        <w:tab/>
        <w:t xml:space="preserve">An application for an enterprise order may be made —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pPr>
      <w:r>
        <w:tab/>
        <w:t>(4)</w:t>
      </w:r>
      <w:r>
        <w:tab/>
        <w:t>Without limiting section 32A, the Commission may exercise its powers of conciliation in relation to a matter even if an application for an enterprise order has been made in relation to the same matter.</w:t>
      </w:r>
    </w:p>
    <w:p>
      <w:pPr>
        <w:pStyle w:val="Footnotesection"/>
      </w:pPr>
      <w:r>
        <w:tab/>
        <w:t>[Section 42I inserted by No. 20 of 2002 s. 133.]</w:t>
      </w:r>
    </w:p>
    <w:p>
      <w:pPr>
        <w:pStyle w:val="Heading5"/>
      </w:pPr>
      <w:bookmarkStart w:id="710" w:name="_Toc23754916"/>
      <w:bookmarkStart w:id="711" w:name="_Toc24448020"/>
      <w:bookmarkStart w:id="712" w:name="_Toc106086083"/>
      <w:bookmarkStart w:id="713" w:name="_Toc109615897"/>
      <w:bookmarkStart w:id="714" w:name="_Toc150576562"/>
      <w:bookmarkStart w:id="715" w:name="_Toc168905563"/>
      <w:bookmarkStart w:id="716" w:name="_Toc162777549"/>
      <w:r>
        <w:rPr>
          <w:rStyle w:val="CharSectno"/>
        </w:rPr>
        <w:t>42J</w:t>
      </w:r>
      <w:r>
        <w:t>.</w:t>
      </w:r>
      <w:r>
        <w:tab/>
        <w:t>Effect of enterprise order</w:t>
      </w:r>
      <w:bookmarkEnd w:id="710"/>
      <w:bookmarkEnd w:id="711"/>
      <w:bookmarkEnd w:id="712"/>
      <w:bookmarkEnd w:id="713"/>
      <w:bookmarkEnd w:id="714"/>
      <w:bookmarkEnd w:id="715"/>
      <w:bookmarkEnd w:id="716"/>
    </w:p>
    <w:p>
      <w:pPr>
        <w:pStyle w:val="Subsection"/>
        <w:keepNext/>
      </w:pPr>
      <w:r>
        <w:tab/>
        <w:t>(1)</w:t>
      </w:r>
      <w:r>
        <w:tab/>
        <w:t xml:space="preserve">An enterprise order extends to and binds — </w:t>
      </w:r>
    </w:p>
    <w:p>
      <w:pPr>
        <w:pStyle w:val="Indenta"/>
        <w:keepNext/>
      </w:pPr>
      <w:r>
        <w:tab/>
        <w:t>(a)</w:t>
      </w:r>
      <w:r>
        <w:tab/>
        <w:t xml:space="preserve">all employees who are employed — </w:t>
      </w:r>
    </w:p>
    <w:p>
      <w:pPr>
        <w:pStyle w:val="Indenti"/>
      </w:pPr>
      <w:r>
        <w:tab/>
        <w:t>(i)</w:t>
      </w:r>
      <w:r>
        <w:tab/>
        <w:t>in any calling mentioned in the enterprise order in the industry or industries to which the enterprise order applies; and</w:t>
      </w:r>
    </w:p>
    <w:p>
      <w:pPr>
        <w:pStyle w:val="Indenti"/>
      </w:pPr>
      <w:r>
        <w:tab/>
        <w:t>(ii)</w:t>
      </w:r>
      <w:r>
        <w:tab/>
        <w:t>by the employer specified in the order under subsection (5)(a);</w:t>
      </w:r>
    </w:p>
    <w:p>
      <w:pPr>
        <w:pStyle w:val="Indenta"/>
      </w:pPr>
      <w:r>
        <w:tab/>
      </w:r>
      <w:r>
        <w:tab/>
        <w:t>and</w:t>
      </w:r>
    </w:p>
    <w:p>
      <w:pPr>
        <w:pStyle w:val="Indenta"/>
      </w:pPr>
      <w:r>
        <w:tab/>
        <w:t>(b)</w:t>
      </w:r>
      <w:r>
        <w:tab/>
        <w:t>the employer specified in the order under subsection (5)(a),</w:t>
      </w:r>
    </w:p>
    <w:p>
      <w:pPr>
        <w:pStyle w:val="Subsection"/>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 xml:space="preserve">The Commission is to specify in the enterprise order — </w:t>
      </w:r>
    </w:p>
    <w:p>
      <w:pPr>
        <w:pStyle w:val="Indenta"/>
      </w:pPr>
      <w:r>
        <w:tab/>
        <w:t>(a)</w:t>
      </w:r>
      <w:r>
        <w:tab/>
        <w:t>the employer to whom the enterprise order extends and who is bound by the enterprise order; and</w:t>
      </w:r>
    </w:p>
    <w:p>
      <w:pPr>
        <w:pStyle w:val="Indenta"/>
      </w:pPr>
      <w:r>
        <w:tab/>
        <w:t>(b)</w:t>
      </w:r>
      <w:r>
        <w:tab/>
        <w:t>any organisation or association of employees that is a relevant negotiating party or person referred to in section 42I(1)(b), as the case requires.</w:t>
      </w:r>
    </w:p>
    <w:p>
      <w:pPr>
        <w:pStyle w:val="Subsection"/>
      </w:pPr>
      <w:r>
        <w:tab/>
        <w:t>(6)</w:t>
      </w:r>
      <w:r>
        <w:tab/>
        <w:t xml:space="preserve">The employer specified under subsection (5)(a) is to be — </w:t>
      </w:r>
    </w:p>
    <w:p>
      <w:pPr>
        <w:pStyle w:val="Indenta"/>
      </w:pPr>
      <w:r>
        <w:tab/>
        <w:t>(a)</w:t>
      </w:r>
      <w:r>
        <w:tab/>
        <w:t>the applicant for the enterprise order; or</w:t>
      </w:r>
    </w:p>
    <w:p>
      <w:pPr>
        <w:pStyle w:val="Indenta"/>
        <w:keepNext/>
      </w:pPr>
      <w:r>
        <w:tab/>
        <w:t>(b)</w:t>
      </w:r>
      <w:r>
        <w:tab/>
        <w:t xml:space="preserve">if the applicant for the enterprise order was an organisation or association of employees — </w:t>
      </w:r>
    </w:p>
    <w:p>
      <w:pPr>
        <w:pStyle w:val="Indenti"/>
      </w:pPr>
      <w:r>
        <w:tab/>
        <w:t>(i)</w:t>
      </w:r>
      <w:r>
        <w:tab/>
        <w:t>the negotiating party;</w:t>
      </w:r>
    </w:p>
    <w:p>
      <w:pPr>
        <w:pStyle w:val="Indenti"/>
      </w:pPr>
      <w:r>
        <w:tab/>
        <w:t>(ii)</w:t>
      </w:r>
      <w:r>
        <w:tab/>
        <w:t>the person referred to in section 42I(1)(b);</w:t>
      </w:r>
    </w:p>
    <w:p>
      <w:pPr>
        <w:pStyle w:val="Indenti"/>
        <w:keepNext/>
        <w:keepLines/>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pPr>
      <w:r>
        <w:tab/>
        <w:t>[Section 42J inserted by No. 20 of 2002 s. 133.]</w:t>
      </w:r>
    </w:p>
    <w:p>
      <w:pPr>
        <w:pStyle w:val="Heading5"/>
      </w:pPr>
      <w:bookmarkStart w:id="717" w:name="_Toc23754917"/>
      <w:bookmarkStart w:id="718" w:name="_Toc24448021"/>
      <w:bookmarkStart w:id="719" w:name="_Toc106086084"/>
      <w:bookmarkStart w:id="720" w:name="_Toc109615898"/>
      <w:bookmarkStart w:id="721" w:name="_Toc150576563"/>
      <w:bookmarkStart w:id="722" w:name="_Toc168905564"/>
      <w:bookmarkStart w:id="723" w:name="_Toc162777550"/>
      <w:r>
        <w:rPr>
          <w:rStyle w:val="CharSectno"/>
        </w:rPr>
        <w:t>42K</w:t>
      </w:r>
      <w:r>
        <w:t>.</w:t>
      </w:r>
      <w:r>
        <w:tab/>
        <w:t>Term of enterprise order</w:t>
      </w:r>
      <w:bookmarkEnd w:id="717"/>
      <w:bookmarkEnd w:id="718"/>
      <w:bookmarkEnd w:id="719"/>
      <w:bookmarkEnd w:id="720"/>
      <w:bookmarkEnd w:id="721"/>
      <w:bookmarkEnd w:id="722"/>
      <w:bookmarkEnd w:id="723"/>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pPr>
      <w:r>
        <w:tab/>
        <w:t>(5)</w:t>
      </w:r>
      <w:r>
        <w:tab/>
        <w:t xml:space="preserve">The Commission is not to register an industrial agreement in substitution for an enterprise order unless — </w:t>
      </w:r>
    </w:p>
    <w:p>
      <w:pPr>
        <w:pStyle w:val="Indenta"/>
      </w:pPr>
      <w:r>
        <w:tab/>
        <w:t>(a)</w:t>
      </w:r>
      <w:r>
        <w:tab/>
        <w:t>the application to the Commission to register the industrial agreement is made by each of the persons specified in the order under section 42J(5); or</w:t>
      </w:r>
    </w:p>
    <w:p>
      <w:pPr>
        <w:pStyle w:val="Indenta"/>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by No. 20 of 2002 s. 133.]</w:t>
      </w:r>
    </w:p>
    <w:p>
      <w:pPr>
        <w:pStyle w:val="Heading5"/>
      </w:pPr>
      <w:bookmarkStart w:id="724" w:name="_Toc23754918"/>
      <w:bookmarkStart w:id="725" w:name="_Toc24448022"/>
      <w:bookmarkStart w:id="726" w:name="_Toc106086085"/>
      <w:bookmarkStart w:id="727" w:name="_Toc109615899"/>
      <w:bookmarkStart w:id="728" w:name="_Toc150576564"/>
      <w:bookmarkStart w:id="729" w:name="_Toc168905565"/>
      <w:bookmarkStart w:id="730" w:name="_Toc162777551"/>
      <w:r>
        <w:rPr>
          <w:rStyle w:val="CharSectno"/>
        </w:rPr>
        <w:t>42L</w:t>
      </w:r>
      <w:r>
        <w:t>.</w:t>
      </w:r>
      <w:r>
        <w:tab/>
        <w:t>When bargaining ends</w:t>
      </w:r>
      <w:bookmarkEnd w:id="724"/>
      <w:bookmarkEnd w:id="725"/>
      <w:bookmarkEnd w:id="726"/>
      <w:bookmarkEnd w:id="727"/>
      <w:bookmarkEnd w:id="728"/>
      <w:bookmarkEnd w:id="729"/>
      <w:bookmarkEnd w:id="730"/>
    </w:p>
    <w:p>
      <w:pPr>
        <w:pStyle w:val="Subsection"/>
      </w:pPr>
      <w:r>
        <w:tab/>
      </w:r>
      <w:r>
        <w:tab/>
        <w:t xml:space="preserve">Bargaining initiated under section 42(1) ends —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by No. 20 of 2002 s. 133.]</w:t>
      </w:r>
    </w:p>
    <w:p>
      <w:pPr>
        <w:pStyle w:val="Heading5"/>
      </w:pPr>
      <w:bookmarkStart w:id="731" w:name="_Toc23754919"/>
      <w:bookmarkStart w:id="732" w:name="_Toc24448023"/>
      <w:bookmarkStart w:id="733" w:name="_Toc106086086"/>
      <w:bookmarkStart w:id="734" w:name="_Toc109615900"/>
      <w:bookmarkStart w:id="735" w:name="_Toc150576565"/>
      <w:bookmarkStart w:id="736" w:name="_Toc168905566"/>
      <w:bookmarkStart w:id="737" w:name="_Toc162777552"/>
      <w:r>
        <w:rPr>
          <w:rStyle w:val="CharSectno"/>
        </w:rPr>
        <w:t>42M</w:t>
      </w:r>
      <w:r>
        <w:t>.</w:t>
      </w:r>
      <w:r>
        <w:tab/>
        <w:t>Regulations</w:t>
      </w:r>
      <w:bookmarkEnd w:id="731"/>
      <w:bookmarkEnd w:id="732"/>
      <w:bookmarkEnd w:id="733"/>
      <w:bookmarkEnd w:id="734"/>
      <w:bookmarkEnd w:id="735"/>
      <w:bookmarkEnd w:id="736"/>
      <w:bookmarkEnd w:id="737"/>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spacing w:before="180"/>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by No. 20 of 2002 s. 133.]</w:t>
      </w:r>
    </w:p>
    <w:p>
      <w:pPr>
        <w:pStyle w:val="Heading5"/>
        <w:spacing w:before="240"/>
        <w:rPr>
          <w:snapToGrid w:val="0"/>
        </w:rPr>
      </w:pPr>
      <w:bookmarkStart w:id="738" w:name="_Toc23754920"/>
      <w:bookmarkStart w:id="739" w:name="_Toc24448024"/>
      <w:bookmarkStart w:id="740" w:name="_Toc106086087"/>
      <w:bookmarkStart w:id="741" w:name="_Toc109615901"/>
      <w:bookmarkStart w:id="742" w:name="_Toc150576566"/>
      <w:bookmarkStart w:id="743" w:name="_Toc168905567"/>
      <w:bookmarkStart w:id="744" w:name="_Toc162777553"/>
      <w:r>
        <w:rPr>
          <w:rStyle w:val="CharSectno"/>
        </w:rPr>
        <w:t>43</w:t>
      </w:r>
      <w:r>
        <w:rPr>
          <w:snapToGrid w:val="0"/>
        </w:rPr>
        <w:t>.</w:t>
      </w:r>
      <w:r>
        <w:rPr>
          <w:snapToGrid w:val="0"/>
        </w:rPr>
        <w:tab/>
        <w:t>Power to vary, renew or cancel industrial agreement</w:t>
      </w:r>
      <w:bookmarkEnd w:id="646"/>
      <w:bookmarkEnd w:id="738"/>
      <w:bookmarkEnd w:id="739"/>
      <w:bookmarkEnd w:id="740"/>
      <w:bookmarkEnd w:id="741"/>
      <w:bookmarkEnd w:id="742"/>
      <w:bookmarkEnd w:id="743"/>
      <w:bookmarkEnd w:id="744"/>
      <w:r>
        <w:rPr>
          <w:snapToGrid w:val="0"/>
        </w:rPr>
        <w:t xml:space="preserve"> </w:t>
      </w:r>
    </w:p>
    <w:p>
      <w:pPr>
        <w:pStyle w:val="Subsection"/>
        <w:spacing w:before="180"/>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8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 xml:space="preserve">[Section 43 inserted by No. 94 of 1984 s. 26; amended by No. 15 of 1993 s. 16; No. 1 of 1995 s. 50.] </w:t>
      </w:r>
    </w:p>
    <w:p>
      <w:pPr>
        <w:pStyle w:val="Heading3"/>
        <w:keepLines/>
      </w:pPr>
      <w:bookmarkStart w:id="745" w:name="_Toc74972668"/>
      <w:bookmarkStart w:id="746" w:name="_Toc86551778"/>
      <w:bookmarkStart w:id="747" w:name="_Toc88991659"/>
      <w:bookmarkStart w:id="748" w:name="_Toc89518647"/>
      <w:bookmarkStart w:id="749" w:name="_Toc90966536"/>
      <w:bookmarkStart w:id="750" w:name="_Toc94085483"/>
      <w:bookmarkStart w:id="751" w:name="_Toc97106311"/>
      <w:bookmarkStart w:id="752" w:name="_Toc100716241"/>
      <w:bookmarkStart w:id="753" w:name="_Toc101689766"/>
      <w:bookmarkStart w:id="754" w:name="_Toc102884892"/>
      <w:bookmarkStart w:id="755" w:name="_Toc106006271"/>
      <w:bookmarkStart w:id="756" w:name="_Toc106086088"/>
      <w:bookmarkStart w:id="757" w:name="_Toc106086507"/>
      <w:bookmarkStart w:id="758" w:name="_Toc107051292"/>
      <w:bookmarkStart w:id="759" w:name="_Toc109615902"/>
      <w:bookmarkStart w:id="760" w:name="_Toc110926324"/>
      <w:bookmarkStart w:id="761" w:name="_Toc113773094"/>
      <w:bookmarkStart w:id="762" w:name="_Toc113773601"/>
      <w:bookmarkStart w:id="763" w:name="_Toc115077141"/>
      <w:bookmarkStart w:id="764" w:name="_Toc115081786"/>
      <w:bookmarkStart w:id="765" w:name="_Toc128473458"/>
      <w:bookmarkStart w:id="766" w:name="_Toc129072596"/>
      <w:bookmarkStart w:id="767" w:name="_Toc139968628"/>
      <w:bookmarkStart w:id="768" w:name="_Toc139969055"/>
      <w:bookmarkStart w:id="769" w:name="_Toc142123785"/>
      <w:bookmarkStart w:id="770" w:name="_Toc142124212"/>
      <w:bookmarkStart w:id="771" w:name="_Toc142204746"/>
      <w:bookmarkStart w:id="772" w:name="_Toc147805816"/>
      <w:bookmarkStart w:id="773" w:name="_Toc147806244"/>
      <w:bookmarkStart w:id="774" w:name="_Toc148417260"/>
      <w:bookmarkStart w:id="775" w:name="_Toc150576567"/>
      <w:bookmarkStart w:id="776" w:name="_Toc157918139"/>
      <w:bookmarkStart w:id="777" w:name="_Toc162777554"/>
      <w:bookmarkStart w:id="778" w:name="_Toc168905568"/>
      <w:bookmarkStart w:id="779" w:name="_Toc427568282"/>
      <w:r>
        <w:rPr>
          <w:rStyle w:val="CharDivNo"/>
        </w:rPr>
        <w:t>Division 2C</w:t>
      </w:r>
      <w:r>
        <w:t xml:space="preserve"> — </w:t>
      </w:r>
      <w:r>
        <w:rPr>
          <w:rStyle w:val="CharDivText"/>
        </w:rPr>
        <w:t>Holding of compulsory conferences</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pStyle w:val="Footnoteheading"/>
        <w:keepNext/>
        <w:keepLines/>
        <w:tabs>
          <w:tab w:val="left" w:pos="851"/>
        </w:tabs>
      </w:pPr>
      <w:r>
        <w:tab/>
        <w:t>[Heading inserted by No. 20 of 2002 s. 119(1).]</w:t>
      </w:r>
    </w:p>
    <w:p>
      <w:pPr>
        <w:pStyle w:val="Heading5"/>
        <w:rPr>
          <w:snapToGrid w:val="0"/>
        </w:rPr>
      </w:pPr>
      <w:bookmarkStart w:id="780" w:name="_Toc23754921"/>
      <w:bookmarkStart w:id="781" w:name="_Toc24448025"/>
      <w:bookmarkStart w:id="782" w:name="_Toc106086089"/>
      <w:bookmarkStart w:id="783" w:name="_Toc109615903"/>
      <w:bookmarkStart w:id="784" w:name="_Toc150576568"/>
      <w:bookmarkStart w:id="785" w:name="_Toc168905569"/>
      <w:bookmarkStart w:id="786" w:name="_Toc162777555"/>
      <w:r>
        <w:rPr>
          <w:rStyle w:val="CharSectno"/>
        </w:rPr>
        <w:t>44</w:t>
      </w:r>
      <w:r>
        <w:rPr>
          <w:snapToGrid w:val="0"/>
        </w:rPr>
        <w:t>.</w:t>
      </w:r>
      <w:r>
        <w:rPr>
          <w:snapToGrid w:val="0"/>
        </w:rPr>
        <w:tab/>
        <w:t>Compulsory conference</w:t>
      </w:r>
      <w:bookmarkEnd w:id="779"/>
      <w:bookmarkEnd w:id="780"/>
      <w:bookmarkEnd w:id="781"/>
      <w:bookmarkEnd w:id="782"/>
      <w:bookmarkEnd w:id="783"/>
      <w:bookmarkEnd w:id="784"/>
      <w:bookmarkEnd w:id="785"/>
      <w:bookmarkEnd w:id="786"/>
      <w:r>
        <w:rPr>
          <w:snapToGrid w:val="0"/>
        </w:rPr>
        <w:t xml:space="preserve"> </w:t>
      </w:r>
    </w:p>
    <w:p>
      <w:pPr>
        <w:pStyle w:val="Subsection"/>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rPr>
          <w:snapToGrid w:val="0"/>
        </w:rPr>
      </w:pPr>
      <w:r>
        <w:rPr>
          <w:snapToGrid w:val="0"/>
        </w:rPr>
        <w:tab/>
        <w:t>(2)</w:t>
      </w:r>
      <w:r>
        <w:rPr>
          <w:snapToGrid w:val="0"/>
        </w:rPr>
        <w:tab/>
        <w:t xml:space="preserve">A summons under this section — </w:t>
      </w:r>
    </w:p>
    <w:p>
      <w:pPr>
        <w:pStyle w:val="Indenta"/>
        <w:rPr>
          <w:snapToGrid w:val="0"/>
        </w:rPr>
      </w:pPr>
      <w:r>
        <w:rPr>
          <w:snapToGrid w:val="0"/>
        </w:rPr>
        <w:tab/>
        <w:t>(a)</w:t>
      </w:r>
      <w:r>
        <w:rPr>
          <w:snapToGrid w:val="0"/>
        </w:rPr>
        <w:tab/>
        <w:t>may be given in the prescribed manner; and</w:t>
      </w:r>
    </w:p>
    <w:p>
      <w:pPr>
        <w:pStyle w:val="Indenta"/>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repealed]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keepLines/>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 </w:t>
      </w:r>
    </w:p>
    <w:p>
      <w:pPr>
        <w:pStyle w:val="Indenta"/>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w:t>
      </w:r>
    </w:p>
    <w:p>
      <w:pPr>
        <w:pStyle w:val="Indenta"/>
        <w:rPr>
          <w:snapToGrid w:val="0"/>
        </w:rPr>
      </w:pPr>
      <w:r>
        <w:rPr>
          <w:snapToGrid w:val="0"/>
        </w:rPr>
        <w:tab/>
        <w:t>(b)</w:t>
      </w:r>
      <w:r>
        <w:rPr>
          <w:snapToGrid w:val="0"/>
        </w:rPr>
        <w:tab/>
        <w:t>direct that disclosure of any matter discussed at the conference be limited in such manner as the Commission may specify;</w:t>
      </w:r>
    </w:p>
    <w:p>
      <w:pPr>
        <w:pStyle w:val="Indenta"/>
        <w:rPr>
          <w:snapToGrid w:val="0"/>
        </w:rPr>
      </w:pPr>
      <w:r>
        <w:rPr>
          <w:snapToGrid w:val="0"/>
        </w:rPr>
        <w:tab/>
        <w:t>(ba)</w:t>
      </w:r>
      <w:r>
        <w:rPr>
          <w:snapToGrid w:val="0"/>
        </w:rPr>
        <w:tab/>
        <w:t>with respect to industrial matters, give such directions and make such orders as will in the opinion of the Commission —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pPr>
      <w:r>
        <w:tab/>
        <w:t>(bb)</w:t>
      </w:r>
      <w:r>
        <w:tab/>
        <w:t xml:space="preserve">with respect to industrial matters — </w:t>
      </w:r>
    </w:p>
    <w:p>
      <w:pPr>
        <w:pStyle w:val="Indenti"/>
      </w:pPr>
      <w:r>
        <w:tab/>
        <w:t>(i)</w:t>
      </w:r>
      <w:r>
        <w:tab/>
        <w:t>give any direction or make any order or declaration which the Commission is otherwise authorised to give or make under this Act; and</w:t>
      </w:r>
    </w:p>
    <w:p>
      <w:pPr>
        <w:pStyle w:val="Indenti"/>
      </w:pPr>
      <w:r>
        <w:tab/>
        <w:t>(ii)</w:t>
      </w:r>
      <w:r>
        <w:tab/>
        <w:t xml:space="preserve">without limiting paragraph (ba) or subparagraph (i), in the case of a claim of harsh, oppressive or unfair dismissal of an employee, make any interim order the Commission thinks appropriate in the circumstances pending resolution of the claim; </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spacing w:before="180"/>
        <w:rPr>
          <w:snapToGrid w:val="0"/>
        </w:rPr>
      </w:pPr>
      <w:r>
        <w:rPr>
          <w:snapToGrid w:val="0"/>
        </w:rPr>
        <w:tab/>
        <w:t>(6a)</w:t>
      </w:r>
      <w:r>
        <w:rPr>
          <w:snapToGrid w:val="0"/>
        </w:rPr>
        <w:tab/>
        <w:t>An order made under subsection (6)(ba) or (bb) —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 </w:t>
      </w:r>
    </w:p>
    <w:p>
      <w:pPr>
        <w:pStyle w:val="Indenta"/>
        <w:rPr>
          <w:snapToGrid w:val="0"/>
        </w:rPr>
      </w:pPr>
      <w:r>
        <w:rPr>
          <w:snapToGrid w:val="0"/>
        </w:rPr>
        <w:tab/>
        <w:t>(a)</w:t>
      </w:r>
      <w:r>
        <w:rPr>
          <w:snapToGrid w:val="0"/>
        </w:rPr>
        <w:tab/>
        <w:t>on the application of — </w:t>
      </w:r>
    </w:p>
    <w:p>
      <w:pPr>
        <w:pStyle w:val="Indenti"/>
        <w:rPr>
          <w:snapToGrid w:val="0"/>
        </w:rPr>
      </w:pPr>
      <w:r>
        <w:rPr>
          <w:snapToGrid w:val="0"/>
        </w:rPr>
        <w:tab/>
        <w:t>(i)</w:t>
      </w:r>
      <w:r>
        <w:rPr>
          <w:snapToGrid w:val="0"/>
        </w:rPr>
        <w:tab/>
        <w:t>any organisation, association or employer;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spacing w:before="80"/>
        <w:rPr>
          <w:snapToGrid w:val="0"/>
        </w:rPr>
      </w:pPr>
      <w:r>
        <w:rPr>
          <w:snapToGrid w:val="0"/>
        </w:rPr>
        <w:tab/>
        <w:t>[(b),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keepLines/>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 </w:t>
      </w:r>
    </w:p>
    <w:p>
      <w:pPr>
        <w:pStyle w:val="Indenta"/>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rPr>
          <w:snapToGrid w:val="0"/>
        </w:rPr>
      </w:pPr>
      <w:r>
        <w:rPr>
          <w:snapToGrid w:val="0"/>
        </w:rPr>
        <w:tab/>
        <w:t>(12c)</w:t>
      </w:r>
      <w:r>
        <w:rPr>
          <w:snapToGrid w:val="0"/>
        </w:rPr>
        <w:tab/>
        <w:t>Notwithstanding section 49 no appeal shall lie from an order made under subsection (12a).</w:t>
      </w:r>
    </w:p>
    <w:p>
      <w:pPr>
        <w:pStyle w:val="Subsection"/>
      </w:pPr>
      <w:r>
        <w:tab/>
        <w:t>(12d)</w:t>
      </w:r>
      <w:r>
        <w:tab/>
        <w:t xml:space="preserve">As soon as is practicable after giving or making a direction, order or declaration orally under this section, the Commission shall — </w:t>
      </w:r>
    </w:p>
    <w:p>
      <w:pPr>
        <w:pStyle w:val="Indenta"/>
      </w:pPr>
      <w:r>
        <w:tab/>
        <w:t>(a)</w:t>
      </w:r>
      <w:r>
        <w:tab/>
        <w:t>reduce the direction, order or declaration to writing; and</w:t>
      </w:r>
    </w:p>
    <w:p>
      <w:pPr>
        <w:pStyle w:val="Indenta"/>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by No. 121 of 1982 s. 18; No. 94 of 1984 s. 27, 65 and 66; No. 119 of 1987 s. 10; No. 15 of 1993 s. 17; No. 3 of 1997 s. 37; No. 20 of 2002 s. 141(1) </w:t>
      </w:r>
      <w:r>
        <w:rPr>
          <w:i w:val="0"/>
          <w:vertAlign w:val="superscript"/>
        </w:rPr>
        <w:t>4</w:t>
      </w:r>
      <w:r>
        <w:t xml:space="preserve">, 151 and 194(5); amended in Gazette 15 Aug 2003 p. 3686.] </w:t>
      </w:r>
    </w:p>
    <w:p>
      <w:pPr>
        <w:pStyle w:val="Ednotesection"/>
      </w:pPr>
      <w:r>
        <w:t>[</w:t>
      </w:r>
      <w:r>
        <w:rPr>
          <w:b/>
        </w:rPr>
        <w:t>45.</w:t>
      </w:r>
      <w:r>
        <w:tab/>
        <w:t xml:space="preserve">Repealed by No. 94 of 1984 s. 66.] </w:t>
      </w:r>
    </w:p>
    <w:p>
      <w:pPr>
        <w:pStyle w:val="Heading3"/>
      </w:pPr>
      <w:bookmarkStart w:id="787" w:name="_Toc74972670"/>
      <w:bookmarkStart w:id="788" w:name="_Toc86551780"/>
      <w:bookmarkStart w:id="789" w:name="_Toc88991661"/>
      <w:bookmarkStart w:id="790" w:name="_Toc89518649"/>
      <w:bookmarkStart w:id="791" w:name="_Toc90966538"/>
      <w:bookmarkStart w:id="792" w:name="_Toc94085485"/>
      <w:bookmarkStart w:id="793" w:name="_Toc97106313"/>
      <w:bookmarkStart w:id="794" w:name="_Toc100716243"/>
      <w:bookmarkStart w:id="795" w:name="_Toc101689768"/>
      <w:bookmarkStart w:id="796" w:name="_Toc102884894"/>
      <w:bookmarkStart w:id="797" w:name="_Toc106006273"/>
      <w:bookmarkStart w:id="798" w:name="_Toc106086090"/>
      <w:bookmarkStart w:id="799" w:name="_Toc106086509"/>
      <w:bookmarkStart w:id="800" w:name="_Toc107051294"/>
      <w:bookmarkStart w:id="801" w:name="_Toc109615904"/>
      <w:bookmarkStart w:id="802" w:name="_Toc110926326"/>
      <w:bookmarkStart w:id="803" w:name="_Toc113773096"/>
      <w:bookmarkStart w:id="804" w:name="_Toc113773603"/>
      <w:bookmarkStart w:id="805" w:name="_Toc115077143"/>
      <w:bookmarkStart w:id="806" w:name="_Toc115081788"/>
      <w:bookmarkStart w:id="807" w:name="_Toc128473460"/>
      <w:bookmarkStart w:id="808" w:name="_Toc129072598"/>
      <w:bookmarkStart w:id="809" w:name="_Toc139968630"/>
      <w:bookmarkStart w:id="810" w:name="_Toc139969057"/>
      <w:bookmarkStart w:id="811" w:name="_Toc142123787"/>
      <w:bookmarkStart w:id="812" w:name="_Toc142124214"/>
      <w:bookmarkStart w:id="813" w:name="_Toc142204748"/>
      <w:bookmarkStart w:id="814" w:name="_Toc147805818"/>
      <w:bookmarkStart w:id="815" w:name="_Toc147806246"/>
      <w:bookmarkStart w:id="816" w:name="_Toc148417262"/>
      <w:bookmarkStart w:id="817" w:name="_Toc150576569"/>
      <w:bookmarkStart w:id="818" w:name="_Toc157918141"/>
      <w:bookmarkStart w:id="819" w:name="_Toc162777556"/>
      <w:bookmarkStart w:id="820" w:name="_Toc168905570"/>
      <w:bookmarkStart w:id="821" w:name="_Toc427568283"/>
      <w:r>
        <w:rPr>
          <w:rStyle w:val="CharDivNo"/>
        </w:rPr>
        <w:t>Division 2D</w:t>
      </w:r>
      <w:r>
        <w:t xml:space="preserve"> — </w:t>
      </w:r>
      <w:r>
        <w:rPr>
          <w:rStyle w:val="CharDivText"/>
        </w:rPr>
        <w:t>Miscellaneous provisions relating to awards, orders and agreements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pPr>
        <w:pStyle w:val="Footnoteheading"/>
        <w:tabs>
          <w:tab w:val="left" w:pos="851"/>
        </w:tabs>
      </w:pPr>
      <w:r>
        <w:tab/>
        <w:t>[Heading inserted by No. 20 of 2002 s. 119(2).]</w:t>
      </w:r>
    </w:p>
    <w:p>
      <w:pPr>
        <w:pStyle w:val="Heading5"/>
        <w:keepNext w:val="0"/>
        <w:keepLines w:val="0"/>
        <w:rPr>
          <w:snapToGrid w:val="0"/>
        </w:rPr>
      </w:pPr>
      <w:bookmarkStart w:id="822" w:name="_Toc23754922"/>
      <w:bookmarkStart w:id="823" w:name="_Toc24448026"/>
      <w:bookmarkStart w:id="824" w:name="_Toc106086091"/>
      <w:bookmarkStart w:id="825" w:name="_Toc109615905"/>
      <w:bookmarkStart w:id="826" w:name="_Toc150576570"/>
      <w:bookmarkStart w:id="827" w:name="_Toc168905571"/>
      <w:bookmarkStart w:id="828" w:name="_Toc162777557"/>
      <w:r>
        <w:rPr>
          <w:rStyle w:val="CharSectno"/>
        </w:rPr>
        <w:t>46</w:t>
      </w:r>
      <w:r>
        <w:rPr>
          <w:snapToGrid w:val="0"/>
        </w:rPr>
        <w:t>.</w:t>
      </w:r>
      <w:r>
        <w:rPr>
          <w:snapToGrid w:val="0"/>
        </w:rPr>
        <w:tab/>
        <w:t>Interpretation of awards and orders</w:t>
      </w:r>
      <w:bookmarkEnd w:id="821"/>
      <w:bookmarkEnd w:id="822"/>
      <w:bookmarkEnd w:id="823"/>
      <w:bookmarkEnd w:id="824"/>
      <w:bookmarkEnd w:id="825"/>
      <w:bookmarkEnd w:id="826"/>
      <w:bookmarkEnd w:id="827"/>
      <w:bookmarkEnd w:id="828"/>
      <w:r>
        <w:rPr>
          <w:snapToGrid w:val="0"/>
        </w:rPr>
        <w:t xml:space="preserve"> </w:t>
      </w:r>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b/>
          <w:snapToGrid w:val="0"/>
        </w:rPr>
        <w:t>“</w:t>
      </w:r>
      <w:r>
        <w:rPr>
          <w:rStyle w:val="CharDefText"/>
        </w:rPr>
        <w:t>award</w:t>
      </w:r>
      <w:r>
        <w:rPr>
          <w:b/>
          <w:snapToGrid w:val="0"/>
        </w:rPr>
        <w:t>”</w:t>
      </w:r>
      <w:r>
        <w:rPr>
          <w:snapToGrid w:val="0"/>
        </w:rPr>
        <w:t xml:space="preserve"> includes an order, including a General Order, made by the Commission under any provision of this Act other than this section and an industrial agreement.</w:t>
      </w:r>
    </w:p>
    <w:p>
      <w:pPr>
        <w:pStyle w:val="Footnotesection"/>
      </w:pPr>
      <w:r>
        <w:tab/>
        <w:t xml:space="preserve">[Section 46 amended by No. 94 of 1984 s. 66.] </w:t>
      </w:r>
    </w:p>
    <w:p>
      <w:pPr>
        <w:pStyle w:val="Heading5"/>
        <w:rPr>
          <w:snapToGrid w:val="0"/>
        </w:rPr>
      </w:pPr>
      <w:bookmarkStart w:id="829" w:name="_Toc427568284"/>
      <w:bookmarkStart w:id="830" w:name="_Toc23754923"/>
      <w:bookmarkStart w:id="831" w:name="_Toc24448027"/>
      <w:bookmarkStart w:id="832" w:name="_Toc106086092"/>
      <w:bookmarkStart w:id="833" w:name="_Toc109615906"/>
      <w:bookmarkStart w:id="834" w:name="_Toc150576571"/>
      <w:bookmarkStart w:id="835" w:name="_Toc168905572"/>
      <w:bookmarkStart w:id="836" w:name="_Toc162777558"/>
      <w:r>
        <w:rPr>
          <w:rStyle w:val="CharSectno"/>
        </w:rPr>
        <w:t>47</w:t>
      </w:r>
      <w:r>
        <w:rPr>
          <w:snapToGrid w:val="0"/>
        </w:rPr>
        <w:t>.</w:t>
      </w:r>
      <w:r>
        <w:rPr>
          <w:snapToGrid w:val="0"/>
        </w:rPr>
        <w:tab/>
        <w:t>Cancellation of defunct awards, and deletion of employers from awards in certain cases</w:t>
      </w:r>
      <w:bookmarkEnd w:id="829"/>
      <w:bookmarkEnd w:id="830"/>
      <w:bookmarkEnd w:id="831"/>
      <w:bookmarkEnd w:id="832"/>
      <w:bookmarkEnd w:id="833"/>
      <w:bookmarkEnd w:id="834"/>
      <w:bookmarkEnd w:id="835"/>
      <w:bookmarkEnd w:id="836"/>
      <w:r>
        <w:rPr>
          <w:snapToGrid w:val="0"/>
        </w:rPr>
        <w:t xml:space="preserve"> </w:t>
      </w:r>
    </w:p>
    <w:p>
      <w:pPr>
        <w:pStyle w:val="Subsection"/>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rPr>
          <w:snapToGrid w:val="0"/>
        </w:rPr>
      </w:pPr>
      <w:r>
        <w:rPr>
          <w:snapToGrid w:val="0"/>
        </w:rPr>
        <w:tab/>
        <w:t>(3)</w:t>
      </w:r>
      <w:r>
        <w:rPr>
          <w:snapToGrid w:val="0"/>
        </w:rPr>
        <w:tab/>
        <w:t>The Commission shall not make an order under subsection (1), (2) or (2a) unless before making the order — </w:t>
      </w:r>
    </w:p>
    <w:p>
      <w:pPr>
        <w:pStyle w:val="Indenta"/>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keepNext/>
        <w:keepLines/>
        <w:rPr>
          <w:snapToGrid w:val="0"/>
        </w:rPr>
      </w:pPr>
      <w:r>
        <w:rPr>
          <w:snapToGrid w:val="0"/>
        </w:rPr>
        <w:tab/>
        <w:t>(b)</w:t>
      </w:r>
      <w:r>
        <w:rPr>
          <w:snapToGrid w:val="0"/>
        </w:rPr>
        <w:tab/>
        <w:t>after receiving the report of the Registrar, the Commission has — </w:t>
      </w:r>
    </w:p>
    <w:p>
      <w:pPr>
        <w:pStyle w:val="Indenti"/>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 the Council,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pPr>
      <w:r>
        <w:tab/>
        <w:t xml:space="preserve">[Section 47 amended by No. 94 of 1984 s. 28 and 66; No. 15 of 1993 s. 31; No. 1 of 1995 s. 53; No. 20 of 2002 s. 190(2) and (3).] </w:t>
      </w:r>
    </w:p>
    <w:p>
      <w:pPr>
        <w:pStyle w:val="Heading5"/>
        <w:rPr>
          <w:snapToGrid w:val="0"/>
        </w:rPr>
      </w:pPr>
      <w:bookmarkStart w:id="837" w:name="_Toc427568285"/>
      <w:bookmarkStart w:id="838" w:name="_Toc23754924"/>
      <w:bookmarkStart w:id="839" w:name="_Toc24448028"/>
      <w:bookmarkStart w:id="840" w:name="_Toc106086093"/>
      <w:bookmarkStart w:id="841" w:name="_Toc109615907"/>
      <w:bookmarkStart w:id="842" w:name="_Toc150576572"/>
      <w:bookmarkStart w:id="843" w:name="_Toc168905573"/>
      <w:bookmarkStart w:id="844" w:name="_Toc162777559"/>
      <w:r>
        <w:rPr>
          <w:rStyle w:val="CharSectno"/>
        </w:rPr>
        <w:t>48</w:t>
      </w:r>
      <w:r>
        <w:rPr>
          <w:snapToGrid w:val="0"/>
        </w:rPr>
        <w:t>.</w:t>
      </w:r>
      <w:r>
        <w:rPr>
          <w:snapToGrid w:val="0"/>
        </w:rPr>
        <w:tab/>
        <w:t>Boards of Reference to be established</w:t>
      </w:r>
      <w:bookmarkEnd w:id="837"/>
      <w:bookmarkEnd w:id="838"/>
      <w:bookmarkEnd w:id="839"/>
      <w:bookmarkEnd w:id="840"/>
      <w:bookmarkEnd w:id="841"/>
      <w:bookmarkEnd w:id="842"/>
      <w:bookmarkEnd w:id="843"/>
      <w:bookmarkEnd w:id="844"/>
      <w:r>
        <w:rPr>
          <w:snapToGrid w:val="0"/>
        </w:rPr>
        <w:t xml:space="preserve"> </w:t>
      </w:r>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[(3), (4)</w:t>
      </w:r>
      <w:r>
        <w:tab/>
        <w:t>repealed]</w:t>
      </w:r>
    </w:p>
    <w:p>
      <w:pPr>
        <w:pStyle w:val="Subsection"/>
        <w:rPr>
          <w:snapToGrid w:val="0"/>
        </w:rPr>
      </w:pPr>
      <w:r>
        <w:rPr>
          <w:snapToGrid w:val="0"/>
        </w:rPr>
        <w:tab/>
        <w:t>(5)</w:t>
      </w:r>
      <w:r>
        <w:rPr>
          <w:snapToGrid w:val="0"/>
        </w:rPr>
        <w:tab/>
        <w:t>The Chief Commissioner may appoint a person as chairman of a Board of Reference —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rPr>
          <w:snapToGrid w:val="0"/>
        </w:rPr>
      </w:pPr>
      <w:r>
        <w:rPr>
          <w:snapToGrid w:val="0"/>
        </w:rPr>
        <w:tab/>
        <w:t>(6)</w:t>
      </w:r>
      <w:r>
        <w:rPr>
          <w:snapToGrid w:val="0"/>
        </w:rPr>
        <w:tab/>
        <w:t>A Board of Reference may allow, approve, fix, determine, or deal with —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(14)</w:t>
      </w:r>
      <w:r>
        <w:tab/>
        <w:t>repealed]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 xml:space="preserve">[Section 48 amended by No. 94 of 1984 s. 29 and 66; No. 119 of 1987 s. 11.] </w:t>
      </w:r>
    </w:p>
    <w:p>
      <w:pPr>
        <w:pStyle w:val="Heading5"/>
        <w:rPr>
          <w:snapToGrid w:val="0"/>
        </w:rPr>
      </w:pPr>
      <w:bookmarkStart w:id="845" w:name="_Toc23754925"/>
      <w:bookmarkStart w:id="846" w:name="_Toc24448029"/>
      <w:bookmarkStart w:id="847" w:name="_Toc106086094"/>
      <w:bookmarkStart w:id="848" w:name="_Toc109615908"/>
      <w:bookmarkStart w:id="849" w:name="_Toc150576573"/>
      <w:bookmarkStart w:id="850" w:name="_Toc168905574"/>
      <w:bookmarkStart w:id="851" w:name="_Toc162777560"/>
      <w:r>
        <w:rPr>
          <w:rStyle w:val="CharSectno"/>
        </w:rPr>
        <w:t>48A</w:t>
      </w:r>
      <w:r>
        <w:rPr>
          <w:snapToGrid w:val="0"/>
        </w:rPr>
        <w:t xml:space="preserve">. </w:t>
      </w:r>
      <w:r>
        <w:rPr>
          <w:snapToGrid w:val="0"/>
        </w:rPr>
        <w:tab/>
        <w:t>Awards and agreements to make provision for resolution of disputes</w:t>
      </w:r>
      <w:bookmarkEnd w:id="845"/>
      <w:bookmarkEnd w:id="846"/>
      <w:bookmarkEnd w:id="847"/>
      <w:bookmarkEnd w:id="848"/>
      <w:bookmarkEnd w:id="849"/>
      <w:bookmarkEnd w:id="850"/>
      <w:bookmarkEnd w:id="851"/>
      <w:r>
        <w:rPr>
          <w:snapToGrid w:val="0"/>
        </w:rPr>
        <w:t xml:space="preserve"> </w:t>
      </w:r>
    </w:p>
    <w:p>
      <w:pPr>
        <w:pStyle w:val="Subsection"/>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applicable order</w:t>
      </w:r>
      <w:r>
        <w:rPr>
          <w:b/>
          <w:snapToGrid w:val="0"/>
        </w:rPr>
        <w:t>”</w:t>
      </w:r>
      <w:r>
        <w:rPr>
          <w:snapToGrid w:val="0"/>
        </w:rPr>
        <w:t xml:space="preserve"> means an order with respect to which, in the opinion of the Commission, a question, dispute or difficulty capable of resolution by dispute settling procedures may arise.</w:t>
      </w:r>
    </w:p>
    <w:p>
      <w:pPr>
        <w:pStyle w:val="Footnotesection"/>
      </w:pPr>
      <w:r>
        <w:tab/>
        <w:t>[Section 48A inserted as section 49A by No. 79 of 1995 s. 11; amended by No. 3 of 1997 s. 31 </w:t>
      </w:r>
      <w:r>
        <w:rPr>
          <w:i w:val="0"/>
          <w:vertAlign w:val="superscript"/>
        </w:rPr>
        <w:t>3</w:t>
      </w:r>
      <w:r>
        <w:t xml:space="preserve">; renumbered as section 48A by No. 20 of 2002 s. 120.] </w:t>
      </w:r>
    </w:p>
    <w:p>
      <w:pPr>
        <w:pStyle w:val="Heading5"/>
      </w:pPr>
      <w:bookmarkStart w:id="852" w:name="_Toc23754926"/>
      <w:bookmarkStart w:id="853" w:name="_Toc24448030"/>
      <w:bookmarkStart w:id="854" w:name="_Toc106086095"/>
      <w:bookmarkStart w:id="855" w:name="_Toc109615909"/>
      <w:bookmarkStart w:id="856" w:name="_Toc150576574"/>
      <w:bookmarkStart w:id="857" w:name="_Toc168905575"/>
      <w:bookmarkStart w:id="858" w:name="_Toc162777561"/>
      <w:r>
        <w:rPr>
          <w:rStyle w:val="CharSectno"/>
        </w:rPr>
        <w:t>48B</w:t>
      </w:r>
      <w:r>
        <w:t>.</w:t>
      </w:r>
      <w:r>
        <w:tab/>
        <w:t>Superannuation</w:t>
      </w:r>
      <w:bookmarkEnd w:id="852"/>
      <w:bookmarkEnd w:id="853"/>
      <w:bookmarkEnd w:id="854"/>
      <w:bookmarkEnd w:id="855"/>
      <w:bookmarkEnd w:id="856"/>
      <w:bookmarkEnd w:id="857"/>
      <w:bookmarkEnd w:id="858"/>
      <w:r>
        <w:t xml:space="preserve"> </w:t>
      </w:r>
    </w:p>
    <w:p>
      <w:pPr>
        <w:pStyle w:val="Subsection"/>
        <w:keepNext/>
      </w:pPr>
      <w:r>
        <w:tab/>
        <w:t>(1)</w:t>
      </w:r>
      <w:r>
        <w:tab/>
        <w:t>In this section — </w:t>
      </w:r>
    </w:p>
    <w:p>
      <w:pPr>
        <w:pStyle w:val="Defstart"/>
      </w:pPr>
      <w:r>
        <w:tab/>
      </w:r>
      <w:r>
        <w:rPr>
          <w:b/>
        </w:rPr>
        <w:t>“</w:t>
      </w:r>
      <w:r>
        <w:rPr>
          <w:rStyle w:val="CharDefText"/>
        </w:rPr>
        <w:t>complying superannuation fund or scheme</w:t>
      </w:r>
      <w:r>
        <w:rPr>
          <w:b/>
        </w:rPr>
        <w:t>”</w:t>
      </w:r>
      <w:r>
        <w:t xml:space="preserve"> means a superannuation fund or scheme —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 </w:t>
      </w:r>
    </w:p>
    <w:p>
      <w:pPr>
        <w:pStyle w:val="Indenta"/>
      </w:pPr>
      <w:r>
        <w:tab/>
        <w:t>(a)</w:t>
      </w:r>
      <w:r>
        <w:tab/>
        <w:t>permits the employee to nominate a complying superannuation fund or scheme;</w:t>
      </w:r>
    </w:p>
    <w:p>
      <w:pPr>
        <w:pStyle w:val="Indenta"/>
      </w:pPr>
      <w:r>
        <w:tab/>
        <w:t>(b)</w:t>
      </w:r>
      <w:r>
        <w:tab/>
        <w:t>requires the employer to notify the employee of the entitlement to nominate a complying superannuation fund or scheme;</w:t>
      </w:r>
    </w:p>
    <w:p>
      <w:pPr>
        <w:pStyle w:val="Indenta"/>
      </w:pPr>
      <w:r>
        <w:tab/>
        <w:t>(c)</w:t>
      </w:r>
      <w:r>
        <w:tab/>
        <w:t>requires the employer — </w:t>
      </w:r>
    </w:p>
    <w:p>
      <w:pPr>
        <w:pStyle w:val="Indenti"/>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 </w:t>
      </w:r>
    </w:p>
    <w:p>
      <w:pPr>
        <w:pStyle w:val="Indenta"/>
        <w:spacing w:before="12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keepNext/>
      </w:pPr>
      <w:r>
        <w:tab/>
        <w:t>(4)</w:t>
      </w:r>
      <w:r>
        <w:tab/>
        <w:t>A person shall not by threats or intimidation persuade or attempt to persuade — </w:t>
      </w:r>
    </w:p>
    <w:p>
      <w:pPr>
        <w:pStyle w:val="Indenta"/>
      </w:pPr>
      <w:r>
        <w:tab/>
        <w:t>(a)</w:t>
      </w:r>
      <w:r>
        <w:tab/>
        <w:t>an employee or prospective employee to nominate a particular superannuation fund or scheme; or</w:t>
      </w:r>
    </w:p>
    <w:p>
      <w:pPr>
        <w:pStyle w:val="Indenta"/>
      </w:pPr>
      <w:r>
        <w:tab/>
        <w:t>(b)</w:t>
      </w:r>
      <w:r>
        <w:tab/>
        <w:t>an employer to make contributions to a particular superannuation fund or scheme.</w:t>
      </w:r>
    </w:p>
    <w:p>
      <w:pPr>
        <w:pStyle w:val="Penstart"/>
      </w:pPr>
      <w:r>
        <w:tab/>
        <w:t>Penalty:</w:t>
      </w:r>
    </w:p>
    <w:p>
      <w:pPr>
        <w:pStyle w:val="Penpara"/>
      </w:pPr>
      <w:r>
        <w:tab/>
        <w:t>(a)</w:t>
      </w:r>
      <w:r>
        <w:tab/>
        <w:t>in the case of an individual, $1 000;</w:t>
      </w:r>
    </w:p>
    <w:p>
      <w:pPr>
        <w:pStyle w:val="Penpara"/>
      </w:pPr>
      <w:r>
        <w:tab/>
        <w:t>(b)</w:t>
      </w:r>
      <w:r>
        <w:tab/>
        <w:t>in any other case, $5 000.</w:t>
      </w:r>
    </w:p>
    <w:p>
      <w:pPr>
        <w:pStyle w:val="Subsection"/>
        <w:keepNext/>
      </w:pPr>
      <w:r>
        <w:tab/>
        <w:t>(5)</w:t>
      </w:r>
      <w:r>
        <w:tab/>
        <w:t>In subsection (4) — </w:t>
      </w:r>
    </w:p>
    <w:p>
      <w:pPr>
        <w:pStyle w:val="Penstart"/>
      </w:pPr>
      <w:r>
        <w:rPr>
          <w:b/>
        </w:rPr>
        <w:tab/>
        <w:t>“</w:t>
      </w:r>
      <w:r>
        <w:rPr>
          <w:rStyle w:val="CharDefText"/>
        </w:rPr>
        <w:t>threats</w:t>
      </w:r>
      <w:r>
        <w:rPr>
          <w:b/>
        </w:rPr>
        <w:t>”</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pPr>
      <w:r>
        <w:tab/>
        <w:t xml:space="preserve">[Section 48B inserted as section 49C by No. 79 of 1995 s. 13(1); renumbered as section 48B by No. 20 of 2002 s. 120.] </w:t>
      </w:r>
    </w:p>
    <w:p>
      <w:pPr>
        <w:pStyle w:val="Heading3"/>
        <w:keepLines/>
      </w:pPr>
      <w:bookmarkStart w:id="859" w:name="_Toc74972676"/>
      <w:bookmarkStart w:id="860" w:name="_Toc86551786"/>
      <w:bookmarkStart w:id="861" w:name="_Toc88991667"/>
      <w:bookmarkStart w:id="862" w:name="_Toc89518655"/>
      <w:bookmarkStart w:id="863" w:name="_Toc90966544"/>
      <w:bookmarkStart w:id="864" w:name="_Toc94085491"/>
      <w:bookmarkStart w:id="865" w:name="_Toc97106319"/>
      <w:bookmarkStart w:id="866" w:name="_Toc100716249"/>
      <w:bookmarkStart w:id="867" w:name="_Toc101689774"/>
      <w:bookmarkStart w:id="868" w:name="_Toc102884900"/>
      <w:bookmarkStart w:id="869" w:name="_Toc106006279"/>
      <w:bookmarkStart w:id="870" w:name="_Toc106086096"/>
      <w:bookmarkStart w:id="871" w:name="_Toc106086515"/>
      <w:bookmarkStart w:id="872" w:name="_Toc107051300"/>
      <w:bookmarkStart w:id="873" w:name="_Toc109615910"/>
      <w:bookmarkStart w:id="874" w:name="_Toc110926332"/>
      <w:bookmarkStart w:id="875" w:name="_Toc113773102"/>
      <w:bookmarkStart w:id="876" w:name="_Toc113773609"/>
      <w:bookmarkStart w:id="877" w:name="_Toc115077149"/>
      <w:bookmarkStart w:id="878" w:name="_Toc115081794"/>
      <w:bookmarkStart w:id="879" w:name="_Toc128473466"/>
      <w:bookmarkStart w:id="880" w:name="_Toc129072604"/>
      <w:bookmarkStart w:id="881" w:name="_Toc139968636"/>
      <w:bookmarkStart w:id="882" w:name="_Toc139969063"/>
      <w:bookmarkStart w:id="883" w:name="_Toc142123793"/>
      <w:bookmarkStart w:id="884" w:name="_Toc142124220"/>
      <w:bookmarkStart w:id="885" w:name="_Toc142204754"/>
      <w:bookmarkStart w:id="886" w:name="_Toc147805824"/>
      <w:bookmarkStart w:id="887" w:name="_Toc147806252"/>
      <w:bookmarkStart w:id="888" w:name="_Toc148417268"/>
      <w:bookmarkStart w:id="889" w:name="_Toc150576575"/>
      <w:bookmarkStart w:id="890" w:name="_Toc157918147"/>
      <w:bookmarkStart w:id="891" w:name="_Toc162777562"/>
      <w:bookmarkStart w:id="892" w:name="_Toc168905576"/>
      <w:r>
        <w:rPr>
          <w:rStyle w:val="CharDivNo"/>
        </w:rPr>
        <w:t>Division 2E</w:t>
      </w:r>
      <w:r>
        <w:t xml:space="preserve"> — </w:t>
      </w:r>
      <w:r>
        <w:rPr>
          <w:rStyle w:val="CharDivText"/>
        </w:rPr>
        <w:t>Appeals to the Full Bench</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pPr>
        <w:pStyle w:val="Footnoteheading"/>
        <w:keepNext/>
        <w:keepLines/>
        <w:tabs>
          <w:tab w:val="left" w:pos="851"/>
        </w:tabs>
      </w:pPr>
      <w:r>
        <w:tab/>
        <w:t>[Heading inserted by No. 20 of 2002 s. 119(3).]</w:t>
      </w:r>
    </w:p>
    <w:p>
      <w:pPr>
        <w:pStyle w:val="Heading5"/>
        <w:rPr>
          <w:snapToGrid w:val="0"/>
        </w:rPr>
      </w:pPr>
      <w:bookmarkStart w:id="893" w:name="_Toc427568286"/>
      <w:bookmarkStart w:id="894" w:name="_Toc23754927"/>
      <w:bookmarkStart w:id="895" w:name="_Toc24448031"/>
      <w:bookmarkStart w:id="896" w:name="_Toc106086097"/>
      <w:bookmarkStart w:id="897" w:name="_Toc109615911"/>
      <w:bookmarkStart w:id="898" w:name="_Toc150576576"/>
      <w:bookmarkStart w:id="899" w:name="_Toc168905577"/>
      <w:bookmarkStart w:id="900" w:name="_Toc162777563"/>
      <w:r>
        <w:rPr>
          <w:rStyle w:val="CharSectno"/>
        </w:rPr>
        <w:t>49</w:t>
      </w:r>
      <w:r>
        <w:rPr>
          <w:snapToGrid w:val="0"/>
        </w:rPr>
        <w:t>.</w:t>
      </w:r>
      <w:r>
        <w:rPr>
          <w:snapToGrid w:val="0"/>
        </w:rPr>
        <w:tab/>
        <w:t>Appeals to Full Bench from decision of Commission under this Act</w:t>
      </w:r>
      <w:bookmarkEnd w:id="893"/>
      <w:bookmarkEnd w:id="894"/>
      <w:bookmarkEnd w:id="895"/>
      <w:bookmarkEnd w:id="896"/>
      <w:bookmarkEnd w:id="897"/>
      <w:bookmarkEnd w:id="898"/>
      <w:bookmarkEnd w:id="899"/>
      <w:bookmarkEnd w:id="900"/>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Commission</w:t>
      </w:r>
      <w:r>
        <w:rPr>
          <w:b/>
          <w:snapToGrid w:val="0"/>
        </w:rPr>
        <w:t>”</w:t>
      </w:r>
      <w:r>
        <w:rPr>
          <w:snapToGrid w:val="0"/>
        </w:rPr>
        <w:t xml:space="preserve"> means the Commission constituted by a commissioner, but does not include the Commission exercising jurisdiction under section 80ZE.</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 xml:space="preserve">An appeal does not lie under this section from a determination — </w:t>
      </w:r>
    </w:p>
    <w:p>
      <w:pPr>
        <w:pStyle w:val="Indenta"/>
      </w:pPr>
      <w:r>
        <w:tab/>
        <w:t>(a)</w:t>
      </w:r>
      <w:r>
        <w:tab/>
        <w:t xml:space="preserve">of a relevant industrial authority —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 </w:t>
      </w:r>
    </w:p>
    <w:p>
      <w:pPr>
        <w:pStyle w:val="Indenta"/>
        <w:rPr>
          <w:snapToGrid w:val="0"/>
        </w:rPr>
      </w:pPr>
      <w:r>
        <w:rPr>
          <w:snapToGrid w:val="0"/>
        </w:rPr>
        <w:tab/>
        <w:t>(a)</w:t>
      </w:r>
      <w:r>
        <w:rPr>
          <w:snapToGrid w:val="0"/>
        </w:rPr>
        <w:tab/>
        <w:t>any party to the proceedings wherein the decision was made; or</w:t>
      </w:r>
    </w:p>
    <w:p>
      <w:pPr>
        <w:pStyle w:val="Indenta"/>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on the evidence and matters raised in the proceedings before the Commission; and</w:t>
      </w:r>
    </w:p>
    <w:p>
      <w:pPr>
        <w:pStyle w:val="Indenta"/>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b/>
          <w:snapToGrid w:val="0"/>
        </w:rPr>
        <w:t>“</w:t>
      </w:r>
      <w:r>
        <w:rPr>
          <w:rStyle w:val="CharDefText"/>
        </w:rPr>
        <w:t>proceedings</w:t>
      </w:r>
      <w:r>
        <w:rPr>
          <w:b/>
          <w:snapToGrid w:val="0"/>
        </w:rPr>
        <w:t>”</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spacing w:before="60"/>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Subsection"/>
        <w:rPr>
          <w:snapToGrid w:val="0"/>
        </w:rPr>
      </w:pPr>
      <w:r>
        <w:rPr>
          <w:snapToGrid w:val="0"/>
        </w:rPr>
        <w:tab/>
        <w:t>(7)</w:t>
      </w:r>
      <w:r>
        <w:rPr>
          <w:snapToGrid w:val="0"/>
        </w:rPr>
        <w:tab/>
        <w:t>The decision of the Full Bench shall be signed and delivered by the President.</w:t>
      </w:r>
    </w:p>
    <w:p>
      <w:pPr>
        <w:pStyle w:val="Subsection"/>
        <w:rPr>
          <w:snapToGrid w:val="0"/>
        </w:rPr>
      </w:pPr>
      <w:r>
        <w:rPr>
          <w:snapToGrid w:val="0"/>
        </w:rPr>
        <w:tab/>
        <w:t>(8)</w:t>
      </w:r>
      <w:r>
        <w:rPr>
          <w:snapToGrid w:val="0"/>
        </w:rPr>
        <w:tab/>
        <w:t>When the members of the Full Bench are divided on a question, the question shall be decided according to the decision of a majority of the members unless the members are evenly divided on the question in which case the question shall be decided according to the decision of the President.</w:t>
      </w:r>
    </w:p>
    <w:p>
      <w:pPr>
        <w:pStyle w:val="Subsection"/>
        <w:rPr>
          <w:snapToGrid w:val="0"/>
        </w:rPr>
      </w:pPr>
      <w:r>
        <w:rPr>
          <w:snapToGrid w:val="0"/>
        </w:rPr>
        <w:tab/>
        <w:t>(9)</w:t>
      </w:r>
      <w:r>
        <w:rPr>
          <w:snapToGrid w:val="0"/>
        </w:rPr>
        <w:tab/>
        <w:t>When any question of law arises in any proceedings before the Full Bench, the President may state a case for the decision of the Court thereon and shall do so if a majority of the members of the Full Bench so request.</w:t>
      </w:r>
    </w:p>
    <w:p>
      <w:pPr>
        <w:pStyle w:val="Subsection"/>
        <w:rPr>
          <w:snapToGrid w:val="0"/>
        </w:rPr>
      </w:pPr>
      <w:r>
        <w:rPr>
          <w:snapToGrid w:val="0"/>
        </w:rPr>
        <w:tab/>
        <w:t>(10)</w:t>
      </w:r>
      <w:r>
        <w:rPr>
          <w:snapToGrid w:val="0"/>
        </w:rPr>
        <w:tab/>
        <w:t>Subsections (7), (8), and (9) apply to and in relation to all proceedings before the Full Bench whether under this section or otherwise.</w:t>
      </w:r>
    </w:p>
    <w:p>
      <w:pPr>
        <w:pStyle w:val="Subsection"/>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rPr>
          <w:snapToGrid w:val="0"/>
        </w:rPr>
      </w:pPr>
      <w:r>
        <w:rPr>
          <w:snapToGrid w:val="0"/>
        </w:rPr>
        <w:tab/>
        <w:t>(12)</w:t>
      </w:r>
      <w:r>
        <w:rPr>
          <w:snapToGrid w:val="0"/>
        </w:rPr>
        <w:tab/>
        <w:t>An application under subsection (11) shall be heard and determined by the President.</w:t>
      </w:r>
    </w:p>
    <w:p>
      <w:pPr>
        <w:pStyle w:val="Footnotesection"/>
      </w:pPr>
      <w:r>
        <w:tab/>
        <w:t xml:space="preserve">[Section 49 amended by No. 121 of 1982 s. 20; No. 94 of 1984 s. 30 and 66; No. 119 of 1987 s. 12; No. 1 of 1995 s. 9; No. 36 of 1999 s. 247; No. 20 of 2002 s. 8 and 125.] </w:t>
      </w:r>
    </w:p>
    <w:p>
      <w:pPr>
        <w:pStyle w:val="Ednotesection"/>
        <w:ind w:left="890" w:hanging="890"/>
      </w:pPr>
      <w:r>
        <w:t>[</w:t>
      </w:r>
      <w:r>
        <w:rPr>
          <w:b/>
        </w:rPr>
        <w:t>49A.</w:t>
      </w:r>
      <w:r>
        <w:tab/>
        <w:t>Renumbered as section 48A by No. 20 of 2002 s. 120.]</w:t>
      </w:r>
    </w:p>
    <w:p>
      <w:pPr>
        <w:pStyle w:val="Ednotesection"/>
        <w:ind w:left="890" w:hanging="890"/>
      </w:pPr>
      <w:r>
        <w:t>[</w:t>
      </w:r>
      <w:r>
        <w:rPr>
          <w:b/>
        </w:rPr>
        <w:t>49AB,</w:t>
      </w:r>
      <w:r>
        <w:t xml:space="preserve"> </w:t>
      </w:r>
      <w:r>
        <w:rPr>
          <w:b/>
        </w:rPr>
        <w:t>49B.</w:t>
      </w:r>
      <w:r>
        <w:rPr>
          <w:b/>
        </w:rPr>
        <w:tab/>
      </w:r>
      <w:r>
        <w:t>Repealed by No. 20 of 2002 s. 145.]</w:t>
      </w:r>
    </w:p>
    <w:p>
      <w:pPr>
        <w:pStyle w:val="Ednotesection"/>
        <w:ind w:left="890" w:hanging="890"/>
      </w:pPr>
      <w:r>
        <w:t>[</w:t>
      </w:r>
      <w:r>
        <w:rPr>
          <w:b/>
        </w:rPr>
        <w:t>49C.</w:t>
      </w:r>
      <w:r>
        <w:tab/>
        <w:t>Renumbered as section 48B by No. 20 of 2002 s. 120.]</w:t>
      </w:r>
    </w:p>
    <w:p>
      <w:pPr>
        <w:pStyle w:val="Heading3"/>
      </w:pPr>
      <w:bookmarkStart w:id="901" w:name="_Toc74972678"/>
      <w:bookmarkStart w:id="902" w:name="_Toc86551788"/>
      <w:bookmarkStart w:id="903" w:name="_Toc88991669"/>
      <w:bookmarkStart w:id="904" w:name="_Toc89518657"/>
      <w:bookmarkStart w:id="905" w:name="_Toc90966546"/>
      <w:bookmarkStart w:id="906" w:name="_Toc94085493"/>
      <w:bookmarkStart w:id="907" w:name="_Toc97106321"/>
      <w:bookmarkStart w:id="908" w:name="_Toc100716251"/>
      <w:bookmarkStart w:id="909" w:name="_Toc101689776"/>
      <w:bookmarkStart w:id="910" w:name="_Toc102884902"/>
      <w:bookmarkStart w:id="911" w:name="_Toc106006281"/>
      <w:bookmarkStart w:id="912" w:name="_Toc106086098"/>
      <w:bookmarkStart w:id="913" w:name="_Toc106086517"/>
      <w:bookmarkStart w:id="914" w:name="_Toc107051302"/>
      <w:bookmarkStart w:id="915" w:name="_Toc109615912"/>
      <w:bookmarkStart w:id="916" w:name="_Toc110926334"/>
      <w:bookmarkStart w:id="917" w:name="_Toc113773104"/>
      <w:bookmarkStart w:id="918" w:name="_Toc113773611"/>
      <w:bookmarkStart w:id="919" w:name="_Toc115077151"/>
      <w:bookmarkStart w:id="920" w:name="_Toc115081796"/>
      <w:bookmarkStart w:id="921" w:name="_Toc128473468"/>
      <w:bookmarkStart w:id="922" w:name="_Toc129072606"/>
      <w:bookmarkStart w:id="923" w:name="_Toc139968638"/>
      <w:bookmarkStart w:id="924" w:name="_Toc139969065"/>
      <w:bookmarkStart w:id="925" w:name="_Toc142123795"/>
      <w:bookmarkStart w:id="926" w:name="_Toc142124222"/>
      <w:bookmarkStart w:id="927" w:name="_Toc142204756"/>
      <w:bookmarkStart w:id="928" w:name="_Toc147805826"/>
      <w:bookmarkStart w:id="929" w:name="_Toc147806254"/>
      <w:bookmarkStart w:id="930" w:name="_Toc148417270"/>
      <w:bookmarkStart w:id="931" w:name="_Toc150576577"/>
      <w:bookmarkStart w:id="932" w:name="_Toc157918149"/>
      <w:bookmarkStart w:id="933" w:name="_Toc162777564"/>
      <w:bookmarkStart w:id="934" w:name="_Toc168905578"/>
      <w:r>
        <w:rPr>
          <w:rStyle w:val="CharDivNo"/>
        </w:rPr>
        <w:t>Division 2F</w:t>
      </w:r>
      <w:r>
        <w:t xml:space="preserve"> — </w:t>
      </w:r>
      <w:r>
        <w:rPr>
          <w:rStyle w:val="CharDivText"/>
        </w:rPr>
        <w:t>Keeping of and access to employment records</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pPr>
        <w:pStyle w:val="Footnoteheading"/>
        <w:tabs>
          <w:tab w:val="left" w:pos="851"/>
        </w:tabs>
      </w:pPr>
      <w:r>
        <w:tab/>
        <w:t>[Heading inserted by No. 20 of 2002 s. 146(1).]</w:t>
      </w:r>
    </w:p>
    <w:p>
      <w:pPr>
        <w:pStyle w:val="Heading5"/>
      </w:pPr>
      <w:bookmarkStart w:id="935" w:name="_Toc23754928"/>
      <w:bookmarkStart w:id="936" w:name="_Toc24448032"/>
      <w:bookmarkStart w:id="937" w:name="_Toc106086099"/>
      <w:bookmarkStart w:id="938" w:name="_Toc109615913"/>
      <w:bookmarkStart w:id="939" w:name="_Toc150576578"/>
      <w:bookmarkStart w:id="940" w:name="_Toc168905579"/>
      <w:bookmarkStart w:id="941" w:name="_Toc162777565"/>
      <w:r>
        <w:rPr>
          <w:rStyle w:val="CharSectno"/>
        </w:rPr>
        <w:t>49D</w:t>
      </w:r>
      <w:r>
        <w:t>.</w:t>
      </w:r>
      <w:r>
        <w:tab/>
        <w:t>Keeping of employment records</w:t>
      </w:r>
      <w:bookmarkEnd w:id="935"/>
      <w:bookmarkEnd w:id="936"/>
      <w:bookmarkEnd w:id="937"/>
      <w:bookmarkEnd w:id="938"/>
      <w:bookmarkEnd w:id="939"/>
      <w:bookmarkEnd w:id="940"/>
      <w:bookmarkEnd w:id="941"/>
    </w:p>
    <w:p>
      <w:pPr>
        <w:pStyle w:val="Subsection"/>
      </w:pPr>
      <w:r>
        <w:tab/>
        <w:t>(1)</w:t>
      </w:r>
      <w:r>
        <w:tab/>
        <w:t>Subsection (2) applies to an employee during any period when an industrial instrument applies to his or her employment.</w:t>
      </w:r>
    </w:p>
    <w:p>
      <w:pPr>
        <w:pStyle w:val="Subsection"/>
      </w:pPr>
      <w:r>
        <w:tab/>
        <w:t>(2)</w:t>
      </w:r>
      <w:r>
        <w:tab/>
        <w:t xml:space="preserve">An employer must ensure that details are recorded of — </w:t>
      </w:r>
    </w:p>
    <w:p>
      <w:pPr>
        <w:pStyle w:val="Indenta"/>
      </w:pPr>
      <w:r>
        <w:tab/>
        <w:t>(a)</w:t>
      </w:r>
      <w:r>
        <w:tab/>
        <w:t>the employee’s name and, if the employee is under 21 years of age, his or her date of birth;</w:t>
      </w:r>
    </w:p>
    <w:p>
      <w:pPr>
        <w:pStyle w:val="Indenta"/>
      </w:pPr>
      <w:r>
        <w:tab/>
        <w:t>(b)</w:t>
      </w:r>
      <w:r>
        <w:tab/>
        <w:t>any industrial instrument that applies;</w:t>
      </w:r>
    </w:p>
    <w:p>
      <w:pPr>
        <w:pStyle w:val="Indenta"/>
      </w:pPr>
      <w:r>
        <w:tab/>
        <w:t>(c)</w:t>
      </w:r>
      <w:r>
        <w:tab/>
        <w:t>the date on which the employee commenced employment with the employer;</w:t>
      </w:r>
    </w:p>
    <w:p>
      <w:pPr>
        <w:pStyle w:val="Indenta"/>
      </w:pPr>
      <w:r>
        <w:tab/>
        <w:t>(d)</w:t>
      </w:r>
      <w:r>
        <w:tab/>
        <w:t xml:space="preserve">for each day — </w:t>
      </w:r>
    </w:p>
    <w:p>
      <w:pPr>
        <w:pStyle w:val="Indenti"/>
      </w:pPr>
      <w:r>
        <w:tab/>
        <w:t>(i)</w:t>
      </w:r>
      <w:r>
        <w:tab/>
        <w:t xml:space="preserve">the time at which the employee started and finished work; </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t>(e)</w:t>
      </w:r>
      <w:r>
        <w:tab/>
        <w:t xml:space="preserve">for each pay period — </w:t>
      </w:r>
    </w:p>
    <w:p>
      <w:pPr>
        <w:pStyle w:val="Indenti"/>
      </w:pPr>
      <w:r>
        <w:tab/>
        <w:t>(i)</w:t>
      </w:r>
      <w:r>
        <w:tab/>
        <w:t>the employee’s designation;</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t>(f)</w:t>
      </w:r>
      <w:r>
        <w:tab/>
        <w:t>all leave taken by the employee, whether paid, partly paid or unpaid;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pPr>
      <w:r>
        <w:tab/>
        <w:t>(3)</w:t>
      </w:r>
      <w:r>
        <w:tab/>
        <w:t xml:space="preserve">The employer must ensure that — </w:t>
      </w:r>
    </w:p>
    <w:p>
      <w:pPr>
        <w:pStyle w:val="Indenta"/>
      </w:pPr>
      <w:r>
        <w:tab/>
        <w:t>(a)</w:t>
      </w:r>
      <w:r>
        <w:tab/>
        <w:t>the employment records are kept in accordance with regulations made by the Governor;</w:t>
      </w:r>
    </w:p>
    <w:p>
      <w:pPr>
        <w:pStyle w:val="Indenta"/>
      </w:pPr>
      <w:r>
        <w:tab/>
        <w:t>(b)</w:t>
      </w:r>
      <w:r>
        <w:tab/>
        <w:t xml:space="preserve">each entry in relation to long service leave is retained — </w:t>
      </w:r>
    </w:p>
    <w:p>
      <w:pPr>
        <w:pStyle w:val="Indenti"/>
      </w:pPr>
      <w:r>
        <w:tab/>
        <w:t>(i)</w:t>
      </w:r>
      <w:r>
        <w:tab/>
        <w:t>during the employment of the employee; and</w:t>
      </w:r>
    </w:p>
    <w:p>
      <w:pPr>
        <w:pStyle w:val="Indenti"/>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pPr>
      <w:r>
        <w:tab/>
        <w:t>(4)</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w:t>
      </w:r>
    </w:p>
    <w:p>
      <w:pPr>
        <w:pStyle w:val="Defpara"/>
      </w:pPr>
      <w:r>
        <w:tab/>
        <w:t>(c)</w:t>
      </w:r>
      <w:r>
        <w:tab/>
        <w:t>an industrial agreement; or</w:t>
      </w:r>
    </w:p>
    <w:p>
      <w:pPr>
        <w:pStyle w:val="Defpara"/>
      </w:pPr>
      <w:r>
        <w:tab/>
        <w:t>(d)</w:t>
      </w:r>
      <w:r>
        <w:tab/>
        <w:t>an employer</w:t>
      </w:r>
      <w:r>
        <w:noBreakHyphen/>
        <w:t>employee agreement.</w:t>
      </w:r>
    </w:p>
    <w:p>
      <w:pPr>
        <w:pStyle w:val="Footnotesection"/>
      </w:pPr>
      <w:r>
        <w:tab/>
        <w:t xml:space="preserve">[Section 49D inserted by No. 20 of 2002 s. 146(1).] </w:t>
      </w:r>
    </w:p>
    <w:p>
      <w:pPr>
        <w:pStyle w:val="Heading5"/>
      </w:pPr>
      <w:bookmarkStart w:id="942" w:name="_Toc23754929"/>
      <w:bookmarkStart w:id="943" w:name="_Toc24448033"/>
      <w:bookmarkStart w:id="944" w:name="_Toc106086100"/>
      <w:bookmarkStart w:id="945" w:name="_Toc109615914"/>
      <w:bookmarkStart w:id="946" w:name="_Toc150576579"/>
      <w:bookmarkStart w:id="947" w:name="_Toc168905580"/>
      <w:bookmarkStart w:id="948" w:name="_Toc162777566"/>
      <w:r>
        <w:rPr>
          <w:rStyle w:val="CharSectno"/>
        </w:rPr>
        <w:t>49E</w:t>
      </w:r>
      <w:r>
        <w:t>.</w:t>
      </w:r>
      <w:r>
        <w:tab/>
        <w:t>Access to employment records</w:t>
      </w:r>
      <w:bookmarkEnd w:id="942"/>
      <w:bookmarkEnd w:id="943"/>
      <w:bookmarkEnd w:id="944"/>
      <w:bookmarkEnd w:id="945"/>
      <w:bookmarkEnd w:id="946"/>
      <w:bookmarkEnd w:id="947"/>
      <w:bookmarkEnd w:id="948"/>
      <w:r>
        <w:t xml:space="preserve"> </w:t>
      </w:r>
    </w:p>
    <w:p>
      <w:pPr>
        <w:pStyle w:val="Subsection"/>
      </w:pPr>
      <w:r>
        <w:tab/>
        <w:t>(1)</w:t>
      </w:r>
      <w:r>
        <w:tab/>
        <w:t xml:space="preserve">An employer, on written request by a relevant person, must —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pPr>
      <w:r>
        <w:tab/>
        <w:t>(2)</w:t>
      </w:r>
      <w:r>
        <w:tab/>
        <w:t xml:space="preserve">The duty placed on an employer by subsection (1) — </w:t>
      </w:r>
    </w:p>
    <w:p>
      <w:pPr>
        <w:pStyle w:val="Indenta"/>
      </w:pPr>
      <w:r>
        <w:tab/>
        <w:t>(a)</w:t>
      </w:r>
      <w:r>
        <w:tab/>
        <w:t>continues so long as the records are required to be kept under section 49D(3);</w:t>
      </w:r>
    </w:p>
    <w:p>
      <w:pPr>
        <w:pStyle w:val="Indenta"/>
      </w:pPr>
      <w:r>
        <w:tab/>
        <w:t>(b)</w:t>
      </w:r>
      <w:r>
        <w:tab/>
        <w:t>is not affected by the fact that the employee is no longer employed by the employer or that the industrial instrument no longer applies to him or her;</w:t>
      </w:r>
    </w:p>
    <w:p>
      <w:pPr>
        <w:pStyle w:val="Indenta"/>
      </w:pPr>
      <w:r>
        <w:tab/>
        <w:t>(c)</w:t>
      </w:r>
      <w:r>
        <w:tab/>
        <w:t xml:space="preserve">includes the further duties —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 xml:space="preserve">must be complied with not later than —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 xml:space="preserve">In this section — </w:t>
      </w:r>
    </w:p>
    <w:p>
      <w:pPr>
        <w:pStyle w:val="Defstart"/>
      </w:pPr>
      <w:r>
        <w:tab/>
      </w:r>
      <w:r>
        <w:rPr>
          <w:b/>
        </w:rPr>
        <w:t>“</w:t>
      </w:r>
      <w:r>
        <w:rPr>
          <w:rStyle w:val="CharDefText"/>
        </w:rPr>
        <w:t>relevant person</w:t>
      </w:r>
      <w:r>
        <w:rPr>
          <w:b/>
        </w:rPr>
        <w:t>”</w:t>
      </w:r>
      <w:r>
        <w:t xml:space="preserve"> means — </w:t>
      </w:r>
    </w:p>
    <w:p>
      <w:pPr>
        <w:pStyle w:val="Defpara"/>
      </w:pPr>
      <w:r>
        <w:tab/>
        <w:t>(a)</w:t>
      </w:r>
      <w:r>
        <w:tab/>
        <w:t>the employee concerned;</w:t>
      </w:r>
    </w:p>
    <w:p>
      <w:pPr>
        <w:pStyle w:val="Defpara"/>
      </w:pPr>
      <w:r>
        <w:tab/>
        <w:t>(b)</w:t>
      </w:r>
      <w:r>
        <w:tab/>
        <w:t>if the employee is a represented person, his or her representative;</w:t>
      </w:r>
    </w:p>
    <w:p>
      <w:pPr>
        <w:pStyle w:val="Defpara"/>
      </w:pPr>
      <w:r>
        <w:tab/>
        <w:t>(c)</w:t>
      </w:r>
      <w:r>
        <w:tab/>
        <w:t>a person authorised in writing by the employee; and</w:t>
      </w:r>
    </w:p>
    <w:p>
      <w:pPr>
        <w:pStyle w:val="Defpara"/>
      </w:pPr>
      <w:r>
        <w:tab/>
        <w:t>(d)</w:t>
      </w:r>
      <w:r>
        <w:tab/>
        <w:t>an officer referred to in section 93 authorised in writing by the Registrar.</w:t>
      </w:r>
    </w:p>
    <w:p>
      <w:pPr>
        <w:pStyle w:val="Footnotesection"/>
      </w:pPr>
      <w:r>
        <w:tab/>
        <w:t xml:space="preserve">[Section 49E inserted by No. 20 of 2002 s. 146(1).] </w:t>
      </w:r>
    </w:p>
    <w:p>
      <w:pPr>
        <w:pStyle w:val="Heading5"/>
      </w:pPr>
      <w:bookmarkStart w:id="949" w:name="_Toc23754930"/>
      <w:bookmarkStart w:id="950" w:name="_Toc24448034"/>
      <w:bookmarkStart w:id="951" w:name="_Toc106086101"/>
      <w:bookmarkStart w:id="952" w:name="_Toc109615915"/>
      <w:bookmarkStart w:id="953" w:name="_Toc150576580"/>
      <w:bookmarkStart w:id="954" w:name="_Toc168905581"/>
      <w:bookmarkStart w:id="955" w:name="_Toc162777567"/>
      <w:r>
        <w:rPr>
          <w:rStyle w:val="CharSectno"/>
        </w:rPr>
        <w:t>49F</w:t>
      </w:r>
      <w:r>
        <w:t>.</w:t>
      </w:r>
      <w:r>
        <w:tab/>
        <w:t>Enforcement of this Division</w:t>
      </w:r>
      <w:bookmarkEnd w:id="949"/>
      <w:bookmarkEnd w:id="950"/>
      <w:bookmarkEnd w:id="951"/>
      <w:bookmarkEnd w:id="952"/>
      <w:bookmarkEnd w:id="953"/>
      <w:bookmarkEnd w:id="954"/>
      <w:bookmarkEnd w:id="955"/>
    </w:p>
    <w:p>
      <w:pPr>
        <w:pStyle w:val="Subsection"/>
      </w:pPr>
      <w:r>
        <w:tab/>
      </w:r>
      <w:r>
        <w:tab/>
        <w:t>A contravention of section 49D(2), 49D(3) or 49E(1) is not an offence but those subsections are civil penalty provisions for the purposes of section 83E.</w:t>
      </w:r>
    </w:p>
    <w:p>
      <w:pPr>
        <w:pStyle w:val="Footnotesection"/>
      </w:pPr>
      <w:r>
        <w:tab/>
        <w:t xml:space="preserve">[Section 49F inserted by No. 20 of 2002 s. 146(1).] </w:t>
      </w:r>
    </w:p>
    <w:p>
      <w:pPr>
        <w:pStyle w:val="Heading3"/>
      </w:pPr>
      <w:bookmarkStart w:id="956" w:name="_Toc74972682"/>
      <w:bookmarkStart w:id="957" w:name="_Toc86551792"/>
      <w:bookmarkStart w:id="958" w:name="_Toc88991673"/>
      <w:bookmarkStart w:id="959" w:name="_Toc89518661"/>
      <w:bookmarkStart w:id="960" w:name="_Toc90966550"/>
      <w:bookmarkStart w:id="961" w:name="_Toc94085497"/>
      <w:bookmarkStart w:id="962" w:name="_Toc97106325"/>
      <w:bookmarkStart w:id="963" w:name="_Toc100716255"/>
      <w:bookmarkStart w:id="964" w:name="_Toc101689780"/>
      <w:bookmarkStart w:id="965" w:name="_Toc102884906"/>
      <w:bookmarkStart w:id="966" w:name="_Toc106006285"/>
      <w:bookmarkStart w:id="967" w:name="_Toc106086102"/>
      <w:bookmarkStart w:id="968" w:name="_Toc106086521"/>
      <w:bookmarkStart w:id="969" w:name="_Toc107051306"/>
      <w:bookmarkStart w:id="970" w:name="_Toc109615916"/>
      <w:bookmarkStart w:id="971" w:name="_Toc110926338"/>
      <w:bookmarkStart w:id="972" w:name="_Toc113773108"/>
      <w:bookmarkStart w:id="973" w:name="_Toc113773615"/>
      <w:bookmarkStart w:id="974" w:name="_Toc115077155"/>
      <w:bookmarkStart w:id="975" w:name="_Toc115081800"/>
      <w:bookmarkStart w:id="976" w:name="_Toc128473472"/>
      <w:bookmarkStart w:id="977" w:name="_Toc129072610"/>
      <w:bookmarkStart w:id="978" w:name="_Toc139968642"/>
      <w:bookmarkStart w:id="979" w:name="_Toc139969069"/>
      <w:bookmarkStart w:id="980" w:name="_Toc142123799"/>
      <w:bookmarkStart w:id="981" w:name="_Toc142124226"/>
      <w:bookmarkStart w:id="982" w:name="_Toc142204760"/>
      <w:bookmarkStart w:id="983" w:name="_Toc147805830"/>
      <w:bookmarkStart w:id="984" w:name="_Toc147806258"/>
      <w:bookmarkStart w:id="985" w:name="_Toc148417274"/>
      <w:bookmarkStart w:id="986" w:name="_Toc150576581"/>
      <w:bookmarkStart w:id="987" w:name="_Toc157918153"/>
      <w:bookmarkStart w:id="988" w:name="_Toc162777568"/>
      <w:bookmarkStart w:id="989" w:name="_Toc168905582"/>
      <w:r>
        <w:rPr>
          <w:rStyle w:val="CharDivNo"/>
        </w:rPr>
        <w:t>Division 2G</w:t>
      </w:r>
      <w:r>
        <w:t xml:space="preserve"> — </w:t>
      </w:r>
      <w:r>
        <w:rPr>
          <w:rStyle w:val="CharDivText"/>
        </w:rPr>
        <w:t>Right of entry and inspection by authorised representatives</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pPr>
        <w:pStyle w:val="Footnoteheading"/>
        <w:tabs>
          <w:tab w:val="left" w:pos="851"/>
        </w:tabs>
      </w:pPr>
      <w:r>
        <w:tab/>
        <w:t>[Heading inserted by No. 20 of 2002 s. 146(1).]</w:t>
      </w:r>
    </w:p>
    <w:p>
      <w:pPr>
        <w:pStyle w:val="Heading5"/>
      </w:pPr>
      <w:bookmarkStart w:id="990" w:name="_Toc23754931"/>
      <w:bookmarkStart w:id="991" w:name="_Toc24448035"/>
      <w:bookmarkStart w:id="992" w:name="_Toc106086103"/>
      <w:bookmarkStart w:id="993" w:name="_Toc109615917"/>
      <w:bookmarkStart w:id="994" w:name="_Toc150576582"/>
      <w:bookmarkStart w:id="995" w:name="_Toc168905583"/>
      <w:bookmarkStart w:id="996" w:name="_Toc162777569"/>
      <w:r>
        <w:rPr>
          <w:rStyle w:val="CharSectno"/>
        </w:rPr>
        <w:t>49G</w:t>
      </w:r>
      <w:r>
        <w:t>.</w:t>
      </w:r>
      <w:r>
        <w:tab/>
        <w:t>Interpretation</w:t>
      </w:r>
      <w:bookmarkEnd w:id="990"/>
      <w:bookmarkEnd w:id="991"/>
      <w:bookmarkEnd w:id="992"/>
      <w:bookmarkEnd w:id="993"/>
      <w:bookmarkEnd w:id="994"/>
      <w:bookmarkEnd w:id="995"/>
      <w:bookmarkEnd w:id="996"/>
    </w:p>
    <w:p>
      <w:pPr>
        <w:pStyle w:val="Subsection"/>
      </w:pPr>
      <w:r>
        <w:tab/>
      </w:r>
      <w:r>
        <w:tab/>
        <w:t xml:space="preserve">In this Division — </w:t>
      </w:r>
    </w:p>
    <w:p>
      <w:pPr>
        <w:pStyle w:val="Defstart"/>
      </w:pPr>
      <w:r>
        <w:tab/>
      </w:r>
      <w:r>
        <w:rPr>
          <w:b/>
        </w:rPr>
        <w:t>“</w:t>
      </w:r>
      <w:r>
        <w:rPr>
          <w:rStyle w:val="CharDefText"/>
        </w:rPr>
        <w:t>authorised representative</w:t>
      </w:r>
      <w:r>
        <w:rPr>
          <w:b/>
        </w:rPr>
        <w:t>”</w:t>
      </w:r>
      <w:r>
        <w:t xml:space="preserve"> means a person who holds an authority in force under this Division;</w:t>
      </w:r>
    </w:p>
    <w:p>
      <w:pPr>
        <w:pStyle w:val="Defstart"/>
      </w:pPr>
      <w:r>
        <w:tab/>
      </w:r>
      <w:r>
        <w:rPr>
          <w:b/>
        </w:rPr>
        <w:t>“</w:t>
      </w:r>
      <w:r>
        <w:rPr>
          <w:rStyle w:val="CharDefText"/>
        </w:rPr>
        <w:t>relevant employee</w:t>
      </w:r>
      <w:r>
        <w:rPr>
          <w:b/>
        </w:rPr>
        <w:t>”</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 xml:space="preserve">[Section 49G inserted by No. 20 of 2002 s. 146(1).] </w:t>
      </w:r>
    </w:p>
    <w:p>
      <w:pPr>
        <w:pStyle w:val="Heading5"/>
      </w:pPr>
      <w:bookmarkStart w:id="997" w:name="_Toc23754932"/>
      <w:bookmarkStart w:id="998" w:name="_Toc24448036"/>
      <w:bookmarkStart w:id="999" w:name="_Toc106086104"/>
      <w:bookmarkStart w:id="1000" w:name="_Toc109615918"/>
      <w:bookmarkStart w:id="1001" w:name="_Toc150576583"/>
      <w:bookmarkStart w:id="1002" w:name="_Toc168905584"/>
      <w:bookmarkStart w:id="1003" w:name="_Toc162777570"/>
      <w:r>
        <w:rPr>
          <w:rStyle w:val="CharSectno"/>
        </w:rPr>
        <w:t>49H</w:t>
      </w:r>
      <w:r>
        <w:t>.</w:t>
      </w:r>
      <w:r>
        <w:tab/>
        <w:t>Right of entry for discussions with employees</w:t>
      </w:r>
      <w:bookmarkEnd w:id="997"/>
      <w:bookmarkEnd w:id="998"/>
      <w:bookmarkEnd w:id="999"/>
      <w:bookmarkEnd w:id="1000"/>
      <w:bookmarkEnd w:id="1001"/>
      <w:bookmarkEnd w:id="1002"/>
      <w:bookmarkEnd w:id="1003"/>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 xml:space="preserve">If an award, order or industrial agreement that extends to the relevant employees makes provision as to entry onto premises by an authorised representative and — </w:t>
      </w:r>
    </w:p>
    <w:p>
      <w:pPr>
        <w:pStyle w:val="Indenta"/>
      </w:pPr>
      <w:r>
        <w:tab/>
        <w:t>(a)</w:t>
      </w:r>
      <w:r>
        <w:tab/>
        <w:t>does not require notice to be given by the representative; or</w:t>
      </w:r>
    </w:p>
    <w:p>
      <w:pPr>
        <w:pStyle w:val="Indenta"/>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 xml:space="preserve">[Section 49H inserted by No. 20 of 2002 s. 146(1).] </w:t>
      </w:r>
    </w:p>
    <w:p>
      <w:pPr>
        <w:pStyle w:val="Heading5"/>
      </w:pPr>
      <w:bookmarkStart w:id="1004" w:name="_Toc23754933"/>
      <w:bookmarkStart w:id="1005" w:name="_Toc24448037"/>
      <w:bookmarkStart w:id="1006" w:name="_Toc106086105"/>
      <w:bookmarkStart w:id="1007" w:name="_Toc109615919"/>
      <w:bookmarkStart w:id="1008" w:name="_Toc150576584"/>
      <w:bookmarkStart w:id="1009" w:name="_Toc168905585"/>
      <w:bookmarkStart w:id="1010" w:name="_Toc162777571"/>
      <w:r>
        <w:rPr>
          <w:rStyle w:val="CharSectno"/>
        </w:rPr>
        <w:t>49I</w:t>
      </w:r>
      <w:r>
        <w:t>.</w:t>
      </w:r>
      <w:r>
        <w:tab/>
        <w:t>Right of entry to investigate breaches</w:t>
      </w:r>
      <w:bookmarkEnd w:id="1004"/>
      <w:bookmarkEnd w:id="1005"/>
      <w:bookmarkEnd w:id="1006"/>
      <w:bookmarkEnd w:id="1007"/>
      <w:bookmarkEnd w:id="1008"/>
      <w:bookmarkEnd w:id="1009"/>
      <w:bookmarkEnd w:id="1010"/>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 xml:space="preserve">For the purpose of investigating any such suspected breach, the authorised representative may —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 xml:space="preserve">The authorised representative is not entitled to require an employer to produce an employment record of an employee if the employee — </w:t>
      </w:r>
    </w:p>
    <w:p>
      <w:pPr>
        <w:pStyle w:val="Indenta"/>
      </w:pPr>
      <w:r>
        <w:tab/>
        <w:t>(a)</w:t>
      </w:r>
      <w:r>
        <w:tab/>
        <w:t>is a party to an employer</w:t>
      </w:r>
      <w:r>
        <w:noBreakHyphen/>
        <w:t>employee agreement; and</w:t>
      </w:r>
    </w:p>
    <w:p>
      <w:pPr>
        <w:pStyle w:val="Indenta"/>
      </w:pPr>
      <w:r>
        <w:tab/>
        <w:t>(b)</w:t>
      </w:r>
      <w:r>
        <w:tab/>
        <w:t>has made a written request to the employer that the record not be available for inspection by an authorised representative.</w:t>
      </w:r>
    </w:p>
    <w:p>
      <w:pPr>
        <w:pStyle w:val="Subsection"/>
      </w:pPr>
      <w:r>
        <w:tab/>
        <w:t>(4)</w:t>
      </w:r>
      <w:r>
        <w:tab/>
        <w:t xml:space="preserve">A written request under subsection (3)(b) —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 xml:space="preserve">An authorised representative is not entitled to require the production of employment records or other documents unless, before exercising the power, the authorised representative has given the employer concerned —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pPr>
      <w:r>
        <w:tab/>
        <w:t>(8)</w:t>
      </w:r>
      <w:r>
        <w:tab/>
        <w:t xml:space="preserve">If the requirement for notice is waived under subsection (7) —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 xml:space="preserve">[Section 49I inserted by No. 20 of 2002 s. 146(1); amended in Gazette 15 Aug 2003 p. 3686.] </w:t>
      </w:r>
    </w:p>
    <w:p>
      <w:pPr>
        <w:pStyle w:val="Heading5"/>
      </w:pPr>
      <w:bookmarkStart w:id="1011" w:name="_Toc23754934"/>
      <w:bookmarkStart w:id="1012" w:name="_Toc24448038"/>
      <w:bookmarkStart w:id="1013" w:name="_Toc106086106"/>
      <w:bookmarkStart w:id="1014" w:name="_Toc109615920"/>
      <w:bookmarkStart w:id="1015" w:name="_Toc150576585"/>
      <w:bookmarkStart w:id="1016" w:name="_Toc168905586"/>
      <w:bookmarkStart w:id="1017" w:name="_Toc162777572"/>
      <w:r>
        <w:rPr>
          <w:rStyle w:val="CharSectno"/>
        </w:rPr>
        <w:t>49J</w:t>
      </w:r>
      <w:r>
        <w:t>.</w:t>
      </w:r>
      <w:r>
        <w:tab/>
        <w:t>Provisions as to authorities issued to representatives</w:t>
      </w:r>
      <w:bookmarkEnd w:id="1011"/>
      <w:bookmarkEnd w:id="1012"/>
      <w:bookmarkEnd w:id="1013"/>
      <w:bookmarkEnd w:id="1014"/>
      <w:bookmarkEnd w:id="1015"/>
      <w:bookmarkEnd w:id="1016"/>
      <w:bookmarkEnd w:id="1017"/>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pPr>
      <w:r>
        <w:tab/>
        <w:t>(3)</w:t>
      </w:r>
      <w:r>
        <w:tab/>
        <w:t>A person to whom an authority is issued is an authorised representative of the organisation on whose behalf the application for the authority was made.</w:t>
      </w:r>
    </w:p>
    <w:p>
      <w:pPr>
        <w:pStyle w:val="Subsection"/>
      </w:pPr>
      <w:r>
        <w:tab/>
        <w:t>(4)</w:t>
      </w:r>
      <w:r>
        <w:tab/>
        <w:t>The authority remains in force unless it is revoked or suspended under this section.</w:t>
      </w:r>
    </w:p>
    <w:p>
      <w:pPr>
        <w:pStyle w:val="Subsection"/>
      </w:pPr>
      <w:r>
        <w:tab/>
        <w:t>(5)</w:t>
      </w:r>
      <w:r>
        <w:tab/>
        <w:t xml:space="preserve">The Commission constituted by a commissioner may, by order, on application by any person, revoke, or suspend for a period determined by the Commission, the authority if satisfied that the person to whom it was issued has —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spacing w:before="100"/>
      </w:pPr>
      <w:r>
        <w:tab/>
        <w:t>(6)</w:t>
      </w:r>
      <w:r>
        <w:tab/>
        <w:t>The Registrar may, on application by the secretary of the organisation of employees on whose behalf the application for the authority was made, revoke the authority.</w:t>
      </w:r>
    </w:p>
    <w:p>
      <w:pPr>
        <w:pStyle w:val="Subsection"/>
      </w:pPr>
      <w:r>
        <w:tab/>
        <w:t>(6a)</w:t>
      </w:r>
      <w:r>
        <w:tab/>
        <w:t xml:space="preserve">The Registrar must not revoke an authority under subsection (6) if — </w:t>
      </w:r>
    </w:p>
    <w:p>
      <w:pPr>
        <w:pStyle w:val="Indenta"/>
      </w:pPr>
      <w:r>
        <w:tab/>
        <w:t>(a)</w:t>
      </w:r>
      <w:r>
        <w:tab/>
        <w:t>proceedings pursuant to an application made under subsection (5) in relation to the authority are pending or in progress; or</w:t>
      </w:r>
    </w:p>
    <w:p>
      <w:pPr>
        <w:pStyle w:val="Indenta"/>
      </w:pPr>
      <w:r>
        <w:tab/>
        <w:t>(b)</w:t>
      </w:r>
      <w:r>
        <w:tab/>
        <w:t>appeal proceedings in respect of a decision made under subsection (5) in relation to the authority are pending or in progress, or the time within which such proceedings may be instituted has not elapsed.</w:t>
      </w:r>
    </w:p>
    <w:p>
      <w:pPr>
        <w:pStyle w:val="Subsection"/>
        <w:spacing w:before="100"/>
      </w:pPr>
      <w:r>
        <w:tab/>
        <w:t>(7)</w:t>
      </w:r>
      <w:r>
        <w:tab/>
        <w:t>An application for the revocation of an authority under subsection (5) is to set out the grounds on which the application is made.</w:t>
      </w:r>
    </w:p>
    <w:p>
      <w:pPr>
        <w:pStyle w:val="Subsection"/>
        <w:spacing w:before="100"/>
      </w:pPr>
      <w:r>
        <w:tab/>
        <w:t>(8)</w:t>
      </w:r>
      <w:r>
        <w:tab/>
        <w:t xml:space="preserve">Despite section 49 —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spacing w:before="100"/>
      </w:pPr>
      <w:r>
        <w:tab/>
        <w:t>(9)</w:t>
      </w:r>
      <w:r>
        <w:tab/>
        <w:t>A person to whom an authority has been issued under this section must, within 14 days after the revocation of the authority, return the authority to the Registrar.</w:t>
      </w:r>
    </w:p>
    <w:p>
      <w:pPr>
        <w:pStyle w:val="Footnotesection"/>
      </w:pPr>
      <w:r>
        <w:tab/>
        <w:t xml:space="preserve">[Section 49J inserted by No. 20 of 2002 s. 146(1); amended by No. 36 of 2006 s. 8.] </w:t>
      </w:r>
    </w:p>
    <w:p>
      <w:pPr>
        <w:pStyle w:val="Heading5"/>
        <w:spacing w:before="120"/>
      </w:pPr>
      <w:bookmarkStart w:id="1018" w:name="_Toc23754935"/>
      <w:bookmarkStart w:id="1019" w:name="_Toc24448039"/>
      <w:bookmarkStart w:id="1020" w:name="_Toc106086107"/>
      <w:bookmarkStart w:id="1021" w:name="_Toc109615921"/>
      <w:bookmarkStart w:id="1022" w:name="_Toc150576586"/>
      <w:bookmarkStart w:id="1023" w:name="_Toc168905587"/>
      <w:bookmarkStart w:id="1024" w:name="_Toc162777573"/>
      <w:r>
        <w:rPr>
          <w:rStyle w:val="CharSectno"/>
        </w:rPr>
        <w:t>49K</w:t>
      </w:r>
      <w:r>
        <w:t>.</w:t>
      </w:r>
      <w:r>
        <w:tab/>
        <w:t>No entry to premises used for habitation</w:t>
      </w:r>
      <w:bookmarkEnd w:id="1018"/>
      <w:bookmarkEnd w:id="1019"/>
      <w:bookmarkEnd w:id="1020"/>
      <w:bookmarkEnd w:id="1021"/>
      <w:bookmarkEnd w:id="1022"/>
      <w:bookmarkEnd w:id="1023"/>
      <w:bookmarkEnd w:id="1024"/>
    </w:p>
    <w:p>
      <w:pPr>
        <w:pStyle w:val="Subsection"/>
        <w:spacing w:before="100"/>
      </w:pPr>
      <w:r>
        <w:tab/>
      </w:r>
      <w:r>
        <w:tab/>
        <w:t>An authorised representative does not have authority under this Division to enter any part of the premises of an employer that is principally used for habitation by the employer and his or her household.</w:t>
      </w:r>
    </w:p>
    <w:p>
      <w:pPr>
        <w:pStyle w:val="Footnotesection"/>
        <w:spacing w:before="80"/>
        <w:ind w:left="890" w:hanging="890"/>
      </w:pPr>
      <w:r>
        <w:tab/>
        <w:t xml:space="preserve">[Section 49K inserted by No. 20 of 2002 s. 146(1).] </w:t>
      </w:r>
    </w:p>
    <w:p>
      <w:pPr>
        <w:pStyle w:val="Heading5"/>
        <w:spacing w:before="120"/>
      </w:pPr>
      <w:bookmarkStart w:id="1025" w:name="_Toc23754936"/>
      <w:bookmarkStart w:id="1026" w:name="_Toc24448040"/>
      <w:bookmarkStart w:id="1027" w:name="_Toc106086108"/>
      <w:bookmarkStart w:id="1028" w:name="_Toc109615922"/>
      <w:bookmarkStart w:id="1029" w:name="_Toc150576587"/>
      <w:bookmarkStart w:id="1030" w:name="_Toc168905588"/>
      <w:bookmarkStart w:id="1031" w:name="_Toc162777574"/>
      <w:r>
        <w:rPr>
          <w:rStyle w:val="CharSectno"/>
        </w:rPr>
        <w:t>49L</w:t>
      </w:r>
      <w:r>
        <w:t>.</w:t>
      </w:r>
      <w:r>
        <w:tab/>
        <w:t>Authority must be shown on request</w:t>
      </w:r>
      <w:bookmarkEnd w:id="1025"/>
      <w:bookmarkEnd w:id="1026"/>
      <w:bookmarkEnd w:id="1027"/>
      <w:bookmarkEnd w:id="1028"/>
      <w:bookmarkEnd w:id="1029"/>
      <w:bookmarkEnd w:id="1030"/>
      <w:bookmarkEnd w:id="1031"/>
    </w:p>
    <w:p>
      <w:pPr>
        <w:pStyle w:val="Subsection"/>
      </w:pPr>
      <w:r>
        <w:tab/>
        <w:t>(1)</w:t>
      </w:r>
      <w:r>
        <w:tab/>
        <w:t xml:space="preserve">If —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pPr>
      <w:r>
        <w:tab/>
        <w:t>(2)</w:t>
      </w:r>
      <w:r>
        <w:tab/>
        <w:t xml:space="preserve">In this section — </w:t>
      </w:r>
    </w:p>
    <w:p>
      <w:pPr>
        <w:pStyle w:val="Defstart"/>
      </w:pPr>
      <w:r>
        <w:tab/>
      </w:r>
      <w:r>
        <w:rPr>
          <w:b/>
        </w:rPr>
        <w:t>“</w:t>
      </w:r>
      <w:r>
        <w:rPr>
          <w:rStyle w:val="CharDefText"/>
        </w:rPr>
        <w:t>occupier</w:t>
      </w:r>
      <w:r>
        <w:rPr>
          <w:b/>
        </w:rPr>
        <w:t>”</w:t>
      </w:r>
      <w:r>
        <w:t xml:space="preserve"> includes a person in charge of the premises.</w:t>
      </w:r>
    </w:p>
    <w:p>
      <w:pPr>
        <w:pStyle w:val="Footnotesection"/>
      </w:pPr>
      <w:r>
        <w:tab/>
        <w:t xml:space="preserve">[Section 49L inserted by No. 20 of 2002 s. 146(1).] </w:t>
      </w:r>
    </w:p>
    <w:p>
      <w:pPr>
        <w:pStyle w:val="Heading5"/>
      </w:pPr>
      <w:bookmarkStart w:id="1032" w:name="_Toc23754937"/>
      <w:bookmarkStart w:id="1033" w:name="_Toc24448041"/>
      <w:bookmarkStart w:id="1034" w:name="_Toc106086109"/>
      <w:bookmarkStart w:id="1035" w:name="_Toc109615923"/>
      <w:bookmarkStart w:id="1036" w:name="_Toc150576588"/>
      <w:bookmarkStart w:id="1037" w:name="_Toc168905589"/>
      <w:bookmarkStart w:id="1038" w:name="_Toc162777575"/>
      <w:r>
        <w:rPr>
          <w:rStyle w:val="CharSectno"/>
        </w:rPr>
        <w:t>49M</w:t>
      </w:r>
      <w:r>
        <w:t>.</w:t>
      </w:r>
      <w:r>
        <w:tab/>
        <w:t>Conduct giving rise to civil penalties</w:t>
      </w:r>
      <w:bookmarkEnd w:id="1032"/>
      <w:bookmarkEnd w:id="1033"/>
      <w:bookmarkEnd w:id="1034"/>
      <w:bookmarkEnd w:id="1035"/>
      <w:bookmarkEnd w:id="1036"/>
      <w:bookmarkEnd w:id="1037"/>
      <w:bookmarkEnd w:id="1038"/>
    </w:p>
    <w:p>
      <w:pPr>
        <w:pStyle w:val="Subsection"/>
      </w:pPr>
      <w:r>
        <w:tab/>
        <w:t>(1)</w:t>
      </w:r>
      <w:r>
        <w:tab/>
        <w:t>The occupier of premises must not refuse, or intentionally and unduly delay, entry to the premises by a person entitled to enter the premises under section 49H or 49I.</w:t>
      </w:r>
    </w:p>
    <w:p>
      <w:pPr>
        <w:pStyle w:val="Subsection"/>
      </w:pPr>
      <w:r>
        <w:tab/>
        <w:t>(2)</w:t>
      </w:r>
      <w:r>
        <w:tab/>
        <w:t>A person must not intentionally and unduly hinder or obstruct an authorised representative in the exercise of the powers conferred by this Division.</w:t>
      </w:r>
    </w:p>
    <w:p>
      <w:pPr>
        <w:pStyle w:val="Subsection"/>
      </w:pPr>
      <w:r>
        <w:tab/>
        <w:t>(3)</w:t>
      </w:r>
      <w:r>
        <w:tab/>
        <w:t>A person must not purport to exercise the powers of an authorised representative under this Division if the person is not the holder of a current authority issued by the Registrar under this Division.</w:t>
      </w:r>
    </w:p>
    <w:p>
      <w:pPr>
        <w:pStyle w:val="Footnotesection"/>
      </w:pPr>
      <w:r>
        <w:tab/>
        <w:t xml:space="preserve">[Section 49M inserted by No. 20 of 2002 s. 146(1).] </w:t>
      </w:r>
    </w:p>
    <w:p>
      <w:pPr>
        <w:pStyle w:val="Heading5"/>
      </w:pPr>
      <w:bookmarkStart w:id="1039" w:name="_Toc23754938"/>
      <w:bookmarkStart w:id="1040" w:name="_Toc24448042"/>
      <w:bookmarkStart w:id="1041" w:name="_Toc106086110"/>
      <w:bookmarkStart w:id="1042" w:name="_Toc109615924"/>
      <w:bookmarkStart w:id="1043" w:name="_Toc150576589"/>
      <w:bookmarkStart w:id="1044" w:name="_Toc168905590"/>
      <w:bookmarkStart w:id="1045" w:name="_Toc162777576"/>
      <w:r>
        <w:rPr>
          <w:rStyle w:val="CharSectno"/>
        </w:rPr>
        <w:t>49N</w:t>
      </w:r>
      <w:r>
        <w:t>.</w:t>
      </w:r>
      <w:r>
        <w:tab/>
        <w:t>Power of Commission restricted</w:t>
      </w:r>
      <w:bookmarkEnd w:id="1039"/>
      <w:bookmarkEnd w:id="1040"/>
      <w:bookmarkEnd w:id="1041"/>
      <w:bookmarkEnd w:id="1042"/>
      <w:bookmarkEnd w:id="1043"/>
      <w:bookmarkEnd w:id="1044"/>
      <w:bookmarkEnd w:id="1045"/>
    </w:p>
    <w:p>
      <w:pPr>
        <w:pStyle w:val="Subsection"/>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pPr>
      <w:r>
        <w:tab/>
        <w:t>(3)</w:t>
      </w:r>
      <w:r>
        <w:tab/>
        <w:t xml:space="preserve">To the extent that the provisions of an award, order or industrial agreement, whether made or registered before or after the coming into operation of section 146 of the </w:t>
      </w:r>
      <w:r>
        <w:rPr>
          <w:i/>
        </w:rPr>
        <w:t>Labour Relations Reform Act 2002</w:t>
      </w:r>
      <w:r>
        <w: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pPr>
      <w:r>
        <w:tab/>
        <w:t>[Section 49N inserted by No. 20 of 2002 s. 146(1) </w:t>
      </w:r>
      <w:r>
        <w:rPr>
          <w:i w:val="0"/>
          <w:vertAlign w:val="superscript"/>
        </w:rPr>
        <w:t>4</w:t>
      </w:r>
      <w:r>
        <w:t xml:space="preserve">.] </w:t>
      </w:r>
    </w:p>
    <w:p>
      <w:pPr>
        <w:pStyle w:val="Heading5"/>
      </w:pPr>
      <w:bookmarkStart w:id="1046" w:name="_Toc23754939"/>
      <w:bookmarkStart w:id="1047" w:name="_Toc24448043"/>
      <w:bookmarkStart w:id="1048" w:name="_Toc106086111"/>
      <w:bookmarkStart w:id="1049" w:name="_Toc109615925"/>
      <w:bookmarkStart w:id="1050" w:name="_Toc150576590"/>
      <w:bookmarkStart w:id="1051" w:name="_Toc168905591"/>
      <w:bookmarkStart w:id="1052" w:name="_Toc162777577"/>
      <w:r>
        <w:rPr>
          <w:rStyle w:val="CharSectno"/>
        </w:rPr>
        <w:t>49O</w:t>
      </w:r>
      <w:r>
        <w:t>.</w:t>
      </w:r>
      <w:r>
        <w:tab/>
        <w:t>Enforcement of this Division</w:t>
      </w:r>
      <w:bookmarkEnd w:id="1046"/>
      <w:bookmarkEnd w:id="1047"/>
      <w:bookmarkEnd w:id="1048"/>
      <w:bookmarkEnd w:id="1049"/>
      <w:bookmarkEnd w:id="1050"/>
      <w:bookmarkEnd w:id="1051"/>
      <w:bookmarkEnd w:id="1052"/>
    </w:p>
    <w:p>
      <w:pPr>
        <w:pStyle w:val="Subsection"/>
      </w:pPr>
      <w:r>
        <w:tab/>
      </w:r>
      <w:r>
        <w:tab/>
        <w:t>A contravention of section 49J(9) or 49M(1), (2) or (3) is not an offence but those subsections are civil penalty provisions for the purposes of section 83E.</w:t>
      </w:r>
    </w:p>
    <w:p>
      <w:pPr>
        <w:pStyle w:val="Footnotesection"/>
      </w:pPr>
      <w:r>
        <w:tab/>
        <w:t xml:space="preserve">[Section 49O inserted by No. 20 of 2002 s. 146(1).] </w:t>
      </w:r>
    </w:p>
    <w:p>
      <w:pPr>
        <w:pStyle w:val="Heading3"/>
        <w:spacing w:before="320"/>
        <w:rPr>
          <w:snapToGrid w:val="0"/>
        </w:rPr>
      </w:pPr>
      <w:bookmarkStart w:id="1053" w:name="_Toc74972692"/>
      <w:bookmarkStart w:id="1054" w:name="_Toc86551802"/>
      <w:bookmarkStart w:id="1055" w:name="_Toc88991683"/>
      <w:bookmarkStart w:id="1056" w:name="_Toc89518671"/>
      <w:bookmarkStart w:id="1057" w:name="_Toc90966560"/>
      <w:bookmarkStart w:id="1058" w:name="_Toc94085507"/>
      <w:bookmarkStart w:id="1059" w:name="_Toc97106335"/>
      <w:bookmarkStart w:id="1060" w:name="_Toc100716265"/>
      <w:bookmarkStart w:id="1061" w:name="_Toc101689790"/>
      <w:bookmarkStart w:id="1062" w:name="_Toc102884916"/>
      <w:bookmarkStart w:id="1063" w:name="_Toc106006295"/>
      <w:bookmarkStart w:id="1064" w:name="_Toc106086112"/>
      <w:bookmarkStart w:id="1065" w:name="_Toc106086531"/>
      <w:bookmarkStart w:id="1066" w:name="_Toc107051316"/>
      <w:bookmarkStart w:id="1067" w:name="_Toc109615926"/>
      <w:bookmarkStart w:id="1068" w:name="_Toc110926348"/>
      <w:bookmarkStart w:id="1069" w:name="_Toc113773118"/>
      <w:bookmarkStart w:id="1070" w:name="_Toc113773625"/>
      <w:bookmarkStart w:id="1071" w:name="_Toc115077165"/>
      <w:bookmarkStart w:id="1072" w:name="_Toc115081810"/>
      <w:bookmarkStart w:id="1073" w:name="_Toc128473482"/>
      <w:bookmarkStart w:id="1074" w:name="_Toc129072620"/>
      <w:bookmarkStart w:id="1075" w:name="_Toc139968652"/>
      <w:bookmarkStart w:id="1076" w:name="_Toc139969079"/>
      <w:bookmarkStart w:id="1077" w:name="_Toc142123809"/>
      <w:bookmarkStart w:id="1078" w:name="_Toc142124236"/>
      <w:bookmarkStart w:id="1079" w:name="_Toc142204770"/>
      <w:bookmarkStart w:id="1080" w:name="_Toc147805840"/>
      <w:bookmarkStart w:id="1081" w:name="_Toc147806268"/>
      <w:bookmarkStart w:id="1082" w:name="_Toc148417284"/>
      <w:bookmarkStart w:id="1083" w:name="_Toc150576591"/>
      <w:bookmarkStart w:id="1084" w:name="_Toc157918163"/>
      <w:bookmarkStart w:id="1085" w:name="_Toc162777578"/>
      <w:bookmarkStart w:id="1086" w:name="_Toc168905592"/>
      <w:r>
        <w:rPr>
          <w:rStyle w:val="CharDivNo"/>
        </w:rPr>
        <w:t>Division 3</w:t>
      </w:r>
      <w:r>
        <w:rPr>
          <w:snapToGrid w:val="0"/>
        </w:rPr>
        <w:t> — </w:t>
      </w:r>
      <w:r>
        <w:rPr>
          <w:rStyle w:val="CharDivText"/>
        </w:rPr>
        <w:t>General Orders</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Pr>
          <w:rStyle w:val="CharDivText"/>
        </w:rPr>
        <w:t xml:space="preserve"> </w:t>
      </w:r>
    </w:p>
    <w:p>
      <w:pPr>
        <w:pStyle w:val="Heading5"/>
        <w:rPr>
          <w:snapToGrid w:val="0"/>
        </w:rPr>
      </w:pPr>
      <w:bookmarkStart w:id="1087" w:name="_Toc427568291"/>
      <w:bookmarkStart w:id="1088" w:name="_Toc23754940"/>
      <w:bookmarkStart w:id="1089" w:name="_Toc24448044"/>
      <w:bookmarkStart w:id="1090" w:name="_Toc106086113"/>
      <w:bookmarkStart w:id="1091" w:name="_Toc109615927"/>
      <w:bookmarkStart w:id="1092" w:name="_Toc150576592"/>
      <w:bookmarkStart w:id="1093" w:name="_Toc168905593"/>
      <w:bookmarkStart w:id="1094" w:name="_Toc162777579"/>
      <w:r>
        <w:rPr>
          <w:rStyle w:val="CharSectno"/>
        </w:rPr>
        <w:t>50</w:t>
      </w:r>
      <w:r>
        <w:rPr>
          <w:snapToGrid w:val="0"/>
        </w:rPr>
        <w:t>.</w:t>
      </w:r>
      <w:r>
        <w:rPr>
          <w:snapToGrid w:val="0"/>
        </w:rPr>
        <w:tab/>
        <w:t>Power of Commission to make General Orders</w:t>
      </w:r>
      <w:bookmarkEnd w:id="1087"/>
      <w:bookmarkEnd w:id="1088"/>
      <w:bookmarkEnd w:id="1089"/>
      <w:bookmarkEnd w:id="1090"/>
      <w:bookmarkEnd w:id="1091"/>
      <w:bookmarkEnd w:id="1092"/>
      <w:bookmarkEnd w:id="1093"/>
      <w:bookmarkEnd w:id="1094"/>
      <w:r>
        <w:rPr>
          <w:snapToGrid w:val="0"/>
        </w:rPr>
        <w:t xml:space="preserve"> </w:t>
      </w:r>
    </w:p>
    <w:p>
      <w:pPr>
        <w:pStyle w:val="Subsection"/>
        <w:rPr>
          <w:snapToGrid w:val="0"/>
        </w:rPr>
      </w:pPr>
      <w:r>
        <w:rPr>
          <w:snapToGrid w:val="0"/>
        </w:rPr>
        <w:tab/>
        <w:t>(1)</w:t>
      </w:r>
      <w:r>
        <w:rPr>
          <w:snapToGrid w:val="0"/>
        </w:rPr>
        <w:tab/>
        <w:t xml:space="preserve">In this Division </w:t>
      </w:r>
      <w:r>
        <w:rPr>
          <w:b/>
          <w:snapToGrid w:val="0"/>
        </w:rPr>
        <w:t>“</w:t>
      </w:r>
      <w:r>
        <w:rPr>
          <w:rStyle w:val="CharDefText"/>
        </w:rPr>
        <w:t>Commission</w:t>
      </w:r>
      <w:r>
        <w:rPr>
          <w:b/>
          <w:snapToGrid w:val="0"/>
        </w:rPr>
        <w:t>”</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 the Council, the Chamber, the Mines and Metals Association or the Minister — </w:t>
      </w:r>
    </w:p>
    <w:p>
      <w:pPr>
        <w:pStyle w:val="Indenta"/>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pPr>
      <w:r>
        <w:tab/>
        <w:t>[(5), (6)</w:t>
      </w:r>
      <w:r>
        <w:tab/>
        <w:t>repealed]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pPr>
      <w:r>
        <w:tab/>
      </w:r>
      <w:r>
        <w:tab/>
        <w:t xml:space="preserve">[Section 50 amended by No. 94 of 1984 s. 32 and 66; No. 15 of 1993 s. 18 and 31; No. 20 of 2002 s. 179 and 190(4); No. 36 of 2006 s. 13.] </w:t>
      </w:r>
    </w:p>
    <w:p>
      <w:pPr>
        <w:pStyle w:val="Heading5"/>
      </w:pPr>
      <w:bookmarkStart w:id="1095" w:name="_Toc128542358"/>
      <w:bookmarkStart w:id="1096" w:name="_Toc129771159"/>
      <w:bookmarkStart w:id="1097" w:name="_Toc139360749"/>
      <w:bookmarkStart w:id="1098" w:name="_Toc139792836"/>
      <w:bookmarkStart w:id="1099" w:name="_Toc139797300"/>
      <w:bookmarkStart w:id="1100" w:name="_Toc150576593"/>
      <w:bookmarkStart w:id="1101" w:name="_Toc168905594"/>
      <w:bookmarkStart w:id="1102" w:name="_Toc162777580"/>
      <w:bookmarkStart w:id="1103" w:name="_Toc427568292"/>
      <w:bookmarkStart w:id="1104" w:name="_Toc23754941"/>
      <w:bookmarkStart w:id="1105" w:name="_Toc24448045"/>
      <w:bookmarkStart w:id="1106" w:name="_Toc106086114"/>
      <w:bookmarkStart w:id="1107" w:name="_Toc109615928"/>
      <w:r>
        <w:rPr>
          <w:rStyle w:val="CharSectno"/>
        </w:rPr>
        <w:t>50A</w:t>
      </w:r>
      <w:r>
        <w:t>.</w:t>
      </w:r>
      <w:r>
        <w:tab/>
        <w:t>Commission to determine rates of pay for purposes of MCE Act and awards</w:t>
      </w:r>
      <w:bookmarkEnd w:id="1095"/>
      <w:bookmarkEnd w:id="1096"/>
      <w:bookmarkEnd w:id="1097"/>
      <w:bookmarkEnd w:id="1098"/>
      <w:bookmarkEnd w:id="1099"/>
      <w:bookmarkEnd w:id="1100"/>
      <w:bookmarkEnd w:id="1101"/>
      <w:bookmarkEnd w:id="1102"/>
    </w:p>
    <w:p>
      <w:pPr>
        <w:pStyle w:val="Subsection"/>
      </w:pPr>
      <w:r>
        <w:tab/>
        <w:t>(1)</w:t>
      </w:r>
      <w:r>
        <w:tab/>
        <w:t xml:space="preserve">The Commission shall before 1 July in each year, of its own motion make a General Order (the </w:t>
      </w:r>
      <w:r>
        <w:rPr>
          <w:b/>
        </w:rPr>
        <w:t>“</w:t>
      </w:r>
      <w:r>
        <w:rPr>
          <w:rStyle w:val="CharDefText"/>
        </w:rPr>
        <w:t>State Wage order</w:t>
      </w:r>
      <w:r>
        <w:rPr>
          <w:b/>
        </w:rPr>
        <w:t>”</w:t>
      </w:r>
      <w:r>
        <w:t xml:space="preserve">) — </w:t>
      </w:r>
    </w:p>
    <w:p>
      <w:pPr>
        <w:pStyle w:val="Indenta"/>
      </w:pPr>
      <w:r>
        <w:tab/>
        <w:t>(a)</w:t>
      </w:r>
      <w:r>
        <w:tab/>
        <w:t xml:space="preserve">setting — </w:t>
      </w:r>
    </w:p>
    <w:p>
      <w:pPr>
        <w:pStyle w:val="Indenti"/>
      </w:pPr>
      <w:r>
        <w:tab/>
        <w:t>(i)</w:t>
      </w:r>
      <w:r>
        <w:tab/>
        <w:t>the minimum weekly rate of pay applicable under section 12 of the MCE Act to employees who have reached 21 years of age and who are not apprentices or trainees;</w:t>
      </w:r>
    </w:p>
    <w:p>
      <w:pPr>
        <w:pStyle w:val="Indenti"/>
      </w:pPr>
      <w:r>
        <w:tab/>
        <w:t>(ii)</w:t>
      </w:r>
      <w:r>
        <w:tab/>
        <w:t>the minimum weekly rate or rates of pay applicable under section 14 of the MCE Act to apprentices;</w:t>
      </w:r>
    </w:p>
    <w:p>
      <w:pPr>
        <w:pStyle w:val="Indenti"/>
      </w:pPr>
      <w:r>
        <w:tab/>
        <w:t>(iii)</w:t>
      </w:r>
      <w:r>
        <w:tab/>
        <w:t>the minimum weekly rate or rates of pay applicable under section 15 of the MCE Act to trainees;</w:t>
      </w:r>
    </w:p>
    <w:p>
      <w:pPr>
        <w:pStyle w:val="Indenta"/>
      </w:pPr>
      <w:r>
        <w:tab/>
        <w:t>(b)</w:t>
      </w:r>
      <w:r>
        <w:tab/>
        <w:t>adjusting rates of wages paid under awards;</w:t>
      </w:r>
    </w:p>
    <w:p>
      <w:pPr>
        <w:pStyle w:val="Indenta"/>
      </w:pPr>
      <w:r>
        <w:tab/>
        <w:t>(c)</w:t>
      </w:r>
      <w:r>
        <w:tab/>
        <w:t xml:space="preserve">having regard to the statement of principles issued under paragraph (d) — </w:t>
      </w:r>
    </w:p>
    <w:p>
      <w:pPr>
        <w:pStyle w:val="Indenti"/>
      </w:pPr>
      <w:r>
        <w:tab/>
        <w:t>(i)</w:t>
      </w:r>
      <w:r>
        <w:tab/>
        <w:t>varying each award affected by the exercise of jurisdiction under paragraph (b) to ensure that the award is consistent with the order; and</w:t>
      </w:r>
    </w:p>
    <w:p>
      <w:pPr>
        <w:pStyle w:val="Indenti"/>
      </w:pPr>
      <w:r>
        <w:tab/>
        <w:t>(ii)</w:t>
      </w:r>
      <w:r>
        <w:tab/>
        <w:t>if the Commission considers it appropriate to do so, making other consequential changes to specified awards;</w:t>
      </w:r>
    </w:p>
    <w:p>
      <w:pPr>
        <w:pStyle w:val="Indenta"/>
      </w:pPr>
      <w:r>
        <w:tab/>
      </w:r>
      <w:r>
        <w:tab/>
        <w:t>and</w:t>
      </w:r>
    </w:p>
    <w:p>
      <w:pPr>
        <w:pStyle w:val="Indenta"/>
      </w:pPr>
      <w:r>
        <w:tab/>
        <w:t>(d)</w:t>
      </w:r>
      <w:r>
        <w:tab/>
        <w:t>setting out a statement of principles to be applied and followed in relation to the exercise of jurisdiction under this Act to set the wages, salaries, allowances or other remuneration of employees or the prices to be paid in respect of their employment.</w:t>
      </w:r>
    </w:p>
    <w:p>
      <w:pPr>
        <w:pStyle w:val="Subsection"/>
      </w:pPr>
      <w:r>
        <w:tab/>
        <w:t>(2)</w:t>
      </w:r>
      <w:r>
        <w:tab/>
        <w:t xml:space="preserve">The Commission may, in relation to awards generally or specified awards, do any or all of the following for the purposes of subsection (1)(b) — </w:t>
      </w:r>
    </w:p>
    <w:p>
      <w:pPr>
        <w:pStyle w:val="Indenta"/>
      </w:pPr>
      <w:r>
        <w:tab/>
        <w:t>(a)</w:t>
      </w:r>
      <w:r>
        <w:tab/>
        <w:t>adjust all rates of wages;</w:t>
      </w:r>
    </w:p>
    <w:p>
      <w:pPr>
        <w:pStyle w:val="Indenta"/>
      </w:pPr>
      <w:r>
        <w:tab/>
        <w:t>(b)</w:t>
      </w:r>
      <w:r>
        <w:tab/>
        <w:t>adjust individual rates of wages;</w:t>
      </w:r>
    </w:p>
    <w:p>
      <w:pPr>
        <w:pStyle w:val="Indenta"/>
      </w:pPr>
      <w:r>
        <w:tab/>
        <w:t>(c)</w:t>
      </w:r>
      <w:r>
        <w:tab/>
        <w:t>adjust a series of rates of wages;</w:t>
      </w:r>
    </w:p>
    <w:p>
      <w:pPr>
        <w:pStyle w:val="Indenta"/>
      </w:pPr>
      <w:r>
        <w:tab/>
        <w:t>(d)</w:t>
      </w:r>
      <w:r>
        <w:tab/>
        <w:t>adjust specialised rates of wages.</w:t>
      </w:r>
    </w:p>
    <w:p>
      <w:pPr>
        <w:pStyle w:val="Subsection"/>
        <w:spacing w:before="120"/>
      </w:pPr>
      <w:r>
        <w:tab/>
        <w:t>(3)</w:t>
      </w:r>
      <w:r>
        <w:tab/>
        <w:t xml:space="preserve">In making an order under this section, the Commission shall take into consideration — </w:t>
      </w:r>
    </w:p>
    <w:p>
      <w:pPr>
        <w:pStyle w:val="Indenta"/>
      </w:pPr>
      <w:r>
        <w:tab/>
        <w:t>(a)</w:t>
      </w:r>
      <w:r>
        <w:tab/>
        <w:t xml:space="preserve">the need to — </w:t>
      </w:r>
    </w:p>
    <w:p>
      <w:pPr>
        <w:pStyle w:val="Indenti"/>
        <w:spacing w:before="60"/>
      </w:pPr>
      <w:r>
        <w:tab/>
        <w:t>(i)</w:t>
      </w:r>
      <w:r>
        <w:tab/>
        <w:t>ensure that Western Australians have a system of fair wages and conditions of employment;</w:t>
      </w:r>
    </w:p>
    <w:p>
      <w:pPr>
        <w:pStyle w:val="Indenti"/>
      </w:pPr>
      <w:r>
        <w:tab/>
        <w:t>(ii)</w:t>
      </w:r>
      <w:r>
        <w:tab/>
        <w:t>meet the needs of the low paid;</w:t>
      </w:r>
    </w:p>
    <w:p>
      <w:pPr>
        <w:pStyle w:val="Indenti"/>
      </w:pPr>
      <w:r>
        <w:tab/>
        <w:t>(iii)</w:t>
      </w:r>
      <w:r>
        <w:tab/>
        <w:t>provide fair wage standards in the context of living standards generally prevailing in the community;</w:t>
      </w:r>
    </w:p>
    <w:p>
      <w:pPr>
        <w:pStyle w:val="Indenti"/>
      </w:pPr>
      <w:r>
        <w:tab/>
        <w:t>(iv)</w:t>
      </w:r>
      <w:r>
        <w:tab/>
        <w:t>contribute to improved living standards for employees;</w:t>
      </w:r>
    </w:p>
    <w:p>
      <w:pPr>
        <w:pStyle w:val="Indenti"/>
      </w:pPr>
      <w:r>
        <w:tab/>
        <w:t>(v)</w:t>
      </w:r>
      <w:r>
        <w:tab/>
        <w:t>protect employees who may be unable to reach an industrial agreement;</w:t>
      </w:r>
    </w:p>
    <w:p>
      <w:pPr>
        <w:pStyle w:val="Indenti"/>
      </w:pPr>
      <w:r>
        <w:tab/>
        <w:t>(vi)</w:t>
      </w:r>
      <w:r>
        <w:tab/>
        <w:t>encourage ongoing skills development; and</w:t>
      </w:r>
    </w:p>
    <w:p>
      <w:pPr>
        <w:pStyle w:val="Indenti"/>
      </w:pPr>
      <w:r>
        <w:tab/>
        <w:t>(vii)</w:t>
      </w:r>
      <w:r>
        <w:tab/>
        <w:t>provide equal remuneration for men and women for work of equal or comparable value;</w:t>
      </w:r>
    </w:p>
    <w:p>
      <w:pPr>
        <w:pStyle w:val="Indenta"/>
      </w:pPr>
      <w:r>
        <w:tab/>
        <w:t>(b)</w:t>
      </w:r>
      <w:r>
        <w:tab/>
        <w:t>the state of the economy of Western Australia and the likely effect of its decision on that economy and, in particular, on the level of employment, inflation and productivity in Western Australia;</w:t>
      </w:r>
    </w:p>
    <w:p>
      <w:pPr>
        <w:pStyle w:val="Indenta"/>
      </w:pPr>
      <w:r>
        <w:tab/>
        <w:t>(c)</w:t>
      </w:r>
      <w:r>
        <w:tab/>
        <w:t>to the extent that it is relevant, the state of the national economy;</w:t>
      </w:r>
    </w:p>
    <w:p>
      <w:pPr>
        <w:pStyle w:val="Indenta"/>
      </w:pPr>
      <w:r>
        <w:tab/>
        <w:t>(d)</w:t>
      </w:r>
      <w:r>
        <w:tab/>
        <w:t>to the extent that it is relevant, the capacity of employers as a whole to bear the costs of increased wages, salaries, allowances and other remuneration;</w:t>
      </w:r>
    </w:p>
    <w:p>
      <w:pPr>
        <w:pStyle w:val="Indenta"/>
      </w:pPr>
      <w:r>
        <w:tab/>
        <w:t>(e)</w:t>
      </w:r>
      <w:r>
        <w:tab/>
        <w:t>for the purposes of subsection (1)(b) and (c), the need to ensure that the Western Australian award framework represents a system of fair wages and conditions of employment;</w:t>
      </w:r>
    </w:p>
    <w:p>
      <w:pPr>
        <w:pStyle w:val="Indenta"/>
      </w:pPr>
      <w:r>
        <w:tab/>
        <w:t>(f)</w:t>
      </w:r>
      <w:r>
        <w:tab/>
        <w:t>relevant decisions of other industrial courts and tribunals; and</w:t>
      </w:r>
    </w:p>
    <w:p>
      <w:pPr>
        <w:pStyle w:val="Indenta"/>
      </w:pPr>
      <w:r>
        <w:tab/>
        <w:t>(g)</w:t>
      </w:r>
      <w:r>
        <w:tab/>
        <w:t>any other matters the Commission considers relevant.</w:t>
      </w:r>
    </w:p>
    <w:p>
      <w:pPr>
        <w:pStyle w:val="Subsection"/>
      </w:pPr>
      <w:r>
        <w:tab/>
        <w:t>(4)</w:t>
      </w:r>
      <w:r>
        <w:tab/>
        <w:t>Without limiting the generality of this section and section 26(1), in the exercise of its jurisdiction under subsection (1)(b) and (c) the Commission shall ensure, to the extent possible, that there is consistency and equity in relation to the variation of awards.</w:t>
      </w:r>
    </w:p>
    <w:p>
      <w:pPr>
        <w:pStyle w:val="Subsection"/>
      </w:pPr>
      <w:r>
        <w:tab/>
        <w:t>(5)</w:t>
      </w:r>
      <w:r>
        <w:tab/>
        <w:t>A State Wage order takes effect on 1 July in the year it is made and is applicable in respect of an employee, apprentice or trainee on and from the commencement of the first pay period of the employee, apprentice or trainee on or after that date.</w:t>
      </w:r>
    </w:p>
    <w:p>
      <w:pPr>
        <w:pStyle w:val="Subsection"/>
      </w:pPr>
      <w:r>
        <w:tab/>
        <w:t>(6)</w:t>
      </w:r>
      <w:r>
        <w:tab/>
        <w:t>A State Wage order in effect under this section when a subsequent order is made under subsection (1) ceases to apply in respect of an employee, apprentice or trainee on the day on which the subsequent order commences to apply in respect of the employee, apprentice or trainee.</w:t>
      </w:r>
    </w:p>
    <w:p>
      <w:pPr>
        <w:pStyle w:val="Subsection"/>
      </w:pPr>
      <w:r>
        <w:tab/>
        <w:t>(7)</w:t>
      </w:r>
      <w:r>
        <w:tab/>
        <w:t>A State Wage order shall not be added to or varied.</w:t>
      </w:r>
    </w:p>
    <w:p>
      <w:pPr>
        <w:pStyle w:val="Subsection"/>
      </w:pPr>
      <w:r>
        <w:tab/>
        <w:t>(8)</w:t>
      </w:r>
      <w:r>
        <w:tab/>
        <w:t>Nothing in subsection (7) affects the Commission’s powers under section 27(1)(m).</w:t>
      </w:r>
    </w:p>
    <w:p>
      <w:pPr>
        <w:pStyle w:val="Footnotesection"/>
      </w:pPr>
      <w:r>
        <w:tab/>
        <w:t>[Section 50A inserted by No. 36 of 2006 s. 14.]</w:t>
      </w:r>
    </w:p>
    <w:p>
      <w:pPr>
        <w:pStyle w:val="Heading5"/>
      </w:pPr>
      <w:bookmarkStart w:id="1108" w:name="_Toc128542359"/>
      <w:bookmarkStart w:id="1109" w:name="_Toc129771160"/>
      <w:bookmarkStart w:id="1110" w:name="_Toc139360750"/>
      <w:bookmarkStart w:id="1111" w:name="_Toc139792837"/>
      <w:bookmarkStart w:id="1112" w:name="_Toc139797301"/>
      <w:bookmarkStart w:id="1113" w:name="_Toc150576594"/>
      <w:bookmarkStart w:id="1114" w:name="_Toc168905595"/>
      <w:bookmarkStart w:id="1115" w:name="_Toc162777581"/>
      <w:r>
        <w:rPr>
          <w:rStyle w:val="CharSectno"/>
        </w:rPr>
        <w:t>50B</w:t>
      </w:r>
      <w:r>
        <w:t>.</w:t>
      </w:r>
      <w:r>
        <w:tab/>
        <w:t>Matters relevant to setting rates for apprentices and trainees</w:t>
      </w:r>
      <w:bookmarkEnd w:id="1108"/>
      <w:bookmarkEnd w:id="1109"/>
      <w:bookmarkEnd w:id="1110"/>
      <w:bookmarkEnd w:id="1111"/>
      <w:bookmarkEnd w:id="1112"/>
      <w:bookmarkEnd w:id="1113"/>
      <w:bookmarkEnd w:id="1114"/>
      <w:bookmarkEnd w:id="1115"/>
    </w:p>
    <w:p>
      <w:pPr>
        <w:pStyle w:val="Subsection"/>
      </w:pPr>
      <w:r>
        <w:tab/>
        <w:t>(1)</w:t>
      </w:r>
      <w:r>
        <w:tab/>
        <w:t xml:space="preserve">For the purposes of section 50A(1)(a)(ii) and (iii), the Commission may — </w:t>
      </w:r>
    </w:p>
    <w:p>
      <w:pPr>
        <w:pStyle w:val="Indenta"/>
      </w:pPr>
      <w:r>
        <w:tab/>
        <w:t>(a)</w:t>
      </w:r>
      <w:r>
        <w:tab/>
        <w:t>set a minimum weekly rate of pay in relation to apprentices or trainees generally;</w:t>
      </w:r>
    </w:p>
    <w:p>
      <w:pPr>
        <w:pStyle w:val="Indenta"/>
      </w:pPr>
      <w:r>
        <w:tab/>
        <w:t>(b)</w:t>
      </w:r>
      <w:r>
        <w:tab/>
        <w:t>subject to subsections (2) and (3), set a minimum weekly rate of pay in relation to apprentices or trainees who belong to particular classes of apprentice or trainee; or</w:t>
      </w:r>
    </w:p>
    <w:p>
      <w:pPr>
        <w:pStyle w:val="Indenta"/>
      </w:pPr>
      <w:r>
        <w:tab/>
        <w:t>(c)</w:t>
      </w:r>
      <w:r>
        <w:tab/>
        <w:t>do a combination of the things authorised by paragraphs (a) and (b).</w:t>
      </w:r>
    </w:p>
    <w:p>
      <w:pPr>
        <w:pStyle w:val="Subsection"/>
      </w:pPr>
      <w:r>
        <w:tab/>
        <w:t>(2)</w:t>
      </w:r>
      <w:r>
        <w:tab/>
        <w:t>The Commission may set a minimum weekly rate of pay in relation to apprentices or trainees who have reached 21 years of age that is different from a rate or rates for apprentices or trainees who are under 21 years of age.</w:t>
      </w:r>
    </w:p>
    <w:p>
      <w:pPr>
        <w:pStyle w:val="Subsection"/>
      </w:pPr>
      <w:r>
        <w:tab/>
        <w:t>(3)</w:t>
      </w:r>
      <w:r>
        <w:tab/>
        <w:t xml:space="preserve">The Commission shall ensure that at any particular time there is applicable in relation to each class of apprentice and each class of trainee — </w:t>
      </w:r>
    </w:p>
    <w:p>
      <w:pPr>
        <w:pStyle w:val="Indenta"/>
      </w:pPr>
      <w:r>
        <w:tab/>
        <w:t>(a)</w:t>
      </w:r>
      <w:r>
        <w:tab/>
        <w:t>a minimum weekly rate of pay set in respect of that class; or</w:t>
      </w:r>
    </w:p>
    <w:p>
      <w:pPr>
        <w:pStyle w:val="Indenta"/>
      </w:pPr>
      <w:r>
        <w:tab/>
        <w:t>(b)</w:t>
      </w:r>
      <w:r>
        <w:tab/>
        <w:t>the minimum weekly rate of pay in relation to apprentices or trainees, as is relevant to the case, generally.</w:t>
      </w:r>
    </w:p>
    <w:p>
      <w:pPr>
        <w:pStyle w:val="Subsection"/>
      </w:pPr>
      <w:r>
        <w:tab/>
        <w:t>(4)</w:t>
      </w:r>
      <w:r>
        <w:tab/>
        <w:t xml:space="preserve">In setting a minimum weekly rate of pay in relation to apprentices or trainees generally or in relation to apprentices or trainees who belong to a particular class of apprentice or trainee, the Commission may use such means as in its opinion are appropriate including, but not limited to — </w:t>
      </w:r>
    </w:p>
    <w:p>
      <w:pPr>
        <w:pStyle w:val="Indenta"/>
      </w:pPr>
      <w:r>
        <w:tab/>
        <w:t>(a)</w:t>
      </w:r>
      <w:r>
        <w:tab/>
        <w:t>setting the rate in figures;</w:t>
      </w:r>
    </w:p>
    <w:p>
      <w:pPr>
        <w:pStyle w:val="Indenta"/>
      </w:pPr>
      <w:r>
        <w:tab/>
        <w:t>(b)</w:t>
      </w:r>
      <w:r>
        <w:tab/>
        <w:t xml:space="preserve">setting the rate as a proportion of — </w:t>
      </w:r>
    </w:p>
    <w:p>
      <w:pPr>
        <w:pStyle w:val="Indenti"/>
      </w:pPr>
      <w:r>
        <w:tab/>
        <w:t>(i)</w:t>
      </w:r>
      <w:r>
        <w:tab/>
        <w:t>the minimum weekly rate of pay referred to in section 50A(1)(a)(i); or</w:t>
      </w:r>
    </w:p>
    <w:p>
      <w:pPr>
        <w:pStyle w:val="Indenti"/>
      </w:pPr>
      <w:r>
        <w:tab/>
        <w:t>(ii)</w:t>
      </w:r>
      <w:r>
        <w:tab/>
        <w:t>any award or other wages instrument;</w:t>
      </w:r>
    </w:p>
    <w:p>
      <w:pPr>
        <w:pStyle w:val="Indenta"/>
      </w:pPr>
      <w:r>
        <w:tab/>
        <w:t>(c)</w:t>
      </w:r>
      <w:r>
        <w:tab/>
        <w:t>adopting some or all of the provisions of any award or other wages instrument; or</w:t>
      </w:r>
    </w:p>
    <w:p>
      <w:pPr>
        <w:pStyle w:val="Indenta"/>
      </w:pPr>
      <w:r>
        <w:tab/>
        <w:t>(d)</w:t>
      </w:r>
      <w:r>
        <w:tab/>
        <w:t>setting out any other method for the calculation or assessment of the rate.</w:t>
      </w:r>
    </w:p>
    <w:p>
      <w:pPr>
        <w:pStyle w:val="Footnotesection"/>
      </w:pPr>
      <w:r>
        <w:tab/>
        <w:t>[Section 50B inserted by No. 36 of 2006 s. 14.]</w:t>
      </w:r>
    </w:p>
    <w:bookmarkEnd w:id="1103"/>
    <w:bookmarkEnd w:id="1104"/>
    <w:bookmarkEnd w:id="1105"/>
    <w:bookmarkEnd w:id="1106"/>
    <w:bookmarkEnd w:id="1107"/>
    <w:p>
      <w:pPr>
        <w:pStyle w:val="Ednotesection"/>
      </w:pPr>
      <w:r>
        <w:t>[</w:t>
      </w:r>
      <w:r>
        <w:rPr>
          <w:b/>
        </w:rPr>
        <w:t>51.</w:t>
      </w:r>
      <w:r>
        <w:tab/>
        <w:t>Repealed by No. 36 of 2006 s. 15.]</w:t>
      </w:r>
    </w:p>
    <w:p>
      <w:pPr>
        <w:pStyle w:val="Heading5"/>
        <w:rPr>
          <w:snapToGrid w:val="0"/>
        </w:rPr>
      </w:pPr>
      <w:bookmarkStart w:id="1116" w:name="_Toc427568293"/>
      <w:bookmarkStart w:id="1117" w:name="_Toc23754942"/>
      <w:bookmarkStart w:id="1118" w:name="_Toc24448046"/>
      <w:bookmarkStart w:id="1119" w:name="_Toc106086115"/>
      <w:bookmarkStart w:id="1120" w:name="_Toc109615929"/>
      <w:bookmarkStart w:id="1121" w:name="_Toc150576595"/>
      <w:bookmarkStart w:id="1122" w:name="_Toc168905596"/>
      <w:bookmarkStart w:id="1123" w:name="_Toc162777582"/>
      <w:r>
        <w:rPr>
          <w:rStyle w:val="CharSectno"/>
        </w:rPr>
        <w:t>51A</w:t>
      </w:r>
      <w:r>
        <w:rPr>
          <w:snapToGrid w:val="0"/>
        </w:rPr>
        <w:t xml:space="preserve">. </w:t>
      </w:r>
      <w:r>
        <w:rPr>
          <w:snapToGrid w:val="0"/>
        </w:rPr>
        <w:tab/>
        <w:t>General Orders as to public sector discipline</w:t>
      </w:r>
      <w:bookmarkEnd w:id="1116"/>
      <w:bookmarkEnd w:id="1117"/>
      <w:bookmarkEnd w:id="1118"/>
      <w:bookmarkEnd w:id="1119"/>
      <w:bookmarkEnd w:id="1120"/>
      <w:bookmarkEnd w:id="1121"/>
      <w:bookmarkEnd w:id="1122"/>
      <w:bookmarkEnd w:id="1123"/>
      <w:r>
        <w:rPr>
          <w:snapToGrid w:val="0"/>
        </w:rPr>
        <w:t xml:space="preserve"> </w:t>
      </w:r>
    </w:p>
    <w:p>
      <w:pPr>
        <w:pStyle w:val="Subsection"/>
        <w:rPr>
          <w:snapToGrid w:val="0"/>
        </w:rPr>
      </w:pPr>
      <w:r>
        <w:rPr>
          <w:snapToGrid w:val="0"/>
        </w:rPr>
        <w:tab/>
        <w:t>(1)</w:t>
      </w:r>
      <w:r>
        <w:rPr>
          <w:snapToGrid w:val="0"/>
        </w:rPr>
        <w:tab/>
        <w:t>Subject to this Act, the Commission may in respect of a public authority and its employees, on application by the Minister, the Council or an organisation with sufficient interest in the matter — </w:t>
      </w:r>
    </w:p>
    <w:p>
      <w:pPr>
        <w:pStyle w:val="Indenta"/>
        <w:rPr>
          <w:snapToGrid w:val="0"/>
        </w:rPr>
      </w:pPr>
      <w:r>
        <w:rPr>
          <w:snapToGrid w:val="0"/>
        </w:rPr>
        <w:tab/>
        <w:t>(a)</w:t>
      </w:r>
      <w:r>
        <w:rPr>
          <w:snapToGrid w:val="0"/>
        </w:rPr>
        <w:tab/>
        <w:t>make a General Order or General Orders with respect to one or more of the following — </w:t>
      </w:r>
    </w:p>
    <w:p>
      <w:pPr>
        <w:pStyle w:val="Indenti"/>
        <w:rPr>
          <w:snapToGrid w:val="0"/>
        </w:rPr>
      </w:pPr>
      <w:r>
        <w:rPr>
          <w:snapToGrid w:val="0"/>
        </w:rPr>
        <w:tab/>
        <w:t>(i)</w:t>
      </w:r>
      <w:r>
        <w:rPr>
          <w:snapToGrid w:val="0"/>
        </w:rPr>
        <w:tab/>
        <w:t>suspension from duty in employment;</w:t>
      </w:r>
    </w:p>
    <w:p>
      <w:pPr>
        <w:pStyle w:val="Indenti"/>
        <w:rPr>
          <w:snapToGrid w:val="0"/>
        </w:rPr>
      </w:pPr>
      <w:r>
        <w:rPr>
          <w:snapToGrid w:val="0"/>
        </w:rPr>
        <w:tab/>
        <w:t>(ii)</w:t>
      </w:r>
      <w:r>
        <w:rPr>
          <w:snapToGrid w:val="0"/>
        </w:rPr>
        <w:tab/>
        <w:t>discipline in employment;</w:t>
      </w:r>
    </w:p>
    <w:p>
      <w:pPr>
        <w:pStyle w:val="Indenti"/>
        <w:rPr>
          <w:snapToGrid w:val="0"/>
        </w:rPr>
      </w:pPr>
      <w:r>
        <w:rPr>
          <w:snapToGrid w:val="0"/>
        </w:rPr>
        <w:tab/>
        <w:t>(iii)</w:t>
      </w:r>
      <w:r>
        <w:rPr>
          <w:snapToGrid w:val="0"/>
        </w:rPr>
        <w:tab/>
        <w:t>dismissal from employment; and</w:t>
      </w:r>
    </w:p>
    <w:p>
      <w:pPr>
        <w:pStyle w:val="Indenti"/>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(2)</w:t>
      </w:r>
      <w:r>
        <w:rPr>
          <w:snapToGrid w:val="0"/>
        </w:rPr>
        <w:tab/>
        <w:t>A General Order referred to in subsection (1) may be made so as to apply to —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 </w:t>
      </w:r>
    </w:p>
    <w:p>
      <w:pPr>
        <w:pStyle w:val="Indenta"/>
        <w:rPr>
          <w:snapToGrid w:val="0"/>
        </w:rPr>
      </w:pPr>
      <w:r>
        <w:rPr>
          <w:snapToGrid w:val="0"/>
        </w:rPr>
        <w:tab/>
        <w:t>(a)</w:t>
      </w:r>
      <w:r>
        <w:rPr>
          <w:snapToGrid w:val="0"/>
        </w:rPr>
        <w:tab/>
        <w:t>any employee whose conditions of employment may not be determined by the Commission;</w:t>
      </w:r>
    </w:p>
    <w:p>
      <w:pPr>
        <w:pStyle w:val="Indenta"/>
        <w:keepNext/>
        <w:rPr>
          <w:snapToGrid w:val="0"/>
        </w:rPr>
      </w:pPr>
      <w:r>
        <w:rPr>
          <w:snapToGrid w:val="0"/>
        </w:rPr>
        <w:tab/>
        <w:t>(b)</w:t>
      </w:r>
      <w:r>
        <w:rPr>
          <w:snapToGrid w:val="0"/>
        </w:rPr>
        <w:tab/>
        <w:t>any employee in relation to whom — </w:t>
      </w:r>
    </w:p>
    <w:p>
      <w:pPr>
        <w:pStyle w:val="Indenti"/>
        <w:rPr>
          <w:snapToGrid w:val="0"/>
        </w:rPr>
      </w:pPr>
      <w:r>
        <w:rPr>
          <w:snapToGrid w:val="0"/>
        </w:rPr>
        <w:tab/>
        <w:t>(i)</w:t>
      </w:r>
      <w:r>
        <w:rPr>
          <w:snapToGrid w:val="0"/>
        </w:rPr>
        <w:tab/>
        <w:t>there is provision, however expressed, by or under any other Act for or in relation to that matter; and</w:t>
      </w:r>
    </w:p>
    <w:p>
      <w:pPr>
        <w:pStyle w:val="Indenti"/>
        <w:rPr>
          <w:snapToGrid w:val="0"/>
        </w:rPr>
      </w:pPr>
      <w:r>
        <w:rPr>
          <w:snapToGrid w:val="0"/>
        </w:rPr>
        <w:tab/>
        <w:t>(ii)</w:t>
      </w:r>
      <w:r>
        <w:rPr>
          <w:snapToGrid w:val="0"/>
        </w:rPr>
        <w:tab/>
        <w:t>there is provision by or under that other Act for an appeal in that matter;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pPr>
      <w:r>
        <w:tab/>
        <w:t xml:space="preserve">[Section 51A inserted by No. 94 of 1984 s. 33.] </w:t>
      </w:r>
    </w:p>
    <w:p>
      <w:pPr>
        <w:pStyle w:val="Heading5"/>
      </w:pPr>
      <w:bookmarkStart w:id="1124" w:name="_Toc23754943"/>
      <w:bookmarkStart w:id="1125" w:name="_Toc24448047"/>
      <w:bookmarkStart w:id="1126" w:name="_Toc106086116"/>
      <w:bookmarkStart w:id="1127" w:name="_Toc109615930"/>
      <w:bookmarkStart w:id="1128" w:name="_Toc150576596"/>
      <w:bookmarkStart w:id="1129" w:name="_Toc168905597"/>
      <w:bookmarkStart w:id="1130" w:name="_Toc162777583"/>
      <w:r>
        <w:rPr>
          <w:rStyle w:val="CharSectno"/>
        </w:rPr>
        <w:t>51B</w:t>
      </w:r>
      <w:r>
        <w:t>.</w:t>
      </w:r>
      <w:r>
        <w:tab/>
        <w:t>Commission’s power to make General Orders as to matters for which minimum conditions of employment are prescribed by MCE Act</w:t>
      </w:r>
      <w:bookmarkEnd w:id="1124"/>
      <w:bookmarkEnd w:id="1125"/>
      <w:bookmarkEnd w:id="1126"/>
      <w:bookmarkEnd w:id="1127"/>
      <w:bookmarkEnd w:id="1128"/>
      <w:bookmarkEnd w:id="1129"/>
      <w:bookmarkEnd w:id="1130"/>
    </w:p>
    <w:p>
      <w:pPr>
        <w:pStyle w:val="Subsection"/>
      </w:pPr>
      <w:r>
        <w:tab/>
        <w:t>(1)</w:t>
      </w:r>
      <w:r>
        <w:tab/>
        <w:t>Except as provided in section 50A, 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by No. 20 of 2002 s. 180; amended by No. 36 of 2006 s. 16.]</w:t>
      </w:r>
    </w:p>
    <w:p>
      <w:pPr>
        <w:pStyle w:val="Heading5"/>
      </w:pPr>
      <w:bookmarkStart w:id="1131" w:name="_Toc128542363"/>
      <w:bookmarkStart w:id="1132" w:name="_Toc129771164"/>
      <w:bookmarkStart w:id="1133" w:name="_Toc139360754"/>
      <w:bookmarkStart w:id="1134" w:name="_Toc139792841"/>
      <w:bookmarkStart w:id="1135" w:name="_Toc139797305"/>
      <w:bookmarkStart w:id="1136" w:name="_Toc150576597"/>
      <w:bookmarkStart w:id="1137" w:name="_Toc168905598"/>
      <w:bookmarkStart w:id="1138" w:name="_Toc162777584"/>
      <w:bookmarkStart w:id="1139" w:name="_Toc74972697"/>
      <w:bookmarkStart w:id="1140" w:name="_Toc86551807"/>
      <w:bookmarkStart w:id="1141" w:name="_Toc88991688"/>
      <w:bookmarkStart w:id="1142" w:name="_Toc89518676"/>
      <w:bookmarkStart w:id="1143" w:name="_Toc90966565"/>
      <w:bookmarkStart w:id="1144" w:name="_Toc94085512"/>
      <w:bookmarkStart w:id="1145" w:name="_Toc97106340"/>
      <w:bookmarkStart w:id="1146" w:name="_Toc100716270"/>
      <w:bookmarkStart w:id="1147" w:name="_Toc101689795"/>
      <w:bookmarkStart w:id="1148" w:name="_Toc102884921"/>
      <w:bookmarkStart w:id="1149" w:name="_Toc106006300"/>
      <w:bookmarkStart w:id="1150" w:name="_Toc106086117"/>
      <w:bookmarkStart w:id="1151" w:name="_Toc106086536"/>
      <w:bookmarkStart w:id="1152" w:name="_Toc107051321"/>
      <w:bookmarkStart w:id="1153" w:name="_Toc109615931"/>
      <w:bookmarkStart w:id="1154" w:name="_Toc110926353"/>
      <w:bookmarkStart w:id="1155" w:name="_Toc113773123"/>
      <w:bookmarkStart w:id="1156" w:name="_Toc113773630"/>
      <w:bookmarkStart w:id="1157" w:name="_Toc115077170"/>
      <w:bookmarkStart w:id="1158" w:name="_Toc115081815"/>
      <w:bookmarkStart w:id="1159" w:name="_Toc128473487"/>
      <w:bookmarkStart w:id="1160" w:name="_Toc129072625"/>
      <w:r>
        <w:rPr>
          <w:rStyle w:val="CharSectno"/>
        </w:rPr>
        <w:t>51BA</w:t>
      </w:r>
      <w:r>
        <w:t>.</w:t>
      </w:r>
      <w:r>
        <w:tab/>
        <w:t>Notification of hearing</w:t>
      </w:r>
      <w:bookmarkEnd w:id="1131"/>
      <w:bookmarkEnd w:id="1132"/>
      <w:bookmarkEnd w:id="1133"/>
      <w:bookmarkEnd w:id="1134"/>
      <w:bookmarkEnd w:id="1135"/>
      <w:bookmarkEnd w:id="1136"/>
      <w:bookmarkEnd w:id="1137"/>
      <w:bookmarkEnd w:id="1138"/>
    </w:p>
    <w:p>
      <w:pPr>
        <w:pStyle w:val="Subsection"/>
      </w:pPr>
      <w:r>
        <w:tab/>
        <w:t>(1)</w:t>
      </w:r>
      <w:r>
        <w:tab/>
        <w:t xml:space="preserve">The Commission shall ensure that notice of each initial hearing to be conducted for the purposes of making a General Order under this Division is — </w:t>
      </w:r>
    </w:p>
    <w:p>
      <w:pPr>
        <w:pStyle w:val="Indenta"/>
      </w:pPr>
      <w:r>
        <w:tab/>
        <w:t>(a)</w:t>
      </w:r>
      <w:r>
        <w:tab/>
        <w:t>given by written notice to the Council, the Chamber, the Mines and Metals Association, the Minister, and any other person the Commission is of the opinion may be of assistance; and</w:t>
      </w:r>
    </w:p>
    <w:p>
      <w:pPr>
        <w:pStyle w:val="Indenta"/>
      </w:pPr>
      <w:r>
        <w:tab/>
        <w:t>(b)</w:t>
      </w:r>
      <w:r>
        <w:tab/>
        <w:t>published in the required manner and in any other manner the Commission thinks fit.</w:t>
      </w:r>
    </w:p>
    <w:p>
      <w:pPr>
        <w:pStyle w:val="Subsection"/>
      </w:pPr>
      <w:r>
        <w:tab/>
        <w:t>(2)</w:t>
      </w:r>
      <w:r>
        <w:tab/>
        <w:t>Subsection (1) does not apply when the Commission is exercising its jurisdiction under section 51A.</w:t>
      </w:r>
    </w:p>
    <w:p>
      <w:pPr>
        <w:pStyle w:val="Footnotesection"/>
      </w:pPr>
      <w:bookmarkStart w:id="1161" w:name="_Toc128542364"/>
      <w:bookmarkStart w:id="1162" w:name="_Toc129771165"/>
      <w:bookmarkStart w:id="1163" w:name="_Toc139360755"/>
      <w:bookmarkStart w:id="1164" w:name="_Toc139792842"/>
      <w:bookmarkStart w:id="1165" w:name="_Toc139797306"/>
      <w:r>
        <w:tab/>
        <w:t>[Section 51BA inserted by No. 36 of 2006 s. 17.]</w:t>
      </w:r>
    </w:p>
    <w:p>
      <w:pPr>
        <w:pStyle w:val="Heading5"/>
      </w:pPr>
      <w:bookmarkStart w:id="1166" w:name="_Toc150576598"/>
      <w:bookmarkStart w:id="1167" w:name="_Toc168905599"/>
      <w:bookmarkStart w:id="1168" w:name="_Toc162777585"/>
      <w:r>
        <w:rPr>
          <w:rStyle w:val="CharSectno"/>
        </w:rPr>
        <w:t>51BB</w:t>
      </w:r>
      <w:r>
        <w:t>.</w:t>
      </w:r>
      <w:r>
        <w:tab/>
        <w:t>Right to be heard</w:t>
      </w:r>
      <w:bookmarkEnd w:id="1161"/>
      <w:bookmarkEnd w:id="1162"/>
      <w:bookmarkEnd w:id="1163"/>
      <w:bookmarkEnd w:id="1164"/>
      <w:bookmarkEnd w:id="1165"/>
      <w:bookmarkEnd w:id="1166"/>
      <w:bookmarkEnd w:id="1167"/>
      <w:bookmarkEnd w:id="1168"/>
    </w:p>
    <w:p>
      <w:pPr>
        <w:pStyle w:val="Subsection"/>
      </w:pPr>
      <w:r>
        <w:tab/>
      </w:r>
      <w:r>
        <w:tab/>
        <w:t xml:space="preserve">The Commission shall not make a General Order under this Division until it has afforded — </w:t>
      </w:r>
    </w:p>
    <w:p>
      <w:pPr>
        <w:pStyle w:val="Indenta"/>
      </w:pPr>
      <w:r>
        <w:tab/>
        <w:t>(a)</w:t>
      </w:r>
      <w:r>
        <w:tab/>
        <w:t>each person given notice under section 51BA(1)(a); and</w:t>
      </w:r>
    </w:p>
    <w:p>
      <w:pPr>
        <w:pStyle w:val="Indenta"/>
      </w:pPr>
      <w:r>
        <w:tab/>
        <w:t>(b)</w:t>
      </w:r>
      <w:r>
        <w:tab/>
        <w:t>any other employer, employee, or other person permitted by the Commission to be heard,</w:t>
      </w:r>
    </w:p>
    <w:p>
      <w:pPr>
        <w:pStyle w:val="Subsection"/>
      </w:pPr>
      <w:r>
        <w:tab/>
      </w:r>
      <w:r>
        <w:tab/>
        <w:t>an opportunity to be heard in relation to the matter.</w:t>
      </w:r>
    </w:p>
    <w:p>
      <w:pPr>
        <w:pStyle w:val="Footnotesection"/>
      </w:pPr>
      <w:bookmarkStart w:id="1169" w:name="_Toc128542365"/>
      <w:bookmarkStart w:id="1170" w:name="_Toc129771166"/>
      <w:bookmarkStart w:id="1171" w:name="_Toc139360756"/>
      <w:bookmarkStart w:id="1172" w:name="_Toc139792843"/>
      <w:bookmarkStart w:id="1173" w:name="_Toc139797307"/>
      <w:r>
        <w:tab/>
        <w:t>[Section 51BB inserted by No. 36 of 2006 s. 17.]</w:t>
      </w:r>
    </w:p>
    <w:p>
      <w:pPr>
        <w:pStyle w:val="Heading5"/>
      </w:pPr>
      <w:bookmarkStart w:id="1174" w:name="_Toc150576599"/>
      <w:bookmarkStart w:id="1175" w:name="_Toc168905600"/>
      <w:bookmarkStart w:id="1176" w:name="_Toc162777586"/>
      <w:r>
        <w:rPr>
          <w:rStyle w:val="CharSectno"/>
        </w:rPr>
        <w:t>51BC</w:t>
      </w:r>
      <w:r>
        <w:t>.</w:t>
      </w:r>
      <w:r>
        <w:tab/>
        <w:t>Commissioner may deal with certain proceedings</w:t>
      </w:r>
      <w:bookmarkEnd w:id="1169"/>
      <w:bookmarkEnd w:id="1170"/>
      <w:bookmarkEnd w:id="1171"/>
      <w:bookmarkEnd w:id="1172"/>
      <w:bookmarkEnd w:id="1173"/>
      <w:bookmarkEnd w:id="1174"/>
      <w:bookmarkEnd w:id="1175"/>
      <w:bookmarkEnd w:id="1176"/>
    </w:p>
    <w:p>
      <w:pPr>
        <w:pStyle w:val="Subsection"/>
      </w:pPr>
      <w:r>
        <w:tab/>
      </w:r>
      <w:r>
        <w:tab/>
        <w:t>The Chief Commissioner may direct a commissioner to deal with any conciliation or interlocutory or procedural matter arising during the determination of a General Order under this Division.</w:t>
      </w:r>
    </w:p>
    <w:p>
      <w:pPr>
        <w:pStyle w:val="Footnotesection"/>
      </w:pPr>
      <w:bookmarkStart w:id="1177" w:name="_Toc128542366"/>
      <w:bookmarkStart w:id="1178" w:name="_Toc129771167"/>
      <w:bookmarkStart w:id="1179" w:name="_Toc139360757"/>
      <w:bookmarkStart w:id="1180" w:name="_Toc139792844"/>
      <w:bookmarkStart w:id="1181" w:name="_Toc139797308"/>
      <w:r>
        <w:tab/>
        <w:t>[Section 51BC inserted by No. 36 of 2006 s. 17.]</w:t>
      </w:r>
    </w:p>
    <w:p>
      <w:pPr>
        <w:pStyle w:val="Heading5"/>
      </w:pPr>
      <w:bookmarkStart w:id="1182" w:name="_Toc150576600"/>
      <w:bookmarkStart w:id="1183" w:name="_Toc168905601"/>
      <w:bookmarkStart w:id="1184" w:name="_Toc162777587"/>
      <w:r>
        <w:rPr>
          <w:rStyle w:val="CharSectno"/>
        </w:rPr>
        <w:t>51BD</w:t>
      </w:r>
      <w:r>
        <w:t>.</w:t>
      </w:r>
      <w:r>
        <w:tab/>
        <w:t>Registrar may prepare and publish provisions resulting from General Order</w:t>
      </w:r>
      <w:bookmarkEnd w:id="1177"/>
      <w:bookmarkEnd w:id="1178"/>
      <w:bookmarkEnd w:id="1179"/>
      <w:bookmarkEnd w:id="1180"/>
      <w:bookmarkEnd w:id="1181"/>
      <w:bookmarkEnd w:id="1182"/>
      <w:bookmarkEnd w:id="1183"/>
      <w:bookmarkEnd w:id="1184"/>
    </w:p>
    <w:p>
      <w:pPr>
        <w:pStyle w:val="Subsection"/>
      </w:pPr>
      <w:r>
        <w:tab/>
      </w:r>
      <w:r>
        <w:tab/>
        <w:t>When the Commission makes a General Order under this Division which affects awards and industrial agreements, or awards or industrial agreements, in force under this Act, the Commission may, in respect of each award or industrial agreement so affected, direct the Registrar to prepare and publish in the required manner the provisions of that award or industrial agreement resulting from the operation of that General Order.</w:t>
      </w:r>
    </w:p>
    <w:p>
      <w:pPr>
        <w:pStyle w:val="Footnotesection"/>
      </w:pPr>
      <w:bookmarkStart w:id="1185" w:name="_Toc128542367"/>
      <w:bookmarkStart w:id="1186" w:name="_Toc129771168"/>
      <w:bookmarkStart w:id="1187" w:name="_Toc139360758"/>
      <w:bookmarkStart w:id="1188" w:name="_Toc139792845"/>
      <w:bookmarkStart w:id="1189" w:name="_Toc139797309"/>
      <w:r>
        <w:tab/>
        <w:t>[Section 51BD inserted by No. 36 of 2006 s. 17.]</w:t>
      </w:r>
    </w:p>
    <w:p>
      <w:pPr>
        <w:pStyle w:val="Heading5"/>
      </w:pPr>
      <w:bookmarkStart w:id="1190" w:name="_Toc150576601"/>
      <w:bookmarkStart w:id="1191" w:name="_Toc168905602"/>
      <w:bookmarkStart w:id="1192" w:name="_Toc162777588"/>
      <w:r>
        <w:rPr>
          <w:rStyle w:val="CharSectno"/>
        </w:rPr>
        <w:t>51BE</w:t>
      </w:r>
      <w:r>
        <w:t>.</w:t>
      </w:r>
      <w:r>
        <w:tab/>
        <w:t>Publication of order</w:t>
      </w:r>
      <w:bookmarkEnd w:id="1185"/>
      <w:bookmarkEnd w:id="1186"/>
      <w:bookmarkEnd w:id="1187"/>
      <w:bookmarkEnd w:id="1188"/>
      <w:bookmarkEnd w:id="1189"/>
      <w:bookmarkEnd w:id="1190"/>
      <w:bookmarkEnd w:id="1191"/>
      <w:bookmarkEnd w:id="1192"/>
    </w:p>
    <w:p>
      <w:pPr>
        <w:pStyle w:val="Subsection"/>
      </w:pPr>
      <w:r>
        <w:tab/>
      </w:r>
      <w:r>
        <w:tab/>
        <w:t>The Registrar shall publish in the required manner any General Order made under this Division.</w:t>
      </w:r>
    </w:p>
    <w:p>
      <w:pPr>
        <w:pStyle w:val="Footnotesection"/>
      </w:pPr>
      <w:r>
        <w:tab/>
        <w:t>[Section 51BE inserted by No. 36 of 2006 s. 17.]</w:t>
      </w:r>
    </w:p>
    <w:p>
      <w:pPr>
        <w:pStyle w:val="Heading3"/>
      </w:pPr>
      <w:bookmarkStart w:id="1193" w:name="_Toc139968663"/>
      <w:bookmarkStart w:id="1194" w:name="_Toc139969090"/>
      <w:bookmarkStart w:id="1195" w:name="_Toc142123820"/>
      <w:bookmarkStart w:id="1196" w:name="_Toc142124247"/>
      <w:bookmarkStart w:id="1197" w:name="_Toc142204781"/>
      <w:bookmarkStart w:id="1198" w:name="_Toc147805851"/>
      <w:bookmarkStart w:id="1199" w:name="_Toc147806279"/>
      <w:bookmarkStart w:id="1200" w:name="_Toc148417295"/>
      <w:bookmarkStart w:id="1201" w:name="_Toc150576602"/>
      <w:bookmarkStart w:id="1202" w:name="_Toc157918174"/>
      <w:bookmarkStart w:id="1203" w:name="_Toc162777589"/>
      <w:bookmarkStart w:id="1204" w:name="_Toc168905603"/>
      <w:r>
        <w:rPr>
          <w:rStyle w:val="CharDivNo"/>
        </w:rPr>
        <w:t>Division 3A</w:t>
      </w:r>
      <w:r>
        <w:t xml:space="preserve"> —</w:t>
      </w:r>
      <w:r>
        <w:rPr>
          <w:rStyle w:val="CharDivText"/>
        </w:rPr>
        <w:t>MCE Act functions</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93"/>
      <w:bookmarkEnd w:id="1194"/>
      <w:bookmarkEnd w:id="1195"/>
      <w:bookmarkEnd w:id="1196"/>
      <w:bookmarkEnd w:id="1197"/>
      <w:bookmarkEnd w:id="1198"/>
      <w:bookmarkEnd w:id="1199"/>
      <w:bookmarkEnd w:id="1200"/>
      <w:bookmarkEnd w:id="1201"/>
      <w:bookmarkEnd w:id="1202"/>
      <w:bookmarkEnd w:id="1203"/>
      <w:bookmarkEnd w:id="1204"/>
      <w:r>
        <w:t xml:space="preserve"> </w:t>
      </w:r>
    </w:p>
    <w:p>
      <w:pPr>
        <w:pStyle w:val="Footnoteheading"/>
      </w:pPr>
      <w:r>
        <w:tab/>
        <w:t>[Heading inserted by No. 20 of 2002 s. 181.]</w:t>
      </w:r>
    </w:p>
    <w:p>
      <w:pPr>
        <w:pStyle w:val="Heading4"/>
        <w:keepNext w:val="0"/>
      </w:pPr>
      <w:bookmarkStart w:id="1205" w:name="_Toc74972698"/>
      <w:bookmarkStart w:id="1206" w:name="_Toc86551808"/>
      <w:bookmarkStart w:id="1207" w:name="_Toc88991689"/>
      <w:bookmarkStart w:id="1208" w:name="_Toc89518677"/>
      <w:bookmarkStart w:id="1209" w:name="_Toc90966566"/>
      <w:bookmarkStart w:id="1210" w:name="_Toc94085513"/>
      <w:bookmarkStart w:id="1211" w:name="_Toc97106341"/>
      <w:bookmarkStart w:id="1212" w:name="_Toc100716271"/>
      <w:bookmarkStart w:id="1213" w:name="_Toc101689796"/>
      <w:bookmarkStart w:id="1214" w:name="_Toc102884922"/>
      <w:bookmarkStart w:id="1215" w:name="_Toc106006301"/>
      <w:bookmarkStart w:id="1216" w:name="_Toc106086118"/>
      <w:bookmarkStart w:id="1217" w:name="_Toc106086537"/>
      <w:bookmarkStart w:id="1218" w:name="_Toc107051322"/>
      <w:bookmarkStart w:id="1219" w:name="_Toc109615932"/>
      <w:bookmarkStart w:id="1220" w:name="_Toc110926354"/>
      <w:bookmarkStart w:id="1221" w:name="_Toc113773124"/>
      <w:bookmarkStart w:id="1222" w:name="_Toc113773631"/>
      <w:bookmarkStart w:id="1223" w:name="_Toc115077171"/>
      <w:bookmarkStart w:id="1224" w:name="_Toc115081816"/>
      <w:bookmarkStart w:id="1225" w:name="_Toc128473488"/>
      <w:bookmarkStart w:id="1226" w:name="_Toc129072626"/>
      <w:bookmarkStart w:id="1227" w:name="_Toc139968664"/>
      <w:bookmarkStart w:id="1228" w:name="_Toc139969091"/>
      <w:bookmarkStart w:id="1229" w:name="_Toc142123821"/>
      <w:bookmarkStart w:id="1230" w:name="_Toc142124248"/>
      <w:bookmarkStart w:id="1231" w:name="_Toc142204782"/>
      <w:bookmarkStart w:id="1232" w:name="_Toc147805852"/>
      <w:bookmarkStart w:id="1233" w:name="_Toc147806280"/>
      <w:bookmarkStart w:id="1234" w:name="_Toc148417296"/>
      <w:bookmarkStart w:id="1235" w:name="_Toc150576603"/>
      <w:bookmarkStart w:id="1236" w:name="_Toc157918175"/>
      <w:bookmarkStart w:id="1237" w:name="_Toc162777590"/>
      <w:bookmarkStart w:id="1238" w:name="_Toc168905604"/>
      <w:r>
        <w:t>Subdivision 1 — Preliminary</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pPr>
        <w:pStyle w:val="Footnoteheading"/>
      </w:pPr>
      <w:r>
        <w:tab/>
        <w:t>[Heading inserted by No. 20 of 2002 s. 181.]</w:t>
      </w:r>
    </w:p>
    <w:p>
      <w:pPr>
        <w:pStyle w:val="Heading5"/>
      </w:pPr>
      <w:bookmarkStart w:id="1239" w:name="_Toc23754944"/>
      <w:bookmarkStart w:id="1240" w:name="_Toc24448048"/>
      <w:bookmarkStart w:id="1241" w:name="_Toc106086119"/>
      <w:bookmarkStart w:id="1242" w:name="_Toc109615933"/>
      <w:bookmarkStart w:id="1243" w:name="_Toc150576604"/>
      <w:bookmarkStart w:id="1244" w:name="_Toc168905605"/>
      <w:bookmarkStart w:id="1245" w:name="_Toc162777591"/>
      <w:r>
        <w:rPr>
          <w:rStyle w:val="CharSectno"/>
        </w:rPr>
        <w:t>51C</w:t>
      </w:r>
      <w:r>
        <w:t>.</w:t>
      </w:r>
      <w:r>
        <w:tab/>
        <w:t>Interpretation</w:t>
      </w:r>
      <w:bookmarkEnd w:id="1239"/>
      <w:bookmarkEnd w:id="1240"/>
      <w:bookmarkEnd w:id="1241"/>
      <w:bookmarkEnd w:id="1242"/>
      <w:bookmarkEnd w:id="1243"/>
      <w:bookmarkEnd w:id="1244"/>
      <w:bookmarkEnd w:id="1245"/>
    </w:p>
    <w:p>
      <w:pPr>
        <w:pStyle w:val="Subsection"/>
      </w:pPr>
      <w:r>
        <w:tab/>
        <w:t>(1)</w:t>
      </w:r>
      <w:r>
        <w:tab/>
        <w:t xml:space="preserve">In this Division — </w:t>
      </w:r>
    </w:p>
    <w:p>
      <w:pPr>
        <w:pStyle w:val="Defstart"/>
      </w:pPr>
      <w:r>
        <w:tab/>
      </w:r>
      <w:r>
        <w:rPr>
          <w:b/>
        </w:rPr>
        <w:t>“</w:t>
      </w:r>
      <w:r>
        <w:rPr>
          <w:rStyle w:val="CharDefText"/>
        </w:rPr>
        <w:t>Commission</w:t>
      </w:r>
      <w:r>
        <w:rPr>
          <w:b/>
        </w:rPr>
        <w:t>”</w:t>
      </w:r>
      <w:r>
        <w:t xml:space="preserve"> means the Commission in Court Session.</w:t>
      </w:r>
    </w:p>
    <w:p>
      <w:pPr>
        <w:pStyle w:val="Subsection"/>
      </w:pPr>
      <w:r>
        <w:tab/>
        <w:t>(2)</w:t>
      </w:r>
      <w:r>
        <w:tab/>
        <w:t>Subject to subsection (1), words and expressions in this Division that are defined in the MCE Act have the meanings that they have in that Act.</w:t>
      </w:r>
    </w:p>
    <w:p>
      <w:pPr>
        <w:pStyle w:val="Footnotesection"/>
      </w:pPr>
      <w:r>
        <w:tab/>
        <w:t>[Section 51C inserted by No. 20 of 2002 s. 181; amended by No. 36 of 2006 s. 18.]</w:t>
      </w:r>
    </w:p>
    <w:p>
      <w:pPr>
        <w:pStyle w:val="Ednotesubdivision"/>
      </w:pPr>
      <w:r>
        <w:t>[Subdivision 2 (s. 51D</w:t>
      </w:r>
      <w:r>
        <w:noBreakHyphen/>
        <w:t>51H) repealed by No. 36 of 2006 s. 19.]</w:t>
      </w:r>
    </w:p>
    <w:p>
      <w:pPr>
        <w:pStyle w:val="Heading4"/>
      </w:pPr>
      <w:bookmarkStart w:id="1246" w:name="_Toc74972706"/>
      <w:bookmarkStart w:id="1247" w:name="_Toc86551816"/>
      <w:bookmarkStart w:id="1248" w:name="_Toc88991697"/>
      <w:bookmarkStart w:id="1249" w:name="_Toc89518685"/>
      <w:bookmarkStart w:id="1250" w:name="_Toc90966574"/>
      <w:bookmarkStart w:id="1251" w:name="_Toc94085521"/>
      <w:bookmarkStart w:id="1252" w:name="_Toc97106349"/>
      <w:bookmarkStart w:id="1253" w:name="_Toc100716279"/>
      <w:bookmarkStart w:id="1254" w:name="_Toc101689804"/>
      <w:bookmarkStart w:id="1255" w:name="_Toc102884930"/>
      <w:bookmarkStart w:id="1256" w:name="_Toc106006309"/>
      <w:bookmarkStart w:id="1257" w:name="_Toc106086126"/>
      <w:bookmarkStart w:id="1258" w:name="_Toc106086545"/>
      <w:bookmarkStart w:id="1259" w:name="_Toc107051330"/>
      <w:bookmarkStart w:id="1260" w:name="_Toc109615940"/>
      <w:bookmarkStart w:id="1261" w:name="_Toc110926362"/>
      <w:bookmarkStart w:id="1262" w:name="_Toc113773132"/>
      <w:bookmarkStart w:id="1263" w:name="_Toc113773639"/>
      <w:bookmarkStart w:id="1264" w:name="_Toc115077179"/>
      <w:bookmarkStart w:id="1265" w:name="_Toc115081824"/>
      <w:bookmarkStart w:id="1266" w:name="_Toc128473496"/>
      <w:bookmarkStart w:id="1267" w:name="_Toc129072634"/>
      <w:bookmarkStart w:id="1268" w:name="_Toc139968666"/>
      <w:bookmarkStart w:id="1269" w:name="_Toc139969093"/>
      <w:bookmarkStart w:id="1270" w:name="_Toc142123823"/>
      <w:bookmarkStart w:id="1271" w:name="_Toc142124250"/>
      <w:bookmarkStart w:id="1272" w:name="_Toc142204784"/>
      <w:bookmarkStart w:id="1273" w:name="_Toc147805854"/>
      <w:bookmarkStart w:id="1274" w:name="_Toc147806282"/>
      <w:bookmarkStart w:id="1275" w:name="_Toc148417298"/>
      <w:bookmarkStart w:id="1276" w:name="_Toc150576605"/>
      <w:bookmarkStart w:id="1277" w:name="_Toc157918177"/>
      <w:bookmarkStart w:id="1278" w:name="_Toc162777592"/>
      <w:bookmarkStart w:id="1279" w:name="_Toc168905606"/>
      <w:r>
        <w:t>Subdivision 3 — Casual employees’ loading</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pPr>
        <w:pStyle w:val="Footnoteheading"/>
      </w:pPr>
      <w:r>
        <w:tab/>
        <w:t>[Heading inserted by No. 20 of 2002 s. 181.]</w:t>
      </w:r>
    </w:p>
    <w:p>
      <w:pPr>
        <w:pStyle w:val="Heading5"/>
      </w:pPr>
      <w:bookmarkStart w:id="1280" w:name="_Toc23754950"/>
      <w:bookmarkStart w:id="1281" w:name="_Toc24448054"/>
      <w:bookmarkStart w:id="1282" w:name="_Toc106086127"/>
      <w:bookmarkStart w:id="1283" w:name="_Toc109615941"/>
      <w:bookmarkStart w:id="1284" w:name="_Toc150576606"/>
      <w:bookmarkStart w:id="1285" w:name="_Toc168905607"/>
      <w:bookmarkStart w:id="1286" w:name="_Toc162777593"/>
      <w:r>
        <w:rPr>
          <w:rStyle w:val="CharSectno"/>
        </w:rPr>
        <w:t>51I</w:t>
      </w:r>
      <w:r>
        <w:t>.</w:t>
      </w:r>
      <w:r>
        <w:tab/>
        <w:t>Casual employees’ loading</w:t>
      </w:r>
      <w:bookmarkEnd w:id="1280"/>
      <w:bookmarkEnd w:id="1281"/>
      <w:bookmarkEnd w:id="1282"/>
      <w:bookmarkEnd w:id="1283"/>
      <w:bookmarkEnd w:id="1284"/>
      <w:bookmarkEnd w:id="1285"/>
      <w:bookmarkEnd w:id="1286"/>
    </w:p>
    <w:p>
      <w:pPr>
        <w:pStyle w:val="Subsection"/>
      </w:pPr>
      <w:r>
        <w:tab/>
        <w:t>(1)</w:t>
      </w:r>
      <w:r>
        <w:tab/>
        <w:t>Subject to subsection (2), the Commission may, by way of order, set a percentage that is higher than 20% to be the prescribed percentage for the purposes of section 11 of the MCE Act.</w:t>
      </w:r>
    </w:p>
    <w:p>
      <w:pPr>
        <w:pStyle w:val="Subsection"/>
      </w:pPr>
      <w:r>
        <w:tab/>
        <w:t>(2)</w:t>
      </w:r>
      <w:r>
        <w:tab/>
        <w:t xml:space="preserve">An order under subsection (1) can only be made on an application made — </w:t>
      </w:r>
    </w:p>
    <w:p>
      <w:pPr>
        <w:pStyle w:val="Indenta"/>
      </w:pPr>
      <w:r>
        <w:tab/>
        <w:t>(a)</w:t>
      </w:r>
      <w:r>
        <w:tab/>
        <w:t>by the Council, the Chamber, the Mines and Metals Association or the Minister; and</w:t>
      </w:r>
    </w:p>
    <w:p>
      <w:pPr>
        <w:pStyle w:val="Indenta"/>
      </w:pPr>
      <w:r>
        <w:tab/>
        <w:t>(b)</w:t>
      </w:r>
      <w:r>
        <w:tab/>
        <w:t>at least 12 months after the determination of the most recent application for an order under subsection (1).</w:t>
      </w:r>
    </w:p>
    <w:p>
      <w:pPr>
        <w:pStyle w:val="Footnotesection"/>
      </w:pPr>
      <w:r>
        <w:tab/>
        <w:t>[Section 51I inserted by No. 20 of 2002 s. 181.]</w:t>
      </w:r>
    </w:p>
    <w:p>
      <w:pPr>
        <w:pStyle w:val="Heading4"/>
      </w:pPr>
      <w:bookmarkStart w:id="1287" w:name="_Toc74972708"/>
      <w:bookmarkStart w:id="1288" w:name="_Toc86551818"/>
      <w:bookmarkStart w:id="1289" w:name="_Toc88991699"/>
      <w:bookmarkStart w:id="1290" w:name="_Toc89518687"/>
      <w:bookmarkStart w:id="1291" w:name="_Toc90966576"/>
      <w:bookmarkStart w:id="1292" w:name="_Toc94085523"/>
      <w:bookmarkStart w:id="1293" w:name="_Toc97106351"/>
      <w:bookmarkStart w:id="1294" w:name="_Toc100716281"/>
      <w:bookmarkStart w:id="1295" w:name="_Toc101689806"/>
      <w:bookmarkStart w:id="1296" w:name="_Toc102884932"/>
      <w:bookmarkStart w:id="1297" w:name="_Toc106006311"/>
      <w:bookmarkStart w:id="1298" w:name="_Toc106086128"/>
      <w:bookmarkStart w:id="1299" w:name="_Toc106086547"/>
      <w:bookmarkStart w:id="1300" w:name="_Toc107051332"/>
      <w:bookmarkStart w:id="1301" w:name="_Toc109615942"/>
      <w:bookmarkStart w:id="1302" w:name="_Toc110926364"/>
      <w:bookmarkStart w:id="1303" w:name="_Toc113773134"/>
      <w:bookmarkStart w:id="1304" w:name="_Toc113773641"/>
      <w:bookmarkStart w:id="1305" w:name="_Toc115077181"/>
      <w:bookmarkStart w:id="1306" w:name="_Toc115081826"/>
      <w:bookmarkStart w:id="1307" w:name="_Toc128473498"/>
      <w:bookmarkStart w:id="1308" w:name="_Toc129072636"/>
      <w:bookmarkStart w:id="1309" w:name="_Toc139968668"/>
      <w:bookmarkStart w:id="1310" w:name="_Toc139969095"/>
      <w:bookmarkStart w:id="1311" w:name="_Toc142123825"/>
      <w:bookmarkStart w:id="1312" w:name="_Toc142124252"/>
      <w:bookmarkStart w:id="1313" w:name="_Toc142204786"/>
      <w:bookmarkStart w:id="1314" w:name="_Toc147805856"/>
      <w:bookmarkStart w:id="1315" w:name="_Toc147806284"/>
      <w:bookmarkStart w:id="1316" w:name="_Toc148417300"/>
      <w:bookmarkStart w:id="1317" w:name="_Toc150576607"/>
      <w:bookmarkStart w:id="1318" w:name="_Toc157918179"/>
      <w:bookmarkStart w:id="1319" w:name="_Toc162777594"/>
      <w:bookmarkStart w:id="1320" w:name="_Toc168905608"/>
      <w:r>
        <w:t>Subdivision 4 — Orders under this Division generally</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pPr>
        <w:pStyle w:val="Footnoteheading"/>
      </w:pPr>
      <w:r>
        <w:tab/>
        <w:t>[Heading inserted by No. 20 of 2002 s. 181.]</w:t>
      </w:r>
    </w:p>
    <w:p>
      <w:pPr>
        <w:pStyle w:val="Heading5"/>
      </w:pPr>
      <w:bookmarkStart w:id="1321" w:name="_Toc23754951"/>
      <w:bookmarkStart w:id="1322" w:name="_Toc24448055"/>
      <w:bookmarkStart w:id="1323" w:name="_Toc106086129"/>
      <w:bookmarkStart w:id="1324" w:name="_Toc109615943"/>
      <w:bookmarkStart w:id="1325" w:name="_Toc150576608"/>
      <w:bookmarkStart w:id="1326" w:name="_Toc168905609"/>
      <w:bookmarkStart w:id="1327" w:name="_Toc162777595"/>
      <w:r>
        <w:rPr>
          <w:rStyle w:val="CharSectno"/>
        </w:rPr>
        <w:t>51J</w:t>
      </w:r>
      <w:r>
        <w:t>.</w:t>
      </w:r>
      <w:r>
        <w:tab/>
        <w:t>Notification of hearings under this Division</w:t>
      </w:r>
      <w:bookmarkEnd w:id="1321"/>
      <w:bookmarkEnd w:id="1322"/>
      <w:bookmarkEnd w:id="1323"/>
      <w:bookmarkEnd w:id="1324"/>
      <w:bookmarkEnd w:id="1325"/>
      <w:bookmarkEnd w:id="1326"/>
      <w:bookmarkEnd w:id="1327"/>
    </w:p>
    <w:p>
      <w:pPr>
        <w:pStyle w:val="Subsection"/>
      </w:pPr>
      <w:r>
        <w:tab/>
      </w:r>
      <w:r>
        <w:tab/>
        <w:t xml:space="preserve">The Commission shall ensure that notice of each initial hearing to be conducted for the purposes of making or reviewing an order under this Division is given — </w:t>
      </w:r>
    </w:p>
    <w:p>
      <w:pPr>
        <w:pStyle w:val="Indenta"/>
      </w:pPr>
      <w:r>
        <w:tab/>
        <w:t>(a)</w:t>
      </w:r>
      <w:r>
        <w:tab/>
        <w:t>by giving written notice to the Council, the Chamber, the Mines and Metals Association, the Minister and each organisation; and</w:t>
      </w:r>
    </w:p>
    <w:p>
      <w:pPr>
        <w:pStyle w:val="Indenta"/>
      </w:pPr>
      <w:r>
        <w:tab/>
        <w:t>(b)</w:t>
      </w:r>
      <w:r>
        <w:tab/>
        <w:t>by publication in the required manner.</w:t>
      </w:r>
    </w:p>
    <w:p>
      <w:pPr>
        <w:pStyle w:val="Footnotesection"/>
      </w:pPr>
      <w:r>
        <w:tab/>
        <w:t>[Section 51J inserted by No. 20 of 2002 s. 181.]</w:t>
      </w:r>
    </w:p>
    <w:p>
      <w:pPr>
        <w:pStyle w:val="Heading5"/>
      </w:pPr>
      <w:bookmarkStart w:id="1328" w:name="_Toc23754952"/>
      <w:bookmarkStart w:id="1329" w:name="_Toc24448056"/>
      <w:bookmarkStart w:id="1330" w:name="_Toc106086130"/>
      <w:bookmarkStart w:id="1331" w:name="_Toc109615944"/>
      <w:bookmarkStart w:id="1332" w:name="_Toc150576609"/>
      <w:bookmarkStart w:id="1333" w:name="_Toc168905610"/>
      <w:bookmarkStart w:id="1334" w:name="_Toc162777596"/>
      <w:r>
        <w:rPr>
          <w:rStyle w:val="CharSectno"/>
        </w:rPr>
        <w:t>51K</w:t>
      </w:r>
      <w:r>
        <w:t>.</w:t>
      </w:r>
      <w:r>
        <w:tab/>
        <w:t>Right to be heard</w:t>
      </w:r>
      <w:bookmarkEnd w:id="1328"/>
      <w:bookmarkEnd w:id="1329"/>
      <w:bookmarkEnd w:id="1330"/>
      <w:bookmarkEnd w:id="1331"/>
      <w:bookmarkEnd w:id="1332"/>
      <w:bookmarkEnd w:id="1333"/>
      <w:bookmarkEnd w:id="1334"/>
    </w:p>
    <w:p>
      <w:pPr>
        <w:pStyle w:val="Subsection"/>
      </w:pPr>
      <w:r>
        <w:tab/>
      </w:r>
      <w:r>
        <w:tab/>
        <w:t>The Commission shall not make an order under this Division until it has afforded the Council, the Chamber, the Mines and Metals Association, the Minister and any other person permitted by the Commission to be heard, an opportunity to be heard in relation to the matter.</w:t>
      </w:r>
    </w:p>
    <w:p>
      <w:pPr>
        <w:pStyle w:val="Footnotesection"/>
      </w:pPr>
      <w:r>
        <w:tab/>
        <w:t>[Section 51K inserted by No. 20 of 2002 s. 181.]</w:t>
      </w:r>
    </w:p>
    <w:p>
      <w:pPr>
        <w:pStyle w:val="Heading5"/>
      </w:pPr>
      <w:bookmarkStart w:id="1335" w:name="_Toc23754953"/>
      <w:bookmarkStart w:id="1336" w:name="_Toc24448057"/>
      <w:bookmarkStart w:id="1337" w:name="_Toc106086131"/>
      <w:bookmarkStart w:id="1338" w:name="_Toc109615945"/>
      <w:bookmarkStart w:id="1339" w:name="_Toc150576610"/>
      <w:bookmarkStart w:id="1340" w:name="_Toc168905611"/>
      <w:bookmarkStart w:id="1341" w:name="_Toc162777597"/>
      <w:r>
        <w:rPr>
          <w:rStyle w:val="CharSectno"/>
        </w:rPr>
        <w:t>51L</w:t>
      </w:r>
      <w:r>
        <w:t>.</w:t>
      </w:r>
      <w:r>
        <w:tab/>
        <w:t>Restrictions on matters that orders under this Division can provide for</w:t>
      </w:r>
      <w:bookmarkEnd w:id="1335"/>
      <w:bookmarkEnd w:id="1336"/>
      <w:bookmarkEnd w:id="1337"/>
      <w:bookmarkEnd w:id="1338"/>
      <w:bookmarkEnd w:id="1339"/>
      <w:bookmarkEnd w:id="1340"/>
      <w:bookmarkEnd w:id="1341"/>
    </w:p>
    <w:p>
      <w:pPr>
        <w:pStyle w:val="Subsection"/>
      </w:pPr>
      <w:r>
        <w:tab/>
      </w:r>
      <w:r>
        <w:tab/>
        <w:t xml:space="preserve">An order made under this Division shall not — </w:t>
      </w:r>
    </w:p>
    <w:p>
      <w:pPr>
        <w:pStyle w:val="Indenta"/>
      </w:pPr>
      <w:r>
        <w:tab/>
        <w:t>(a)</w:t>
      </w:r>
      <w:r>
        <w:tab/>
        <w:t xml:space="preserve">provide for a penalty rate or allowance of any kind; </w:t>
      </w:r>
    </w:p>
    <w:p>
      <w:pPr>
        <w:pStyle w:val="Indenta"/>
      </w:pPr>
      <w:r>
        <w:tab/>
        <w:t>(b)</w:t>
      </w:r>
      <w:r>
        <w:tab/>
        <w:t>provide for a loading of any kind other than that referred to in section 51I; or</w:t>
      </w:r>
    </w:p>
    <w:p>
      <w:pPr>
        <w:pStyle w:val="Indenta"/>
      </w:pPr>
      <w:r>
        <w:tab/>
        <w:t>(c)</w:t>
      </w:r>
      <w:r>
        <w:tab/>
        <w:t>be made in respect of preference of employment at the time of, or during employment by reason of being or not being a member of an organisation.</w:t>
      </w:r>
    </w:p>
    <w:p>
      <w:pPr>
        <w:pStyle w:val="Footnotesection"/>
      </w:pPr>
      <w:r>
        <w:tab/>
        <w:t>[Section 51L inserted by No. 20 of 2002 s. 181.]</w:t>
      </w:r>
    </w:p>
    <w:p>
      <w:pPr>
        <w:pStyle w:val="Heading5"/>
      </w:pPr>
      <w:bookmarkStart w:id="1342" w:name="_Toc23754954"/>
      <w:bookmarkStart w:id="1343" w:name="_Toc24448058"/>
      <w:bookmarkStart w:id="1344" w:name="_Toc106086132"/>
      <w:bookmarkStart w:id="1345" w:name="_Toc109615946"/>
      <w:bookmarkStart w:id="1346" w:name="_Toc150576611"/>
      <w:bookmarkStart w:id="1347" w:name="_Toc168905612"/>
      <w:bookmarkStart w:id="1348" w:name="_Toc162777598"/>
      <w:r>
        <w:rPr>
          <w:rStyle w:val="CharSectno"/>
        </w:rPr>
        <w:t>51M</w:t>
      </w:r>
      <w:r>
        <w:t>.</w:t>
      </w:r>
      <w:r>
        <w:tab/>
        <w:t>Publication of orders</w:t>
      </w:r>
      <w:bookmarkEnd w:id="1342"/>
      <w:bookmarkEnd w:id="1343"/>
      <w:bookmarkEnd w:id="1344"/>
      <w:bookmarkEnd w:id="1345"/>
      <w:bookmarkEnd w:id="1346"/>
      <w:bookmarkEnd w:id="1347"/>
      <w:bookmarkEnd w:id="1348"/>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by No. 20 of 2002 s. 181.]</w:t>
      </w:r>
    </w:p>
    <w:p>
      <w:pPr>
        <w:pStyle w:val="Heading5"/>
      </w:pPr>
      <w:bookmarkStart w:id="1349" w:name="_Toc23754955"/>
      <w:bookmarkStart w:id="1350" w:name="_Toc24448059"/>
      <w:bookmarkStart w:id="1351" w:name="_Toc106086133"/>
      <w:bookmarkStart w:id="1352" w:name="_Toc109615947"/>
      <w:bookmarkStart w:id="1353" w:name="_Toc150576612"/>
      <w:bookmarkStart w:id="1354" w:name="_Toc168905613"/>
      <w:bookmarkStart w:id="1355" w:name="_Toc162777599"/>
      <w:r>
        <w:rPr>
          <w:rStyle w:val="CharSectno"/>
        </w:rPr>
        <w:t>51N</w:t>
      </w:r>
      <w:r>
        <w:t>.</w:t>
      </w:r>
      <w:r>
        <w:tab/>
        <w:t>Variation or rescission</w:t>
      </w:r>
      <w:bookmarkEnd w:id="1349"/>
      <w:bookmarkEnd w:id="1350"/>
      <w:bookmarkEnd w:id="1351"/>
      <w:bookmarkEnd w:id="1352"/>
      <w:bookmarkEnd w:id="1353"/>
      <w:bookmarkEnd w:id="1354"/>
      <w:bookmarkEnd w:id="1355"/>
    </w:p>
    <w:p>
      <w:pPr>
        <w:pStyle w:val="Ednotesubsection"/>
      </w:pPr>
      <w:r>
        <w:tab/>
        <w:t>[(1)</w:t>
      </w:r>
      <w:r>
        <w:tab/>
        <w:t>repealed]</w:t>
      </w:r>
    </w:p>
    <w:p>
      <w:pPr>
        <w:pStyle w:val="Subsection"/>
      </w:pPr>
      <w:r>
        <w:tab/>
        <w:t>(2)</w:t>
      </w:r>
      <w:r>
        <w:tab/>
        <w:t>An order made under section 51I shall not be added to, varied or rescinded except in accordance with section 51I(2).</w:t>
      </w:r>
    </w:p>
    <w:p>
      <w:pPr>
        <w:pStyle w:val="Subsection"/>
      </w:pPr>
      <w:r>
        <w:tab/>
        <w:t>(3)</w:t>
      </w:r>
      <w:r>
        <w:tab/>
        <w:t>Nothing in subsection (2) affects the Commission’s powers under section 27(1)(m).</w:t>
      </w:r>
    </w:p>
    <w:p>
      <w:pPr>
        <w:pStyle w:val="Footnotesection"/>
      </w:pPr>
      <w:r>
        <w:tab/>
        <w:t>[Section 51N inserted by No. 20 of 2002 s. 181; amended by No. 36 of 2006 s. 20.]</w:t>
      </w:r>
    </w:p>
    <w:p>
      <w:pPr>
        <w:pStyle w:val="Heading3"/>
      </w:pPr>
      <w:bookmarkStart w:id="1356" w:name="_Toc127614457"/>
      <w:bookmarkStart w:id="1357" w:name="_Toc127614786"/>
      <w:bookmarkStart w:id="1358" w:name="_Toc127696736"/>
      <w:bookmarkStart w:id="1359" w:name="_Toc127701340"/>
      <w:bookmarkStart w:id="1360" w:name="_Toc127764916"/>
      <w:bookmarkStart w:id="1361" w:name="_Toc127780755"/>
      <w:bookmarkStart w:id="1362" w:name="_Toc127786335"/>
      <w:bookmarkStart w:id="1363" w:name="_Toc127787905"/>
      <w:bookmarkStart w:id="1364" w:name="_Toc127846262"/>
      <w:bookmarkStart w:id="1365" w:name="_Toc127846966"/>
      <w:bookmarkStart w:id="1366" w:name="_Toc127865026"/>
      <w:bookmarkStart w:id="1367" w:name="_Toc127865185"/>
      <w:bookmarkStart w:id="1368" w:name="_Toc127961097"/>
      <w:bookmarkStart w:id="1369" w:name="_Toc127961348"/>
      <w:bookmarkStart w:id="1370" w:name="_Toc128277495"/>
      <w:bookmarkStart w:id="1371" w:name="_Toc128288217"/>
      <w:bookmarkStart w:id="1372" w:name="_Toc128302919"/>
      <w:bookmarkStart w:id="1373" w:name="_Toc128302965"/>
      <w:bookmarkStart w:id="1374" w:name="_Toc128306646"/>
      <w:bookmarkStart w:id="1375" w:name="_Toc128306804"/>
      <w:bookmarkStart w:id="1376" w:name="_Toc128374503"/>
      <w:bookmarkStart w:id="1377" w:name="_Toc128374572"/>
      <w:bookmarkStart w:id="1378" w:name="_Toc128382563"/>
      <w:bookmarkStart w:id="1379" w:name="_Toc128383004"/>
      <w:bookmarkStart w:id="1380" w:name="_Toc128469036"/>
      <w:bookmarkStart w:id="1381" w:name="_Toc128472094"/>
      <w:bookmarkStart w:id="1382" w:name="_Toc128472140"/>
      <w:bookmarkStart w:id="1383" w:name="_Toc128472186"/>
      <w:bookmarkStart w:id="1384" w:name="_Toc128478048"/>
      <w:bookmarkStart w:id="1385" w:name="_Toc128535357"/>
      <w:bookmarkStart w:id="1386" w:name="_Toc128541534"/>
      <w:bookmarkStart w:id="1387" w:name="_Toc128542257"/>
      <w:bookmarkStart w:id="1388" w:name="_Toc128542375"/>
      <w:bookmarkStart w:id="1389" w:name="_Toc128543260"/>
      <w:bookmarkStart w:id="1390" w:name="_Toc128546042"/>
      <w:bookmarkStart w:id="1391" w:name="_Toc128546761"/>
      <w:bookmarkStart w:id="1392" w:name="_Toc128547296"/>
      <w:bookmarkStart w:id="1393" w:name="_Toc128547401"/>
      <w:bookmarkStart w:id="1394" w:name="_Toc128547784"/>
      <w:bookmarkStart w:id="1395" w:name="_Toc128561277"/>
      <w:bookmarkStart w:id="1396" w:name="_Toc128561496"/>
      <w:bookmarkStart w:id="1397" w:name="_Toc128563353"/>
      <w:bookmarkStart w:id="1398" w:name="_Toc128563668"/>
      <w:bookmarkStart w:id="1399" w:name="_Toc128565753"/>
      <w:bookmarkStart w:id="1400" w:name="_Toc128795913"/>
      <w:bookmarkStart w:id="1401" w:name="_Toc128798502"/>
      <w:bookmarkStart w:id="1402" w:name="_Toc128798607"/>
      <w:bookmarkStart w:id="1403" w:name="_Toc128799790"/>
      <w:bookmarkStart w:id="1404" w:name="_Toc128815872"/>
      <w:bookmarkStart w:id="1405" w:name="_Toc128817134"/>
      <w:bookmarkStart w:id="1406" w:name="_Toc128817507"/>
      <w:bookmarkStart w:id="1407" w:name="_Toc128818526"/>
      <w:bookmarkStart w:id="1408" w:name="_Toc129163042"/>
      <w:bookmarkStart w:id="1409" w:name="_Toc129495647"/>
      <w:bookmarkStart w:id="1410" w:name="_Toc129496379"/>
      <w:bookmarkStart w:id="1411" w:name="_Toc129496600"/>
      <w:bookmarkStart w:id="1412" w:name="_Toc129769830"/>
      <w:bookmarkStart w:id="1413" w:name="_Toc129770374"/>
      <w:bookmarkStart w:id="1414" w:name="_Toc129770749"/>
      <w:bookmarkStart w:id="1415" w:name="_Toc129770975"/>
      <w:bookmarkStart w:id="1416" w:name="_Toc129771178"/>
      <w:bookmarkStart w:id="1417" w:name="_Toc129772651"/>
      <w:bookmarkStart w:id="1418" w:name="_Toc129773026"/>
      <w:bookmarkStart w:id="1419" w:name="_Toc129773132"/>
      <w:bookmarkStart w:id="1420" w:name="_Toc129773293"/>
      <w:bookmarkStart w:id="1421" w:name="_Toc129773446"/>
      <w:bookmarkStart w:id="1422" w:name="_Toc130369953"/>
      <w:bookmarkStart w:id="1423" w:name="_Toc130372037"/>
      <w:bookmarkStart w:id="1424" w:name="_Toc130372595"/>
      <w:bookmarkStart w:id="1425" w:name="_Toc130372943"/>
      <w:bookmarkStart w:id="1426" w:name="_Toc130375564"/>
      <w:bookmarkStart w:id="1427" w:name="_Toc131244407"/>
      <w:bookmarkStart w:id="1428" w:name="_Toc131301903"/>
      <w:bookmarkStart w:id="1429" w:name="_Toc131302013"/>
      <w:bookmarkStart w:id="1430" w:name="_Toc131304268"/>
      <w:bookmarkStart w:id="1431" w:name="_Toc131306279"/>
      <w:bookmarkStart w:id="1432" w:name="_Toc131306389"/>
      <w:bookmarkStart w:id="1433" w:name="_Toc131312729"/>
      <w:bookmarkStart w:id="1434" w:name="_Toc131312861"/>
      <w:bookmarkStart w:id="1435" w:name="_Toc131317149"/>
      <w:bookmarkStart w:id="1436" w:name="_Toc131389207"/>
      <w:bookmarkStart w:id="1437" w:name="_Toc139342401"/>
      <w:bookmarkStart w:id="1438" w:name="_Toc139360768"/>
      <w:bookmarkStart w:id="1439" w:name="_Toc139792855"/>
      <w:bookmarkStart w:id="1440" w:name="_Toc139797319"/>
      <w:bookmarkStart w:id="1441" w:name="_Toc139968674"/>
      <w:bookmarkStart w:id="1442" w:name="_Toc139969101"/>
      <w:bookmarkStart w:id="1443" w:name="_Toc142123831"/>
      <w:bookmarkStart w:id="1444" w:name="_Toc142124258"/>
      <w:bookmarkStart w:id="1445" w:name="_Toc142204792"/>
      <w:bookmarkStart w:id="1446" w:name="_Toc147805862"/>
      <w:bookmarkStart w:id="1447" w:name="_Toc147806290"/>
      <w:bookmarkStart w:id="1448" w:name="_Toc148417306"/>
      <w:bookmarkStart w:id="1449" w:name="_Toc150576613"/>
      <w:bookmarkStart w:id="1450" w:name="_Toc157918185"/>
      <w:bookmarkStart w:id="1451" w:name="_Toc162777600"/>
      <w:bookmarkStart w:id="1452" w:name="_Toc168905614"/>
      <w:bookmarkStart w:id="1453" w:name="_Toc74972714"/>
      <w:bookmarkStart w:id="1454" w:name="_Toc86551824"/>
      <w:bookmarkStart w:id="1455" w:name="_Toc88991705"/>
      <w:bookmarkStart w:id="1456" w:name="_Toc89518693"/>
      <w:bookmarkStart w:id="1457" w:name="_Toc90966582"/>
      <w:bookmarkStart w:id="1458" w:name="_Toc94085529"/>
      <w:bookmarkStart w:id="1459" w:name="_Toc97106357"/>
      <w:bookmarkStart w:id="1460" w:name="_Toc100716287"/>
      <w:bookmarkStart w:id="1461" w:name="_Toc101689812"/>
      <w:bookmarkStart w:id="1462" w:name="_Toc102884938"/>
      <w:bookmarkStart w:id="1463" w:name="_Toc106006317"/>
      <w:bookmarkStart w:id="1464" w:name="_Toc106086134"/>
      <w:bookmarkStart w:id="1465" w:name="_Toc106086553"/>
      <w:bookmarkStart w:id="1466" w:name="_Toc107051338"/>
      <w:bookmarkStart w:id="1467" w:name="_Toc109615948"/>
      <w:bookmarkStart w:id="1468" w:name="_Toc110926370"/>
      <w:bookmarkStart w:id="1469" w:name="_Toc113773140"/>
      <w:bookmarkStart w:id="1470" w:name="_Toc113773647"/>
      <w:bookmarkStart w:id="1471" w:name="_Toc115077187"/>
      <w:bookmarkStart w:id="1472" w:name="_Toc115081832"/>
      <w:bookmarkStart w:id="1473" w:name="_Toc128473504"/>
      <w:bookmarkStart w:id="1474" w:name="_Toc129072642"/>
      <w:r>
        <w:rPr>
          <w:rStyle w:val="CharDivNo"/>
        </w:rPr>
        <w:t>Division 3B</w:t>
      </w:r>
      <w:r>
        <w:t> — </w:t>
      </w:r>
      <w:r>
        <w:rPr>
          <w:rStyle w:val="CharDivText"/>
        </w:rPr>
        <w:t>Collective agreements and good faith bargaining</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pPr>
        <w:pStyle w:val="Footnoteheading"/>
      </w:pPr>
      <w:bookmarkStart w:id="1475" w:name="_Toc128542376"/>
      <w:bookmarkStart w:id="1476" w:name="_Toc129771179"/>
      <w:bookmarkStart w:id="1477" w:name="_Toc139360769"/>
      <w:bookmarkStart w:id="1478" w:name="_Toc139792856"/>
      <w:bookmarkStart w:id="1479" w:name="_Toc139797320"/>
      <w:r>
        <w:tab/>
        <w:t>[Heading inserted by No. 36 of 2006 s. 25.]</w:t>
      </w:r>
    </w:p>
    <w:p>
      <w:pPr>
        <w:pStyle w:val="Heading5"/>
      </w:pPr>
      <w:bookmarkStart w:id="1480" w:name="_Toc150576614"/>
      <w:bookmarkStart w:id="1481" w:name="_Toc168905615"/>
      <w:bookmarkStart w:id="1482" w:name="_Toc162777601"/>
      <w:r>
        <w:rPr>
          <w:rStyle w:val="CharSectno"/>
        </w:rPr>
        <w:t>51O</w:t>
      </w:r>
      <w:r>
        <w:t>.</w:t>
      </w:r>
      <w:r>
        <w:tab/>
        <w:t>Meaning of terms used in this Division</w:t>
      </w:r>
      <w:bookmarkEnd w:id="1475"/>
      <w:bookmarkEnd w:id="1476"/>
      <w:bookmarkEnd w:id="1477"/>
      <w:bookmarkEnd w:id="1478"/>
      <w:bookmarkEnd w:id="1479"/>
      <w:bookmarkEnd w:id="1480"/>
      <w:bookmarkEnd w:id="1481"/>
      <w:bookmarkEnd w:id="1482"/>
    </w:p>
    <w:p>
      <w:pPr>
        <w:pStyle w:val="Subsection"/>
      </w:pPr>
      <w:r>
        <w:tab/>
        <w:t>(1)</w:t>
      </w:r>
      <w:r>
        <w:tab/>
        <w:t xml:space="preserve">In this Division — </w:t>
      </w:r>
    </w:p>
    <w:p>
      <w:pPr>
        <w:pStyle w:val="Defstart"/>
      </w:pPr>
      <w:r>
        <w:rPr>
          <w:b/>
        </w:rPr>
        <w:tab/>
        <w:t>“</w:t>
      </w:r>
      <w:r>
        <w:rPr>
          <w:rStyle w:val="CharDefText"/>
        </w:rPr>
        <w:t>bargaining agent</w:t>
      </w:r>
      <w:r>
        <w:rPr>
          <w:b/>
        </w:rPr>
        <w:t>”</w:t>
      </w:r>
      <w:r>
        <w:t xml:space="preserve"> has the meaning given by section 51Q;</w:t>
      </w:r>
    </w:p>
    <w:p>
      <w:pPr>
        <w:pStyle w:val="Defstart"/>
      </w:pPr>
      <w:r>
        <w:rPr>
          <w:b/>
        </w:rPr>
        <w:tab/>
        <w:t>“</w:t>
      </w:r>
      <w:r>
        <w:rPr>
          <w:rStyle w:val="CharDefText"/>
        </w:rPr>
        <w:t>initiating party</w:t>
      </w:r>
      <w:r>
        <w:rPr>
          <w:b/>
        </w:rPr>
        <w:t>”</w:t>
      </w:r>
      <w:r>
        <w:t>, in relation to a proposed collective agreement, means the person who initiates bargaining for the agreement under section 51R;</w:t>
      </w:r>
    </w:p>
    <w:p>
      <w:pPr>
        <w:pStyle w:val="Defstart"/>
      </w:pPr>
      <w:r>
        <w:rPr>
          <w:b/>
        </w:rPr>
        <w:tab/>
        <w:t>“</w:t>
      </w:r>
      <w:r>
        <w:rPr>
          <w:rStyle w:val="CharDefText"/>
        </w:rPr>
        <w:t>negotiating party</w:t>
      </w:r>
      <w:r>
        <w:rPr>
          <w:b/>
        </w:rPr>
        <w:t>”</w:t>
      </w:r>
      <w:r>
        <w:t xml:space="preserve">, in relation to a proposed collective agreement, means — </w:t>
      </w:r>
    </w:p>
    <w:p>
      <w:pPr>
        <w:pStyle w:val="Defpara"/>
      </w:pPr>
      <w:r>
        <w:tab/>
        <w:t>(a)</w:t>
      </w:r>
      <w:r>
        <w:tab/>
        <w:t>the initiating party;</w:t>
      </w:r>
    </w:p>
    <w:p>
      <w:pPr>
        <w:pStyle w:val="Defpara"/>
      </w:pPr>
      <w:r>
        <w:tab/>
        <w:t>(b)</w:t>
      </w:r>
      <w:r>
        <w:tab/>
        <w:t xml:space="preserve">if the initiating party is an employer — any organisation that is — </w:t>
      </w:r>
    </w:p>
    <w:p>
      <w:pPr>
        <w:pStyle w:val="Defsubpara"/>
        <w:keepLines w:val="0"/>
      </w:pPr>
      <w:r>
        <w:tab/>
        <w:t>(i)</w:t>
      </w:r>
      <w:r>
        <w:tab/>
        <w:t>proposed to be bound by the proposed collective agreement; or</w:t>
      </w:r>
    </w:p>
    <w:p>
      <w:pPr>
        <w:pStyle w:val="Defsubpara"/>
      </w:pPr>
      <w:r>
        <w:tab/>
        <w:t>(ii)</w:t>
      </w:r>
      <w:r>
        <w:tab/>
        <w:t>acting under section 51P on behalf of the employees whose employment is proposed to be subject to the proposed collective agreement;</w:t>
      </w:r>
    </w:p>
    <w:p>
      <w:pPr>
        <w:pStyle w:val="Defpara"/>
      </w:pPr>
      <w:r>
        <w:tab/>
        <w:t>(c)</w:t>
      </w:r>
      <w:r>
        <w:tab/>
        <w:t>if the initiating party is an organisation of employees — the employer who is proposed to be bound by the proposed collective agreement;</w:t>
      </w:r>
    </w:p>
    <w:p>
      <w:pPr>
        <w:pStyle w:val="Defstart"/>
      </w:pPr>
      <w:r>
        <w:rPr>
          <w:b/>
        </w:rPr>
        <w:tab/>
        <w:t>“</w:t>
      </w:r>
      <w:r>
        <w:rPr>
          <w:rStyle w:val="CharDefText"/>
        </w:rPr>
        <w:t>organisation</w:t>
      </w:r>
      <w:r>
        <w:rPr>
          <w:b/>
        </w:rPr>
        <w:t>”</w:t>
      </w:r>
      <w:r>
        <w:t xml:space="preserve"> means — </w:t>
      </w:r>
    </w:p>
    <w:p>
      <w:pPr>
        <w:pStyle w:val="Defpara"/>
      </w:pPr>
      <w:r>
        <w:tab/>
        <w:t>(a)</w:t>
      </w:r>
      <w:r>
        <w:tab/>
        <w:t>an organisation as defined in the Commonwealth Act; or</w:t>
      </w:r>
    </w:p>
    <w:p>
      <w:pPr>
        <w:pStyle w:val="Defpara"/>
      </w:pPr>
      <w:r>
        <w:tab/>
        <w:t>(b)</w:t>
      </w:r>
      <w:r>
        <w:tab/>
        <w:t>a transitionally registered association as defined in Schedule 10 clause 1 of the Commonwealth Act.</w:t>
      </w:r>
    </w:p>
    <w:p>
      <w:pPr>
        <w:pStyle w:val="Subsection"/>
      </w:pPr>
      <w:r>
        <w:tab/>
        <w:t>(2)</w:t>
      </w:r>
      <w:r>
        <w:tab/>
        <w:t xml:space="preserve">In this Division each of the following terms has the meaning given to it by the Commonwealth Act — </w:t>
      </w:r>
    </w:p>
    <w:p>
      <w:pPr>
        <w:pStyle w:val="Indenta"/>
      </w:pPr>
      <w:r>
        <w:tab/>
        <w:t>(a)</w:t>
      </w:r>
      <w:r>
        <w:tab/>
      </w:r>
      <w:r>
        <w:rPr>
          <w:b/>
        </w:rPr>
        <w:t>“</w:t>
      </w:r>
      <w:r>
        <w:rPr>
          <w:rStyle w:val="CharDefText"/>
        </w:rPr>
        <w:t>collective agreement</w:t>
      </w:r>
      <w:r>
        <w:rPr>
          <w:b/>
        </w:rPr>
        <w:t>”</w:t>
      </w:r>
      <w:r>
        <w:t>;</w:t>
      </w:r>
    </w:p>
    <w:p>
      <w:pPr>
        <w:pStyle w:val="Indenta"/>
      </w:pPr>
      <w:r>
        <w:tab/>
        <w:t>(b)</w:t>
      </w:r>
      <w:r>
        <w:tab/>
      </w:r>
      <w:r>
        <w:rPr>
          <w:b/>
        </w:rPr>
        <w:t>“</w:t>
      </w:r>
      <w:r>
        <w:rPr>
          <w:rStyle w:val="CharDefText"/>
        </w:rPr>
        <w:t>employee</w:t>
      </w:r>
      <w:r>
        <w:rPr>
          <w:b/>
        </w:rPr>
        <w:t>”</w:t>
      </w:r>
      <w:r>
        <w:t>;</w:t>
      </w:r>
    </w:p>
    <w:p>
      <w:pPr>
        <w:pStyle w:val="Indenta"/>
      </w:pPr>
      <w:r>
        <w:tab/>
        <w:t>(c)</w:t>
      </w:r>
      <w:r>
        <w:tab/>
      </w:r>
      <w:r>
        <w:rPr>
          <w:b/>
        </w:rPr>
        <w:t>“</w:t>
      </w:r>
      <w:r>
        <w:rPr>
          <w:rStyle w:val="CharDefText"/>
        </w:rPr>
        <w:t>employer</w:t>
      </w:r>
      <w:r>
        <w:rPr>
          <w:b/>
        </w:rPr>
        <w:t>”</w:t>
      </w:r>
      <w:r>
        <w:t>;</w:t>
      </w:r>
    </w:p>
    <w:p>
      <w:pPr>
        <w:pStyle w:val="Indenta"/>
      </w:pPr>
      <w:r>
        <w:tab/>
        <w:t>(d)</w:t>
      </w:r>
      <w:r>
        <w:tab/>
      </w:r>
      <w:r>
        <w:rPr>
          <w:b/>
        </w:rPr>
        <w:t>“</w:t>
      </w:r>
      <w:r>
        <w:rPr>
          <w:rStyle w:val="CharDefText"/>
        </w:rPr>
        <w:t>employment</w:t>
      </w:r>
      <w:r>
        <w:rPr>
          <w:b/>
        </w:rPr>
        <w:t>”</w:t>
      </w:r>
      <w:r>
        <w:t>;</w:t>
      </w:r>
    </w:p>
    <w:p>
      <w:pPr>
        <w:pStyle w:val="Indenta"/>
        <w:rPr>
          <w:b/>
        </w:rPr>
      </w:pPr>
      <w:r>
        <w:tab/>
        <w:t>(e)</w:t>
      </w:r>
      <w:r>
        <w:tab/>
      </w:r>
      <w:r>
        <w:rPr>
          <w:b/>
        </w:rPr>
        <w:t>“</w:t>
      </w:r>
      <w:r>
        <w:rPr>
          <w:rStyle w:val="CharDefText"/>
        </w:rPr>
        <w:t>nominal expiry date</w:t>
      </w:r>
      <w:r>
        <w:rPr>
          <w:b/>
        </w:rPr>
        <w:t>”</w:t>
      </w:r>
      <w:r>
        <w:t>.</w:t>
      </w:r>
    </w:p>
    <w:p>
      <w:pPr>
        <w:pStyle w:val="Footnotesection"/>
      </w:pPr>
      <w:bookmarkStart w:id="1483" w:name="_Toc128542377"/>
      <w:bookmarkStart w:id="1484" w:name="_Toc129771180"/>
      <w:bookmarkStart w:id="1485" w:name="_Toc139360770"/>
      <w:bookmarkStart w:id="1486" w:name="_Toc139792857"/>
      <w:bookmarkStart w:id="1487" w:name="_Toc139797321"/>
      <w:r>
        <w:tab/>
        <w:t>[Section 51O inserted by No. 36 of 2006 s. 25.]</w:t>
      </w:r>
    </w:p>
    <w:p>
      <w:pPr>
        <w:pStyle w:val="Heading5"/>
      </w:pPr>
      <w:bookmarkStart w:id="1488" w:name="_Toc150576615"/>
      <w:bookmarkStart w:id="1489" w:name="_Toc168905616"/>
      <w:bookmarkStart w:id="1490" w:name="_Toc162777602"/>
      <w:r>
        <w:rPr>
          <w:rStyle w:val="CharSectno"/>
        </w:rPr>
        <w:t>51P</w:t>
      </w:r>
      <w:r>
        <w:t>.</w:t>
      </w:r>
      <w:r>
        <w:tab/>
        <w:t>Representation by organisation</w:t>
      </w:r>
      <w:bookmarkEnd w:id="1483"/>
      <w:bookmarkEnd w:id="1484"/>
      <w:bookmarkEnd w:id="1485"/>
      <w:bookmarkEnd w:id="1486"/>
      <w:bookmarkEnd w:id="1487"/>
      <w:bookmarkEnd w:id="1488"/>
      <w:bookmarkEnd w:id="1489"/>
      <w:bookmarkEnd w:id="1490"/>
    </w:p>
    <w:p>
      <w:pPr>
        <w:pStyle w:val="Subsection"/>
      </w:pPr>
      <w:r>
        <w:tab/>
      </w:r>
      <w:r>
        <w:tab/>
        <w:t xml:space="preserve">An organisation may act under this Division on behalf of employees whose employment is proposed to be subject to a proposed collective agreement if — </w:t>
      </w:r>
    </w:p>
    <w:p>
      <w:pPr>
        <w:pStyle w:val="Indenta"/>
      </w:pPr>
      <w:r>
        <w:tab/>
        <w:t>(a)</w:t>
      </w:r>
      <w:r>
        <w:tab/>
        <w:t>at least one of those employees has requested the organisation in writing to act on behalf of the employees; and</w:t>
      </w:r>
    </w:p>
    <w:p>
      <w:pPr>
        <w:pStyle w:val="Indenta"/>
      </w:pPr>
      <w:r>
        <w:tab/>
        <w:t>(b)</w:t>
      </w:r>
      <w:r>
        <w:tab/>
        <w:t>the employee making the request is a member of the organisation or is eligible to become a member of the organisation.</w:t>
      </w:r>
    </w:p>
    <w:p>
      <w:pPr>
        <w:pStyle w:val="Footnotesection"/>
      </w:pPr>
      <w:bookmarkStart w:id="1491" w:name="_Toc128542378"/>
      <w:bookmarkStart w:id="1492" w:name="_Toc129771181"/>
      <w:bookmarkStart w:id="1493" w:name="_Toc139360771"/>
      <w:bookmarkStart w:id="1494" w:name="_Toc139792858"/>
      <w:bookmarkStart w:id="1495" w:name="_Toc139797322"/>
      <w:r>
        <w:tab/>
        <w:t>[Section 51P inserted by No. 36 of 2006 s. 25.]</w:t>
      </w:r>
    </w:p>
    <w:p>
      <w:pPr>
        <w:pStyle w:val="Heading5"/>
      </w:pPr>
      <w:bookmarkStart w:id="1496" w:name="_Toc150576616"/>
      <w:bookmarkStart w:id="1497" w:name="_Toc168905617"/>
      <w:bookmarkStart w:id="1498" w:name="_Toc162777603"/>
      <w:r>
        <w:rPr>
          <w:rStyle w:val="CharSectno"/>
        </w:rPr>
        <w:t>51Q</w:t>
      </w:r>
      <w:r>
        <w:t>.</w:t>
      </w:r>
      <w:r>
        <w:tab/>
        <w:t>Bargaining agents</w:t>
      </w:r>
      <w:bookmarkEnd w:id="1491"/>
      <w:bookmarkEnd w:id="1492"/>
      <w:bookmarkEnd w:id="1493"/>
      <w:bookmarkEnd w:id="1494"/>
      <w:bookmarkEnd w:id="1495"/>
      <w:bookmarkEnd w:id="1496"/>
      <w:bookmarkEnd w:id="1497"/>
      <w:bookmarkEnd w:id="1498"/>
    </w:p>
    <w:p>
      <w:pPr>
        <w:pStyle w:val="Subsection"/>
      </w:pPr>
      <w:r>
        <w:tab/>
        <w:t>(1)</w:t>
      </w:r>
      <w:r>
        <w:tab/>
        <w:t xml:space="preserve">For the purposes of this Division, a person is a bargaining agent if — </w:t>
      </w:r>
    </w:p>
    <w:p>
      <w:pPr>
        <w:pStyle w:val="Indenta"/>
      </w:pPr>
      <w:r>
        <w:tab/>
        <w:t>(a)</w:t>
      </w:r>
      <w:r>
        <w:tab/>
        <w:t>that person has been appointed in writing by a negotiating party to be that party’s bargaining agent in relation to a proposed collective agreement;</w:t>
      </w:r>
    </w:p>
    <w:p>
      <w:pPr>
        <w:pStyle w:val="Indenta"/>
      </w:pPr>
      <w:r>
        <w:tab/>
        <w:t>(b)</w:t>
      </w:r>
      <w:r>
        <w:tab/>
        <w:t>a copy of the appointment has been provided to the other negotiating party; and</w:t>
      </w:r>
    </w:p>
    <w:p>
      <w:pPr>
        <w:pStyle w:val="Indenta"/>
      </w:pPr>
      <w:r>
        <w:tab/>
        <w:t>(c)</w:t>
      </w:r>
      <w:r>
        <w:tab/>
        <w:t>the appointment has not been terminated.</w:t>
      </w:r>
    </w:p>
    <w:p>
      <w:pPr>
        <w:pStyle w:val="Subsection"/>
      </w:pPr>
      <w:r>
        <w:tab/>
        <w:t>(2)</w:t>
      </w:r>
      <w:r>
        <w:tab/>
        <w:t>An appointment of a bargaining agent may be terminated at any time by notice of termination given by the negotiating party who appointed the agent in writing to the agent.</w:t>
      </w:r>
    </w:p>
    <w:p>
      <w:pPr>
        <w:pStyle w:val="Subsection"/>
      </w:pPr>
      <w:r>
        <w:tab/>
        <w:t>(3)</w:t>
      </w:r>
      <w:r>
        <w:tab/>
        <w:t>A copy of a notice of termination must be given to each other negotiating party.</w:t>
      </w:r>
    </w:p>
    <w:p>
      <w:pPr>
        <w:pStyle w:val="Subsection"/>
      </w:pPr>
      <w:r>
        <w:tab/>
        <w:t>(4)</w:t>
      </w:r>
      <w:r>
        <w:tab/>
        <w:t xml:space="preserve">For the purposes of section 123(3)(c) of the </w:t>
      </w:r>
      <w:r>
        <w:rPr>
          <w:i/>
        </w:rPr>
        <w:t>Legal Practice Act 2003</w:t>
      </w:r>
      <w:r>
        <w:t xml:space="preserve"> a bargaining agent is authorised to provide advice and other services in relation to bargaining for a collective agreement.</w:t>
      </w:r>
    </w:p>
    <w:p>
      <w:pPr>
        <w:pStyle w:val="Footnotesection"/>
      </w:pPr>
      <w:bookmarkStart w:id="1499" w:name="_Toc128542379"/>
      <w:bookmarkStart w:id="1500" w:name="_Toc129771182"/>
      <w:bookmarkStart w:id="1501" w:name="_Toc139360772"/>
      <w:bookmarkStart w:id="1502" w:name="_Toc139792859"/>
      <w:bookmarkStart w:id="1503" w:name="_Toc139797323"/>
      <w:r>
        <w:tab/>
        <w:t>[Section 51Q inserted by No. 36 of 2006 s. 25.]</w:t>
      </w:r>
    </w:p>
    <w:p>
      <w:pPr>
        <w:pStyle w:val="Heading5"/>
        <w:spacing w:before="240"/>
      </w:pPr>
      <w:bookmarkStart w:id="1504" w:name="_Toc150576617"/>
      <w:bookmarkStart w:id="1505" w:name="_Toc168905618"/>
      <w:bookmarkStart w:id="1506" w:name="_Toc162777604"/>
      <w:r>
        <w:rPr>
          <w:rStyle w:val="CharSectno"/>
        </w:rPr>
        <w:t>51R</w:t>
      </w:r>
      <w:r>
        <w:t>.</w:t>
      </w:r>
      <w:r>
        <w:tab/>
        <w:t>Initiating bargaining for collective agreement</w:t>
      </w:r>
      <w:bookmarkEnd w:id="1499"/>
      <w:bookmarkEnd w:id="1500"/>
      <w:bookmarkEnd w:id="1501"/>
      <w:bookmarkEnd w:id="1502"/>
      <w:bookmarkEnd w:id="1503"/>
      <w:bookmarkEnd w:id="1504"/>
      <w:bookmarkEnd w:id="1505"/>
      <w:bookmarkEnd w:id="1506"/>
    </w:p>
    <w:p>
      <w:pPr>
        <w:pStyle w:val="Subsection"/>
      </w:pPr>
      <w:r>
        <w:tab/>
        <w:t>(1)</w:t>
      </w:r>
      <w:r>
        <w:tab/>
        <w:t xml:space="preserve">Bargaining for a proposed collective agreement may be initiated by an organisation of employees or an employer (the </w:t>
      </w:r>
      <w:r>
        <w:rPr>
          <w:b/>
        </w:rPr>
        <w:t>“</w:t>
      </w:r>
      <w:r>
        <w:rPr>
          <w:rStyle w:val="CharDefText"/>
        </w:rPr>
        <w:t>initiating party</w:t>
      </w:r>
      <w:r>
        <w:rPr>
          <w:b/>
        </w:rPr>
        <w:t>”</w:t>
      </w:r>
      <w:r>
        <w:t>) giving to each other negotiating party and filing in the office of the Registrar a written notice that complies with subsection (3).</w:t>
      </w:r>
    </w:p>
    <w:p>
      <w:pPr>
        <w:pStyle w:val="Subsection"/>
      </w:pPr>
      <w:r>
        <w:tab/>
        <w:t>(2)</w:t>
      </w:r>
      <w:r>
        <w:tab/>
        <w:t>Subject to section 51P, an organisation of employees may initiate bargaining under subsection (1) on behalf of employees whose employment will be subject to the proposed collective agreement.</w:t>
      </w:r>
    </w:p>
    <w:p>
      <w:pPr>
        <w:pStyle w:val="Subsection"/>
        <w:keepNext/>
      </w:pPr>
      <w:r>
        <w:tab/>
        <w:t>(3)</w:t>
      </w:r>
      <w:r>
        <w:tab/>
        <w:t xml:space="preserve">A notice complies with this subsection if it is accompanied by particulars of — </w:t>
      </w:r>
    </w:p>
    <w:p>
      <w:pPr>
        <w:pStyle w:val="Indenta"/>
      </w:pPr>
      <w:r>
        <w:tab/>
        <w:t>(a)</w:t>
      </w:r>
      <w:r>
        <w:tab/>
        <w:t>the business to be covered by the proposed collective agreement;</w:t>
      </w:r>
    </w:p>
    <w:p>
      <w:pPr>
        <w:pStyle w:val="Indenta"/>
      </w:pPr>
      <w:r>
        <w:tab/>
        <w:t>(b)</w:t>
      </w:r>
      <w:r>
        <w:tab/>
        <w:t>the types of employees whose employment will be subject to the proposed collective agreement and the other persons who will be bound by the proposed collective agreement;</w:t>
      </w:r>
    </w:p>
    <w:p>
      <w:pPr>
        <w:pStyle w:val="Indenta"/>
      </w:pPr>
      <w:r>
        <w:tab/>
        <w:t>(c)</w:t>
      </w:r>
      <w:r>
        <w:tab/>
        <w:t>the proposed nominal expiry date of the proposed collective agreement; and</w:t>
      </w:r>
    </w:p>
    <w:p>
      <w:pPr>
        <w:pStyle w:val="Indenta"/>
      </w:pPr>
      <w:r>
        <w:tab/>
        <w:t>(d)</w:t>
      </w:r>
      <w:r>
        <w:tab/>
        <w:t>any other matter prescribed by regulations made by the Governor for the purposes of this section.</w:t>
      </w:r>
    </w:p>
    <w:p>
      <w:pPr>
        <w:pStyle w:val="Subsection"/>
      </w:pPr>
      <w:r>
        <w:tab/>
        <w:t>(4)</w:t>
      </w:r>
      <w:r>
        <w:tab/>
        <w:t>If bargaining is initiated under subsection (1) with more than one negotiating party to the proposed collective agreement, all the parties are to bargain together unless the Commission, on the application of a negotiating party, directs that that party may bargain separately with another negotiating party.</w:t>
      </w:r>
    </w:p>
    <w:p>
      <w:pPr>
        <w:pStyle w:val="Footnotesection"/>
      </w:pPr>
      <w:bookmarkStart w:id="1507" w:name="_Toc128542380"/>
      <w:bookmarkStart w:id="1508" w:name="_Toc129771183"/>
      <w:bookmarkStart w:id="1509" w:name="_Toc139360773"/>
      <w:bookmarkStart w:id="1510" w:name="_Toc139792860"/>
      <w:bookmarkStart w:id="1511" w:name="_Toc139797324"/>
      <w:r>
        <w:tab/>
        <w:t>[Section 51R inserted by No. 36 of 2006 s. 25.]</w:t>
      </w:r>
    </w:p>
    <w:p>
      <w:pPr>
        <w:pStyle w:val="Heading5"/>
      </w:pPr>
      <w:bookmarkStart w:id="1512" w:name="_Toc150576618"/>
      <w:bookmarkStart w:id="1513" w:name="_Toc168905619"/>
      <w:bookmarkStart w:id="1514" w:name="_Toc162777605"/>
      <w:r>
        <w:rPr>
          <w:rStyle w:val="CharSectno"/>
        </w:rPr>
        <w:t>51S</w:t>
      </w:r>
      <w:r>
        <w:t>.</w:t>
      </w:r>
      <w:r>
        <w:tab/>
        <w:t>Good faith bargaining for collective agreement</w:t>
      </w:r>
      <w:bookmarkEnd w:id="1507"/>
      <w:bookmarkEnd w:id="1508"/>
      <w:bookmarkEnd w:id="1509"/>
      <w:bookmarkEnd w:id="1510"/>
      <w:bookmarkEnd w:id="1511"/>
      <w:bookmarkEnd w:id="1512"/>
      <w:bookmarkEnd w:id="1513"/>
      <w:bookmarkEnd w:id="1514"/>
    </w:p>
    <w:p>
      <w:pPr>
        <w:pStyle w:val="Subsection"/>
      </w:pPr>
      <w:r>
        <w:tab/>
        <w:t>(1)</w:t>
      </w:r>
      <w:r>
        <w:tab/>
        <w:t>If bargaining for a collective agreement has been initiated under section 51R the negotiating parties must bargain in good faith for the agreement.</w:t>
      </w:r>
    </w:p>
    <w:p>
      <w:pPr>
        <w:pStyle w:val="Subsection"/>
      </w:pPr>
      <w:r>
        <w:tab/>
        <w:t>(2)</w:t>
      </w:r>
      <w:r>
        <w:tab/>
        <w:t xml:space="preserve">Without limiting the meaning of the expression, </w:t>
      </w:r>
      <w:r>
        <w:rPr>
          <w:b/>
        </w:rPr>
        <w:t>“</w:t>
      </w:r>
      <w:r>
        <w:rPr>
          <w:rStyle w:val="CharDefText"/>
        </w:rPr>
        <w:t>bargaining in good faith</w:t>
      </w:r>
      <w:r>
        <w:rPr>
          <w:b/>
        </w:rPr>
        <w:t xml:space="preserve">” </w:t>
      </w:r>
      <w:r>
        <w:t xml:space="preserve">includes — </w:t>
      </w:r>
    </w:p>
    <w:p>
      <w:pPr>
        <w:pStyle w:val="Indenta"/>
      </w:pPr>
      <w:r>
        <w:tab/>
        <w:t>(a)</w:t>
      </w:r>
      <w:r>
        <w:tab/>
        <w:t>doing the things set out in section 42B(2)(a) to (d) and (f) to (h); and</w:t>
      </w:r>
    </w:p>
    <w:p>
      <w:pPr>
        <w:pStyle w:val="Indenta"/>
      </w:pPr>
      <w:r>
        <w:tab/>
        <w:t>(b)</w:t>
      </w:r>
      <w:r>
        <w:tab/>
        <w:t>recognising a bargaining agent duly appointed for the purpose of bargaining for the collective agreement.</w:t>
      </w:r>
    </w:p>
    <w:p>
      <w:pPr>
        <w:pStyle w:val="Subsection"/>
      </w:pPr>
      <w:r>
        <w:tab/>
        <w:t>(3)</w:t>
      </w:r>
      <w:r>
        <w:tab/>
        <w:t>A code of good faith in force under section 42C applies, with necessary changes and to the extent that is practicable, in relation to bargaining for a collective agreement.</w:t>
      </w:r>
    </w:p>
    <w:p>
      <w:pPr>
        <w:pStyle w:val="Footnotesection"/>
      </w:pPr>
      <w:bookmarkStart w:id="1515" w:name="_Toc128542381"/>
      <w:bookmarkStart w:id="1516" w:name="_Toc129771184"/>
      <w:bookmarkStart w:id="1517" w:name="_Toc139360774"/>
      <w:bookmarkStart w:id="1518" w:name="_Toc139792861"/>
      <w:bookmarkStart w:id="1519" w:name="_Toc139797325"/>
      <w:r>
        <w:tab/>
        <w:t>[Section 51S inserted by No. 36 of 2006 s. 25.]</w:t>
      </w:r>
    </w:p>
    <w:p>
      <w:pPr>
        <w:pStyle w:val="Heading5"/>
      </w:pPr>
      <w:bookmarkStart w:id="1520" w:name="_Toc150576619"/>
      <w:bookmarkStart w:id="1521" w:name="_Toc168905620"/>
      <w:bookmarkStart w:id="1522" w:name="_Toc162777606"/>
      <w:r>
        <w:rPr>
          <w:rStyle w:val="CharSectno"/>
        </w:rPr>
        <w:t>51T</w:t>
      </w:r>
      <w:r>
        <w:t>.</w:t>
      </w:r>
      <w:r>
        <w:tab/>
        <w:t>Application of sections 42D and 42E</w:t>
      </w:r>
      <w:bookmarkEnd w:id="1515"/>
      <w:bookmarkEnd w:id="1516"/>
      <w:bookmarkEnd w:id="1517"/>
      <w:bookmarkEnd w:id="1518"/>
      <w:bookmarkEnd w:id="1519"/>
      <w:bookmarkEnd w:id="1520"/>
      <w:bookmarkEnd w:id="1521"/>
      <w:bookmarkEnd w:id="1522"/>
    </w:p>
    <w:p>
      <w:pPr>
        <w:pStyle w:val="Subsection"/>
      </w:pPr>
      <w:r>
        <w:tab/>
        <w:t>(1)</w:t>
      </w:r>
      <w:r>
        <w:tab/>
        <w:t>Section 42D and, subject to subsection (2), section 42E apply, with necessary changes, in relation to bargaining for a collective agreement and, for that purpose, any reference in those sections to a term used in this Division has the meaning given to that term in this Division.</w:t>
      </w:r>
    </w:p>
    <w:p>
      <w:pPr>
        <w:pStyle w:val="Subsection"/>
      </w:pPr>
      <w:r>
        <w:tab/>
        <w:t>(2)</w:t>
      </w:r>
      <w:r>
        <w:tab/>
        <w:t>The Commission must not give any direction or make any order or declaration requiring, or having the effect of requiring, a negotiating party to enter into a collective agreement or to include any matter in, or exclude any matter from, a collective agreement.</w:t>
      </w:r>
    </w:p>
    <w:p>
      <w:pPr>
        <w:pStyle w:val="Footnotesection"/>
      </w:pPr>
      <w:r>
        <w:tab/>
        <w:t>[Section 51T inserted by No. 36 of 2006 s. 25.]</w:t>
      </w:r>
    </w:p>
    <w:p>
      <w:pPr>
        <w:pStyle w:val="Heading3"/>
        <w:rPr>
          <w:snapToGrid w:val="0"/>
        </w:rPr>
      </w:pPr>
      <w:bookmarkStart w:id="1523" w:name="_Toc139968681"/>
      <w:bookmarkStart w:id="1524" w:name="_Toc139969108"/>
      <w:bookmarkStart w:id="1525" w:name="_Toc142123838"/>
      <w:bookmarkStart w:id="1526" w:name="_Toc142124265"/>
      <w:bookmarkStart w:id="1527" w:name="_Toc142204799"/>
      <w:bookmarkStart w:id="1528" w:name="_Toc147805869"/>
      <w:bookmarkStart w:id="1529" w:name="_Toc147806297"/>
      <w:bookmarkStart w:id="1530" w:name="_Toc148417313"/>
      <w:bookmarkStart w:id="1531" w:name="_Toc150576620"/>
      <w:bookmarkStart w:id="1532" w:name="_Toc157918192"/>
      <w:bookmarkStart w:id="1533" w:name="_Toc162777607"/>
      <w:bookmarkStart w:id="1534" w:name="_Toc168905621"/>
      <w:r>
        <w:rPr>
          <w:rStyle w:val="CharDivNo"/>
        </w:rPr>
        <w:t>Division 4</w:t>
      </w:r>
      <w:r>
        <w:rPr>
          <w:snapToGrid w:val="0"/>
        </w:rPr>
        <w:t> — </w:t>
      </w:r>
      <w:r>
        <w:rPr>
          <w:rStyle w:val="CharDivText"/>
        </w:rPr>
        <w:t>Industrial organisations and associations</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523"/>
      <w:bookmarkEnd w:id="1524"/>
      <w:bookmarkEnd w:id="1525"/>
      <w:bookmarkEnd w:id="1526"/>
      <w:bookmarkEnd w:id="1527"/>
      <w:bookmarkEnd w:id="1528"/>
      <w:bookmarkEnd w:id="1529"/>
      <w:bookmarkEnd w:id="1530"/>
      <w:bookmarkEnd w:id="1531"/>
      <w:bookmarkEnd w:id="1532"/>
      <w:bookmarkEnd w:id="1533"/>
      <w:bookmarkEnd w:id="1534"/>
    </w:p>
    <w:p>
      <w:pPr>
        <w:pStyle w:val="Footnoteheading"/>
        <w:rPr>
          <w:snapToGrid w:val="0"/>
        </w:rPr>
      </w:pPr>
      <w:r>
        <w:rPr>
          <w:snapToGrid w:val="0"/>
        </w:rPr>
        <w:tab/>
        <w:t xml:space="preserve">[Heading amended by No. 119 of 1987 s. 14.] </w:t>
      </w:r>
    </w:p>
    <w:p>
      <w:pPr>
        <w:pStyle w:val="Heading5"/>
        <w:rPr>
          <w:snapToGrid w:val="0"/>
        </w:rPr>
      </w:pPr>
      <w:bookmarkStart w:id="1535" w:name="_Toc427568294"/>
      <w:bookmarkStart w:id="1536" w:name="_Toc23754956"/>
      <w:bookmarkStart w:id="1537" w:name="_Toc24448060"/>
      <w:bookmarkStart w:id="1538" w:name="_Toc106086135"/>
      <w:bookmarkStart w:id="1539" w:name="_Toc109615949"/>
      <w:bookmarkStart w:id="1540" w:name="_Toc150576621"/>
      <w:bookmarkStart w:id="1541" w:name="_Toc168905622"/>
      <w:bookmarkStart w:id="1542" w:name="_Toc162777608"/>
      <w:r>
        <w:rPr>
          <w:rStyle w:val="CharSectno"/>
        </w:rPr>
        <w:t>52</w:t>
      </w:r>
      <w:r>
        <w:rPr>
          <w:snapToGrid w:val="0"/>
        </w:rPr>
        <w:t>.</w:t>
      </w:r>
      <w:r>
        <w:rPr>
          <w:snapToGrid w:val="0"/>
        </w:rPr>
        <w:tab/>
        <w:t>Interpretation</w:t>
      </w:r>
      <w:bookmarkEnd w:id="1535"/>
      <w:bookmarkEnd w:id="1536"/>
      <w:bookmarkEnd w:id="1537"/>
      <w:bookmarkEnd w:id="1538"/>
      <w:bookmarkEnd w:id="1539"/>
      <w:bookmarkEnd w:id="1540"/>
      <w:bookmarkEnd w:id="1541"/>
      <w:bookmarkEnd w:id="1542"/>
      <w:r>
        <w:rPr>
          <w:snapToGrid w:val="0"/>
        </w:rPr>
        <w:t xml:space="preserve"> </w:t>
      </w:r>
    </w:p>
    <w:p>
      <w:pPr>
        <w:pStyle w:val="Subsection"/>
        <w:rPr>
          <w:snapToGrid w:val="0"/>
        </w:rPr>
      </w:pPr>
      <w:r>
        <w:rPr>
          <w:snapToGrid w:val="0"/>
        </w:rPr>
        <w:tab/>
      </w:r>
      <w:r>
        <w:rPr>
          <w:snapToGrid w:val="0"/>
        </w:rPr>
        <w:tab/>
        <w:t>In this Division, unless a contrary intention appears — </w:t>
      </w:r>
    </w:p>
    <w:p>
      <w:pPr>
        <w:pStyle w:val="Defstart"/>
      </w:pPr>
      <w:r>
        <w:rPr>
          <w:b/>
        </w:rPr>
        <w:tab/>
        <w:t>“</w:t>
      </w:r>
      <w:r>
        <w:rPr>
          <w:rStyle w:val="CharDefText"/>
        </w:rPr>
        <w:t>collegiate electoral system</w:t>
      </w:r>
      <w:r>
        <w:rPr>
          <w:b/>
        </w:rPr>
        <w:t>”</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t>“</w:t>
      </w:r>
      <w:r>
        <w:rPr>
          <w:rStyle w:val="CharDefText"/>
        </w:rPr>
        <w:t>direct voting system</w:t>
      </w:r>
      <w:r>
        <w:rPr>
          <w:b/>
        </w:rPr>
        <w:t>”</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pPr>
      <w:r>
        <w:rPr>
          <w:b/>
        </w:rPr>
        <w:tab/>
        <w:t>“</w:t>
      </w:r>
      <w:r>
        <w:rPr>
          <w:rStyle w:val="CharDefText"/>
        </w:rPr>
        <w:t>one</w:t>
      </w:r>
      <w:r>
        <w:rPr>
          <w:rStyle w:val="CharDefText"/>
        </w:rPr>
        <w:noBreakHyphen/>
        <w:t>tier collegiate electoral system</w:t>
      </w:r>
      <w:r>
        <w:rPr>
          <w:b/>
        </w:rPr>
        <w:t>”</w:t>
      </w:r>
      <w:r>
        <w:t xml:space="preserve"> means a collegiate electoral system comprising only one stage after the first stage;</w:t>
      </w:r>
    </w:p>
    <w:p>
      <w:pPr>
        <w:pStyle w:val="Defstart"/>
      </w:pPr>
      <w:r>
        <w:rPr>
          <w:b/>
        </w:rPr>
        <w:tab/>
        <w:t>“</w:t>
      </w:r>
      <w:r>
        <w:rPr>
          <w:rStyle w:val="CharDefText"/>
        </w:rPr>
        <w:t>postal ballot</w:t>
      </w:r>
      <w:r>
        <w:rPr>
          <w:b/>
        </w:rPr>
        <w: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 xml:space="preserve">[Section 52 amended by No. 119 of 1987 s. 15.] </w:t>
      </w:r>
    </w:p>
    <w:p>
      <w:pPr>
        <w:pStyle w:val="Heading5"/>
        <w:rPr>
          <w:snapToGrid w:val="0"/>
        </w:rPr>
      </w:pPr>
      <w:bookmarkStart w:id="1543" w:name="_Toc427568295"/>
      <w:bookmarkStart w:id="1544" w:name="_Toc23754957"/>
      <w:bookmarkStart w:id="1545" w:name="_Toc24448061"/>
      <w:bookmarkStart w:id="1546" w:name="_Toc106086136"/>
      <w:bookmarkStart w:id="1547" w:name="_Toc109615950"/>
      <w:bookmarkStart w:id="1548" w:name="_Toc150576622"/>
      <w:bookmarkStart w:id="1549" w:name="_Toc168905623"/>
      <w:bookmarkStart w:id="1550" w:name="_Toc162777609"/>
      <w:r>
        <w:rPr>
          <w:rStyle w:val="CharSectno"/>
        </w:rPr>
        <w:t>53</w:t>
      </w:r>
      <w:r>
        <w:rPr>
          <w:snapToGrid w:val="0"/>
        </w:rPr>
        <w:t>.</w:t>
      </w:r>
      <w:r>
        <w:rPr>
          <w:snapToGrid w:val="0"/>
        </w:rPr>
        <w:tab/>
        <w:t>Qualifications for and basis of registration of organisations of employees</w:t>
      </w:r>
      <w:bookmarkEnd w:id="1543"/>
      <w:bookmarkEnd w:id="1544"/>
      <w:bookmarkEnd w:id="1545"/>
      <w:bookmarkEnd w:id="1546"/>
      <w:bookmarkEnd w:id="1547"/>
      <w:bookmarkEnd w:id="1548"/>
      <w:bookmarkEnd w:id="1549"/>
      <w:bookmarkEnd w:id="1550"/>
      <w:r>
        <w:rPr>
          <w:snapToGrid w:val="0"/>
        </w:rPr>
        <w:t xml:space="preserve"> </w:t>
      </w:r>
    </w:p>
    <w:p>
      <w:pPr>
        <w:pStyle w:val="Subsection"/>
        <w:rPr>
          <w:snapToGrid w:val="0"/>
        </w:rPr>
      </w:pPr>
      <w:r>
        <w:rPr>
          <w:snapToGrid w:val="0"/>
        </w:rPr>
        <w:tab/>
        <w:t>(1)</w:t>
      </w:r>
      <w:r>
        <w:rPr>
          <w:snapToGrid w:val="0"/>
        </w:rPr>
        <w:tab/>
        <w:t>Subject to this Act, any unregistered organisation consisting of not less than 200 employees associated for the purpose of protecting or furthering the interests of employees may be registered by authority of the Full Bench.</w:t>
      </w:r>
    </w:p>
    <w:p>
      <w:pPr>
        <w:pStyle w:val="Subsection"/>
        <w:rPr>
          <w:snapToGrid w:val="0"/>
        </w:rPr>
      </w:pPr>
      <w:r>
        <w:rPr>
          <w:snapToGrid w:val="0"/>
        </w:rPr>
        <w:tab/>
        <w:t>(2)</w:t>
      </w:r>
      <w:r>
        <w:rPr>
          <w:snapToGrid w:val="0"/>
        </w:rPr>
        <w:tab/>
        <w:t>Subject to this Act, an unregistered organisation consisting of less than 200 employees may be registered by authority of the Full Bench if the Full Bench is satisfied that there is good reason, consistent with the objects prescribed in section 6, to permit registration.</w:t>
      </w:r>
    </w:p>
    <w:p>
      <w:pPr>
        <w:pStyle w:val="Footnotesection"/>
      </w:pPr>
      <w:r>
        <w:tab/>
        <w:t xml:space="preserve">[Section 53 inserted by No. 94 of 1984 s. 34.] </w:t>
      </w:r>
    </w:p>
    <w:p>
      <w:pPr>
        <w:pStyle w:val="Heading5"/>
        <w:rPr>
          <w:snapToGrid w:val="0"/>
        </w:rPr>
      </w:pPr>
      <w:bookmarkStart w:id="1551" w:name="_Toc427568296"/>
      <w:bookmarkStart w:id="1552" w:name="_Toc23754958"/>
      <w:bookmarkStart w:id="1553" w:name="_Toc24448062"/>
      <w:bookmarkStart w:id="1554" w:name="_Toc106086137"/>
      <w:bookmarkStart w:id="1555" w:name="_Toc109615951"/>
      <w:bookmarkStart w:id="1556" w:name="_Toc150576623"/>
      <w:bookmarkStart w:id="1557" w:name="_Toc168905624"/>
      <w:bookmarkStart w:id="1558" w:name="_Toc162777610"/>
      <w:r>
        <w:rPr>
          <w:rStyle w:val="CharSectno"/>
        </w:rPr>
        <w:t>54</w:t>
      </w:r>
      <w:r>
        <w:rPr>
          <w:snapToGrid w:val="0"/>
        </w:rPr>
        <w:t>.</w:t>
      </w:r>
      <w:r>
        <w:rPr>
          <w:snapToGrid w:val="0"/>
        </w:rPr>
        <w:tab/>
        <w:t>Qualifications for and basis of registration of organisations of employers</w:t>
      </w:r>
      <w:bookmarkEnd w:id="1551"/>
      <w:bookmarkEnd w:id="1552"/>
      <w:bookmarkEnd w:id="1553"/>
      <w:bookmarkEnd w:id="1554"/>
      <w:bookmarkEnd w:id="1555"/>
      <w:bookmarkEnd w:id="1556"/>
      <w:bookmarkEnd w:id="1557"/>
      <w:bookmarkEnd w:id="1558"/>
      <w:r>
        <w:rPr>
          <w:snapToGrid w:val="0"/>
        </w:rPr>
        <w:t xml:space="preserve"> </w:t>
      </w:r>
    </w:p>
    <w:p>
      <w:pPr>
        <w:pStyle w:val="Subsection"/>
        <w:keepNext/>
        <w:rPr>
          <w:snapToGrid w:val="0"/>
        </w:rPr>
      </w:pPr>
      <w:r>
        <w:rPr>
          <w:snapToGrid w:val="0"/>
        </w:rPr>
        <w:tab/>
        <w:t>(1)</w:t>
      </w:r>
      <w:r>
        <w:rPr>
          <w:snapToGrid w:val="0"/>
        </w:rPr>
        <w:tab/>
        <w:t>Subject to this Act, an unregistered organisation consisting of 2 or more employers who —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may be registered by authority of the Full Bench.</w:t>
      </w:r>
    </w:p>
    <w:p>
      <w:pPr>
        <w:pStyle w:val="Subsection"/>
        <w:rPr>
          <w:snapToGrid w:val="0"/>
        </w:rPr>
      </w:pPr>
      <w:r>
        <w:rPr>
          <w:snapToGrid w:val="0"/>
        </w:rPr>
        <w:tab/>
        <w:t>(2)</w:t>
      </w:r>
      <w:r>
        <w:rPr>
          <w:snapToGrid w:val="0"/>
        </w:rPr>
        <w:tab/>
        <w:t>Subject to this Act an unregistered organisation that does not comply with subsection (1)(a) may be registered by authority of the Full Bench if the Full Bench is satisfied that there is good reason, consistent with the objects prescribed in section 6, to permit registration.</w:t>
      </w:r>
    </w:p>
    <w:p>
      <w:pPr>
        <w:pStyle w:val="Footnotesection"/>
      </w:pPr>
      <w:r>
        <w:tab/>
        <w:t xml:space="preserve">[Section 54 inserted by No. 94 of 1984 s. 34.] </w:t>
      </w:r>
    </w:p>
    <w:p>
      <w:pPr>
        <w:pStyle w:val="Heading5"/>
        <w:rPr>
          <w:snapToGrid w:val="0"/>
        </w:rPr>
      </w:pPr>
      <w:bookmarkStart w:id="1559" w:name="_Toc427568297"/>
      <w:bookmarkStart w:id="1560" w:name="_Toc23754959"/>
      <w:bookmarkStart w:id="1561" w:name="_Toc24448063"/>
      <w:bookmarkStart w:id="1562" w:name="_Toc106086138"/>
      <w:bookmarkStart w:id="1563" w:name="_Toc109615952"/>
      <w:bookmarkStart w:id="1564" w:name="_Toc150576624"/>
      <w:bookmarkStart w:id="1565" w:name="_Toc168905625"/>
      <w:bookmarkStart w:id="1566" w:name="_Toc162777611"/>
      <w:r>
        <w:rPr>
          <w:rStyle w:val="CharSectno"/>
        </w:rPr>
        <w:t>55</w:t>
      </w:r>
      <w:r>
        <w:rPr>
          <w:snapToGrid w:val="0"/>
        </w:rPr>
        <w:t>.</w:t>
      </w:r>
      <w:r>
        <w:rPr>
          <w:snapToGrid w:val="0"/>
        </w:rPr>
        <w:tab/>
        <w:t>Requirements attaching to organisation seeking registration</w:t>
      </w:r>
      <w:bookmarkEnd w:id="1559"/>
      <w:bookmarkEnd w:id="1560"/>
      <w:bookmarkEnd w:id="1561"/>
      <w:bookmarkEnd w:id="1562"/>
      <w:bookmarkEnd w:id="1563"/>
      <w:bookmarkEnd w:id="1564"/>
      <w:bookmarkEnd w:id="1565"/>
      <w:bookmarkEnd w:id="1566"/>
      <w:r>
        <w:rPr>
          <w:snapToGrid w:val="0"/>
        </w:rPr>
        <w:t xml:space="preserve"> </w:t>
      </w:r>
    </w:p>
    <w:p>
      <w:pPr>
        <w:pStyle w:val="Subsection"/>
        <w:rPr>
          <w:snapToGrid w:val="0"/>
        </w:rPr>
      </w:pPr>
      <w:r>
        <w:rPr>
          <w:snapToGrid w:val="0"/>
        </w:rPr>
        <w:tab/>
        <w:t>(1)</w:t>
      </w:r>
      <w:r>
        <w:rPr>
          <w:snapToGrid w:val="0"/>
        </w:rPr>
        <w:tab/>
        <w:t>An organisation seeking registration under section 53 or 54 shall lodge in the office of the Registrar — </w:t>
      </w:r>
    </w:p>
    <w:p>
      <w:pPr>
        <w:pStyle w:val="Indenta"/>
        <w:rPr>
          <w:snapToGrid w:val="0"/>
        </w:rPr>
      </w:pPr>
      <w:r>
        <w:rPr>
          <w:snapToGrid w:val="0"/>
        </w:rPr>
        <w:tab/>
        <w:t>(a)</w:t>
      </w:r>
      <w:r>
        <w:rPr>
          <w:snapToGrid w:val="0"/>
        </w:rPr>
        <w:tab/>
        <w:t>a list of the officers of the organisation with their addresses;</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 </w:t>
      </w:r>
    </w:p>
    <w:p>
      <w:pPr>
        <w:pStyle w:val="Indenta"/>
        <w:rPr>
          <w:snapToGrid w:val="0"/>
        </w:rPr>
      </w:pPr>
      <w:r>
        <w:rPr>
          <w:snapToGrid w:val="0"/>
        </w:rPr>
        <w:tab/>
        <w:t>(a)</w:t>
      </w:r>
      <w:r>
        <w:rPr>
          <w:snapToGrid w:val="0"/>
        </w:rPr>
        <w:tab/>
        <w:t>a notice of the application;</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notice that any person who objects to the registration of the organisation and who, having given notice of that objection within the time and in the manner prescribed, satisfies the Full Bench that he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Full Bench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Notwithstanding that an organisation complies with section 53(1) or 54(1) or that the Full Bench is satisfied for the purposes of section 53(2) or 54(2), the Full Bench shall refuse an application by the organisation under this section unless it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intention of the organisation to apply for registration;</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w:t>
      </w:r>
    </w:p>
    <w:p>
      <w:pPr>
        <w:pStyle w:val="Indenta"/>
        <w:rPr>
          <w:snapToGrid w:val="0"/>
        </w:rPr>
      </w:pPr>
      <w:r>
        <w:rPr>
          <w:snapToGrid w:val="0"/>
        </w:rPr>
        <w:tab/>
        <w:t>(c)</w:t>
      </w:r>
      <w:r>
        <w:rPr>
          <w:snapToGrid w:val="0"/>
        </w:rPr>
        <w:tab/>
        <w:t>in relation to the members of the organisation —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Notwithstanding that an organisation complies with section 53(1) or 54(1), the Full Bench shall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mentioned organisation unless the Full Bench is satisfied that there is good reason, consistent with the objects prescribed in section 6, to permit registration.</w:t>
      </w:r>
    </w:p>
    <w:p>
      <w:pPr>
        <w:pStyle w:val="Footnotesection"/>
      </w:pPr>
      <w:r>
        <w:tab/>
        <w:t xml:space="preserve">[Section 55 amended by No. 94 of 1984 s. 35 and 66; No. 79 of 1995 s. 31; No. 20 of 2002 s. 190(4) and (5).] </w:t>
      </w:r>
    </w:p>
    <w:p>
      <w:pPr>
        <w:pStyle w:val="Heading5"/>
        <w:rPr>
          <w:snapToGrid w:val="0"/>
        </w:rPr>
      </w:pPr>
      <w:bookmarkStart w:id="1567" w:name="_Toc427568298"/>
      <w:bookmarkStart w:id="1568" w:name="_Toc23754960"/>
      <w:bookmarkStart w:id="1569" w:name="_Toc24448064"/>
      <w:bookmarkStart w:id="1570" w:name="_Toc106086139"/>
      <w:bookmarkStart w:id="1571" w:name="_Toc109615953"/>
      <w:bookmarkStart w:id="1572" w:name="_Toc150576625"/>
      <w:bookmarkStart w:id="1573" w:name="_Toc168905626"/>
      <w:bookmarkStart w:id="1574" w:name="_Toc162777612"/>
      <w:r>
        <w:rPr>
          <w:rStyle w:val="CharSectno"/>
        </w:rPr>
        <w:t>56</w:t>
      </w:r>
      <w:r>
        <w:rPr>
          <w:snapToGrid w:val="0"/>
        </w:rPr>
        <w:t>.</w:t>
      </w:r>
      <w:r>
        <w:rPr>
          <w:snapToGrid w:val="0"/>
        </w:rPr>
        <w:tab/>
        <w:t>Rules to provide for secret ballots etc.</w:t>
      </w:r>
      <w:bookmarkEnd w:id="1567"/>
      <w:bookmarkEnd w:id="1568"/>
      <w:bookmarkEnd w:id="1569"/>
      <w:bookmarkEnd w:id="1570"/>
      <w:bookmarkEnd w:id="1571"/>
      <w:bookmarkEnd w:id="1572"/>
      <w:bookmarkEnd w:id="1573"/>
      <w:bookmarkEnd w:id="1574"/>
      <w:r>
        <w:rPr>
          <w:snapToGrid w:val="0"/>
        </w:rPr>
        <w:t xml:space="preserve"> </w:t>
      </w:r>
    </w:p>
    <w:p>
      <w:pPr>
        <w:pStyle w:val="Subsection"/>
        <w:rPr>
          <w:snapToGrid w:val="0"/>
        </w:rPr>
      </w:pPr>
      <w:r>
        <w:rPr>
          <w:snapToGrid w:val="0"/>
        </w:rPr>
        <w:tab/>
        <w:t>(1)</w:t>
      </w:r>
      <w:r>
        <w:rPr>
          <w:snapToGrid w:val="0"/>
        </w:rPr>
        <w:tab/>
        <w:t>The rules of an organisation — </w:t>
      </w:r>
    </w:p>
    <w:p>
      <w:pPr>
        <w:pStyle w:val="Indenta"/>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w:t>
      </w:r>
    </w:p>
    <w:p>
      <w:pPr>
        <w:pStyle w:val="Indenta"/>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w:t>
      </w:r>
    </w:p>
    <w:p>
      <w:pPr>
        <w:pStyle w:val="Indenta"/>
        <w:rPr>
          <w:snapToGrid w:val="0"/>
        </w:rPr>
      </w:pPr>
      <w:r>
        <w:rPr>
          <w:snapToGrid w:val="0"/>
        </w:rPr>
        <w:tab/>
        <w:t>(c)</w:t>
      </w:r>
      <w:r>
        <w:rPr>
          <w:snapToGrid w:val="0"/>
        </w:rPr>
        <w:tab/>
        <w:t>shall provide for the election of the holder of each office within the organisation, such election to be either by — </w:t>
      </w:r>
    </w:p>
    <w:p>
      <w:pPr>
        <w:pStyle w:val="Indenti"/>
        <w:rPr>
          <w:snapToGrid w:val="0"/>
        </w:rPr>
      </w:pPr>
      <w:r>
        <w:rPr>
          <w:snapToGrid w:val="0"/>
        </w:rPr>
        <w:tab/>
        <w:t>(i)</w:t>
      </w:r>
      <w:r>
        <w:rPr>
          <w:snapToGrid w:val="0"/>
        </w:rPr>
        <w:tab/>
        <w:t>a direct voting system; or</w:t>
      </w:r>
    </w:p>
    <w:p>
      <w:pPr>
        <w:pStyle w:val="Indenti"/>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rPr>
          <w:snapToGrid w:val="0"/>
        </w:rPr>
      </w:pPr>
      <w:r>
        <w:rPr>
          <w:snapToGrid w:val="0"/>
        </w:rPr>
        <w:tab/>
        <w:t>(d)</w:t>
      </w:r>
      <w:r>
        <w:rPr>
          <w:snapToGrid w:val="0"/>
        </w:rPr>
        <w:tab/>
        <w:t>shall, in relation to any election for office — </w:t>
      </w:r>
    </w:p>
    <w:p>
      <w:pPr>
        <w:pStyle w:val="Indenti"/>
        <w:rPr>
          <w:snapToGrid w:val="0"/>
        </w:rPr>
      </w:pPr>
      <w:r>
        <w:rPr>
          <w:snapToGrid w:val="0"/>
        </w:rPr>
        <w:tab/>
        <w:t>(i)</w:t>
      </w:r>
      <w:r>
        <w:rPr>
          <w:snapToGrid w:val="0"/>
        </w:rPr>
        <w:tab/>
        <w:t>provide that the election shall be by secret ballot;</w:t>
      </w:r>
    </w:p>
    <w:p>
      <w:pPr>
        <w:pStyle w:val="Indenti"/>
        <w:rPr>
          <w:snapToGrid w:val="0"/>
        </w:rPr>
      </w:pPr>
      <w:r>
        <w:rPr>
          <w:snapToGrid w:val="0"/>
        </w:rPr>
        <w:tab/>
        <w:t>(ii)</w:t>
      </w:r>
      <w:r>
        <w:rPr>
          <w:snapToGrid w:val="0"/>
        </w:rPr>
        <w:tab/>
        <w:t>make provision for — </w:t>
      </w:r>
    </w:p>
    <w:p>
      <w:pPr>
        <w:pStyle w:val="IndentI0"/>
        <w:rPr>
          <w:snapToGrid w:val="0"/>
        </w:rPr>
      </w:pPr>
      <w:r>
        <w:rPr>
          <w:snapToGrid w:val="0"/>
        </w:rPr>
        <w:tab/>
        <w:t>(I)</w:t>
      </w:r>
      <w:r>
        <w:rPr>
          <w:snapToGrid w:val="0"/>
        </w:rPr>
        <w:tab/>
        <w:t>absent voting;</w:t>
      </w:r>
    </w:p>
    <w:p>
      <w:pPr>
        <w:pStyle w:val="IndentI0"/>
        <w:rPr>
          <w:snapToGrid w:val="0"/>
        </w:rPr>
      </w:pPr>
      <w:r>
        <w:rPr>
          <w:snapToGrid w:val="0"/>
        </w:rPr>
        <w:tab/>
        <w:t>(II)</w:t>
      </w:r>
      <w:r>
        <w:rPr>
          <w:snapToGrid w:val="0"/>
        </w:rPr>
        <w:tab/>
        <w:t>the manner in which persons may become candidates for election;</w:t>
      </w:r>
    </w:p>
    <w:p>
      <w:pPr>
        <w:pStyle w:val="IndentI0"/>
        <w:rPr>
          <w:snapToGrid w:val="0"/>
        </w:rPr>
      </w:pPr>
      <w:r>
        <w:rPr>
          <w:snapToGrid w:val="0"/>
        </w:rPr>
        <w:tab/>
        <w:t>(III)</w:t>
      </w:r>
      <w:r>
        <w:rPr>
          <w:snapToGrid w:val="0"/>
        </w:rPr>
        <w:tab/>
        <w:t>the appointment, conduct and duties of returning officers;</w:t>
      </w:r>
    </w:p>
    <w:p>
      <w:pPr>
        <w:pStyle w:val="IndentI0"/>
        <w:rPr>
          <w:snapToGrid w:val="0"/>
        </w:rPr>
      </w:pPr>
      <w:r>
        <w:rPr>
          <w:snapToGrid w:val="0"/>
        </w:rPr>
        <w:tab/>
        <w:t>(IV)</w:t>
      </w:r>
      <w:r>
        <w:rPr>
          <w:snapToGrid w:val="0"/>
        </w:rPr>
        <w:tab/>
        <w:t>the conduct of the ballot;</w:t>
      </w:r>
    </w:p>
    <w:p>
      <w:pPr>
        <w:pStyle w:val="IndentI0"/>
        <w:rPr>
          <w:snapToGrid w:val="0"/>
        </w:rPr>
      </w:pPr>
      <w:r>
        <w:rPr>
          <w:snapToGrid w:val="0"/>
        </w:rPr>
        <w:tab/>
        <w:t>(V)</w:t>
      </w:r>
      <w:r>
        <w:rPr>
          <w:snapToGrid w:val="0"/>
        </w:rPr>
        <w:tab/>
        <w:t>the appointment, conduct, and duties of scrutineers to represent the candidates at the ballot; and</w:t>
      </w:r>
    </w:p>
    <w:p>
      <w:pPr>
        <w:pStyle w:val="IndentI0"/>
        <w:rPr>
          <w:snapToGrid w:val="0"/>
          <w:spacing w:val="-4"/>
        </w:rPr>
      </w:pPr>
      <w:r>
        <w:rPr>
          <w:snapToGrid w:val="0"/>
          <w:spacing w:val="-4"/>
        </w:rPr>
        <w:tab/>
        <w:t>(VI)</w:t>
      </w:r>
      <w:r>
        <w:rPr>
          <w:snapToGrid w:val="0"/>
          <w:spacing w:val="-4"/>
        </w:rPr>
        <w:tab/>
        <w:t>the declaration of the result of the ballot;</w:t>
      </w:r>
    </w:p>
    <w:p>
      <w:pPr>
        <w:pStyle w:val="Indenti"/>
        <w:rPr>
          <w:snapToGrid w:val="0"/>
        </w:rPr>
      </w:pPr>
      <w:r>
        <w:rPr>
          <w:snapToGrid w:val="0"/>
        </w:rPr>
        <w:tab/>
      </w:r>
      <w:r>
        <w:rPr>
          <w:snapToGrid w:val="0"/>
        </w:rPr>
        <w:tab/>
        <w:t>and</w:t>
      </w:r>
    </w:p>
    <w:p>
      <w:pPr>
        <w:pStyle w:val="Indenti"/>
        <w:rPr>
          <w:snapToGrid w:val="0"/>
        </w:rPr>
      </w:pPr>
      <w:r>
        <w:rPr>
          <w:snapToGrid w:val="0"/>
        </w:rPr>
        <w:tab/>
        <w:t>(iii)</w:t>
      </w:r>
      <w:r>
        <w:rPr>
          <w:snapToGrid w:val="0"/>
        </w:rPr>
        <w:tab/>
        <w:t>ensure, as far as practicable, that no irregularity can occur in connection with the election;</w:t>
      </w:r>
    </w:p>
    <w:p>
      <w:pPr>
        <w:pStyle w:val="Indenta"/>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 xml:space="preserve">[Section 56 inserted by No. 94 of 1984 s. 36.] </w:t>
      </w:r>
    </w:p>
    <w:p>
      <w:pPr>
        <w:pStyle w:val="Heading5"/>
        <w:rPr>
          <w:snapToGrid w:val="0"/>
        </w:rPr>
      </w:pPr>
      <w:bookmarkStart w:id="1575" w:name="_Toc427568299"/>
      <w:bookmarkStart w:id="1576" w:name="_Toc23754961"/>
      <w:bookmarkStart w:id="1577" w:name="_Toc24448065"/>
      <w:bookmarkStart w:id="1578" w:name="_Toc106086140"/>
      <w:bookmarkStart w:id="1579" w:name="_Toc109615954"/>
      <w:bookmarkStart w:id="1580" w:name="_Toc150576626"/>
      <w:bookmarkStart w:id="1581" w:name="_Toc168905627"/>
      <w:bookmarkStart w:id="1582" w:name="_Toc162777613"/>
      <w:r>
        <w:rPr>
          <w:rStyle w:val="CharSectno"/>
        </w:rPr>
        <w:t>56A</w:t>
      </w:r>
      <w:r>
        <w:rPr>
          <w:snapToGrid w:val="0"/>
        </w:rPr>
        <w:t xml:space="preserve">. </w:t>
      </w:r>
      <w:r>
        <w:rPr>
          <w:snapToGrid w:val="0"/>
        </w:rPr>
        <w:tab/>
        <w:t>Rules may provide for casual vacancies to be filled in alternative manner</w:t>
      </w:r>
      <w:bookmarkEnd w:id="1575"/>
      <w:bookmarkEnd w:id="1576"/>
      <w:bookmarkEnd w:id="1577"/>
      <w:bookmarkEnd w:id="1578"/>
      <w:bookmarkEnd w:id="1579"/>
      <w:bookmarkEnd w:id="1580"/>
      <w:bookmarkEnd w:id="1581"/>
      <w:bookmarkEnd w:id="1582"/>
      <w:r>
        <w:rPr>
          <w:snapToGrid w:val="0"/>
        </w:rPr>
        <w:t xml:space="preserve"> </w:t>
      </w:r>
    </w:p>
    <w:p>
      <w:pPr>
        <w:pStyle w:val="Subsection"/>
        <w:rPr>
          <w:snapToGrid w:val="0"/>
        </w:rPr>
      </w:pPr>
      <w:r>
        <w:rPr>
          <w:snapToGrid w:val="0"/>
        </w:rPr>
        <w:tab/>
        <w:t>(1)</w:t>
      </w:r>
      <w:r>
        <w:rPr>
          <w:snapToGrid w:val="0"/>
        </w:rPr>
        <w:tab/>
        <w:t>This section has effect notwithstanding any other provision of this Act.</w:t>
      </w:r>
    </w:p>
    <w:p>
      <w:pPr>
        <w:pStyle w:val="Subsection"/>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rPr>
          <w:snapToGrid w:val="0"/>
        </w:rPr>
      </w:pPr>
      <w:r>
        <w:rPr>
          <w:snapToGrid w:val="0"/>
        </w:rPr>
        <w:tab/>
        <w:t>(3)</w:t>
      </w:r>
      <w:r>
        <w:rPr>
          <w:snapToGrid w:val="0"/>
        </w:rPr>
        <w:tab/>
        <w:t>Rules made under subsection (2) shall include provision to the effect that a casual vacancy may be filled in a manner provided in those rules —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rPr>
          <w:snapToGrid w:val="0"/>
        </w:rPr>
      </w:pPr>
      <w:r>
        <w:rPr>
          <w:snapToGrid w:val="0"/>
        </w:rPr>
        <w:tab/>
        <w:t>(4)</w:t>
      </w:r>
      <w:r>
        <w:rPr>
          <w:snapToGrid w:val="0"/>
        </w:rPr>
        <w:tab/>
        <w:t xml:space="preserve">In subsection (3) </w:t>
      </w:r>
      <w:r>
        <w:rPr>
          <w:b/>
          <w:snapToGrid w:val="0"/>
        </w:rPr>
        <w:t>“</w:t>
      </w:r>
      <w:r>
        <w:rPr>
          <w:rStyle w:val="CharDefText"/>
        </w:rPr>
        <w:t>original term</w:t>
      </w:r>
      <w:r>
        <w:rPr>
          <w:b/>
          <w:snapToGrid w:val="0"/>
        </w:rPr>
        <w:t>”</w:t>
      </w:r>
      <w:r>
        <w:rPr>
          <w:snapToGrid w:val="0"/>
        </w:rPr>
        <w:t>, in relation to a casual vacancy in an office, means the period in respect of which the last person to have been elected to that office to fill a vacancy other than a casual vacancy was elected.</w:t>
      </w:r>
    </w:p>
    <w:p>
      <w:pPr>
        <w:pStyle w:val="Subsection"/>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 xml:space="preserve">[Section 56A inserted by No. 94 of 1984 s. 36.] </w:t>
      </w:r>
    </w:p>
    <w:p>
      <w:pPr>
        <w:pStyle w:val="Heading5"/>
        <w:rPr>
          <w:snapToGrid w:val="0"/>
        </w:rPr>
      </w:pPr>
      <w:bookmarkStart w:id="1583" w:name="_Toc427568300"/>
      <w:bookmarkStart w:id="1584" w:name="_Toc23754962"/>
      <w:bookmarkStart w:id="1585" w:name="_Toc24448066"/>
      <w:bookmarkStart w:id="1586" w:name="_Toc106086141"/>
      <w:bookmarkStart w:id="1587" w:name="_Toc109615955"/>
      <w:bookmarkStart w:id="1588" w:name="_Toc150576627"/>
      <w:bookmarkStart w:id="1589" w:name="_Toc168905628"/>
      <w:bookmarkStart w:id="1590" w:name="_Toc162777614"/>
      <w:r>
        <w:rPr>
          <w:rStyle w:val="CharSectno"/>
        </w:rPr>
        <w:t>57</w:t>
      </w:r>
      <w:r>
        <w:rPr>
          <w:snapToGrid w:val="0"/>
        </w:rPr>
        <w:t>.</w:t>
      </w:r>
      <w:r>
        <w:rPr>
          <w:snapToGrid w:val="0"/>
        </w:rPr>
        <w:tab/>
        <w:t>Elections to be by secret postal ballot</w:t>
      </w:r>
      <w:bookmarkEnd w:id="1583"/>
      <w:bookmarkEnd w:id="1584"/>
      <w:bookmarkEnd w:id="1585"/>
      <w:bookmarkEnd w:id="1586"/>
      <w:bookmarkEnd w:id="1587"/>
      <w:bookmarkEnd w:id="1588"/>
      <w:bookmarkEnd w:id="1589"/>
      <w:bookmarkEnd w:id="1590"/>
      <w:r>
        <w:rPr>
          <w:snapToGrid w:val="0"/>
        </w:rPr>
        <w:t xml:space="preserve"> </w:t>
      </w:r>
    </w:p>
    <w:p>
      <w:pPr>
        <w:pStyle w:val="Subsection"/>
        <w:rPr>
          <w:snapToGrid w:val="0"/>
        </w:rPr>
      </w:pPr>
      <w:r>
        <w:rPr>
          <w:snapToGrid w:val="0"/>
        </w:rPr>
        <w:tab/>
        <w:t>(1)</w:t>
      </w:r>
      <w:r>
        <w:rPr>
          <w:snapToGrid w:val="0"/>
        </w:rPr>
        <w:tab/>
        <w:t>Every election by a direct voting system for an office in an organisation shall be by secret postal ballot.</w:t>
      </w:r>
    </w:p>
    <w:p>
      <w:pPr>
        <w:pStyle w:val="Subsection"/>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spacing w:before="120"/>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spacing w:before="120"/>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 xml:space="preserve">[Section 57 amended by No. 94 of 1984 s. 66.] </w:t>
      </w:r>
    </w:p>
    <w:p>
      <w:pPr>
        <w:pStyle w:val="Heading5"/>
        <w:rPr>
          <w:snapToGrid w:val="0"/>
        </w:rPr>
      </w:pPr>
      <w:bookmarkStart w:id="1591" w:name="_Toc427568301"/>
      <w:bookmarkStart w:id="1592" w:name="_Toc23754963"/>
      <w:bookmarkStart w:id="1593" w:name="_Toc24448067"/>
      <w:bookmarkStart w:id="1594" w:name="_Toc106086142"/>
      <w:bookmarkStart w:id="1595" w:name="_Toc109615956"/>
      <w:bookmarkStart w:id="1596" w:name="_Toc150576628"/>
      <w:bookmarkStart w:id="1597" w:name="_Toc168905629"/>
      <w:bookmarkStart w:id="1598" w:name="_Toc162777615"/>
      <w:r>
        <w:rPr>
          <w:rStyle w:val="CharSectno"/>
        </w:rPr>
        <w:t>58</w:t>
      </w:r>
      <w:r>
        <w:rPr>
          <w:snapToGrid w:val="0"/>
        </w:rPr>
        <w:t>.</w:t>
      </w:r>
      <w:r>
        <w:rPr>
          <w:snapToGrid w:val="0"/>
        </w:rPr>
        <w:tab/>
        <w:t>Registration of organisation</w:t>
      </w:r>
      <w:bookmarkEnd w:id="1591"/>
      <w:bookmarkEnd w:id="1592"/>
      <w:bookmarkEnd w:id="1593"/>
      <w:bookmarkEnd w:id="1594"/>
      <w:bookmarkEnd w:id="1595"/>
      <w:bookmarkEnd w:id="1596"/>
      <w:bookmarkEnd w:id="1597"/>
      <w:bookmarkEnd w:id="1598"/>
      <w:r>
        <w:rPr>
          <w:snapToGrid w:val="0"/>
        </w:rPr>
        <w:t xml:space="preserve"> </w:t>
      </w:r>
    </w:p>
    <w:p>
      <w:pPr>
        <w:pStyle w:val="Subsection"/>
        <w:rPr>
          <w:snapToGrid w:val="0"/>
        </w:rPr>
      </w:pPr>
      <w:r>
        <w:rPr>
          <w:snapToGrid w:val="0"/>
        </w:rPr>
        <w:tab/>
        <w:t>(1)</w:t>
      </w:r>
      <w:r>
        <w:rPr>
          <w:snapToGrid w:val="0"/>
        </w:rPr>
        <w:tab/>
        <w:t>Where, under this Act, the Registrar is authorised by the Full Bench to register an organisation he shall so register it by registering — </w:t>
      </w:r>
    </w:p>
    <w:p>
      <w:pPr>
        <w:pStyle w:val="Indenta"/>
        <w:rPr>
          <w:snapToGrid w:val="0"/>
        </w:rPr>
      </w:pPr>
      <w:r>
        <w:rPr>
          <w:snapToGrid w:val="0"/>
        </w:rPr>
        <w:tab/>
        <w:t>(a)</w:t>
      </w:r>
      <w:r>
        <w:rPr>
          <w:snapToGrid w:val="0"/>
        </w:rPr>
        <w:tab/>
        <w:t>its name;</w:t>
      </w:r>
    </w:p>
    <w:p>
      <w:pPr>
        <w:pStyle w:val="Indenta"/>
        <w:rPr>
          <w:snapToGrid w:val="0"/>
        </w:rPr>
      </w:pPr>
      <w:r>
        <w:rPr>
          <w:snapToGrid w:val="0"/>
        </w:rPr>
        <w:tab/>
        <w:t>(b)</w:t>
      </w:r>
      <w:r>
        <w:rPr>
          <w:snapToGrid w:val="0"/>
        </w:rPr>
        <w:tab/>
        <w:t>its rules; and</w:t>
      </w:r>
    </w:p>
    <w:p>
      <w:pPr>
        <w:pStyle w:val="Indenta"/>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shall thereupon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Where the Full Bench authorises the Registrar to register an organisation it may do so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subject to the compliance by the organisation with any direction given to it by the Full Bench in dealing with the application by the organisation for registration.</w:t>
      </w:r>
    </w:p>
    <w:p>
      <w:pPr>
        <w:pStyle w:val="Subsection"/>
        <w:rPr>
          <w:snapToGrid w:val="0"/>
        </w:rPr>
      </w:pPr>
      <w:r>
        <w:rPr>
          <w:snapToGrid w:val="0"/>
        </w:rPr>
        <w:tab/>
        <w:t>(3)</w:t>
      </w:r>
      <w:r>
        <w:rPr>
          <w:snapToGrid w:val="0"/>
        </w:rPr>
        <w:tab/>
        <w:t>On an application for the registration of an organisation the agent or representative of the applicant may request the Full Bench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Full Bench may authorise the Registrar to register the rules in those terms.</w:t>
      </w:r>
    </w:p>
    <w:p>
      <w:pPr>
        <w:pStyle w:val="Footnotesection"/>
      </w:pPr>
      <w:r>
        <w:tab/>
        <w:t xml:space="preserve">[Section 58 amended by No. 94 of 1984 s. 37 and 66.] </w:t>
      </w:r>
    </w:p>
    <w:p>
      <w:pPr>
        <w:pStyle w:val="Heading5"/>
        <w:rPr>
          <w:snapToGrid w:val="0"/>
        </w:rPr>
      </w:pPr>
      <w:bookmarkStart w:id="1599" w:name="_Toc427568302"/>
      <w:bookmarkStart w:id="1600" w:name="_Toc23754964"/>
      <w:bookmarkStart w:id="1601" w:name="_Toc24448068"/>
      <w:bookmarkStart w:id="1602" w:name="_Toc106086143"/>
      <w:bookmarkStart w:id="1603" w:name="_Toc109615957"/>
      <w:bookmarkStart w:id="1604" w:name="_Toc150576629"/>
      <w:bookmarkStart w:id="1605" w:name="_Toc168905630"/>
      <w:bookmarkStart w:id="1606" w:name="_Toc162777616"/>
      <w:r>
        <w:rPr>
          <w:rStyle w:val="CharSectno"/>
        </w:rPr>
        <w:t>59</w:t>
      </w:r>
      <w:r>
        <w:rPr>
          <w:snapToGrid w:val="0"/>
        </w:rPr>
        <w:t>.</w:t>
      </w:r>
      <w:r>
        <w:rPr>
          <w:snapToGrid w:val="0"/>
        </w:rPr>
        <w:tab/>
        <w:t>Registered name</w:t>
      </w:r>
      <w:bookmarkEnd w:id="1599"/>
      <w:bookmarkEnd w:id="1600"/>
      <w:bookmarkEnd w:id="1601"/>
      <w:bookmarkEnd w:id="1602"/>
      <w:bookmarkEnd w:id="1603"/>
      <w:bookmarkEnd w:id="1604"/>
      <w:bookmarkEnd w:id="1605"/>
      <w:bookmarkEnd w:id="1606"/>
      <w:r>
        <w:rPr>
          <w:snapToGrid w:val="0"/>
        </w:rPr>
        <w:t xml:space="preserve"> </w:t>
      </w:r>
    </w:p>
    <w:p>
      <w:pPr>
        <w:pStyle w:val="Subsection"/>
        <w:rPr>
          <w:snapToGrid w:val="0"/>
        </w:rPr>
      </w:pPr>
      <w:r>
        <w:rPr>
          <w:snapToGrid w:val="0"/>
        </w:rPr>
        <w:tab/>
        <w:t>(1)</w:t>
      </w:r>
      <w:r>
        <w:rPr>
          <w:snapToGrid w:val="0"/>
        </w:rPr>
        <w:tab/>
        <w:t>The Full Bench shall not authorise the registration of an organisation under a name identical with that by which any other organisation has been registered or which by reason of its resemblance to the name of another organisation or body or for any other reason is, in the opinion of the Full Bench, likely to deceive or mislead any person.</w:t>
      </w:r>
    </w:p>
    <w:p>
      <w:pPr>
        <w:pStyle w:val="Subsection"/>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rPr>
          <w:snapToGrid w:val="0"/>
        </w:rPr>
      </w:pPr>
      <w:r>
        <w:rPr>
          <w:snapToGrid w:val="0"/>
        </w:rPr>
        <w:tab/>
        <w:t>(3)</w:t>
      </w:r>
      <w:r>
        <w:rPr>
          <w:snapToGrid w:val="0"/>
        </w:rPr>
        <w:tab/>
        <w:t>This section does not prevent the Full Bench from authorising an organisation to which a certificate has been issued under section 71 to change its name so as to correspond with the name of its counterpart Federal body under that section.</w:t>
      </w:r>
    </w:p>
    <w:p>
      <w:pPr>
        <w:pStyle w:val="Footnotesection"/>
        <w:spacing w:before="80"/>
        <w:ind w:left="890" w:hanging="890"/>
      </w:pPr>
      <w:r>
        <w:tab/>
        <w:t xml:space="preserve">[Section 59 amended by No. 94 of 1984 s. 66.] </w:t>
      </w:r>
    </w:p>
    <w:p>
      <w:pPr>
        <w:pStyle w:val="Heading5"/>
        <w:rPr>
          <w:snapToGrid w:val="0"/>
        </w:rPr>
      </w:pPr>
      <w:bookmarkStart w:id="1607" w:name="_Toc427568303"/>
      <w:bookmarkStart w:id="1608" w:name="_Toc23754965"/>
      <w:bookmarkStart w:id="1609" w:name="_Toc24448069"/>
      <w:bookmarkStart w:id="1610" w:name="_Toc106086144"/>
      <w:bookmarkStart w:id="1611" w:name="_Toc109615958"/>
      <w:bookmarkStart w:id="1612" w:name="_Toc150576630"/>
      <w:bookmarkStart w:id="1613" w:name="_Toc168905631"/>
      <w:bookmarkStart w:id="1614" w:name="_Toc162777617"/>
      <w:r>
        <w:rPr>
          <w:rStyle w:val="CharSectno"/>
        </w:rPr>
        <w:t>60</w:t>
      </w:r>
      <w:r>
        <w:rPr>
          <w:snapToGrid w:val="0"/>
        </w:rPr>
        <w:t>.</w:t>
      </w:r>
      <w:r>
        <w:rPr>
          <w:snapToGrid w:val="0"/>
        </w:rPr>
        <w:tab/>
        <w:t>Incorporation of organisation upon registration</w:t>
      </w:r>
      <w:bookmarkEnd w:id="1607"/>
      <w:bookmarkEnd w:id="1608"/>
      <w:bookmarkEnd w:id="1609"/>
      <w:bookmarkEnd w:id="1610"/>
      <w:bookmarkEnd w:id="1611"/>
      <w:bookmarkEnd w:id="1612"/>
      <w:bookmarkEnd w:id="1613"/>
      <w:bookmarkEnd w:id="1614"/>
      <w:r>
        <w:rPr>
          <w:snapToGrid w:val="0"/>
        </w:rPr>
        <w:t xml:space="preserve"> </w:t>
      </w:r>
    </w:p>
    <w:p>
      <w:pPr>
        <w:pStyle w:val="Subsection"/>
        <w:rPr>
          <w:snapToGrid w:val="0"/>
        </w:rPr>
      </w:pPr>
      <w:r>
        <w:rPr>
          <w:snapToGrid w:val="0"/>
        </w:rPr>
        <w:tab/>
        <w:t>(1)</w:t>
      </w:r>
      <w:r>
        <w:rPr>
          <w:snapToGrid w:val="0"/>
        </w:rPr>
        <w:tab/>
        <w:t>An organisation shall, upon and during registration, become and be, for the purposes of this Act, a body corporate by the registered name, having perpetual succession and a common seal, but, subject to this Act, an organisation may at any time, with the consent of the Full Bench, 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 xml:space="preserve">[Section 60 amended by No. 94 of 1984 s. 66; No. 119 of 1987 s. 16.] </w:t>
      </w:r>
    </w:p>
    <w:p>
      <w:pPr>
        <w:pStyle w:val="Heading5"/>
        <w:rPr>
          <w:snapToGrid w:val="0"/>
        </w:rPr>
      </w:pPr>
      <w:bookmarkStart w:id="1615" w:name="_Toc427568304"/>
      <w:bookmarkStart w:id="1616" w:name="_Toc23754966"/>
      <w:bookmarkStart w:id="1617" w:name="_Toc24448070"/>
      <w:bookmarkStart w:id="1618" w:name="_Toc106086145"/>
      <w:bookmarkStart w:id="1619" w:name="_Toc109615959"/>
      <w:bookmarkStart w:id="1620" w:name="_Toc150576631"/>
      <w:bookmarkStart w:id="1621" w:name="_Toc168905632"/>
      <w:bookmarkStart w:id="1622" w:name="_Toc162777618"/>
      <w:r>
        <w:rPr>
          <w:rStyle w:val="CharSectno"/>
        </w:rPr>
        <w:t>61</w:t>
      </w:r>
      <w:r>
        <w:rPr>
          <w:snapToGrid w:val="0"/>
        </w:rPr>
        <w:t>.</w:t>
      </w:r>
      <w:r>
        <w:rPr>
          <w:snapToGrid w:val="0"/>
        </w:rPr>
        <w:tab/>
        <w:t>Effect of registration</w:t>
      </w:r>
      <w:bookmarkEnd w:id="1615"/>
      <w:bookmarkEnd w:id="1616"/>
      <w:bookmarkEnd w:id="1617"/>
      <w:bookmarkEnd w:id="1618"/>
      <w:bookmarkEnd w:id="1619"/>
      <w:bookmarkEnd w:id="1620"/>
      <w:bookmarkEnd w:id="1621"/>
      <w:bookmarkEnd w:id="1622"/>
      <w:r>
        <w:rPr>
          <w:snapToGrid w:val="0"/>
        </w:rPr>
        <w:t xml:space="preserve"> </w:t>
      </w:r>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pPr>
      <w:r>
        <w:tab/>
        <w:t xml:space="preserve">[Section 61 amended by No. 94 of 1984 s. 66.] </w:t>
      </w:r>
    </w:p>
    <w:p>
      <w:pPr>
        <w:pStyle w:val="Heading5"/>
        <w:rPr>
          <w:snapToGrid w:val="0"/>
        </w:rPr>
      </w:pPr>
      <w:bookmarkStart w:id="1623" w:name="_Toc427568305"/>
      <w:bookmarkStart w:id="1624" w:name="_Toc23754967"/>
      <w:bookmarkStart w:id="1625" w:name="_Toc24448071"/>
      <w:bookmarkStart w:id="1626" w:name="_Toc106086146"/>
      <w:bookmarkStart w:id="1627" w:name="_Toc109615960"/>
      <w:bookmarkStart w:id="1628" w:name="_Toc150576632"/>
      <w:bookmarkStart w:id="1629" w:name="_Toc168905633"/>
      <w:bookmarkStart w:id="1630" w:name="_Toc162777619"/>
      <w:r>
        <w:rPr>
          <w:rStyle w:val="CharSectno"/>
        </w:rPr>
        <w:t>62</w:t>
      </w:r>
      <w:r>
        <w:rPr>
          <w:snapToGrid w:val="0"/>
        </w:rPr>
        <w:t>.</w:t>
      </w:r>
      <w:r>
        <w:rPr>
          <w:snapToGrid w:val="0"/>
        </w:rPr>
        <w:tab/>
        <w:t>Alteration of registered rules</w:t>
      </w:r>
      <w:bookmarkEnd w:id="1623"/>
      <w:bookmarkEnd w:id="1624"/>
      <w:bookmarkEnd w:id="1625"/>
      <w:bookmarkEnd w:id="1626"/>
      <w:bookmarkEnd w:id="1627"/>
      <w:bookmarkEnd w:id="1628"/>
      <w:bookmarkEnd w:id="1629"/>
      <w:bookmarkEnd w:id="1630"/>
      <w:r>
        <w:rPr>
          <w:snapToGrid w:val="0"/>
        </w:rPr>
        <w:t xml:space="preserve"> </w:t>
      </w:r>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The Registrar shall not register any alteration to the rules of an organisation that relates to its name, qualifications of persons for membership, or a matter referred to in section 71(2) or (5) unless so authorised by the Full Bench.</w:t>
      </w:r>
    </w:p>
    <w:p>
      <w:pPr>
        <w:pStyle w:val="Subsection"/>
        <w:keepNext/>
        <w:rPr>
          <w:snapToGrid w:val="0"/>
        </w:rPr>
      </w:pPr>
      <w:r>
        <w:rPr>
          <w:snapToGrid w:val="0"/>
        </w:rPr>
        <w:tab/>
        <w:t>(3)</w:t>
      </w:r>
      <w:r>
        <w:rPr>
          <w:snapToGrid w:val="0"/>
        </w:rPr>
        <w:tab/>
        <w:t>Subject to section 71(8), the Registrar shall not register an alteration to any rule unless, after consulting with the President, he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proposal for alteration and the reasons therefor; and</w:t>
      </w:r>
    </w:p>
    <w:p>
      <w:pPr>
        <w:pStyle w:val="Indenti"/>
        <w:rPr>
          <w:snapToGrid w:val="0"/>
        </w:rPr>
      </w:pPr>
      <w:r>
        <w:rPr>
          <w:snapToGrid w:val="0"/>
        </w:rPr>
        <w:tab/>
        <w:t>(ii)</w:t>
      </w:r>
      <w:r>
        <w:rPr>
          <w:snapToGrid w:val="0"/>
        </w:rPr>
        <w:tab/>
        <w:t>that the members or any of them may object to the proposed alteration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 xml:space="preserve">[Section 62 amended by No. 94 of 1984 s. 38 and 66.] </w:t>
      </w:r>
    </w:p>
    <w:p>
      <w:pPr>
        <w:pStyle w:val="Heading5"/>
        <w:rPr>
          <w:snapToGrid w:val="0"/>
        </w:rPr>
      </w:pPr>
      <w:bookmarkStart w:id="1631" w:name="_Toc427568306"/>
      <w:bookmarkStart w:id="1632" w:name="_Toc23754968"/>
      <w:bookmarkStart w:id="1633" w:name="_Toc24448072"/>
      <w:bookmarkStart w:id="1634" w:name="_Toc106086147"/>
      <w:bookmarkStart w:id="1635" w:name="_Toc109615961"/>
      <w:bookmarkStart w:id="1636" w:name="_Toc150576633"/>
      <w:bookmarkStart w:id="1637" w:name="_Toc168905634"/>
      <w:bookmarkStart w:id="1638" w:name="_Toc162777620"/>
      <w:r>
        <w:rPr>
          <w:rStyle w:val="CharSectno"/>
        </w:rPr>
        <w:t>63</w:t>
      </w:r>
      <w:r>
        <w:rPr>
          <w:snapToGrid w:val="0"/>
        </w:rPr>
        <w:t>.</w:t>
      </w:r>
      <w:r>
        <w:rPr>
          <w:snapToGrid w:val="0"/>
        </w:rPr>
        <w:tab/>
        <w:t>Records to be kept by organisation</w:t>
      </w:r>
      <w:bookmarkEnd w:id="1631"/>
      <w:bookmarkEnd w:id="1632"/>
      <w:bookmarkEnd w:id="1633"/>
      <w:bookmarkEnd w:id="1634"/>
      <w:bookmarkEnd w:id="1635"/>
      <w:bookmarkEnd w:id="1636"/>
      <w:bookmarkEnd w:id="1637"/>
      <w:bookmarkEnd w:id="1638"/>
      <w:r>
        <w:rPr>
          <w:snapToGrid w:val="0"/>
        </w:rPr>
        <w:t xml:space="preserve"> </w:t>
      </w:r>
    </w:p>
    <w:p>
      <w:pPr>
        <w:pStyle w:val="Subsection"/>
        <w:keepNext/>
        <w:rPr>
          <w:snapToGrid w:val="0"/>
        </w:rPr>
      </w:pPr>
      <w:r>
        <w:rPr>
          <w:snapToGrid w:val="0"/>
        </w:rPr>
        <w:tab/>
        <w:t>(1)</w:t>
      </w:r>
      <w:r>
        <w:rPr>
          <w:snapToGrid w:val="0"/>
        </w:rPr>
        <w:tab/>
        <w:t>An organisation shall keep the following records —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w:t>
      </w:r>
    </w:p>
    <w:p>
      <w:pPr>
        <w:pStyle w:val="Indenta"/>
        <w:rPr>
          <w:snapToGrid w:val="0"/>
        </w:rPr>
      </w:pPr>
      <w:r>
        <w:rPr>
          <w:snapToGrid w:val="0"/>
        </w:rPr>
        <w:tab/>
        <w:t>(b)</w:t>
      </w:r>
      <w:r>
        <w:rPr>
          <w:snapToGrid w:val="0"/>
        </w:rPr>
        <w:tab/>
        <w:t>a list of the names, residential addresses, and occupations of the persons holding offices in the organisation;</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pPr>
      <w:r>
        <w:tab/>
        <w:t>[(4), (5)</w:t>
      </w:r>
      <w:r>
        <w:tab/>
        <w:t>repealed]</w:t>
      </w:r>
    </w:p>
    <w:p>
      <w:pPr>
        <w:pStyle w:val="Subsection"/>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 xml:space="preserve">[Section 63 amended by No. 94 of 1984 s. 39, 65 and 66; No. 79 of 1995 s. 5.] </w:t>
      </w:r>
    </w:p>
    <w:p>
      <w:pPr>
        <w:pStyle w:val="Heading5"/>
        <w:rPr>
          <w:snapToGrid w:val="0"/>
        </w:rPr>
      </w:pPr>
      <w:bookmarkStart w:id="1639" w:name="_Toc427568307"/>
      <w:bookmarkStart w:id="1640" w:name="_Toc23754969"/>
      <w:bookmarkStart w:id="1641" w:name="_Toc24448073"/>
      <w:bookmarkStart w:id="1642" w:name="_Toc106086148"/>
      <w:bookmarkStart w:id="1643" w:name="_Toc109615962"/>
      <w:bookmarkStart w:id="1644" w:name="_Toc150576634"/>
      <w:bookmarkStart w:id="1645" w:name="_Toc168905635"/>
      <w:bookmarkStart w:id="1646" w:name="_Toc162777621"/>
      <w:r>
        <w:rPr>
          <w:rStyle w:val="CharSectno"/>
        </w:rPr>
        <w:t>64</w:t>
      </w:r>
      <w:r>
        <w:rPr>
          <w:snapToGrid w:val="0"/>
        </w:rPr>
        <w:t>.</w:t>
      </w:r>
      <w:r>
        <w:rPr>
          <w:snapToGrid w:val="0"/>
        </w:rPr>
        <w:tab/>
        <w:t>Registrar may direct that form of membership register be altered</w:t>
      </w:r>
      <w:bookmarkEnd w:id="1639"/>
      <w:bookmarkEnd w:id="1640"/>
      <w:bookmarkEnd w:id="1641"/>
      <w:bookmarkEnd w:id="1642"/>
      <w:bookmarkEnd w:id="1643"/>
      <w:bookmarkEnd w:id="1644"/>
      <w:bookmarkEnd w:id="1645"/>
      <w:bookmarkEnd w:id="1646"/>
      <w:r>
        <w:rPr>
          <w:snapToGrid w:val="0"/>
        </w:rPr>
        <w:t xml:space="preserve"> </w:t>
      </w:r>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 xml:space="preserve">[Section 64 amended by No. 94 of 1984 s. 65 and 66.] </w:t>
      </w:r>
    </w:p>
    <w:p>
      <w:pPr>
        <w:pStyle w:val="Heading5"/>
        <w:rPr>
          <w:snapToGrid w:val="0"/>
        </w:rPr>
      </w:pPr>
      <w:bookmarkStart w:id="1647" w:name="_Toc427568308"/>
      <w:bookmarkStart w:id="1648" w:name="_Toc23754970"/>
      <w:bookmarkStart w:id="1649" w:name="_Toc24448074"/>
      <w:bookmarkStart w:id="1650" w:name="_Toc106086149"/>
      <w:bookmarkStart w:id="1651" w:name="_Toc109615963"/>
      <w:bookmarkStart w:id="1652" w:name="_Toc150576635"/>
      <w:bookmarkStart w:id="1653" w:name="_Toc168905636"/>
      <w:bookmarkStart w:id="1654" w:name="_Toc162777622"/>
      <w:r>
        <w:rPr>
          <w:rStyle w:val="CharSectno"/>
        </w:rPr>
        <w:t>64A</w:t>
      </w:r>
      <w:r>
        <w:rPr>
          <w:snapToGrid w:val="0"/>
        </w:rPr>
        <w:t xml:space="preserve">. </w:t>
      </w:r>
      <w:r>
        <w:rPr>
          <w:snapToGrid w:val="0"/>
        </w:rPr>
        <w:tab/>
        <w:t>Resignation from an organisation</w:t>
      </w:r>
      <w:bookmarkEnd w:id="1647"/>
      <w:bookmarkEnd w:id="1648"/>
      <w:bookmarkEnd w:id="1649"/>
      <w:bookmarkEnd w:id="1650"/>
      <w:bookmarkEnd w:id="1651"/>
      <w:bookmarkEnd w:id="1652"/>
      <w:bookmarkEnd w:id="1653"/>
      <w:bookmarkEnd w:id="1654"/>
      <w:r>
        <w:rPr>
          <w:snapToGrid w:val="0"/>
        </w:rPr>
        <w:t xml:space="preserve"> </w:t>
      </w:r>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t>A notice of resignation takes effect on the day on which it is served on the organisation or on a later day specified in the notice.</w:t>
      </w:r>
    </w:p>
    <w:p>
      <w:pPr>
        <w:pStyle w:val="Footnotesection"/>
      </w:pPr>
      <w:r>
        <w:tab/>
        <w:t xml:space="preserve">[Section 64A inserted by No. 1 of 1995 s. 51.] </w:t>
      </w:r>
    </w:p>
    <w:p>
      <w:pPr>
        <w:pStyle w:val="Heading5"/>
        <w:rPr>
          <w:snapToGrid w:val="0"/>
        </w:rPr>
      </w:pPr>
      <w:bookmarkStart w:id="1655" w:name="_Toc427568309"/>
      <w:bookmarkStart w:id="1656" w:name="_Toc23754971"/>
      <w:bookmarkStart w:id="1657" w:name="_Toc24448075"/>
      <w:bookmarkStart w:id="1658" w:name="_Toc106086150"/>
      <w:bookmarkStart w:id="1659" w:name="_Toc109615964"/>
      <w:bookmarkStart w:id="1660" w:name="_Toc150576636"/>
      <w:bookmarkStart w:id="1661" w:name="_Toc168905637"/>
      <w:bookmarkStart w:id="1662" w:name="_Toc162777623"/>
      <w:r>
        <w:rPr>
          <w:rStyle w:val="CharSectno"/>
        </w:rPr>
        <w:t>64B</w:t>
      </w:r>
      <w:r>
        <w:rPr>
          <w:snapToGrid w:val="0"/>
        </w:rPr>
        <w:t xml:space="preserve">. </w:t>
      </w:r>
      <w:r>
        <w:rPr>
          <w:snapToGrid w:val="0"/>
        </w:rPr>
        <w:tab/>
        <w:t>Membership to end if subscription not paid</w:t>
      </w:r>
      <w:bookmarkEnd w:id="1655"/>
      <w:bookmarkEnd w:id="1656"/>
      <w:bookmarkEnd w:id="1657"/>
      <w:bookmarkEnd w:id="1658"/>
      <w:bookmarkEnd w:id="1659"/>
      <w:bookmarkEnd w:id="1660"/>
      <w:bookmarkEnd w:id="1661"/>
      <w:bookmarkEnd w:id="1662"/>
      <w:r>
        <w:rPr>
          <w:snapToGrid w:val="0"/>
        </w:rPr>
        <w:t xml:space="preserve"> </w:t>
      </w:r>
    </w:p>
    <w:p>
      <w:pPr>
        <w:pStyle w:val="Subsection"/>
      </w:pPr>
      <w:r>
        <w:tab/>
        <w:t>(1)</w:t>
      </w:r>
      <w:r>
        <w:tab/>
        <w:t>Where —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 xml:space="preserve">no subscription to continue or renew that membership has been paid to the organisation before, or within 3 months after, that expiry, </w:t>
      </w:r>
    </w:p>
    <w:p>
      <w:pPr>
        <w:pStyle w:val="Subsection"/>
        <w:rPr>
          <w:snapToGrid w:val="0"/>
        </w:rPr>
      </w:pPr>
      <w:r>
        <w:rPr>
          <w:snapToGrid w:val="0"/>
        </w:rPr>
        <w:tab/>
      </w:r>
      <w:r>
        <w:rPr>
          <w:snapToGrid w:val="0"/>
        </w:rPr>
        <w:tab/>
        <w:t>that membership ends by operation of this subsection at the end of that 3 month period.</w:t>
      </w:r>
    </w:p>
    <w:p>
      <w:pPr>
        <w:pStyle w:val="Subsection"/>
      </w:pPr>
      <w:r>
        <w:tab/>
        <w:t>(2)</w:t>
      </w:r>
      <w:r>
        <w:tab/>
        <w:t>Subsection (1) does not apply if the membership has already ended under section 64A or under the rules of the organisation.</w:t>
      </w:r>
    </w:p>
    <w:p>
      <w:pPr>
        <w:pStyle w:val="Footnotesection"/>
      </w:pPr>
      <w:r>
        <w:tab/>
        <w:t xml:space="preserve">[Section 64B inserted by No. 1 of 1995 s. 51.] </w:t>
      </w:r>
    </w:p>
    <w:p>
      <w:pPr>
        <w:pStyle w:val="Heading5"/>
        <w:rPr>
          <w:snapToGrid w:val="0"/>
        </w:rPr>
      </w:pPr>
      <w:bookmarkStart w:id="1663" w:name="_Toc427568310"/>
      <w:bookmarkStart w:id="1664" w:name="_Toc23754972"/>
      <w:bookmarkStart w:id="1665" w:name="_Toc24448076"/>
      <w:bookmarkStart w:id="1666" w:name="_Toc106086151"/>
      <w:bookmarkStart w:id="1667" w:name="_Toc109615965"/>
      <w:bookmarkStart w:id="1668" w:name="_Toc150576637"/>
      <w:bookmarkStart w:id="1669" w:name="_Toc168905638"/>
      <w:bookmarkStart w:id="1670" w:name="_Toc162777624"/>
      <w:r>
        <w:rPr>
          <w:rStyle w:val="CharSectno"/>
        </w:rPr>
        <w:t>64C</w:t>
      </w:r>
      <w:r>
        <w:rPr>
          <w:snapToGrid w:val="0"/>
        </w:rPr>
        <w:t xml:space="preserve">. </w:t>
      </w:r>
      <w:r>
        <w:rPr>
          <w:snapToGrid w:val="0"/>
        </w:rPr>
        <w:tab/>
        <w:t>Effect of sections 64A and 64B in relation to rules</w:t>
      </w:r>
      <w:bookmarkEnd w:id="1663"/>
      <w:bookmarkEnd w:id="1664"/>
      <w:bookmarkEnd w:id="1665"/>
      <w:bookmarkEnd w:id="1666"/>
      <w:bookmarkEnd w:id="1667"/>
      <w:bookmarkEnd w:id="1668"/>
      <w:bookmarkEnd w:id="1669"/>
      <w:bookmarkEnd w:id="1670"/>
      <w:r>
        <w:rPr>
          <w:snapToGrid w:val="0"/>
        </w:rPr>
        <w:t xml:space="preserve"> </w:t>
      </w:r>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 xml:space="preserve">[Section 64C inserted by No. 1 of 1995 s. 51.] </w:t>
      </w:r>
    </w:p>
    <w:p>
      <w:pPr>
        <w:pStyle w:val="Heading5"/>
        <w:rPr>
          <w:snapToGrid w:val="0"/>
        </w:rPr>
      </w:pPr>
      <w:bookmarkStart w:id="1671" w:name="_Toc427568311"/>
      <w:bookmarkStart w:id="1672" w:name="_Toc23754973"/>
      <w:bookmarkStart w:id="1673" w:name="_Toc24448077"/>
      <w:bookmarkStart w:id="1674" w:name="_Toc106086152"/>
      <w:bookmarkStart w:id="1675" w:name="_Toc109615966"/>
      <w:bookmarkStart w:id="1676" w:name="_Toc150576638"/>
      <w:bookmarkStart w:id="1677" w:name="_Toc168905639"/>
      <w:bookmarkStart w:id="1678" w:name="_Toc162777625"/>
      <w:r>
        <w:rPr>
          <w:rStyle w:val="CharSectno"/>
        </w:rPr>
        <w:t>64D</w:t>
      </w:r>
      <w:r>
        <w:rPr>
          <w:snapToGrid w:val="0"/>
        </w:rPr>
        <w:t xml:space="preserve">. </w:t>
      </w:r>
      <w:r>
        <w:rPr>
          <w:snapToGrid w:val="0"/>
        </w:rPr>
        <w:tab/>
        <w:t>Purging the register</w:t>
      </w:r>
      <w:bookmarkEnd w:id="1671"/>
      <w:bookmarkEnd w:id="1672"/>
      <w:bookmarkEnd w:id="1673"/>
      <w:bookmarkEnd w:id="1674"/>
      <w:bookmarkEnd w:id="1675"/>
      <w:bookmarkEnd w:id="1676"/>
      <w:bookmarkEnd w:id="1677"/>
      <w:bookmarkEnd w:id="1678"/>
      <w:r>
        <w:rPr>
          <w:snapToGrid w:val="0"/>
        </w:rPr>
        <w:t xml:space="preserve"> </w:t>
      </w:r>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 xml:space="preserve">[Section 64D inserted by No. 79 of 1995 s. 32.] </w:t>
      </w:r>
    </w:p>
    <w:p>
      <w:pPr>
        <w:pStyle w:val="Heading5"/>
        <w:rPr>
          <w:snapToGrid w:val="0"/>
        </w:rPr>
      </w:pPr>
      <w:bookmarkStart w:id="1679" w:name="_Toc427568312"/>
      <w:bookmarkStart w:id="1680" w:name="_Toc23754974"/>
      <w:bookmarkStart w:id="1681" w:name="_Toc24448078"/>
      <w:bookmarkStart w:id="1682" w:name="_Toc106086153"/>
      <w:bookmarkStart w:id="1683" w:name="_Toc109615967"/>
      <w:bookmarkStart w:id="1684" w:name="_Toc150576639"/>
      <w:bookmarkStart w:id="1685" w:name="_Toc168905640"/>
      <w:bookmarkStart w:id="1686" w:name="_Toc162777626"/>
      <w:r>
        <w:rPr>
          <w:rStyle w:val="CharSectno"/>
        </w:rPr>
        <w:t>65</w:t>
      </w:r>
      <w:r>
        <w:rPr>
          <w:snapToGrid w:val="0"/>
        </w:rPr>
        <w:t>.</w:t>
      </w:r>
      <w:r>
        <w:rPr>
          <w:snapToGrid w:val="0"/>
        </w:rPr>
        <w:tab/>
        <w:t>Audit and filing of accounts of organisation</w:t>
      </w:r>
      <w:bookmarkEnd w:id="1679"/>
      <w:bookmarkEnd w:id="1680"/>
      <w:bookmarkEnd w:id="1681"/>
      <w:bookmarkEnd w:id="1682"/>
      <w:bookmarkEnd w:id="1683"/>
      <w:bookmarkEnd w:id="1684"/>
      <w:bookmarkEnd w:id="1685"/>
      <w:bookmarkEnd w:id="1686"/>
      <w:r>
        <w:rPr>
          <w:snapToGrid w:val="0"/>
        </w:rPr>
        <w:t xml:space="preserve"> </w:t>
      </w:r>
    </w:p>
    <w:p>
      <w:pPr>
        <w:pStyle w:val="Subsection"/>
        <w:rPr>
          <w:snapToGrid w:val="0"/>
        </w:rPr>
      </w:pPr>
      <w:r>
        <w:rPr>
          <w:snapToGrid w:val="0"/>
        </w:rPr>
        <w:tab/>
      </w:r>
      <w:r>
        <w:rPr>
          <w:snapToGrid w:val="0"/>
        </w:rPr>
        <w:tab/>
        <w:t>The secretary of each organisation shall — </w:t>
      </w:r>
    </w:p>
    <w:p>
      <w:pPr>
        <w:pStyle w:val="Indenta"/>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rPr>
          <w:b/>
          <w:snapToGrid w:val="0"/>
        </w:rPr>
        <w:t>“</w:t>
      </w:r>
      <w:r>
        <w:rPr>
          <w:rStyle w:val="CharDefText"/>
        </w:rPr>
        <w:t>the auditor</w:t>
      </w:r>
      <w:r>
        <w:rPr>
          <w:b/>
          <w:snapToGrid w:val="0"/>
        </w:rPr>
        <w:t>”</w:t>
      </w:r>
      <w:r>
        <w:rPr>
          <w:snapToGrid w:val="0"/>
        </w:rPr>
        <w:t>) within 6 calendar months after the end of each financial year of that organisation; and</w:t>
      </w:r>
    </w:p>
    <w:p>
      <w:pPr>
        <w:pStyle w:val="Indenta"/>
        <w:rPr>
          <w:snapToGrid w:val="0"/>
        </w:rPr>
      </w:pPr>
      <w:r>
        <w:rPr>
          <w:snapToGrid w:val="0"/>
        </w:rPr>
        <w:tab/>
        <w:t>(b)</w:t>
      </w:r>
      <w:r>
        <w:rPr>
          <w:snapToGrid w:val="0"/>
        </w:rPr>
        <w:tab/>
        <w:t>within one calendar month after the completion of the audit referred to in paragraph (a), deliver to the Registrar — </w:t>
      </w:r>
    </w:p>
    <w:p>
      <w:pPr>
        <w:pStyle w:val="Indenti"/>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w:t>
      </w:r>
    </w:p>
    <w:p>
      <w:pPr>
        <w:pStyle w:val="Indenti"/>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pPr>
      <w:r>
        <w:tab/>
        <w:t xml:space="preserve">[Section 65 inserted by No. 121 of 1982 s. 22; amended by No. 94 of 1984 s. 65 and 66; No. 79 of 1995 s. 6; No. 10 of 2001 s. 112; No. 74 of 2003 s. 68(2).] </w:t>
      </w:r>
    </w:p>
    <w:p>
      <w:pPr>
        <w:pStyle w:val="Heading5"/>
        <w:rPr>
          <w:snapToGrid w:val="0"/>
        </w:rPr>
      </w:pPr>
      <w:bookmarkStart w:id="1687" w:name="_Toc427568313"/>
      <w:bookmarkStart w:id="1688" w:name="_Toc23754975"/>
      <w:bookmarkStart w:id="1689" w:name="_Toc24448079"/>
      <w:bookmarkStart w:id="1690" w:name="_Toc106086154"/>
      <w:bookmarkStart w:id="1691" w:name="_Toc109615968"/>
      <w:bookmarkStart w:id="1692" w:name="_Toc150576640"/>
      <w:bookmarkStart w:id="1693" w:name="_Toc168905641"/>
      <w:bookmarkStart w:id="1694" w:name="_Toc162777627"/>
      <w:r>
        <w:rPr>
          <w:rStyle w:val="CharSectno"/>
        </w:rPr>
        <w:t>65A</w:t>
      </w:r>
      <w:r>
        <w:rPr>
          <w:snapToGrid w:val="0"/>
        </w:rPr>
        <w:t>.</w:t>
      </w:r>
      <w:r>
        <w:rPr>
          <w:snapToGrid w:val="0"/>
        </w:rPr>
        <w:tab/>
        <w:t>Powers of auditor</w:t>
      </w:r>
      <w:bookmarkEnd w:id="1687"/>
      <w:bookmarkEnd w:id="1688"/>
      <w:bookmarkEnd w:id="1689"/>
      <w:bookmarkEnd w:id="1690"/>
      <w:bookmarkEnd w:id="1691"/>
      <w:bookmarkEnd w:id="1692"/>
      <w:bookmarkEnd w:id="1693"/>
      <w:bookmarkEnd w:id="1694"/>
    </w:p>
    <w:p>
      <w:pPr>
        <w:pStyle w:val="Subsection"/>
        <w:rPr>
          <w:snapToGrid w:val="0"/>
        </w:rPr>
      </w:pPr>
      <w:r>
        <w:rPr>
          <w:snapToGrid w:val="0"/>
        </w:rPr>
        <w:tab/>
      </w:r>
      <w:r>
        <w:rPr>
          <w:snapToGrid w:val="0"/>
        </w:rPr>
        <w:tab/>
        <w:t>For the purposes of auditing the accounting records of an organisation or of performing any function conferred on the auditor under this Act, the auditor of an organisation is entitled —</w:t>
      </w:r>
    </w:p>
    <w:p>
      <w:pPr>
        <w:pStyle w:val="Indenta"/>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 xml:space="preserve">[Section 65A inserted by No. 79 of 1995 s. 7.] </w:t>
      </w:r>
    </w:p>
    <w:p>
      <w:pPr>
        <w:pStyle w:val="Heading5"/>
        <w:rPr>
          <w:snapToGrid w:val="0"/>
        </w:rPr>
      </w:pPr>
      <w:bookmarkStart w:id="1695" w:name="_Toc427568314"/>
      <w:bookmarkStart w:id="1696" w:name="_Toc23754976"/>
      <w:bookmarkStart w:id="1697" w:name="_Toc24448080"/>
      <w:bookmarkStart w:id="1698" w:name="_Toc106086155"/>
      <w:bookmarkStart w:id="1699" w:name="_Toc109615969"/>
      <w:bookmarkStart w:id="1700" w:name="_Toc150576641"/>
      <w:bookmarkStart w:id="1701" w:name="_Toc168905642"/>
      <w:bookmarkStart w:id="1702" w:name="_Toc162777628"/>
      <w:r>
        <w:rPr>
          <w:rStyle w:val="CharSectno"/>
        </w:rPr>
        <w:t>66</w:t>
      </w:r>
      <w:r>
        <w:rPr>
          <w:snapToGrid w:val="0"/>
        </w:rPr>
        <w:t>.</w:t>
      </w:r>
      <w:r>
        <w:rPr>
          <w:snapToGrid w:val="0"/>
        </w:rPr>
        <w:tab/>
        <w:t>Power of President to deal with complaints by members, certain other persons or Registrar against organisation</w:t>
      </w:r>
      <w:bookmarkEnd w:id="1695"/>
      <w:bookmarkEnd w:id="1696"/>
      <w:bookmarkEnd w:id="1697"/>
      <w:bookmarkEnd w:id="1698"/>
      <w:bookmarkEnd w:id="1699"/>
      <w:bookmarkEnd w:id="1700"/>
      <w:bookmarkEnd w:id="1701"/>
      <w:bookmarkEnd w:id="1702"/>
      <w:r>
        <w:rPr>
          <w:snapToGrid w:val="0"/>
        </w:rPr>
        <w:t xml:space="preserve"> </w:t>
      </w:r>
    </w:p>
    <w:p>
      <w:pPr>
        <w:pStyle w:val="Subsection"/>
        <w:rPr>
          <w:snapToGrid w:val="0"/>
        </w:rPr>
      </w:pPr>
      <w:r>
        <w:rPr>
          <w:snapToGrid w:val="0"/>
        </w:rPr>
        <w:tab/>
        <w:t>(1)</w:t>
      </w:r>
      <w:r>
        <w:rPr>
          <w:snapToGrid w:val="0"/>
        </w:rPr>
        <w:tab/>
        <w:t>The following persons may apply to the President for an order or direction under this section —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the Registrar acting on the complaint of or on behalf of a person referred to in paragraph (a) or of his own motion.</w:t>
      </w:r>
    </w:p>
    <w:p>
      <w:pPr>
        <w:pStyle w:val="Subsection"/>
        <w:rPr>
          <w:snapToGrid w:val="0"/>
        </w:rPr>
      </w:pPr>
      <w:r>
        <w:rPr>
          <w:snapToGrid w:val="0"/>
        </w:rPr>
        <w:tab/>
        <w:t>(2)</w:t>
      </w:r>
      <w:r>
        <w:rPr>
          <w:snapToGrid w:val="0"/>
        </w:rPr>
        <w:tab/>
        <w:t>On an application made pursuant to this section, the President may make such order or give such directions relating to the rules of the organisation, their observance or non</w:t>
      </w:r>
      <w:r>
        <w:rPr>
          <w:snapToGrid w:val="0"/>
        </w:rPr>
        <w:noBreakHyphen/>
        <w:t>observance or the manner of their observance, either generally or in the particular case, as he considers to be appropriate and without limiting the generality of the foregoing may — </w:t>
      </w:r>
    </w:p>
    <w:p>
      <w:pPr>
        <w:pStyle w:val="Indenta"/>
        <w:rPr>
          <w:snapToGrid w:val="0"/>
        </w:rPr>
      </w:pPr>
      <w:r>
        <w:rPr>
          <w:snapToGrid w:val="0"/>
        </w:rPr>
        <w:tab/>
        <w:t>(a)</w:t>
      </w:r>
      <w:r>
        <w:rPr>
          <w:snapToGrid w:val="0"/>
        </w:rPr>
        <w:tab/>
        <w:t>disallow any rule which, in the opinion of the President — </w:t>
      </w:r>
    </w:p>
    <w:p>
      <w:pPr>
        <w:pStyle w:val="Indenti"/>
        <w:rPr>
          <w:snapToGrid w:val="0"/>
        </w:rPr>
      </w:pPr>
      <w:r>
        <w:rPr>
          <w:snapToGrid w:val="0"/>
        </w:rPr>
        <w:tab/>
        <w:t>(i)</w:t>
      </w:r>
      <w:r>
        <w:rPr>
          <w:snapToGrid w:val="0"/>
        </w:rPr>
        <w:tab/>
        <w:t>is contrary to or inconsistent with any Act or law, or an award, industrial agreement, order or direction made, registered or given under this Act;</w:t>
      </w:r>
    </w:p>
    <w:p>
      <w:pPr>
        <w:pStyle w:val="Indenti"/>
        <w:rPr>
          <w:snapToGrid w:val="0"/>
        </w:rPr>
      </w:pPr>
      <w:r>
        <w:rPr>
          <w:snapToGrid w:val="0"/>
        </w:rPr>
        <w:tab/>
        <w:t>(ii)</w:t>
      </w:r>
      <w:r>
        <w:rPr>
          <w:snapToGrid w:val="0"/>
        </w:rPr>
        <w:tab/>
        <w:t>is tyrannical or oppressive;</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t>(b)</w:t>
      </w:r>
      <w:r>
        <w:rPr>
          <w:snapToGrid w:val="0"/>
        </w:rPr>
        <w:tab/>
        <w:t>instead of disallowing a rule under paragraph (a), direct the organisation to alter that rule within a specified time in such manner as the President may direct;</w:t>
      </w:r>
    </w:p>
    <w:p>
      <w:pPr>
        <w:pStyle w:val="Indenta"/>
        <w:rPr>
          <w:snapToGrid w:val="0"/>
        </w:rPr>
      </w:pPr>
      <w:r>
        <w:rPr>
          <w:snapToGrid w:val="0"/>
        </w:rPr>
        <w:tab/>
        <w:t>(c)</w:t>
      </w:r>
      <w:r>
        <w:rPr>
          <w:snapToGrid w:val="0"/>
        </w:rPr>
        <w:tab/>
        <w:t>disallow any rule which has not been altered by the organisation after a direction to do so pursuant to paragraph (b);</w:t>
      </w:r>
    </w:p>
    <w:p>
      <w:pPr>
        <w:pStyle w:val="Indenta"/>
        <w:rPr>
          <w:snapToGrid w:val="0"/>
        </w:rPr>
      </w:pPr>
      <w:r>
        <w:rPr>
          <w:snapToGrid w:val="0"/>
        </w:rPr>
        <w:tab/>
        <w:t>(ca)</w:t>
      </w:r>
      <w:r>
        <w:rPr>
          <w:snapToGrid w:val="0"/>
        </w:rPr>
        <w:tab/>
        <w:t>where the President disallows any rule under paragraph (a) or (c), give such directions as the President considers necessary to remedy, rectify, reverse or alter or to validate or give effect to, any act, matter or thing that has been done in pursuance of the disallowed rule;</w:t>
      </w:r>
    </w:p>
    <w:p>
      <w:pPr>
        <w:pStyle w:val="Indenta"/>
        <w:rPr>
          <w:snapToGrid w:val="0"/>
        </w:rPr>
      </w:pPr>
      <w:r>
        <w:rPr>
          <w:snapToGrid w:val="0"/>
        </w:rPr>
        <w:tab/>
        <w:t>(d)</w:t>
      </w:r>
      <w:r>
        <w:rPr>
          <w:snapToGrid w:val="0"/>
        </w:rPr>
        <w:tab/>
        <w:t>declare the true interpretation of any rule;</w:t>
      </w:r>
    </w:p>
    <w:p>
      <w:pPr>
        <w:pStyle w:val="Indenta"/>
        <w:rPr>
          <w:snapToGrid w:val="0"/>
        </w:rPr>
      </w:pPr>
      <w:r>
        <w:rPr>
          <w:snapToGrid w:val="0"/>
        </w:rPr>
        <w:tab/>
        <w:t>(e)</w:t>
      </w:r>
      <w:r>
        <w:rPr>
          <w:snapToGrid w:val="0"/>
        </w:rPr>
        <w:tab/>
        <w:t>inquire into any election for an office in the organisation if it is alleged that there has been an irregularity in connection with that election and make such orders and give such directions as the President considers necessary —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keepNext/>
        <w:keepLines/>
        <w:rPr>
          <w:snapToGrid w:val="0"/>
        </w:rPr>
      </w:pPr>
      <w:r>
        <w:rPr>
          <w:snapToGrid w:val="0"/>
        </w:rPr>
        <w:tab/>
        <w:t>(f)</w:t>
      </w:r>
      <w:r>
        <w:rPr>
          <w:snapToGrid w:val="0"/>
        </w:rPr>
        <w:tab/>
        <w:t>in connection with an inquiry under paragraph (e) — </w:t>
      </w:r>
    </w:p>
    <w:p>
      <w:pPr>
        <w:pStyle w:val="Indenti"/>
        <w:rPr>
          <w:snapToGrid w:val="0"/>
        </w:rPr>
      </w:pPr>
      <w:r>
        <w:rPr>
          <w:snapToGrid w:val="0"/>
        </w:rPr>
        <w:tab/>
        <w:t>(i)</w:t>
      </w:r>
      <w:r>
        <w:rPr>
          <w:snapToGrid w:val="0"/>
        </w:rPr>
        <w:tab/>
        <w:t>give such directions as the President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order that any person named in the order shall or shall not, as the case may be, for such period as the President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Subsection"/>
        <w:rPr>
          <w:snapToGrid w:val="0"/>
        </w:rPr>
      </w:pPr>
      <w:r>
        <w:rPr>
          <w:snapToGrid w:val="0"/>
        </w:rPr>
        <w:tab/>
        <w:t>(3)</w:t>
      </w:r>
      <w:r>
        <w:rPr>
          <w:snapToGrid w:val="0"/>
        </w:rPr>
        <w:tab/>
        <w:t>The decision of the President shall be signed and delivered by him.</w:t>
      </w:r>
    </w:p>
    <w:p>
      <w:pPr>
        <w:pStyle w:val="Subsection"/>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pPr>
      <w:r>
        <w:tab/>
        <w:t>[(5)</w:t>
      </w:r>
      <w:r>
        <w:tab/>
        <w:t>repealed]</w:t>
      </w:r>
    </w:p>
    <w:p>
      <w:pPr>
        <w:pStyle w:val="Subsection"/>
        <w:rPr>
          <w:snapToGrid w:val="0"/>
        </w:rPr>
      </w:pPr>
      <w:r>
        <w:rPr>
          <w:snapToGrid w:val="0"/>
        </w:rPr>
        <w:tab/>
        <w:t>(6)</w:t>
      </w:r>
      <w:r>
        <w:rPr>
          <w:snapToGrid w:val="0"/>
        </w:rPr>
        <w:tab/>
        <w:t>A rule disallowed pursuant to subsection (2)(a) or (c) is void.</w:t>
      </w:r>
    </w:p>
    <w:p>
      <w:pPr>
        <w:pStyle w:val="Ednotesubsection"/>
        <w:rPr>
          <w:i w:val="0"/>
        </w:rPr>
      </w:pPr>
      <w:r>
        <w:rPr>
          <w:i w:val="0"/>
        </w:rPr>
        <w:tab/>
        <w:t>(7)</w:t>
      </w:r>
      <w:r>
        <w:rPr>
          <w:i w:val="0"/>
        </w:rPr>
        <w:tab/>
        <w:t xml:space="preserve">When 6 months have elapsed after the coming into operation of section 51 of the </w:t>
      </w:r>
      <w:r>
        <w:t>Industrial Legislation Amendment Act 1995 </w:t>
      </w:r>
      <w:r>
        <w:rPr>
          <w:i w:val="0"/>
          <w:vertAlign w:val="superscript"/>
        </w:rPr>
        <w:t>1</w:t>
      </w:r>
      <w:r>
        <w:rPr>
          <w:i w:val="0"/>
        </w:rPr>
        <w:t xml:space="preserve"> the Registrar shall review the rules of each organisation and shall, by application pursuant to this section, bring before the President the rules of any organisation if, in the opinion of the Registrar, any such rule is contrary to or inconsistent with section 64A or 64B.</w:t>
      </w:r>
    </w:p>
    <w:p>
      <w:pPr>
        <w:pStyle w:val="Ednotesubsection"/>
        <w:rPr>
          <w:i w:val="0"/>
        </w:rPr>
      </w:pPr>
      <w:r>
        <w:rPr>
          <w:i w:val="0"/>
        </w:rPr>
        <w:tab/>
        <w:t>(8)</w:t>
      </w:r>
      <w:r>
        <w:rPr>
          <w:i w:val="0"/>
        </w:rPr>
        <w:tab/>
        <w:t xml:space="preserve">Within 6 months of the coming into operation of section 10 of the </w:t>
      </w:r>
      <w:r>
        <w:t>Labour Relations Legislation Amendment Act 1997</w:t>
      </w:r>
      <w:r>
        <w:rPr>
          <w:i w:val="0"/>
          <w:vertAlign w:val="superscript"/>
        </w:rPr>
        <w:t xml:space="preserve"> 1</w:t>
      </w:r>
      <w:r>
        <w:rPr>
          <w:i w:val="0"/>
        </w:rPr>
        <w:t xml:space="preserve"> the Registrar shall review the rules of each organisation of employees and shall, by application pursuant to this section, bring before the President the rules of any organisation of employees if, in the opinion of the Registrar, any of those rules is contrary to or inconsistent with Part VIB.</w:t>
      </w:r>
    </w:p>
    <w:p>
      <w:pPr>
        <w:pStyle w:val="Subsection"/>
        <w:rPr>
          <w:snapToGrid w:val="0"/>
        </w:rPr>
      </w:pPr>
      <w:r>
        <w:rPr>
          <w:snapToGrid w:val="0"/>
        </w:rPr>
        <w:tab/>
        <w:t>(9)</w:t>
      </w:r>
      <w:r>
        <w:rPr>
          <w:snapToGrid w:val="0"/>
        </w:rPr>
        <w:tab/>
        <w:t>The power of the President under subsection (2)(d) may, on a reference made under section 27(1)(u), be exercised by the Full Bench.</w:t>
      </w:r>
    </w:p>
    <w:p>
      <w:pPr>
        <w:pStyle w:val="Footnotesection"/>
        <w:spacing w:before="80"/>
        <w:ind w:left="890" w:hanging="890"/>
      </w:pPr>
      <w:r>
        <w:tab/>
        <w:t xml:space="preserve">[Section 66 amended by No. 94 of 1984 s. 40 and 66; No. 119 of 1987 s. 17; No. 1 of 1995 s. 52 and 53; No. 79 of 1995 s. 33; No. 3 of 1997 s. 12.] </w:t>
      </w:r>
    </w:p>
    <w:p>
      <w:pPr>
        <w:pStyle w:val="Heading5"/>
        <w:rPr>
          <w:snapToGrid w:val="0"/>
        </w:rPr>
      </w:pPr>
      <w:bookmarkStart w:id="1703" w:name="_Toc427568315"/>
      <w:bookmarkStart w:id="1704" w:name="_Toc23754977"/>
      <w:bookmarkStart w:id="1705" w:name="_Toc24448081"/>
      <w:bookmarkStart w:id="1706" w:name="_Toc106086156"/>
      <w:bookmarkStart w:id="1707" w:name="_Toc109615970"/>
      <w:bookmarkStart w:id="1708" w:name="_Toc150576642"/>
      <w:bookmarkStart w:id="1709" w:name="_Toc168905643"/>
      <w:bookmarkStart w:id="1710" w:name="_Toc162777629"/>
      <w:r>
        <w:rPr>
          <w:rStyle w:val="CharSectno"/>
        </w:rPr>
        <w:t>67</w:t>
      </w:r>
      <w:r>
        <w:rPr>
          <w:snapToGrid w:val="0"/>
        </w:rPr>
        <w:t>.</w:t>
      </w:r>
      <w:r>
        <w:rPr>
          <w:snapToGrid w:val="0"/>
        </w:rPr>
        <w:tab/>
        <w:t>Registration of industrial associations</w:t>
      </w:r>
      <w:bookmarkEnd w:id="1703"/>
      <w:bookmarkEnd w:id="1704"/>
      <w:bookmarkEnd w:id="1705"/>
      <w:bookmarkEnd w:id="1706"/>
      <w:bookmarkEnd w:id="1707"/>
      <w:bookmarkEnd w:id="1708"/>
      <w:bookmarkEnd w:id="1709"/>
      <w:bookmarkEnd w:id="1710"/>
      <w:r>
        <w:rPr>
          <w:snapToGrid w:val="0"/>
        </w:rPr>
        <w:t xml:space="preserve"> </w:t>
      </w:r>
    </w:p>
    <w:p>
      <w:pPr>
        <w:pStyle w:val="Subsection"/>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 xml:space="preserve">[Section 67 inserted by No. 94 of 1984 s. 41.] </w:t>
      </w:r>
    </w:p>
    <w:p>
      <w:pPr>
        <w:pStyle w:val="Heading5"/>
        <w:rPr>
          <w:snapToGrid w:val="0"/>
        </w:rPr>
      </w:pPr>
      <w:bookmarkStart w:id="1711" w:name="_Toc427568316"/>
      <w:bookmarkStart w:id="1712" w:name="_Toc23754978"/>
      <w:bookmarkStart w:id="1713" w:name="_Toc24448082"/>
      <w:bookmarkStart w:id="1714" w:name="_Toc106086157"/>
      <w:bookmarkStart w:id="1715" w:name="_Toc109615971"/>
      <w:bookmarkStart w:id="1716" w:name="_Toc150576643"/>
      <w:bookmarkStart w:id="1717" w:name="_Toc168905644"/>
      <w:bookmarkStart w:id="1718" w:name="_Toc162777630"/>
      <w:r>
        <w:rPr>
          <w:rStyle w:val="CharSectno"/>
        </w:rPr>
        <w:t>68</w:t>
      </w:r>
      <w:r>
        <w:rPr>
          <w:snapToGrid w:val="0"/>
        </w:rPr>
        <w:t>.</w:t>
      </w:r>
      <w:r>
        <w:rPr>
          <w:snapToGrid w:val="0"/>
        </w:rPr>
        <w:tab/>
        <w:t>Declaration by Full Bench as to certain functions</w:t>
      </w:r>
      <w:bookmarkEnd w:id="1711"/>
      <w:bookmarkEnd w:id="1712"/>
      <w:bookmarkEnd w:id="1713"/>
      <w:bookmarkEnd w:id="1714"/>
      <w:bookmarkEnd w:id="1715"/>
      <w:bookmarkEnd w:id="1716"/>
      <w:bookmarkEnd w:id="1717"/>
      <w:bookmarkEnd w:id="1718"/>
      <w:r>
        <w:rPr>
          <w:snapToGrid w:val="0"/>
        </w:rPr>
        <w:t xml:space="preserve"> </w:t>
      </w:r>
    </w:p>
    <w:p>
      <w:pPr>
        <w:pStyle w:val="Subsection"/>
        <w:rPr>
          <w:snapToGrid w:val="0"/>
        </w:rPr>
      </w:pPr>
      <w:r>
        <w:rPr>
          <w:snapToGrid w:val="0"/>
        </w:rPr>
        <w:tab/>
      </w:r>
      <w:r>
        <w:rPr>
          <w:snapToGrid w:val="0"/>
        </w:rPr>
        <w:tab/>
        <w:t>The Full Bench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 xml:space="preserve">[Section 68 amended by No. 94 of 1984 s. 66.] </w:t>
      </w:r>
    </w:p>
    <w:p>
      <w:pPr>
        <w:pStyle w:val="Heading5"/>
        <w:rPr>
          <w:snapToGrid w:val="0"/>
        </w:rPr>
      </w:pPr>
      <w:bookmarkStart w:id="1719" w:name="_Toc427568317"/>
      <w:bookmarkStart w:id="1720" w:name="_Toc23754979"/>
      <w:bookmarkStart w:id="1721" w:name="_Toc24448083"/>
      <w:bookmarkStart w:id="1722" w:name="_Toc106086158"/>
      <w:bookmarkStart w:id="1723" w:name="_Toc109615972"/>
      <w:bookmarkStart w:id="1724" w:name="_Toc150576644"/>
      <w:bookmarkStart w:id="1725" w:name="_Toc168905645"/>
      <w:bookmarkStart w:id="1726" w:name="_Toc162777631"/>
      <w:r>
        <w:rPr>
          <w:rStyle w:val="CharSectno"/>
        </w:rPr>
        <w:t>69</w:t>
      </w:r>
      <w:r>
        <w:rPr>
          <w:snapToGrid w:val="0"/>
        </w:rPr>
        <w:t>.</w:t>
      </w:r>
      <w:r>
        <w:rPr>
          <w:snapToGrid w:val="0"/>
        </w:rPr>
        <w:tab/>
        <w:t>Conduct of election by Registrar or Electoral Commissioner</w:t>
      </w:r>
      <w:bookmarkEnd w:id="1719"/>
      <w:bookmarkEnd w:id="1720"/>
      <w:bookmarkEnd w:id="1721"/>
      <w:bookmarkEnd w:id="1722"/>
      <w:bookmarkEnd w:id="1723"/>
      <w:bookmarkEnd w:id="1724"/>
      <w:bookmarkEnd w:id="1725"/>
      <w:bookmarkEnd w:id="1726"/>
      <w:r>
        <w:rPr>
          <w:snapToGrid w:val="0"/>
        </w:rPr>
        <w:t xml:space="preserve"> </w:t>
      </w:r>
    </w:p>
    <w:p>
      <w:pPr>
        <w:pStyle w:val="Subsection"/>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rPr>
          <w:snapToGrid w:val="0"/>
        </w:rPr>
      </w:pPr>
      <w:r>
        <w:rPr>
          <w:snapToGrid w:val="0"/>
        </w:rPr>
        <w:tab/>
        <w:t>(2)</w:t>
      </w:r>
      <w:r>
        <w:rPr>
          <w:snapToGrid w:val="0"/>
        </w:rPr>
        <w:tab/>
        <w:t>A request is duly made if it is made in writing within the time prescribed —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 </w:t>
      </w:r>
    </w:p>
    <w:p>
      <w:pPr>
        <w:pStyle w:val="Indenta"/>
        <w:rPr>
          <w:snapToGrid w:val="0"/>
        </w:rPr>
      </w:pPr>
      <w:r>
        <w:rPr>
          <w:snapToGrid w:val="0"/>
        </w:rPr>
        <w:tab/>
        <w:t>(a)</w:t>
      </w:r>
      <w:r>
        <w:rPr>
          <w:snapToGrid w:val="0"/>
        </w:rPr>
        <w:tab/>
        <w:t>to ensure that no irregularities occur in or in connection with the election;</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 </w:t>
      </w:r>
    </w:p>
    <w:p>
      <w:pPr>
        <w:pStyle w:val="Indenta"/>
        <w:rPr>
          <w:snapToGrid w:val="0"/>
        </w:rPr>
      </w:pPr>
      <w:r>
        <w:rPr>
          <w:snapToGrid w:val="0"/>
        </w:rPr>
        <w:tab/>
        <w:t>(a)</w:t>
      </w:r>
      <w:r>
        <w:rPr>
          <w:snapToGrid w:val="0"/>
        </w:rPr>
        <w:tab/>
        <w:t>refuse or fail to comply with a direction given in accordance with subsection (5); or</w:t>
      </w:r>
    </w:p>
    <w:p>
      <w:pPr>
        <w:pStyle w:val="Indenta"/>
        <w:keepNext/>
        <w:rPr>
          <w:snapToGrid w:val="0"/>
        </w:rPr>
      </w:pPr>
      <w:r>
        <w:rPr>
          <w:snapToGrid w:val="0"/>
        </w:rPr>
        <w:tab/>
        <w:t>(b)</w:t>
      </w:r>
      <w:r>
        <w:rPr>
          <w:snapToGrid w:val="0"/>
        </w:rPr>
        <w:tab/>
        <w:t>obstruct or hinder — </w:t>
      </w:r>
    </w:p>
    <w:p>
      <w:pPr>
        <w:pStyle w:val="Indenti"/>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rPr>
          <w:snapToGrid w:val="0"/>
        </w:rPr>
      </w:pPr>
      <w:r>
        <w:rPr>
          <w:snapToGrid w:val="0"/>
        </w:rPr>
        <w:tab/>
        <w:t>(ii)</w:t>
      </w:r>
      <w:r>
        <w:rPr>
          <w:snapToGrid w:val="0"/>
        </w:rPr>
        <w:tab/>
        <w:t>any other person in the carrying out of a direction given in accordance with subsection (5).</w:t>
      </w:r>
    </w:p>
    <w:p>
      <w:pPr>
        <w:pStyle w:val="Subsection"/>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rPr>
          <w:snapToGrid w:val="0"/>
        </w:rPr>
      </w:pPr>
      <w:r>
        <w:rPr>
          <w:snapToGrid w:val="0"/>
        </w:rPr>
        <w:tab/>
        <w:t>(8)</w:t>
      </w:r>
      <w:r>
        <w:rPr>
          <w:snapToGrid w:val="0"/>
        </w:rPr>
        <w:tab/>
        <w:t>The expense of any election conducted in accordance with this section shall be borne by the State; and the Consolidated Account is to the necessary extent appropriated accordingly.</w:t>
      </w:r>
    </w:p>
    <w:p>
      <w:pPr>
        <w:pStyle w:val="Subsection"/>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rPr>
          <w:snapToGrid w:val="0"/>
        </w:rPr>
      </w:pPr>
      <w:r>
        <w:rPr>
          <w:snapToGrid w:val="0"/>
        </w:rPr>
        <w:tab/>
        <w:t>(10)</w:t>
      </w:r>
      <w:r>
        <w:rPr>
          <w:snapToGrid w:val="0"/>
        </w:rPr>
        <w:tab/>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The officer or person who made the request for the conduct of the election under this section may, within 7 days of the organisation or that person, as the case may be, being informed by the Registrar of his decision that the request has not been duly made, appeal to the Full Bench in the manner prescribed against that decision.</w:t>
      </w:r>
    </w:p>
    <w:p>
      <w:pPr>
        <w:pStyle w:val="Footnotesection"/>
      </w:pPr>
      <w:r>
        <w:tab/>
        <w:t xml:space="preserve">[Section 69 amended by No. 94 of 1984 s. 42, 65 and 66; No. 98 of 1985 s. 3; No. 6 of 1993 s. 11; No. 1 of 1995 s. 53; No. 77 of 2006 s. 4.] </w:t>
      </w:r>
    </w:p>
    <w:p>
      <w:pPr>
        <w:pStyle w:val="Heading5"/>
        <w:rPr>
          <w:snapToGrid w:val="0"/>
        </w:rPr>
      </w:pPr>
      <w:bookmarkStart w:id="1727" w:name="_Toc427568318"/>
      <w:bookmarkStart w:id="1728" w:name="_Toc23754980"/>
      <w:bookmarkStart w:id="1729" w:name="_Toc24448084"/>
      <w:bookmarkStart w:id="1730" w:name="_Toc106086159"/>
      <w:bookmarkStart w:id="1731" w:name="_Toc109615973"/>
      <w:bookmarkStart w:id="1732" w:name="_Toc150576645"/>
      <w:bookmarkStart w:id="1733" w:name="_Toc168905646"/>
      <w:bookmarkStart w:id="1734" w:name="_Toc162777632"/>
      <w:r>
        <w:rPr>
          <w:rStyle w:val="CharSectno"/>
        </w:rPr>
        <w:t>70</w:t>
      </w:r>
      <w:r>
        <w:rPr>
          <w:snapToGrid w:val="0"/>
        </w:rPr>
        <w:t>.</w:t>
      </w:r>
      <w:r>
        <w:rPr>
          <w:snapToGrid w:val="0"/>
        </w:rPr>
        <w:tab/>
        <w:t>Offences in relation to elections</w:t>
      </w:r>
      <w:bookmarkEnd w:id="1727"/>
      <w:bookmarkEnd w:id="1728"/>
      <w:bookmarkEnd w:id="1729"/>
      <w:bookmarkEnd w:id="1730"/>
      <w:bookmarkEnd w:id="1731"/>
      <w:bookmarkEnd w:id="1732"/>
      <w:bookmarkEnd w:id="1733"/>
      <w:bookmarkEnd w:id="1734"/>
      <w:r>
        <w:rPr>
          <w:snapToGrid w:val="0"/>
        </w:rPr>
        <w:t xml:space="preserve"> </w:t>
      </w:r>
    </w:p>
    <w:p>
      <w:pPr>
        <w:pStyle w:val="Subsection"/>
        <w:rPr>
          <w:snapToGrid w:val="0"/>
        </w:rPr>
      </w:pPr>
      <w:r>
        <w:rPr>
          <w:snapToGrid w:val="0"/>
        </w:rPr>
        <w:tab/>
        <w:t>(1)</w:t>
      </w:r>
      <w:r>
        <w:rPr>
          <w:snapToGrid w:val="0"/>
        </w:rPr>
        <w:tab/>
        <w:t>A person shall not, without lawful authority or excuse, in or in connection with an election for an office —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w:t>
      </w:r>
    </w:p>
    <w:p>
      <w:pPr>
        <w:pStyle w:val="Indenta"/>
        <w:rPr>
          <w:snapToGrid w:val="0"/>
        </w:rPr>
      </w:pPr>
      <w:r>
        <w:rPr>
          <w:snapToGrid w:val="0"/>
        </w:rPr>
        <w:tab/>
        <w:t>(b)</w:t>
      </w:r>
      <w:r>
        <w:rPr>
          <w:snapToGrid w:val="0"/>
        </w:rPr>
        <w:tab/>
        <w:t>destroy, deface, alter, take, or otherwise interfere with a nomination paper, ballot paper, or envelope;</w:t>
      </w:r>
    </w:p>
    <w:p>
      <w:pPr>
        <w:pStyle w:val="Indenta"/>
        <w:rPr>
          <w:snapToGrid w:val="0"/>
        </w:rPr>
      </w:pPr>
      <w:r>
        <w:rPr>
          <w:snapToGrid w:val="0"/>
        </w:rPr>
        <w:tab/>
        <w:t>(c)</w:t>
      </w:r>
      <w:r>
        <w:rPr>
          <w:snapToGrid w:val="0"/>
        </w:rPr>
        <w:tab/>
        <w:t>put or deliver a ballot paper or other paper — </w:t>
      </w:r>
    </w:p>
    <w:p>
      <w:pPr>
        <w:pStyle w:val="Indenti"/>
        <w:rPr>
          <w:snapToGrid w:val="0"/>
        </w:rPr>
      </w:pPr>
      <w:r>
        <w:rPr>
          <w:snapToGrid w:val="0"/>
        </w:rPr>
        <w:tab/>
        <w:t>(i)</w:t>
      </w:r>
      <w:r>
        <w:rPr>
          <w:snapToGrid w:val="0"/>
        </w:rPr>
        <w:tab/>
        <w:t>into a ballot box or other ballot receptacle;</w:t>
      </w:r>
    </w:p>
    <w:p>
      <w:pPr>
        <w:pStyle w:val="Indenti"/>
        <w:rPr>
          <w:snapToGrid w:val="0"/>
        </w:rPr>
      </w:pPr>
      <w:r>
        <w:rPr>
          <w:snapToGrid w:val="0"/>
        </w:rPr>
        <w:tab/>
        <w:t>(ii)</w:t>
      </w:r>
      <w:r>
        <w:rPr>
          <w:snapToGrid w:val="0"/>
        </w:rPr>
        <w:tab/>
        <w:t>into the post; or</w:t>
      </w:r>
    </w:p>
    <w:p>
      <w:pPr>
        <w:pStyle w:val="Indenti"/>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t>(d)</w:t>
      </w:r>
      <w:r>
        <w:rPr>
          <w:snapToGrid w:val="0"/>
        </w:rPr>
        <w:tab/>
        <w:t>record a vote which he is not entitled to record;</w:t>
      </w:r>
    </w:p>
    <w:p>
      <w:pPr>
        <w:pStyle w:val="Indenta"/>
        <w:rPr>
          <w:snapToGrid w:val="0"/>
        </w:rPr>
      </w:pPr>
      <w:r>
        <w:rPr>
          <w:snapToGrid w:val="0"/>
        </w:rPr>
        <w:tab/>
        <w:t>(e)</w:t>
      </w:r>
      <w:r>
        <w:rPr>
          <w:snapToGrid w:val="0"/>
        </w:rPr>
        <w:tab/>
        <w:t>record more than one vote;</w:t>
      </w:r>
    </w:p>
    <w:p>
      <w:pPr>
        <w:pStyle w:val="Indenta"/>
        <w:rPr>
          <w:snapToGrid w:val="0"/>
        </w:rPr>
      </w:pPr>
      <w:r>
        <w:rPr>
          <w:snapToGrid w:val="0"/>
        </w:rPr>
        <w:tab/>
        <w:t>(f)</w:t>
      </w:r>
      <w:r>
        <w:rPr>
          <w:snapToGrid w:val="0"/>
        </w:rPr>
        <w:tab/>
        <w:t>forge or utter, knowing it to be forged, a nomination paper, ballot paper, or envelope;</w:t>
      </w:r>
    </w:p>
    <w:p>
      <w:pPr>
        <w:pStyle w:val="Indenta"/>
        <w:rPr>
          <w:snapToGrid w:val="0"/>
        </w:rPr>
      </w:pPr>
      <w:r>
        <w:rPr>
          <w:snapToGrid w:val="0"/>
        </w:rPr>
        <w:tab/>
        <w:t>(g)</w:t>
      </w:r>
      <w:r>
        <w:rPr>
          <w:snapToGrid w:val="0"/>
        </w:rPr>
        <w:tab/>
        <w:t>supply a ballot paper;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 </w:t>
      </w:r>
    </w:p>
    <w:p>
      <w:pPr>
        <w:pStyle w:val="Indenti"/>
        <w:rPr>
          <w:snapToGrid w:val="0"/>
        </w:rPr>
      </w:pPr>
      <w:r>
        <w:rPr>
          <w:snapToGrid w:val="0"/>
        </w:rPr>
        <w:tab/>
        <w:t>(i)</w:t>
      </w:r>
      <w:r>
        <w:rPr>
          <w:snapToGrid w:val="0"/>
        </w:rPr>
        <w:tab/>
        <w:t>candidature or withdrawal of candidature;</w:t>
      </w:r>
    </w:p>
    <w:p>
      <w:pPr>
        <w:pStyle w:val="Indenti"/>
        <w:rPr>
          <w:snapToGrid w:val="0"/>
        </w:rPr>
      </w:pPr>
      <w:r>
        <w:rPr>
          <w:snapToGrid w:val="0"/>
        </w:rPr>
        <w:tab/>
        <w:t>(ii)</w:t>
      </w:r>
      <w:r>
        <w:rPr>
          <w:snapToGrid w:val="0"/>
        </w:rPr>
        <w:tab/>
        <w:t>a vote or an omission to vote;</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by No. 94 of 1984 s. 65; No. 1 of 1995 s. 53; No. 20 of 2002 s. 152(1) </w:t>
      </w:r>
      <w:r>
        <w:rPr>
          <w:i w:val="0"/>
          <w:vertAlign w:val="superscript"/>
        </w:rPr>
        <w:t>4</w:t>
      </w:r>
      <w:r>
        <w:t xml:space="preserve">.] </w:t>
      </w:r>
    </w:p>
    <w:p>
      <w:pPr>
        <w:pStyle w:val="Heading5"/>
        <w:rPr>
          <w:snapToGrid w:val="0"/>
        </w:rPr>
      </w:pPr>
      <w:bookmarkStart w:id="1735" w:name="_Toc427568319"/>
      <w:bookmarkStart w:id="1736" w:name="_Toc23754981"/>
      <w:bookmarkStart w:id="1737" w:name="_Toc24448085"/>
      <w:bookmarkStart w:id="1738" w:name="_Toc106086160"/>
      <w:bookmarkStart w:id="1739" w:name="_Toc109615974"/>
      <w:bookmarkStart w:id="1740" w:name="_Toc150576646"/>
      <w:bookmarkStart w:id="1741" w:name="_Toc168905647"/>
      <w:bookmarkStart w:id="1742" w:name="_Toc162777633"/>
      <w:r>
        <w:rPr>
          <w:rStyle w:val="CharSectno"/>
        </w:rPr>
        <w:t>71</w:t>
      </w:r>
      <w:r>
        <w:rPr>
          <w:snapToGrid w:val="0"/>
        </w:rPr>
        <w:t>.</w:t>
      </w:r>
      <w:r>
        <w:rPr>
          <w:snapToGrid w:val="0"/>
        </w:rPr>
        <w:tab/>
        <w:t>Provisions relating to State branches of Federal organisations</w:t>
      </w:r>
      <w:bookmarkEnd w:id="1735"/>
      <w:bookmarkEnd w:id="1736"/>
      <w:bookmarkEnd w:id="1737"/>
      <w:bookmarkEnd w:id="1738"/>
      <w:bookmarkEnd w:id="1739"/>
      <w:bookmarkEnd w:id="1740"/>
      <w:bookmarkEnd w:id="1741"/>
      <w:bookmarkEnd w:id="174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Branch</w:t>
      </w:r>
      <w:r>
        <w:rPr>
          <w:b/>
        </w:rPr>
        <w:t>”</w:t>
      </w:r>
      <w:r>
        <w:t xml:space="preserve"> means the Western Australian Branch of an organisation of employees registered under the Commonwealth Act;</w:t>
      </w:r>
    </w:p>
    <w:p>
      <w:pPr>
        <w:pStyle w:val="Defstart"/>
      </w:pPr>
      <w:r>
        <w:rPr>
          <w:b/>
        </w:rPr>
        <w:tab/>
        <w:t>“</w:t>
      </w:r>
      <w:r>
        <w:rPr>
          <w:rStyle w:val="CharDefText"/>
        </w:rPr>
        <w:t>counterpart Federal body</w:t>
      </w:r>
      <w:r>
        <w:rPr>
          <w:b/>
        </w:rPr>
        <w:t>”</w:t>
      </w:r>
      <w:r>
        <w:t>, in relation to a State organisation, means a Branch the rules of which — </w:t>
      </w:r>
    </w:p>
    <w:p>
      <w:pPr>
        <w:pStyle w:val="Defpara"/>
      </w:pPr>
      <w:r>
        <w:tab/>
        <w:t>(a)</w:t>
      </w:r>
      <w:r>
        <w:tab/>
        <w:t>relating to the qualifications of persons for membership; and</w:t>
      </w:r>
    </w:p>
    <w:p>
      <w:pPr>
        <w:pStyle w:val="Defpara"/>
      </w:pPr>
      <w:r>
        <w:tab/>
        <w:t>(b)</w:t>
      </w:r>
      <w:r>
        <w:tab/>
        <w:t>prescribing the offices which shall exist within the Branch,</w:t>
      </w:r>
    </w:p>
    <w:p>
      <w:pPr>
        <w:pStyle w:val="Defstart"/>
      </w:pPr>
      <w:r>
        <w:tab/>
      </w:r>
      <w:r>
        <w:tab/>
        <w:t>are, or, in accordance with this section, are deemed to be, the same as the rules of the State organisation relating to the corresponding subject matter; and</w:t>
      </w:r>
    </w:p>
    <w:p>
      <w:pPr>
        <w:pStyle w:val="Defstart"/>
      </w:pPr>
      <w:r>
        <w:rPr>
          <w:b/>
        </w:rPr>
        <w:tab/>
        <w:t>“</w:t>
      </w:r>
      <w:r>
        <w:rPr>
          <w:rStyle w:val="CharDefText"/>
        </w:rPr>
        <w:t>State organisation</w:t>
      </w:r>
      <w:r>
        <w:rPr>
          <w:b/>
        </w:rPr>
        <w:t>”</w:t>
      </w:r>
      <w:r>
        <w:t xml:space="preserve"> means an organisation that is registered under Division 4 of Part II.</w:t>
      </w:r>
    </w:p>
    <w:p>
      <w:pPr>
        <w:pStyle w:val="Subsection"/>
        <w:rPr>
          <w:snapToGrid w:val="0"/>
        </w:rPr>
      </w:pPr>
      <w:r>
        <w:rPr>
          <w:snapToGrid w:val="0"/>
        </w:rPr>
        <w:tab/>
        <w:t>(2)</w:t>
      </w:r>
      <w:r>
        <w:rPr>
          <w:snapToGrid w:val="0"/>
        </w:rPr>
        <w:tab/>
        <w:t>The rules of the State organisation and its counterpart Federal body relating to the qualifications of persons for membership are deemed to be the same if, in the opinion of the Full Bench, they are substantially the same.</w:t>
      </w:r>
    </w:p>
    <w:p>
      <w:pPr>
        <w:pStyle w:val="Subsection"/>
        <w:rPr>
          <w:snapToGrid w:val="0"/>
        </w:rPr>
      </w:pPr>
      <w:r>
        <w:rPr>
          <w:snapToGrid w:val="0"/>
        </w:rPr>
        <w:tab/>
        <w:t>(3)</w:t>
      </w:r>
      <w:r>
        <w:rPr>
          <w:snapToGrid w:val="0"/>
        </w:rPr>
        <w:tab/>
        <w:t>The Full Bench may form the opinion that the rules referred to in subsection (2) are substantially the same notwithstanding that a person who is — </w:t>
      </w:r>
    </w:p>
    <w:p>
      <w:pPr>
        <w:pStyle w:val="Indenta"/>
        <w:rPr>
          <w:snapToGrid w:val="0"/>
        </w:rPr>
      </w:pPr>
      <w:r>
        <w:rPr>
          <w:snapToGrid w:val="0"/>
        </w:rPr>
        <w:tab/>
        <w:t>(a)</w:t>
      </w:r>
      <w:r>
        <w:rPr>
          <w:snapToGrid w:val="0"/>
        </w:rPr>
        <w:tab/>
        <w:t>eligible to be a member of the State organisation is, by reason of his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rPr>
          <w:snapToGrid w:val="0"/>
        </w:rPr>
      </w:pPr>
      <w:r>
        <w:rPr>
          <w:snapToGrid w:val="0"/>
        </w:rPr>
        <w:tab/>
        <w:t>(5)</w:t>
      </w:r>
      <w:r>
        <w:rPr>
          <w:snapToGrid w:val="0"/>
        </w:rPr>
        <w:tab/>
        <w:t>Where, after the coming into operation of this section —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rPr>
          <w:snapToGrid w:val="0"/>
        </w:rPr>
      </w:pPr>
      <w:r>
        <w:rPr>
          <w:snapToGrid w:val="0"/>
        </w:rPr>
        <w:tab/>
      </w:r>
      <w:r>
        <w:rPr>
          <w:snapToGrid w:val="0"/>
        </w:rPr>
        <w:tab/>
        <w:t>the Registrar shall issue the State organisation with a certificate which declares —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 </w:t>
      </w:r>
    </w:p>
    <w:p>
      <w:pPr>
        <w:pStyle w:val="Indenta"/>
        <w:rPr>
          <w:snapToGrid w:val="0"/>
        </w:rPr>
      </w:pPr>
      <w:r>
        <w:rPr>
          <w:snapToGrid w:val="0"/>
        </w:rPr>
        <w:tab/>
        <w:t>(a)</w:t>
      </w:r>
      <w:r>
        <w:rPr>
          <w:snapToGrid w:val="0"/>
        </w:rPr>
        <w:tab/>
        <w:t>sealed with the respective seals of the State organisation and the other organisation concerned;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rPr>
          <w:snapToGrid w:val="0"/>
        </w:rPr>
      </w:pPr>
      <w:r>
        <w:rPr>
          <w:snapToGrid w:val="0"/>
        </w:rPr>
        <w:tab/>
        <w:t>(c)</w:t>
      </w:r>
      <w:r>
        <w:rPr>
          <w:snapToGrid w:val="0"/>
        </w:rPr>
        <w:tab/>
        <w:t>lodged with the Registrar,</w:t>
      </w:r>
    </w:p>
    <w:p>
      <w:pPr>
        <w:pStyle w:val="Subsection"/>
        <w:rPr>
          <w:snapToGrid w:val="0"/>
        </w:rPr>
      </w:pPr>
      <w:r>
        <w:rPr>
          <w:snapToGrid w:val="0"/>
        </w:rPr>
        <w:tab/>
      </w:r>
      <w:r>
        <w:rPr>
          <w:snapToGrid w:val="0"/>
        </w:rPr>
        <w:tab/>
        <w:t>the Full Bench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rPr>
          <w:snapToGrid w:val="0"/>
        </w:rPr>
      </w:pPr>
      <w:r>
        <w:rPr>
          <w:snapToGrid w:val="0"/>
        </w:rPr>
        <w:tab/>
        <w:t>(8)</w:t>
      </w:r>
      <w:r>
        <w:rPr>
          <w:snapToGrid w:val="0"/>
        </w:rPr>
        <w:tab/>
        <w:t>Where the Full Bench approves an agreement under subsection (7) the Registrar shall — </w:t>
      </w:r>
    </w:p>
    <w:p>
      <w:pPr>
        <w:pStyle w:val="Indenta"/>
        <w:rPr>
          <w:snapToGrid w:val="0"/>
        </w:rPr>
      </w:pPr>
      <w:r>
        <w:rPr>
          <w:snapToGrid w:val="0"/>
        </w:rPr>
        <w:tab/>
        <w:t>(a)</w:t>
      </w:r>
      <w:r>
        <w:rPr>
          <w:snapToGrid w:val="0"/>
        </w:rPr>
        <w:tab/>
        <w:t>register the memorandum as an alteration to the rules of the State organisation;</w:t>
      </w:r>
    </w:p>
    <w:p>
      <w:pPr>
        <w:pStyle w:val="Indenta"/>
        <w:rPr>
          <w:snapToGrid w:val="0"/>
        </w:rPr>
      </w:pPr>
      <w:r>
        <w:rPr>
          <w:snapToGrid w:val="0"/>
        </w:rPr>
        <w:tab/>
        <w:t>(b)</w:t>
      </w:r>
      <w:r>
        <w:rPr>
          <w:snapToGrid w:val="0"/>
        </w:rPr>
        <w:tab/>
        <w:t>amend, where necessary, the certificate issued to the State organisation under subsection (5) by declaring that the State organisation is, from the date of registration of the memorandum, exempted from compliance with such provisions of this Act and to such an extent as the Full Bench may, having regard to the terms of the memorandum, direct; and</w:t>
      </w:r>
    </w:p>
    <w:p>
      <w:pPr>
        <w:pStyle w:val="Indenta"/>
        <w:rPr>
          <w:snapToGrid w:val="0"/>
        </w:rPr>
      </w:pPr>
      <w:r>
        <w:rPr>
          <w:snapToGrid w:val="0"/>
        </w:rPr>
        <w:tab/>
        <w:t>(c)</w:t>
      </w:r>
      <w:r>
        <w:rPr>
          <w:snapToGrid w:val="0"/>
        </w:rPr>
        <w:tab/>
        <w:t>notify the State organisation in writing of the matters referred to in paragraphs (a) and (b).</w:t>
      </w:r>
    </w:p>
    <w:p>
      <w:pPr>
        <w:pStyle w:val="Subsection"/>
        <w:rPr>
          <w:snapToGrid w:val="0"/>
        </w:rPr>
      </w:pPr>
      <w:r>
        <w:rPr>
          <w:snapToGrid w:val="0"/>
        </w:rPr>
        <w:tab/>
        <w:t>(9)</w:t>
      </w:r>
      <w:r>
        <w:rPr>
          <w:snapToGrid w:val="0"/>
        </w:rPr>
        <w:tab/>
        <w:t>After the issue to a State organisation of a certificate or an amended certificate under this section — </w:t>
      </w:r>
    </w:p>
    <w:p>
      <w:pPr>
        <w:pStyle w:val="Indenta"/>
        <w:rPr>
          <w:snapToGrid w:val="0"/>
        </w:rPr>
      </w:pPr>
      <w:r>
        <w:rPr>
          <w:snapToGrid w:val="0"/>
        </w:rPr>
        <w:tab/>
        <w:t>(a)</w:t>
      </w:r>
      <w:r>
        <w:rPr>
          <w:snapToGrid w:val="0"/>
        </w:rPr>
        <w:tab/>
        <w:t>the rule referred to in subsection (5)(a) and a memorandum registered under subsection (8)(a) shall not be altered unless the alteration is approved by the Full Bench;</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he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Before granting approval to an alteration of the rule or memorandum referred to in subsection (9)(a), the Full Bench may require compliance by the State organisation with such conditions as the Full Bench considers appropriate.</w:t>
      </w:r>
    </w:p>
    <w:p>
      <w:pPr>
        <w:pStyle w:val="Footnotesection"/>
      </w:pPr>
      <w:r>
        <w:tab/>
        <w:t xml:space="preserve">[Section 71 amended by No. 94 of 1984 s. 66; No. 119 of 1987 s. 18; No. 1 of 1995 s. 53; No. 74 of 2003 s. 68(3).] </w:t>
      </w:r>
    </w:p>
    <w:p>
      <w:pPr>
        <w:pStyle w:val="Heading5"/>
        <w:rPr>
          <w:snapToGrid w:val="0"/>
        </w:rPr>
      </w:pPr>
      <w:bookmarkStart w:id="1743" w:name="_Toc427568320"/>
      <w:bookmarkStart w:id="1744" w:name="_Toc23754982"/>
      <w:bookmarkStart w:id="1745" w:name="_Toc24448086"/>
      <w:bookmarkStart w:id="1746" w:name="_Toc106086161"/>
      <w:bookmarkStart w:id="1747" w:name="_Toc109615975"/>
      <w:bookmarkStart w:id="1748" w:name="_Toc150576647"/>
      <w:bookmarkStart w:id="1749" w:name="_Toc168905648"/>
      <w:bookmarkStart w:id="1750" w:name="_Toc162777634"/>
      <w:r>
        <w:rPr>
          <w:rStyle w:val="CharSectno"/>
        </w:rPr>
        <w:t>71A</w:t>
      </w:r>
      <w:r>
        <w:rPr>
          <w:snapToGrid w:val="0"/>
        </w:rPr>
        <w:t xml:space="preserve">. </w:t>
      </w:r>
      <w:r>
        <w:rPr>
          <w:snapToGrid w:val="0"/>
        </w:rPr>
        <w:tab/>
        <w:t>Adoption of rules of Federal organisations</w:t>
      </w:r>
      <w:bookmarkEnd w:id="1743"/>
      <w:bookmarkEnd w:id="1744"/>
      <w:bookmarkEnd w:id="1745"/>
      <w:bookmarkEnd w:id="1746"/>
      <w:bookmarkEnd w:id="1747"/>
      <w:bookmarkEnd w:id="1748"/>
      <w:bookmarkEnd w:id="1749"/>
      <w:bookmarkEnd w:id="175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counterpart Federal body</w:t>
      </w:r>
      <w:r>
        <w:rPr>
          <w:b/>
        </w:rPr>
        <w:t>”</w:t>
      </w:r>
      <w:r>
        <w:t xml:space="preserve"> and </w:t>
      </w:r>
      <w:r>
        <w:rPr>
          <w:b/>
        </w:rPr>
        <w:t>“</w:t>
      </w:r>
      <w:r>
        <w:rPr>
          <w:rStyle w:val="CharDefText"/>
        </w:rPr>
        <w:t>State organisation</w:t>
      </w:r>
      <w:r>
        <w:rPr>
          <w:b/>
        </w:rPr>
        <w:t>”</w:t>
      </w:r>
      <w:r>
        <w:t xml:space="preserve"> have the same respective meanings as in section 71.</w:t>
      </w:r>
    </w:p>
    <w:p>
      <w:pPr>
        <w:pStyle w:val="Subsection"/>
        <w:rPr>
          <w:snapToGrid w:val="0"/>
        </w:rPr>
      </w:pPr>
      <w:r>
        <w:rPr>
          <w:snapToGrid w:val="0"/>
        </w:rPr>
        <w:tab/>
        <w:t>(2)</w:t>
      </w:r>
      <w:r>
        <w:rPr>
          <w:snapToGrid w:val="0"/>
        </w:rPr>
        <w:tab/>
        <w:t xml:space="preserve">Subject to this section, a State organisation may alter its rules (in this section referred to as </w:t>
      </w:r>
      <w:r>
        <w:rPr>
          <w:b/>
          <w:snapToGrid w:val="0"/>
        </w:rPr>
        <w:t>“</w:t>
      </w:r>
      <w:r>
        <w:rPr>
          <w:rStyle w:val="CharDefText"/>
        </w:rPr>
        <w:t>the State rules</w:t>
      </w:r>
      <w:r>
        <w:rPr>
          <w:b/>
          <w:snapToGrid w:val="0"/>
        </w:rPr>
        <w:t>”</w:t>
      </w:r>
      <w:r>
        <w:rPr>
          <w:snapToGrid w:val="0"/>
        </w:rPr>
        <w:t xml:space="preserve">) by including in the State rules a provision (in this section referred to as </w:t>
      </w:r>
      <w:r>
        <w:rPr>
          <w:b/>
          <w:snapToGrid w:val="0"/>
        </w:rPr>
        <w:t>“</w:t>
      </w:r>
      <w:r>
        <w:rPr>
          <w:rStyle w:val="CharDefText"/>
        </w:rPr>
        <w:t>the adopting provision</w:t>
      </w:r>
      <w:r>
        <w:rPr>
          <w:b/>
          <w:snapToGrid w:val="0"/>
        </w:rPr>
        <w:t>”</w:t>
      </w:r>
      <w:r>
        <w:rPr>
          <w:snapToGrid w:val="0"/>
        </w:rPr>
        <w:t>) stating that all of the rules of its counterpart Federal body other than — </w:t>
      </w:r>
    </w:p>
    <w:p>
      <w:pPr>
        <w:pStyle w:val="Indenta"/>
        <w:rPr>
          <w:snapToGrid w:val="0"/>
        </w:rPr>
      </w:pPr>
      <w:r>
        <w:rPr>
          <w:snapToGrid w:val="0"/>
        </w:rPr>
        <w:tab/>
        <w:t>(a)</w:t>
      </w:r>
      <w:r>
        <w:rPr>
          <w:snapToGrid w:val="0"/>
        </w:rPr>
        <w:tab/>
        <w:t>a rule relating to the name of the State organisation;</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rPr>
          <w:snapToGrid w:val="0"/>
        </w:rPr>
      </w:pPr>
      <w:r>
        <w:rPr>
          <w:snapToGrid w:val="0"/>
        </w:rPr>
        <w:tab/>
        <w:t>(4)</w:t>
      </w:r>
      <w:r>
        <w:rPr>
          <w:snapToGrid w:val="0"/>
        </w:rPr>
        <w:tab/>
        <w:t>The rules adopted under subsection (2) include, unless provision to the contrary is made by the State organisation in the adopting provision — </w:t>
      </w:r>
    </w:p>
    <w:p>
      <w:pPr>
        <w:pStyle w:val="Indenta"/>
        <w:rPr>
          <w:snapToGrid w:val="0"/>
        </w:rPr>
      </w:pPr>
      <w:r>
        <w:rPr>
          <w:snapToGrid w:val="0"/>
        </w:rPr>
        <w:tab/>
        <w:t>(a)</w:t>
      </w:r>
      <w:r>
        <w:rPr>
          <w:snapToGrid w:val="0"/>
        </w:rPr>
        <w:tab/>
        <w:t>any amendments made to those rules; and</w:t>
      </w:r>
    </w:p>
    <w:p>
      <w:pPr>
        <w:pStyle w:val="Indenta"/>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 xml:space="preserve">[Section 71A inserted by No. 99 of 1990 s. 9.] </w:t>
      </w:r>
    </w:p>
    <w:p>
      <w:pPr>
        <w:pStyle w:val="Heading5"/>
        <w:rPr>
          <w:snapToGrid w:val="0"/>
        </w:rPr>
      </w:pPr>
      <w:bookmarkStart w:id="1751" w:name="_Toc427568321"/>
      <w:bookmarkStart w:id="1752" w:name="_Toc23754983"/>
      <w:bookmarkStart w:id="1753" w:name="_Toc24448087"/>
      <w:bookmarkStart w:id="1754" w:name="_Toc106086162"/>
      <w:bookmarkStart w:id="1755" w:name="_Toc109615976"/>
      <w:bookmarkStart w:id="1756" w:name="_Toc150576648"/>
      <w:bookmarkStart w:id="1757" w:name="_Toc168905649"/>
      <w:bookmarkStart w:id="1758" w:name="_Toc162777635"/>
      <w:r>
        <w:rPr>
          <w:rStyle w:val="CharSectno"/>
        </w:rPr>
        <w:t>72</w:t>
      </w:r>
      <w:r>
        <w:rPr>
          <w:snapToGrid w:val="0"/>
        </w:rPr>
        <w:t>.</w:t>
      </w:r>
      <w:r>
        <w:rPr>
          <w:snapToGrid w:val="0"/>
        </w:rPr>
        <w:tab/>
        <w:t>Amalgamation of organisations</w:t>
      </w:r>
      <w:bookmarkEnd w:id="1751"/>
      <w:bookmarkEnd w:id="1752"/>
      <w:bookmarkEnd w:id="1753"/>
      <w:bookmarkEnd w:id="1754"/>
      <w:bookmarkEnd w:id="1755"/>
      <w:bookmarkEnd w:id="1756"/>
      <w:bookmarkEnd w:id="1757"/>
      <w:bookmarkEnd w:id="1758"/>
      <w:r>
        <w:rPr>
          <w:snapToGrid w:val="0"/>
        </w:rPr>
        <w:t xml:space="preserve"> </w:t>
      </w:r>
    </w:p>
    <w:p>
      <w:pPr>
        <w:pStyle w:val="Subsection"/>
        <w:rPr>
          <w:snapToGrid w:val="0"/>
        </w:rPr>
      </w:pPr>
      <w:r>
        <w:rPr>
          <w:snapToGrid w:val="0"/>
        </w:rPr>
        <w:tab/>
        <w:t>(1)</w:t>
      </w:r>
      <w:r>
        <w:rPr>
          <w:snapToGrid w:val="0"/>
        </w:rPr>
        <w:tab/>
        <w:t>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Full Bench.</w:t>
      </w:r>
    </w:p>
    <w:p>
      <w:pPr>
        <w:pStyle w:val="Subsection"/>
        <w:spacing w:before="180"/>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spacing w:before="180"/>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spacing w:before="180"/>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spacing w:before="180"/>
        <w:rPr>
          <w:snapToGrid w:val="0"/>
        </w:rPr>
      </w:pPr>
      <w:r>
        <w:rPr>
          <w:snapToGrid w:val="0"/>
        </w:rPr>
        <w:tab/>
        <w:t>(5)</w:t>
      </w:r>
      <w:r>
        <w:rPr>
          <w:snapToGrid w:val="0"/>
        </w:rPr>
        <w:tab/>
        <w:t>On and from the date on which an organisation is registered under this section — </w:t>
      </w:r>
    </w:p>
    <w:p>
      <w:pPr>
        <w:pStyle w:val="Indenta"/>
        <w:rPr>
          <w:snapToGrid w:val="0"/>
        </w:rPr>
      </w:pPr>
      <w:r>
        <w:rPr>
          <w:snapToGrid w:val="0"/>
        </w:rPr>
        <w:tab/>
        <w:t>(a)</w:t>
      </w:r>
      <w:r>
        <w:rPr>
          <w:snapToGrid w:val="0"/>
        </w:rPr>
        <w:tab/>
        <w:t>the registration of each of the amalgamating organisations is cancelled;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pPr>
      <w:r>
        <w:tab/>
        <w:t xml:space="preserve">[Section 72 inserted by No. 94 of 1984 s. 43; amended by No. 1 of 1995 s. 53; No. 79 of 1995 s. 34.] </w:t>
      </w:r>
    </w:p>
    <w:p>
      <w:pPr>
        <w:pStyle w:val="Heading5"/>
        <w:rPr>
          <w:snapToGrid w:val="0"/>
        </w:rPr>
      </w:pPr>
      <w:bookmarkStart w:id="1759" w:name="_Toc427568322"/>
      <w:bookmarkStart w:id="1760" w:name="_Toc23754984"/>
      <w:bookmarkStart w:id="1761" w:name="_Toc24448088"/>
      <w:bookmarkStart w:id="1762" w:name="_Toc106086163"/>
      <w:bookmarkStart w:id="1763" w:name="_Toc109615977"/>
      <w:bookmarkStart w:id="1764" w:name="_Toc150576649"/>
      <w:bookmarkStart w:id="1765" w:name="_Toc168905650"/>
      <w:bookmarkStart w:id="1766" w:name="_Toc162777636"/>
      <w:r>
        <w:rPr>
          <w:rStyle w:val="CharSectno"/>
        </w:rPr>
        <w:t>72A</w:t>
      </w:r>
      <w:r>
        <w:rPr>
          <w:snapToGrid w:val="0"/>
        </w:rPr>
        <w:t xml:space="preserve">. </w:t>
      </w:r>
      <w:r>
        <w:rPr>
          <w:snapToGrid w:val="0"/>
        </w:rPr>
        <w:tab/>
        <w:t>Coverage of employee organisations</w:t>
      </w:r>
      <w:bookmarkEnd w:id="1759"/>
      <w:bookmarkEnd w:id="1760"/>
      <w:bookmarkEnd w:id="1761"/>
      <w:bookmarkEnd w:id="1762"/>
      <w:bookmarkEnd w:id="1763"/>
      <w:bookmarkEnd w:id="1764"/>
      <w:bookmarkEnd w:id="1765"/>
      <w:bookmarkEnd w:id="1766"/>
      <w:r>
        <w:rPr>
          <w:snapToGrid w:val="0"/>
        </w:rPr>
        <w:t xml:space="preserve"> </w:t>
      </w:r>
    </w:p>
    <w:p>
      <w:pPr>
        <w:pStyle w:val="Subsection"/>
        <w:keepNext/>
        <w:keepLines/>
        <w:rPr>
          <w:snapToGrid w:val="0"/>
        </w:rPr>
      </w:pPr>
      <w:r>
        <w:rPr>
          <w:snapToGrid w:val="0"/>
        </w:rPr>
        <w:tab/>
        <w:t>(1)</w:t>
      </w:r>
      <w:r>
        <w:rPr>
          <w:snapToGrid w:val="0"/>
        </w:rPr>
        <w:tab/>
        <w:t>In this section — </w:t>
      </w:r>
    </w:p>
    <w:p>
      <w:pPr>
        <w:pStyle w:val="Defstart"/>
      </w:pPr>
      <w:r>
        <w:rPr>
          <w:b/>
        </w:rPr>
        <w:tab/>
        <w:t>“</w:t>
      </w:r>
      <w:r>
        <w:rPr>
          <w:rStyle w:val="CharDefText"/>
        </w:rPr>
        <w:t>enterprise</w:t>
      </w:r>
      <w:r>
        <w:rPr>
          <w:b/>
        </w:rPr>
        <w:t>”</w:t>
      </w:r>
      <w:r>
        <w:t xml:space="preserve"> means — </w:t>
      </w:r>
    </w:p>
    <w:p>
      <w:pPr>
        <w:pStyle w:val="Defpara"/>
      </w:pPr>
      <w:r>
        <w:tab/>
        <w:t>(a)</w:t>
      </w:r>
      <w:r>
        <w:tab/>
        <w:t>a business, or part of a business, that is carried on by a single employer;</w:t>
      </w:r>
    </w:p>
    <w:p>
      <w:pPr>
        <w:pStyle w:val="Defpara"/>
      </w:pPr>
      <w:r>
        <w:tab/>
        <w:t>(b)</w:t>
      </w:r>
      <w:r>
        <w:tab/>
        <w:t>a business, or part of a business, that is carried on by 2 or more employers as a joint venture or single enterprise;</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t>“</w:t>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An organisation, an employer or the Minister may apply to the Full Bench for an order —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shall publish notice of an application under subsection (2) in the </w:t>
      </w:r>
      <w:r>
        <w:rPr>
          <w:i/>
        </w:rPr>
        <w:t xml:space="preserve">Industrial Gazette </w:t>
      </w:r>
      <w:r>
        <w:t xml:space="preserve">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shall not be listed for hearing before the Full Bench until after the expiration of 30 days from the day on which the notice is first published.</w:t>
      </w:r>
    </w:p>
    <w:p>
      <w:pPr>
        <w:pStyle w:val="Subsection"/>
        <w:rPr>
          <w:snapToGrid w:val="0"/>
        </w:rPr>
      </w:pPr>
      <w:r>
        <w:rPr>
          <w:snapToGrid w:val="0"/>
        </w:rPr>
        <w:tab/>
        <w:t>(4)</w:t>
      </w:r>
      <w:r>
        <w:rPr>
          <w:snapToGrid w:val="0"/>
        </w:rPr>
        <w:tab/>
        <w:t>On an application under subsection (2), the Full Bench may make one or more of the orders applied for, and may make any such order subject to any condition or limitation.</w:t>
      </w:r>
    </w:p>
    <w:p>
      <w:pPr>
        <w:pStyle w:val="Subsection"/>
        <w:rPr>
          <w:snapToGrid w:val="0"/>
        </w:rPr>
      </w:pPr>
      <w:r>
        <w:rPr>
          <w:snapToGrid w:val="0"/>
        </w:rPr>
        <w:tab/>
        <w:t>(5)</w:t>
      </w:r>
      <w:r>
        <w:rPr>
          <w:snapToGrid w:val="0"/>
        </w:rPr>
        <w:tab/>
        <w:t>The Full Bench shall not make any order described in subsection (2) without giving persons who, in the opinion of the Full Bench, have a sufficient interest in the matter an opportunity of being heard.</w:t>
      </w:r>
    </w:p>
    <w:p>
      <w:pPr>
        <w:pStyle w:val="Subsection"/>
        <w:rPr>
          <w:snapToGrid w:val="0"/>
        </w:rPr>
      </w:pPr>
      <w:r>
        <w:rPr>
          <w:snapToGrid w:val="0"/>
        </w:rPr>
        <w:tab/>
        <w:t>(6)</w:t>
      </w:r>
      <w:r>
        <w:rPr>
          <w:snapToGrid w:val="0"/>
        </w:rPr>
        <w:tab/>
        <w:t>Where an order is made under subsection (4), the Full Bench is to refer the matter to the President unless the Full Bench is satisfied that the rules of the organisations concerned do not need to be altered.</w:t>
      </w:r>
    </w:p>
    <w:p>
      <w:pPr>
        <w:pStyle w:val="Subsection"/>
        <w:rPr>
          <w:snapToGrid w:val="0"/>
        </w:rPr>
      </w:pPr>
      <w:r>
        <w:rPr>
          <w:snapToGrid w:val="0"/>
        </w:rPr>
        <w:tab/>
        <w:t>(7)</w:t>
      </w:r>
      <w:r>
        <w:rPr>
          <w:snapToGrid w:val="0"/>
        </w:rPr>
        <w:tab/>
        <w:t>On a referral under subsection (6) the President shall, after giving the organisations concerned an opportunity of being heard, make such alterations (if any) to the rules of the organisations as are, in the President’s opinion, necessary to reflect the order made by the Full Bench.</w:t>
      </w:r>
    </w:p>
    <w:p>
      <w:pPr>
        <w:pStyle w:val="Subsection"/>
        <w:rPr>
          <w:snapToGrid w:val="0"/>
        </w:rPr>
      </w:pPr>
      <w:r>
        <w:rPr>
          <w:snapToGrid w:val="0"/>
        </w:rPr>
        <w:tab/>
        <w:t>(8)</w:t>
      </w:r>
      <w:r>
        <w:rPr>
          <w:snapToGrid w:val="0"/>
        </w:rPr>
        <w:tab/>
        <w:t>An alteration shall be made by instrument in writing signed by the President and shall take effect on a day specified in the instrument.</w:t>
      </w:r>
    </w:p>
    <w:p>
      <w:pPr>
        <w:pStyle w:val="Footnotesection"/>
      </w:pPr>
      <w:r>
        <w:tab/>
        <w:t>[Section 72A inserted by No. 15 of 1993 s. 20; amended by No. 79 of 1995 s. 35; No. 20 of 2002 s. 190(6).]</w:t>
      </w:r>
    </w:p>
    <w:p>
      <w:pPr>
        <w:pStyle w:val="Heading5"/>
        <w:rPr>
          <w:snapToGrid w:val="0"/>
        </w:rPr>
      </w:pPr>
      <w:bookmarkStart w:id="1767" w:name="_Toc427568323"/>
      <w:bookmarkStart w:id="1768" w:name="_Toc23754985"/>
      <w:bookmarkStart w:id="1769" w:name="_Toc24448089"/>
      <w:bookmarkStart w:id="1770" w:name="_Toc106086164"/>
      <w:bookmarkStart w:id="1771" w:name="_Toc109615978"/>
      <w:bookmarkStart w:id="1772" w:name="_Toc150576650"/>
      <w:bookmarkStart w:id="1773" w:name="_Toc168905651"/>
      <w:bookmarkStart w:id="1774" w:name="_Toc162777637"/>
      <w:r>
        <w:rPr>
          <w:rStyle w:val="CharSectno"/>
        </w:rPr>
        <w:t>72B</w:t>
      </w:r>
      <w:r>
        <w:rPr>
          <w:snapToGrid w:val="0"/>
        </w:rPr>
        <w:t xml:space="preserve">. </w:t>
      </w:r>
      <w:r>
        <w:rPr>
          <w:snapToGrid w:val="0"/>
        </w:rPr>
        <w:tab/>
        <w:t>AMA may represent interests of medical practitioners</w:t>
      </w:r>
      <w:bookmarkEnd w:id="1767"/>
      <w:bookmarkEnd w:id="1768"/>
      <w:bookmarkEnd w:id="1769"/>
      <w:bookmarkEnd w:id="1770"/>
      <w:bookmarkEnd w:id="1771"/>
      <w:bookmarkEnd w:id="1772"/>
      <w:bookmarkEnd w:id="1773"/>
      <w:bookmarkEnd w:id="177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medical practitioner</w:t>
      </w:r>
      <w:r>
        <w:rPr>
          <w:b/>
        </w:rPr>
        <w:t>”</w:t>
      </w:r>
      <w:r>
        <w:t xml:space="preserve"> means a medical practitioner as defined in the </w:t>
      </w:r>
      <w:r>
        <w:rPr>
          <w:i/>
        </w:rPr>
        <w:t>Medical Act 1894</w:t>
      </w:r>
      <w:r>
        <w:t>;</w:t>
      </w:r>
    </w:p>
    <w:p>
      <w:pPr>
        <w:pStyle w:val="Defstart"/>
      </w:pPr>
      <w:r>
        <w:rPr>
          <w:b/>
        </w:rPr>
        <w:tab/>
        <w:t>“</w:t>
      </w:r>
      <w:r>
        <w:rPr>
          <w:rStyle w:val="CharDefText"/>
        </w:rPr>
        <w:t>WA Branch of the AMA</w:t>
      </w:r>
      <w:r>
        <w:rPr>
          <w:b/>
        </w:rPr>
        <w:t>”</w:t>
      </w:r>
      <w:r>
        <w:t xml:space="preserve"> means the Western Australian Branch of the Australian Medical Association Incorporated.</w:t>
      </w:r>
    </w:p>
    <w:p>
      <w:pPr>
        <w:pStyle w:val="Subsection"/>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 </w:t>
      </w:r>
    </w:p>
    <w:p>
      <w:pPr>
        <w:pStyle w:val="Indenta"/>
        <w:rPr>
          <w:snapToGrid w:val="0"/>
        </w:rPr>
      </w:pPr>
      <w:r>
        <w:rPr>
          <w:snapToGrid w:val="0"/>
        </w:rPr>
        <w:tab/>
        <w:t>(a)</w:t>
      </w:r>
      <w:r>
        <w:rPr>
          <w:snapToGrid w:val="0"/>
        </w:rPr>
        <w:tab/>
        <w:t xml:space="preserve">the references to </w:t>
      </w:r>
      <w:r>
        <w:rPr>
          <w:b/>
          <w:snapToGrid w:val="0"/>
        </w:rPr>
        <w:t>“</w:t>
      </w:r>
      <w:r>
        <w:rPr>
          <w:rStyle w:val="CharDefText"/>
        </w:rPr>
        <w:t>organisation</w:t>
      </w:r>
      <w:r>
        <w:rPr>
          <w:b/>
          <w:snapToGrid w:val="0"/>
        </w:rPr>
        <w:t>”</w:t>
      </w:r>
      <w:r>
        <w:rPr>
          <w:snapToGrid w:val="0"/>
        </w:rPr>
        <w:t xml:space="preserve"> in paragraphs (e), (i), (j), (k) and (l) of the definition of “industrial matter”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i/>
          <w:snapToGrid w:val="0"/>
          <w:vertAlign w:val="superscript"/>
        </w:rPr>
        <w:t xml:space="preserve"> </w:t>
      </w:r>
      <w:r>
        <w:rPr>
          <w:snapToGrid w:val="0"/>
          <w:vertAlign w:val="superscript"/>
        </w:rPr>
        <w:t>1</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 xml:space="preserve">[Section 72B inserted by No. 79 of 1995 s. 36.] </w:t>
      </w:r>
    </w:p>
    <w:p>
      <w:pPr>
        <w:pStyle w:val="Heading5"/>
        <w:rPr>
          <w:snapToGrid w:val="0"/>
        </w:rPr>
      </w:pPr>
      <w:bookmarkStart w:id="1775" w:name="_Toc427568324"/>
      <w:bookmarkStart w:id="1776" w:name="_Toc23754986"/>
      <w:bookmarkStart w:id="1777" w:name="_Toc24448090"/>
      <w:bookmarkStart w:id="1778" w:name="_Toc106086165"/>
      <w:bookmarkStart w:id="1779" w:name="_Toc109615979"/>
      <w:bookmarkStart w:id="1780" w:name="_Toc150576651"/>
      <w:bookmarkStart w:id="1781" w:name="_Toc168905652"/>
      <w:bookmarkStart w:id="1782" w:name="_Toc162777638"/>
      <w:r>
        <w:rPr>
          <w:rStyle w:val="CharSectno"/>
        </w:rPr>
        <w:t>73</w:t>
      </w:r>
      <w:r>
        <w:rPr>
          <w:snapToGrid w:val="0"/>
        </w:rPr>
        <w:t>.</w:t>
      </w:r>
      <w:r>
        <w:rPr>
          <w:snapToGrid w:val="0"/>
        </w:rPr>
        <w:tab/>
        <w:t>Summons for cancellation or suspension of registration of organisation</w:t>
      </w:r>
      <w:bookmarkEnd w:id="1775"/>
      <w:bookmarkEnd w:id="1776"/>
      <w:bookmarkEnd w:id="1777"/>
      <w:bookmarkEnd w:id="1778"/>
      <w:bookmarkEnd w:id="1779"/>
      <w:bookmarkEnd w:id="1780"/>
      <w:bookmarkEnd w:id="1781"/>
      <w:bookmarkEnd w:id="1782"/>
      <w:r>
        <w:rPr>
          <w:snapToGrid w:val="0"/>
        </w:rPr>
        <w:t xml:space="preserve"> </w:t>
      </w:r>
    </w:p>
    <w:p>
      <w:pPr>
        <w:pStyle w:val="Subsection"/>
        <w:rPr>
          <w:snapToGrid w:val="0"/>
        </w:rPr>
      </w:pPr>
      <w:r>
        <w:rPr>
          <w:snapToGrid w:val="0"/>
        </w:rPr>
        <w:tab/>
        <w:t>(1)</w:t>
      </w:r>
      <w:r>
        <w:rPr>
          <w:snapToGrid w:val="0"/>
        </w:rPr>
        <w:tab/>
        <w:t>Subject to this section, the Commission may of its own motion or at the request of the Minister or any employer or organisation at any time direct the Registrar in writing to issue to an organisation a summons to appear before the Full Bench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The Registrar shall ascertain from the President the date to be specified in the summons referred to in subsection (1) and that date shall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 </w:t>
      </w:r>
    </w:p>
    <w:p>
      <w:pPr>
        <w:pStyle w:val="Indenta"/>
        <w:rPr>
          <w:snapToGrid w:val="0"/>
        </w:rPr>
      </w:pPr>
      <w:r>
        <w:rPr>
          <w:snapToGrid w:val="0"/>
        </w:rPr>
        <w:tab/>
        <w:t>(a)</w:t>
      </w:r>
      <w:r>
        <w:rPr>
          <w:snapToGrid w:val="0"/>
        </w:rPr>
        <w:tab/>
        <w:t>where the request is made by the Minister and is accompanied by a declaration made by him that in his opinion — </w:t>
      </w:r>
    </w:p>
    <w:p>
      <w:pPr>
        <w:pStyle w:val="Indenti"/>
        <w:rPr>
          <w:snapToGrid w:val="0"/>
        </w:rPr>
      </w:pPr>
      <w:r>
        <w:rPr>
          <w:snapToGrid w:val="0"/>
        </w:rPr>
        <w:tab/>
        <w:t>(i)</w:t>
      </w:r>
      <w:r>
        <w:rPr>
          <w:snapToGrid w:val="0"/>
        </w:rPr>
        <w:tab/>
        <w:t>the safety, health, or welfare of the community or a part of it is at risk; or</w:t>
      </w:r>
    </w:p>
    <w:p>
      <w:pPr>
        <w:pStyle w:val="Indenti"/>
        <w:rPr>
          <w:snapToGrid w:val="0"/>
        </w:rPr>
      </w:pPr>
      <w:r>
        <w:rPr>
          <w:snapToGrid w:val="0"/>
        </w:rPr>
        <w:tab/>
        <w:t>(ii)</w:t>
      </w:r>
      <w:r>
        <w:rPr>
          <w:snapToGrid w:val="0"/>
        </w:rPr>
        <w:tab/>
        <w:t>a number of a group or class of employees who are, or are eligible to be, members of the organisation is bound by an award under the Commonwealth Act,</w:t>
      </w:r>
    </w:p>
    <w:p>
      <w:pPr>
        <w:pStyle w:val="Indenta"/>
        <w:rPr>
          <w:snapToGrid w:val="0"/>
        </w:rPr>
      </w:pPr>
      <w:r>
        <w:rPr>
          <w:snapToGrid w:val="0"/>
        </w:rPr>
        <w:tab/>
      </w:r>
      <w:r>
        <w:rPr>
          <w:snapToGrid w:val="0"/>
        </w:rPr>
        <w:tab/>
        <w:t>the Commission shall give a direction under that subsection; and</w:t>
      </w:r>
    </w:p>
    <w:p>
      <w:pPr>
        <w:pStyle w:val="Indenta"/>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For the hearing and determination of a matter under this section the commissioner referred to in subsection (5) shall not be a member of the Full Bench.</w:t>
      </w:r>
    </w:p>
    <w:p>
      <w:pPr>
        <w:pStyle w:val="Subsection"/>
        <w:rPr>
          <w:snapToGrid w:val="0"/>
        </w:rPr>
      </w:pPr>
      <w:r>
        <w:rPr>
          <w:snapToGrid w:val="0"/>
        </w:rPr>
        <w:tab/>
        <w:t>(7)</w:t>
      </w:r>
      <w:r>
        <w:rPr>
          <w:snapToGrid w:val="0"/>
        </w:rPr>
        <w:tab/>
        <w:t>On the return of the summons (not being a summons to which subsection (7b) applies) if it appears to the Full Bench that by reason of the conduct of the organisation or its officers or members or any of them, either generally or in any particular case, the continuance of the registration is not consistent with or will not serve the objects of this Act, the Full Bench —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rPr>
          <w:snapToGrid w:val="0"/>
        </w:rPr>
      </w:pPr>
      <w:r>
        <w:rPr>
          <w:snapToGrid w:val="0"/>
        </w:rPr>
        <w:tab/>
        <w:t>(7a)</w:t>
      </w:r>
      <w:r>
        <w:rPr>
          <w:snapToGrid w:val="0"/>
        </w:rPr>
        <w:tab/>
        <w:t>The orders referred to in subsection (7)(a) are — </w:t>
      </w:r>
    </w:p>
    <w:p>
      <w:pPr>
        <w:pStyle w:val="Indenta"/>
        <w:rPr>
          <w:snapToGrid w:val="0"/>
        </w:rPr>
      </w:pPr>
      <w:r>
        <w:rPr>
          <w:snapToGrid w:val="0"/>
        </w:rPr>
        <w:tab/>
        <w:t>(a)</w:t>
      </w:r>
      <w:r>
        <w:rPr>
          <w:snapToGrid w:val="0"/>
        </w:rPr>
        <w:tab/>
        <w:t>an order cancelling the registration of the organisation;</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an order suspending for a time specified in the order or without limit of time and, in either case, subject to such conditions or exceptions, or both, as the Full Bench thinks fit, that registration or those rights.</w:t>
      </w:r>
    </w:p>
    <w:p>
      <w:pPr>
        <w:pStyle w:val="Subsection"/>
        <w:rPr>
          <w:snapToGrid w:val="0"/>
        </w:rPr>
      </w:pPr>
      <w:r>
        <w:rPr>
          <w:snapToGrid w:val="0"/>
        </w:rPr>
        <w:tab/>
        <w:t>(7b)</w:t>
      </w:r>
      <w:r>
        <w:rPr>
          <w:snapToGrid w:val="0"/>
        </w:rPr>
        <w:tab/>
        <w:t>On the return of a summons issued following a declaration by the Minister under subsection (3)(a)(ii), if it appears to the Full Bench that a number of a group or class of employees who are, or are qualified to be, members of an organisation is bound by an award under the Commonwealth Act, the Full Bench —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rPr>
          <w:snapToGrid w:val="0"/>
        </w:rPr>
      </w:pPr>
      <w:r>
        <w:rPr>
          <w:snapToGrid w:val="0"/>
        </w:rPr>
        <w:tab/>
        <w:t>(b)</w:t>
      </w:r>
      <w:r>
        <w:rPr>
          <w:snapToGrid w:val="0"/>
        </w:rPr>
        <w:tab/>
        <w:t>may make an order under subsection (8)(a).</w:t>
      </w:r>
    </w:p>
    <w:p>
      <w:pPr>
        <w:pStyle w:val="Subsection"/>
        <w:rPr>
          <w:snapToGrid w:val="0"/>
        </w:rPr>
      </w:pPr>
      <w:r>
        <w:rPr>
          <w:snapToGrid w:val="0"/>
        </w:rPr>
        <w:tab/>
        <w:t>(8)</w:t>
      </w:r>
      <w:r>
        <w:rPr>
          <w:snapToGrid w:val="0"/>
        </w:rPr>
        <w:tab/>
        <w:t>For the purposes of subsection (7) and notwithstanding anything in this Act, the orders which the Full Bench may make include —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An order made under this section comes into operation and has effect from such date on or after the making of the order as the Full Bench may determine and specify therein, but it may be prescribed in the order that the order shall not commence to operate from the date specified therein if, before that date, the organisation satisfies the Full Bench that it has complied or is complying with conditions or requisitions made by the Full Bench when making the order.</w:t>
      </w:r>
    </w:p>
    <w:p>
      <w:pPr>
        <w:pStyle w:val="Subsection"/>
        <w:rPr>
          <w:snapToGrid w:val="0"/>
        </w:rPr>
      </w:pPr>
      <w:r>
        <w:rPr>
          <w:snapToGrid w:val="0"/>
        </w:rPr>
        <w:tab/>
        <w:t>(10)</w:t>
      </w:r>
      <w:r>
        <w:rPr>
          <w:snapToGrid w:val="0"/>
        </w:rPr>
        <w:tab/>
        <w:t>An order made under this section may provide for the cancellation of the registration of an organisation after such period of suspension of rights under this Act as the Full Bench considers necessary to enable any debts, liabilities, or obligations incurred by the organisation to be met and the period of suspension under this subsection may be extended by the Full Bench to such extent as may appear to the Full Bench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rPr>
          <w:snapToGrid w:val="0"/>
        </w:rPr>
      </w:pPr>
      <w:r>
        <w:rPr>
          <w:snapToGrid w:val="0"/>
        </w:rPr>
        <w:tab/>
        <w:t>(12)</w:t>
      </w:r>
      <w:r>
        <w:rPr>
          <w:snapToGrid w:val="0"/>
        </w:rPr>
        <w:tab/>
        <w:t>The Full Bench shall cancel the registration of an organisation if it is satisfied on the application of the Registrar that — </w:t>
      </w:r>
    </w:p>
    <w:p>
      <w:pPr>
        <w:pStyle w:val="Indenta"/>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 </w:t>
      </w:r>
    </w:p>
    <w:p>
      <w:pPr>
        <w:pStyle w:val="Indenta"/>
        <w:rPr>
          <w:snapToGrid w:val="0"/>
        </w:rPr>
      </w:pPr>
      <w:r>
        <w:rPr>
          <w:snapToGrid w:val="0"/>
        </w:rPr>
        <w:tab/>
        <w:t>(a)</w:t>
      </w:r>
      <w:r>
        <w:rPr>
          <w:snapToGrid w:val="0"/>
        </w:rPr>
        <w:tab/>
        <w:t>an organisation of employees is not registered; or</w:t>
      </w:r>
    </w:p>
    <w:p>
      <w:pPr>
        <w:pStyle w:val="Indenta"/>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 xml:space="preserve">[Section 73 amended by No. 121 of 1982 s. 23; No. 94 of 1984 s. 44 and 66; No. 119 of 1987 s. 19; No. 15 of 1993 s. 21; No. 3 of 1997 s. 9 and 19; No. 20 of 2002 s. 193(2) and 194(6); amended in Gazette 15 Aug 2003 p. 3686.] </w:t>
      </w:r>
    </w:p>
    <w:p>
      <w:pPr>
        <w:pStyle w:val="Heading3"/>
        <w:rPr>
          <w:snapToGrid w:val="0"/>
        </w:rPr>
      </w:pPr>
      <w:bookmarkStart w:id="1783" w:name="_Toc74972746"/>
      <w:bookmarkStart w:id="1784" w:name="_Toc86551856"/>
      <w:bookmarkStart w:id="1785" w:name="_Toc88991737"/>
      <w:bookmarkStart w:id="1786" w:name="_Toc89518725"/>
      <w:bookmarkStart w:id="1787" w:name="_Toc90966614"/>
      <w:bookmarkStart w:id="1788" w:name="_Toc94085561"/>
      <w:bookmarkStart w:id="1789" w:name="_Toc97106389"/>
      <w:bookmarkStart w:id="1790" w:name="_Toc100716319"/>
      <w:bookmarkStart w:id="1791" w:name="_Toc101689844"/>
      <w:bookmarkStart w:id="1792" w:name="_Toc102884970"/>
      <w:bookmarkStart w:id="1793" w:name="_Toc106006349"/>
      <w:bookmarkStart w:id="1794" w:name="_Toc106086166"/>
      <w:bookmarkStart w:id="1795" w:name="_Toc106086585"/>
      <w:bookmarkStart w:id="1796" w:name="_Toc107051370"/>
      <w:bookmarkStart w:id="1797" w:name="_Toc109615980"/>
      <w:bookmarkStart w:id="1798" w:name="_Toc110926402"/>
      <w:bookmarkStart w:id="1799" w:name="_Toc113773172"/>
      <w:bookmarkStart w:id="1800" w:name="_Toc113773679"/>
      <w:bookmarkStart w:id="1801" w:name="_Toc115077219"/>
      <w:bookmarkStart w:id="1802" w:name="_Toc115081864"/>
      <w:bookmarkStart w:id="1803" w:name="_Toc128473536"/>
      <w:bookmarkStart w:id="1804" w:name="_Toc129072674"/>
      <w:bookmarkStart w:id="1805" w:name="_Toc139968713"/>
      <w:bookmarkStart w:id="1806" w:name="_Toc139969140"/>
      <w:bookmarkStart w:id="1807" w:name="_Toc142123870"/>
      <w:bookmarkStart w:id="1808" w:name="_Toc142124297"/>
      <w:bookmarkStart w:id="1809" w:name="_Toc142204831"/>
      <w:bookmarkStart w:id="1810" w:name="_Toc147805901"/>
      <w:bookmarkStart w:id="1811" w:name="_Toc147806329"/>
      <w:bookmarkStart w:id="1812" w:name="_Toc148417345"/>
      <w:bookmarkStart w:id="1813" w:name="_Toc150576652"/>
      <w:bookmarkStart w:id="1814" w:name="_Toc157918224"/>
      <w:bookmarkStart w:id="1815" w:name="_Toc162777639"/>
      <w:bookmarkStart w:id="1816" w:name="_Toc168905653"/>
      <w:r>
        <w:rPr>
          <w:rStyle w:val="CharDivNo"/>
        </w:rPr>
        <w:t>Division 5</w:t>
      </w:r>
      <w:r>
        <w:rPr>
          <w:snapToGrid w:val="0"/>
        </w:rPr>
        <w:t> — </w:t>
      </w:r>
      <w:r>
        <w:rPr>
          <w:rStyle w:val="CharDivText"/>
        </w:rPr>
        <w:t>Duties of officers of organisations</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pPr>
        <w:pStyle w:val="Footnoteheading"/>
      </w:pPr>
      <w:r>
        <w:tab/>
        <w:t xml:space="preserve">[Heading inserted by No. 79 of 1995 s. 8(1); amended by No. 3 of 1997 s. 4; No. 20 of 2002 s. 192(1).] </w:t>
      </w:r>
    </w:p>
    <w:p>
      <w:pPr>
        <w:pStyle w:val="Heading5"/>
        <w:rPr>
          <w:snapToGrid w:val="0"/>
        </w:rPr>
      </w:pPr>
      <w:bookmarkStart w:id="1817" w:name="_Toc427568325"/>
      <w:bookmarkStart w:id="1818" w:name="_Toc23754987"/>
      <w:bookmarkStart w:id="1819" w:name="_Toc24448091"/>
      <w:bookmarkStart w:id="1820" w:name="_Toc106086167"/>
      <w:bookmarkStart w:id="1821" w:name="_Toc109615981"/>
      <w:bookmarkStart w:id="1822" w:name="_Toc150576653"/>
      <w:bookmarkStart w:id="1823" w:name="_Toc168905654"/>
      <w:bookmarkStart w:id="1824" w:name="_Toc162777640"/>
      <w:r>
        <w:rPr>
          <w:rStyle w:val="CharSectno"/>
        </w:rPr>
        <w:t>74</w:t>
      </w:r>
      <w:r>
        <w:rPr>
          <w:snapToGrid w:val="0"/>
        </w:rPr>
        <w:t>.</w:t>
      </w:r>
      <w:r>
        <w:rPr>
          <w:snapToGrid w:val="0"/>
        </w:rPr>
        <w:tab/>
        <w:t>Duties</w:t>
      </w:r>
      <w:bookmarkEnd w:id="1817"/>
      <w:bookmarkEnd w:id="1818"/>
      <w:bookmarkEnd w:id="1819"/>
      <w:bookmarkEnd w:id="1820"/>
      <w:bookmarkEnd w:id="1821"/>
      <w:bookmarkEnd w:id="1822"/>
      <w:bookmarkEnd w:id="1823"/>
      <w:bookmarkEnd w:id="1824"/>
      <w:r>
        <w:rPr>
          <w:snapToGrid w:val="0"/>
        </w:rPr>
        <w:t xml:space="preserve"> </w:t>
      </w:r>
    </w:p>
    <w:p>
      <w:pPr>
        <w:pStyle w:val="Subsection"/>
        <w:rPr>
          <w:snapToGrid w:val="0"/>
        </w:rPr>
      </w:pPr>
      <w:r>
        <w:rPr>
          <w:snapToGrid w:val="0"/>
        </w:rPr>
        <w:tab/>
        <w:t>(1)</w:t>
      </w:r>
      <w:r>
        <w:rPr>
          <w:snapToGrid w:val="0"/>
        </w:rPr>
        <w:tab/>
        <w:t>In this section and in section 77 — </w:t>
      </w:r>
    </w:p>
    <w:p>
      <w:pPr>
        <w:pStyle w:val="Defstart"/>
      </w:pPr>
      <w:r>
        <w:rPr>
          <w:b/>
        </w:rPr>
        <w:tab/>
        <w:t>“</w:t>
      </w:r>
      <w:r>
        <w:rPr>
          <w:rStyle w:val="CharDefText"/>
        </w:rPr>
        <w:t>finance official</w:t>
      </w:r>
      <w:r>
        <w:rPr>
          <w:b/>
        </w:rPr>
        <w:t>”</w:t>
      </w:r>
      <w:r>
        <w:t xml:space="preserve"> means an officer of an organisation who is entitled to participate directly in the financial management of the organisation.</w:t>
      </w:r>
    </w:p>
    <w:p>
      <w:pPr>
        <w:pStyle w:val="Subsection"/>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rPr>
          <w:snapToGrid w:val="0"/>
        </w:rPr>
      </w:pPr>
      <w:r>
        <w:rPr>
          <w:snapToGrid w:val="0"/>
        </w:rPr>
        <w:tab/>
        <w:t>(7)</w:t>
      </w:r>
      <w:r>
        <w:rPr>
          <w:snapToGrid w:val="0"/>
        </w:rPr>
        <w:tab/>
        <w:t>Subsection (6) does not apply to acts done —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 xml:space="preserve">[Section 74 inserted by No. 79 of 1995 s. 8(1); amended by No. 3 of 1997 s. 5; No. 20 of 2002 s. 192(2).] </w:t>
      </w:r>
    </w:p>
    <w:p>
      <w:pPr>
        <w:pStyle w:val="Heading5"/>
        <w:rPr>
          <w:snapToGrid w:val="0"/>
        </w:rPr>
      </w:pPr>
      <w:bookmarkStart w:id="1825" w:name="_Toc427568326"/>
      <w:bookmarkStart w:id="1826" w:name="_Toc23754988"/>
      <w:bookmarkStart w:id="1827" w:name="_Toc24448092"/>
      <w:bookmarkStart w:id="1828" w:name="_Toc106086168"/>
      <w:bookmarkStart w:id="1829" w:name="_Toc109615982"/>
      <w:bookmarkStart w:id="1830" w:name="_Toc150576654"/>
      <w:bookmarkStart w:id="1831" w:name="_Toc168905655"/>
      <w:bookmarkStart w:id="1832" w:name="_Toc162777641"/>
      <w:r>
        <w:rPr>
          <w:rStyle w:val="CharSectno"/>
        </w:rPr>
        <w:t>75</w:t>
      </w:r>
      <w:r>
        <w:rPr>
          <w:snapToGrid w:val="0"/>
        </w:rPr>
        <w:t>.</w:t>
      </w:r>
      <w:r>
        <w:rPr>
          <w:snapToGrid w:val="0"/>
        </w:rPr>
        <w:tab/>
        <w:t>Auditor to report on compliance with duties</w:t>
      </w:r>
      <w:bookmarkEnd w:id="1825"/>
      <w:bookmarkEnd w:id="1826"/>
      <w:bookmarkEnd w:id="1827"/>
      <w:bookmarkEnd w:id="1828"/>
      <w:bookmarkEnd w:id="1829"/>
      <w:bookmarkEnd w:id="1830"/>
      <w:bookmarkEnd w:id="1831"/>
      <w:bookmarkEnd w:id="1832"/>
      <w:r>
        <w:rPr>
          <w:snapToGrid w:val="0"/>
        </w:rPr>
        <w:t xml:space="preserve"> </w:t>
      </w:r>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pPr>
      <w:r>
        <w:tab/>
        <w:t xml:space="preserve">[Section 75 inserted by No. 79 of 1995 s. 8(1).] </w:t>
      </w:r>
    </w:p>
    <w:p>
      <w:pPr>
        <w:pStyle w:val="Heading5"/>
        <w:rPr>
          <w:snapToGrid w:val="0"/>
        </w:rPr>
      </w:pPr>
      <w:bookmarkStart w:id="1833" w:name="_Toc427568327"/>
      <w:bookmarkStart w:id="1834" w:name="_Toc23754989"/>
      <w:bookmarkStart w:id="1835" w:name="_Toc24448093"/>
      <w:bookmarkStart w:id="1836" w:name="_Toc106086169"/>
      <w:bookmarkStart w:id="1837" w:name="_Toc109615983"/>
      <w:bookmarkStart w:id="1838" w:name="_Toc150576655"/>
      <w:bookmarkStart w:id="1839" w:name="_Toc168905656"/>
      <w:bookmarkStart w:id="1840" w:name="_Toc162777642"/>
      <w:r>
        <w:rPr>
          <w:rStyle w:val="CharSectno"/>
        </w:rPr>
        <w:t>76</w:t>
      </w:r>
      <w:r>
        <w:rPr>
          <w:snapToGrid w:val="0"/>
        </w:rPr>
        <w:t>.</w:t>
      </w:r>
      <w:r>
        <w:rPr>
          <w:snapToGrid w:val="0"/>
        </w:rPr>
        <w:tab/>
        <w:t>Rules are not to conflict with section 74 or 75</w:t>
      </w:r>
      <w:bookmarkEnd w:id="1833"/>
      <w:bookmarkEnd w:id="1834"/>
      <w:bookmarkEnd w:id="1835"/>
      <w:bookmarkEnd w:id="1836"/>
      <w:bookmarkEnd w:id="1837"/>
      <w:bookmarkEnd w:id="1838"/>
      <w:bookmarkEnd w:id="1839"/>
      <w:bookmarkEnd w:id="1840"/>
      <w:r>
        <w:rPr>
          <w:snapToGrid w:val="0"/>
        </w:rPr>
        <w:t xml:space="preserve"> </w:t>
      </w:r>
    </w:p>
    <w:p>
      <w:pPr>
        <w:pStyle w:val="Subsection"/>
        <w:rPr>
          <w:snapToGrid w:val="0"/>
          <w:spacing w:val="-2"/>
        </w:rPr>
      </w:pPr>
      <w:r>
        <w:rPr>
          <w:snapToGrid w:val="0"/>
        </w:rPr>
        <w:tab/>
      </w:r>
      <w:r>
        <w:rPr>
          <w:snapToGrid w:val="0"/>
          <w:spacing w:val="-2"/>
        </w:rPr>
        <w:tab/>
        <w:t xml:space="preserve">Within 6 months of the coming into operation of section 8 of the </w:t>
      </w:r>
      <w:r>
        <w:rPr>
          <w:i/>
          <w:snapToGrid w:val="0"/>
          <w:spacing w:val="-2"/>
        </w:rPr>
        <w:t>Industrial Relations Legislation Amendment and Repeal Act 1995</w:t>
      </w:r>
      <w:r>
        <w:rPr>
          <w:snapToGrid w:val="0"/>
          <w:spacing w:val="-2"/>
        </w:rPr>
        <w:t> </w:t>
      </w:r>
      <w:r>
        <w:rPr>
          <w:snapToGrid w:val="0"/>
          <w:spacing w:val="-2"/>
          <w:vertAlign w:val="superscript"/>
        </w:rPr>
        <w:t>1</w:t>
      </w:r>
      <w:r>
        <w:rPr>
          <w:snapToGrid w:val="0"/>
          <w:spacing w:val="-2"/>
        </w:rPr>
        <w:t xml:space="preserve"> the Registrar shall review the rules of each organisation of employees and shall, by application pursuant to section 66, bring before the President the rules of any organisation of employees if, in the opinion of the Registrar, any of those rules is contrary to or inconsistent with section 74 or 75.</w:t>
      </w:r>
    </w:p>
    <w:p>
      <w:pPr>
        <w:pStyle w:val="Footnotesection"/>
      </w:pPr>
      <w:r>
        <w:tab/>
        <w:t xml:space="preserve">[Section 76 inserted by No. 79 of 1995 s. 8(1).] </w:t>
      </w:r>
    </w:p>
    <w:p>
      <w:pPr>
        <w:pStyle w:val="Heading5"/>
        <w:rPr>
          <w:snapToGrid w:val="0"/>
        </w:rPr>
      </w:pPr>
      <w:bookmarkStart w:id="1841" w:name="_Toc427568328"/>
      <w:bookmarkStart w:id="1842" w:name="_Toc23754990"/>
      <w:bookmarkStart w:id="1843" w:name="_Toc24448094"/>
      <w:bookmarkStart w:id="1844" w:name="_Toc106086170"/>
      <w:bookmarkStart w:id="1845" w:name="_Toc109615984"/>
      <w:bookmarkStart w:id="1846" w:name="_Toc150576656"/>
      <w:bookmarkStart w:id="1847" w:name="_Toc168905657"/>
      <w:bookmarkStart w:id="1848" w:name="_Toc162777643"/>
      <w:r>
        <w:rPr>
          <w:rStyle w:val="CharSectno"/>
        </w:rPr>
        <w:t>77</w:t>
      </w:r>
      <w:r>
        <w:rPr>
          <w:snapToGrid w:val="0"/>
        </w:rPr>
        <w:t>.</w:t>
      </w:r>
      <w:r>
        <w:rPr>
          <w:snapToGrid w:val="0"/>
        </w:rPr>
        <w:tab/>
        <w:t>Proceedings for breach of duty</w:t>
      </w:r>
      <w:bookmarkEnd w:id="1841"/>
      <w:bookmarkEnd w:id="1842"/>
      <w:bookmarkEnd w:id="1843"/>
      <w:bookmarkEnd w:id="1844"/>
      <w:bookmarkEnd w:id="1845"/>
      <w:bookmarkEnd w:id="1846"/>
      <w:bookmarkEnd w:id="1847"/>
      <w:bookmarkEnd w:id="1848"/>
      <w:r>
        <w:rPr>
          <w:snapToGrid w:val="0"/>
        </w:rPr>
        <w:t xml:space="preserve"> </w:t>
      </w:r>
    </w:p>
    <w:p>
      <w:pPr>
        <w:pStyle w:val="Subsection"/>
        <w:rPr>
          <w:snapToGrid w:val="0"/>
        </w:rPr>
      </w:pPr>
      <w:r>
        <w:rPr>
          <w:snapToGrid w:val="0"/>
        </w:rPr>
        <w:tab/>
        <w:t>(1)</w:t>
      </w:r>
      <w:r>
        <w:rPr>
          <w:snapToGrid w:val="0"/>
        </w:rPr>
        <w:tab/>
        <w:t>If a person who is or has been a finance official of an organisation (</w:t>
      </w:r>
      <w:r>
        <w:rPr>
          <w:b/>
          <w:snapToGrid w:val="0"/>
        </w:rPr>
        <w:t>“</w:t>
      </w:r>
      <w:r>
        <w:rPr>
          <w:rStyle w:val="CharDefText"/>
        </w:rPr>
        <w:t>the respondent</w:t>
      </w:r>
      <w:r>
        <w:rPr>
          <w:b/>
          <w:snapToGrid w:val="0"/>
        </w:rPr>
        <w:t>”</w:t>
      </w:r>
      <w:r>
        <w:rPr>
          <w:snapToGrid w:val="0"/>
        </w:rPr>
        <w:t>) contravenes or fails to comply with section 74 — </w:t>
      </w:r>
    </w:p>
    <w:p>
      <w:pPr>
        <w:pStyle w:val="Indenta"/>
        <w:rPr>
          <w:snapToGrid w:val="0"/>
        </w:rPr>
      </w:pPr>
      <w:r>
        <w:rPr>
          <w:snapToGrid w:val="0"/>
        </w:rPr>
        <w:tab/>
        <w:t>(a)</w:t>
      </w:r>
      <w:r>
        <w:rPr>
          <w:snapToGrid w:val="0"/>
        </w:rPr>
        <w:tab/>
        <w:t>the organisation;</w:t>
      </w:r>
    </w:p>
    <w:p>
      <w:pPr>
        <w:pStyle w:val="Indenta"/>
        <w:rPr>
          <w:snapToGrid w:val="0"/>
        </w:rPr>
      </w:pPr>
      <w:r>
        <w:rPr>
          <w:snapToGrid w:val="0"/>
        </w:rPr>
        <w:tab/>
        <w:t>(b)</w:t>
      </w:r>
      <w:r>
        <w:rPr>
          <w:snapToGrid w:val="0"/>
        </w:rPr>
        <w:tab/>
        <w:t>an officer of the organisation;</w:t>
      </w:r>
    </w:p>
    <w:p>
      <w:pPr>
        <w:pStyle w:val="Indenta"/>
        <w:rPr>
          <w:snapToGrid w:val="0"/>
        </w:rPr>
      </w:pPr>
      <w:r>
        <w:rPr>
          <w:snapToGrid w:val="0"/>
        </w:rPr>
        <w:tab/>
        <w:t>(c)</w:t>
      </w:r>
      <w:r>
        <w:rPr>
          <w:snapToGrid w:val="0"/>
        </w:rPr>
        <w:tab/>
        <w:t>a member of the organisation;</w:t>
      </w:r>
    </w:p>
    <w:p>
      <w:pPr>
        <w:pStyle w:val="Indenta"/>
        <w:rPr>
          <w:snapToGrid w:val="0"/>
        </w:rPr>
      </w:pPr>
      <w:r>
        <w:rPr>
          <w:snapToGrid w:val="0"/>
        </w:rPr>
        <w:tab/>
        <w:t>(d)</w:t>
      </w:r>
      <w:r>
        <w:rPr>
          <w:snapToGrid w:val="0"/>
        </w:rPr>
        <w:tab/>
        <w:t>the Registrar or a deputy registrar; or</w:t>
      </w:r>
    </w:p>
    <w:p>
      <w:pPr>
        <w:pStyle w:val="Indenta"/>
        <w:rPr>
          <w:snapToGrid w:val="0"/>
        </w:rPr>
      </w:pPr>
      <w:r>
        <w:rPr>
          <w:snapToGrid w:val="0"/>
        </w:rPr>
        <w:tab/>
        <w:t>(e)</w:t>
      </w:r>
      <w:r>
        <w:rPr>
          <w:snapToGrid w:val="0"/>
        </w:rPr>
        <w:tab/>
        <w:t>an industrial inspector,</w:t>
      </w:r>
    </w:p>
    <w:p>
      <w:pPr>
        <w:pStyle w:val="Subsection"/>
        <w:rPr>
          <w:snapToGrid w:val="0"/>
        </w:rPr>
      </w:pPr>
      <w:r>
        <w:rPr>
          <w:snapToGrid w:val="0"/>
        </w:rPr>
        <w:tab/>
      </w:r>
      <w:r>
        <w:rPr>
          <w:snapToGrid w:val="0"/>
        </w:rPr>
        <w:tab/>
        <w:t>may apply in the prescribed manner to an industrial magistrate’s court for the enforcement of section 74.</w:t>
      </w:r>
    </w:p>
    <w:p>
      <w:pPr>
        <w:pStyle w:val="Subsection"/>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spacing w:before="60"/>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spacing w:before="60"/>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spacing w:before="60"/>
        <w:rPr>
          <w:snapToGrid w:val="0"/>
        </w:rPr>
      </w:pPr>
      <w:r>
        <w:rPr>
          <w:snapToGrid w:val="0"/>
        </w:rPr>
        <w:tab/>
        <w:t>(e)</w:t>
      </w:r>
      <w:r>
        <w:rPr>
          <w:snapToGrid w:val="0"/>
        </w:rPr>
        <w:tab/>
        <w:t>order the respondent to do any specified thing or to cease any specified activity.</w:t>
      </w:r>
    </w:p>
    <w:p>
      <w:pPr>
        <w:pStyle w:val="Subsection"/>
        <w:spacing w:before="120"/>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spacing w:before="120"/>
        <w:rPr>
          <w:snapToGrid w:val="0"/>
        </w:rPr>
      </w:pPr>
      <w:r>
        <w:rPr>
          <w:snapToGrid w:val="0"/>
        </w:rPr>
        <w:tab/>
        <w:t>(4)</w:t>
      </w:r>
      <w:r>
        <w:rPr>
          <w:snapToGrid w:val="0"/>
        </w:rPr>
        <w:tab/>
        <w:t>The industrial magistrate’s court may, by order, dismiss an application under subsection (1).</w:t>
      </w:r>
    </w:p>
    <w:p>
      <w:pPr>
        <w:pStyle w:val="Subsection"/>
        <w:spacing w:before="120"/>
        <w:rPr>
          <w:snapToGrid w:val="0"/>
        </w:rPr>
      </w:pPr>
      <w:r>
        <w:rPr>
          <w:snapToGrid w:val="0"/>
        </w:rPr>
        <w:tab/>
        <w:t>(5)</w:t>
      </w:r>
      <w:r>
        <w:rPr>
          <w:snapToGrid w:val="0"/>
        </w:rPr>
        <w:tab/>
        <w:t>Subject to subsection (6) an order under subsection (2) or (4) may be made with or without costs.</w:t>
      </w:r>
    </w:p>
    <w:p>
      <w:pPr>
        <w:pStyle w:val="Subsection"/>
        <w:spacing w:before="120"/>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spacing w:before="120"/>
        <w:rPr>
          <w:snapToGrid w:val="0"/>
        </w:rPr>
      </w:pPr>
      <w:r>
        <w:rPr>
          <w:snapToGrid w:val="0"/>
        </w:rPr>
        <w:tab/>
        <w:t>(7)</w:t>
      </w:r>
      <w:r>
        <w:rPr>
          <w:snapToGrid w:val="0"/>
        </w:rPr>
        <w:tab/>
      </w:r>
      <w:r>
        <w:rPr>
          <w:snapToGrid w:val="0"/>
          <w:spacing w:val="-2"/>
        </w:rPr>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 xml:space="preserve">[Section 77 inserted by No. 79 of 1995 s. 8(1); amended by No. 3 of 1997 s. 6.] </w:t>
      </w:r>
    </w:p>
    <w:p>
      <w:pPr>
        <w:pStyle w:val="Heading5"/>
        <w:rPr>
          <w:snapToGrid w:val="0"/>
        </w:rPr>
      </w:pPr>
      <w:bookmarkStart w:id="1849" w:name="_Toc427568329"/>
      <w:bookmarkStart w:id="1850" w:name="_Toc23754991"/>
      <w:bookmarkStart w:id="1851" w:name="_Toc24448095"/>
      <w:bookmarkStart w:id="1852" w:name="_Toc106086171"/>
      <w:bookmarkStart w:id="1853" w:name="_Toc109615985"/>
      <w:bookmarkStart w:id="1854" w:name="_Toc150576657"/>
      <w:bookmarkStart w:id="1855" w:name="_Toc168905658"/>
      <w:bookmarkStart w:id="1856" w:name="_Toc162777644"/>
      <w:r>
        <w:rPr>
          <w:rStyle w:val="CharSectno"/>
        </w:rPr>
        <w:t>78</w:t>
      </w:r>
      <w:r>
        <w:rPr>
          <w:snapToGrid w:val="0"/>
        </w:rPr>
        <w:t>.</w:t>
      </w:r>
      <w:r>
        <w:rPr>
          <w:snapToGrid w:val="0"/>
        </w:rPr>
        <w:tab/>
        <w:t>Failure to comply with order</w:t>
      </w:r>
      <w:bookmarkEnd w:id="1849"/>
      <w:bookmarkEnd w:id="1850"/>
      <w:bookmarkEnd w:id="1851"/>
      <w:bookmarkEnd w:id="1852"/>
      <w:bookmarkEnd w:id="1853"/>
      <w:bookmarkEnd w:id="1854"/>
      <w:bookmarkEnd w:id="1855"/>
      <w:bookmarkEnd w:id="1856"/>
      <w:r>
        <w:rPr>
          <w:snapToGrid w:val="0"/>
        </w:rPr>
        <w:t xml:space="preserve"> </w:t>
      </w:r>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pPr>
      <w:r>
        <w:tab/>
        <w:t>[Section 78 inserted by No. 3 of 1997 s. 7.]</w:t>
      </w:r>
    </w:p>
    <w:p>
      <w:pPr>
        <w:pStyle w:val="Heading5"/>
        <w:rPr>
          <w:snapToGrid w:val="0"/>
        </w:rPr>
      </w:pPr>
      <w:bookmarkStart w:id="1857" w:name="_Toc427568330"/>
      <w:bookmarkStart w:id="1858" w:name="_Toc23754992"/>
      <w:bookmarkStart w:id="1859" w:name="_Toc24448096"/>
      <w:bookmarkStart w:id="1860" w:name="_Toc106086172"/>
      <w:bookmarkStart w:id="1861" w:name="_Toc109615986"/>
      <w:bookmarkStart w:id="1862" w:name="_Toc150576658"/>
      <w:bookmarkStart w:id="1863" w:name="_Toc168905659"/>
      <w:bookmarkStart w:id="1864" w:name="_Toc162777645"/>
      <w:r>
        <w:rPr>
          <w:rStyle w:val="CharSectno"/>
        </w:rPr>
        <w:t>79</w:t>
      </w:r>
      <w:r>
        <w:rPr>
          <w:snapToGrid w:val="0"/>
        </w:rPr>
        <w:t>.</w:t>
      </w:r>
      <w:r>
        <w:rPr>
          <w:snapToGrid w:val="0"/>
        </w:rPr>
        <w:tab/>
        <w:t>Effect on or of other proceedings</w:t>
      </w:r>
      <w:bookmarkEnd w:id="1857"/>
      <w:bookmarkEnd w:id="1858"/>
      <w:bookmarkEnd w:id="1859"/>
      <w:bookmarkEnd w:id="1860"/>
      <w:bookmarkEnd w:id="1861"/>
      <w:bookmarkEnd w:id="1862"/>
      <w:bookmarkEnd w:id="1863"/>
      <w:bookmarkEnd w:id="1864"/>
      <w:r>
        <w:rPr>
          <w:snapToGrid w:val="0"/>
        </w:rPr>
        <w:t xml:space="preserve"> </w:t>
      </w:r>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 xml:space="preserve">[Section 79 inserted by No. 3 of 1997 s. 7.] </w:t>
      </w:r>
    </w:p>
    <w:p>
      <w:pPr>
        <w:pStyle w:val="Heading5"/>
        <w:rPr>
          <w:snapToGrid w:val="0"/>
        </w:rPr>
      </w:pPr>
      <w:bookmarkStart w:id="1865" w:name="_Toc427568331"/>
      <w:bookmarkStart w:id="1866" w:name="_Toc23754993"/>
      <w:bookmarkStart w:id="1867" w:name="_Toc24448097"/>
      <w:bookmarkStart w:id="1868" w:name="_Toc106086173"/>
      <w:bookmarkStart w:id="1869" w:name="_Toc109615987"/>
      <w:bookmarkStart w:id="1870" w:name="_Toc150576659"/>
      <w:bookmarkStart w:id="1871" w:name="_Toc168905660"/>
      <w:bookmarkStart w:id="1872" w:name="_Toc162777646"/>
      <w:r>
        <w:rPr>
          <w:rStyle w:val="CharSectno"/>
        </w:rPr>
        <w:t>80</w:t>
      </w:r>
      <w:r>
        <w:rPr>
          <w:snapToGrid w:val="0"/>
        </w:rPr>
        <w:t>.</w:t>
      </w:r>
      <w:r>
        <w:rPr>
          <w:snapToGrid w:val="0"/>
        </w:rPr>
        <w:tab/>
        <w:t>Disqualification for breach of duty</w:t>
      </w:r>
      <w:bookmarkEnd w:id="1865"/>
      <w:bookmarkEnd w:id="1866"/>
      <w:bookmarkEnd w:id="1867"/>
      <w:bookmarkEnd w:id="1868"/>
      <w:bookmarkEnd w:id="1869"/>
      <w:bookmarkEnd w:id="1870"/>
      <w:bookmarkEnd w:id="1871"/>
      <w:bookmarkEnd w:id="1872"/>
      <w:r>
        <w:rPr>
          <w:snapToGrid w:val="0"/>
        </w:rPr>
        <w:t xml:space="preserve"> </w:t>
      </w:r>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by No. 3 of 1997 s. 7.]</w:t>
      </w:r>
    </w:p>
    <w:p>
      <w:pPr>
        <w:pStyle w:val="Heading2"/>
      </w:pPr>
      <w:bookmarkStart w:id="1873" w:name="_Toc74972754"/>
      <w:bookmarkStart w:id="1874" w:name="_Toc86551864"/>
      <w:bookmarkStart w:id="1875" w:name="_Toc88991745"/>
      <w:bookmarkStart w:id="1876" w:name="_Toc89518733"/>
      <w:bookmarkStart w:id="1877" w:name="_Toc90966622"/>
      <w:bookmarkStart w:id="1878" w:name="_Toc94085569"/>
      <w:bookmarkStart w:id="1879" w:name="_Toc97106397"/>
      <w:bookmarkStart w:id="1880" w:name="_Toc100716327"/>
      <w:bookmarkStart w:id="1881" w:name="_Toc101689852"/>
      <w:bookmarkStart w:id="1882" w:name="_Toc102884978"/>
      <w:bookmarkStart w:id="1883" w:name="_Toc106006357"/>
      <w:bookmarkStart w:id="1884" w:name="_Toc106086174"/>
      <w:bookmarkStart w:id="1885" w:name="_Toc106086593"/>
      <w:bookmarkStart w:id="1886" w:name="_Toc107051378"/>
      <w:bookmarkStart w:id="1887" w:name="_Toc109615988"/>
      <w:bookmarkStart w:id="1888" w:name="_Toc110926410"/>
      <w:bookmarkStart w:id="1889" w:name="_Toc113773180"/>
      <w:bookmarkStart w:id="1890" w:name="_Toc113773687"/>
      <w:bookmarkStart w:id="1891" w:name="_Toc115077227"/>
      <w:bookmarkStart w:id="1892" w:name="_Toc115081872"/>
      <w:bookmarkStart w:id="1893" w:name="_Toc128473544"/>
      <w:bookmarkStart w:id="1894" w:name="_Toc129072682"/>
      <w:bookmarkStart w:id="1895" w:name="_Toc139968721"/>
      <w:bookmarkStart w:id="1896" w:name="_Toc139969148"/>
      <w:bookmarkStart w:id="1897" w:name="_Toc142123878"/>
      <w:bookmarkStart w:id="1898" w:name="_Toc142124305"/>
      <w:bookmarkStart w:id="1899" w:name="_Toc142204839"/>
      <w:bookmarkStart w:id="1900" w:name="_Toc147805909"/>
      <w:bookmarkStart w:id="1901" w:name="_Toc147806337"/>
      <w:bookmarkStart w:id="1902" w:name="_Toc148417353"/>
      <w:bookmarkStart w:id="1903" w:name="_Toc150576660"/>
      <w:bookmarkStart w:id="1904" w:name="_Toc157918232"/>
      <w:bookmarkStart w:id="1905" w:name="_Toc162777647"/>
      <w:bookmarkStart w:id="1906" w:name="_Toc168905661"/>
      <w:r>
        <w:rPr>
          <w:rStyle w:val="CharPartNo"/>
        </w:rPr>
        <w:t>Part IIA</w:t>
      </w:r>
      <w:r>
        <w:t> — </w:t>
      </w:r>
      <w:r>
        <w:rPr>
          <w:rStyle w:val="CharPartText"/>
        </w:rPr>
        <w:t>Constituent authorities</w:t>
      </w:r>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r>
        <w:rPr>
          <w:rStyle w:val="CharPartText"/>
        </w:rPr>
        <w:t xml:space="preserve"> </w:t>
      </w:r>
    </w:p>
    <w:p>
      <w:pPr>
        <w:pStyle w:val="Footnoteheading"/>
        <w:rPr>
          <w:snapToGrid w:val="0"/>
        </w:rPr>
      </w:pPr>
      <w:r>
        <w:rPr>
          <w:snapToGrid w:val="0"/>
        </w:rPr>
        <w:tab/>
        <w:t xml:space="preserve">[Heading inserted by No. 94 of 1984 s. 47.] </w:t>
      </w:r>
    </w:p>
    <w:p>
      <w:pPr>
        <w:pStyle w:val="Ednotedivision"/>
      </w:pPr>
      <w:r>
        <w:t>[Division 1 (s. 73A, 80A, 80B) repealed by No. 1 of 1995 s. 10.]</w:t>
      </w:r>
    </w:p>
    <w:p>
      <w:pPr>
        <w:pStyle w:val="Heading3"/>
        <w:rPr>
          <w:snapToGrid w:val="0"/>
        </w:rPr>
      </w:pPr>
      <w:bookmarkStart w:id="1907" w:name="_Toc74972755"/>
      <w:bookmarkStart w:id="1908" w:name="_Toc86551865"/>
      <w:bookmarkStart w:id="1909" w:name="_Toc88991746"/>
      <w:bookmarkStart w:id="1910" w:name="_Toc89518734"/>
      <w:bookmarkStart w:id="1911" w:name="_Toc90966623"/>
      <w:bookmarkStart w:id="1912" w:name="_Toc94085570"/>
      <w:bookmarkStart w:id="1913" w:name="_Toc97106398"/>
      <w:bookmarkStart w:id="1914" w:name="_Toc100716328"/>
      <w:bookmarkStart w:id="1915" w:name="_Toc101689853"/>
      <w:bookmarkStart w:id="1916" w:name="_Toc102884979"/>
      <w:bookmarkStart w:id="1917" w:name="_Toc106006358"/>
      <w:bookmarkStart w:id="1918" w:name="_Toc106086175"/>
      <w:bookmarkStart w:id="1919" w:name="_Toc106086594"/>
      <w:bookmarkStart w:id="1920" w:name="_Toc107051379"/>
      <w:bookmarkStart w:id="1921" w:name="_Toc109615989"/>
      <w:bookmarkStart w:id="1922" w:name="_Toc110926411"/>
      <w:bookmarkStart w:id="1923" w:name="_Toc113773181"/>
      <w:bookmarkStart w:id="1924" w:name="_Toc113773688"/>
      <w:bookmarkStart w:id="1925" w:name="_Toc115077228"/>
      <w:bookmarkStart w:id="1926" w:name="_Toc115081873"/>
      <w:bookmarkStart w:id="1927" w:name="_Toc128473545"/>
      <w:bookmarkStart w:id="1928" w:name="_Toc129072683"/>
      <w:bookmarkStart w:id="1929" w:name="_Toc139968722"/>
      <w:bookmarkStart w:id="1930" w:name="_Toc139969149"/>
      <w:bookmarkStart w:id="1931" w:name="_Toc142123879"/>
      <w:bookmarkStart w:id="1932" w:name="_Toc142124306"/>
      <w:bookmarkStart w:id="1933" w:name="_Toc142204840"/>
      <w:bookmarkStart w:id="1934" w:name="_Toc147805910"/>
      <w:bookmarkStart w:id="1935" w:name="_Toc147806338"/>
      <w:bookmarkStart w:id="1936" w:name="_Toc148417354"/>
      <w:bookmarkStart w:id="1937" w:name="_Toc150576661"/>
      <w:bookmarkStart w:id="1938" w:name="_Toc157918233"/>
      <w:bookmarkStart w:id="1939" w:name="_Toc162777648"/>
      <w:bookmarkStart w:id="1940" w:name="_Toc168905662"/>
      <w:r>
        <w:rPr>
          <w:rStyle w:val="CharDivNo"/>
        </w:rPr>
        <w:t>Division 2</w:t>
      </w:r>
      <w:r>
        <w:rPr>
          <w:snapToGrid w:val="0"/>
        </w:rPr>
        <w:t> — </w:t>
      </w:r>
      <w:r>
        <w:rPr>
          <w:rStyle w:val="CharDivText"/>
        </w:rPr>
        <w:t>Public service arbitrator and appeal boards</w:t>
      </w:r>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r>
        <w:rPr>
          <w:rStyle w:val="CharDiv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1941" w:name="_Toc427568332"/>
      <w:bookmarkStart w:id="1942" w:name="_Toc23754994"/>
      <w:bookmarkStart w:id="1943" w:name="_Toc24448098"/>
      <w:bookmarkStart w:id="1944" w:name="_Toc106086176"/>
      <w:bookmarkStart w:id="1945" w:name="_Toc109615990"/>
      <w:bookmarkStart w:id="1946" w:name="_Toc150576662"/>
      <w:bookmarkStart w:id="1947" w:name="_Toc168905663"/>
      <w:bookmarkStart w:id="1948" w:name="_Toc162777649"/>
      <w:r>
        <w:rPr>
          <w:rStyle w:val="CharSectno"/>
        </w:rPr>
        <w:t>80C</w:t>
      </w:r>
      <w:r>
        <w:rPr>
          <w:snapToGrid w:val="0"/>
        </w:rPr>
        <w:t xml:space="preserve">. </w:t>
      </w:r>
      <w:r>
        <w:rPr>
          <w:snapToGrid w:val="0"/>
        </w:rPr>
        <w:tab/>
        <w:t>Interpretation, construction and application of this Division</w:t>
      </w:r>
      <w:bookmarkEnd w:id="1941"/>
      <w:bookmarkEnd w:id="1942"/>
      <w:bookmarkEnd w:id="1943"/>
      <w:bookmarkEnd w:id="1944"/>
      <w:bookmarkEnd w:id="1945"/>
      <w:bookmarkEnd w:id="1946"/>
      <w:bookmarkEnd w:id="1947"/>
      <w:bookmarkEnd w:id="1948"/>
      <w:r>
        <w:rPr>
          <w:snapToGrid w:val="0"/>
        </w:rPr>
        <w:t xml:space="preserve"> </w:t>
      </w:r>
    </w:p>
    <w:p>
      <w:pPr>
        <w:pStyle w:val="Subsection"/>
        <w:rPr>
          <w:snapToGrid w:val="0"/>
        </w:rPr>
      </w:pPr>
      <w:r>
        <w:rPr>
          <w:snapToGrid w:val="0"/>
        </w:rPr>
        <w:tab/>
        <w:t>(1)</w:t>
      </w:r>
      <w:r>
        <w:rPr>
          <w:snapToGrid w:val="0"/>
        </w:rPr>
        <w:tab/>
        <w:t>For the purposes of this Division, unless the contrary intention appears — </w:t>
      </w:r>
    </w:p>
    <w:p>
      <w:pPr>
        <w:pStyle w:val="Defstart"/>
      </w:pPr>
      <w:r>
        <w:rPr>
          <w:b/>
        </w:rPr>
        <w:tab/>
        <w:t>“</w:t>
      </w:r>
      <w:r>
        <w:rPr>
          <w:rStyle w:val="CharDefText"/>
        </w:rPr>
        <w:t>Arbitrator</w:t>
      </w:r>
      <w:r>
        <w:rPr>
          <w:b/>
        </w:rPr>
        <w:t>”</w:t>
      </w:r>
      <w:r>
        <w:t xml:space="preserve"> means the Commission constituted by a public service arbitrator appointed under this Division;</w:t>
      </w:r>
    </w:p>
    <w:p>
      <w:pPr>
        <w:pStyle w:val="Defstart"/>
      </w:pPr>
      <w:r>
        <w:rPr>
          <w:b/>
        </w:rPr>
        <w:tab/>
        <w:t>“</w:t>
      </w:r>
      <w:r>
        <w:rPr>
          <w:rStyle w:val="CharDefText"/>
        </w:rPr>
        <w:t>Association</w:t>
      </w:r>
      <w:r>
        <w:rPr>
          <w:b/>
        </w:rPr>
        <w:t>”</w:t>
      </w:r>
      <w:r>
        <w:t xml:space="preserve"> means the organisation registered as the Civil Service Association of Western Australia Incorporated;</w:t>
      </w:r>
    </w:p>
    <w:p>
      <w:pPr>
        <w:pStyle w:val="Defstart"/>
      </w:pPr>
      <w:r>
        <w:rPr>
          <w:b/>
        </w:rPr>
        <w:tab/>
        <w:t>“</w:t>
      </w:r>
      <w:r>
        <w:rPr>
          <w:rStyle w:val="CharDefText"/>
        </w:rPr>
        <w:t>Board</w:t>
      </w:r>
      <w:r>
        <w:rPr>
          <w:b/>
        </w:rPr>
        <w:t>”</w:t>
      </w:r>
      <w:r>
        <w:t xml:space="preserve"> means the Commission constituted as a Public Service Appeal Board established under this Division;</w:t>
      </w:r>
    </w:p>
    <w:p>
      <w:pPr>
        <w:pStyle w:val="Defstart"/>
      </w:pPr>
      <w:r>
        <w:rPr>
          <w:b/>
        </w:rPr>
        <w:tab/>
        <w:t>“</w:t>
      </w:r>
      <w:r>
        <w:rPr>
          <w:rStyle w:val="CharDefText"/>
        </w:rPr>
        <w:t>employer</w:t>
      </w:r>
      <w:r>
        <w:rPr>
          <w:b/>
        </w:rPr>
        <w:t>”</w:t>
      </w:r>
      <w:r>
        <w:t> — </w:t>
      </w:r>
    </w:p>
    <w:p>
      <w:pPr>
        <w:pStyle w:val="Defpara"/>
      </w:pPr>
      <w:r>
        <w:tab/>
        <w:t>(a)</w:t>
      </w:r>
      <w:r>
        <w:tab/>
        <w:t>in relation to a government officer who is a public service officer, means the employing authority of that public service officer; and</w:t>
      </w:r>
    </w:p>
    <w:p>
      <w:pPr>
        <w:pStyle w:val="Defpara"/>
      </w:pPr>
      <w:r>
        <w:tab/>
        <w:t>(b)</w:t>
      </w:r>
      <w:r>
        <w:tab/>
        <w:t>in relation to any other government officer, means the public authority by whom or by which that government officer is employed;</w:t>
      </w:r>
    </w:p>
    <w:p>
      <w:pPr>
        <w:pStyle w:val="Defstart"/>
      </w:pPr>
      <w:r>
        <w:rPr>
          <w:b/>
        </w:rPr>
        <w:tab/>
        <w:t>“</w:t>
      </w:r>
      <w:r>
        <w:rPr>
          <w:rStyle w:val="CharDefText"/>
        </w:rPr>
        <w:t>employing authority</w:t>
      </w:r>
      <w:r>
        <w:rPr>
          <w:b/>
        </w:rPr>
        <w:t>”</w:t>
      </w:r>
      <w:r>
        <w:t xml:space="preserve"> means employing authority within the meaning of the </w:t>
      </w:r>
      <w:r>
        <w:rPr>
          <w:i/>
        </w:rPr>
        <w:t>Public Sector Management Act 1994</w:t>
      </w:r>
      <w:r>
        <w:t>;</w:t>
      </w:r>
    </w:p>
    <w:p>
      <w:pPr>
        <w:pStyle w:val="Defstart"/>
      </w:pPr>
      <w:r>
        <w:rPr>
          <w:b/>
        </w:rPr>
        <w:tab/>
        <w:t>“g</w:t>
      </w:r>
      <w:r>
        <w:rPr>
          <w:rStyle w:val="CharDefText"/>
        </w:rPr>
        <w:t>overnment officer</w:t>
      </w:r>
      <w:r>
        <w:rPr>
          <w:b/>
        </w:rPr>
        <w:t>”</w:t>
      </w:r>
      <w:r>
        <w:t xml:space="preserve"> means — </w:t>
      </w:r>
    </w:p>
    <w:p>
      <w:pPr>
        <w:pStyle w:val="Defpara"/>
      </w:pPr>
      <w:r>
        <w:tab/>
        <w:t>(a)</w:t>
      </w:r>
      <w:r>
        <w:tab/>
        <w:t>every public service officer;</w:t>
      </w:r>
    </w:p>
    <w:p>
      <w:pPr>
        <w:pStyle w:val="Defpara"/>
      </w:pPr>
      <w:r>
        <w:tab/>
        <w:t>(aa)</w:t>
      </w:r>
      <w:r>
        <w:tab/>
        <w:t xml:space="preserve">each member of the Governor’s Establishment within the meaning of the </w:t>
      </w:r>
      <w:r>
        <w:rPr>
          <w:i/>
        </w:rPr>
        <w:t>Governor’s Establishment Act 1992</w:t>
      </w:r>
      <w:r>
        <w:t>;</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rPr>
          <w:vertAlign w:val="superscript"/>
        </w:rPr>
        <w:t> 1</w:t>
      </w:r>
      <w:r>
        <w:t>,</w:t>
      </w:r>
    </w:p>
    <w:p>
      <w:pPr>
        <w:pStyle w:val="Defstart"/>
      </w:pPr>
      <w:r>
        <w:tab/>
      </w:r>
      <w:r>
        <w:tab/>
        <w:t>but does not include — </w:t>
      </w:r>
    </w:p>
    <w:p>
      <w:pPr>
        <w:pStyle w:val="Defpara"/>
      </w:pPr>
      <w:r>
        <w:tab/>
        <w:t>(d)</w:t>
      </w:r>
      <w:r>
        <w:tab/>
        <w:t>any teacher;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b/>
        </w:rPr>
        <w:t>“</w:t>
      </w:r>
      <w:r>
        <w:rPr>
          <w:rStyle w:val="CharDefText"/>
        </w:rPr>
        <w:t>teacher</w:t>
      </w:r>
      <w:r>
        <w:rPr>
          <w:b/>
        </w:rPr>
        <w:t>”</w:t>
      </w:r>
      <w:r>
        <w:t xml:space="preserve"> includes — </w:t>
      </w:r>
    </w:p>
    <w:p>
      <w:pPr>
        <w:pStyle w:val="Defpara"/>
      </w:pPr>
      <w:r>
        <w:tab/>
        <w:t>(a)</w:t>
      </w:r>
      <w:r>
        <w:tab/>
        <w:t xml:space="preserve">any person employed as a member of the teaching staff under section 235(1)(b) of the </w:t>
      </w:r>
      <w:r>
        <w:rPr>
          <w:i/>
        </w:rPr>
        <w:t>School Education Act 1999</w:t>
      </w:r>
      <w:r>
        <w:t>;</w:t>
      </w:r>
    </w:p>
    <w:p>
      <w:pPr>
        <w:pStyle w:val="Defpara"/>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r>
      <w:r>
        <w:tab/>
        <w:t>but does not include any public service officer, whether or not that public service officer holds or acts in a position in respect of which a teaching academic qualification is required.</w:t>
      </w:r>
    </w:p>
    <w:p>
      <w:pPr>
        <w:pStyle w:val="Subsection"/>
        <w:rPr>
          <w:snapToGrid w:val="0"/>
        </w:rPr>
      </w:pPr>
      <w:r>
        <w:rPr>
          <w:snapToGrid w:val="0"/>
        </w:rPr>
        <w:tab/>
        <w:t>(2)</w:t>
      </w:r>
      <w:r>
        <w:rPr>
          <w:snapToGrid w:val="0"/>
        </w:rPr>
        <w:tab/>
        <w:t xml:space="preserve">This Division shall be read in conjunction with the </w:t>
      </w:r>
      <w:r>
        <w:rPr>
          <w:i/>
          <w:snapToGrid w:val="0"/>
        </w:rPr>
        <w:t>Public Sector Management Act 1994</w:t>
      </w:r>
      <w:r>
        <w:rPr>
          <w:snapToGrid w:val="0"/>
        </w:rPr>
        <w:t>.</w:t>
      </w:r>
    </w:p>
    <w:p>
      <w:pPr>
        <w:pStyle w:val="Subsection"/>
        <w:keepNext/>
        <w:rPr>
          <w:snapToGrid w:val="0"/>
        </w:rPr>
      </w:pPr>
      <w:r>
        <w:rPr>
          <w:snapToGrid w:val="0"/>
        </w:rPr>
        <w:tab/>
        <w:t>(3)</w:t>
      </w:r>
      <w:r>
        <w:rPr>
          <w:snapToGrid w:val="0"/>
        </w:rPr>
        <w:tab/>
        <w:t>Sections 80E and 80F do not apply to a government officer if and when he occupies —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 xml:space="preserve">[Section 80C inserted by No. 94 of 1984 s. 47; amended by No. 40 of 1992 s. 9(1); No. 32 of 1994 s. 14; No. 103 of 1994 s. 18; No. 1 of 1995 s. 11; No. 79 of 1995 s. 36; No. 36 of 1999 s. 247.] </w:t>
      </w:r>
    </w:p>
    <w:p>
      <w:pPr>
        <w:pStyle w:val="Heading5"/>
        <w:rPr>
          <w:snapToGrid w:val="0"/>
        </w:rPr>
      </w:pPr>
      <w:bookmarkStart w:id="1949" w:name="_Toc427568333"/>
      <w:bookmarkStart w:id="1950" w:name="_Toc23754995"/>
      <w:bookmarkStart w:id="1951" w:name="_Toc24448099"/>
      <w:bookmarkStart w:id="1952" w:name="_Toc106086177"/>
      <w:bookmarkStart w:id="1953" w:name="_Toc109615991"/>
      <w:bookmarkStart w:id="1954" w:name="_Toc150576663"/>
      <w:bookmarkStart w:id="1955" w:name="_Toc168905664"/>
      <w:bookmarkStart w:id="1956" w:name="_Toc162777650"/>
      <w:r>
        <w:rPr>
          <w:rStyle w:val="CharSectno"/>
        </w:rPr>
        <w:t>80D</w:t>
      </w:r>
      <w:r>
        <w:rPr>
          <w:snapToGrid w:val="0"/>
        </w:rPr>
        <w:t xml:space="preserve">. </w:t>
      </w:r>
      <w:r>
        <w:rPr>
          <w:snapToGrid w:val="0"/>
        </w:rPr>
        <w:tab/>
        <w:t>Appointment of public service arbitrators</w:t>
      </w:r>
      <w:bookmarkEnd w:id="1949"/>
      <w:bookmarkEnd w:id="1950"/>
      <w:bookmarkEnd w:id="1951"/>
      <w:bookmarkEnd w:id="1952"/>
      <w:bookmarkEnd w:id="1953"/>
      <w:bookmarkEnd w:id="1954"/>
      <w:bookmarkEnd w:id="1955"/>
      <w:bookmarkEnd w:id="1956"/>
      <w:r>
        <w:rPr>
          <w:snapToGrid w:val="0"/>
        </w:rPr>
        <w:t xml:space="preserve"> </w:t>
      </w:r>
    </w:p>
    <w:p>
      <w:pPr>
        <w:pStyle w:val="Subsection"/>
        <w:rPr>
          <w:snapToGrid w:val="0"/>
        </w:rPr>
      </w:pPr>
      <w:r>
        <w:rPr>
          <w:snapToGrid w:val="0"/>
        </w:rPr>
        <w:tab/>
        <w:t>(1)</w:t>
      </w:r>
      <w:r>
        <w:rPr>
          <w:snapToGrid w:val="0"/>
        </w:rPr>
        <w:tab/>
        <w:t>At least one public service arbitrator shall be appointed within the Commission.</w:t>
      </w:r>
    </w:p>
    <w:p>
      <w:pPr>
        <w:pStyle w:val="Subsection"/>
        <w:rPr>
          <w:snapToGrid w:val="0"/>
        </w:rPr>
      </w:pPr>
      <w:r>
        <w:rPr>
          <w:snapToGrid w:val="0"/>
        </w:rPr>
        <w:tab/>
        <w:t>(2)</w:t>
      </w:r>
      <w:r>
        <w:rPr>
          <w:snapToGrid w:val="0"/>
        </w:rPr>
        <w:tab/>
        <w:t>An additional public service arbitrator or additional public service arbitrators may be appointed within the Commission.</w:t>
      </w:r>
    </w:p>
    <w:p>
      <w:pPr>
        <w:pStyle w:val="Subsection"/>
        <w:rPr>
          <w:snapToGrid w:val="0"/>
        </w:rPr>
      </w:pPr>
      <w:r>
        <w:rPr>
          <w:snapToGrid w:val="0"/>
        </w:rPr>
        <w:tab/>
        <w:t>(3)</w:t>
      </w:r>
      <w:r>
        <w:rPr>
          <w:snapToGrid w:val="0"/>
        </w:rPr>
        <w:tab/>
        <w:t>An arbitrator shall be appointed by the Chief Commissioner from amongst the other commissioners.</w:t>
      </w:r>
    </w:p>
    <w:p>
      <w:pPr>
        <w:pStyle w:val="Subsection"/>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rPr>
          <w:snapToGrid w:val="0"/>
        </w:rPr>
      </w:pPr>
      <w:r>
        <w:rPr>
          <w:snapToGrid w:val="0"/>
        </w:rPr>
        <w:tab/>
        <w:t>(5)</w:t>
      </w:r>
      <w:r>
        <w:rPr>
          <w:snapToGrid w:val="0"/>
        </w:rPr>
        <w:tab/>
        <w:t>The office of an arbitrator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rPr>
          <w:snapToGrid w:val="0"/>
        </w:rPr>
      </w:pPr>
      <w:r>
        <w:rPr>
          <w:snapToGrid w:val="0"/>
        </w:rPr>
        <w:tab/>
        <w:t>(6)</w:t>
      </w:r>
      <w:r>
        <w:rPr>
          <w:snapToGrid w:val="0"/>
        </w:rPr>
        <w:tab/>
        <w:t>The Chief Commissioner may at any time terminate the appointment of an arbitrator.</w:t>
      </w:r>
    </w:p>
    <w:p>
      <w:pPr>
        <w:pStyle w:val="Footnotesection"/>
      </w:pPr>
      <w:r>
        <w:tab/>
        <w:t xml:space="preserve">[Section 80D inserted by No. 94 of 1984 s. 47.] </w:t>
      </w:r>
    </w:p>
    <w:p>
      <w:pPr>
        <w:pStyle w:val="Heading5"/>
        <w:rPr>
          <w:snapToGrid w:val="0"/>
        </w:rPr>
      </w:pPr>
      <w:bookmarkStart w:id="1957" w:name="_Toc427568334"/>
      <w:bookmarkStart w:id="1958" w:name="_Toc23754996"/>
      <w:bookmarkStart w:id="1959" w:name="_Toc24448100"/>
      <w:bookmarkStart w:id="1960" w:name="_Toc106086178"/>
      <w:bookmarkStart w:id="1961" w:name="_Toc109615992"/>
      <w:bookmarkStart w:id="1962" w:name="_Toc150576664"/>
      <w:bookmarkStart w:id="1963" w:name="_Toc168905665"/>
      <w:bookmarkStart w:id="1964" w:name="_Toc162777651"/>
      <w:r>
        <w:rPr>
          <w:rStyle w:val="CharSectno"/>
        </w:rPr>
        <w:t>80E</w:t>
      </w:r>
      <w:r>
        <w:rPr>
          <w:snapToGrid w:val="0"/>
        </w:rPr>
        <w:t xml:space="preserve">. </w:t>
      </w:r>
      <w:r>
        <w:rPr>
          <w:snapToGrid w:val="0"/>
        </w:rPr>
        <w:tab/>
        <w:t>Jurisdiction of Arbitrator</w:t>
      </w:r>
      <w:bookmarkEnd w:id="1957"/>
      <w:bookmarkEnd w:id="1958"/>
      <w:bookmarkEnd w:id="1959"/>
      <w:bookmarkEnd w:id="1960"/>
      <w:bookmarkEnd w:id="1961"/>
      <w:bookmarkEnd w:id="1962"/>
      <w:bookmarkEnd w:id="1963"/>
      <w:bookmarkEnd w:id="1964"/>
      <w:r>
        <w:rPr>
          <w:snapToGrid w:val="0"/>
        </w:rPr>
        <w:t xml:space="preserve"> </w:t>
      </w:r>
    </w:p>
    <w:p>
      <w:pPr>
        <w:pStyle w:val="Subsection"/>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rPr>
      </w:pPr>
      <w:r>
        <w:rPr>
          <w:snapToGrid w:val="0"/>
        </w:rPr>
        <w:tab/>
        <w:t>(2)</w:t>
      </w:r>
      <w:r>
        <w:rPr>
          <w:snapToGrid w:val="0"/>
        </w:rPr>
        <w:tab/>
        <w:t>Without limiting the generality of subsection (1) the jurisdiction conferred by that subsection includes jurisdiction to deal with —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 xml:space="preserve">An Arbitrator also has the jurisdiction conferred on an Arbitrator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pPr>
      <w:r>
        <w:tab/>
        <w:t>(4)</w:t>
      </w:r>
      <w:r>
        <w:tab/>
        <w:t xml:space="preserve">The jurisdiction referred to in subsection (3) is to be exercised in accordance with the relevant provisions of Part VID, and the provisions of — </w:t>
      </w:r>
    </w:p>
    <w:p>
      <w:pPr>
        <w:pStyle w:val="Indenta"/>
      </w:pPr>
      <w:r>
        <w:tab/>
        <w:t>(a)</w:t>
      </w:r>
      <w:r>
        <w:tab/>
        <w:t>subsection (6); and</w:t>
      </w:r>
    </w:p>
    <w:p>
      <w:pPr>
        <w:pStyle w:val="Indenta"/>
        <w:keepNext/>
      </w:pPr>
      <w:r>
        <w:tab/>
        <w:t>(b)</w:t>
      </w:r>
      <w:r>
        <w:tab/>
        <w:t>section 80G,</w:t>
      </w:r>
    </w:p>
    <w:p>
      <w:pPr>
        <w:pStyle w:val="Subsection"/>
      </w:pPr>
      <w:r>
        <w:tab/>
      </w:r>
      <w:r>
        <w:tab/>
        <w:t>do not apply to the exercise of any such jurisdiction by an Arbitrator.</w:t>
      </w:r>
    </w:p>
    <w:p>
      <w:pPr>
        <w:pStyle w:val="Subsection"/>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rPr>
          <w:snapToGrid w:val="0"/>
        </w:rPr>
      </w:pPr>
      <w:r>
        <w:rPr>
          <w:snapToGrid w:val="0"/>
        </w:rPr>
        <w:tab/>
        <w:t>(6)</w:t>
      </w:r>
      <w:r>
        <w:rPr>
          <w:snapToGrid w:val="0"/>
        </w:rPr>
        <w:tab/>
        <w:t>Notwithstanding subsection (1), but subject to subsection (7), an Arbitrator may — </w:t>
      </w:r>
    </w:p>
    <w:p>
      <w:pPr>
        <w:pStyle w:val="Indenta"/>
        <w:spacing w:before="60"/>
        <w:rPr>
          <w:snapToGrid w:val="0"/>
        </w:rPr>
      </w:pPr>
      <w:r>
        <w:rPr>
          <w:snapToGrid w:val="0"/>
        </w:rPr>
        <w:tab/>
        <w:t xml:space="preserve">(a) </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spacing w:before="60"/>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Arbitrator,</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rPr>
          <w:snapToGrid w:val="0"/>
        </w:rPr>
      </w:pPr>
      <w:r>
        <w:rPr>
          <w:snapToGrid w:val="0"/>
        </w:rPr>
        <w:tab/>
        <w:t>(7)</w:t>
      </w:r>
      <w:r>
        <w:rPr>
          <w:snapToGrid w:val="0"/>
        </w:rPr>
        <w:tab/>
        <w:t xml:space="preserve">Notwithstanding subsections (1) and (6), an Arbitrator does not have jurisdiction to enquire into or deal with, or refer to the Commission in Court Session or the Full Bench, any matter in respect of which a procedure referred to in section 97(1)(a) of the </w:t>
      </w:r>
      <w:r>
        <w:rPr>
          <w:i/>
          <w:snapToGrid w:val="0"/>
        </w:rPr>
        <w:t>Public Sector Management Act 1994</w:t>
      </w:r>
      <w:r>
        <w:rPr>
          <w:snapToGrid w:val="0"/>
        </w:rPr>
        <w:t xml:space="preserve"> is, or may be, prescribed under that Act.</w:t>
      </w:r>
    </w:p>
    <w:p>
      <w:pPr>
        <w:pStyle w:val="Footnotesection"/>
        <w:spacing w:before="100"/>
        <w:ind w:left="890" w:hanging="890"/>
      </w:pPr>
      <w:r>
        <w:tab/>
        <w:t xml:space="preserve">[Section 80E inserted by No. 94 of 1984 s. 47; amended by No. 99 of 1990 s. 12; No. 1 of 1995 s. 28; No. 20 of 2002 s. 9.] </w:t>
      </w:r>
    </w:p>
    <w:p>
      <w:pPr>
        <w:pStyle w:val="Heading5"/>
        <w:rPr>
          <w:snapToGrid w:val="0"/>
        </w:rPr>
      </w:pPr>
      <w:bookmarkStart w:id="1965" w:name="_Toc427568335"/>
      <w:bookmarkStart w:id="1966" w:name="_Toc23754997"/>
      <w:bookmarkStart w:id="1967" w:name="_Toc24448101"/>
      <w:bookmarkStart w:id="1968" w:name="_Toc106086179"/>
      <w:bookmarkStart w:id="1969" w:name="_Toc109615993"/>
      <w:bookmarkStart w:id="1970" w:name="_Toc150576665"/>
      <w:bookmarkStart w:id="1971" w:name="_Toc168905666"/>
      <w:bookmarkStart w:id="1972" w:name="_Toc162777652"/>
      <w:r>
        <w:rPr>
          <w:rStyle w:val="CharSectno"/>
        </w:rPr>
        <w:t>80F</w:t>
      </w:r>
      <w:r>
        <w:rPr>
          <w:snapToGrid w:val="0"/>
        </w:rPr>
        <w:t xml:space="preserve">. </w:t>
      </w:r>
      <w:r>
        <w:rPr>
          <w:snapToGrid w:val="0"/>
        </w:rPr>
        <w:tab/>
        <w:t>By whom matters may be referred to Arbitrator</w:t>
      </w:r>
      <w:bookmarkEnd w:id="1965"/>
      <w:bookmarkEnd w:id="1966"/>
      <w:bookmarkEnd w:id="1967"/>
      <w:bookmarkEnd w:id="1968"/>
      <w:bookmarkEnd w:id="1969"/>
      <w:bookmarkEnd w:id="1970"/>
      <w:bookmarkEnd w:id="1971"/>
      <w:bookmarkEnd w:id="1972"/>
      <w:r>
        <w:rPr>
          <w:snapToGrid w:val="0"/>
        </w:rPr>
        <w:t xml:space="preserve"> </w:t>
      </w:r>
    </w:p>
    <w:p>
      <w:pPr>
        <w:pStyle w:val="Subsection"/>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rPr>
          <w:snapToGrid w:val="0"/>
        </w:rPr>
      </w:pPr>
      <w:r>
        <w:rPr>
          <w:snapToGrid w:val="0"/>
        </w:rPr>
        <w:tab/>
        <w:t>(3)</w:t>
      </w:r>
      <w:r>
        <w:rPr>
          <w:snapToGrid w:val="0"/>
        </w:rPr>
        <w:tab/>
        <w:t>A claim mentioned in section 80E(2)(b) may be referred to an Arbitrator by an organisation or an employer.</w:t>
      </w:r>
    </w:p>
    <w:p>
      <w:pPr>
        <w:pStyle w:val="Subsection"/>
      </w:pPr>
      <w:r>
        <w:tab/>
        <w:t>(4)</w:t>
      </w:r>
      <w:r>
        <w:tab/>
        <w:t>A government officer who is an employee under an employer</w:t>
      </w:r>
      <w:r>
        <w:noBreakHyphen/>
        <w:t xml:space="preserve">employee agreement may refer to an Arbitrator where an Arbitrator is the relevant industrial authority under Part VID —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 xml:space="preserve">[Section 80F inserted by No. 94 of 1984 s. 47; amended by No. 20 of 2002 s. 10.] </w:t>
      </w:r>
    </w:p>
    <w:p>
      <w:pPr>
        <w:pStyle w:val="Heading5"/>
        <w:rPr>
          <w:snapToGrid w:val="0"/>
        </w:rPr>
      </w:pPr>
      <w:bookmarkStart w:id="1973" w:name="_Toc427568336"/>
      <w:bookmarkStart w:id="1974" w:name="_Toc23754998"/>
      <w:bookmarkStart w:id="1975" w:name="_Toc24448102"/>
      <w:bookmarkStart w:id="1976" w:name="_Toc106086180"/>
      <w:bookmarkStart w:id="1977" w:name="_Toc109615994"/>
      <w:bookmarkStart w:id="1978" w:name="_Toc150576666"/>
      <w:bookmarkStart w:id="1979" w:name="_Toc168905667"/>
      <w:bookmarkStart w:id="1980" w:name="_Toc162777653"/>
      <w:r>
        <w:rPr>
          <w:rStyle w:val="CharSectno"/>
        </w:rPr>
        <w:t>80G</w:t>
      </w:r>
      <w:r>
        <w:rPr>
          <w:snapToGrid w:val="0"/>
        </w:rPr>
        <w:t xml:space="preserve">. </w:t>
      </w:r>
      <w:r>
        <w:rPr>
          <w:snapToGrid w:val="0"/>
        </w:rPr>
        <w:tab/>
        <w:t>Provisions of Part II Division 2 to apply</w:t>
      </w:r>
      <w:bookmarkEnd w:id="1973"/>
      <w:bookmarkEnd w:id="1974"/>
      <w:bookmarkEnd w:id="1975"/>
      <w:bookmarkEnd w:id="1976"/>
      <w:bookmarkEnd w:id="1977"/>
      <w:bookmarkEnd w:id="1978"/>
      <w:bookmarkEnd w:id="1979"/>
      <w:bookmarkEnd w:id="1980"/>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 xml:space="preserve">[Section 80G inserted by No. 94 of 1984 s. 47; amended by No. 20 of 2002 s. 121(4).] </w:t>
      </w:r>
    </w:p>
    <w:p>
      <w:pPr>
        <w:pStyle w:val="Heading5"/>
        <w:rPr>
          <w:snapToGrid w:val="0"/>
        </w:rPr>
      </w:pPr>
      <w:bookmarkStart w:id="1981" w:name="_Toc427568337"/>
      <w:bookmarkStart w:id="1982" w:name="_Toc23754999"/>
      <w:bookmarkStart w:id="1983" w:name="_Toc24448103"/>
      <w:bookmarkStart w:id="1984" w:name="_Toc106086181"/>
      <w:bookmarkStart w:id="1985" w:name="_Toc109615995"/>
      <w:bookmarkStart w:id="1986" w:name="_Toc150576667"/>
      <w:bookmarkStart w:id="1987" w:name="_Toc168905668"/>
      <w:bookmarkStart w:id="1988" w:name="_Toc162777654"/>
      <w:r>
        <w:rPr>
          <w:rStyle w:val="CharSectno"/>
        </w:rPr>
        <w:t>80H</w:t>
      </w:r>
      <w:r>
        <w:rPr>
          <w:snapToGrid w:val="0"/>
        </w:rPr>
        <w:t xml:space="preserve">. </w:t>
      </w:r>
      <w:r>
        <w:rPr>
          <w:snapToGrid w:val="0"/>
        </w:rPr>
        <w:tab/>
        <w:t>Public Service Appeal Board</w:t>
      </w:r>
      <w:bookmarkEnd w:id="1981"/>
      <w:bookmarkEnd w:id="1982"/>
      <w:bookmarkEnd w:id="1983"/>
      <w:bookmarkEnd w:id="1984"/>
      <w:bookmarkEnd w:id="1985"/>
      <w:bookmarkEnd w:id="1986"/>
      <w:bookmarkEnd w:id="1987"/>
      <w:bookmarkEnd w:id="1988"/>
      <w:r>
        <w:rPr>
          <w:snapToGrid w:val="0"/>
        </w:rPr>
        <w:t xml:space="preserve"> </w:t>
      </w:r>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rPr>
          <w:snapToGrid w:val="0"/>
        </w:rPr>
      </w:pPr>
      <w:r>
        <w:rPr>
          <w:snapToGrid w:val="0"/>
        </w:rPr>
        <w:tab/>
        <w:t>(2)</w:t>
      </w:r>
      <w:r>
        <w:rPr>
          <w:snapToGrid w:val="0"/>
        </w:rPr>
        <w:tab/>
        <w:t>A Board shall consist of 3 members.</w:t>
      </w:r>
    </w:p>
    <w:p>
      <w:pPr>
        <w:pStyle w:val="Subsection"/>
        <w:rPr>
          <w:snapToGrid w:val="0"/>
        </w:rPr>
      </w:pPr>
      <w:r>
        <w:rPr>
          <w:snapToGrid w:val="0"/>
        </w:rPr>
        <w:tab/>
        <w:t>(3)</w:t>
      </w:r>
      <w:r>
        <w:rPr>
          <w:snapToGrid w:val="0"/>
        </w:rPr>
        <w:tab/>
        <w:t>In the case of an appeal referred to in section 80I(1)(a), (b) or (c), the members of a Board shall be — </w:t>
      </w:r>
    </w:p>
    <w:p>
      <w:pPr>
        <w:pStyle w:val="Indenta"/>
        <w:rPr>
          <w:snapToGrid w:val="0"/>
        </w:rPr>
      </w:pPr>
      <w:r>
        <w:rPr>
          <w:snapToGrid w:val="0"/>
        </w:rPr>
        <w:tab/>
        <w:t>(a)</w:t>
      </w:r>
      <w:r>
        <w:rPr>
          <w:snapToGrid w:val="0"/>
        </w:rPr>
        <w:tab/>
        <w:t>the President,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(4)</w:t>
      </w:r>
      <w:r>
        <w:rPr>
          <w:snapToGrid w:val="0"/>
        </w:rPr>
        <w:tab/>
        <w:t>In the case of an appeal referred to in section 80I(1)(d) or (e), the members of a Board shall be — </w:t>
      </w:r>
    </w:p>
    <w:p>
      <w:pPr>
        <w:pStyle w:val="Indenta"/>
        <w:rPr>
          <w:snapToGrid w:val="0"/>
        </w:rPr>
      </w:pPr>
      <w:r>
        <w:rPr>
          <w:snapToGrid w:val="0"/>
        </w:rPr>
        <w:tab/>
        <w:t>(a)</w:t>
      </w:r>
      <w:r>
        <w:rPr>
          <w:snapToGrid w:val="0"/>
        </w:rPr>
        <w:tab/>
        <w:t>a public service arbitrator,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subsections (3) and (4) </w:t>
      </w:r>
      <w:r>
        <w:rPr>
          <w:b/>
          <w:snapToGrid w:val="0"/>
        </w:rPr>
        <w:t>“</w:t>
      </w:r>
      <w:r>
        <w:rPr>
          <w:rStyle w:val="CharDefText"/>
        </w:rPr>
        <w:t>relevant organisation</w:t>
      </w:r>
      <w:r>
        <w:rPr>
          <w:b/>
          <w:snapToGrid w:val="0"/>
        </w:rPr>
        <w:t>”</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b/>
          <w:snapToGrid w:val="0"/>
        </w:rPr>
        <w:t>“</w:t>
      </w:r>
      <w:r>
        <w:rPr>
          <w:rStyle w:val="CharDefText"/>
        </w:rPr>
        <w:t>organisation</w:t>
      </w:r>
      <w:r>
        <w:rPr>
          <w:b/>
          <w:snapToGrid w:val="0"/>
        </w:rPr>
        <w:t>”</w:t>
      </w:r>
      <w:r>
        <w:rPr>
          <w:snapToGrid w:val="0"/>
        </w:rPr>
        <w:t xml:space="preserve"> means an organisation of employees registered under Division 4 of Part II, an association of employees registered as an organisation pursuant to the provisions of the Commonwealth Act 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b/>
          <w:snapToGrid w:val="0"/>
        </w:rPr>
        <w:t>“</w:t>
      </w:r>
      <w:r>
        <w:rPr>
          <w:rStyle w:val="CharDefText"/>
        </w:rPr>
        <w:t>public service arbitrator</w:t>
      </w:r>
      <w:r>
        <w:rPr>
          <w:b/>
          <w:snapToGrid w:val="0"/>
        </w:rPr>
        <w:t>”</w:t>
      </w:r>
      <w:r>
        <w:rPr>
          <w:snapToGrid w:val="0"/>
        </w:rPr>
        <w:t xml:space="preserve"> means a commissioner who is, for the time being, a public service arbitrator appointed under section 80D.</w:t>
      </w:r>
    </w:p>
    <w:p>
      <w:pPr>
        <w:pStyle w:val="Footnotesection"/>
      </w:pPr>
      <w:r>
        <w:tab/>
        <w:t xml:space="preserve">[Section 80H inserted by No. 94 of 1984 s. 47; amended by No 32 of 1994 s. 14; No. 79 of 1995 s. 67(2).] </w:t>
      </w:r>
    </w:p>
    <w:p>
      <w:pPr>
        <w:pStyle w:val="Heading5"/>
        <w:rPr>
          <w:snapToGrid w:val="0"/>
        </w:rPr>
      </w:pPr>
      <w:bookmarkStart w:id="1989" w:name="_Toc427568338"/>
      <w:bookmarkStart w:id="1990" w:name="_Toc23755000"/>
      <w:bookmarkStart w:id="1991" w:name="_Toc24448104"/>
      <w:bookmarkStart w:id="1992" w:name="_Toc106086182"/>
      <w:bookmarkStart w:id="1993" w:name="_Toc109615996"/>
      <w:bookmarkStart w:id="1994" w:name="_Toc150576668"/>
      <w:bookmarkStart w:id="1995" w:name="_Toc168905669"/>
      <w:bookmarkStart w:id="1996" w:name="_Toc162777655"/>
      <w:r>
        <w:rPr>
          <w:rStyle w:val="CharSectno"/>
        </w:rPr>
        <w:t>80I</w:t>
      </w:r>
      <w:r>
        <w:rPr>
          <w:snapToGrid w:val="0"/>
        </w:rPr>
        <w:t xml:space="preserve">. </w:t>
      </w:r>
      <w:r>
        <w:rPr>
          <w:snapToGrid w:val="0"/>
        </w:rPr>
        <w:tab/>
        <w:t>Appeals</w:t>
      </w:r>
      <w:bookmarkEnd w:id="1989"/>
      <w:bookmarkEnd w:id="1990"/>
      <w:bookmarkEnd w:id="1991"/>
      <w:bookmarkEnd w:id="1992"/>
      <w:bookmarkEnd w:id="1993"/>
      <w:bookmarkEnd w:id="1994"/>
      <w:bookmarkEnd w:id="1995"/>
      <w:bookmarkEnd w:id="1996"/>
      <w:r>
        <w:rPr>
          <w:snapToGrid w:val="0"/>
        </w:rPr>
        <w:t xml:space="preserve"> </w:t>
      </w:r>
    </w:p>
    <w:p>
      <w:pPr>
        <w:pStyle w:val="Subsection"/>
        <w:rPr>
          <w:snapToGrid w:val="0"/>
        </w:rPr>
      </w:pPr>
      <w:r>
        <w:rPr>
          <w:snapToGrid w:val="0"/>
        </w:rPr>
        <w:tab/>
        <w:t>(1)</w:t>
      </w:r>
      <w:r>
        <w:rPr>
          <w:snapToGrid w:val="0"/>
        </w:rPr>
        <w:tab/>
        <w:t xml:space="preserve">Subject to section 52 of the </w:t>
      </w:r>
      <w:r>
        <w:rPr>
          <w:i/>
          <w:snapToGrid w:val="0"/>
        </w:rPr>
        <w:t>Public Sector Management Act 1994</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who is the holder of an office included in the Special Division of the Public Service for the purposes of section 6(1) of the </w:t>
      </w:r>
      <w:r>
        <w:rPr>
          <w:i/>
          <w:snapToGrid w:val="0"/>
        </w:rPr>
        <w:t>Salaries and Allowances Act 1975</w:t>
      </w:r>
      <w:r>
        <w:rPr>
          <w:snapToGrid w:val="0"/>
        </w:rPr>
        <w:t xml:space="preserve">,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(c)</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not lower than the prescribed salary from a decision, determination or recommendation of the employer of that government officer that the government officer be dismissed;</w:t>
      </w:r>
    </w:p>
    <w:p>
      <w:pPr>
        <w:pStyle w:val="Indenta"/>
        <w:rPr>
          <w:snapToGrid w:val="0"/>
        </w:rPr>
      </w:pPr>
      <w:r>
        <w:rPr>
          <w:snapToGrid w:val="0"/>
        </w:rPr>
        <w:tab/>
        <w:t>(d)</w:t>
      </w:r>
      <w:r>
        <w:rPr>
          <w:snapToGrid w:val="0"/>
        </w:rPr>
        <w:tab/>
        <w:t xml:space="preserve">an appeal by a government officer, other than a person referred to in paragraph (b),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(e)</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lower than the prescribed salary from a decision, determination or recommendation of the employer of that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(d) and (e).</w:t>
      </w:r>
    </w:p>
    <w:p>
      <w:pPr>
        <w:pStyle w:val="Subsection"/>
        <w:rPr>
          <w:snapToGrid w:val="0"/>
        </w:rPr>
      </w:pPr>
      <w:r>
        <w:rPr>
          <w:snapToGrid w:val="0"/>
        </w:rPr>
        <w:tab/>
        <w:t>(2)</w:t>
      </w:r>
      <w:r>
        <w:rPr>
          <w:snapToGrid w:val="0"/>
        </w:rPr>
        <w:tab/>
        <w:t xml:space="preserve">In subsection (1) </w:t>
      </w:r>
      <w:r>
        <w:rPr>
          <w:b/>
          <w:snapToGrid w:val="0"/>
        </w:rPr>
        <w:t>“</w:t>
      </w:r>
      <w:r>
        <w:rPr>
          <w:rStyle w:val="CharDefText"/>
        </w:rPr>
        <w:t>prescribed salary</w:t>
      </w:r>
      <w:r>
        <w:rPr>
          <w:b/>
          <w:snapToGrid w:val="0"/>
        </w:rPr>
        <w:t>”</w:t>
      </w:r>
      <w:r>
        <w:rPr>
          <w:snapToGrid w:val="0"/>
        </w:rPr>
        <w:t xml:space="preserve"> means the lowest salary for the time being payable in respect of a position included in the Special Division of the Public Service for the purposes of section 6(1) of the </w:t>
      </w:r>
      <w:r>
        <w:rPr>
          <w:i/>
          <w:snapToGrid w:val="0"/>
        </w:rPr>
        <w:t>Salaries and Allowances Act 1975</w:t>
      </w:r>
      <w:r>
        <w:rPr>
          <w:snapToGrid w:val="0"/>
        </w:rPr>
        <w:t>.</w:t>
      </w:r>
    </w:p>
    <w:p>
      <w:pPr>
        <w:pStyle w:val="Subsection"/>
        <w:rPr>
          <w:snapToGrid w:val="0"/>
        </w:rPr>
      </w:pPr>
      <w:r>
        <w:rPr>
          <w:snapToGrid w:val="0"/>
        </w:rPr>
        <w:tab/>
        <w:t>(3)</w:t>
      </w:r>
      <w:r>
        <w:rPr>
          <w:snapToGrid w:val="0"/>
        </w:rPr>
        <w:tab/>
        <w:t xml:space="preserve">A Board does not have jurisdiction to hear and determine an appeal by a government officer from a decision made under regulations referred to in section 94 of the </w:t>
      </w:r>
      <w:r>
        <w:rPr>
          <w:i/>
          <w:snapToGrid w:val="0"/>
        </w:rPr>
        <w:t>Public Sector Management Act 1994</w:t>
      </w:r>
      <w:r>
        <w:rPr>
          <w:snapToGrid w:val="0"/>
        </w:rPr>
        <w:t>.</w:t>
      </w:r>
    </w:p>
    <w:p>
      <w:pPr>
        <w:pStyle w:val="Footnotesection"/>
      </w:pPr>
      <w:r>
        <w:tab/>
        <w:t xml:space="preserve">[Section 80I inserted by No. 94 of 1984 s. 47; amended by No. 32 of 1994 s. 14; No. 1 of 1995 s. 29.] </w:t>
      </w:r>
    </w:p>
    <w:p>
      <w:pPr>
        <w:pStyle w:val="Heading5"/>
        <w:rPr>
          <w:snapToGrid w:val="0"/>
        </w:rPr>
      </w:pPr>
      <w:bookmarkStart w:id="1997" w:name="_Toc427568339"/>
      <w:bookmarkStart w:id="1998" w:name="_Toc23755001"/>
      <w:bookmarkStart w:id="1999" w:name="_Toc24448105"/>
      <w:bookmarkStart w:id="2000" w:name="_Toc106086183"/>
      <w:bookmarkStart w:id="2001" w:name="_Toc109615997"/>
      <w:bookmarkStart w:id="2002" w:name="_Toc150576669"/>
      <w:bookmarkStart w:id="2003" w:name="_Toc168905670"/>
      <w:bookmarkStart w:id="2004" w:name="_Toc162777656"/>
      <w:r>
        <w:rPr>
          <w:rStyle w:val="CharSectno"/>
        </w:rPr>
        <w:t>80J</w:t>
      </w:r>
      <w:r>
        <w:rPr>
          <w:snapToGrid w:val="0"/>
        </w:rPr>
        <w:t xml:space="preserve">. </w:t>
      </w:r>
      <w:r>
        <w:rPr>
          <w:snapToGrid w:val="0"/>
        </w:rPr>
        <w:tab/>
        <w:t>Institution of appeals</w:t>
      </w:r>
      <w:bookmarkEnd w:id="1997"/>
      <w:bookmarkEnd w:id="1998"/>
      <w:bookmarkEnd w:id="1999"/>
      <w:bookmarkEnd w:id="2000"/>
      <w:bookmarkEnd w:id="2001"/>
      <w:bookmarkEnd w:id="2002"/>
      <w:bookmarkEnd w:id="2003"/>
      <w:bookmarkEnd w:id="2004"/>
      <w:r>
        <w:rPr>
          <w:snapToGrid w:val="0"/>
        </w:rPr>
        <w:t xml:space="preserve"> </w:t>
      </w:r>
    </w:p>
    <w:p>
      <w:pPr>
        <w:pStyle w:val="Subsection"/>
        <w:rPr>
          <w:snapToGrid w:val="0"/>
        </w:rPr>
      </w:pPr>
      <w:r>
        <w:rPr>
          <w:snapToGrid w:val="0"/>
        </w:rPr>
        <w:tab/>
      </w:r>
      <w:r>
        <w:rPr>
          <w:snapToGrid w:val="0"/>
        </w:rPr>
        <w:tab/>
        <w:t>An appeal under section 80I —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 xml:space="preserve">[Section 80J inserted by No. 94 of 1984 s. 47; amended by No. 32 of 1994 s. 14.] </w:t>
      </w:r>
    </w:p>
    <w:p>
      <w:pPr>
        <w:pStyle w:val="Heading5"/>
        <w:keepLines w:val="0"/>
        <w:spacing w:before="240"/>
        <w:rPr>
          <w:snapToGrid w:val="0"/>
        </w:rPr>
      </w:pPr>
      <w:bookmarkStart w:id="2005" w:name="_Toc427568340"/>
      <w:bookmarkStart w:id="2006" w:name="_Toc23755002"/>
      <w:bookmarkStart w:id="2007" w:name="_Toc24448106"/>
      <w:bookmarkStart w:id="2008" w:name="_Toc106086184"/>
      <w:bookmarkStart w:id="2009" w:name="_Toc109615998"/>
      <w:bookmarkStart w:id="2010" w:name="_Toc150576670"/>
      <w:bookmarkStart w:id="2011" w:name="_Toc168905671"/>
      <w:bookmarkStart w:id="2012" w:name="_Toc162777657"/>
      <w:r>
        <w:rPr>
          <w:rStyle w:val="CharSectno"/>
        </w:rPr>
        <w:t>80K</w:t>
      </w:r>
      <w:r>
        <w:rPr>
          <w:snapToGrid w:val="0"/>
        </w:rPr>
        <w:t>.</w:t>
      </w:r>
      <w:r>
        <w:rPr>
          <w:snapToGrid w:val="0"/>
        </w:rPr>
        <w:tab/>
        <w:t>Proceedings of Boards</w:t>
      </w:r>
      <w:bookmarkEnd w:id="2005"/>
      <w:bookmarkEnd w:id="2006"/>
      <w:bookmarkEnd w:id="2007"/>
      <w:bookmarkEnd w:id="2008"/>
      <w:bookmarkEnd w:id="2009"/>
      <w:bookmarkEnd w:id="2010"/>
      <w:bookmarkEnd w:id="2011"/>
      <w:bookmarkEnd w:id="2012"/>
      <w:r>
        <w:rPr>
          <w:snapToGrid w:val="0"/>
        </w:rPr>
        <w:t xml:space="preserve"> </w:t>
      </w:r>
    </w:p>
    <w:p>
      <w:pPr>
        <w:pStyle w:val="Subsection"/>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The decision of a Board shall be given in writing and shall be signed and delivered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 xml:space="preserve">[Section 80K inserted by No. 94 of 1984 s. 47.] </w:t>
      </w:r>
    </w:p>
    <w:p>
      <w:pPr>
        <w:pStyle w:val="Heading5"/>
        <w:rPr>
          <w:snapToGrid w:val="0"/>
        </w:rPr>
      </w:pPr>
      <w:bookmarkStart w:id="2013" w:name="_Toc427568341"/>
      <w:bookmarkStart w:id="2014" w:name="_Toc23755003"/>
      <w:bookmarkStart w:id="2015" w:name="_Toc24448107"/>
      <w:bookmarkStart w:id="2016" w:name="_Toc106086185"/>
      <w:bookmarkStart w:id="2017" w:name="_Toc109615999"/>
      <w:bookmarkStart w:id="2018" w:name="_Toc150576671"/>
      <w:bookmarkStart w:id="2019" w:name="_Toc168905672"/>
      <w:bookmarkStart w:id="2020" w:name="_Toc162777658"/>
      <w:r>
        <w:rPr>
          <w:rStyle w:val="CharSectno"/>
        </w:rPr>
        <w:t>80L</w:t>
      </w:r>
      <w:r>
        <w:rPr>
          <w:snapToGrid w:val="0"/>
        </w:rPr>
        <w:t xml:space="preserve">. </w:t>
      </w:r>
      <w:r>
        <w:rPr>
          <w:snapToGrid w:val="0"/>
        </w:rPr>
        <w:tab/>
        <w:t>Certain provisions of Part II Division 2 to apply</w:t>
      </w:r>
      <w:bookmarkEnd w:id="2013"/>
      <w:bookmarkEnd w:id="2014"/>
      <w:bookmarkEnd w:id="2015"/>
      <w:bookmarkEnd w:id="2016"/>
      <w:bookmarkEnd w:id="2017"/>
      <w:bookmarkEnd w:id="2018"/>
      <w:bookmarkEnd w:id="2019"/>
      <w:bookmarkEnd w:id="2020"/>
      <w:r>
        <w:rPr>
          <w:snapToGrid w:val="0"/>
        </w:rPr>
        <w:t xml:space="preserve"> </w:t>
      </w:r>
    </w:p>
    <w:p>
      <w:pPr>
        <w:pStyle w:val="Subsection"/>
        <w:rPr>
          <w:snapToGrid w:val="0"/>
        </w:rPr>
      </w:pPr>
      <w:r>
        <w:rPr>
          <w:snapToGrid w:val="0"/>
        </w:rPr>
        <w:tab/>
        <w:t>(1)</w:t>
      </w:r>
      <w:r>
        <w:rPr>
          <w:snapToGrid w:val="0"/>
        </w:rPr>
        <w:tab/>
        <w:t>Subject to this Division the provisions of sections 22B, 26(1) and (3), 27, 28, 31(1), (2), (3), (5) and (6), 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 </w:t>
      </w:r>
    </w:p>
    <w:p>
      <w:pPr>
        <w:pStyle w:val="MiscOpen"/>
        <w:rPr>
          <w:snapToGrid w:val="0"/>
        </w:rPr>
      </w:pPr>
      <w:r>
        <w:rPr>
          <w:snapToGrid w:val="0"/>
        </w:rPr>
        <w:tab/>
        <w:t xml:space="preserve">“   </w:t>
      </w:r>
    </w:p>
    <w:p>
      <w:pPr>
        <w:pStyle w:val="zIndenta"/>
        <w:ind w:hanging="1190"/>
        <w:rPr>
          <w:snapToGrid w:val="0"/>
        </w:rPr>
      </w:pPr>
      <w:r>
        <w:rPr>
          <w:snapToGrid w:val="0"/>
        </w:rPr>
        <w:tab/>
        <w:t>(c)</w:t>
      </w:r>
      <w:r>
        <w:rPr>
          <w:snapToGrid w:val="0"/>
        </w:rPr>
        <w:tab/>
        <w:t>by a legal practitioner.</w:t>
      </w:r>
    </w:p>
    <w:p>
      <w:pPr>
        <w:pStyle w:val="MiscClose"/>
        <w:rPr>
          <w:snapToGrid w:val="0"/>
        </w:rPr>
      </w:pPr>
      <w:r>
        <w:rPr>
          <w:snapToGrid w:val="0"/>
        </w:rPr>
        <w:t xml:space="preserve">   ”.</w:t>
      </w:r>
    </w:p>
    <w:p>
      <w:pPr>
        <w:pStyle w:val="Footnotesection"/>
      </w:pPr>
      <w:r>
        <w:tab/>
        <w:t xml:space="preserve">[Section 80L inserted by No. 94 of 1984 s. 47; amended by No. 20 of 2002 s. 153.] </w:t>
      </w:r>
    </w:p>
    <w:p>
      <w:pPr>
        <w:pStyle w:val="Heading3"/>
        <w:rPr>
          <w:snapToGrid w:val="0"/>
        </w:rPr>
      </w:pPr>
      <w:bookmarkStart w:id="2021" w:name="_Toc74972766"/>
      <w:bookmarkStart w:id="2022" w:name="_Toc86551876"/>
      <w:bookmarkStart w:id="2023" w:name="_Toc88991757"/>
      <w:bookmarkStart w:id="2024" w:name="_Toc89518745"/>
      <w:bookmarkStart w:id="2025" w:name="_Toc90966634"/>
      <w:bookmarkStart w:id="2026" w:name="_Toc94085581"/>
      <w:bookmarkStart w:id="2027" w:name="_Toc97106409"/>
      <w:bookmarkStart w:id="2028" w:name="_Toc100716339"/>
      <w:bookmarkStart w:id="2029" w:name="_Toc101689864"/>
      <w:bookmarkStart w:id="2030" w:name="_Toc102884990"/>
      <w:bookmarkStart w:id="2031" w:name="_Toc106006369"/>
      <w:bookmarkStart w:id="2032" w:name="_Toc106086186"/>
      <w:bookmarkStart w:id="2033" w:name="_Toc106086605"/>
      <w:bookmarkStart w:id="2034" w:name="_Toc107051390"/>
      <w:bookmarkStart w:id="2035" w:name="_Toc109616000"/>
      <w:bookmarkStart w:id="2036" w:name="_Toc110926422"/>
      <w:bookmarkStart w:id="2037" w:name="_Toc113773192"/>
      <w:bookmarkStart w:id="2038" w:name="_Toc113773699"/>
      <w:bookmarkStart w:id="2039" w:name="_Toc115077239"/>
      <w:bookmarkStart w:id="2040" w:name="_Toc115081884"/>
      <w:bookmarkStart w:id="2041" w:name="_Toc128473556"/>
      <w:bookmarkStart w:id="2042" w:name="_Toc129072694"/>
      <w:bookmarkStart w:id="2043" w:name="_Toc139968733"/>
      <w:bookmarkStart w:id="2044" w:name="_Toc139969160"/>
      <w:bookmarkStart w:id="2045" w:name="_Toc142123890"/>
      <w:bookmarkStart w:id="2046" w:name="_Toc142124317"/>
      <w:bookmarkStart w:id="2047" w:name="_Toc142204851"/>
      <w:bookmarkStart w:id="2048" w:name="_Toc147805921"/>
      <w:bookmarkStart w:id="2049" w:name="_Toc147806349"/>
      <w:bookmarkStart w:id="2050" w:name="_Toc148417365"/>
      <w:bookmarkStart w:id="2051" w:name="_Toc150576672"/>
      <w:bookmarkStart w:id="2052" w:name="_Toc157918244"/>
      <w:bookmarkStart w:id="2053" w:name="_Toc162777659"/>
      <w:bookmarkStart w:id="2054" w:name="_Toc168905673"/>
      <w:r>
        <w:rPr>
          <w:rStyle w:val="CharDivNo"/>
        </w:rPr>
        <w:t>Division 3</w:t>
      </w:r>
      <w:r>
        <w:rPr>
          <w:snapToGrid w:val="0"/>
        </w:rPr>
        <w:t> — </w:t>
      </w:r>
      <w:r>
        <w:rPr>
          <w:rStyle w:val="CharDivText"/>
        </w:rPr>
        <w:t>Railways Classification Board</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r>
        <w:rPr>
          <w:rStyle w:val="CharDivText"/>
        </w:rPr>
        <w:t xml:space="preserve"> </w:t>
      </w:r>
    </w:p>
    <w:p>
      <w:pPr>
        <w:pStyle w:val="Footnoteheading"/>
        <w:keepNext/>
        <w:rPr>
          <w:snapToGrid w:val="0"/>
        </w:rPr>
      </w:pPr>
      <w:r>
        <w:rPr>
          <w:snapToGrid w:val="0"/>
        </w:rPr>
        <w:tab/>
        <w:t xml:space="preserve">[Heading inserted by No. 94 of 1984 s. 47.] </w:t>
      </w:r>
    </w:p>
    <w:p>
      <w:pPr>
        <w:pStyle w:val="Heading5"/>
        <w:rPr>
          <w:snapToGrid w:val="0"/>
        </w:rPr>
      </w:pPr>
      <w:bookmarkStart w:id="2055" w:name="_Toc106086187"/>
      <w:bookmarkStart w:id="2056" w:name="_Toc109616001"/>
      <w:bookmarkStart w:id="2057" w:name="_Toc150576673"/>
      <w:bookmarkStart w:id="2058" w:name="_Toc168905674"/>
      <w:bookmarkStart w:id="2059" w:name="_Toc162777660"/>
      <w:bookmarkStart w:id="2060" w:name="_Toc427568342"/>
      <w:bookmarkStart w:id="2061" w:name="_Toc23755004"/>
      <w:bookmarkStart w:id="2062" w:name="_Toc24448108"/>
      <w:r>
        <w:rPr>
          <w:rStyle w:val="CharSectno"/>
        </w:rPr>
        <w:t>80M</w:t>
      </w:r>
      <w:r>
        <w:rPr>
          <w:snapToGrid w:val="0"/>
        </w:rPr>
        <w:t xml:space="preserve">. </w:t>
      </w:r>
      <w:r>
        <w:rPr>
          <w:snapToGrid w:val="0"/>
        </w:rPr>
        <w:tab/>
        <w:t>Interpretation</w:t>
      </w:r>
      <w:bookmarkEnd w:id="2055"/>
      <w:bookmarkEnd w:id="2056"/>
      <w:bookmarkEnd w:id="2057"/>
      <w:bookmarkEnd w:id="2058"/>
      <w:bookmarkEnd w:id="2059"/>
      <w:r>
        <w:rPr>
          <w:snapToGrid w:val="0"/>
        </w:rPr>
        <w:t xml:space="preserve"> </w:t>
      </w:r>
      <w:bookmarkEnd w:id="2060"/>
      <w:bookmarkEnd w:id="2061"/>
      <w:bookmarkEnd w:id="2062"/>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Board</w:t>
      </w:r>
      <w:r>
        <w:rPr>
          <w:b/>
        </w:rPr>
        <w:t>”</w:t>
      </w:r>
      <w:r>
        <w:t xml:space="preserve"> means the Commission constituted by the Railways Classification Board established under this Division;</w:t>
      </w:r>
    </w:p>
    <w:p>
      <w:pPr>
        <w:pStyle w:val="Defstart"/>
      </w:pPr>
      <w:r>
        <w:rPr>
          <w:b/>
        </w:rPr>
        <w:tab/>
        <w:t>“</w:t>
      </w:r>
      <w:r>
        <w:rPr>
          <w:rStyle w:val="CharDefText"/>
        </w:rPr>
        <w:t>head of branch</w:t>
      </w:r>
      <w:r>
        <w:rPr>
          <w:b/>
        </w:rPr>
        <w:t>”</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t>“</w:t>
      </w:r>
      <w:r>
        <w:rPr>
          <w:rStyle w:val="CharDefText"/>
        </w:rPr>
        <w:t>member</w:t>
      </w:r>
      <w:r>
        <w:rPr>
          <w:b/>
        </w:rPr>
        <w:t>”</w:t>
      </w:r>
      <w:r>
        <w:t xml:space="preserve"> means any member of the Board and includes the chairman;</w:t>
      </w:r>
    </w:p>
    <w:p>
      <w:pPr>
        <w:pStyle w:val="Defstart"/>
      </w:pPr>
      <w:r>
        <w:rPr>
          <w:b/>
        </w:rPr>
        <w:tab/>
        <w:t>“</w:t>
      </w:r>
      <w:r>
        <w:rPr>
          <w:rStyle w:val="CharDefText"/>
        </w:rPr>
        <w:t>Public Transport Authority</w:t>
      </w:r>
      <w:r>
        <w:rPr>
          <w:b/>
        </w:rPr>
        <w:t>”</w:t>
      </w:r>
      <w:r>
        <w:t xml:space="preserve"> means the Public Transport Authority of Western Australia established by the </w:t>
      </w:r>
      <w:r>
        <w:rPr>
          <w:i/>
        </w:rPr>
        <w:t>Public Transport Authority Act 2003</w:t>
      </w:r>
      <w:r>
        <w:t xml:space="preserve"> section 5;</w:t>
      </w:r>
    </w:p>
    <w:p>
      <w:pPr>
        <w:pStyle w:val="Defstart"/>
      </w:pPr>
      <w:r>
        <w:rPr>
          <w:b/>
        </w:rPr>
        <w:tab/>
        <w:t>“</w:t>
      </w:r>
      <w:r>
        <w:rPr>
          <w:rStyle w:val="CharDefText"/>
        </w:rPr>
        <w:t>railway officer</w:t>
      </w:r>
      <w:r>
        <w:rPr>
          <w:b/>
        </w:rPr>
        <w:t>”</w:t>
      </w:r>
      <w:r>
        <w:t xml:space="preserve"> means any specified award employee (as defined in the </w:t>
      </w:r>
      <w:r>
        <w:rPr>
          <w:i/>
        </w:rPr>
        <w:t>Government Railways Act 1904</w:t>
      </w:r>
      <w:r>
        <w:t xml:space="preserve"> section 73) —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t>“</w:t>
      </w:r>
      <w:r>
        <w:rPr>
          <w:rStyle w:val="CharDefText"/>
        </w:rPr>
        <w:t>salaried position</w:t>
      </w:r>
      <w:r>
        <w:rPr>
          <w:b/>
        </w:rPr>
        <w:t>”</w:t>
      </w:r>
      <w:r>
        <w:t xml:space="preserve"> means a position in the service of the Public Transport Authority to which an annual salary is assigned but does not include —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t>“</w:t>
      </w:r>
      <w:r>
        <w:rPr>
          <w:rStyle w:val="CharDefText"/>
        </w:rPr>
        <w:t>sub</w:t>
      </w:r>
      <w:r>
        <w:rPr>
          <w:rStyle w:val="CharDefText"/>
        </w:rPr>
        <w:noBreakHyphen/>
        <w:t>head of branch</w:t>
      </w:r>
      <w:r>
        <w:rPr>
          <w:b/>
        </w:rPr>
        <w:t>”</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t>“</w:t>
      </w:r>
      <w:r>
        <w:rPr>
          <w:rStyle w:val="CharDefText"/>
        </w:rPr>
        <w:t>transport Minister</w:t>
      </w:r>
      <w:r>
        <w:rPr>
          <w:b/>
        </w:rPr>
        <w:t>”</w:t>
      </w:r>
      <w:r>
        <w:t xml:space="preserve"> means the Minister responsible for the administration of the </w:t>
      </w:r>
      <w:r>
        <w:rPr>
          <w:i/>
        </w:rPr>
        <w:t>Public Transport Authority Act 2003</w:t>
      </w:r>
      <w:r>
        <w:t>;</w:t>
      </w:r>
    </w:p>
    <w:p>
      <w:pPr>
        <w:pStyle w:val="Defstart"/>
      </w:pPr>
      <w:r>
        <w:rPr>
          <w:b/>
        </w:rPr>
        <w:tab/>
        <w:t>“</w:t>
      </w:r>
      <w:r>
        <w:rPr>
          <w:rStyle w:val="CharDefText"/>
        </w:rPr>
        <w:t>Union</w:t>
      </w:r>
      <w:r>
        <w:rPr>
          <w:b/>
        </w:rPr>
        <w:t>”</w:t>
      </w:r>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w:t>
      </w:r>
      <w:r>
        <w:rPr>
          <w:snapToGrid w:val="0"/>
          <w:vertAlign w:val="superscript"/>
        </w:rPr>
        <w:t>1</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 xml:space="preserve">[Section 80M inserted by No. 94 of 1984 s. 47; amended by No. 31 of 2003 s. 147(2) and (5).] </w:t>
      </w:r>
    </w:p>
    <w:p>
      <w:pPr>
        <w:pStyle w:val="Heading5"/>
        <w:rPr>
          <w:snapToGrid w:val="0"/>
        </w:rPr>
      </w:pPr>
      <w:bookmarkStart w:id="2063" w:name="_Toc427568343"/>
      <w:bookmarkStart w:id="2064" w:name="_Toc23755005"/>
      <w:bookmarkStart w:id="2065" w:name="_Toc24448109"/>
      <w:bookmarkStart w:id="2066" w:name="_Toc106086188"/>
      <w:bookmarkStart w:id="2067" w:name="_Toc109616002"/>
      <w:bookmarkStart w:id="2068" w:name="_Toc150576674"/>
      <w:bookmarkStart w:id="2069" w:name="_Toc168905675"/>
      <w:bookmarkStart w:id="2070" w:name="_Toc162777661"/>
      <w:r>
        <w:rPr>
          <w:rStyle w:val="CharSectno"/>
        </w:rPr>
        <w:t>80N</w:t>
      </w:r>
      <w:r>
        <w:rPr>
          <w:snapToGrid w:val="0"/>
        </w:rPr>
        <w:t xml:space="preserve">. </w:t>
      </w:r>
      <w:r>
        <w:rPr>
          <w:snapToGrid w:val="0"/>
        </w:rPr>
        <w:tab/>
        <w:t>Railways Classification Board established</w:t>
      </w:r>
      <w:bookmarkEnd w:id="2063"/>
      <w:bookmarkEnd w:id="2064"/>
      <w:bookmarkEnd w:id="2065"/>
      <w:bookmarkEnd w:id="2066"/>
      <w:bookmarkEnd w:id="2067"/>
      <w:bookmarkEnd w:id="2068"/>
      <w:bookmarkEnd w:id="2069"/>
      <w:bookmarkEnd w:id="2070"/>
      <w:r>
        <w:rPr>
          <w:snapToGrid w:val="0"/>
        </w:rPr>
        <w:t xml:space="preserve"> </w:t>
      </w:r>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Union, and shall be chairman of the Board;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 xml:space="preserve">[Section 80N inserted by No. 94 of 1984 s. 47; amended by No. 31 of 2003 s. 147(3) and (5).] </w:t>
      </w:r>
    </w:p>
    <w:p>
      <w:pPr>
        <w:pStyle w:val="Heading5"/>
        <w:rPr>
          <w:snapToGrid w:val="0"/>
        </w:rPr>
      </w:pPr>
      <w:bookmarkStart w:id="2071" w:name="_Toc427568344"/>
      <w:bookmarkStart w:id="2072" w:name="_Toc23755006"/>
      <w:bookmarkStart w:id="2073" w:name="_Toc24448110"/>
      <w:bookmarkStart w:id="2074" w:name="_Toc106086189"/>
      <w:bookmarkStart w:id="2075" w:name="_Toc109616003"/>
      <w:bookmarkStart w:id="2076" w:name="_Toc150576675"/>
      <w:bookmarkStart w:id="2077" w:name="_Toc168905676"/>
      <w:bookmarkStart w:id="2078" w:name="_Toc162777662"/>
      <w:r>
        <w:rPr>
          <w:rStyle w:val="CharSectno"/>
        </w:rPr>
        <w:t>80O</w:t>
      </w:r>
      <w:r>
        <w:rPr>
          <w:snapToGrid w:val="0"/>
        </w:rPr>
        <w:t>.</w:t>
      </w:r>
      <w:r>
        <w:rPr>
          <w:snapToGrid w:val="0"/>
        </w:rPr>
        <w:tab/>
        <w:t>Terms of office, etc.</w:t>
      </w:r>
      <w:bookmarkEnd w:id="2071"/>
      <w:bookmarkEnd w:id="2072"/>
      <w:bookmarkEnd w:id="2073"/>
      <w:bookmarkEnd w:id="2074"/>
      <w:bookmarkEnd w:id="2075"/>
      <w:bookmarkEnd w:id="2076"/>
      <w:bookmarkEnd w:id="2077"/>
      <w:bookmarkEnd w:id="2078"/>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The Chief Commissioner may, after consultation with the Union,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w:t>
      </w:r>
    </w:p>
    <w:p>
      <w:pPr>
        <w:pStyle w:val="Indenta"/>
        <w:rPr>
          <w:snapToGrid w:val="0"/>
        </w:rPr>
      </w:pPr>
      <w:r>
        <w:rPr>
          <w:snapToGrid w:val="0"/>
        </w:rPr>
        <w:tab/>
        <w:t>(b)</w:t>
      </w:r>
      <w:r>
        <w:rPr>
          <w:snapToGrid w:val="0"/>
        </w:rPr>
        <w:tab/>
        <w:t>he resigns pursuant to subsection (6);</w:t>
      </w:r>
    </w:p>
    <w:p>
      <w:pPr>
        <w:pStyle w:val="Indenta"/>
        <w:rPr>
          <w:snapToGrid w:val="0"/>
        </w:rPr>
      </w:pPr>
      <w:r>
        <w:rPr>
          <w:snapToGrid w:val="0"/>
        </w:rPr>
        <w:tab/>
        <w:t>(c)</w:t>
      </w:r>
      <w:r>
        <w:rPr>
          <w:snapToGrid w:val="0"/>
        </w:rPr>
        <w:tab/>
        <w:t>he is an undischarged bankrupt or has his affairs under liquidation by arrangement with his creditors;</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commissioner to be the deputy of the chairman and may at any time terminate that appointment.</w:t>
      </w:r>
    </w:p>
    <w:p>
      <w:pPr>
        <w:pStyle w:val="Subsection"/>
        <w:rPr>
          <w:snapToGrid w:val="0"/>
        </w:rPr>
      </w:pPr>
      <w:r>
        <w:rPr>
          <w:snapToGrid w:val="0"/>
        </w:rPr>
        <w:tab/>
        <w:t>(8)</w:t>
      </w:r>
      <w:r>
        <w:rPr>
          <w:snapToGrid w:val="0"/>
        </w:rPr>
        <w:tab/>
        <w:t>The Governor may —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 xml:space="preserve">[Section 80O inserted by No. 94 of 1984 s. 47; amended by No. 31 of 2003 s. 147(4) and (5).] </w:t>
      </w:r>
    </w:p>
    <w:p>
      <w:pPr>
        <w:pStyle w:val="Heading5"/>
        <w:rPr>
          <w:snapToGrid w:val="0"/>
        </w:rPr>
      </w:pPr>
      <w:bookmarkStart w:id="2079" w:name="_Toc427568345"/>
      <w:bookmarkStart w:id="2080" w:name="_Toc23755007"/>
      <w:bookmarkStart w:id="2081" w:name="_Toc24448111"/>
      <w:bookmarkStart w:id="2082" w:name="_Toc106086190"/>
      <w:bookmarkStart w:id="2083" w:name="_Toc109616004"/>
      <w:bookmarkStart w:id="2084" w:name="_Toc150576676"/>
      <w:bookmarkStart w:id="2085" w:name="_Toc168905677"/>
      <w:bookmarkStart w:id="2086" w:name="_Toc162777663"/>
      <w:r>
        <w:rPr>
          <w:rStyle w:val="CharSectno"/>
        </w:rPr>
        <w:t>80P</w:t>
      </w:r>
      <w:r>
        <w:rPr>
          <w:snapToGrid w:val="0"/>
        </w:rPr>
        <w:t xml:space="preserve">. </w:t>
      </w:r>
      <w:r>
        <w:rPr>
          <w:snapToGrid w:val="0"/>
        </w:rPr>
        <w:tab/>
        <w:t>Continuation in office</w:t>
      </w:r>
      <w:bookmarkEnd w:id="2079"/>
      <w:bookmarkEnd w:id="2080"/>
      <w:bookmarkEnd w:id="2081"/>
      <w:bookmarkEnd w:id="2082"/>
      <w:bookmarkEnd w:id="2083"/>
      <w:bookmarkEnd w:id="2084"/>
      <w:bookmarkEnd w:id="2085"/>
      <w:bookmarkEnd w:id="2086"/>
      <w:r>
        <w:rPr>
          <w:snapToGrid w:val="0"/>
        </w:rPr>
        <w:t xml:space="preserve"> </w:t>
      </w:r>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 xml:space="preserve">[Section 80P inserted by No. 94 of 1984 s. 47.] </w:t>
      </w:r>
    </w:p>
    <w:p>
      <w:pPr>
        <w:pStyle w:val="Heading5"/>
        <w:rPr>
          <w:snapToGrid w:val="0"/>
        </w:rPr>
      </w:pPr>
      <w:bookmarkStart w:id="2087" w:name="_Toc427568346"/>
      <w:bookmarkStart w:id="2088" w:name="_Toc23755008"/>
      <w:bookmarkStart w:id="2089" w:name="_Toc24448112"/>
      <w:bookmarkStart w:id="2090" w:name="_Toc106086191"/>
      <w:bookmarkStart w:id="2091" w:name="_Toc109616005"/>
      <w:bookmarkStart w:id="2092" w:name="_Toc150576677"/>
      <w:bookmarkStart w:id="2093" w:name="_Toc168905678"/>
      <w:bookmarkStart w:id="2094" w:name="_Toc162777664"/>
      <w:r>
        <w:rPr>
          <w:rStyle w:val="CharSectno"/>
        </w:rPr>
        <w:t>80Q</w:t>
      </w:r>
      <w:r>
        <w:rPr>
          <w:snapToGrid w:val="0"/>
        </w:rPr>
        <w:t xml:space="preserve">. </w:t>
      </w:r>
      <w:r>
        <w:rPr>
          <w:snapToGrid w:val="0"/>
        </w:rPr>
        <w:tab/>
        <w:t>Validity of acts of Board</w:t>
      </w:r>
      <w:bookmarkEnd w:id="2087"/>
      <w:bookmarkEnd w:id="2088"/>
      <w:bookmarkEnd w:id="2089"/>
      <w:bookmarkEnd w:id="2090"/>
      <w:bookmarkEnd w:id="2091"/>
      <w:bookmarkEnd w:id="2092"/>
      <w:bookmarkEnd w:id="2093"/>
      <w:bookmarkEnd w:id="2094"/>
      <w:r>
        <w:rPr>
          <w:snapToGrid w:val="0"/>
        </w:rPr>
        <w:t xml:space="preserve"> </w:t>
      </w:r>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 xml:space="preserve">[Section 80Q inserted by No. 94 of 1984 s. 47.] </w:t>
      </w:r>
    </w:p>
    <w:p>
      <w:pPr>
        <w:pStyle w:val="Heading5"/>
        <w:rPr>
          <w:snapToGrid w:val="0"/>
        </w:rPr>
      </w:pPr>
      <w:bookmarkStart w:id="2095" w:name="_Toc427568347"/>
      <w:bookmarkStart w:id="2096" w:name="_Toc23755009"/>
      <w:bookmarkStart w:id="2097" w:name="_Toc24448113"/>
      <w:bookmarkStart w:id="2098" w:name="_Toc106086192"/>
      <w:bookmarkStart w:id="2099" w:name="_Toc109616006"/>
      <w:bookmarkStart w:id="2100" w:name="_Toc150576678"/>
      <w:bookmarkStart w:id="2101" w:name="_Toc168905679"/>
      <w:bookmarkStart w:id="2102" w:name="_Toc162777665"/>
      <w:r>
        <w:rPr>
          <w:rStyle w:val="CharSectno"/>
        </w:rPr>
        <w:t>80R</w:t>
      </w:r>
      <w:r>
        <w:rPr>
          <w:snapToGrid w:val="0"/>
        </w:rPr>
        <w:t xml:space="preserve">. </w:t>
      </w:r>
      <w:r>
        <w:rPr>
          <w:snapToGrid w:val="0"/>
        </w:rPr>
        <w:tab/>
        <w:t>Jurisdiction of Board</w:t>
      </w:r>
      <w:bookmarkEnd w:id="2095"/>
      <w:bookmarkEnd w:id="2096"/>
      <w:bookmarkEnd w:id="2097"/>
      <w:bookmarkEnd w:id="2098"/>
      <w:bookmarkEnd w:id="2099"/>
      <w:bookmarkEnd w:id="2100"/>
      <w:bookmarkEnd w:id="2101"/>
      <w:bookmarkEnd w:id="2102"/>
      <w:r>
        <w:rPr>
          <w:snapToGrid w:val="0"/>
        </w:rPr>
        <w:t xml:space="preserve"> </w:t>
      </w:r>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 </w:t>
      </w:r>
    </w:p>
    <w:p>
      <w:pPr>
        <w:pStyle w:val="Indenta"/>
        <w:rPr>
          <w:snapToGrid w:val="0"/>
        </w:rPr>
      </w:pPr>
      <w:r>
        <w:rPr>
          <w:snapToGrid w:val="0"/>
        </w:rPr>
        <w:tab/>
        <w:t>(a)</w:t>
      </w:r>
      <w:r>
        <w:rPr>
          <w:snapToGrid w:val="0"/>
        </w:rPr>
        <w:tab/>
        <w:t>to classify all salaried positions;</w:t>
      </w:r>
    </w:p>
    <w:p>
      <w:pPr>
        <w:pStyle w:val="Indenta"/>
        <w:rPr>
          <w:snapToGrid w:val="0"/>
        </w:rPr>
      </w:pPr>
      <w:r>
        <w:rPr>
          <w:snapToGrid w:val="0"/>
        </w:rPr>
        <w:tab/>
        <w:t>(b)</w:t>
      </w:r>
      <w:r>
        <w:rPr>
          <w:snapToGrid w:val="0"/>
        </w:rPr>
        <w:tab/>
        <w:t>to create classes and to provide the minimum and maximum salaries of all salaried positions in any class;</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b/>
          <w:snapToGrid w:val="0"/>
        </w:rPr>
        <w:t>“</w:t>
      </w:r>
      <w:r>
        <w:rPr>
          <w:rStyle w:val="CharDefText"/>
        </w:rPr>
        <w:t>Westrail Enterprise Bargaining Agreement</w:t>
      </w:r>
      <w:r>
        <w:rPr>
          <w:b/>
          <w:snapToGrid w:val="0"/>
        </w:rPr>
        <w: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 xml:space="preserve">The Board also has the jurisdiction conferred on it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keepNext/>
        <w:keepLines/>
      </w:pPr>
      <w:r>
        <w:tab/>
        <w:t>(2d)</w:t>
      </w:r>
      <w:r>
        <w:tab/>
        <w:t xml:space="preserve">The jurisdiction referred to in subsection (2c) is to be exercised in accordance with the relevant provisions of Part VID, and the provisions of —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 </w:t>
      </w:r>
    </w:p>
    <w:p>
      <w:pPr>
        <w:pStyle w:val="Indenta"/>
        <w:rPr>
          <w:snapToGrid w:val="0"/>
        </w:rPr>
      </w:pPr>
      <w:r>
        <w:rPr>
          <w:snapToGrid w:val="0"/>
        </w:rPr>
        <w:tab/>
        <w:t>(a)</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Board,</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Footnotesection"/>
      </w:pPr>
      <w:r>
        <w:tab/>
        <w:t xml:space="preserve">[Section 80R inserted by No. 94 of 1984 s. 47; amended by No. 99 of 1990 s. 13; No. 1 of 1995 s. 36; No. 20 of 2002 s. 11; No. 31 of 2003 s. 147(5).] </w:t>
      </w:r>
    </w:p>
    <w:p>
      <w:pPr>
        <w:pStyle w:val="Heading5"/>
        <w:rPr>
          <w:snapToGrid w:val="0"/>
        </w:rPr>
      </w:pPr>
      <w:bookmarkStart w:id="2103" w:name="_Toc427568348"/>
      <w:bookmarkStart w:id="2104" w:name="_Toc23755010"/>
      <w:bookmarkStart w:id="2105" w:name="_Toc24448114"/>
      <w:bookmarkStart w:id="2106" w:name="_Toc106086193"/>
      <w:bookmarkStart w:id="2107" w:name="_Toc109616007"/>
      <w:bookmarkStart w:id="2108" w:name="_Toc150576679"/>
      <w:bookmarkStart w:id="2109" w:name="_Toc168905680"/>
      <w:bookmarkStart w:id="2110" w:name="_Toc162777666"/>
      <w:r>
        <w:rPr>
          <w:rStyle w:val="CharSectno"/>
        </w:rPr>
        <w:t>80S</w:t>
      </w:r>
      <w:r>
        <w:rPr>
          <w:snapToGrid w:val="0"/>
        </w:rPr>
        <w:t xml:space="preserve">. </w:t>
      </w:r>
      <w:r>
        <w:rPr>
          <w:snapToGrid w:val="0"/>
        </w:rPr>
        <w:tab/>
        <w:t>By whom matters may be referred to Board</w:t>
      </w:r>
      <w:bookmarkEnd w:id="2103"/>
      <w:bookmarkEnd w:id="2104"/>
      <w:bookmarkEnd w:id="2105"/>
      <w:bookmarkEnd w:id="2106"/>
      <w:bookmarkEnd w:id="2107"/>
      <w:bookmarkEnd w:id="2108"/>
      <w:bookmarkEnd w:id="2109"/>
      <w:bookmarkEnd w:id="2110"/>
      <w:r>
        <w:rPr>
          <w:snapToGrid w:val="0"/>
        </w:rPr>
        <w:t xml:space="preserve"> </w:t>
      </w:r>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 xml:space="preserve">employee agreement may refer to the Board where the Board is the relevant industrial authority under Part VID —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 xml:space="preserve">[Section 80S inserted by No. 94 of 1984 s. 47; amended by No. 20 of 2002 s. 12; No. 31 of 2003 s. 147(5).] </w:t>
      </w:r>
    </w:p>
    <w:p>
      <w:pPr>
        <w:pStyle w:val="Ednotesection"/>
      </w:pPr>
      <w:r>
        <w:t>[</w:t>
      </w:r>
      <w:r>
        <w:rPr>
          <w:b/>
        </w:rPr>
        <w:t>80T.</w:t>
      </w:r>
      <w:r>
        <w:tab/>
        <w:t xml:space="preserve">Repealed by No. 1 of 1995 s. 30.] </w:t>
      </w:r>
    </w:p>
    <w:p>
      <w:pPr>
        <w:pStyle w:val="Heading5"/>
        <w:rPr>
          <w:snapToGrid w:val="0"/>
        </w:rPr>
      </w:pPr>
      <w:bookmarkStart w:id="2111" w:name="_Toc427568349"/>
      <w:bookmarkStart w:id="2112" w:name="_Toc23755011"/>
      <w:bookmarkStart w:id="2113" w:name="_Toc24448115"/>
      <w:bookmarkStart w:id="2114" w:name="_Toc106086194"/>
      <w:bookmarkStart w:id="2115" w:name="_Toc109616008"/>
      <w:bookmarkStart w:id="2116" w:name="_Toc150576680"/>
      <w:bookmarkStart w:id="2117" w:name="_Toc168905681"/>
      <w:bookmarkStart w:id="2118" w:name="_Toc162777667"/>
      <w:r>
        <w:rPr>
          <w:rStyle w:val="CharSectno"/>
        </w:rPr>
        <w:t>80U</w:t>
      </w:r>
      <w:r>
        <w:rPr>
          <w:snapToGrid w:val="0"/>
        </w:rPr>
        <w:t xml:space="preserve">. </w:t>
      </w:r>
      <w:r>
        <w:rPr>
          <w:snapToGrid w:val="0"/>
        </w:rPr>
        <w:tab/>
        <w:t xml:space="preserve">Reclassification of vacant offices by </w:t>
      </w:r>
      <w:bookmarkEnd w:id="2111"/>
      <w:bookmarkEnd w:id="2112"/>
      <w:bookmarkEnd w:id="2113"/>
      <w:r>
        <w:t>Public Transport Authority</w:t>
      </w:r>
      <w:bookmarkEnd w:id="2114"/>
      <w:bookmarkEnd w:id="2115"/>
      <w:bookmarkEnd w:id="2116"/>
      <w:bookmarkEnd w:id="2117"/>
      <w:bookmarkEnd w:id="2118"/>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 </w:t>
      </w:r>
    </w:p>
    <w:p>
      <w:pPr>
        <w:pStyle w:val="Indenta"/>
        <w:rPr>
          <w:snapToGrid w:val="0"/>
        </w:rPr>
      </w:pPr>
      <w:r>
        <w:rPr>
          <w:snapToGrid w:val="0"/>
        </w:rPr>
        <w:tab/>
        <w:t>(a)</w:t>
      </w:r>
      <w:r>
        <w:rPr>
          <w:snapToGrid w:val="0"/>
        </w:rPr>
        <w:tab/>
        <w:t>failed to give due effect to that decision; or</w:t>
      </w:r>
    </w:p>
    <w:p>
      <w:pPr>
        <w:pStyle w:val="Indenta"/>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 xml:space="preserve">[Section 80U inserted by No. 94 of 1984 s. 47; amended by No. 31 of 2003 s. 147(5).] </w:t>
      </w:r>
    </w:p>
    <w:p>
      <w:pPr>
        <w:pStyle w:val="Heading5"/>
        <w:rPr>
          <w:snapToGrid w:val="0"/>
        </w:rPr>
      </w:pPr>
      <w:bookmarkStart w:id="2119" w:name="_Toc427568350"/>
      <w:bookmarkStart w:id="2120" w:name="_Toc23755012"/>
      <w:bookmarkStart w:id="2121" w:name="_Toc24448116"/>
      <w:bookmarkStart w:id="2122" w:name="_Toc106086195"/>
      <w:bookmarkStart w:id="2123" w:name="_Toc109616009"/>
      <w:bookmarkStart w:id="2124" w:name="_Toc150576681"/>
      <w:bookmarkStart w:id="2125" w:name="_Toc168905682"/>
      <w:bookmarkStart w:id="2126" w:name="_Toc162777668"/>
      <w:r>
        <w:rPr>
          <w:rStyle w:val="CharSectno"/>
        </w:rPr>
        <w:t>80V</w:t>
      </w:r>
      <w:r>
        <w:rPr>
          <w:snapToGrid w:val="0"/>
        </w:rPr>
        <w:t xml:space="preserve">. </w:t>
      </w:r>
      <w:r>
        <w:rPr>
          <w:snapToGrid w:val="0"/>
        </w:rPr>
        <w:tab/>
        <w:t>Proceedings of Board</w:t>
      </w:r>
      <w:bookmarkEnd w:id="2119"/>
      <w:bookmarkEnd w:id="2120"/>
      <w:bookmarkEnd w:id="2121"/>
      <w:bookmarkEnd w:id="2122"/>
      <w:bookmarkEnd w:id="2123"/>
      <w:bookmarkEnd w:id="2124"/>
      <w:bookmarkEnd w:id="2125"/>
      <w:bookmarkEnd w:id="2126"/>
      <w:r>
        <w:rPr>
          <w:snapToGrid w:val="0"/>
        </w:rPr>
        <w:t xml:space="preserve"> </w:t>
      </w:r>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The decision of the Board shall be in the form of an award, order, determination or declaration and shall be signed and delivered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 xml:space="preserve">[Section 80V inserted by No. 94 of 1984 s. 47.] </w:t>
      </w:r>
    </w:p>
    <w:p>
      <w:pPr>
        <w:pStyle w:val="Heading5"/>
        <w:rPr>
          <w:snapToGrid w:val="0"/>
        </w:rPr>
      </w:pPr>
      <w:bookmarkStart w:id="2127" w:name="_Toc427568351"/>
      <w:bookmarkStart w:id="2128" w:name="_Toc23755013"/>
      <w:bookmarkStart w:id="2129" w:name="_Toc24448117"/>
      <w:bookmarkStart w:id="2130" w:name="_Toc106086196"/>
      <w:bookmarkStart w:id="2131" w:name="_Toc109616010"/>
      <w:bookmarkStart w:id="2132" w:name="_Toc150576682"/>
      <w:bookmarkStart w:id="2133" w:name="_Toc168905683"/>
      <w:bookmarkStart w:id="2134" w:name="_Toc162777669"/>
      <w:r>
        <w:rPr>
          <w:rStyle w:val="CharSectno"/>
        </w:rPr>
        <w:t>80W</w:t>
      </w:r>
      <w:r>
        <w:rPr>
          <w:snapToGrid w:val="0"/>
        </w:rPr>
        <w:t xml:space="preserve">. </w:t>
      </w:r>
      <w:r>
        <w:rPr>
          <w:snapToGrid w:val="0"/>
        </w:rPr>
        <w:tab/>
        <w:t>Provisions of Part II Division 2 to 2G to apply</w:t>
      </w:r>
      <w:bookmarkEnd w:id="2127"/>
      <w:bookmarkEnd w:id="2128"/>
      <w:bookmarkEnd w:id="2129"/>
      <w:bookmarkEnd w:id="2130"/>
      <w:bookmarkEnd w:id="2131"/>
      <w:bookmarkEnd w:id="2132"/>
      <w:bookmarkEnd w:id="2133"/>
      <w:bookmarkEnd w:id="2134"/>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 xml:space="preserve">[Section 80W inserted by No. 94 of 1984 s. 47; amended by No. 79 of 1995 s. 14; No. 20 of 2002 s. 121(5).] </w:t>
      </w:r>
    </w:p>
    <w:p>
      <w:pPr>
        <w:pStyle w:val="Ednotedivision"/>
      </w:pPr>
      <w:r>
        <w:t>[Division 4 (s. 80X</w:t>
      </w:r>
      <w:r>
        <w:noBreakHyphen/>
        <w:t>80Z, 80ZA</w:t>
      </w:r>
      <w:r>
        <w:noBreakHyphen/>
        <w:t>80ZD) repealed by No. 1 of 1995 s. 31.]</w:t>
      </w:r>
    </w:p>
    <w:p>
      <w:pPr>
        <w:pStyle w:val="Heading2"/>
      </w:pPr>
      <w:bookmarkStart w:id="2135" w:name="_Toc74972777"/>
      <w:bookmarkStart w:id="2136" w:name="_Toc86551887"/>
      <w:bookmarkStart w:id="2137" w:name="_Toc88991768"/>
      <w:bookmarkStart w:id="2138" w:name="_Toc89518756"/>
      <w:bookmarkStart w:id="2139" w:name="_Toc90966645"/>
      <w:bookmarkStart w:id="2140" w:name="_Toc94085592"/>
      <w:bookmarkStart w:id="2141" w:name="_Toc97106420"/>
      <w:bookmarkStart w:id="2142" w:name="_Toc100716350"/>
      <w:bookmarkStart w:id="2143" w:name="_Toc101689875"/>
      <w:bookmarkStart w:id="2144" w:name="_Toc102885001"/>
      <w:bookmarkStart w:id="2145" w:name="_Toc106006380"/>
      <w:bookmarkStart w:id="2146" w:name="_Toc106086197"/>
      <w:bookmarkStart w:id="2147" w:name="_Toc106086616"/>
      <w:bookmarkStart w:id="2148" w:name="_Toc107051401"/>
      <w:bookmarkStart w:id="2149" w:name="_Toc109616011"/>
      <w:bookmarkStart w:id="2150" w:name="_Toc110926433"/>
      <w:bookmarkStart w:id="2151" w:name="_Toc113773203"/>
      <w:bookmarkStart w:id="2152" w:name="_Toc113773710"/>
      <w:bookmarkStart w:id="2153" w:name="_Toc115077250"/>
      <w:bookmarkStart w:id="2154" w:name="_Toc115081895"/>
      <w:bookmarkStart w:id="2155" w:name="_Toc128473567"/>
      <w:bookmarkStart w:id="2156" w:name="_Toc129072705"/>
      <w:bookmarkStart w:id="2157" w:name="_Toc139968744"/>
      <w:bookmarkStart w:id="2158" w:name="_Toc139969171"/>
      <w:bookmarkStart w:id="2159" w:name="_Toc142123901"/>
      <w:bookmarkStart w:id="2160" w:name="_Toc142124328"/>
      <w:bookmarkStart w:id="2161" w:name="_Toc142204862"/>
      <w:bookmarkStart w:id="2162" w:name="_Toc147805932"/>
      <w:bookmarkStart w:id="2163" w:name="_Toc147806360"/>
      <w:bookmarkStart w:id="2164" w:name="_Toc148417376"/>
      <w:bookmarkStart w:id="2165" w:name="_Toc150576683"/>
      <w:bookmarkStart w:id="2166" w:name="_Toc157918255"/>
      <w:bookmarkStart w:id="2167" w:name="_Toc162777670"/>
      <w:bookmarkStart w:id="2168" w:name="_Toc168905684"/>
      <w:r>
        <w:rPr>
          <w:rStyle w:val="CharPartNo"/>
        </w:rPr>
        <w:t>Part IIB</w:t>
      </w:r>
      <w:r>
        <w:rPr>
          <w:rStyle w:val="CharDivNo"/>
        </w:rPr>
        <w:t> </w:t>
      </w:r>
      <w:r>
        <w:t>—</w:t>
      </w:r>
      <w:r>
        <w:rPr>
          <w:rStyle w:val="CharDivText"/>
        </w:rPr>
        <w:t> </w:t>
      </w:r>
      <w:r>
        <w:rPr>
          <w:rStyle w:val="CharPartText"/>
        </w:rPr>
        <w:t>Enquiries</w:t>
      </w:r>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169" w:name="_Toc427568352"/>
      <w:bookmarkStart w:id="2170" w:name="_Toc23755014"/>
      <w:bookmarkStart w:id="2171" w:name="_Toc24448118"/>
      <w:bookmarkStart w:id="2172" w:name="_Toc106086198"/>
      <w:bookmarkStart w:id="2173" w:name="_Toc109616012"/>
      <w:bookmarkStart w:id="2174" w:name="_Toc150576684"/>
      <w:bookmarkStart w:id="2175" w:name="_Toc168905685"/>
      <w:bookmarkStart w:id="2176" w:name="_Toc162777671"/>
      <w:r>
        <w:rPr>
          <w:rStyle w:val="CharSectno"/>
        </w:rPr>
        <w:t>80ZE</w:t>
      </w:r>
      <w:r>
        <w:rPr>
          <w:snapToGrid w:val="0"/>
        </w:rPr>
        <w:t xml:space="preserve">. </w:t>
      </w:r>
      <w:r>
        <w:rPr>
          <w:snapToGrid w:val="0"/>
        </w:rPr>
        <w:tab/>
        <w:t>Enquiries</w:t>
      </w:r>
      <w:bookmarkEnd w:id="2169"/>
      <w:bookmarkEnd w:id="2170"/>
      <w:bookmarkEnd w:id="2171"/>
      <w:bookmarkEnd w:id="2172"/>
      <w:bookmarkEnd w:id="2173"/>
      <w:bookmarkEnd w:id="2174"/>
      <w:bookmarkEnd w:id="2175"/>
      <w:bookmarkEnd w:id="2176"/>
      <w:r>
        <w:rPr>
          <w:snapToGrid w:val="0"/>
        </w:rPr>
        <w:t xml:space="preserve"> </w:t>
      </w:r>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 xml:space="preserve">[Section 80ZE inserted by No. 94 of 1984 s. 47; amended by No. 15 of 1993 s. 22; amended in Gazette 15 Aug 2003 p. 3686.] </w:t>
      </w:r>
    </w:p>
    <w:p>
      <w:pPr>
        <w:pStyle w:val="Heading2"/>
      </w:pPr>
      <w:bookmarkStart w:id="2177" w:name="_Toc74972779"/>
      <w:bookmarkStart w:id="2178" w:name="_Toc86551889"/>
      <w:bookmarkStart w:id="2179" w:name="_Toc88991770"/>
      <w:bookmarkStart w:id="2180" w:name="_Toc89518758"/>
      <w:bookmarkStart w:id="2181" w:name="_Toc90966647"/>
      <w:bookmarkStart w:id="2182" w:name="_Toc94085594"/>
      <w:bookmarkStart w:id="2183" w:name="_Toc97106422"/>
      <w:bookmarkStart w:id="2184" w:name="_Toc100716352"/>
      <w:bookmarkStart w:id="2185" w:name="_Toc101689877"/>
      <w:bookmarkStart w:id="2186" w:name="_Toc102885003"/>
      <w:bookmarkStart w:id="2187" w:name="_Toc106006382"/>
      <w:bookmarkStart w:id="2188" w:name="_Toc106086199"/>
      <w:bookmarkStart w:id="2189" w:name="_Toc106086618"/>
      <w:bookmarkStart w:id="2190" w:name="_Toc107051403"/>
      <w:bookmarkStart w:id="2191" w:name="_Toc109616013"/>
      <w:bookmarkStart w:id="2192" w:name="_Toc110926435"/>
      <w:bookmarkStart w:id="2193" w:name="_Toc113773205"/>
      <w:bookmarkStart w:id="2194" w:name="_Toc113773712"/>
      <w:bookmarkStart w:id="2195" w:name="_Toc115077252"/>
      <w:bookmarkStart w:id="2196" w:name="_Toc115081897"/>
      <w:bookmarkStart w:id="2197" w:name="_Toc128473569"/>
      <w:bookmarkStart w:id="2198" w:name="_Toc129072707"/>
      <w:bookmarkStart w:id="2199" w:name="_Toc139968746"/>
      <w:bookmarkStart w:id="2200" w:name="_Toc139969173"/>
      <w:bookmarkStart w:id="2201" w:name="_Toc142123903"/>
      <w:bookmarkStart w:id="2202" w:name="_Toc142124330"/>
      <w:bookmarkStart w:id="2203" w:name="_Toc142204864"/>
      <w:bookmarkStart w:id="2204" w:name="_Toc147805934"/>
      <w:bookmarkStart w:id="2205" w:name="_Toc147806362"/>
      <w:bookmarkStart w:id="2206" w:name="_Toc148417378"/>
      <w:bookmarkStart w:id="2207" w:name="_Toc150576685"/>
      <w:bookmarkStart w:id="2208" w:name="_Toc157918257"/>
      <w:bookmarkStart w:id="2209" w:name="_Toc162777672"/>
      <w:bookmarkStart w:id="2210" w:name="_Toc168905686"/>
      <w:r>
        <w:rPr>
          <w:rStyle w:val="CharPartNo"/>
        </w:rPr>
        <w:t>Part IIC</w:t>
      </w:r>
      <w:r>
        <w:rPr>
          <w:rStyle w:val="CharDivNo"/>
        </w:rPr>
        <w:t> </w:t>
      </w:r>
      <w:r>
        <w:t>—</w:t>
      </w:r>
      <w:r>
        <w:rPr>
          <w:rStyle w:val="CharDivText"/>
        </w:rPr>
        <w:t> </w:t>
      </w:r>
      <w:r>
        <w:rPr>
          <w:rStyle w:val="CharPartText"/>
        </w:rPr>
        <w:t>Arrangements with other industrial authorities</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211" w:name="_Toc427568353"/>
      <w:bookmarkStart w:id="2212" w:name="_Toc23755015"/>
      <w:bookmarkStart w:id="2213" w:name="_Toc24448119"/>
      <w:bookmarkStart w:id="2214" w:name="_Toc106086200"/>
      <w:bookmarkStart w:id="2215" w:name="_Toc109616014"/>
      <w:bookmarkStart w:id="2216" w:name="_Toc150576686"/>
      <w:bookmarkStart w:id="2217" w:name="_Toc168905687"/>
      <w:bookmarkStart w:id="2218" w:name="_Toc162777673"/>
      <w:r>
        <w:rPr>
          <w:rStyle w:val="CharSectno"/>
        </w:rPr>
        <w:t>80ZF</w:t>
      </w:r>
      <w:r>
        <w:rPr>
          <w:snapToGrid w:val="0"/>
        </w:rPr>
        <w:t xml:space="preserve">. </w:t>
      </w:r>
      <w:r>
        <w:rPr>
          <w:snapToGrid w:val="0"/>
        </w:rPr>
        <w:tab/>
        <w:t>References to “Australian Commission”</w:t>
      </w:r>
      <w:bookmarkEnd w:id="2211"/>
      <w:bookmarkEnd w:id="2212"/>
      <w:bookmarkEnd w:id="2213"/>
      <w:bookmarkEnd w:id="2214"/>
      <w:bookmarkEnd w:id="2215"/>
      <w:bookmarkEnd w:id="2216"/>
      <w:bookmarkEnd w:id="2217"/>
      <w:bookmarkEnd w:id="2218"/>
      <w:r>
        <w:rPr>
          <w:snapToGrid w:val="0"/>
        </w:rPr>
        <w:t xml:space="preserve"> </w:t>
      </w:r>
    </w:p>
    <w:p>
      <w:pPr>
        <w:pStyle w:val="Subsection"/>
        <w:rPr>
          <w:snapToGrid w:val="0"/>
        </w:rPr>
      </w:pPr>
      <w:r>
        <w:rPr>
          <w:snapToGrid w:val="0"/>
        </w:rPr>
        <w:tab/>
      </w:r>
      <w:r>
        <w:rPr>
          <w:snapToGrid w:val="0"/>
        </w:rPr>
        <w:tab/>
        <w:t xml:space="preserve">In this Part a reference to the </w:t>
      </w:r>
      <w:r>
        <w:rPr>
          <w:b/>
          <w:snapToGrid w:val="0"/>
        </w:rPr>
        <w:t>“</w:t>
      </w:r>
      <w:r>
        <w:rPr>
          <w:rStyle w:val="CharDefText"/>
        </w:rPr>
        <w:t>Australian Commission</w:t>
      </w:r>
      <w:r>
        <w:rPr>
          <w:b/>
          <w:snapToGrid w:val="0"/>
        </w:rPr>
        <w:t>”</w:t>
      </w:r>
      <w:r>
        <w:rPr>
          <w:snapToGrid w:val="0"/>
        </w:rPr>
        <w:t xml:space="preserve"> includes a reference to a member of the Australian Commission.</w:t>
      </w:r>
    </w:p>
    <w:p>
      <w:pPr>
        <w:pStyle w:val="Footnotesection"/>
      </w:pPr>
      <w:r>
        <w:tab/>
        <w:t xml:space="preserve">[Section 80ZF inserted by No. 94 of 1984 s. 47.] </w:t>
      </w:r>
    </w:p>
    <w:p>
      <w:pPr>
        <w:pStyle w:val="Heading5"/>
        <w:rPr>
          <w:snapToGrid w:val="0"/>
        </w:rPr>
      </w:pPr>
      <w:bookmarkStart w:id="2219" w:name="_Toc427568354"/>
      <w:bookmarkStart w:id="2220" w:name="_Toc23755016"/>
      <w:bookmarkStart w:id="2221" w:name="_Toc24448120"/>
      <w:bookmarkStart w:id="2222" w:name="_Toc106086201"/>
      <w:bookmarkStart w:id="2223" w:name="_Toc109616015"/>
      <w:bookmarkStart w:id="2224" w:name="_Toc150576687"/>
      <w:bookmarkStart w:id="2225" w:name="_Toc168905688"/>
      <w:bookmarkStart w:id="2226" w:name="_Toc162777674"/>
      <w:r>
        <w:rPr>
          <w:rStyle w:val="CharSectno"/>
        </w:rPr>
        <w:t>80ZG</w:t>
      </w:r>
      <w:r>
        <w:rPr>
          <w:snapToGrid w:val="0"/>
        </w:rPr>
        <w:t xml:space="preserve">. </w:t>
      </w:r>
      <w:r>
        <w:rPr>
          <w:snapToGrid w:val="0"/>
        </w:rPr>
        <w:tab/>
        <w:t>Joint proceedings</w:t>
      </w:r>
      <w:bookmarkEnd w:id="2219"/>
      <w:bookmarkEnd w:id="2220"/>
      <w:bookmarkEnd w:id="2221"/>
      <w:bookmarkEnd w:id="2222"/>
      <w:bookmarkEnd w:id="2223"/>
      <w:bookmarkEnd w:id="2224"/>
      <w:bookmarkEnd w:id="2225"/>
      <w:bookmarkEnd w:id="2226"/>
      <w:r>
        <w:rPr>
          <w:snapToGrid w:val="0"/>
        </w:rPr>
        <w:t xml:space="preserve"> </w:t>
      </w:r>
    </w:p>
    <w:p>
      <w:pPr>
        <w:pStyle w:val="Subsection"/>
        <w:rPr>
          <w:snapToGrid w:val="0"/>
        </w:rPr>
      </w:pPr>
      <w:r>
        <w:rPr>
          <w:snapToGrid w:val="0"/>
        </w:rPr>
        <w:tab/>
        <w:t>(1)</w:t>
      </w:r>
      <w:r>
        <w:rPr>
          <w:snapToGrid w:val="0"/>
        </w:rPr>
        <w:tab/>
        <w:t>If in the opinion of the Chief Commissioner it is appropriate to do so, the Commission may, notwithstanding anything in this Act, exercise, in the presence of — </w:t>
      </w:r>
    </w:p>
    <w:p>
      <w:pPr>
        <w:pStyle w:val="Indenta"/>
        <w:rPr>
          <w:snapToGrid w:val="0"/>
        </w:rPr>
      </w:pPr>
      <w:r>
        <w:rPr>
          <w:snapToGrid w:val="0"/>
        </w:rPr>
        <w:tab/>
        <w:t>(a)</w:t>
      </w:r>
      <w:r>
        <w:rPr>
          <w:snapToGrid w:val="0"/>
        </w:rPr>
        <w:tab/>
        <w:t>the Australian Commission;</w:t>
      </w:r>
    </w:p>
    <w:p>
      <w:pPr>
        <w:pStyle w:val="Indenta"/>
        <w:rPr>
          <w:snapToGrid w:val="0"/>
        </w:rPr>
      </w:pPr>
      <w:r>
        <w:rPr>
          <w:snapToGrid w:val="0"/>
        </w:rPr>
        <w:tab/>
        <w:t>(b)</w:t>
      </w:r>
      <w:r>
        <w:rPr>
          <w:snapToGrid w:val="0"/>
        </w:rPr>
        <w:tab/>
        <w:t>the parties to an industrial dispute in relation to which the Australian Commission is exercising power; and</w:t>
      </w:r>
    </w:p>
    <w:p>
      <w:pPr>
        <w:pStyle w:val="Indenta"/>
        <w:rPr>
          <w:snapToGrid w:val="0"/>
        </w:rPr>
      </w:pPr>
      <w:r>
        <w:rPr>
          <w:snapToGrid w:val="0"/>
        </w:rPr>
        <w:tab/>
        <w:t>(c)</w:t>
      </w:r>
      <w:r>
        <w:rPr>
          <w:snapToGrid w:val="0"/>
        </w:rPr>
        <w:tab/>
        <w:t>any witness summoned by the Australian Commission,</w:t>
      </w:r>
    </w:p>
    <w:p>
      <w:pPr>
        <w:pStyle w:val="Subsection"/>
        <w:rPr>
          <w:snapToGrid w:val="0"/>
        </w:rPr>
      </w:pPr>
      <w:r>
        <w:rPr>
          <w:snapToGrid w:val="0"/>
        </w:rPr>
        <w:tab/>
      </w:r>
      <w:r>
        <w:rPr>
          <w:snapToGrid w:val="0"/>
        </w:rPr>
        <w:tab/>
        <w:t>any of the powers of the Commission that are exercisable by it in relation to an industrial matter.</w:t>
      </w:r>
    </w:p>
    <w:p>
      <w:pPr>
        <w:pStyle w:val="Subsection"/>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 the Australian Commission, being evidence that is relevant to the exercise of those powers.</w:t>
      </w:r>
    </w:p>
    <w:p>
      <w:pPr>
        <w:pStyle w:val="Subsection"/>
        <w:rPr>
          <w:snapToGrid w:val="0"/>
        </w:rPr>
      </w:pPr>
      <w:r>
        <w:rPr>
          <w:snapToGrid w:val="0"/>
        </w:rPr>
        <w:tab/>
        <w:t>(3)</w:t>
      </w:r>
      <w:r>
        <w:rPr>
          <w:snapToGrid w:val="0"/>
        </w:rPr>
        <w:tab/>
        <w:t>Nothing in this section shall be taken to prevent the Commission from exercising powers in relation to an industrial matter in the presence of any person other than the Australian Commission or a person referred to in subsection (1)(b) or (c).</w:t>
      </w:r>
    </w:p>
    <w:p>
      <w:pPr>
        <w:pStyle w:val="Footnotesection"/>
      </w:pPr>
      <w:r>
        <w:tab/>
        <w:t xml:space="preserve">[Section 80ZG inserted by No. 94 of 1984 s. 47.] </w:t>
      </w:r>
    </w:p>
    <w:p>
      <w:pPr>
        <w:pStyle w:val="Heading5"/>
        <w:rPr>
          <w:snapToGrid w:val="0"/>
        </w:rPr>
      </w:pPr>
      <w:bookmarkStart w:id="2227" w:name="_Toc427568355"/>
      <w:bookmarkStart w:id="2228" w:name="_Toc23755017"/>
      <w:bookmarkStart w:id="2229" w:name="_Toc24448121"/>
      <w:bookmarkStart w:id="2230" w:name="_Toc106086202"/>
      <w:bookmarkStart w:id="2231" w:name="_Toc109616016"/>
      <w:bookmarkStart w:id="2232" w:name="_Toc150576688"/>
      <w:bookmarkStart w:id="2233" w:name="_Toc168905689"/>
      <w:bookmarkStart w:id="2234" w:name="_Toc162777675"/>
      <w:r>
        <w:rPr>
          <w:rStyle w:val="CharSectno"/>
        </w:rPr>
        <w:t>80ZH</w:t>
      </w:r>
      <w:r>
        <w:rPr>
          <w:snapToGrid w:val="0"/>
        </w:rPr>
        <w:t xml:space="preserve">. </w:t>
      </w:r>
      <w:r>
        <w:rPr>
          <w:snapToGrid w:val="0"/>
        </w:rPr>
        <w:tab/>
        <w:t>Reference of industrial matters to Australian Commission for determination under this Act</w:t>
      </w:r>
      <w:bookmarkEnd w:id="2227"/>
      <w:bookmarkEnd w:id="2228"/>
      <w:bookmarkEnd w:id="2229"/>
      <w:bookmarkEnd w:id="2230"/>
      <w:bookmarkEnd w:id="2231"/>
      <w:bookmarkEnd w:id="2232"/>
      <w:bookmarkEnd w:id="2233"/>
      <w:bookmarkEnd w:id="2234"/>
      <w:r>
        <w:rPr>
          <w:snapToGrid w:val="0"/>
        </w:rPr>
        <w:t xml:space="preserve"> </w:t>
      </w:r>
    </w:p>
    <w:p>
      <w:pPr>
        <w:pStyle w:val="Subsection"/>
        <w:rPr>
          <w:snapToGrid w:val="0"/>
        </w:rPr>
      </w:pPr>
      <w:r>
        <w:rPr>
          <w:snapToGrid w:val="0"/>
        </w:rPr>
        <w:tab/>
        <w:t>(1)</w:t>
      </w:r>
      <w:r>
        <w:rPr>
          <w:snapToGrid w:val="0"/>
        </w:rPr>
        <w:tab/>
        <w:t>The Chief Commissioner may, where in his opinion it is appropriate to do so, request the President of the Australian Commission to nominate a member of the Australian Commission to deal with the whole or any part of an industrial matter which has arisen or is threatened or impending.</w:t>
      </w:r>
    </w:p>
    <w:p>
      <w:pPr>
        <w:pStyle w:val="Subsection"/>
        <w:rPr>
          <w:snapToGrid w:val="0"/>
        </w:rPr>
      </w:pPr>
      <w:r>
        <w:rPr>
          <w:snapToGrid w:val="0"/>
        </w:rPr>
        <w:tab/>
        <w:t>(2)</w:t>
      </w:r>
      <w:r>
        <w:rPr>
          <w:snapToGrid w:val="0"/>
        </w:rPr>
        <w:tab/>
        <w:t>Where, in accordance with a request under subsection (1), the President of the Australian Commission nominates a member of the Australian Commission,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rPr>
          <w:snapToGrid w:val="0"/>
        </w:rPr>
      </w:pPr>
      <w:r>
        <w:rPr>
          <w:snapToGrid w:val="0"/>
        </w:rPr>
        <w:tab/>
        <w:t>(3)</w:t>
      </w:r>
      <w:r>
        <w:rPr>
          <w:snapToGrid w:val="0"/>
        </w:rPr>
        <w:tab/>
        <w:t>For the purposes of inquiring into and dealing with the whole or part of an industrial matter that has been referred to him under subsection (2), the member of the Australian Commission may exercise all the powers of the Commission under this Act that are exercisable by a commissioner or by a constituent authority and in the exercise of those powers shall be deemed to be the Commission.</w:t>
      </w:r>
    </w:p>
    <w:p>
      <w:pPr>
        <w:pStyle w:val="Subsection"/>
        <w:rPr>
          <w:snapToGrid w:val="0"/>
        </w:rPr>
      </w:pPr>
      <w:r>
        <w:rPr>
          <w:snapToGrid w:val="0"/>
        </w:rPr>
        <w:tab/>
        <w:t>(4)</w:t>
      </w:r>
      <w:r>
        <w:rPr>
          <w:snapToGrid w:val="0"/>
        </w:rPr>
        <w:tab/>
        <w:t>Without limiting subsection (3), a decision made by a member of the Australian Commission 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 xml:space="preserve">[Section 80ZH inserted by No. 94 of 1984 s. 47.] </w:t>
      </w:r>
    </w:p>
    <w:p>
      <w:pPr>
        <w:pStyle w:val="Heading5"/>
        <w:rPr>
          <w:snapToGrid w:val="0"/>
        </w:rPr>
      </w:pPr>
      <w:bookmarkStart w:id="2235" w:name="_Toc427568356"/>
      <w:bookmarkStart w:id="2236" w:name="_Toc23755018"/>
      <w:bookmarkStart w:id="2237" w:name="_Toc24448122"/>
      <w:bookmarkStart w:id="2238" w:name="_Toc106086203"/>
      <w:bookmarkStart w:id="2239" w:name="_Toc109616017"/>
      <w:bookmarkStart w:id="2240" w:name="_Toc150576689"/>
      <w:bookmarkStart w:id="2241" w:name="_Toc168905690"/>
      <w:bookmarkStart w:id="2242" w:name="_Toc162777676"/>
      <w:r>
        <w:rPr>
          <w:rStyle w:val="CharSectno"/>
        </w:rPr>
        <w:t>80ZI</w:t>
      </w:r>
      <w:r>
        <w:rPr>
          <w:snapToGrid w:val="0"/>
        </w:rPr>
        <w:t xml:space="preserve">. </w:t>
      </w:r>
      <w:r>
        <w:rPr>
          <w:snapToGrid w:val="0"/>
        </w:rPr>
        <w:tab/>
        <w:t>Conferences with other industrial authorities</w:t>
      </w:r>
      <w:bookmarkEnd w:id="2235"/>
      <w:bookmarkEnd w:id="2236"/>
      <w:bookmarkEnd w:id="2237"/>
      <w:bookmarkEnd w:id="2238"/>
      <w:bookmarkEnd w:id="2239"/>
      <w:bookmarkEnd w:id="2240"/>
      <w:bookmarkEnd w:id="2241"/>
      <w:bookmarkEnd w:id="2242"/>
      <w:r>
        <w:rPr>
          <w:snapToGrid w:val="0"/>
        </w:rPr>
        <w:t xml:space="preserve"> </w:t>
      </w:r>
    </w:p>
    <w:p>
      <w:pPr>
        <w:pStyle w:val="Subsection"/>
        <w:rPr>
          <w:snapToGrid w:val="0"/>
        </w:rPr>
      </w:pPr>
      <w:r>
        <w:rPr>
          <w:snapToGrid w:val="0"/>
        </w:rPr>
        <w:tab/>
        <w:t>(1)</w:t>
      </w:r>
      <w:r>
        <w:rPr>
          <w:snapToGrid w:val="0"/>
        </w:rPr>
        <w:tab/>
        <w:t>Where it appears to the Chief Commissioner to be desirable, in relation to a matter falling within the jurisdiction of the Commission, that a conference be held with a corresponding authority, he may, if that authority is willing, confer with that authority, or arrange for another member of the Commission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Where it appears to the Chief Commissioner to be desirable, he may confer with the Australian Commission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b/>
          <w:snapToGrid w:val="0"/>
        </w:rPr>
        <w:t>“</w:t>
      </w:r>
      <w:r>
        <w:rPr>
          <w:rStyle w:val="CharDefText"/>
        </w:rPr>
        <w:t>corresponding authority</w:t>
      </w:r>
      <w:r>
        <w:rPr>
          <w:b/>
          <w:snapToGrid w:val="0"/>
        </w:rPr>
        <w:t>”</w:t>
      </w:r>
      <w:r>
        <w:rPr>
          <w:snapToGrid w:val="0"/>
        </w:rPr>
        <w:t xml:space="preserve"> means the Australian Commission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 xml:space="preserve">[Section 80ZI inserted by No. 94 of 1984 s. 47.] </w:t>
      </w:r>
    </w:p>
    <w:p>
      <w:pPr>
        <w:pStyle w:val="Heading5"/>
        <w:rPr>
          <w:snapToGrid w:val="0"/>
        </w:rPr>
      </w:pPr>
      <w:bookmarkStart w:id="2243" w:name="_Toc427568357"/>
      <w:bookmarkStart w:id="2244" w:name="_Toc23755019"/>
      <w:bookmarkStart w:id="2245" w:name="_Toc24448123"/>
      <w:bookmarkStart w:id="2246" w:name="_Toc106086204"/>
      <w:bookmarkStart w:id="2247" w:name="_Toc109616018"/>
      <w:bookmarkStart w:id="2248" w:name="_Toc150576690"/>
      <w:bookmarkStart w:id="2249" w:name="_Toc168905691"/>
      <w:bookmarkStart w:id="2250" w:name="_Toc162777677"/>
      <w:r>
        <w:rPr>
          <w:rStyle w:val="CharSectno"/>
        </w:rPr>
        <w:t>80ZJ</w:t>
      </w:r>
      <w:r>
        <w:rPr>
          <w:snapToGrid w:val="0"/>
        </w:rPr>
        <w:t xml:space="preserve">. </w:t>
      </w:r>
      <w:r>
        <w:rPr>
          <w:snapToGrid w:val="0"/>
        </w:rPr>
        <w:tab/>
        <w:t>Exercise of powers conferred under Commonwealth Act</w:t>
      </w:r>
      <w:bookmarkEnd w:id="2243"/>
      <w:bookmarkEnd w:id="2244"/>
      <w:bookmarkEnd w:id="2245"/>
      <w:bookmarkEnd w:id="2246"/>
      <w:bookmarkEnd w:id="2247"/>
      <w:bookmarkEnd w:id="2248"/>
      <w:bookmarkEnd w:id="2249"/>
      <w:bookmarkEnd w:id="2250"/>
      <w:r>
        <w:rPr>
          <w:snapToGrid w:val="0"/>
        </w:rPr>
        <w:t xml:space="preserve"> </w:t>
      </w:r>
    </w:p>
    <w:p>
      <w:pPr>
        <w:pStyle w:val="Subsection"/>
        <w:rPr>
          <w:snapToGrid w:val="0"/>
        </w:rPr>
      </w:pPr>
      <w:r>
        <w:rPr>
          <w:snapToGrid w:val="0"/>
        </w:rPr>
        <w:tab/>
        <w:t>(1)</w:t>
      </w:r>
      <w:r>
        <w:rPr>
          <w:snapToGrid w:val="0"/>
        </w:rPr>
        <w:tab/>
        <w:t>Subject to this Act the Commission may exercise the powers conferred on it by or under such of the provisions as may be prescribed of the Commonwealth Act 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 xml:space="preserve">[Section 80ZJ inserted by No. 94 of 1984 s. 47.] </w:t>
      </w:r>
    </w:p>
    <w:p>
      <w:pPr>
        <w:pStyle w:val="Heading2"/>
      </w:pPr>
      <w:bookmarkStart w:id="2251" w:name="_Toc74972785"/>
      <w:bookmarkStart w:id="2252" w:name="_Toc86551895"/>
      <w:bookmarkStart w:id="2253" w:name="_Toc88991776"/>
      <w:bookmarkStart w:id="2254" w:name="_Toc89518764"/>
      <w:bookmarkStart w:id="2255" w:name="_Toc90966653"/>
      <w:bookmarkStart w:id="2256" w:name="_Toc94085600"/>
      <w:bookmarkStart w:id="2257" w:name="_Toc97106428"/>
      <w:bookmarkStart w:id="2258" w:name="_Toc100716358"/>
      <w:bookmarkStart w:id="2259" w:name="_Toc101689883"/>
      <w:bookmarkStart w:id="2260" w:name="_Toc102885009"/>
      <w:bookmarkStart w:id="2261" w:name="_Toc106006388"/>
      <w:bookmarkStart w:id="2262" w:name="_Toc106086205"/>
      <w:bookmarkStart w:id="2263" w:name="_Toc106086624"/>
      <w:bookmarkStart w:id="2264" w:name="_Toc107051409"/>
      <w:bookmarkStart w:id="2265" w:name="_Toc109616019"/>
      <w:bookmarkStart w:id="2266" w:name="_Toc110926441"/>
      <w:bookmarkStart w:id="2267" w:name="_Toc113773211"/>
      <w:bookmarkStart w:id="2268" w:name="_Toc113773718"/>
      <w:bookmarkStart w:id="2269" w:name="_Toc115077258"/>
      <w:bookmarkStart w:id="2270" w:name="_Toc115081903"/>
      <w:bookmarkStart w:id="2271" w:name="_Toc128473575"/>
      <w:bookmarkStart w:id="2272" w:name="_Toc129072713"/>
      <w:bookmarkStart w:id="2273" w:name="_Toc139968752"/>
      <w:bookmarkStart w:id="2274" w:name="_Toc139969179"/>
      <w:bookmarkStart w:id="2275" w:name="_Toc142123909"/>
      <w:bookmarkStart w:id="2276" w:name="_Toc142124336"/>
      <w:bookmarkStart w:id="2277" w:name="_Toc142204870"/>
      <w:bookmarkStart w:id="2278" w:name="_Toc147805940"/>
      <w:bookmarkStart w:id="2279" w:name="_Toc147806368"/>
      <w:bookmarkStart w:id="2280" w:name="_Toc148417384"/>
      <w:bookmarkStart w:id="2281" w:name="_Toc150576691"/>
      <w:bookmarkStart w:id="2282" w:name="_Toc157918263"/>
      <w:bookmarkStart w:id="2283" w:name="_Toc162777678"/>
      <w:bookmarkStart w:id="2284" w:name="_Toc168905692"/>
      <w:r>
        <w:rPr>
          <w:rStyle w:val="CharPartNo"/>
        </w:rPr>
        <w:t>Part III</w:t>
      </w:r>
      <w:r>
        <w:rPr>
          <w:rStyle w:val="CharDivNo"/>
        </w:rPr>
        <w:t> </w:t>
      </w:r>
      <w:r>
        <w:t>—</w:t>
      </w:r>
      <w:r>
        <w:rPr>
          <w:rStyle w:val="CharDivText"/>
        </w:rPr>
        <w:t> </w:t>
      </w:r>
      <w:r>
        <w:rPr>
          <w:rStyle w:val="CharPartText"/>
        </w:rPr>
        <w:t>Enforcement of Act, awards, industrial agreements and orders</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r>
        <w:rPr>
          <w:rStyle w:val="CharPartText"/>
        </w:rPr>
        <w:t xml:space="preserve"> </w:t>
      </w:r>
    </w:p>
    <w:p>
      <w:pPr>
        <w:pStyle w:val="Footnoteheading"/>
        <w:rPr>
          <w:snapToGrid w:val="0"/>
        </w:rPr>
      </w:pPr>
      <w:r>
        <w:rPr>
          <w:snapToGrid w:val="0"/>
        </w:rPr>
        <w:tab/>
        <w:t xml:space="preserve">[Heading amended by No. 94 of 1984 s. 48.] </w:t>
      </w:r>
    </w:p>
    <w:p>
      <w:pPr>
        <w:pStyle w:val="Heading5"/>
        <w:rPr>
          <w:snapToGrid w:val="0"/>
        </w:rPr>
      </w:pPr>
      <w:bookmarkStart w:id="2285" w:name="_Toc427568358"/>
      <w:bookmarkStart w:id="2286" w:name="_Toc23755020"/>
      <w:bookmarkStart w:id="2287" w:name="_Toc24448124"/>
      <w:bookmarkStart w:id="2288" w:name="_Toc106086206"/>
      <w:bookmarkStart w:id="2289" w:name="_Toc109616020"/>
      <w:bookmarkStart w:id="2290" w:name="_Toc150576692"/>
      <w:bookmarkStart w:id="2291" w:name="_Toc168905693"/>
      <w:bookmarkStart w:id="2292" w:name="_Toc162777679"/>
      <w:r>
        <w:rPr>
          <w:rStyle w:val="CharSectno"/>
        </w:rPr>
        <w:t>81</w:t>
      </w:r>
      <w:r>
        <w:rPr>
          <w:snapToGrid w:val="0"/>
        </w:rPr>
        <w:t>.</w:t>
      </w:r>
      <w:r>
        <w:rPr>
          <w:snapToGrid w:val="0"/>
        </w:rPr>
        <w:tab/>
        <w:t>Establishment of industrial courts</w:t>
      </w:r>
      <w:bookmarkEnd w:id="2285"/>
      <w:bookmarkEnd w:id="2286"/>
      <w:bookmarkEnd w:id="2287"/>
      <w:bookmarkEnd w:id="2288"/>
      <w:bookmarkEnd w:id="2289"/>
      <w:bookmarkEnd w:id="2290"/>
      <w:bookmarkEnd w:id="2291"/>
      <w:bookmarkEnd w:id="2292"/>
      <w:r>
        <w:rPr>
          <w:snapToGrid w:val="0"/>
        </w:rPr>
        <w:t xml:space="preserve"> </w:t>
      </w:r>
    </w:p>
    <w:p>
      <w:pPr>
        <w:pStyle w:val="Subsection"/>
        <w:rPr>
          <w:snapToGrid w:val="0"/>
        </w:rPr>
      </w:pPr>
      <w:r>
        <w:rPr>
          <w:snapToGrid w:val="0"/>
        </w:rPr>
        <w:tab/>
        <w:t>(1)</w:t>
      </w:r>
      <w:r>
        <w:rPr>
          <w:snapToGrid w:val="0"/>
        </w:rPr>
        <w:tab/>
        <w:t>The Governor may by proclamation establish an industrial magistrate’s court at any place within the State.</w:t>
      </w:r>
    </w:p>
    <w:p>
      <w:pPr>
        <w:pStyle w:val="Subsection"/>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rPr>
          <w:snapToGrid w:val="0"/>
        </w:rPr>
      </w:pPr>
      <w:r>
        <w:rPr>
          <w:snapToGrid w:val="0"/>
        </w:rPr>
        <w:tab/>
        <w:t>(3)</w:t>
      </w:r>
      <w:r>
        <w:rPr>
          <w:snapToGrid w:val="0"/>
        </w:rPr>
        <w:tab/>
        <w:t>The Governor may by proclamation disestablish an industrial magistrate’s court.</w:t>
      </w:r>
    </w:p>
    <w:p>
      <w:pPr>
        <w:pStyle w:val="Subsection"/>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 xml:space="preserve">[Section 81 inserted by No. 44 of 1991 s. 6.] </w:t>
      </w:r>
    </w:p>
    <w:p>
      <w:pPr>
        <w:pStyle w:val="Heading5"/>
        <w:rPr>
          <w:snapToGrid w:val="0"/>
        </w:rPr>
      </w:pPr>
      <w:bookmarkStart w:id="2293" w:name="_Toc427568359"/>
      <w:bookmarkStart w:id="2294" w:name="_Toc23755021"/>
      <w:bookmarkStart w:id="2295" w:name="_Toc24448125"/>
      <w:bookmarkStart w:id="2296" w:name="_Toc106086207"/>
      <w:bookmarkStart w:id="2297" w:name="_Toc109616021"/>
      <w:bookmarkStart w:id="2298" w:name="_Toc150576693"/>
      <w:bookmarkStart w:id="2299" w:name="_Toc168905694"/>
      <w:bookmarkStart w:id="2300" w:name="_Toc162777680"/>
      <w:r>
        <w:rPr>
          <w:rStyle w:val="CharSectno"/>
        </w:rPr>
        <w:t>81A</w:t>
      </w:r>
      <w:r>
        <w:rPr>
          <w:snapToGrid w:val="0"/>
        </w:rPr>
        <w:t xml:space="preserve">. </w:t>
      </w:r>
      <w:r>
        <w:rPr>
          <w:snapToGrid w:val="0"/>
        </w:rPr>
        <w:tab/>
        <w:t>Jurisdiction under this Act</w:t>
      </w:r>
      <w:bookmarkEnd w:id="2293"/>
      <w:bookmarkEnd w:id="2294"/>
      <w:bookmarkEnd w:id="2295"/>
      <w:bookmarkEnd w:id="2296"/>
      <w:bookmarkEnd w:id="2297"/>
      <w:bookmarkEnd w:id="2298"/>
      <w:bookmarkEnd w:id="2299"/>
      <w:bookmarkEnd w:id="2300"/>
      <w:r>
        <w:rPr>
          <w:snapToGrid w:val="0"/>
        </w:rPr>
        <w:t xml:space="preserve"> </w:t>
      </w:r>
    </w:p>
    <w:p>
      <w:pPr>
        <w:pStyle w:val="Subsection"/>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 xml:space="preserve">[Section 81A inserted by No. 79 of 1995 s. 19; amended by No. 3 of 1997 s. 8, 18, and 21(1); No. 20 of 2002 s. 13, 160(1), 193(3) and 195(2).] </w:t>
      </w:r>
    </w:p>
    <w:p>
      <w:pPr>
        <w:pStyle w:val="Heading5"/>
        <w:rPr>
          <w:snapToGrid w:val="0"/>
        </w:rPr>
      </w:pPr>
      <w:bookmarkStart w:id="2301" w:name="_Toc106086208"/>
      <w:bookmarkStart w:id="2302" w:name="_Toc109616022"/>
      <w:bookmarkStart w:id="2303" w:name="_Toc150576694"/>
      <w:bookmarkStart w:id="2304" w:name="_Toc168905695"/>
      <w:bookmarkStart w:id="2305" w:name="_Toc162777681"/>
      <w:bookmarkStart w:id="2306" w:name="_Toc427568360"/>
      <w:bookmarkStart w:id="2307" w:name="_Toc23755022"/>
      <w:bookmarkStart w:id="2308" w:name="_Toc24448126"/>
      <w:r>
        <w:rPr>
          <w:rStyle w:val="CharSectno"/>
        </w:rPr>
        <w:t>81AA</w:t>
      </w:r>
      <w:r>
        <w:rPr>
          <w:snapToGrid w:val="0"/>
        </w:rPr>
        <w:t xml:space="preserve">. </w:t>
      </w:r>
      <w:r>
        <w:rPr>
          <w:snapToGrid w:val="0"/>
        </w:rPr>
        <w:tab/>
        <w:t>Jurisdiction under other Acts</w:t>
      </w:r>
      <w:bookmarkEnd w:id="2301"/>
      <w:bookmarkEnd w:id="2302"/>
      <w:bookmarkEnd w:id="2303"/>
      <w:bookmarkEnd w:id="2304"/>
      <w:bookmarkEnd w:id="2305"/>
      <w:r>
        <w:rPr>
          <w:snapToGrid w:val="0"/>
        </w:rPr>
        <w:t xml:space="preserve"> </w:t>
      </w:r>
      <w:bookmarkEnd w:id="2306"/>
      <w:bookmarkEnd w:id="2307"/>
      <w:bookmarkEnd w:id="2308"/>
    </w:p>
    <w:p>
      <w:pPr>
        <w:pStyle w:val="Subsection"/>
        <w:keepNext/>
        <w:rPr>
          <w:snapToGrid w:val="0"/>
        </w:rPr>
      </w:pPr>
      <w:r>
        <w:rPr>
          <w:snapToGrid w:val="0"/>
        </w:rPr>
        <w:tab/>
      </w:r>
      <w:r>
        <w:rPr>
          <w:snapToGrid w:val="0"/>
        </w:rPr>
        <w:tab/>
        <w:t>In addition to its jurisdiction under this Act, an industrial magistrate’s court has the jurisdiction conferred on it by — </w:t>
      </w:r>
    </w:p>
    <w:p>
      <w:pPr>
        <w:pStyle w:val="Ednotepara"/>
        <w:spacing w:before="80"/>
        <w:rPr>
          <w:snapToGrid w:val="0"/>
        </w:rPr>
      </w:pPr>
      <w:r>
        <w:rPr>
          <w:snapToGrid w:val="0"/>
        </w:rPr>
        <w:tab/>
        <w:t>[(a), (b)</w:t>
      </w:r>
      <w:r>
        <w:rPr>
          <w:snapToGrid w:val="0"/>
        </w:rPr>
        <w:tab/>
        <w:t>deleted]</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Indenta"/>
        <w:rPr>
          <w:snapToGrid w:val="0"/>
        </w:rPr>
      </w:pPr>
      <w:r>
        <w:rPr>
          <w:snapToGrid w:val="0"/>
        </w:rPr>
        <w:tab/>
        <w:t>(bb)</w:t>
      </w:r>
      <w:r>
        <w:rPr>
          <w:snapToGrid w:val="0"/>
        </w:rPr>
        <w:tab/>
        <w:t>section 36 of that Act;</w:t>
      </w:r>
    </w:p>
    <w:p>
      <w:pPr>
        <w:pStyle w:val="Indenta"/>
      </w:pPr>
      <w:r>
        <w:tab/>
        <w:t>(bc)</w:t>
      </w:r>
      <w:r>
        <w:tab/>
        <w:t xml:space="preserve">section 196(2) of the </w:t>
      </w:r>
      <w:r>
        <w:rPr>
          <w:i/>
        </w:rPr>
        <w:t>Children and Community Services Act 2004</w:t>
      </w:r>
      <w:r>
        <w:t>.</w:t>
      </w:r>
    </w:p>
    <w:p>
      <w:pPr>
        <w:pStyle w:val="Footnotesection"/>
      </w:pPr>
      <w:r>
        <w:tab/>
        <w:t xml:space="preserve">[Section 81AA inserted by No. 15 of 1993 s. 24; amended by No. 79 of 1995 s. 20; No. 20 of 2002 s. 113(2) and 182; No. 34 of 2004 s. 251; No. 36 of 2006 s. 68.] </w:t>
      </w:r>
    </w:p>
    <w:p>
      <w:pPr>
        <w:pStyle w:val="Heading5"/>
        <w:rPr>
          <w:snapToGrid w:val="0"/>
        </w:rPr>
      </w:pPr>
      <w:bookmarkStart w:id="2309" w:name="_Toc427568361"/>
      <w:bookmarkStart w:id="2310" w:name="_Toc23755023"/>
      <w:bookmarkStart w:id="2311" w:name="_Toc24448127"/>
      <w:bookmarkStart w:id="2312" w:name="_Toc106086209"/>
      <w:bookmarkStart w:id="2313" w:name="_Toc109616023"/>
      <w:bookmarkStart w:id="2314" w:name="_Toc150576695"/>
      <w:bookmarkStart w:id="2315" w:name="_Toc168905696"/>
      <w:bookmarkStart w:id="2316" w:name="_Toc162777682"/>
      <w:r>
        <w:rPr>
          <w:rStyle w:val="CharSectno"/>
        </w:rPr>
        <w:t>81B</w:t>
      </w:r>
      <w:r>
        <w:rPr>
          <w:snapToGrid w:val="0"/>
        </w:rPr>
        <w:t xml:space="preserve">. </w:t>
      </w:r>
      <w:r>
        <w:rPr>
          <w:snapToGrid w:val="0"/>
        </w:rPr>
        <w:tab/>
        <w:t>Constitution of industrial courts</w:t>
      </w:r>
      <w:bookmarkEnd w:id="2309"/>
      <w:bookmarkEnd w:id="2310"/>
      <w:bookmarkEnd w:id="2311"/>
      <w:bookmarkEnd w:id="2312"/>
      <w:bookmarkEnd w:id="2313"/>
      <w:bookmarkEnd w:id="2314"/>
      <w:bookmarkEnd w:id="2315"/>
      <w:bookmarkEnd w:id="2316"/>
      <w:r>
        <w:rPr>
          <w:snapToGrid w:val="0"/>
        </w:rPr>
        <w:t xml:space="preserve"> </w:t>
      </w:r>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The Governor may, on the joint recommendation of the President and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When an industrial magistrate is, or is expected to be, for any reason unable to perform the functions of his office, the Governor may, on the joint recommendation of the President and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 </w:t>
      </w:r>
    </w:p>
    <w:p>
      <w:pPr>
        <w:pStyle w:val="Defstart"/>
      </w:pPr>
      <w:r>
        <w:rPr>
          <w:b/>
        </w:rPr>
        <w:tab/>
        <w:t>“</w:t>
      </w:r>
      <w:r>
        <w:rPr>
          <w:rStyle w:val="CharDefText"/>
        </w:rPr>
        <w:t>Chief Magistrate</w:t>
      </w:r>
      <w:r>
        <w:rPr>
          <w:b/>
        </w:rPr>
        <w:t>”</w:t>
      </w:r>
      <w:r>
        <w:t xml:space="preserve"> means the Chief Magistrate of the Magistrates Court.</w:t>
      </w:r>
    </w:p>
    <w:p>
      <w:pPr>
        <w:pStyle w:val="Footnotesection"/>
      </w:pPr>
      <w:r>
        <w:tab/>
        <w:t xml:space="preserve">[Section 81B inserted by No. 44 of 1991 s. 6; amended by No. 59 of 2004 s. 112.] </w:t>
      </w:r>
    </w:p>
    <w:p>
      <w:pPr>
        <w:pStyle w:val="Heading5"/>
        <w:rPr>
          <w:snapToGrid w:val="0"/>
        </w:rPr>
      </w:pPr>
      <w:bookmarkStart w:id="2317" w:name="_Toc427568362"/>
      <w:bookmarkStart w:id="2318" w:name="_Toc23755024"/>
      <w:bookmarkStart w:id="2319" w:name="_Toc24448128"/>
      <w:bookmarkStart w:id="2320" w:name="_Toc106086210"/>
      <w:bookmarkStart w:id="2321" w:name="_Toc109616024"/>
      <w:bookmarkStart w:id="2322" w:name="_Toc150576696"/>
      <w:bookmarkStart w:id="2323" w:name="_Toc168905697"/>
      <w:bookmarkStart w:id="2324" w:name="_Toc162777683"/>
      <w:r>
        <w:rPr>
          <w:rStyle w:val="CharSectno"/>
        </w:rPr>
        <w:t>81C</w:t>
      </w:r>
      <w:r>
        <w:rPr>
          <w:snapToGrid w:val="0"/>
        </w:rPr>
        <w:t xml:space="preserve">. </w:t>
      </w:r>
      <w:r>
        <w:rPr>
          <w:snapToGrid w:val="0"/>
        </w:rPr>
        <w:tab/>
        <w:t>Sittings</w:t>
      </w:r>
      <w:bookmarkEnd w:id="2317"/>
      <w:bookmarkEnd w:id="2318"/>
      <w:bookmarkEnd w:id="2319"/>
      <w:bookmarkEnd w:id="2320"/>
      <w:bookmarkEnd w:id="2321"/>
      <w:bookmarkEnd w:id="2322"/>
      <w:bookmarkEnd w:id="2323"/>
      <w:bookmarkEnd w:id="2324"/>
      <w:r>
        <w:rPr>
          <w:snapToGrid w:val="0"/>
        </w:rPr>
        <w:t xml:space="preserve"> </w:t>
      </w:r>
    </w:p>
    <w:p>
      <w:pPr>
        <w:pStyle w:val="Subsection"/>
        <w:rPr>
          <w:snapToGrid w:val="0"/>
        </w:rPr>
      </w:pPr>
      <w:r>
        <w:rPr>
          <w:snapToGrid w:val="0"/>
        </w:rPr>
        <w:tab/>
        <w:t>(1)</w:t>
      </w:r>
      <w:r>
        <w:rPr>
          <w:snapToGrid w:val="0"/>
        </w:rPr>
        <w:tab/>
        <w:t>Notwithstanding anything in section 81(1), an industrial magistrate’s court may sit and act at any time and place.</w:t>
      </w:r>
    </w:p>
    <w:p>
      <w:pPr>
        <w:pStyle w:val="Subsection"/>
        <w:rPr>
          <w:snapToGrid w:val="0"/>
        </w:rPr>
      </w:pPr>
      <w:r>
        <w:rPr>
          <w:snapToGrid w:val="0"/>
        </w:rPr>
        <w:tab/>
        <w:t>(2)</w:t>
      </w:r>
      <w:r>
        <w:rPr>
          <w:snapToGrid w:val="0"/>
        </w:rPr>
        <w:tab/>
        <w:t>Notice of the time when an industrial magistrate’s court will sit shall be posted in a public place at —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 xml:space="preserve">[Section 81C inserted by No. 44 of 1991 s. 6.] </w:t>
      </w:r>
    </w:p>
    <w:p>
      <w:pPr>
        <w:pStyle w:val="Heading5"/>
        <w:rPr>
          <w:snapToGrid w:val="0"/>
        </w:rPr>
      </w:pPr>
      <w:bookmarkStart w:id="2325" w:name="_Toc427568363"/>
      <w:bookmarkStart w:id="2326" w:name="_Toc23755025"/>
      <w:bookmarkStart w:id="2327" w:name="_Toc24448129"/>
      <w:bookmarkStart w:id="2328" w:name="_Toc106086211"/>
      <w:bookmarkStart w:id="2329" w:name="_Toc109616025"/>
      <w:bookmarkStart w:id="2330" w:name="_Toc150576697"/>
      <w:bookmarkStart w:id="2331" w:name="_Toc168905698"/>
      <w:bookmarkStart w:id="2332" w:name="_Toc162777684"/>
      <w:r>
        <w:rPr>
          <w:rStyle w:val="CharSectno"/>
        </w:rPr>
        <w:t>81CA</w:t>
      </w:r>
      <w:r>
        <w:rPr>
          <w:snapToGrid w:val="0"/>
        </w:rPr>
        <w:t xml:space="preserve">. </w:t>
      </w:r>
      <w:r>
        <w:rPr>
          <w:snapToGrid w:val="0"/>
        </w:rPr>
        <w:tab/>
        <w:t>Procedure, enforcement etc.</w:t>
      </w:r>
      <w:bookmarkEnd w:id="2325"/>
      <w:bookmarkEnd w:id="2326"/>
      <w:bookmarkEnd w:id="2327"/>
      <w:bookmarkEnd w:id="2328"/>
      <w:bookmarkEnd w:id="2329"/>
      <w:bookmarkEnd w:id="2330"/>
      <w:bookmarkEnd w:id="2331"/>
      <w:bookmarkEnd w:id="233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general jurisdiction</w:t>
      </w:r>
      <w:r>
        <w:rPr>
          <w:b/>
        </w:rPr>
        <w:t>”</w:t>
      </w:r>
      <w:r>
        <w:t xml:space="preserve"> means the jurisdiction of an industrial magistrate’s court under —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w:t>
      </w:r>
    </w:p>
    <w:p>
      <w:pPr>
        <w:pStyle w:val="Defstart"/>
      </w:pPr>
      <w:r>
        <w:rPr>
          <w:b/>
        </w:rPr>
        <w:tab/>
        <w:t>“</w:t>
      </w:r>
      <w:r>
        <w:rPr>
          <w:rStyle w:val="CharDefText"/>
        </w:rPr>
        <w:t>prosecution jurisdiction</w:t>
      </w:r>
      <w:r>
        <w:rPr>
          <w:b/>
        </w:rPr>
        <w:t>”</w:t>
      </w:r>
      <w:r>
        <w:t xml:space="preserve"> means the jurisdiction of an industrial magistrate’s court under — </w:t>
      </w:r>
    </w:p>
    <w:p>
      <w:pPr>
        <w:pStyle w:val="Defpara"/>
      </w:pPr>
      <w:r>
        <w:tab/>
        <w:t>(a)</w:t>
      </w:r>
      <w:r>
        <w:tab/>
        <w:t>section 83D; or</w:t>
      </w:r>
    </w:p>
    <w:p>
      <w:pPr>
        <w:pStyle w:val="Ednotedefpara"/>
        <w:spacing w:before="80"/>
      </w:pPr>
      <w:r>
        <w:tab/>
        <w:t>[(b), (c)</w:t>
      </w:r>
      <w:r>
        <w:tab/>
        <w:t>deleted]</w:t>
      </w:r>
    </w:p>
    <w:p>
      <w:pPr>
        <w:pStyle w:val="Defpara"/>
      </w:pPr>
      <w:r>
        <w:tab/>
        <w:t>(d)</w:t>
      </w:r>
      <w:r>
        <w:tab/>
        <w:t xml:space="preserve">section 196(2) of the </w:t>
      </w:r>
      <w:r>
        <w:rPr>
          <w:i/>
        </w:rPr>
        <w:t>Children and Community Services Act 2004</w:t>
      </w:r>
      <w:r>
        <w:t>.</w:t>
      </w:r>
    </w:p>
    <w:p>
      <w:pPr>
        <w:pStyle w:val="Subsection"/>
        <w:rPr>
          <w:snapToGrid w:val="0"/>
        </w:rPr>
      </w:pPr>
      <w:r>
        <w:rPr>
          <w:snapToGrid w:val="0"/>
        </w:rPr>
        <w:tab/>
        <w:t>(2)</w:t>
      </w:r>
      <w:r>
        <w:rPr>
          <w:snapToGrid w:val="0"/>
        </w:rPr>
        <w:tab/>
        <w:t>Except as otherwise prescribed by or under this Act or another law —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Subsection"/>
        <w:rPr>
          <w:snapToGrid w:val="0"/>
        </w:rPr>
      </w:pPr>
      <w:r>
        <w:rPr>
          <w:snapToGrid w:val="0"/>
        </w:rPr>
        <w:tab/>
        <w:t>(4)</w:t>
      </w:r>
      <w:r>
        <w:rPr>
          <w:snapToGrid w:val="0"/>
        </w:rPr>
        <w:tab/>
        <w:t>Section 88 applies to and in relation to an industrial magistrate’s court exercising general jurisdiction as if — </w:t>
      </w:r>
    </w:p>
    <w:p>
      <w:pPr>
        <w:pStyle w:val="Indenta"/>
        <w:rPr>
          <w:snapToGrid w:val="0"/>
        </w:rPr>
      </w:pPr>
      <w:r>
        <w:rPr>
          <w:snapToGrid w:val="0"/>
        </w:rPr>
        <w:tab/>
        <w:t>(a)</w:t>
      </w:r>
      <w:r>
        <w:rPr>
          <w:snapToGrid w:val="0"/>
        </w:rPr>
        <w:tab/>
        <w:t>each reference to the Court in that section were a reference to the industrial magistrate’s court; and</w:t>
      </w:r>
    </w:p>
    <w:p>
      <w:pPr>
        <w:pStyle w:val="Indenta"/>
        <w:rPr>
          <w:snapToGrid w:val="0"/>
        </w:rPr>
      </w:pPr>
      <w:r>
        <w:rPr>
          <w:snapToGrid w:val="0"/>
        </w:rPr>
        <w:tab/>
        <w:t>(b)</w:t>
      </w:r>
      <w:r>
        <w:rPr>
          <w:snapToGrid w:val="0"/>
        </w:rPr>
        <w:tab/>
        <w:t>“or the presiding judge” in section 88(4) were deleted.</w:t>
      </w:r>
    </w:p>
    <w:p>
      <w:pPr>
        <w:pStyle w:val="Subsection"/>
        <w:rPr>
          <w:snapToGrid w:val="0"/>
        </w:rPr>
      </w:pPr>
      <w:r>
        <w:rPr>
          <w:snapToGrid w:val="0"/>
        </w:rPr>
        <w:tab/>
        <w:t>(5)</w:t>
      </w:r>
      <w:r>
        <w:rPr>
          <w:snapToGrid w:val="0"/>
        </w:rPr>
        <w:tab/>
        <w:t>When exercising prosecution jurisdiction an industrial magistrate’s court constitutes a court of summary jurisdiction.</w:t>
      </w:r>
    </w:p>
    <w:p>
      <w:pPr>
        <w:pStyle w:val="Subsection"/>
        <w:rPr>
          <w:snapToGrid w:val="0"/>
        </w:rPr>
      </w:pPr>
      <w:r>
        <w:rPr>
          <w:snapToGrid w:val="0"/>
        </w:rPr>
        <w:tab/>
        <w:t>(6)</w:t>
      </w:r>
      <w:r>
        <w:rPr>
          <w:snapToGrid w:val="0"/>
        </w:rPr>
        <w:tab/>
        <w:t>An order or other decision of an industrial magistrate’s court made in exercise of prosecution jurisdiction shall be enforced in accordance with the</w:t>
      </w:r>
      <w:r>
        <w:rPr>
          <w:i/>
        </w:rPr>
        <w:t xml:space="preserve"> Criminal Procedure Act 2004</w:t>
      </w:r>
      <w:r>
        <w:rPr>
          <w:snapToGrid w:val="0"/>
        </w:rPr>
        <w:t>.</w:t>
      </w:r>
    </w:p>
    <w:p>
      <w:pPr>
        <w:pStyle w:val="Subsection"/>
        <w:rPr>
          <w:snapToGrid w:val="0"/>
        </w:rPr>
      </w:pPr>
      <w:r>
        <w:rPr>
          <w:snapToGrid w:val="0"/>
        </w:rPr>
        <w:tab/>
        <w:t>(7)</w:t>
      </w:r>
      <w:r>
        <w:rPr>
          <w:snapToGrid w:val="0"/>
        </w:rPr>
        <w:tab/>
        <w:t>Subject to subsection (6), a judgment, order, direction or other decision of an industrial magistrate’s court may be enforced in accordance with regulations made under section 113(3).</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by No. 79 of 1995 s. 21; amended by No. 3 of 1997 s. 8, 18 and 21(2); No. 20 of 2002 s. 14, 113(3), 160(2), 182, 193(4) and 195(3) and (4); </w:t>
      </w:r>
      <w:r>
        <w:rPr>
          <w:spacing w:val="-6"/>
        </w:rPr>
        <w:t>No. 34 of 2004 s. </w:t>
      </w:r>
      <w:r>
        <w:t xml:space="preserve">251; No. 59 of 2004 s. 112; No. 84 of 2004 s. 78; No. 36 of 2006 s. 69.] </w:t>
      </w:r>
    </w:p>
    <w:p>
      <w:pPr>
        <w:pStyle w:val="Heading5"/>
        <w:rPr>
          <w:snapToGrid w:val="0"/>
        </w:rPr>
      </w:pPr>
      <w:bookmarkStart w:id="2333" w:name="_Toc427568364"/>
      <w:bookmarkStart w:id="2334" w:name="_Toc23755026"/>
      <w:bookmarkStart w:id="2335" w:name="_Toc24448130"/>
      <w:bookmarkStart w:id="2336" w:name="_Toc106086212"/>
      <w:bookmarkStart w:id="2337" w:name="_Toc109616026"/>
      <w:bookmarkStart w:id="2338" w:name="_Toc150576698"/>
      <w:bookmarkStart w:id="2339" w:name="_Toc168905699"/>
      <w:bookmarkStart w:id="2340" w:name="_Toc162777685"/>
      <w:r>
        <w:rPr>
          <w:rStyle w:val="CharSectno"/>
        </w:rPr>
        <w:t>81D</w:t>
      </w:r>
      <w:r>
        <w:rPr>
          <w:snapToGrid w:val="0"/>
        </w:rPr>
        <w:t xml:space="preserve">. </w:t>
      </w:r>
      <w:r>
        <w:rPr>
          <w:snapToGrid w:val="0"/>
        </w:rPr>
        <w:tab/>
        <w:t>Clerks of industrial courts</w:t>
      </w:r>
      <w:bookmarkEnd w:id="2333"/>
      <w:bookmarkEnd w:id="2334"/>
      <w:bookmarkEnd w:id="2335"/>
      <w:bookmarkEnd w:id="2336"/>
      <w:bookmarkEnd w:id="2337"/>
      <w:bookmarkEnd w:id="2338"/>
      <w:bookmarkEnd w:id="2339"/>
      <w:bookmarkEnd w:id="2340"/>
      <w:r>
        <w:rPr>
          <w:snapToGrid w:val="0"/>
        </w:rPr>
        <w:t xml:space="preserve"> </w:t>
      </w:r>
    </w:p>
    <w:p>
      <w:pPr>
        <w:pStyle w:val="Subsection"/>
        <w:rPr>
          <w:snapToGrid w:val="0"/>
        </w:rPr>
      </w:pPr>
      <w:r>
        <w:rPr>
          <w:snapToGrid w:val="0"/>
        </w:rPr>
        <w:tab/>
        <w:t>(1)</w:t>
      </w:r>
      <w:r>
        <w:rPr>
          <w:snapToGrid w:val="0"/>
        </w:rPr>
        <w:tab/>
        <w:t>Each industrial magistrate’s court shall have a clerk, who shall be an officer of the Public Service.</w:t>
      </w:r>
    </w:p>
    <w:p>
      <w:pPr>
        <w:pStyle w:val="Subsection"/>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 xml:space="preserve">[Section 81D inserted by No. 44 of 1991 s. 6; amended by No. 15 of 1993 s. 25; No. 79 of 1995 s. 22; No. 59 of 2004 s. 109; No. 84 of 2004 s. 78.] </w:t>
      </w:r>
    </w:p>
    <w:p>
      <w:pPr>
        <w:pStyle w:val="Heading5"/>
      </w:pPr>
      <w:bookmarkStart w:id="2341" w:name="_Toc427568365"/>
      <w:bookmarkStart w:id="2342" w:name="_Toc23755027"/>
      <w:bookmarkStart w:id="2343" w:name="_Toc24448131"/>
      <w:bookmarkStart w:id="2344" w:name="_Toc106086213"/>
      <w:bookmarkStart w:id="2345" w:name="_Toc109616027"/>
      <w:bookmarkStart w:id="2346" w:name="_Toc150576699"/>
      <w:bookmarkStart w:id="2347" w:name="_Toc168905700"/>
      <w:bookmarkStart w:id="2348" w:name="_Toc162777686"/>
      <w:r>
        <w:rPr>
          <w:rStyle w:val="CharSectno"/>
        </w:rPr>
        <w:t>81E</w:t>
      </w:r>
      <w:r>
        <w:t>.</w:t>
      </w:r>
      <w:r>
        <w:tab/>
        <w:t>Representation</w:t>
      </w:r>
      <w:bookmarkEnd w:id="2341"/>
      <w:bookmarkEnd w:id="2342"/>
      <w:bookmarkEnd w:id="2343"/>
      <w:bookmarkEnd w:id="2344"/>
      <w:bookmarkEnd w:id="2345"/>
      <w:bookmarkEnd w:id="2346"/>
      <w:bookmarkEnd w:id="2347"/>
      <w:bookmarkEnd w:id="2348"/>
    </w:p>
    <w:p>
      <w:pPr>
        <w:pStyle w:val="Subsection"/>
        <w:spacing w:before="140"/>
      </w:pPr>
      <w:r>
        <w:tab/>
      </w:r>
      <w:r>
        <w:tab/>
        <w:t>In proceedings before an industrial magistrate’s court a party may — </w:t>
      </w:r>
    </w:p>
    <w:p>
      <w:pPr>
        <w:pStyle w:val="Indenta"/>
        <w:spacing w:before="60"/>
      </w:pPr>
      <w:r>
        <w:tab/>
        <w:t>(a)</w:t>
      </w:r>
      <w:r>
        <w:tab/>
        <w:t>appear in person;</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by No. 79 of 1995 s. 15.]</w:t>
      </w:r>
    </w:p>
    <w:p>
      <w:pPr>
        <w:pStyle w:val="Heading5"/>
      </w:pPr>
      <w:bookmarkStart w:id="2349" w:name="_Toc106086214"/>
      <w:bookmarkStart w:id="2350" w:name="_Toc109616028"/>
      <w:bookmarkStart w:id="2351" w:name="_Toc150576700"/>
      <w:bookmarkStart w:id="2352" w:name="_Toc168905701"/>
      <w:bookmarkStart w:id="2353" w:name="_Toc162777687"/>
      <w:bookmarkStart w:id="2354" w:name="_Toc427568366"/>
      <w:bookmarkStart w:id="2355" w:name="_Toc23755028"/>
      <w:bookmarkStart w:id="2356" w:name="_Toc24448132"/>
      <w:r>
        <w:rPr>
          <w:rStyle w:val="CharSectno"/>
        </w:rPr>
        <w:t>81F</w:t>
      </w:r>
      <w:r>
        <w:t>.</w:t>
      </w:r>
      <w:r>
        <w:tab/>
        <w:t>Industrial magistrate’s court records, access to records</w:t>
      </w:r>
      <w:bookmarkEnd w:id="2349"/>
      <w:bookmarkEnd w:id="2350"/>
      <w:bookmarkEnd w:id="2351"/>
      <w:bookmarkEnd w:id="2352"/>
      <w:bookmarkEnd w:id="2353"/>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 xml:space="preserve">[Section 81F inserted by No. 59 of 2004 s. 110.] </w:t>
      </w:r>
    </w:p>
    <w:p>
      <w:pPr>
        <w:pStyle w:val="Heading5"/>
        <w:rPr>
          <w:snapToGrid w:val="0"/>
        </w:rPr>
      </w:pPr>
      <w:bookmarkStart w:id="2357" w:name="_Toc106086215"/>
      <w:bookmarkStart w:id="2358" w:name="_Toc109616029"/>
      <w:bookmarkStart w:id="2359" w:name="_Toc150576701"/>
      <w:bookmarkStart w:id="2360" w:name="_Toc168905702"/>
      <w:bookmarkStart w:id="2361" w:name="_Toc162777688"/>
      <w:r>
        <w:rPr>
          <w:rStyle w:val="CharSectno"/>
        </w:rPr>
        <w:t>82</w:t>
      </w:r>
      <w:r>
        <w:rPr>
          <w:snapToGrid w:val="0"/>
        </w:rPr>
        <w:t>.</w:t>
      </w:r>
      <w:r>
        <w:rPr>
          <w:snapToGrid w:val="0"/>
        </w:rPr>
        <w:tab/>
        <w:t>Jurisdiction of Full Bench</w:t>
      </w:r>
      <w:bookmarkEnd w:id="2354"/>
      <w:bookmarkEnd w:id="2355"/>
      <w:bookmarkEnd w:id="2356"/>
      <w:bookmarkEnd w:id="2357"/>
      <w:bookmarkEnd w:id="2358"/>
      <w:bookmarkEnd w:id="2359"/>
      <w:bookmarkEnd w:id="2360"/>
      <w:bookmarkEnd w:id="2361"/>
      <w:r>
        <w:rPr>
          <w:snapToGrid w:val="0"/>
        </w:rPr>
        <w:t xml:space="preserve"> </w:t>
      </w:r>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 xml:space="preserve">Subsection (2) does not apply to the enforcement of —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 xml:space="preserve">[Section 82 inserted by No. 44 of 1991 s. 6; amended by No. 20 of 2002 s. 154.] </w:t>
      </w:r>
    </w:p>
    <w:p>
      <w:pPr>
        <w:pStyle w:val="Heading5"/>
        <w:rPr>
          <w:snapToGrid w:val="0"/>
        </w:rPr>
      </w:pPr>
      <w:bookmarkStart w:id="2362" w:name="_Toc427568367"/>
      <w:bookmarkStart w:id="2363" w:name="_Toc23755029"/>
      <w:bookmarkStart w:id="2364" w:name="_Toc24448133"/>
      <w:bookmarkStart w:id="2365" w:name="_Toc106086216"/>
      <w:bookmarkStart w:id="2366" w:name="_Toc109616030"/>
      <w:bookmarkStart w:id="2367" w:name="_Toc150576702"/>
      <w:bookmarkStart w:id="2368" w:name="_Toc168905703"/>
      <w:bookmarkStart w:id="2369" w:name="_Toc162777689"/>
      <w:r>
        <w:rPr>
          <w:rStyle w:val="CharSectno"/>
        </w:rPr>
        <w:t>82A</w:t>
      </w:r>
      <w:r>
        <w:rPr>
          <w:snapToGrid w:val="0"/>
        </w:rPr>
        <w:t xml:space="preserve">. </w:t>
      </w:r>
      <w:r>
        <w:rPr>
          <w:snapToGrid w:val="0"/>
        </w:rPr>
        <w:tab/>
        <w:t>Time for application</w:t>
      </w:r>
      <w:bookmarkEnd w:id="2362"/>
      <w:bookmarkEnd w:id="2363"/>
      <w:bookmarkEnd w:id="2364"/>
      <w:bookmarkEnd w:id="2365"/>
      <w:bookmarkEnd w:id="2366"/>
      <w:bookmarkEnd w:id="2367"/>
      <w:bookmarkEnd w:id="2368"/>
      <w:bookmarkEnd w:id="2369"/>
      <w:r>
        <w:rPr>
          <w:snapToGrid w:val="0"/>
        </w:rPr>
        <w:t xml:space="preserve"> </w:t>
      </w:r>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 xml:space="preserve">[Section 82A inserted by No. 94 of 1984 s. 50; amended by No. 79 of 1995 s. 23; No. 20 of 2002 s. 160(3).] </w:t>
      </w:r>
    </w:p>
    <w:p>
      <w:pPr>
        <w:pStyle w:val="Heading5"/>
      </w:pPr>
      <w:bookmarkStart w:id="2370" w:name="_Toc23755030"/>
      <w:bookmarkStart w:id="2371" w:name="_Toc24448134"/>
      <w:bookmarkStart w:id="2372" w:name="_Toc106086217"/>
      <w:bookmarkStart w:id="2373" w:name="_Toc109616031"/>
      <w:bookmarkStart w:id="2374" w:name="_Toc150576703"/>
      <w:bookmarkStart w:id="2375" w:name="_Toc168905704"/>
      <w:bookmarkStart w:id="2376" w:name="_Toc162777690"/>
      <w:bookmarkStart w:id="2377" w:name="_Toc427568369"/>
      <w:r>
        <w:rPr>
          <w:rStyle w:val="CharSectno"/>
        </w:rPr>
        <w:t>83</w:t>
      </w:r>
      <w:r>
        <w:t>.</w:t>
      </w:r>
      <w:r>
        <w:tab/>
        <w:t>Enforcement of certain instruments</w:t>
      </w:r>
      <w:bookmarkEnd w:id="2370"/>
      <w:bookmarkEnd w:id="2371"/>
      <w:bookmarkEnd w:id="2372"/>
      <w:bookmarkEnd w:id="2373"/>
      <w:bookmarkEnd w:id="2374"/>
      <w:bookmarkEnd w:id="2375"/>
      <w:bookmarkEnd w:id="2376"/>
      <w:r>
        <w:t xml:space="preserve"> </w:t>
      </w:r>
    </w:p>
    <w:p>
      <w:pPr>
        <w:pStyle w:val="Subsection"/>
      </w:pPr>
      <w:r>
        <w:tab/>
        <w:t>(1)</w:t>
      </w:r>
      <w:r>
        <w:tab/>
        <w:t xml:space="preserve">Subject to this Act, where a person contravenes or fails to comply with a provision of an instrument to which this section applies any of the following may apply in the prescribed manner to an industrial magistrate’s court for the enforcement of the provision —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 xml:space="preserve">In this section — </w:t>
      </w:r>
    </w:p>
    <w:p>
      <w:pPr>
        <w:pStyle w:val="Defstart"/>
      </w:pPr>
      <w:r>
        <w:tab/>
      </w:r>
      <w:r>
        <w:rPr>
          <w:b/>
        </w:rPr>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pPr>
      <w:r>
        <w:tab/>
        <w:t>(3)</w:t>
      </w:r>
      <w:r>
        <w:tab/>
        <w:t>An application for the enforcement of an instrument to which this section applies shall not be made otherwise than under subsection (1).</w:t>
      </w:r>
    </w:p>
    <w:p>
      <w:pPr>
        <w:pStyle w:val="Subsection"/>
      </w:pPr>
      <w:r>
        <w:tab/>
        <w:t>(4)</w:t>
      </w:r>
      <w:r>
        <w:tab/>
        <w:t xml:space="preserve">On the hearing of an application under subsection (1) the industrial magistrate’s court may, by order — </w:t>
      </w:r>
    </w:p>
    <w:p>
      <w:pPr>
        <w:pStyle w:val="Indenta"/>
      </w:pPr>
      <w:r>
        <w:tab/>
        <w:t>(a)</w:t>
      </w:r>
      <w:r>
        <w:tab/>
        <w:t xml:space="preserve">if the contravention or failure to comply is proved —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pPr>
      <w:r>
        <w:tab/>
        <w:t>(6)</w:t>
      </w:r>
      <w:r>
        <w:tab/>
        <w:t xml:space="preserve">An order under subsection (5) — </w:t>
      </w:r>
    </w:p>
    <w:p>
      <w:pPr>
        <w:pStyle w:val="Indenta"/>
        <w:spacing w:before="100"/>
      </w:pPr>
      <w:r>
        <w:tab/>
        <w:t>(a)</w:t>
      </w:r>
      <w:r>
        <w:tab/>
        <w:t>may be made subject to any terms and conditions the court thinks appropriate; and</w:t>
      </w:r>
    </w:p>
    <w:p>
      <w:pPr>
        <w:pStyle w:val="Indenta"/>
        <w:spacing w:before="10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by No. 20 of 2002 s. 155(1) </w:t>
      </w:r>
      <w:r>
        <w:rPr>
          <w:i w:val="0"/>
          <w:vertAlign w:val="superscript"/>
        </w:rPr>
        <w:t>4</w:t>
      </w:r>
      <w:r>
        <w:t xml:space="preserve">.] </w:t>
      </w:r>
    </w:p>
    <w:p>
      <w:pPr>
        <w:pStyle w:val="Heading5"/>
        <w:spacing w:before="180"/>
      </w:pPr>
      <w:bookmarkStart w:id="2378" w:name="_Toc23755031"/>
      <w:bookmarkStart w:id="2379" w:name="_Toc24448135"/>
      <w:bookmarkStart w:id="2380" w:name="_Toc106086218"/>
      <w:bookmarkStart w:id="2381" w:name="_Toc109616032"/>
      <w:bookmarkStart w:id="2382" w:name="_Toc150576704"/>
      <w:bookmarkStart w:id="2383" w:name="_Toc168905705"/>
      <w:bookmarkStart w:id="2384" w:name="_Toc162777691"/>
      <w:r>
        <w:rPr>
          <w:rStyle w:val="CharSectno"/>
        </w:rPr>
        <w:t>83A</w:t>
      </w:r>
      <w:r>
        <w:t>.</w:t>
      </w:r>
      <w:r>
        <w:tab/>
        <w:t>Underpayment of employee</w:t>
      </w:r>
      <w:bookmarkEnd w:id="2378"/>
      <w:bookmarkEnd w:id="2379"/>
      <w:bookmarkEnd w:id="2380"/>
      <w:bookmarkEnd w:id="2381"/>
      <w:bookmarkEnd w:id="2382"/>
      <w:bookmarkEnd w:id="2383"/>
      <w:bookmarkEnd w:id="2384"/>
    </w:p>
    <w:p>
      <w:pPr>
        <w:pStyle w:val="Subsection"/>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pPr>
      <w:r>
        <w:tab/>
        <w:t>(2)</w:t>
      </w:r>
      <w:r>
        <w:tab/>
        <w:t xml:space="preserve">An order may only be made under subsection (1) — </w:t>
      </w:r>
    </w:p>
    <w:p>
      <w:pPr>
        <w:pStyle w:val="Indenta"/>
      </w:pPr>
      <w:r>
        <w:tab/>
        <w:t>(a)</w:t>
      </w:r>
      <w:r>
        <w:tab/>
        <w:t>in respect of any amount relating to a period not being more than 6 years prior to the commencement of the proceedings; or</w:t>
      </w:r>
    </w:p>
    <w:p>
      <w:pPr>
        <w:pStyle w:val="Indenta"/>
      </w:pPr>
      <w:r>
        <w:tab/>
        <w:t>(b)</w:t>
      </w:r>
      <w:r>
        <w:tab/>
        <w:t xml:space="preserve">if the employer concerned appears to the industrial magistrate’s court, or has been found under section 83E, to have contravened section 102(1)(a) or (b) by reason of having failed — </w:t>
      </w:r>
    </w:p>
    <w:p>
      <w:pPr>
        <w:pStyle w:val="Indenti"/>
      </w:pPr>
      <w:r>
        <w:tab/>
        <w:t>(i)</w:t>
      </w:r>
      <w:r>
        <w:tab/>
        <w:t>to produce or exhibit a record relevant to the proceedings;</w:t>
      </w:r>
    </w:p>
    <w:p>
      <w:pPr>
        <w:pStyle w:val="Indenti"/>
      </w:pPr>
      <w:r>
        <w:tab/>
        <w:t>(ii)</w:t>
      </w:r>
      <w:r>
        <w:tab/>
        <w:t>to allow such a record to be examined; or</w:t>
      </w:r>
    </w:p>
    <w:p>
      <w:pPr>
        <w:pStyle w:val="Indenti"/>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pPr>
      <w:r>
        <w:tab/>
        <w:t>(4)</w:t>
      </w:r>
      <w:r>
        <w:tab/>
        <w:t>Nothing in this section limits the operation of section 83.</w:t>
      </w:r>
    </w:p>
    <w:p>
      <w:pPr>
        <w:pStyle w:val="Footnotesection"/>
      </w:pPr>
      <w:r>
        <w:tab/>
        <w:t>[Section 83A inserted by No. 20 of 2002 s. 155(1) </w:t>
      </w:r>
      <w:r>
        <w:rPr>
          <w:i w:val="0"/>
          <w:vertAlign w:val="superscript"/>
        </w:rPr>
        <w:t>4</w:t>
      </w:r>
      <w:r>
        <w:t xml:space="preserve">.] </w:t>
      </w:r>
    </w:p>
    <w:p>
      <w:pPr>
        <w:pStyle w:val="Heading5"/>
      </w:pPr>
      <w:bookmarkStart w:id="2385" w:name="_Toc23755032"/>
      <w:bookmarkStart w:id="2386" w:name="_Toc24448136"/>
      <w:bookmarkStart w:id="2387" w:name="_Toc106086219"/>
      <w:bookmarkStart w:id="2388" w:name="_Toc109616033"/>
      <w:bookmarkStart w:id="2389" w:name="_Toc150576705"/>
      <w:bookmarkStart w:id="2390" w:name="_Toc168905706"/>
      <w:bookmarkStart w:id="2391" w:name="_Toc162777692"/>
      <w:r>
        <w:rPr>
          <w:rStyle w:val="CharSectno"/>
        </w:rPr>
        <w:t>83B</w:t>
      </w:r>
      <w:r>
        <w:t>.</w:t>
      </w:r>
      <w:r>
        <w:tab/>
        <w:t>Enforcement of unfair dismissal order</w:t>
      </w:r>
      <w:bookmarkEnd w:id="2385"/>
      <w:bookmarkEnd w:id="2386"/>
      <w:bookmarkEnd w:id="2387"/>
      <w:bookmarkEnd w:id="2388"/>
      <w:bookmarkEnd w:id="2389"/>
      <w:bookmarkEnd w:id="2390"/>
      <w:bookmarkEnd w:id="2391"/>
    </w:p>
    <w:p>
      <w:pPr>
        <w:pStyle w:val="Subsection"/>
      </w:pPr>
      <w:r>
        <w:tab/>
        <w:t>(1)</w:t>
      </w:r>
      <w:r>
        <w:tab/>
        <w:t xml:space="preserve">Where an employer contravenes or fails to comply with an order made under section 23A any of the following may apply in the prescribed manner to an industrial magistrate’s court for the enforcement of the order — </w:t>
      </w:r>
    </w:p>
    <w:p>
      <w:pPr>
        <w:pStyle w:val="Indenta"/>
        <w:spacing w:before="60"/>
      </w:pPr>
      <w:r>
        <w:tab/>
        <w:t>(a)</w:t>
      </w:r>
      <w:r>
        <w:tab/>
        <w:t>the Registrar or a deputy registrar;</w:t>
      </w:r>
    </w:p>
    <w:p>
      <w:pPr>
        <w:pStyle w:val="Indenta"/>
        <w:spacing w:before="60"/>
      </w:pPr>
      <w:r>
        <w:tab/>
        <w:t>(b)</w:t>
      </w:r>
      <w:r>
        <w:tab/>
        <w:t>an industrial inspector;</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pPr>
      <w:r>
        <w:tab/>
        <w:t>(2)</w:t>
      </w:r>
      <w:r>
        <w:tab/>
        <w:t>No fee is payable for the filing of an application under subsection (1).</w:t>
      </w:r>
    </w:p>
    <w:p>
      <w:pPr>
        <w:pStyle w:val="Subsection"/>
      </w:pPr>
      <w:r>
        <w:tab/>
        <w:t>(3)</w:t>
      </w:r>
      <w:r>
        <w:tab/>
        <w:t xml:space="preserve">On an application under subsection (1) in respect of a contravention or failure to comply with an order under section 23A(3) or (4), the industrial magistrate’s court may — </w:t>
      </w:r>
    </w:p>
    <w:p>
      <w:pPr>
        <w:pStyle w:val="Indenta"/>
      </w:pPr>
      <w:r>
        <w:tab/>
        <w:t>(a)</w:t>
      </w:r>
      <w:r>
        <w:tab/>
        <w:t xml:space="preserve">if the contravention or failure to comply is proved, make an order for whichever of the following type of remedy was requested in the application — </w:t>
      </w:r>
    </w:p>
    <w:p>
      <w:pPr>
        <w:pStyle w:val="Indenti"/>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 xml:space="preserve">On an application under subsection (1) in respect of a contravention or failure to comply with an order under section 23A(5), (6) or (12), the industrial magistrate’s court may —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spacing w:before="180"/>
      </w:pPr>
      <w:r>
        <w:tab/>
        <w:t>(5)</w:t>
      </w:r>
      <w:r>
        <w:tab/>
        <w:t xml:space="preserve">The industrial magistrate’s court may, in addition to making an order under subsection (3)(a) or (4)(a) — </w:t>
      </w:r>
    </w:p>
    <w:p>
      <w:pPr>
        <w:pStyle w:val="Indenta"/>
      </w:pPr>
      <w:r>
        <w:tab/>
        <w:t>(a)</w:t>
      </w:r>
      <w:r>
        <w:tab/>
        <w:t>issue a caution or impose such penalty as the industrial magistrate’s court thinks just but not exceeding $5 000;</w:t>
      </w:r>
    </w:p>
    <w:p>
      <w:pPr>
        <w:pStyle w:val="Indenta"/>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pPr>
      <w:r>
        <w:tab/>
        <w:t>(c)</w:t>
      </w:r>
      <w:r>
        <w:tab/>
        <w:t>make any ancillary or incidental order that the court thinks necessary for giving effect to any order made under this section.</w:t>
      </w:r>
    </w:p>
    <w:p>
      <w:pPr>
        <w:pStyle w:val="Subsection"/>
        <w:spacing w:before="180"/>
      </w:pPr>
      <w:r>
        <w:tab/>
        <w:t>(6)</w:t>
      </w:r>
      <w:r>
        <w:tab/>
        <w:t xml:space="preserve">An order under subsection (3)(a) or (4)(a) — </w:t>
      </w:r>
    </w:p>
    <w:p>
      <w:pPr>
        <w:pStyle w:val="Indenta"/>
      </w:pPr>
      <w:r>
        <w:tab/>
        <w:t>(a)</w:t>
      </w:r>
      <w:r>
        <w:tab/>
        <w:t>shall, unless it has immediate effect, specify a time within which the order must be obeyed (which time may be extended by the court); and</w:t>
      </w:r>
    </w:p>
    <w:p>
      <w:pPr>
        <w:pStyle w:val="Indenta"/>
      </w:pPr>
      <w:r>
        <w:tab/>
        <w:t>(b)</w:t>
      </w:r>
      <w:r>
        <w:tab/>
        <w:t>may be made subject to any terms and conditions the court thinks appropriate.</w:t>
      </w:r>
    </w:p>
    <w:p>
      <w:pPr>
        <w:pStyle w:val="Subsection"/>
        <w:spacing w:before="180"/>
      </w:pPr>
      <w:r>
        <w:tab/>
        <w:t>(7)</w:t>
      </w:r>
      <w:r>
        <w:tab/>
        <w:t xml:space="preserve">The amount ordered to be paid under subsection (3)(a)(ii) — </w:t>
      </w:r>
    </w:p>
    <w:p>
      <w:pPr>
        <w:pStyle w:val="Indenta"/>
      </w:pPr>
      <w:r>
        <w:tab/>
        <w:t>(a)</w:t>
      </w:r>
      <w:r>
        <w:tab/>
        <w:t>is not to be less than 6 months’ remuneration of the employee in relation to whom the order is made; and</w:t>
      </w:r>
    </w:p>
    <w:p>
      <w:pPr>
        <w:pStyle w:val="Indenta"/>
      </w:pPr>
      <w:r>
        <w:tab/>
        <w:t>(b)</w:t>
      </w:r>
      <w:r>
        <w:tab/>
        <w:t>is not to exceed 12 months’ remuneration of the employee in relation to whom the order is made.</w:t>
      </w:r>
    </w:p>
    <w:p>
      <w:pPr>
        <w:pStyle w:val="Subsection"/>
        <w:spacing w:before="180"/>
      </w:pPr>
      <w:r>
        <w:tab/>
        <w:t>(8)</w:t>
      </w:r>
      <w:r>
        <w:tab/>
        <w:t>For the purposes of subsection (7) the industrial magistrate’s court may calculate the amount on the basis of an average rate received by the employee during any relevant period of employment.</w:t>
      </w:r>
    </w:p>
    <w:p>
      <w:pPr>
        <w:pStyle w:val="Subsection"/>
        <w:keepNext/>
        <w:spacing w:before="100"/>
      </w:pPr>
      <w:r>
        <w:tab/>
        <w:t>(9)</w:t>
      </w:r>
      <w:r>
        <w:tab/>
        <w:t xml:space="preserve">In deciding an amount for the purposes of making an order under subsection (3)(a)(ii), the industrial magistrate’s court is to have regard to — </w:t>
      </w:r>
    </w:p>
    <w:p>
      <w:pPr>
        <w:pStyle w:val="Indenta"/>
      </w:pPr>
      <w:r>
        <w:tab/>
        <w:t>(a)</w:t>
      </w:r>
      <w:r>
        <w:tab/>
        <w:t>the efforts (if any) of the employer and employee to mitigate the loss suffered by the former employee as a result of the dismissal;</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by No. 20 of 2002 s. 155(1) </w:t>
      </w:r>
      <w:r>
        <w:rPr>
          <w:i w:val="0"/>
          <w:vertAlign w:val="superscript"/>
        </w:rPr>
        <w:t>4</w:t>
      </w:r>
      <w:r>
        <w:t xml:space="preserve">.] </w:t>
      </w:r>
    </w:p>
    <w:p>
      <w:pPr>
        <w:pStyle w:val="Heading5"/>
        <w:spacing w:before="180"/>
      </w:pPr>
      <w:bookmarkStart w:id="2392" w:name="_Toc23755033"/>
      <w:bookmarkStart w:id="2393" w:name="_Toc24448137"/>
      <w:bookmarkStart w:id="2394" w:name="_Toc106086220"/>
      <w:bookmarkStart w:id="2395" w:name="_Toc109616034"/>
      <w:bookmarkStart w:id="2396" w:name="_Toc150576706"/>
      <w:bookmarkStart w:id="2397" w:name="_Toc168905707"/>
      <w:bookmarkStart w:id="2398" w:name="_Toc162777693"/>
      <w:r>
        <w:rPr>
          <w:rStyle w:val="CharSectno"/>
        </w:rPr>
        <w:t>83C</w:t>
      </w:r>
      <w:r>
        <w:t>.</w:t>
      </w:r>
      <w:r>
        <w:tab/>
        <w:t>Costs of enforcement orders</w:t>
      </w:r>
      <w:bookmarkEnd w:id="2392"/>
      <w:bookmarkEnd w:id="2393"/>
      <w:bookmarkEnd w:id="2394"/>
      <w:bookmarkEnd w:id="2395"/>
      <w:bookmarkEnd w:id="2396"/>
      <w:bookmarkEnd w:id="2397"/>
      <w:bookmarkEnd w:id="2398"/>
    </w:p>
    <w:p>
      <w:pPr>
        <w:pStyle w:val="Subsection"/>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[Section 83C inserted by No. 20 of 2002 s. 155(1)</w:t>
      </w:r>
      <w:r>
        <w:rPr>
          <w:vertAlign w:val="superscript"/>
        </w:rPr>
        <w:t> 4</w:t>
      </w:r>
      <w:r>
        <w:t xml:space="preserve">.] </w:t>
      </w:r>
    </w:p>
    <w:p>
      <w:pPr>
        <w:pStyle w:val="Heading5"/>
        <w:spacing w:before="180"/>
        <w:rPr>
          <w:snapToGrid w:val="0"/>
        </w:rPr>
      </w:pPr>
      <w:bookmarkStart w:id="2399" w:name="_Toc23755034"/>
      <w:bookmarkStart w:id="2400" w:name="_Toc24448138"/>
      <w:bookmarkStart w:id="2401" w:name="_Toc106086221"/>
      <w:bookmarkStart w:id="2402" w:name="_Toc109616035"/>
      <w:bookmarkStart w:id="2403" w:name="_Toc150576707"/>
      <w:bookmarkStart w:id="2404" w:name="_Toc168905708"/>
      <w:bookmarkStart w:id="2405" w:name="_Toc162777694"/>
      <w:r>
        <w:rPr>
          <w:rStyle w:val="CharSectno"/>
        </w:rPr>
        <w:t>83D</w:t>
      </w:r>
      <w:r>
        <w:rPr>
          <w:snapToGrid w:val="0"/>
        </w:rPr>
        <w:t>.</w:t>
      </w:r>
      <w:r>
        <w:rPr>
          <w:snapToGrid w:val="0"/>
        </w:rPr>
        <w:tab/>
        <w:t>Proceedings for offences</w:t>
      </w:r>
      <w:bookmarkEnd w:id="2377"/>
      <w:bookmarkEnd w:id="2399"/>
      <w:bookmarkEnd w:id="2400"/>
      <w:bookmarkEnd w:id="2401"/>
      <w:bookmarkEnd w:id="2402"/>
      <w:bookmarkEnd w:id="2403"/>
      <w:bookmarkEnd w:id="2404"/>
      <w:bookmarkEnd w:id="2405"/>
      <w:r>
        <w:rPr>
          <w:snapToGrid w:val="0"/>
        </w:rPr>
        <w:t xml:space="preserve"> </w:t>
      </w:r>
    </w:p>
    <w:p>
      <w:pPr>
        <w:pStyle w:val="Subsection"/>
        <w:rPr>
          <w:snapToGrid w:val="0"/>
        </w:rPr>
      </w:pPr>
      <w:r>
        <w:rPr>
          <w:snapToGrid w:val="0"/>
        </w:rPr>
        <w:tab/>
        <w:t>(1)</w:t>
      </w:r>
      <w:r>
        <w:rPr>
          <w:snapToGrid w:val="0"/>
        </w:rPr>
        <w:tab/>
        <w:t>An industrial magistrate’s court has jurisdiction to hear and determine, under the</w:t>
      </w:r>
      <w:r>
        <w:rPr>
          <w:i/>
        </w:rPr>
        <w:t xml:space="preserve"> Criminal Procedure Act 2004</w:t>
      </w:r>
      <w:r>
        <w:rPr>
          <w:snapToGrid w:val="0"/>
        </w:rPr>
        <w:t>, prosecutions for any contravention or failure to comply with this Act that constitutes an offence.</w:t>
      </w:r>
    </w:p>
    <w:p>
      <w:pPr>
        <w:pStyle w:val="Subsection"/>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pPr>
      <w:r>
        <w:tab/>
        <w:t>[Section 83D inserted as section 83A by No. 79 of 1995 s. 25; renumbered as section 83D by No. 20 of 2002 s. 156; amended by No. 59 of 2004 s. 112; No. 84 of 2004 s. 78 and 80.]</w:t>
      </w:r>
    </w:p>
    <w:p>
      <w:pPr>
        <w:pStyle w:val="Heading5"/>
      </w:pPr>
      <w:bookmarkStart w:id="2406" w:name="_Toc23755035"/>
      <w:bookmarkStart w:id="2407" w:name="_Toc24448139"/>
      <w:bookmarkStart w:id="2408" w:name="_Toc106086222"/>
      <w:bookmarkStart w:id="2409" w:name="_Toc109616036"/>
      <w:bookmarkStart w:id="2410" w:name="_Toc150576708"/>
      <w:bookmarkStart w:id="2411" w:name="_Toc168905709"/>
      <w:bookmarkStart w:id="2412" w:name="_Toc162777695"/>
      <w:r>
        <w:rPr>
          <w:rStyle w:val="CharSectno"/>
        </w:rPr>
        <w:t>83E</w:t>
      </w:r>
      <w:r>
        <w:t>.</w:t>
      </w:r>
      <w:r>
        <w:tab/>
        <w:t>Contravention of a civil penalty provision</w:t>
      </w:r>
      <w:bookmarkEnd w:id="2406"/>
      <w:bookmarkEnd w:id="2407"/>
      <w:bookmarkEnd w:id="2408"/>
      <w:bookmarkEnd w:id="2409"/>
      <w:bookmarkEnd w:id="2410"/>
      <w:bookmarkEnd w:id="2411"/>
      <w:bookmarkEnd w:id="2412"/>
    </w:p>
    <w:p>
      <w:pPr>
        <w:pStyle w:val="Subsection"/>
      </w:pPr>
      <w:r>
        <w:tab/>
        <w:t>(1)</w:t>
      </w:r>
      <w:r>
        <w:tab/>
        <w:t xml:space="preserve">If a person contravenes a civil penalty provision, an industrial magistrate’s court may make an order imposing a penalty on the person, not exceeding — </w:t>
      </w:r>
    </w:p>
    <w:p>
      <w:pPr>
        <w:pStyle w:val="Indenta"/>
      </w:pPr>
      <w:r>
        <w:tab/>
        <w:t>(a)</w:t>
      </w:r>
      <w:r>
        <w:tab/>
        <w:t>in the case of an employer, organisation or association, $5 000; and</w:t>
      </w:r>
    </w:p>
    <w:p>
      <w:pPr>
        <w:pStyle w:val="Indenta"/>
      </w:pPr>
      <w:r>
        <w:tab/>
        <w:t>(b)</w:t>
      </w:r>
      <w:r>
        <w:tab/>
        <w:t>in any other case, $1 000.</w:t>
      </w:r>
    </w:p>
    <w:p>
      <w:pPr>
        <w:pStyle w:val="Subsection"/>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pPr>
      <w:r>
        <w:tab/>
        <w:t>(4)</w:t>
      </w:r>
      <w:r>
        <w:tab/>
        <w:t xml:space="preserve">An order under subsection (2) —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pPr>
      <w:r>
        <w:tab/>
        <w:t>(5)</w:t>
      </w:r>
      <w:r>
        <w:tab/>
        <w:t>An interim order may be made under subsection (2) pending final determination of an application under this section.</w:t>
      </w:r>
    </w:p>
    <w:p>
      <w:pPr>
        <w:pStyle w:val="Subsection"/>
      </w:pPr>
      <w:r>
        <w:tab/>
        <w:t>(6)</w:t>
      </w:r>
      <w:r>
        <w:tab/>
        <w:t xml:space="preserve">An application for an order under this section may be made by — </w:t>
      </w:r>
    </w:p>
    <w:p>
      <w:pPr>
        <w:pStyle w:val="Indenta"/>
      </w:pPr>
      <w:r>
        <w:tab/>
        <w:t>(a)</w:t>
      </w:r>
      <w:r>
        <w:tab/>
        <w:t>a person directly affected by the contravention or, if that person is a represented person, his or her representative;</w:t>
      </w:r>
    </w:p>
    <w:p>
      <w:pPr>
        <w:pStyle w:val="Indenta"/>
      </w:pPr>
      <w:r>
        <w:tab/>
        <w:t>(b)</w:t>
      </w:r>
      <w:r>
        <w:tab/>
        <w:t>an organisation or association of which a person who comes within paragraph (a) is a member;</w:t>
      </w:r>
    </w:p>
    <w:p>
      <w:pPr>
        <w:pStyle w:val="Indenta"/>
      </w:pPr>
      <w:r>
        <w:tab/>
        <w:t>(c)</w:t>
      </w:r>
      <w:r>
        <w:tab/>
        <w:t>the Registrar or a deputy registrar; or</w:t>
      </w:r>
    </w:p>
    <w:p>
      <w:pPr>
        <w:pStyle w:val="Indenta"/>
      </w:pPr>
      <w:r>
        <w:tab/>
        <w:t>(d)</w:t>
      </w:r>
      <w:r>
        <w:tab/>
        <w:t>an industrial inspector.</w:t>
      </w:r>
    </w:p>
    <w:p>
      <w:pPr>
        <w:pStyle w:val="Subsection"/>
      </w:pPr>
      <w:r>
        <w:tab/>
        <w:t>(6a)</w:t>
      </w:r>
      <w:r>
        <w:tab/>
        <w:t xml:space="preserve">Subsection (6)(c) does not apply in the case of a contravention of section 8(3), 44(3) or 45(1) of the MCE Act or of section 26(2) or 26A(1) of the </w:t>
      </w:r>
      <w:r>
        <w:rPr>
          <w:i/>
        </w:rPr>
        <w:t>Long Service Leave Act 1958</w:t>
      </w:r>
      <w:r>
        <w:t>.</w:t>
      </w:r>
    </w:p>
    <w:p>
      <w:pPr>
        <w:pStyle w:val="Subsection"/>
      </w:pPr>
      <w:r>
        <w:tab/>
        <w:t>(7)</w:t>
      </w:r>
      <w:r>
        <w:tab/>
        <w:t>An application under subsection (6)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spacing w:before="160"/>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83E inserted by No. 20 of 2002 s. 157; amended by No. 36 of 2006 s. 70.] </w:t>
      </w:r>
    </w:p>
    <w:p>
      <w:pPr>
        <w:pStyle w:val="Heading5"/>
      </w:pPr>
      <w:bookmarkStart w:id="2413" w:name="_Toc23755036"/>
      <w:bookmarkStart w:id="2414" w:name="_Toc24448140"/>
      <w:bookmarkStart w:id="2415" w:name="_Toc106086223"/>
      <w:bookmarkStart w:id="2416" w:name="_Toc109616037"/>
      <w:bookmarkStart w:id="2417" w:name="_Toc150576709"/>
      <w:bookmarkStart w:id="2418" w:name="_Toc168905710"/>
      <w:bookmarkStart w:id="2419" w:name="_Toc162777696"/>
      <w:r>
        <w:rPr>
          <w:rStyle w:val="CharSectno"/>
        </w:rPr>
        <w:t>83F</w:t>
      </w:r>
      <w:r>
        <w:t>.</w:t>
      </w:r>
      <w:r>
        <w:tab/>
        <w:t>Payment of costs and penalties</w:t>
      </w:r>
      <w:bookmarkEnd w:id="2413"/>
      <w:bookmarkEnd w:id="2414"/>
      <w:bookmarkEnd w:id="2415"/>
      <w:bookmarkEnd w:id="2416"/>
      <w:bookmarkEnd w:id="2417"/>
      <w:bookmarkEnd w:id="2418"/>
      <w:bookmarkEnd w:id="2419"/>
      <w:r>
        <w:t xml:space="preserve"> </w:t>
      </w:r>
    </w:p>
    <w:p>
      <w:pPr>
        <w:pStyle w:val="Subsection"/>
      </w:pPr>
      <w:r>
        <w:tab/>
        <w:t>(1)</w:t>
      </w:r>
      <w:r>
        <w:tab/>
        <w:t xml:space="preserve">Where the industrial magistrate’s court, by an order made under section 83, 83A, 83B or 83E, imposes a penalty or costs the industrial magistrate’s court shall state in the order —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 xml:space="preserve">An industrial magistrate’s court imposing a penalty by order under section 83, 83A, 83B or 83E may order that the amount of the penalty, or part of that amount, be paid to — </w:t>
      </w:r>
    </w:p>
    <w:p>
      <w:pPr>
        <w:pStyle w:val="Indenta"/>
      </w:pPr>
      <w:r>
        <w:tab/>
        <w:t>(a)</w:t>
      </w:r>
      <w:r>
        <w:tab/>
        <w:t>a person directly affected by the conduct to which the contravention relates;</w:t>
      </w:r>
    </w:p>
    <w:p>
      <w:pPr>
        <w:pStyle w:val="Indenta"/>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 xml:space="preserve">[Section 83F inserted by No. 20 of 2002 s. 157.] </w:t>
      </w:r>
    </w:p>
    <w:p>
      <w:pPr>
        <w:pStyle w:val="Heading5"/>
        <w:keepNext w:val="0"/>
        <w:keepLines w:val="0"/>
        <w:rPr>
          <w:snapToGrid w:val="0"/>
        </w:rPr>
      </w:pPr>
      <w:bookmarkStart w:id="2420" w:name="_Toc427568370"/>
      <w:bookmarkStart w:id="2421" w:name="_Toc23755037"/>
      <w:bookmarkStart w:id="2422" w:name="_Toc24448141"/>
      <w:bookmarkStart w:id="2423" w:name="_Toc106086224"/>
      <w:bookmarkStart w:id="2424" w:name="_Toc109616038"/>
      <w:bookmarkStart w:id="2425" w:name="_Toc150576710"/>
      <w:bookmarkStart w:id="2426" w:name="_Toc168905711"/>
      <w:bookmarkStart w:id="2427" w:name="_Toc162777697"/>
      <w:r>
        <w:rPr>
          <w:rStyle w:val="CharSectno"/>
        </w:rPr>
        <w:t>84</w:t>
      </w:r>
      <w:r>
        <w:rPr>
          <w:snapToGrid w:val="0"/>
        </w:rPr>
        <w:t>.</w:t>
      </w:r>
      <w:r>
        <w:rPr>
          <w:snapToGrid w:val="0"/>
        </w:rPr>
        <w:tab/>
        <w:t>Appeal to Full Bench from industrial magistrate’s court</w:t>
      </w:r>
      <w:bookmarkEnd w:id="2420"/>
      <w:bookmarkEnd w:id="2421"/>
      <w:bookmarkEnd w:id="2422"/>
      <w:bookmarkEnd w:id="2423"/>
      <w:bookmarkEnd w:id="2424"/>
      <w:bookmarkEnd w:id="2425"/>
      <w:bookmarkEnd w:id="2426"/>
      <w:bookmarkEnd w:id="2427"/>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decision</w:t>
      </w:r>
      <w:r>
        <w:rPr>
          <w:b/>
          <w:snapToGrid w:val="0"/>
        </w:rPr>
        <w:t>”</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spacing w:before="120"/>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spacing w:before="120"/>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spacing w:before="120"/>
        <w:rPr>
          <w:snapToGrid w:val="0"/>
        </w:rPr>
      </w:pPr>
      <w:r>
        <w:rPr>
          <w:snapToGrid w:val="0"/>
        </w:rPr>
        <w:tab/>
        <w:t>(4)</w:t>
      </w:r>
      <w:r>
        <w:rPr>
          <w:snapToGrid w:val="0"/>
        </w:rPr>
        <w:tab/>
        <w:t>On the hearing of the appeal the Full Bench — </w:t>
      </w:r>
    </w:p>
    <w:p>
      <w:pPr>
        <w:pStyle w:val="Indenta"/>
        <w:rPr>
          <w:snapToGrid w:val="0"/>
        </w:rPr>
      </w:pPr>
      <w:r>
        <w:rPr>
          <w:snapToGrid w:val="0"/>
        </w:rPr>
        <w:tab/>
        <w:t>(a)</w:t>
      </w:r>
      <w:r>
        <w:rPr>
          <w:snapToGrid w:val="0"/>
        </w:rPr>
        <w:tab/>
        <w:t>may confirm, reverse, vary, amend, rescind, set aside, or quash the decision the subject of the appeal;</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spacing w:before="120"/>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 xml:space="preserve">[Section 84 amended by No. 94 of 1984 s. 66; No. 44 of 1991 s. 8; No. 15 of 1993 s. 26; No. 20 of 2002 s. 113(4).] </w:t>
      </w:r>
    </w:p>
    <w:p>
      <w:pPr>
        <w:pStyle w:val="Heading5"/>
        <w:spacing w:before="180"/>
        <w:rPr>
          <w:snapToGrid w:val="0"/>
        </w:rPr>
      </w:pPr>
      <w:bookmarkStart w:id="2428" w:name="_Toc427568371"/>
      <w:bookmarkStart w:id="2429" w:name="_Toc23755038"/>
      <w:bookmarkStart w:id="2430" w:name="_Toc24448142"/>
      <w:bookmarkStart w:id="2431" w:name="_Toc106086225"/>
      <w:bookmarkStart w:id="2432" w:name="_Toc109616039"/>
      <w:bookmarkStart w:id="2433" w:name="_Toc150576711"/>
      <w:bookmarkStart w:id="2434" w:name="_Toc168905712"/>
      <w:bookmarkStart w:id="2435" w:name="_Toc162777698"/>
      <w:r>
        <w:rPr>
          <w:rStyle w:val="CharSectno"/>
        </w:rPr>
        <w:t>84A</w:t>
      </w:r>
      <w:r>
        <w:rPr>
          <w:snapToGrid w:val="0"/>
        </w:rPr>
        <w:t xml:space="preserve">. </w:t>
      </w:r>
      <w:r>
        <w:rPr>
          <w:snapToGrid w:val="0"/>
        </w:rPr>
        <w:tab/>
        <w:t>Proceedings before Full Bench for enforcement of this Act</w:t>
      </w:r>
      <w:bookmarkEnd w:id="2428"/>
      <w:bookmarkEnd w:id="2429"/>
      <w:bookmarkEnd w:id="2430"/>
      <w:bookmarkEnd w:id="2431"/>
      <w:bookmarkEnd w:id="2432"/>
      <w:bookmarkEnd w:id="2433"/>
      <w:bookmarkEnd w:id="2434"/>
      <w:bookmarkEnd w:id="2435"/>
      <w:r>
        <w:rPr>
          <w:snapToGrid w:val="0"/>
        </w:rPr>
        <w:t xml:space="preserve"> </w:t>
      </w:r>
    </w:p>
    <w:p>
      <w:pPr>
        <w:pStyle w:val="Subsection"/>
        <w:spacing w:before="120"/>
        <w:rPr>
          <w:snapToGrid w:val="0"/>
        </w:rPr>
      </w:pPr>
      <w:r>
        <w:rPr>
          <w:snapToGrid w:val="0"/>
        </w:rPr>
        <w:tab/>
        <w:t>(1)</w:t>
      </w:r>
      <w:r>
        <w:rPr>
          <w:snapToGrid w:val="0"/>
        </w:rPr>
        <w:tab/>
        <w:t>Subject to this section, if a person contravenes or fails to comply with — </w:t>
      </w:r>
    </w:p>
    <w:p>
      <w:pPr>
        <w:pStyle w:val="Indenta"/>
        <w:rPr>
          <w:snapToGrid w:val="0"/>
        </w:rPr>
      </w:pPr>
      <w:r>
        <w:rPr>
          <w:snapToGrid w:val="0"/>
        </w:rPr>
        <w:tab/>
        <w:t>(a)</w:t>
      </w:r>
      <w:r>
        <w:rPr>
          <w:snapToGrid w:val="0"/>
        </w:rPr>
        <w:tab/>
        <w:t>any provision of this Act (other than section 42B(1), 44(3)</w:t>
      </w:r>
      <w:r>
        <w:t>, 51S or 74</w:t>
      </w:r>
      <w:r>
        <w:rPr>
          <w:snapToGrid w:val="0"/>
        </w:rPr>
        <w:t>) or an order or direction made or given under section 66 — </w:t>
      </w:r>
    </w:p>
    <w:p>
      <w:pPr>
        <w:pStyle w:val="Indenti"/>
        <w:spacing w:before="60"/>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the Registrar or a deputy registrar;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spacing w:before="180"/>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spacing w:before="180"/>
      </w:pPr>
      <w:r>
        <w:tab/>
        <w:t>[(2)</w:t>
      </w:r>
      <w:r>
        <w:tab/>
        <w:t>repealed]</w:t>
      </w:r>
    </w:p>
    <w:p>
      <w:pPr>
        <w:pStyle w:val="Subsection"/>
        <w:spacing w:before="180"/>
      </w:pPr>
      <w:r>
        <w:tab/>
        <w:t>(3)</w:t>
      </w:r>
      <w:r>
        <w:tab/>
        <w:t xml:space="preserve">Subsection (1) does not apply to a contravention of or a failure to comply with —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spacing w:before="180"/>
        <w:rPr>
          <w:snapToGrid w:val="0"/>
        </w:rPr>
      </w:pPr>
      <w:r>
        <w:rPr>
          <w:snapToGrid w:val="0"/>
        </w:rPr>
        <w:tab/>
        <w:t>(4)</w:t>
      </w:r>
      <w:r>
        <w:rPr>
          <w:snapToGrid w:val="0"/>
        </w:rPr>
        <w:tab/>
        <w:t>In dealing with an application under subsection (1) the Full Bench — </w:t>
      </w:r>
    </w:p>
    <w:p>
      <w:pPr>
        <w:pStyle w:val="Indenta"/>
        <w:rPr>
          <w:snapToGrid w:val="0"/>
        </w:rPr>
      </w:pPr>
      <w:r>
        <w:rPr>
          <w:snapToGrid w:val="0"/>
        </w:rPr>
        <w:tab/>
        <w:t>(a)</w:t>
      </w:r>
      <w:r>
        <w:rPr>
          <w:snapToGrid w:val="0"/>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spacing w:before="180"/>
        <w:rPr>
          <w:snapToGrid w:val="0"/>
        </w:rPr>
      </w:pPr>
      <w:r>
        <w:rPr>
          <w:snapToGrid w:val="0"/>
        </w:rPr>
        <w:tab/>
        <w:t>(5)</w:t>
      </w:r>
      <w:r>
        <w:rPr>
          <w:snapToGrid w:val="0"/>
        </w:rPr>
        <w:tab/>
        <w:t>On the hearing of an application under subsection (1) the Full Bench may — </w:t>
      </w:r>
    </w:p>
    <w:p>
      <w:pPr>
        <w:pStyle w:val="Indenta"/>
        <w:rPr>
          <w:snapToGrid w:val="0"/>
        </w:rPr>
      </w:pPr>
      <w:r>
        <w:rPr>
          <w:snapToGrid w:val="0"/>
        </w:rPr>
        <w:tab/>
        <w:t>(a)</w:t>
      </w:r>
      <w:r>
        <w:rPr>
          <w:snapToGrid w:val="0"/>
        </w:rPr>
        <w:tab/>
        <w:t>if the contravention or failure to comply is proved —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 xml:space="preserve">[Section 84A inserted by No. 94 of 1984 s. 52; amended by No. 119 of 1987 s. 21; No. 79 of 1995 s. 8(2); No. 20 of 2002 s. 134 and 158; No. 36 of 2006 s. 26.] </w:t>
      </w:r>
    </w:p>
    <w:p>
      <w:pPr>
        <w:pStyle w:val="Ednotepart"/>
        <w:rPr>
          <w:b/>
        </w:rPr>
      </w:pPr>
      <w:r>
        <w:t>[Part IIIA (s. 84B</w:t>
      </w:r>
      <w:r>
        <w:noBreakHyphen/>
        <w:t>84O) repealed</w:t>
      </w:r>
      <w:r>
        <w:rPr>
          <w:b/>
        </w:rPr>
        <w:t xml:space="preserve"> </w:t>
      </w:r>
      <w:r>
        <w:t>by No. 20 of 2002 s. 193(1).]</w:t>
      </w:r>
    </w:p>
    <w:p>
      <w:pPr>
        <w:pStyle w:val="Heading2"/>
      </w:pPr>
      <w:bookmarkStart w:id="2436" w:name="_Toc74972805"/>
      <w:bookmarkStart w:id="2437" w:name="_Toc86551915"/>
      <w:bookmarkStart w:id="2438" w:name="_Toc88991796"/>
      <w:bookmarkStart w:id="2439" w:name="_Toc89518784"/>
      <w:bookmarkStart w:id="2440" w:name="_Toc90966673"/>
      <w:bookmarkStart w:id="2441" w:name="_Toc94085620"/>
      <w:bookmarkStart w:id="2442" w:name="_Toc97106448"/>
      <w:bookmarkStart w:id="2443" w:name="_Toc100716378"/>
      <w:bookmarkStart w:id="2444" w:name="_Toc101689904"/>
      <w:bookmarkStart w:id="2445" w:name="_Toc102885030"/>
      <w:bookmarkStart w:id="2446" w:name="_Toc106006409"/>
      <w:bookmarkStart w:id="2447" w:name="_Toc106086226"/>
      <w:bookmarkStart w:id="2448" w:name="_Toc106086645"/>
      <w:bookmarkStart w:id="2449" w:name="_Toc107051430"/>
      <w:bookmarkStart w:id="2450" w:name="_Toc109616040"/>
      <w:bookmarkStart w:id="2451" w:name="_Toc110926462"/>
      <w:bookmarkStart w:id="2452" w:name="_Toc113773232"/>
      <w:bookmarkStart w:id="2453" w:name="_Toc113773739"/>
      <w:bookmarkStart w:id="2454" w:name="_Toc115077279"/>
      <w:bookmarkStart w:id="2455" w:name="_Toc115081924"/>
      <w:bookmarkStart w:id="2456" w:name="_Toc128473596"/>
      <w:bookmarkStart w:id="2457" w:name="_Toc129072734"/>
      <w:bookmarkStart w:id="2458" w:name="_Toc139968773"/>
      <w:bookmarkStart w:id="2459" w:name="_Toc139969200"/>
      <w:bookmarkStart w:id="2460" w:name="_Toc142123930"/>
      <w:bookmarkStart w:id="2461" w:name="_Toc142124357"/>
      <w:bookmarkStart w:id="2462" w:name="_Toc142204891"/>
      <w:bookmarkStart w:id="2463" w:name="_Toc147805961"/>
      <w:bookmarkStart w:id="2464" w:name="_Toc147806389"/>
      <w:bookmarkStart w:id="2465" w:name="_Toc148417405"/>
      <w:bookmarkStart w:id="2466" w:name="_Toc150576712"/>
      <w:bookmarkStart w:id="2467" w:name="_Toc157918284"/>
      <w:bookmarkStart w:id="2468" w:name="_Toc162777699"/>
      <w:bookmarkStart w:id="2469" w:name="_Toc168905713"/>
      <w:r>
        <w:rPr>
          <w:rStyle w:val="CharPartNo"/>
        </w:rPr>
        <w:t>Part IV</w:t>
      </w:r>
      <w:r>
        <w:rPr>
          <w:rStyle w:val="CharDivNo"/>
        </w:rPr>
        <w:t> </w:t>
      </w:r>
      <w:r>
        <w:t>—</w:t>
      </w:r>
      <w:r>
        <w:rPr>
          <w:rStyle w:val="CharDivText"/>
        </w:rPr>
        <w:t> </w:t>
      </w:r>
      <w:r>
        <w:rPr>
          <w:rStyle w:val="CharPartText"/>
        </w:rPr>
        <w:t>Western Australian Industrial Appeal Court</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p>
    <w:p>
      <w:pPr>
        <w:pStyle w:val="Heading5"/>
        <w:rPr>
          <w:snapToGrid w:val="0"/>
        </w:rPr>
      </w:pPr>
      <w:bookmarkStart w:id="2470" w:name="_Toc427568386"/>
      <w:bookmarkStart w:id="2471" w:name="_Toc23755039"/>
      <w:bookmarkStart w:id="2472" w:name="_Toc24448143"/>
      <w:bookmarkStart w:id="2473" w:name="_Toc106086227"/>
      <w:bookmarkStart w:id="2474" w:name="_Toc109616041"/>
      <w:bookmarkStart w:id="2475" w:name="_Toc150576713"/>
      <w:bookmarkStart w:id="2476" w:name="_Toc168905714"/>
      <w:bookmarkStart w:id="2477" w:name="_Toc162777700"/>
      <w:r>
        <w:rPr>
          <w:rStyle w:val="CharSectno"/>
        </w:rPr>
        <w:t>85</w:t>
      </w:r>
      <w:r>
        <w:rPr>
          <w:snapToGrid w:val="0"/>
        </w:rPr>
        <w:t>.</w:t>
      </w:r>
      <w:r>
        <w:rPr>
          <w:snapToGrid w:val="0"/>
        </w:rPr>
        <w:tab/>
        <w:t>Constitution of Western Australian Industrial Appeal Court</w:t>
      </w:r>
      <w:bookmarkEnd w:id="2470"/>
      <w:bookmarkEnd w:id="2471"/>
      <w:bookmarkEnd w:id="2472"/>
      <w:bookmarkEnd w:id="2473"/>
      <w:bookmarkEnd w:id="2474"/>
      <w:bookmarkEnd w:id="2475"/>
      <w:bookmarkEnd w:id="2476"/>
      <w:bookmarkEnd w:id="2477"/>
      <w:r>
        <w:rPr>
          <w:snapToGrid w:val="0"/>
        </w:rPr>
        <w:t xml:space="preserve"> </w:t>
      </w:r>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 </w:t>
      </w:r>
    </w:p>
    <w:p>
      <w:pPr>
        <w:pStyle w:val="Indenta"/>
        <w:rPr>
          <w:snapToGrid w:val="0"/>
        </w:rPr>
      </w:pPr>
      <w:r>
        <w:rPr>
          <w:snapToGrid w:val="0"/>
        </w:rPr>
        <w:tab/>
        <w:t>(a)</w:t>
      </w:r>
      <w:r>
        <w:rPr>
          <w:snapToGrid w:val="0"/>
        </w:rPr>
        <w:tab/>
        <w:t>a judge who shall be the presiding judge;</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rPr>
          <w:snapToGrid w:val="0"/>
        </w:rPr>
      </w:pPr>
      <w:r>
        <w:rPr>
          <w:snapToGrid w:val="0"/>
        </w:rPr>
        <w:tab/>
        <w:t>(7)</w:t>
      </w:r>
      <w:r>
        <w:rPr>
          <w:snapToGrid w:val="0"/>
        </w:rPr>
        <w:tab/>
        <w:t xml:space="preserve">There shall be appointed under and subject to Part 3 of the </w:t>
      </w:r>
      <w:r>
        <w:rPr>
          <w:i/>
          <w:snapToGrid w:val="0"/>
        </w:rPr>
        <w:t>Public Sector Management Act 1994</w:t>
      </w:r>
      <w:r>
        <w:rPr>
          <w:snapToGrid w:val="0"/>
        </w:rPr>
        <w:t xml:space="preserve"> a clerk of the court and such other officers as are necessary for the purposes of the proper functioning of the Court, and each of them may hold the office to which they are so appointed in conjunction with any other office under that Act.</w:t>
      </w:r>
    </w:p>
    <w:p>
      <w:pPr>
        <w:pStyle w:val="Footnotesection"/>
      </w:pPr>
      <w:r>
        <w:tab/>
        <w:t xml:space="preserve">[Section 85 amended by No. 94 of 1984 s. 53; No. 32 of 1994 s. 14.] </w:t>
      </w:r>
    </w:p>
    <w:p>
      <w:pPr>
        <w:pStyle w:val="Heading5"/>
        <w:rPr>
          <w:snapToGrid w:val="0"/>
        </w:rPr>
      </w:pPr>
      <w:bookmarkStart w:id="2478" w:name="_Toc427568387"/>
      <w:bookmarkStart w:id="2479" w:name="_Toc23755040"/>
      <w:bookmarkStart w:id="2480" w:name="_Toc24448144"/>
      <w:bookmarkStart w:id="2481" w:name="_Toc106086228"/>
      <w:bookmarkStart w:id="2482" w:name="_Toc109616042"/>
      <w:bookmarkStart w:id="2483" w:name="_Toc150576714"/>
      <w:bookmarkStart w:id="2484" w:name="_Toc168905715"/>
      <w:bookmarkStart w:id="2485" w:name="_Toc162777701"/>
      <w:r>
        <w:rPr>
          <w:rStyle w:val="CharSectno"/>
        </w:rPr>
        <w:t>86</w:t>
      </w:r>
      <w:r>
        <w:rPr>
          <w:snapToGrid w:val="0"/>
        </w:rPr>
        <w:t>.</w:t>
      </w:r>
      <w:r>
        <w:rPr>
          <w:snapToGrid w:val="0"/>
        </w:rPr>
        <w:tab/>
        <w:t>Jurisdiction of Court</w:t>
      </w:r>
      <w:bookmarkEnd w:id="2478"/>
      <w:bookmarkEnd w:id="2479"/>
      <w:bookmarkEnd w:id="2480"/>
      <w:bookmarkEnd w:id="2481"/>
      <w:bookmarkEnd w:id="2482"/>
      <w:bookmarkEnd w:id="2483"/>
      <w:bookmarkEnd w:id="2484"/>
      <w:bookmarkEnd w:id="2485"/>
      <w:r>
        <w:rPr>
          <w:snapToGrid w:val="0"/>
        </w:rPr>
        <w:t xml:space="preserve"> </w:t>
      </w:r>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by No. 15 of 1993 s. 27.]</w:t>
      </w:r>
    </w:p>
    <w:p>
      <w:pPr>
        <w:pStyle w:val="Heading5"/>
        <w:rPr>
          <w:snapToGrid w:val="0"/>
        </w:rPr>
      </w:pPr>
      <w:bookmarkStart w:id="2486" w:name="_Toc427568388"/>
      <w:bookmarkStart w:id="2487" w:name="_Toc23755041"/>
      <w:bookmarkStart w:id="2488" w:name="_Toc24448145"/>
      <w:bookmarkStart w:id="2489" w:name="_Toc106086229"/>
      <w:bookmarkStart w:id="2490" w:name="_Toc109616043"/>
      <w:bookmarkStart w:id="2491" w:name="_Toc150576715"/>
      <w:bookmarkStart w:id="2492" w:name="_Toc168905716"/>
      <w:bookmarkStart w:id="2493" w:name="_Toc162777702"/>
      <w:r>
        <w:rPr>
          <w:rStyle w:val="CharSectno"/>
        </w:rPr>
        <w:t>87</w:t>
      </w:r>
      <w:r>
        <w:rPr>
          <w:snapToGrid w:val="0"/>
        </w:rPr>
        <w:t>.</w:t>
      </w:r>
      <w:r>
        <w:rPr>
          <w:snapToGrid w:val="0"/>
        </w:rPr>
        <w:tab/>
        <w:t>Decision of Court</w:t>
      </w:r>
      <w:bookmarkEnd w:id="2486"/>
      <w:bookmarkEnd w:id="2487"/>
      <w:bookmarkEnd w:id="2488"/>
      <w:bookmarkEnd w:id="2489"/>
      <w:bookmarkEnd w:id="2490"/>
      <w:bookmarkEnd w:id="2491"/>
      <w:bookmarkEnd w:id="2492"/>
      <w:bookmarkEnd w:id="2493"/>
      <w:r>
        <w:rPr>
          <w:snapToGrid w:val="0"/>
        </w:rPr>
        <w:t xml:space="preserve"> </w:t>
      </w:r>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 xml:space="preserve">[Section 87 amended by No. 94 of 1984 s. 66.] </w:t>
      </w:r>
    </w:p>
    <w:p>
      <w:pPr>
        <w:pStyle w:val="Heading5"/>
      </w:pPr>
      <w:bookmarkStart w:id="2494" w:name="_Toc106086230"/>
      <w:bookmarkStart w:id="2495" w:name="_Toc109616044"/>
      <w:bookmarkStart w:id="2496" w:name="_Toc150576716"/>
      <w:bookmarkStart w:id="2497" w:name="_Toc168905717"/>
      <w:bookmarkStart w:id="2498" w:name="_Toc162777703"/>
      <w:bookmarkStart w:id="2499" w:name="_Toc427568391"/>
      <w:bookmarkStart w:id="2500" w:name="_Toc23755044"/>
      <w:bookmarkStart w:id="2501" w:name="_Toc24448148"/>
      <w:r>
        <w:rPr>
          <w:rStyle w:val="CharSectno"/>
        </w:rPr>
        <w:t>88</w:t>
      </w:r>
      <w:r>
        <w:t>.</w:t>
      </w:r>
      <w:r>
        <w:tab/>
        <w:t>Judgments, enforcement of</w:t>
      </w:r>
      <w:bookmarkEnd w:id="2494"/>
      <w:bookmarkEnd w:id="2495"/>
      <w:bookmarkEnd w:id="2496"/>
      <w:bookmarkEnd w:id="2497"/>
      <w:bookmarkEnd w:id="2498"/>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pPr>
      <w:r>
        <w:tab/>
        <w:t xml:space="preserve">[Section 88 inserted by No. 59 of 2004 s. 111.] </w:t>
      </w:r>
    </w:p>
    <w:p>
      <w:pPr>
        <w:pStyle w:val="Ednotesection"/>
      </w:pPr>
      <w:r>
        <w:t>[</w:t>
      </w:r>
      <w:r>
        <w:rPr>
          <w:b/>
        </w:rPr>
        <w:t>89.</w:t>
      </w:r>
      <w:r>
        <w:rPr>
          <w:b/>
        </w:rPr>
        <w:tab/>
      </w:r>
      <w:r>
        <w:t>Repealed by No. 59 of 2004 s. 111.]</w:t>
      </w:r>
    </w:p>
    <w:p>
      <w:pPr>
        <w:pStyle w:val="Heading5"/>
        <w:rPr>
          <w:snapToGrid w:val="0"/>
        </w:rPr>
      </w:pPr>
      <w:bookmarkStart w:id="2502" w:name="_Toc106086231"/>
      <w:bookmarkStart w:id="2503" w:name="_Toc109616045"/>
      <w:bookmarkStart w:id="2504" w:name="_Toc150576717"/>
      <w:bookmarkStart w:id="2505" w:name="_Toc168905718"/>
      <w:bookmarkStart w:id="2506" w:name="_Toc162777704"/>
      <w:r>
        <w:rPr>
          <w:rStyle w:val="CharSectno"/>
        </w:rPr>
        <w:t>90</w:t>
      </w:r>
      <w:r>
        <w:rPr>
          <w:snapToGrid w:val="0"/>
        </w:rPr>
        <w:t>.</w:t>
      </w:r>
      <w:r>
        <w:rPr>
          <w:snapToGrid w:val="0"/>
        </w:rPr>
        <w:tab/>
        <w:t>Appeal to Court from Commission</w:t>
      </w:r>
      <w:bookmarkEnd w:id="2499"/>
      <w:bookmarkEnd w:id="2500"/>
      <w:bookmarkEnd w:id="2501"/>
      <w:bookmarkEnd w:id="2502"/>
      <w:bookmarkEnd w:id="2503"/>
      <w:bookmarkEnd w:id="2504"/>
      <w:bookmarkEnd w:id="2505"/>
      <w:bookmarkEnd w:id="2506"/>
      <w:r>
        <w:rPr>
          <w:snapToGrid w:val="0"/>
        </w:rPr>
        <w:t xml:space="preserve"> </w:t>
      </w:r>
    </w:p>
    <w:p>
      <w:pPr>
        <w:pStyle w:val="Subsection"/>
      </w:pPr>
      <w:r>
        <w:tab/>
        <w:t>(1)</w:t>
      </w:r>
      <w:r>
        <w:tab/>
        <w:t xml:space="preserve">Subject to this section, an appeal lies to the Court in the manner prescribed from any decision of the President, the Full Bench, or the Commission in Court Session — </w:t>
      </w:r>
    </w:p>
    <w:p>
      <w:pPr>
        <w:pStyle w:val="Indenta"/>
      </w:pPr>
      <w:r>
        <w:tab/>
        <w:t>(a)</w:t>
      </w:r>
      <w:r>
        <w:tab/>
        <w:t>on the ground that the decision is in excess of jurisdiction in that the matter the subject of the decision is not on an industrial matter;</w:t>
      </w:r>
    </w:p>
    <w:p>
      <w:pPr>
        <w:pStyle w:val="Indenta"/>
      </w:pPr>
      <w:r>
        <w:tab/>
        <w:t>(b)</w:t>
      </w:r>
      <w:r>
        <w:tab/>
        <w:t>erroneous in law in that there has been an error in the construction or interpretation of any Act, regulation, award, industrial agreement or order in the course of making the decision appealed against; or</w:t>
      </w:r>
    </w:p>
    <w:p>
      <w:pPr>
        <w:pStyle w:val="Indenta"/>
      </w:pPr>
      <w:r>
        <w:tab/>
        <w:t>(c)</w:t>
      </w:r>
      <w:r>
        <w:tab/>
        <w:t>on the ground that the appellant has been denied the right to be heard,</w:t>
      </w:r>
    </w:p>
    <w:p>
      <w:pPr>
        <w:pStyle w:val="Subsection"/>
      </w:pPr>
      <w:r>
        <w:tab/>
      </w:r>
      <w:r>
        <w:tab/>
        <w:t>but upon no other ground.</w:t>
      </w:r>
    </w:p>
    <w:p>
      <w:pPr>
        <w:pStyle w:val="Subsection"/>
        <w:rPr>
          <w:snapToGrid w:val="0"/>
        </w:rPr>
      </w:pPr>
      <w:r>
        <w:rPr>
          <w:snapToGrid w:val="0"/>
        </w:rPr>
        <w:tab/>
        <w:t>(2)</w:t>
      </w:r>
      <w:r>
        <w:rPr>
          <w:snapToGrid w:val="0"/>
        </w:rPr>
        <w:tab/>
        <w:t>An appeal under this section shall be instituted within 21 days from the date of the decision against which the appeal is brought and may be instituted — </w:t>
      </w:r>
    </w:p>
    <w:p>
      <w:pPr>
        <w:pStyle w:val="Indenta"/>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rPr>
          <w:snapToGrid w:val="0"/>
        </w:rPr>
      </w:pPr>
      <w:r>
        <w:rPr>
          <w:snapToGrid w:val="0"/>
        </w:rPr>
        <w:tab/>
        <w:t>(3)</w:t>
      </w:r>
      <w:r>
        <w:rPr>
          <w:snapToGrid w:val="0"/>
        </w:rPr>
        <w:tab/>
        <w:t>On the hearing of the appeal the Court may confirm, reverse, vary, amend, rescind, set aside, or quash the decision the subject of appeal and may remit the matter to the President, the Full Bench, or the Commission in Court Session, as the case requires, for further hearing and determination according to law.</w:t>
      </w:r>
    </w:p>
    <w:p>
      <w:pPr>
        <w:pStyle w:val="Subsection"/>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rPr>
          <w:snapToGrid w:val="0"/>
        </w:rPr>
      </w:pPr>
      <w:r>
        <w:rPr>
          <w:snapToGrid w:val="0"/>
        </w:rPr>
        <w:tab/>
        <w:t>(4)</w:t>
      </w:r>
      <w:r>
        <w:rPr>
          <w:snapToGrid w:val="0"/>
        </w:rPr>
        <w:tab/>
        <w:t>The Court may at any time, if it considers that to do so will not prejudice any party to an appeal under this section —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 xml:space="preserve">[Section 90 amended by No. 94 of 1984 s. 54; No. 119 of 1987 s. 22; No. 20 of 2002 s. 126.] </w:t>
      </w:r>
    </w:p>
    <w:p>
      <w:pPr>
        <w:pStyle w:val="Heading5"/>
        <w:rPr>
          <w:snapToGrid w:val="0"/>
        </w:rPr>
      </w:pPr>
      <w:bookmarkStart w:id="2507" w:name="_Toc427568392"/>
      <w:bookmarkStart w:id="2508" w:name="_Toc23755045"/>
      <w:bookmarkStart w:id="2509" w:name="_Toc24448149"/>
      <w:bookmarkStart w:id="2510" w:name="_Toc106086232"/>
      <w:bookmarkStart w:id="2511" w:name="_Toc109616046"/>
      <w:bookmarkStart w:id="2512" w:name="_Toc150576718"/>
      <w:bookmarkStart w:id="2513" w:name="_Toc168905719"/>
      <w:bookmarkStart w:id="2514" w:name="_Toc162777705"/>
      <w:r>
        <w:rPr>
          <w:rStyle w:val="CharSectno"/>
        </w:rPr>
        <w:t>91</w:t>
      </w:r>
      <w:r>
        <w:rPr>
          <w:snapToGrid w:val="0"/>
        </w:rPr>
        <w:t>.</w:t>
      </w:r>
      <w:r>
        <w:rPr>
          <w:snapToGrid w:val="0"/>
        </w:rPr>
        <w:tab/>
        <w:t>Representation</w:t>
      </w:r>
      <w:bookmarkEnd w:id="2507"/>
      <w:bookmarkEnd w:id="2508"/>
      <w:bookmarkEnd w:id="2509"/>
      <w:bookmarkEnd w:id="2510"/>
      <w:bookmarkEnd w:id="2511"/>
      <w:bookmarkEnd w:id="2512"/>
      <w:bookmarkEnd w:id="2513"/>
      <w:bookmarkEnd w:id="2514"/>
      <w:r>
        <w:rPr>
          <w:snapToGrid w:val="0"/>
        </w:rPr>
        <w:t xml:space="preserve"> </w:t>
      </w:r>
    </w:p>
    <w:p>
      <w:pPr>
        <w:pStyle w:val="Subsection"/>
        <w:rPr>
          <w:snapToGrid w:val="0"/>
        </w:rPr>
      </w:pPr>
      <w:r>
        <w:rPr>
          <w:snapToGrid w:val="0"/>
        </w:rPr>
        <w:tab/>
        <w:t>(1)</w:t>
      </w:r>
      <w:r>
        <w:rPr>
          <w:snapToGrid w:val="0"/>
        </w:rPr>
        <w:tab/>
        <w:t>Subject to this section, in proceedings before the Court under this Act, a party —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rPr>
          <w:snapToGrid w:val="0"/>
        </w:rPr>
      </w:pPr>
      <w:r>
        <w:rPr>
          <w:snapToGrid w:val="0"/>
        </w:rPr>
        <w:tab/>
        <w:t>(2)</w:t>
      </w:r>
      <w:r>
        <w:rPr>
          <w:snapToGrid w:val="0"/>
        </w:rPr>
        <w:tab/>
        <w:t xml:space="preserve">In this section, </w:t>
      </w:r>
      <w:r>
        <w:rPr>
          <w:b/>
          <w:snapToGrid w:val="0"/>
        </w:rPr>
        <w:t>“</w:t>
      </w:r>
      <w:r>
        <w:rPr>
          <w:rStyle w:val="CharDefText"/>
        </w:rPr>
        <w:t>party</w:t>
      </w:r>
      <w:r>
        <w:rPr>
          <w:b/>
          <w:snapToGrid w:val="0"/>
        </w:rPr>
        <w:t>”</w:t>
      </w:r>
      <w:r>
        <w:rPr>
          <w:snapToGrid w:val="0"/>
        </w:rPr>
        <w:t xml:space="preserve"> includes an intervener.</w:t>
      </w:r>
    </w:p>
    <w:p>
      <w:pPr>
        <w:pStyle w:val="Subsection"/>
        <w:rPr>
          <w:snapToGrid w:val="0"/>
        </w:rPr>
      </w:pPr>
      <w:r>
        <w:rPr>
          <w:snapToGrid w:val="0"/>
        </w:rPr>
        <w:tab/>
        <w:t>(3)</w:t>
      </w:r>
      <w:r>
        <w:rPr>
          <w:snapToGrid w:val="0"/>
        </w:rPr>
        <w:tab/>
        <w:t>A person who is not a legal practitioner within the meaning of this Act but engages in the practice of the law outside the State shall not appear as agent in proceedings before the Court.</w:t>
      </w:r>
    </w:p>
    <w:p>
      <w:pPr>
        <w:pStyle w:val="Heading5"/>
        <w:rPr>
          <w:snapToGrid w:val="0"/>
        </w:rPr>
      </w:pPr>
      <w:bookmarkStart w:id="2515" w:name="_Toc427568393"/>
      <w:bookmarkStart w:id="2516" w:name="_Toc23755046"/>
      <w:bookmarkStart w:id="2517" w:name="_Toc24448150"/>
      <w:bookmarkStart w:id="2518" w:name="_Toc106086233"/>
      <w:bookmarkStart w:id="2519" w:name="_Toc109616047"/>
      <w:bookmarkStart w:id="2520" w:name="_Toc150576719"/>
      <w:bookmarkStart w:id="2521" w:name="_Toc168905720"/>
      <w:bookmarkStart w:id="2522" w:name="_Toc162777706"/>
      <w:r>
        <w:rPr>
          <w:rStyle w:val="CharSectno"/>
        </w:rPr>
        <w:t>92</w:t>
      </w:r>
      <w:r>
        <w:rPr>
          <w:snapToGrid w:val="0"/>
        </w:rPr>
        <w:t>.</w:t>
      </w:r>
      <w:r>
        <w:rPr>
          <w:snapToGrid w:val="0"/>
        </w:rPr>
        <w:tab/>
        <w:t>Powers of Court in respect of contempt</w:t>
      </w:r>
      <w:bookmarkEnd w:id="2515"/>
      <w:bookmarkEnd w:id="2516"/>
      <w:bookmarkEnd w:id="2517"/>
      <w:bookmarkEnd w:id="2518"/>
      <w:bookmarkEnd w:id="2519"/>
      <w:bookmarkEnd w:id="2520"/>
      <w:bookmarkEnd w:id="2521"/>
      <w:bookmarkEnd w:id="2522"/>
      <w:r>
        <w:rPr>
          <w:snapToGrid w:val="0"/>
        </w:rPr>
        <w:t xml:space="preserve"> </w:t>
      </w:r>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Subsection"/>
        <w:rPr>
          <w:snapToGrid w:val="0"/>
        </w:rPr>
      </w:pPr>
      <w:r>
        <w:rPr>
          <w:snapToGrid w:val="0"/>
        </w:rPr>
        <w:tab/>
        <w:t>(4)</w:t>
      </w:r>
      <w:r>
        <w:rPr>
          <w:snapToGrid w:val="0"/>
        </w:rPr>
        <w:tab/>
        <w:t>The President, in the exercise of the jurisdiction conferred on him by this Act and when presiding on the Full Bench or sitting or acting alone, has and may exercise like powers as are conferred on the Court by this section.</w:t>
      </w:r>
    </w:p>
    <w:p>
      <w:pPr>
        <w:pStyle w:val="Footnotesection"/>
      </w:pPr>
      <w:r>
        <w:tab/>
        <w:t xml:space="preserve">[Section 92 amended by No. 121 of 1982 s. 28.] </w:t>
      </w:r>
    </w:p>
    <w:p>
      <w:pPr>
        <w:pStyle w:val="Heading2"/>
      </w:pPr>
      <w:bookmarkStart w:id="2523" w:name="_Toc74972814"/>
      <w:bookmarkStart w:id="2524" w:name="_Toc86551924"/>
      <w:bookmarkStart w:id="2525" w:name="_Toc88991805"/>
      <w:bookmarkStart w:id="2526" w:name="_Toc89518793"/>
      <w:bookmarkStart w:id="2527" w:name="_Toc90966682"/>
      <w:bookmarkStart w:id="2528" w:name="_Toc94085629"/>
      <w:bookmarkStart w:id="2529" w:name="_Toc97106457"/>
      <w:bookmarkStart w:id="2530" w:name="_Toc100716387"/>
      <w:bookmarkStart w:id="2531" w:name="_Toc101689914"/>
      <w:bookmarkStart w:id="2532" w:name="_Toc102885038"/>
      <w:bookmarkStart w:id="2533" w:name="_Toc106006417"/>
      <w:bookmarkStart w:id="2534" w:name="_Toc106086234"/>
      <w:bookmarkStart w:id="2535" w:name="_Toc106086653"/>
      <w:bookmarkStart w:id="2536" w:name="_Toc107051438"/>
      <w:bookmarkStart w:id="2537" w:name="_Toc109616048"/>
      <w:bookmarkStart w:id="2538" w:name="_Toc110926470"/>
      <w:bookmarkStart w:id="2539" w:name="_Toc113773240"/>
      <w:bookmarkStart w:id="2540" w:name="_Toc113773747"/>
      <w:bookmarkStart w:id="2541" w:name="_Toc115077287"/>
      <w:bookmarkStart w:id="2542" w:name="_Toc115081932"/>
      <w:bookmarkStart w:id="2543" w:name="_Toc128473604"/>
      <w:bookmarkStart w:id="2544" w:name="_Toc129072742"/>
      <w:bookmarkStart w:id="2545" w:name="_Toc139968781"/>
      <w:bookmarkStart w:id="2546" w:name="_Toc139969208"/>
      <w:bookmarkStart w:id="2547" w:name="_Toc142123938"/>
      <w:bookmarkStart w:id="2548" w:name="_Toc142124365"/>
      <w:bookmarkStart w:id="2549" w:name="_Toc142204899"/>
      <w:bookmarkStart w:id="2550" w:name="_Toc147805969"/>
      <w:bookmarkStart w:id="2551" w:name="_Toc147806397"/>
      <w:bookmarkStart w:id="2552" w:name="_Toc148417413"/>
      <w:bookmarkStart w:id="2553" w:name="_Toc150576720"/>
      <w:bookmarkStart w:id="2554" w:name="_Toc157918292"/>
      <w:bookmarkStart w:id="2555" w:name="_Toc162777707"/>
      <w:bookmarkStart w:id="2556" w:name="_Toc168905721"/>
      <w:r>
        <w:rPr>
          <w:rStyle w:val="CharPartNo"/>
        </w:rPr>
        <w:t>Part V</w:t>
      </w:r>
      <w:r>
        <w:rPr>
          <w:rStyle w:val="CharDivNo"/>
        </w:rPr>
        <w:t> </w:t>
      </w:r>
      <w:r>
        <w:t>—</w:t>
      </w:r>
      <w:r>
        <w:rPr>
          <w:rStyle w:val="CharDivText"/>
        </w:rPr>
        <w:t> </w:t>
      </w:r>
      <w:r>
        <w:rPr>
          <w:rStyle w:val="CharPartText"/>
        </w:rPr>
        <w:t>The Registrar and other officers of the Commission</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p>
    <w:p>
      <w:pPr>
        <w:pStyle w:val="Footnoteheading"/>
        <w:rPr>
          <w:snapToGrid w:val="0"/>
        </w:rPr>
      </w:pPr>
      <w:r>
        <w:rPr>
          <w:snapToGrid w:val="0"/>
        </w:rPr>
        <w:tab/>
        <w:t xml:space="preserve">[Heading amended by No. 94 of 1984 s. 55.] </w:t>
      </w:r>
    </w:p>
    <w:p>
      <w:pPr>
        <w:pStyle w:val="Heading5"/>
        <w:rPr>
          <w:snapToGrid w:val="0"/>
        </w:rPr>
      </w:pPr>
      <w:bookmarkStart w:id="2557" w:name="_Toc427568394"/>
      <w:bookmarkStart w:id="2558" w:name="_Toc23755047"/>
      <w:bookmarkStart w:id="2559" w:name="_Toc24448151"/>
      <w:bookmarkStart w:id="2560" w:name="_Toc106086235"/>
      <w:bookmarkStart w:id="2561" w:name="_Toc109616049"/>
      <w:bookmarkStart w:id="2562" w:name="_Toc150576721"/>
      <w:bookmarkStart w:id="2563" w:name="_Toc168905722"/>
      <w:bookmarkStart w:id="2564" w:name="_Toc162777708"/>
      <w:r>
        <w:rPr>
          <w:rStyle w:val="CharSectno"/>
        </w:rPr>
        <w:t>93</w:t>
      </w:r>
      <w:r>
        <w:rPr>
          <w:snapToGrid w:val="0"/>
        </w:rPr>
        <w:t>.</w:t>
      </w:r>
      <w:r>
        <w:rPr>
          <w:snapToGrid w:val="0"/>
        </w:rPr>
        <w:tab/>
        <w:t>Appointment and duties of officers</w:t>
      </w:r>
      <w:bookmarkEnd w:id="2557"/>
      <w:bookmarkEnd w:id="2558"/>
      <w:bookmarkEnd w:id="2559"/>
      <w:bookmarkEnd w:id="2560"/>
      <w:bookmarkEnd w:id="2561"/>
      <w:bookmarkEnd w:id="2562"/>
      <w:bookmarkEnd w:id="2563"/>
      <w:bookmarkEnd w:id="2564"/>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 </w:t>
      </w:r>
      <w:r>
        <w:rPr>
          <w:snapToGrid w:val="0"/>
        </w:rPr>
        <w:t>— </w:t>
      </w:r>
    </w:p>
    <w:p>
      <w:pPr>
        <w:pStyle w:val="Indenta"/>
        <w:rPr>
          <w:snapToGrid w:val="0"/>
        </w:rPr>
      </w:pPr>
      <w:r>
        <w:rPr>
          <w:snapToGrid w:val="0"/>
        </w:rPr>
        <w:tab/>
        <w:t>(a)</w:t>
      </w:r>
      <w:r>
        <w:rPr>
          <w:snapToGrid w:val="0"/>
        </w:rPr>
        <w:tab/>
        <w:t>a Registrar; and</w:t>
      </w:r>
    </w:p>
    <w:p>
      <w:pPr>
        <w:pStyle w:val="Indenta"/>
        <w:rPr>
          <w:snapToGrid w:val="0"/>
        </w:rPr>
      </w:pPr>
      <w:r>
        <w:rPr>
          <w:snapToGrid w:val="0"/>
        </w:rPr>
        <w:tab/>
        <w:t>(b)</w:t>
      </w:r>
      <w:r>
        <w:rPr>
          <w:snapToGrid w:val="0"/>
        </w:rPr>
        <w:tab/>
        <w:t>such number of deputy registrars and other officers as may from time to time be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w:t>
      </w:r>
      <w:r>
        <w:rPr>
          <w:snapToGrid w:val="0"/>
          <w:vertAlign w:val="superscript"/>
        </w:rPr>
        <w:t>1</w:t>
      </w:r>
      <w:r>
        <w:rPr>
          <w:snapToGrid w:val="0"/>
        </w:rPr>
        <w:t xml:space="preserve"> and ending on such day as is prescribed by regulations for the purposes of this subsection — </w:t>
      </w:r>
    </w:p>
    <w:p>
      <w:pPr>
        <w:pStyle w:val="Indenta"/>
        <w:rPr>
          <w:snapToGrid w:val="0"/>
        </w:rPr>
      </w:pPr>
      <w:r>
        <w:rPr>
          <w:snapToGrid w:val="0"/>
        </w:rPr>
        <w:tab/>
        <w:t>(a)</w:t>
      </w:r>
      <w:r>
        <w:rPr>
          <w:snapToGrid w:val="0"/>
        </w:rPr>
        <w:tab/>
        <w:t>maintain at the premises of the Commission up to date consolidations of all awards and industrial agreements;</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by No. 94 of 1984 s. 56; No. 119 of 1987 s. 23; No. 32 of 1994 s. 14; No. 1 of 1995 s. 53; No. 79 of 1995 s. 8(2); No. 20 of 2002 s. 135, 160(4) and 190(7)</w:t>
      </w:r>
      <w:r>
        <w:noBreakHyphen/>
        <w:t xml:space="preserve">(9).] </w:t>
      </w:r>
    </w:p>
    <w:p>
      <w:pPr>
        <w:pStyle w:val="Heading5"/>
        <w:rPr>
          <w:snapToGrid w:val="0"/>
        </w:rPr>
      </w:pPr>
      <w:bookmarkStart w:id="2565" w:name="_Toc427568395"/>
      <w:bookmarkStart w:id="2566" w:name="_Toc23755048"/>
      <w:bookmarkStart w:id="2567" w:name="_Toc24448152"/>
      <w:bookmarkStart w:id="2568" w:name="_Toc106086236"/>
      <w:bookmarkStart w:id="2569" w:name="_Toc109616050"/>
      <w:bookmarkStart w:id="2570" w:name="_Toc150576722"/>
      <w:bookmarkStart w:id="2571" w:name="_Toc168905723"/>
      <w:bookmarkStart w:id="2572" w:name="_Toc162777709"/>
      <w:r>
        <w:rPr>
          <w:rStyle w:val="CharSectno"/>
        </w:rPr>
        <w:t>94</w:t>
      </w:r>
      <w:r>
        <w:rPr>
          <w:snapToGrid w:val="0"/>
        </w:rPr>
        <w:t>.</w:t>
      </w:r>
      <w:r>
        <w:rPr>
          <w:snapToGrid w:val="0"/>
        </w:rPr>
        <w:tab/>
        <w:t>Authority to do acts as directed</w:t>
      </w:r>
      <w:bookmarkEnd w:id="2565"/>
      <w:bookmarkEnd w:id="2566"/>
      <w:bookmarkEnd w:id="2567"/>
      <w:bookmarkEnd w:id="2568"/>
      <w:bookmarkEnd w:id="2569"/>
      <w:bookmarkEnd w:id="2570"/>
      <w:bookmarkEnd w:id="2571"/>
      <w:bookmarkEnd w:id="2572"/>
      <w:r>
        <w:rPr>
          <w:snapToGrid w:val="0"/>
        </w:rPr>
        <w:t xml:space="preserve"> </w:t>
      </w:r>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 xml:space="preserve">[Section 94 amended by No. 1 of 1995 s. 53.] </w:t>
      </w:r>
    </w:p>
    <w:p>
      <w:pPr>
        <w:pStyle w:val="Heading5"/>
        <w:rPr>
          <w:snapToGrid w:val="0"/>
        </w:rPr>
      </w:pPr>
      <w:bookmarkStart w:id="2573" w:name="_Toc427568396"/>
      <w:bookmarkStart w:id="2574" w:name="_Toc23755049"/>
      <w:bookmarkStart w:id="2575" w:name="_Toc24448153"/>
      <w:bookmarkStart w:id="2576" w:name="_Toc106086237"/>
      <w:bookmarkStart w:id="2577" w:name="_Toc109616051"/>
      <w:bookmarkStart w:id="2578" w:name="_Toc150576723"/>
      <w:bookmarkStart w:id="2579" w:name="_Toc168905724"/>
      <w:bookmarkStart w:id="2580" w:name="_Toc162777710"/>
      <w:r>
        <w:rPr>
          <w:rStyle w:val="CharSectno"/>
        </w:rPr>
        <w:t>95</w:t>
      </w:r>
      <w:r>
        <w:rPr>
          <w:snapToGrid w:val="0"/>
        </w:rPr>
        <w:t>.</w:t>
      </w:r>
      <w:r>
        <w:rPr>
          <w:snapToGrid w:val="0"/>
        </w:rPr>
        <w:tab/>
        <w:t>Duties of deputy registrar</w:t>
      </w:r>
      <w:bookmarkEnd w:id="2573"/>
      <w:bookmarkEnd w:id="2574"/>
      <w:bookmarkEnd w:id="2575"/>
      <w:bookmarkEnd w:id="2576"/>
      <w:bookmarkEnd w:id="2577"/>
      <w:bookmarkEnd w:id="2578"/>
      <w:bookmarkEnd w:id="2579"/>
      <w:bookmarkEnd w:id="2580"/>
      <w:r>
        <w:rPr>
          <w:snapToGrid w:val="0"/>
        </w:rPr>
        <w:t xml:space="preserve"> </w:t>
      </w:r>
    </w:p>
    <w:p>
      <w:pPr>
        <w:pStyle w:val="Subsection"/>
        <w:rPr>
          <w:snapToGrid w:val="0"/>
        </w:rPr>
      </w:pPr>
      <w:r>
        <w:rPr>
          <w:snapToGrid w:val="0"/>
        </w:rPr>
        <w:tab/>
        <w:t>(1)</w:t>
      </w:r>
      <w:r>
        <w:rPr>
          <w:snapToGrid w:val="0"/>
        </w:rPr>
        <w:tab/>
        <w:t>A deputy registrar shall have and may exercise such powers and authorities and discharge such duties of the Registrar as —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b/>
        </w:rPr>
        <w:t>“</w:t>
      </w:r>
      <w:r>
        <w:rPr>
          <w:rStyle w:val="CharDefText"/>
        </w:rPr>
        <w:t>designated deputy registrar</w:t>
      </w:r>
      <w:r>
        <w:rPr>
          <w:b/>
        </w:rPr>
        <w:t>”</w:t>
      </w:r>
      <w:r>
        <w:t xml:space="preserve"> means —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 xml:space="preserve">[Section 95 inserted by No. 94 of 1984 s. 57.] </w:t>
      </w:r>
    </w:p>
    <w:p>
      <w:pPr>
        <w:pStyle w:val="Heading5"/>
      </w:pPr>
      <w:bookmarkStart w:id="2581" w:name="_Toc23755050"/>
      <w:bookmarkStart w:id="2582" w:name="_Toc24448154"/>
      <w:bookmarkStart w:id="2583" w:name="_Toc106086238"/>
      <w:bookmarkStart w:id="2584" w:name="_Toc109616052"/>
      <w:bookmarkStart w:id="2585" w:name="_Toc150576724"/>
      <w:bookmarkStart w:id="2586" w:name="_Toc168905725"/>
      <w:bookmarkStart w:id="2587" w:name="_Toc162777711"/>
      <w:r>
        <w:rPr>
          <w:rStyle w:val="CharSectno"/>
        </w:rPr>
        <w:t>96</w:t>
      </w:r>
      <w:r>
        <w:t>.</w:t>
      </w:r>
      <w:r>
        <w:tab/>
        <w:t>Delegation of certain functions to Registrar</w:t>
      </w:r>
      <w:bookmarkEnd w:id="2581"/>
      <w:bookmarkEnd w:id="2582"/>
      <w:bookmarkEnd w:id="2583"/>
      <w:bookmarkEnd w:id="2584"/>
      <w:bookmarkEnd w:id="2585"/>
      <w:bookmarkEnd w:id="2586"/>
      <w:bookmarkEnd w:id="2587"/>
    </w:p>
    <w:p>
      <w:pPr>
        <w:pStyle w:val="Subsection"/>
      </w:pPr>
      <w:r>
        <w:tab/>
        <w:t>(1)</w:t>
      </w:r>
      <w:r>
        <w:tab/>
        <w:t xml:space="preserve">In this section — </w:t>
      </w:r>
    </w:p>
    <w:p>
      <w:pPr>
        <w:pStyle w:val="Defstart"/>
      </w:pPr>
      <w:r>
        <w:tab/>
      </w:r>
      <w:r>
        <w:rPr>
          <w:b/>
        </w:rPr>
        <w:t>“</w:t>
      </w:r>
      <w:r>
        <w:rPr>
          <w:rStyle w:val="CharDefText"/>
        </w:rPr>
        <w:t>Registrar</w:t>
      </w:r>
      <w:r>
        <w:rPr>
          <w:b/>
        </w:rPr>
        <w:t>”</w:t>
      </w:r>
      <w:r>
        <w:t xml:space="preserve"> means the Registrar or a deputy registrar.</w:t>
      </w:r>
    </w:p>
    <w:p>
      <w:pPr>
        <w:pStyle w:val="Subsection"/>
      </w:pPr>
      <w:r>
        <w:tab/>
        <w:t>(2)</w:t>
      </w:r>
      <w:r>
        <w:tab/>
        <w:t xml:space="preserve">Subject to subsection (3), the regulations may provide for and in relation to the delegation to a Registrar of all or any of the functions of the Commission in relation to the following —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 xml:space="preserve">The powers of the Commission — </w:t>
      </w:r>
    </w:p>
    <w:p>
      <w:pPr>
        <w:pStyle w:val="Indenta"/>
      </w:pPr>
      <w:r>
        <w:tab/>
        <w:t>(a)</w:t>
      </w:r>
      <w:r>
        <w:tab/>
        <w:t>to make an order under section 23A;</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 xml:space="preserve">The Commission constituted by a commissioner may, on application under subsection (9), review the direction, determination or order and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 xml:space="preserve">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by No. 20 of 2002 s. 161.]</w:t>
      </w:r>
    </w:p>
    <w:p>
      <w:pPr>
        <w:pStyle w:val="Ednotepart"/>
      </w:pPr>
      <w:r>
        <w:t>[Part VI (s. 96) repealed by No. 94 of 1984 s. 58.]</w:t>
      </w:r>
    </w:p>
    <w:p>
      <w:pPr>
        <w:pStyle w:val="Heading2"/>
      </w:pPr>
      <w:bookmarkStart w:id="2588" w:name="_Toc74972819"/>
      <w:bookmarkStart w:id="2589" w:name="_Toc86551929"/>
      <w:bookmarkStart w:id="2590" w:name="_Toc88991810"/>
      <w:bookmarkStart w:id="2591" w:name="_Toc89518798"/>
      <w:bookmarkStart w:id="2592" w:name="_Toc90966687"/>
      <w:bookmarkStart w:id="2593" w:name="_Toc94085634"/>
      <w:bookmarkStart w:id="2594" w:name="_Toc97106462"/>
      <w:bookmarkStart w:id="2595" w:name="_Toc100716392"/>
      <w:bookmarkStart w:id="2596" w:name="_Toc101689919"/>
      <w:bookmarkStart w:id="2597" w:name="_Toc102885043"/>
      <w:bookmarkStart w:id="2598" w:name="_Toc106006422"/>
      <w:bookmarkStart w:id="2599" w:name="_Toc106086239"/>
      <w:bookmarkStart w:id="2600" w:name="_Toc106086658"/>
      <w:bookmarkStart w:id="2601" w:name="_Toc107051443"/>
      <w:bookmarkStart w:id="2602" w:name="_Toc109616053"/>
      <w:bookmarkStart w:id="2603" w:name="_Toc110926475"/>
      <w:bookmarkStart w:id="2604" w:name="_Toc113773245"/>
      <w:bookmarkStart w:id="2605" w:name="_Toc113773752"/>
      <w:bookmarkStart w:id="2606" w:name="_Toc115077292"/>
      <w:bookmarkStart w:id="2607" w:name="_Toc115081937"/>
      <w:bookmarkStart w:id="2608" w:name="_Toc128473609"/>
      <w:bookmarkStart w:id="2609" w:name="_Toc129072747"/>
      <w:bookmarkStart w:id="2610" w:name="_Toc139968786"/>
      <w:bookmarkStart w:id="2611" w:name="_Toc139969213"/>
      <w:bookmarkStart w:id="2612" w:name="_Toc142123943"/>
      <w:bookmarkStart w:id="2613" w:name="_Toc142124370"/>
      <w:bookmarkStart w:id="2614" w:name="_Toc142204904"/>
      <w:bookmarkStart w:id="2615" w:name="_Toc147805974"/>
      <w:bookmarkStart w:id="2616" w:name="_Toc147806402"/>
      <w:bookmarkStart w:id="2617" w:name="_Toc148417418"/>
      <w:bookmarkStart w:id="2618" w:name="_Toc150576725"/>
      <w:bookmarkStart w:id="2619" w:name="_Toc157918297"/>
      <w:bookmarkStart w:id="2620" w:name="_Toc162777712"/>
      <w:bookmarkStart w:id="2621" w:name="_Toc168905726"/>
      <w:r>
        <w:rPr>
          <w:rStyle w:val="CharPartNo"/>
        </w:rPr>
        <w:t>Part VIA</w:t>
      </w:r>
      <w:r>
        <w:t xml:space="preserve"> — </w:t>
      </w:r>
      <w:r>
        <w:rPr>
          <w:rStyle w:val="CharPartText"/>
        </w:rPr>
        <w:t>Freedom of association</w:t>
      </w:r>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p>
    <w:p>
      <w:pPr>
        <w:pStyle w:val="Footnoteheading"/>
        <w:rPr>
          <w:snapToGrid w:val="0"/>
        </w:rPr>
      </w:pPr>
      <w:r>
        <w:rPr>
          <w:snapToGrid w:val="0"/>
        </w:rPr>
        <w:tab/>
        <w:t>[Heading inserted by No. 15 of 1993 s. 28.]</w:t>
      </w:r>
    </w:p>
    <w:p>
      <w:pPr>
        <w:pStyle w:val="Heading5"/>
        <w:rPr>
          <w:snapToGrid w:val="0"/>
        </w:rPr>
      </w:pPr>
      <w:bookmarkStart w:id="2622" w:name="_Toc427568397"/>
      <w:bookmarkStart w:id="2623" w:name="_Toc23755051"/>
      <w:bookmarkStart w:id="2624" w:name="_Toc24448155"/>
      <w:bookmarkStart w:id="2625" w:name="_Toc106086240"/>
      <w:bookmarkStart w:id="2626" w:name="_Toc109616054"/>
      <w:bookmarkStart w:id="2627" w:name="_Toc150576726"/>
      <w:bookmarkStart w:id="2628" w:name="_Toc168905727"/>
      <w:bookmarkStart w:id="2629" w:name="_Toc162777713"/>
      <w:r>
        <w:rPr>
          <w:rStyle w:val="CharSectno"/>
        </w:rPr>
        <w:t>96A</w:t>
      </w:r>
      <w:r>
        <w:rPr>
          <w:snapToGrid w:val="0"/>
        </w:rPr>
        <w:t>.</w:t>
      </w:r>
      <w:r>
        <w:rPr>
          <w:snapToGrid w:val="0"/>
        </w:rPr>
        <w:tab/>
      </w:r>
      <w:bookmarkEnd w:id="2622"/>
      <w:bookmarkEnd w:id="2623"/>
      <w:bookmarkEnd w:id="2624"/>
      <w:r>
        <w:rPr>
          <w:snapToGrid w:val="0"/>
        </w:rPr>
        <w:t>Interpretation</w:t>
      </w:r>
      <w:bookmarkEnd w:id="2625"/>
      <w:bookmarkEnd w:id="2626"/>
      <w:bookmarkEnd w:id="2627"/>
      <w:bookmarkEnd w:id="2628"/>
      <w:bookmarkEnd w:id="2629"/>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organisation</w:t>
      </w:r>
      <w:r>
        <w:rPr>
          <w:b/>
        </w:rPr>
        <w:t>”</w:t>
      </w:r>
      <w:r>
        <w:t xml:space="preserve"> means an organisation of employers or an organisation of employees;</w:t>
      </w:r>
    </w:p>
    <w:p>
      <w:pPr>
        <w:pStyle w:val="Defstart"/>
      </w:pPr>
      <w:r>
        <w:rPr>
          <w:b/>
        </w:rPr>
        <w:tab/>
        <w:t>“</w:t>
      </w:r>
      <w:r>
        <w:rPr>
          <w:rStyle w:val="CharDefText"/>
        </w:rPr>
        <w:t>organisation of employees</w:t>
      </w:r>
      <w:r>
        <w:rPr>
          <w:b/>
        </w:rPr>
        <w:t>”</w:t>
      </w:r>
      <w:r>
        <w:t xml:space="preserve"> means — </w:t>
      </w:r>
    </w:p>
    <w:p>
      <w:pPr>
        <w:pStyle w:val="Defpara"/>
      </w:pPr>
      <w:r>
        <w:tab/>
        <w:t>(a)</w:t>
      </w:r>
      <w:r>
        <w:tab/>
        <w:t>an organisation of employees, whether constituted, incorporated or registered under this Act or any other Act or under any Commonwealth Act and by whatever name called;</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 xml:space="preserve">[Section 96A inserted by No. 15 of 1993 s. 28.] </w:t>
      </w:r>
    </w:p>
    <w:p>
      <w:pPr>
        <w:pStyle w:val="Heading5"/>
        <w:rPr>
          <w:snapToGrid w:val="0"/>
        </w:rPr>
      </w:pPr>
      <w:bookmarkStart w:id="2630" w:name="_Toc427568398"/>
      <w:bookmarkStart w:id="2631" w:name="_Toc23755052"/>
      <w:bookmarkStart w:id="2632" w:name="_Toc24448156"/>
      <w:bookmarkStart w:id="2633" w:name="_Toc106086241"/>
      <w:bookmarkStart w:id="2634" w:name="_Toc109616055"/>
      <w:bookmarkStart w:id="2635" w:name="_Toc150576727"/>
      <w:bookmarkStart w:id="2636" w:name="_Toc168905728"/>
      <w:bookmarkStart w:id="2637" w:name="_Toc162777714"/>
      <w:r>
        <w:rPr>
          <w:rStyle w:val="CharSectno"/>
        </w:rPr>
        <w:t>96B</w:t>
      </w:r>
      <w:r>
        <w:rPr>
          <w:snapToGrid w:val="0"/>
        </w:rPr>
        <w:t>.</w:t>
      </w:r>
      <w:r>
        <w:rPr>
          <w:snapToGrid w:val="0"/>
        </w:rPr>
        <w:tab/>
        <w:t>Certain requirements relating to membership of organisations to have no effect</w:t>
      </w:r>
      <w:bookmarkEnd w:id="2630"/>
      <w:bookmarkEnd w:id="2631"/>
      <w:bookmarkEnd w:id="2632"/>
      <w:bookmarkEnd w:id="2633"/>
      <w:bookmarkEnd w:id="2634"/>
      <w:bookmarkEnd w:id="2635"/>
      <w:bookmarkEnd w:id="2636"/>
      <w:bookmarkEnd w:id="2637"/>
    </w:p>
    <w:p>
      <w:pPr>
        <w:pStyle w:val="Subsection"/>
        <w:rPr>
          <w:snapToGrid w:val="0"/>
        </w:rPr>
      </w:pPr>
      <w:r>
        <w:rPr>
          <w:snapToGrid w:val="0"/>
        </w:rPr>
        <w:tab/>
        <w:t>(1)</w:t>
      </w:r>
      <w:r>
        <w:rPr>
          <w:snapToGrid w:val="0"/>
        </w:rPr>
        <w:tab/>
        <w:t>An award, industrial agreement or order under this Act, or any arrangement between persons relating to employment must not — </w:t>
      </w:r>
    </w:p>
    <w:p>
      <w:pPr>
        <w:pStyle w:val="Indenta"/>
        <w:rPr>
          <w:snapToGrid w:val="0"/>
        </w:rPr>
      </w:pPr>
      <w:r>
        <w:rPr>
          <w:snapToGrid w:val="0"/>
        </w:rPr>
        <w:tab/>
        <w:t>(a)</w:t>
      </w:r>
      <w:r>
        <w:rPr>
          <w:snapToGrid w:val="0"/>
        </w:rPr>
        <w:tab/>
        <w:t>require a person — </w:t>
      </w:r>
    </w:p>
    <w:p>
      <w:pPr>
        <w:pStyle w:val="Indenti"/>
        <w:rPr>
          <w:snapToGrid w:val="0"/>
        </w:rPr>
      </w:pPr>
      <w:r>
        <w:rPr>
          <w:snapToGrid w:val="0"/>
        </w:rPr>
        <w:tab/>
        <w:t>(i)</w:t>
      </w:r>
      <w:r>
        <w:rPr>
          <w:snapToGrid w:val="0"/>
        </w:rPr>
        <w:tab/>
        <w:t>to become or remain a member of an organisation;</w:t>
      </w:r>
    </w:p>
    <w:p>
      <w:pPr>
        <w:pStyle w:val="Indenti"/>
        <w:rPr>
          <w:snapToGrid w:val="0"/>
        </w:rPr>
      </w:pPr>
      <w:r>
        <w:rPr>
          <w:snapToGrid w:val="0"/>
        </w:rPr>
        <w:tab/>
        <w:t>(ii)</w:t>
      </w:r>
      <w:r>
        <w:rPr>
          <w:snapToGrid w:val="0"/>
        </w:rPr>
        <w:tab/>
        <w:t>to cease to be a member of an organisation;</w:t>
      </w:r>
    </w:p>
    <w:p>
      <w:pPr>
        <w:pStyle w:val="Indenti"/>
        <w:rPr>
          <w:snapToGrid w:val="0"/>
        </w:rPr>
      </w:pPr>
      <w:r>
        <w:rPr>
          <w:snapToGrid w:val="0"/>
        </w:rPr>
        <w:tab/>
        <w:t>(iii)</w:t>
      </w:r>
      <w:r>
        <w:rPr>
          <w:snapToGrid w:val="0"/>
        </w:rPr>
        <w:tab/>
        <w:t>not to become a member of an organisation; or</w:t>
      </w:r>
    </w:p>
    <w:p>
      <w:pPr>
        <w:pStyle w:val="Indenti"/>
        <w:keepLines/>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A requirement that is contrary to this section is of no effect.</w:t>
      </w:r>
    </w:p>
    <w:p>
      <w:pPr>
        <w:pStyle w:val="Footnotesection"/>
      </w:pPr>
      <w:r>
        <w:tab/>
        <w:t>[Section 96B inserted by No. 15 of 1993 s. 28.]</w:t>
      </w:r>
    </w:p>
    <w:p>
      <w:pPr>
        <w:pStyle w:val="Heading5"/>
        <w:rPr>
          <w:snapToGrid w:val="0"/>
        </w:rPr>
      </w:pPr>
      <w:bookmarkStart w:id="2638" w:name="_Toc427568399"/>
      <w:bookmarkStart w:id="2639" w:name="_Toc23755053"/>
      <w:bookmarkStart w:id="2640" w:name="_Toc24448157"/>
      <w:bookmarkStart w:id="2641" w:name="_Toc106086242"/>
      <w:bookmarkStart w:id="2642" w:name="_Toc109616056"/>
      <w:bookmarkStart w:id="2643" w:name="_Toc150576728"/>
      <w:bookmarkStart w:id="2644" w:name="_Toc168905729"/>
      <w:bookmarkStart w:id="2645" w:name="_Toc162777715"/>
      <w:r>
        <w:rPr>
          <w:rStyle w:val="CharSectno"/>
        </w:rPr>
        <w:t>96C</w:t>
      </w:r>
      <w:r>
        <w:rPr>
          <w:snapToGrid w:val="0"/>
        </w:rPr>
        <w:t>.</w:t>
      </w:r>
      <w:r>
        <w:rPr>
          <w:snapToGrid w:val="0"/>
        </w:rPr>
        <w:tab/>
        <w:t>Discrimination because of membership of organisation</w:t>
      </w:r>
      <w:bookmarkEnd w:id="2638"/>
      <w:bookmarkEnd w:id="2639"/>
      <w:bookmarkEnd w:id="2640"/>
      <w:bookmarkEnd w:id="2641"/>
      <w:bookmarkEnd w:id="2642"/>
      <w:bookmarkEnd w:id="2643"/>
      <w:bookmarkEnd w:id="2644"/>
      <w:bookmarkEnd w:id="2645"/>
    </w:p>
    <w:p>
      <w:pPr>
        <w:pStyle w:val="Subsection"/>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rPr>
          <w:snapToGrid w:val="0"/>
        </w:rPr>
      </w:pPr>
      <w:r>
        <w:rPr>
          <w:snapToGrid w:val="0"/>
        </w:rPr>
        <w:tab/>
        <w:t>(2)</w:t>
      </w:r>
      <w:r>
        <w:rPr>
          <w:snapToGrid w:val="0"/>
        </w:rPr>
        <w:tab/>
        <w:t>A person must not conspire with another person to commit an offence against subsection (1).</w:t>
      </w:r>
    </w:p>
    <w:p>
      <w:pPr>
        <w:pStyle w:val="Subsection"/>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rPr>
          <w:snapToGrid w:val="0"/>
        </w:rPr>
      </w:pPr>
      <w:r>
        <w:rPr>
          <w:snapToGrid w:val="0"/>
        </w:rPr>
        <w:tab/>
        <w:t>(a)</w:t>
      </w:r>
      <w:r>
        <w:rPr>
          <w:snapToGrid w:val="0"/>
        </w:rPr>
        <w:tab/>
        <w:t>in the case of an individual, not less than $400 nor more than $5 000;</w:t>
      </w:r>
    </w:p>
    <w:p>
      <w:pPr>
        <w:pStyle w:val="Penpara"/>
        <w:keepNext/>
        <w:keepLines/>
        <w:rPr>
          <w:snapToGrid w:val="0"/>
        </w:rPr>
      </w:pPr>
      <w:r>
        <w:rPr>
          <w:snapToGrid w:val="0"/>
        </w:rPr>
        <w:tab/>
        <w:t>(b)</w:t>
      </w:r>
      <w:r>
        <w:rPr>
          <w:snapToGrid w:val="0"/>
        </w:rPr>
        <w:tab/>
        <w:t>in any other case, not less than $1 000 nor more than $10 000; and a daily penalty of $500.</w:t>
      </w:r>
    </w:p>
    <w:p>
      <w:pPr>
        <w:pStyle w:val="Footnotesection"/>
      </w:pPr>
      <w:r>
        <w:tab/>
        <w:t xml:space="preserve">[Section 96C inserted by No. 15 of 1993 s. 28.] </w:t>
      </w:r>
    </w:p>
    <w:p>
      <w:pPr>
        <w:pStyle w:val="Heading5"/>
        <w:rPr>
          <w:snapToGrid w:val="0"/>
        </w:rPr>
      </w:pPr>
      <w:bookmarkStart w:id="2646" w:name="_Toc427568400"/>
      <w:bookmarkStart w:id="2647" w:name="_Toc23755054"/>
      <w:bookmarkStart w:id="2648" w:name="_Toc24448158"/>
      <w:bookmarkStart w:id="2649" w:name="_Toc106086243"/>
      <w:bookmarkStart w:id="2650" w:name="_Toc109616057"/>
      <w:bookmarkStart w:id="2651" w:name="_Toc150576729"/>
      <w:bookmarkStart w:id="2652" w:name="_Toc168905730"/>
      <w:bookmarkStart w:id="2653" w:name="_Toc162777716"/>
      <w:r>
        <w:rPr>
          <w:rStyle w:val="CharSectno"/>
        </w:rPr>
        <w:t>96D</w:t>
      </w:r>
      <w:r>
        <w:rPr>
          <w:snapToGrid w:val="0"/>
        </w:rPr>
        <w:t>.</w:t>
      </w:r>
      <w:r>
        <w:rPr>
          <w:snapToGrid w:val="0"/>
        </w:rPr>
        <w:tab/>
        <w:t>Refusal to employ and discriminatory and injurious acts against persons performing work for employers because of membership or non</w:t>
      </w:r>
      <w:r>
        <w:rPr>
          <w:snapToGrid w:val="0"/>
        </w:rPr>
        <w:noBreakHyphen/>
        <w:t>membership of employee organisation</w:t>
      </w:r>
      <w:bookmarkEnd w:id="2646"/>
      <w:bookmarkEnd w:id="2647"/>
      <w:bookmarkEnd w:id="2648"/>
      <w:bookmarkEnd w:id="2649"/>
      <w:bookmarkEnd w:id="2650"/>
      <w:bookmarkEnd w:id="2651"/>
      <w:bookmarkEnd w:id="2652"/>
      <w:bookmarkEnd w:id="2653"/>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 </w:t>
      </w:r>
    </w:p>
    <w:p>
      <w:pPr>
        <w:pStyle w:val="Indenta"/>
        <w:rPr>
          <w:snapToGrid w:val="0"/>
        </w:rPr>
      </w:pPr>
      <w:r>
        <w:rPr>
          <w:snapToGrid w:val="0"/>
        </w:rPr>
        <w:tab/>
        <w:t>(a)</w:t>
      </w:r>
      <w:r>
        <w:rPr>
          <w:snapToGrid w:val="0"/>
        </w:rPr>
        <w:tab/>
        <w:t>intimidate, prejudice, or threaten to prejudice, or attempt to induce another person to intimidate or prejudice, a person who performs work for an employer;</w:t>
      </w:r>
    </w:p>
    <w:p>
      <w:pPr>
        <w:pStyle w:val="Indenta"/>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 </w:t>
      </w:r>
    </w:p>
    <w:p>
      <w:pPr>
        <w:pStyle w:val="Indenta"/>
        <w:rPr>
          <w:snapToGrid w:val="0"/>
        </w:rPr>
      </w:pPr>
      <w:r>
        <w:rPr>
          <w:snapToGrid w:val="0"/>
        </w:rPr>
        <w:tab/>
        <w:t>(a)</w:t>
      </w:r>
      <w:r>
        <w:rPr>
          <w:snapToGrid w:val="0"/>
        </w:rPr>
        <w:tab/>
        <w:t>that the person is or is intending to become a member or officer of an organisation of employees; or</w:t>
      </w:r>
    </w:p>
    <w:p>
      <w:pPr>
        <w:pStyle w:val="Indenta"/>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 xml:space="preserve">[Section 96D inserted by No. 15 of 1993 s. 28.] </w:t>
      </w:r>
    </w:p>
    <w:p>
      <w:pPr>
        <w:pStyle w:val="Heading5"/>
        <w:rPr>
          <w:snapToGrid w:val="0"/>
        </w:rPr>
      </w:pPr>
      <w:bookmarkStart w:id="2654" w:name="_Toc427568401"/>
      <w:bookmarkStart w:id="2655" w:name="_Toc23755055"/>
      <w:bookmarkStart w:id="2656" w:name="_Toc24448159"/>
      <w:bookmarkStart w:id="2657" w:name="_Toc106086244"/>
      <w:bookmarkStart w:id="2658" w:name="_Toc109616058"/>
      <w:bookmarkStart w:id="2659" w:name="_Toc150576730"/>
      <w:bookmarkStart w:id="2660" w:name="_Toc168905731"/>
      <w:bookmarkStart w:id="2661" w:name="_Toc162777717"/>
      <w:r>
        <w:rPr>
          <w:rStyle w:val="CharSectno"/>
        </w:rPr>
        <w:t>96E</w:t>
      </w:r>
      <w:r>
        <w:rPr>
          <w:snapToGrid w:val="0"/>
        </w:rPr>
        <w:t>.</w:t>
      </w:r>
      <w:r>
        <w:rPr>
          <w:snapToGrid w:val="0"/>
        </w:rPr>
        <w:tab/>
        <w:t>Discriminatory and injurious acts against persons because of non</w:t>
      </w:r>
      <w:r>
        <w:rPr>
          <w:snapToGrid w:val="0"/>
        </w:rPr>
        <w:noBreakHyphen/>
        <w:t>membership of employee organisation</w:t>
      </w:r>
      <w:bookmarkEnd w:id="2654"/>
      <w:bookmarkEnd w:id="2655"/>
      <w:bookmarkEnd w:id="2656"/>
      <w:bookmarkEnd w:id="2657"/>
      <w:bookmarkEnd w:id="2658"/>
      <w:bookmarkEnd w:id="2659"/>
      <w:bookmarkEnd w:id="2660"/>
      <w:bookmarkEnd w:id="2661"/>
    </w:p>
    <w:p>
      <w:pPr>
        <w:pStyle w:val="Subsection"/>
        <w:rPr>
          <w:snapToGrid w:val="0"/>
        </w:rPr>
      </w:pPr>
      <w:r>
        <w:rPr>
          <w:snapToGrid w:val="0"/>
        </w:rPr>
        <w:tab/>
        <w:t>(1)</w:t>
      </w:r>
      <w:r>
        <w:rPr>
          <w:snapToGrid w:val="0"/>
        </w:rPr>
        <w:tab/>
        <w:t>A person, including an organisation of employees, must not threaten that —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rPr>
          <w:snapToGrid w:val="0"/>
        </w:rPr>
      </w:pPr>
      <w:r>
        <w:rPr>
          <w:snapToGrid w:val="0"/>
        </w:rPr>
        <w:tab/>
        <w:t>(b)</w:t>
      </w:r>
      <w:r>
        <w:rPr>
          <w:snapToGrid w:val="0"/>
        </w:rPr>
        <w:tab/>
        <w:t>with intent to coerce the employer to join an organisation of employees.</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discriminatory action</w:t>
      </w:r>
      <w:r>
        <w:rPr>
          <w:b/>
        </w:rPr>
        <w:t>”</w:t>
      </w:r>
      <w:r>
        <w:t>, in relation to a person, means — </w:t>
      </w:r>
    </w:p>
    <w:p>
      <w:pPr>
        <w:pStyle w:val="Defpara"/>
      </w:pPr>
      <w:r>
        <w:tab/>
        <w:t>(a)</w:t>
      </w:r>
      <w:r>
        <w:tab/>
        <w:t>refusing to make use of, or refusing to agree to make use of, any service offered by the person;</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 xml:space="preserve">[Section 96E inserted by No. 15 of 1993 s. 28.] </w:t>
      </w:r>
    </w:p>
    <w:p>
      <w:pPr>
        <w:pStyle w:val="Heading5"/>
        <w:keepLines w:val="0"/>
        <w:rPr>
          <w:snapToGrid w:val="0"/>
        </w:rPr>
      </w:pPr>
      <w:bookmarkStart w:id="2662" w:name="_Toc427568402"/>
      <w:bookmarkStart w:id="2663" w:name="_Toc23755056"/>
      <w:bookmarkStart w:id="2664" w:name="_Toc24448160"/>
      <w:bookmarkStart w:id="2665" w:name="_Toc106086245"/>
      <w:bookmarkStart w:id="2666" w:name="_Toc109616059"/>
      <w:bookmarkStart w:id="2667" w:name="_Toc150576731"/>
      <w:bookmarkStart w:id="2668" w:name="_Toc168905732"/>
      <w:bookmarkStart w:id="2669" w:name="_Toc162777718"/>
      <w:r>
        <w:rPr>
          <w:rStyle w:val="CharSectno"/>
        </w:rPr>
        <w:t>96F</w:t>
      </w:r>
      <w:r>
        <w:rPr>
          <w:snapToGrid w:val="0"/>
        </w:rPr>
        <w:t>.</w:t>
      </w:r>
      <w:r>
        <w:rPr>
          <w:snapToGrid w:val="0"/>
        </w:rPr>
        <w:tab/>
        <w:t>Further provision as to penalties under sections 96C, 96D and 96E</w:t>
      </w:r>
      <w:bookmarkEnd w:id="2662"/>
      <w:bookmarkEnd w:id="2663"/>
      <w:bookmarkEnd w:id="2664"/>
      <w:bookmarkEnd w:id="2665"/>
      <w:bookmarkEnd w:id="2666"/>
      <w:bookmarkEnd w:id="2667"/>
      <w:bookmarkEnd w:id="2668"/>
      <w:bookmarkEnd w:id="2669"/>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w:t>
      </w:r>
    </w:p>
    <w:p>
      <w:pPr>
        <w:pStyle w:val="Indenta"/>
        <w:rPr>
          <w:snapToGrid w:val="0"/>
        </w:rPr>
      </w:pPr>
      <w:r>
        <w:rPr>
          <w:snapToGrid w:val="0"/>
        </w:rPr>
        <w:tab/>
        <w:t>(b)</w:t>
      </w:r>
      <w:r>
        <w:rPr>
          <w:snapToGrid w:val="0"/>
        </w:rPr>
        <w:tab/>
        <w:t>the organisation concerned shall not be joined as an applicant in any proceeding referred to in paragraph (a);</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 xml:space="preserve">[Section 96F inserted by No. 15 of 1993 s. 28; amended by No. 78 of 1995 s. 53.] </w:t>
      </w:r>
    </w:p>
    <w:p>
      <w:pPr>
        <w:pStyle w:val="Heading5"/>
        <w:rPr>
          <w:snapToGrid w:val="0"/>
        </w:rPr>
      </w:pPr>
      <w:bookmarkStart w:id="2670" w:name="_Toc427568403"/>
      <w:bookmarkStart w:id="2671" w:name="_Toc23755057"/>
      <w:bookmarkStart w:id="2672" w:name="_Toc24448161"/>
      <w:bookmarkStart w:id="2673" w:name="_Toc106086246"/>
      <w:bookmarkStart w:id="2674" w:name="_Toc109616060"/>
      <w:bookmarkStart w:id="2675" w:name="_Toc150576732"/>
      <w:bookmarkStart w:id="2676" w:name="_Toc168905733"/>
      <w:bookmarkStart w:id="2677" w:name="_Toc162777719"/>
      <w:r>
        <w:rPr>
          <w:rStyle w:val="CharSectno"/>
        </w:rPr>
        <w:t>96G</w:t>
      </w:r>
      <w:r>
        <w:rPr>
          <w:snapToGrid w:val="0"/>
        </w:rPr>
        <w:t>.</w:t>
      </w:r>
      <w:r>
        <w:rPr>
          <w:snapToGrid w:val="0"/>
        </w:rPr>
        <w:tab/>
        <w:t>Responsibility of employee organisations and officers and members</w:t>
      </w:r>
      <w:bookmarkEnd w:id="2670"/>
      <w:bookmarkEnd w:id="2671"/>
      <w:bookmarkEnd w:id="2672"/>
      <w:bookmarkEnd w:id="2673"/>
      <w:bookmarkEnd w:id="2674"/>
      <w:bookmarkEnd w:id="2675"/>
      <w:bookmarkEnd w:id="2676"/>
      <w:bookmarkEnd w:id="2677"/>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by No. 15 of 1993 s. 28.]</w:t>
      </w:r>
    </w:p>
    <w:p>
      <w:pPr>
        <w:pStyle w:val="Heading5"/>
        <w:rPr>
          <w:snapToGrid w:val="0"/>
        </w:rPr>
      </w:pPr>
      <w:bookmarkStart w:id="2678" w:name="_Toc427568404"/>
      <w:bookmarkStart w:id="2679" w:name="_Toc23755058"/>
      <w:bookmarkStart w:id="2680" w:name="_Toc24448162"/>
      <w:bookmarkStart w:id="2681" w:name="_Toc106086247"/>
      <w:bookmarkStart w:id="2682" w:name="_Toc109616061"/>
      <w:bookmarkStart w:id="2683" w:name="_Toc150576733"/>
      <w:bookmarkStart w:id="2684" w:name="_Toc168905734"/>
      <w:bookmarkStart w:id="2685" w:name="_Toc162777720"/>
      <w:r>
        <w:rPr>
          <w:rStyle w:val="CharSectno"/>
        </w:rPr>
        <w:t>96H</w:t>
      </w:r>
      <w:r>
        <w:rPr>
          <w:snapToGrid w:val="0"/>
        </w:rPr>
        <w:t>.</w:t>
      </w:r>
      <w:r>
        <w:rPr>
          <w:snapToGrid w:val="0"/>
        </w:rPr>
        <w:tab/>
        <w:t>Responsibility of corporations and their officers</w:t>
      </w:r>
      <w:bookmarkEnd w:id="2678"/>
      <w:bookmarkEnd w:id="2679"/>
      <w:bookmarkEnd w:id="2680"/>
      <w:bookmarkEnd w:id="2681"/>
      <w:bookmarkEnd w:id="2682"/>
      <w:bookmarkEnd w:id="2683"/>
      <w:bookmarkEnd w:id="2684"/>
      <w:bookmarkEnd w:id="2685"/>
    </w:p>
    <w:p>
      <w:pPr>
        <w:pStyle w:val="Subsection"/>
        <w:spacing w:before="180"/>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spacing w:before="180"/>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spacing w:before="180"/>
      </w:pPr>
      <w:r>
        <w:tab/>
        <w:t>(3)</w:t>
      </w:r>
      <w:r>
        <w:tab/>
        <w:t xml:space="preserve">In this section — </w:t>
      </w:r>
    </w:p>
    <w:p>
      <w:pPr>
        <w:pStyle w:val="Defstart"/>
      </w:pPr>
      <w:r>
        <w:rPr>
          <w:b/>
        </w:rPr>
        <w:tab/>
        <w:t>“</w:t>
      </w:r>
      <w:r>
        <w:rPr>
          <w:rStyle w:val="CharDefText"/>
        </w:rPr>
        <w:t>corporation</w:t>
      </w:r>
      <w:r>
        <w:rPr>
          <w:b/>
        </w:rPr>
        <w:t>”</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by No. 15 of 1993 s. 28; amended by No. 10 of 2001 s. 113; No. 20 of 2003 s. 32.]</w:t>
      </w:r>
    </w:p>
    <w:p>
      <w:pPr>
        <w:pStyle w:val="Heading5"/>
        <w:spacing w:before="240"/>
        <w:rPr>
          <w:snapToGrid w:val="0"/>
        </w:rPr>
      </w:pPr>
      <w:bookmarkStart w:id="2686" w:name="_Toc427568405"/>
      <w:bookmarkStart w:id="2687" w:name="_Toc23755059"/>
      <w:bookmarkStart w:id="2688" w:name="_Toc24448163"/>
      <w:bookmarkStart w:id="2689" w:name="_Toc106086248"/>
      <w:bookmarkStart w:id="2690" w:name="_Toc109616062"/>
      <w:bookmarkStart w:id="2691" w:name="_Toc150576734"/>
      <w:bookmarkStart w:id="2692" w:name="_Toc168905735"/>
      <w:bookmarkStart w:id="2693" w:name="_Toc162777721"/>
      <w:r>
        <w:rPr>
          <w:rStyle w:val="CharSectno"/>
        </w:rPr>
        <w:t>96I</w:t>
      </w:r>
      <w:r>
        <w:rPr>
          <w:snapToGrid w:val="0"/>
        </w:rPr>
        <w:t>.</w:t>
      </w:r>
      <w:r>
        <w:rPr>
          <w:snapToGrid w:val="0"/>
        </w:rPr>
        <w:tab/>
        <w:t>Onus of proof in certain cases</w:t>
      </w:r>
      <w:bookmarkEnd w:id="2686"/>
      <w:bookmarkEnd w:id="2687"/>
      <w:bookmarkEnd w:id="2688"/>
      <w:bookmarkEnd w:id="2689"/>
      <w:bookmarkEnd w:id="2690"/>
      <w:bookmarkEnd w:id="2691"/>
      <w:bookmarkEnd w:id="2692"/>
      <w:bookmarkEnd w:id="2693"/>
    </w:p>
    <w:p>
      <w:pPr>
        <w:pStyle w:val="Subsection"/>
        <w:spacing w:before="18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18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keepNext/>
        <w:keepLines/>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 </w:t>
      </w:r>
    </w:p>
    <w:p>
      <w:pPr>
        <w:pStyle w:val="Indenta"/>
        <w:rPr>
          <w:snapToGrid w:val="0"/>
        </w:rPr>
      </w:pPr>
      <w:r>
        <w:rPr>
          <w:snapToGrid w:val="0"/>
        </w:rPr>
        <w:tab/>
        <w:t>(a)</w:t>
      </w:r>
      <w:r>
        <w:rPr>
          <w:snapToGrid w:val="0"/>
        </w:rPr>
        <w:tab/>
        <w:t>while the person was or was not a member or officer of an organisation of employees; or</w:t>
      </w:r>
    </w:p>
    <w:p>
      <w:pPr>
        <w:pStyle w:val="Indenta"/>
        <w:rPr>
          <w:snapToGrid w:val="0"/>
        </w:rPr>
      </w:pPr>
      <w:r>
        <w:rPr>
          <w:snapToGrid w:val="0"/>
        </w:rPr>
        <w:tab/>
        <w:t>(b)</w:t>
      </w:r>
      <w:r>
        <w:rPr>
          <w:snapToGrid w:val="0"/>
        </w:rPr>
        <w:tab/>
        <w:t>after the person disclosed an intention to become or cease to be a member or officer of an organisation of employees,</w:t>
      </w:r>
    </w:p>
    <w:p>
      <w:pPr>
        <w:pStyle w:val="Subsection"/>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by No. 15 of 1993 s. 28; No. 84 of 2004 s. 80 and 82.]</w:t>
      </w:r>
    </w:p>
    <w:p>
      <w:pPr>
        <w:pStyle w:val="Heading5"/>
        <w:rPr>
          <w:snapToGrid w:val="0"/>
        </w:rPr>
      </w:pPr>
      <w:bookmarkStart w:id="2694" w:name="_Toc427568406"/>
      <w:bookmarkStart w:id="2695" w:name="_Toc23755060"/>
      <w:bookmarkStart w:id="2696" w:name="_Toc24448164"/>
      <w:bookmarkStart w:id="2697" w:name="_Toc106086249"/>
      <w:bookmarkStart w:id="2698" w:name="_Toc109616063"/>
      <w:bookmarkStart w:id="2699" w:name="_Toc150576735"/>
      <w:bookmarkStart w:id="2700" w:name="_Toc168905736"/>
      <w:bookmarkStart w:id="2701" w:name="_Toc162777722"/>
      <w:r>
        <w:rPr>
          <w:rStyle w:val="CharSectno"/>
        </w:rPr>
        <w:t>96J</w:t>
      </w:r>
      <w:r>
        <w:rPr>
          <w:snapToGrid w:val="0"/>
        </w:rPr>
        <w:t>.</w:t>
      </w:r>
      <w:r>
        <w:rPr>
          <w:snapToGrid w:val="0"/>
        </w:rPr>
        <w:tab/>
        <w:t>Industrial magistrate’s court may order compliance</w:t>
      </w:r>
      <w:bookmarkEnd w:id="2694"/>
      <w:bookmarkEnd w:id="2695"/>
      <w:bookmarkEnd w:id="2696"/>
      <w:bookmarkEnd w:id="2697"/>
      <w:bookmarkEnd w:id="2698"/>
      <w:bookmarkEnd w:id="2699"/>
      <w:bookmarkEnd w:id="2700"/>
      <w:bookmarkEnd w:id="2701"/>
    </w:p>
    <w:p>
      <w:pPr>
        <w:pStyle w:val="Subsection"/>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 </w:t>
      </w:r>
    </w:p>
    <w:p>
      <w:pPr>
        <w:pStyle w:val="Indenta"/>
        <w:rPr>
          <w:snapToGrid w:val="0"/>
        </w:rPr>
      </w:pPr>
      <w:r>
        <w:rPr>
          <w:snapToGrid w:val="0"/>
        </w:rPr>
        <w:tab/>
        <w:t>(a)</w:t>
      </w:r>
      <w:r>
        <w:rPr>
          <w:snapToGrid w:val="0"/>
        </w:rPr>
        <w:tab/>
        <w:t>to do any specified thing; or</w:t>
      </w:r>
    </w:p>
    <w:p>
      <w:pPr>
        <w:pStyle w:val="Indenta"/>
        <w:rPr>
          <w:snapToGrid w:val="0"/>
        </w:rPr>
      </w:pPr>
      <w:r>
        <w:rPr>
          <w:snapToGrid w:val="0"/>
        </w:rPr>
        <w:tab/>
        <w:t>(b)</w:t>
      </w:r>
      <w:r>
        <w:rPr>
          <w:snapToGrid w:val="0"/>
        </w:rPr>
        <w:tab/>
        <w:t>to cease any specified activity,</w:t>
      </w:r>
    </w:p>
    <w:p>
      <w:pPr>
        <w:pStyle w:val="Subsection"/>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 xml:space="preserve">repealed] </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by No. 15 of 1993 s. 28; amended by No. 79 of 1995 s. 26.]</w:t>
      </w:r>
    </w:p>
    <w:p>
      <w:pPr>
        <w:pStyle w:val="Heading5"/>
        <w:spacing w:before="260"/>
        <w:rPr>
          <w:snapToGrid w:val="0"/>
        </w:rPr>
      </w:pPr>
      <w:bookmarkStart w:id="2702" w:name="_Toc427568407"/>
      <w:bookmarkStart w:id="2703" w:name="_Toc23755061"/>
      <w:bookmarkStart w:id="2704" w:name="_Toc24448165"/>
      <w:bookmarkStart w:id="2705" w:name="_Toc106086250"/>
      <w:bookmarkStart w:id="2706" w:name="_Toc109616064"/>
      <w:bookmarkStart w:id="2707" w:name="_Toc150576736"/>
      <w:bookmarkStart w:id="2708" w:name="_Toc168905737"/>
      <w:bookmarkStart w:id="2709" w:name="_Toc162777723"/>
      <w:r>
        <w:rPr>
          <w:rStyle w:val="CharSectno"/>
        </w:rPr>
        <w:t>96K</w:t>
      </w:r>
      <w:r>
        <w:rPr>
          <w:snapToGrid w:val="0"/>
        </w:rPr>
        <w:t>.</w:t>
      </w:r>
      <w:r>
        <w:rPr>
          <w:snapToGrid w:val="0"/>
        </w:rPr>
        <w:tab/>
        <w:t>Appeal against decision under section 96J</w:t>
      </w:r>
      <w:bookmarkEnd w:id="2702"/>
      <w:bookmarkEnd w:id="2703"/>
      <w:bookmarkEnd w:id="2704"/>
      <w:bookmarkEnd w:id="2705"/>
      <w:bookmarkEnd w:id="2706"/>
      <w:bookmarkEnd w:id="2707"/>
      <w:bookmarkEnd w:id="2708"/>
      <w:bookmarkEnd w:id="2709"/>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rPr>
          <w:snapToGrid w:val="0"/>
        </w:rPr>
      </w:pPr>
      <w:r>
        <w:rPr>
          <w:snapToGrid w:val="0"/>
        </w:rPr>
        <w:tab/>
        <w:t>(a)</w:t>
      </w:r>
      <w:r>
        <w:rPr>
          <w:snapToGrid w:val="0"/>
        </w:rPr>
        <w:tab/>
        <w:t>confirm the decision;</w:t>
      </w:r>
    </w:p>
    <w:p>
      <w:pPr>
        <w:pStyle w:val="Indenta"/>
        <w:rPr>
          <w:snapToGrid w:val="0"/>
        </w:rPr>
      </w:pPr>
      <w:r>
        <w:rPr>
          <w:snapToGrid w:val="0"/>
        </w:rPr>
        <w:tab/>
        <w:t>(b)</w:t>
      </w:r>
      <w:r>
        <w:rPr>
          <w:snapToGrid w:val="0"/>
        </w:rPr>
        <w:tab/>
        <w:t>vary the decision; or</w:t>
      </w:r>
    </w:p>
    <w:p>
      <w:pPr>
        <w:pStyle w:val="Indenta"/>
        <w:rPr>
          <w:snapToGrid w:val="0"/>
        </w:rPr>
      </w:pPr>
      <w:r>
        <w:rPr>
          <w:snapToGrid w:val="0"/>
        </w:rPr>
        <w:tab/>
        <w:t>(c)</w:t>
      </w:r>
      <w:r>
        <w:rPr>
          <w:snapToGrid w:val="0"/>
        </w:rPr>
        <w:tab/>
        <w:t>set aside the decision and if it thinks fit — </w:t>
      </w:r>
    </w:p>
    <w:p>
      <w:pPr>
        <w:pStyle w:val="Indenti"/>
        <w:rPr>
          <w:snapToGrid w:val="0"/>
        </w:rPr>
      </w:pPr>
      <w:r>
        <w:rPr>
          <w:snapToGrid w:val="0"/>
        </w:rPr>
        <w:tab/>
        <w:t>(i)</w:t>
      </w:r>
      <w:r>
        <w:rPr>
          <w:snapToGrid w:val="0"/>
        </w:rPr>
        <w:tab/>
        <w:t>make a decision in substitution for that decision; or</w:t>
      </w:r>
    </w:p>
    <w:p>
      <w:pPr>
        <w:pStyle w:val="Indenti"/>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 xml:space="preserve">[Section 96K inserted by No. 15 of 1993 s. 28.] </w:t>
      </w:r>
    </w:p>
    <w:p>
      <w:pPr>
        <w:pStyle w:val="Heading5"/>
        <w:rPr>
          <w:snapToGrid w:val="0"/>
        </w:rPr>
      </w:pPr>
      <w:bookmarkStart w:id="2710" w:name="_Toc427568408"/>
      <w:bookmarkStart w:id="2711" w:name="_Toc23755062"/>
      <w:bookmarkStart w:id="2712" w:name="_Toc24448166"/>
      <w:bookmarkStart w:id="2713" w:name="_Toc106086251"/>
      <w:bookmarkStart w:id="2714" w:name="_Toc109616065"/>
      <w:bookmarkStart w:id="2715" w:name="_Toc150576737"/>
      <w:bookmarkStart w:id="2716" w:name="_Toc168905738"/>
      <w:bookmarkStart w:id="2717" w:name="_Toc162777724"/>
      <w:r>
        <w:rPr>
          <w:rStyle w:val="CharSectno"/>
        </w:rPr>
        <w:t>96L</w:t>
      </w:r>
      <w:r>
        <w:rPr>
          <w:snapToGrid w:val="0"/>
        </w:rPr>
        <w:t>.</w:t>
      </w:r>
      <w:r>
        <w:rPr>
          <w:snapToGrid w:val="0"/>
        </w:rPr>
        <w:tab/>
        <w:t>Power of industrial magistrate’s court to make certain orders after conviction</w:t>
      </w:r>
      <w:bookmarkEnd w:id="2710"/>
      <w:bookmarkEnd w:id="2711"/>
      <w:bookmarkEnd w:id="2712"/>
      <w:bookmarkEnd w:id="2713"/>
      <w:bookmarkEnd w:id="2714"/>
      <w:bookmarkEnd w:id="2715"/>
      <w:bookmarkEnd w:id="2716"/>
      <w:bookmarkEnd w:id="2717"/>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 </w:t>
      </w:r>
    </w:p>
    <w:p>
      <w:pPr>
        <w:pStyle w:val="Indenta"/>
        <w:rPr>
          <w:snapToGrid w:val="0"/>
        </w:rPr>
      </w:pPr>
      <w:r>
        <w:rPr>
          <w:snapToGrid w:val="0"/>
        </w:rPr>
        <w:tab/>
        <w:t>(a)</w:t>
      </w:r>
      <w:r>
        <w:rPr>
          <w:snapToGrid w:val="0"/>
        </w:rPr>
        <w:tab/>
        <w:t>if the person so convicted is an employer, order the employer — </w:t>
      </w:r>
    </w:p>
    <w:p>
      <w:pPr>
        <w:pStyle w:val="Indenti"/>
        <w:rPr>
          <w:snapToGrid w:val="0"/>
        </w:rPr>
      </w:pPr>
      <w:r>
        <w:rPr>
          <w:snapToGrid w:val="0"/>
        </w:rPr>
        <w:tab/>
        <w:t>(i)</w:t>
      </w:r>
      <w:r>
        <w:rPr>
          <w:snapToGrid w:val="0"/>
        </w:rPr>
        <w:tab/>
        <w:t>to reinstate the complainant if he or she was dismissed from employment;</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complainant</w:t>
      </w:r>
      <w:r>
        <w:rPr>
          <w:b/>
          <w:snapToGrid w:val="0"/>
        </w:rPr>
        <w:t>”</w:t>
      </w:r>
      <w:r>
        <w:rPr>
          <w:snapToGrid w:val="0"/>
        </w:rPr>
        <w:t xml:space="preserve"> means the person against whom the offence referred to in subsection (1) was committed.</w:t>
      </w:r>
    </w:p>
    <w:p>
      <w:pPr>
        <w:pStyle w:val="Footnotesection"/>
      </w:pPr>
      <w:r>
        <w:tab/>
        <w:t>[Section 96L inserted by No. 15 of 1993 s. 28.]</w:t>
      </w:r>
    </w:p>
    <w:p>
      <w:pPr>
        <w:pStyle w:val="Ednotesection"/>
      </w:pPr>
      <w:r>
        <w:t>[</w:t>
      </w:r>
      <w:r>
        <w:rPr>
          <w:b/>
        </w:rPr>
        <w:t>96M.</w:t>
      </w:r>
      <w:r>
        <w:tab/>
        <w:t>Repealed by No. 79 of 1995 s. 37.]</w:t>
      </w:r>
    </w:p>
    <w:p>
      <w:pPr>
        <w:pStyle w:val="Ednotepart"/>
      </w:pPr>
      <w:r>
        <w:t>[Part VIB (s. 97</w:t>
      </w:r>
      <w:r>
        <w:noBreakHyphen/>
        <w:t>97M) repealed by No. 20 of 2002 s. 194(1).]</w:t>
      </w:r>
    </w:p>
    <w:p>
      <w:pPr>
        <w:pStyle w:val="Ednotepart"/>
      </w:pPr>
      <w:r>
        <w:t>[Part VIC (s. 97N</w:t>
      </w:r>
      <w:r>
        <w:noBreakHyphen/>
        <w:t>97U) repealed by No. 20 of 2002 s. 195(1).]</w:t>
      </w:r>
    </w:p>
    <w:p>
      <w:pPr>
        <w:pStyle w:val="Heading2"/>
      </w:pPr>
      <w:bookmarkStart w:id="2718" w:name="_Toc74972832"/>
      <w:bookmarkStart w:id="2719" w:name="_Toc86551942"/>
      <w:bookmarkStart w:id="2720" w:name="_Toc88991823"/>
      <w:bookmarkStart w:id="2721" w:name="_Toc89518811"/>
      <w:bookmarkStart w:id="2722" w:name="_Toc90966700"/>
      <w:bookmarkStart w:id="2723" w:name="_Toc94085647"/>
      <w:bookmarkStart w:id="2724" w:name="_Toc97106475"/>
      <w:bookmarkStart w:id="2725" w:name="_Toc100716405"/>
      <w:bookmarkStart w:id="2726" w:name="_Toc101689932"/>
      <w:bookmarkStart w:id="2727" w:name="_Toc102885056"/>
      <w:bookmarkStart w:id="2728" w:name="_Toc106006435"/>
      <w:bookmarkStart w:id="2729" w:name="_Toc106086252"/>
      <w:bookmarkStart w:id="2730" w:name="_Toc106086671"/>
      <w:bookmarkStart w:id="2731" w:name="_Toc107051456"/>
      <w:bookmarkStart w:id="2732" w:name="_Toc109616066"/>
      <w:bookmarkStart w:id="2733" w:name="_Toc110926488"/>
      <w:bookmarkStart w:id="2734" w:name="_Toc113773258"/>
      <w:bookmarkStart w:id="2735" w:name="_Toc113773765"/>
      <w:bookmarkStart w:id="2736" w:name="_Toc115077305"/>
      <w:bookmarkStart w:id="2737" w:name="_Toc115081950"/>
      <w:bookmarkStart w:id="2738" w:name="_Toc128473622"/>
      <w:bookmarkStart w:id="2739" w:name="_Toc129072760"/>
      <w:bookmarkStart w:id="2740" w:name="_Toc139968799"/>
      <w:bookmarkStart w:id="2741" w:name="_Toc139969226"/>
      <w:bookmarkStart w:id="2742" w:name="_Toc142123956"/>
      <w:bookmarkStart w:id="2743" w:name="_Toc142124383"/>
      <w:bookmarkStart w:id="2744" w:name="_Toc142204917"/>
      <w:bookmarkStart w:id="2745" w:name="_Toc147805987"/>
      <w:bookmarkStart w:id="2746" w:name="_Toc147806415"/>
      <w:bookmarkStart w:id="2747" w:name="_Toc148417431"/>
      <w:bookmarkStart w:id="2748" w:name="_Toc150576738"/>
      <w:bookmarkStart w:id="2749" w:name="_Toc157918310"/>
      <w:bookmarkStart w:id="2750" w:name="_Toc162777725"/>
      <w:bookmarkStart w:id="2751" w:name="_Toc168905739"/>
      <w:r>
        <w:rPr>
          <w:rStyle w:val="CharPartNo"/>
        </w:rPr>
        <w:t>Part VID</w:t>
      </w:r>
      <w:r>
        <w:t> — </w:t>
      </w:r>
      <w:r>
        <w:rPr>
          <w:rStyle w:val="CharPartText"/>
        </w:rPr>
        <w:t>Employer</w:t>
      </w:r>
      <w:r>
        <w:rPr>
          <w:rStyle w:val="CharPartText"/>
        </w:rPr>
        <w:noBreakHyphen/>
        <w:t>employee agreements</w:t>
      </w:r>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pPr>
        <w:pStyle w:val="Footnoteheading"/>
        <w:tabs>
          <w:tab w:val="left" w:pos="851"/>
        </w:tabs>
      </w:pPr>
      <w:r>
        <w:tab/>
        <w:t>[Heading inserted by No. 20 of 2002 s. 4.]</w:t>
      </w:r>
    </w:p>
    <w:p>
      <w:pPr>
        <w:pStyle w:val="Heading3"/>
        <w:spacing w:before="260"/>
      </w:pPr>
      <w:bookmarkStart w:id="2752" w:name="_Toc74972833"/>
      <w:bookmarkStart w:id="2753" w:name="_Toc86551943"/>
      <w:bookmarkStart w:id="2754" w:name="_Toc88991824"/>
      <w:bookmarkStart w:id="2755" w:name="_Toc89518812"/>
      <w:bookmarkStart w:id="2756" w:name="_Toc90966701"/>
      <w:bookmarkStart w:id="2757" w:name="_Toc94085648"/>
      <w:bookmarkStart w:id="2758" w:name="_Toc97106476"/>
      <w:bookmarkStart w:id="2759" w:name="_Toc100716406"/>
      <w:bookmarkStart w:id="2760" w:name="_Toc101689933"/>
      <w:bookmarkStart w:id="2761" w:name="_Toc102885057"/>
      <w:bookmarkStart w:id="2762" w:name="_Toc106006436"/>
      <w:bookmarkStart w:id="2763" w:name="_Toc106086253"/>
      <w:bookmarkStart w:id="2764" w:name="_Toc106086672"/>
      <w:bookmarkStart w:id="2765" w:name="_Toc107051457"/>
      <w:bookmarkStart w:id="2766" w:name="_Toc109616067"/>
      <w:bookmarkStart w:id="2767" w:name="_Toc110926489"/>
      <w:bookmarkStart w:id="2768" w:name="_Toc113773259"/>
      <w:bookmarkStart w:id="2769" w:name="_Toc113773766"/>
      <w:bookmarkStart w:id="2770" w:name="_Toc115077306"/>
      <w:bookmarkStart w:id="2771" w:name="_Toc115081951"/>
      <w:bookmarkStart w:id="2772" w:name="_Toc128473623"/>
      <w:bookmarkStart w:id="2773" w:name="_Toc129072761"/>
      <w:bookmarkStart w:id="2774" w:name="_Toc139968800"/>
      <w:bookmarkStart w:id="2775" w:name="_Toc139969227"/>
      <w:bookmarkStart w:id="2776" w:name="_Toc142123957"/>
      <w:bookmarkStart w:id="2777" w:name="_Toc142124384"/>
      <w:bookmarkStart w:id="2778" w:name="_Toc142204918"/>
      <w:bookmarkStart w:id="2779" w:name="_Toc147805988"/>
      <w:bookmarkStart w:id="2780" w:name="_Toc147806416"/>
      <w:bookmarkStart w:id="2781" w:name="_Toc148417432"/>
      <w:bookmarkStart w:id="2782" w:name="_Toc150576739"/>
      <w:bookmarkStart w:id="2783" w:name="_Toc157918311"/>
      <w:bookmarkStart w:id="2784" w:name="_Toc162777726"/>
      <w:bookmarkStart w:id="2785" w:name="_Toc168905740"/>
      <w:r>
        <w:rPr>
          <w:rStyle w:val="CharDivNo"/>
        </w:rPr>
        <w:t>Division 1</w:t>
      </w:r>
      <w:r>
        <w:t> — </w:t>
      </w:r>
      <w:r>
        <w:rPr>
          <w:rStyle w:val="CharDivText"/>
        </w:rPr>
        <w:t>Preliminary</w:t>
      </w:r>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p>
    <w:p>
      <w:pPr>
        <w:pStyle w:val="Footnoteheading"/>
        <w:tabs>
          <w:tab w:val="left" w:pos="851"/>
        </w:tabs>
      </w:pPr>
      <w:r>
        <w:tab/>
        <w:t>[Heading inserted by No. 20 of 2002 s. 4.]</w:t>
      </w:r>
    </w:p>
    <w:p>
      <w:pPr>
        <w:pStyle w:val="Heading5"/>
        <w:spacing w:before="240"/>
      </w:pPr>
      <w:bookmarkStart w:id="2786" w:name="_Toc23755063"/>
      <w:bookmarkStart w:id="2787" w:name="_Toc24448167"/>
      <w:bookmarkStart w:id="2788" w:name="_Toc106086254"/>
      <w:bookmarkStart w:id="2789" w:name="_Toc109616068"/>
      <w:bookmarkStart w:id="2790" w:name="_Toc150576740"/>
      <w:bookmarkStart w:id="2791" w:name="_Toc168905741"/>
      <w:bookmarkStart w:id="2792" w:name="_Toc162777727"/>
      <w:r>
        <w:rPr>
          <w:rStyle w:val="CharSectno"/>
        </w:rPr>
        <w:t>97U</w:t>
      </w:r>
      <w:r>
        <w:t>.</w:t>
      </w:r>
      <w:r>
        <w:tab/>
        <w:t>Interpretation</w:t>
      </w:r>
      <w:bookmarkEnd w:id="2786"/>
      <w:bookmarkEnd w:id="2787"/>
      <w:bookmarkEnd w:id="2788"/>
      <w:bookmarkEnd w:id="2789"/>
      <w:bookmarkEnd w:id="2790"/>
      <w:bookmarkEnd w:id="2791"/>
      <w:bookmarkEnd w:id="2792"/>
    </w:p>
    <w:p>
      <w:pPr>
        <w:pStyle w:val="Subsection"/>
        <w:spacing w:before="180"/>
      </w:pPr>
      <w:r>
        <w:tab/>
        <w:t>(1)</w:t>
      </w:r>
      <w:r>
        <w:tab/>
        <w:t>In this Part, unless the contrary intention appears</w:t>
      </w:r>
      <w:r>
        <w:rPr>
          <w:b/>
        </w:rPr>
        <w:t xml:space="preserve"> — </w:t>
      </w:r>
    </w:p>
    <w:p>
      <w:pPr>
        <w:pStyle w:val="Defstart"/>
      </w:pPr>
      <w:r>
        <w:tab/>
      </w:r>
      <w:r>
        <w:rPr>
          <w:b/>
        </w:rPr>
        <w:t>“</w:t>
      </w:r>
      <w:r>
        <w:rPr>
          <w:rStyle w:val="CharDefText"/>
        </w:rPr>
        <w:t>award</w:t>
      </w:r>
      <w:r>
        <w:rPr>
          <w:b/>
        </w:rPr>
        <w:t>”</w:t>
      </w:r>
      <w:r>
        <w:t xml:space="preserve">, except in section 97UG(2)(c), Division 6 Subdivision 1 and sections 97YA(1)(a) and 97YB(2)(a), includes — </w:t>
      </w:r>
    </w:p>
    <w:p>
      <w:pPr>
        <w:pStyle w:val="Defpara"/>
      </w:pPr>
      <w:r>
        <w:tab/>
        <w:t>(a)</w:t>
      </w:r>
      <w:r>
        <w:tab/>
        <w:t>an industrial agreement or order of the Commission under this Act; and</w:t>
      </w:r>
    </w:p>
    <w:p>
      <w:pPr>
        <w:pStyle w:val="Defpara"/>
      </w:pPr>
      <w:r>
        <w:tab/>
        <w:t>(b)</w:t>
      </w:r>
      <w:r>
        <w:tab/>
        <w:t xml:space="preserve">an award under the </w:t>
      </w:r>
      <w:r>
        <w:rPr>
          <w:i/>
        </w:rPr>
        <w:t>Coal Industry Tribunal of Western Australia Act 1992</w:t>
      </w:r>
      <w:r>
        <w:t>, including any order under that Act and any agreement that comes within section 12(4) or 17(1) of that Act;</w:t>
      </w:r>
    </w:p>
    <w:p>
      <w:pPr>
        <w:pStyle w:val="Defstart"/>
      </w:pPr>
      <w:r>
        <w:tab/>
      </w:r>
      <w:r>
        <w:rPr>
          <w:b/>
        </w:rPr>
        <w:t>“</w:t>
      </w:r>
      <w:r>
        <w:rPr>
          <w:rStyle w:val="CharDefText"/>
        </w:rPr>
        <w:t>bargaining agent</w:t>
      </w:r>
      <w:r>
        <w:rPr>
          <w:b/>
        </w:rPr>
        <w:t>”</w:t>
      </w:r>
      <w:r>
        <w:t xml:space="preserve"> means a person appointed as a bargaining agent under section 97UJ;</w:t>
      </w:r>
    </w:p>
    <w:p>
      <w:pPr>
        <w:pStyle w:val="Defstart"/>
      </w:pPr>
      <w:r>
        <w:tab/>
      </w:r>
      <w:r>
        <w:rPr>
          <w:b/>
        </w:rPr>
        <w:t>“</w:t>
      </w:r>
      <w:r>
        <w:rPr>
          <w:rStyle w:val="CharDefText"/>
        </w:rPr>
        <w:t>cancellation agreement</w:t>
      </w:r>
      <w:r>
        <w:rPr>
          <w:b/>
        </w:rPr>
        <w:t>”</w:t>
      </w:r>
      <w:r>
        <w:t xml:space="preserve"> means an agreement under section 97UV(1);</w:t>
      </w:r>
    </w:p>
    <w:p>
      <w:pPr>
        <w:pStyle w:val="Defstart"/>
      </w:pPr>
      <w:r>
        <w:tab/>
      </w:r>
      <w:r>
        <w:rPr>
          <w:b/>
        </w:rPr>
        <w:t>“</w:t>
      </w:r>
      <w:r>
        <w:rPr>
          <w:rStyle w:val="CharDefText"/>
        </w:rPr>
        <w:t>EEA dispute provisions</w:t>
      </w:r>
      <w:r>
        <w:rPr>
          <w:b/>
        </w:rPr>
        <w:t>”</w:t>
      </w:r>
      <w:r>
        <w:t xml:space="preserve"> means the provisions included in an EEA for the purposes of section 97UN;</w:t>
      </w:r>
    </w:p>
    <w:p>
      <w:pPr>
        <w:pStyle w:val="Defstart"/>
      </w:pPr>
      <w:r>
        <w:tab/>
      </w:r>
      <w:r>
        <w:rPr>
          <w:b/>
        </w:rPr>
        <w:t>“</w:t>
      </w:r>
      <w:r>
        <w:rPr>
          <w:rStyle w:val="CharDefText"/>
        </w:rPr>
        <w:t>employment services for persons with disabilities</w:t>
      </w:r>
      <w:r>
        <w:rPr>
          <w:b/>
        </w:rPr>
        <w:t>”</w:t>
      </w:r>
      <w:r>
        <w:t xml:space="preserve"> means employment services — </w:t>
      </w:r>
    </w:p>
    <w:p>
      <w:pPr>
        <w:pStyle w:val="Defpara"/>
      </w:pPr>
      <w:r>
        <w:tab/>
        <w:t>(a)</w:t>
      </w:r>
      <w:r>
        <w:tab/>
        <w:t xml:space="preserve">that are provided for persons with disabilities who are eligible for the Supported Wage System; and </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pPr>
      <w:r>
        <w:tab/>
      </w:r>
      <w:r>
        <w:rPr>
          <w:b/>
        </w:rPr>
        <w:t>“</w:t>
      </w:r>
      <w:r>
        <w:rPr>
          <w:rStyle w:val="CharDefText"/>
        </w:rPr>
        <w:t>existing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after commencing the employment to which the EEA relates;</w:t>
      </w:r>
    </w:p>
    <w:p>
      <w:pPr>
        <w:pStyle w:val="Defstart"/>
      </w:pPr>
      <w:r>
        <w:tab/>
      </w:r>
      <w:r>
        <w:rPr>
          <w:b/>
        </w:rPr>
        <w:t>“</w:t>
      </w:r>
      <w:r>
        <w:rPr>
          <w:rStyle w:val="CharDefText"/>
        </w:rPr>
        <w:t>new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before, or at the time of, the commencement of the employment to which the EEA relates;</w:t>
      </w:r>
    </w:p>
    <w:p>
      <w:pPr>
        <w:pStyle w:val="Defstart"/>
      </w:pPr>
      <w:r>
        <w:tab/>
      </w:r>
      <w:r>
        <w:rPr>
          <w:b/>
        </w:rPr>
        <w:t>“</w:t>
      </w:r>
      <w:r>
        <w:rPr>
          <w:rStyle w:val="CharDefText"/>
        </w:rPr>
        <w:t>no</w:t>
      </w:r>
      <w:r>
        <w:rPr>
          <w:rStyle w:val="CharDefText"/>
        </w:rPr>
        <w:noBreakHyphen/>
        <w:t>disadvantage test</w:t>
      </w:r>
      <w:r>
        <w:rPr>
          <w:b/>
        </w:rPr>
        <w:t>”</w:t>
      </w:r>
      <w:r>
        <w:t xml:space="preserve"> means the no</w:t>
      </w:r>
      <w:r>
        <w:noBreakHyphen/>
        <w:t>disadvantage test provided for by Division 6 Subdivision 1;</w:t>
      </w:r>
    </w:p>
    <w:p>
      <w:pPr>
        <w:pStyle w:val="Defstart"/>
      </w:pPr>
      <w:r>
        <w:rPr>
          <w:i/>
        </w:rPr>
        <w:tab/>
      </w:r>
      <w:r>
        <w:rPr>
          <w:b/>
        </w:rPr>
        <w:t>“</w:t>
      </w:r>
      <w:r>
        <w:rPr>
          <w:rStyle w:val="CharDefText"/>
        </w:rPr>
        <w:t>party</w:t>
      </w:r>
      <w:r>
        <w:rPr>
          <w:b/>
        </w:rPr>
        <w:t>”</w:t>
      </w:r>
      <w:r>
        <w:t xml:space="preserve">, in relation to an EEA — </w:t>
      </w:r>
    </w:p>
    <w:p>
      <w:pPr>
        <w:pStyle w:val="Defpara"/>
      </w:pPr>
      <w:r>
        <w:tab/>
        <w:t>(a)</w:t>
      </w:r>
      <w:r>
        <w:tab/>
        <w:t>means the employer or employee; and</w:t>
      </w:r>
    </w:p>
    <w:p>
      <w:pPr>
        <w:pStyle w:val="Defpara"/>
        <w:rPr>
          <w:i/>
        </w:rPr>
      </w:pPr>
      <w:r>
        <w:tab/>
        <w:t>(b)</w:t>
      </w:r>
      <w:r>
        <w:tab/>
        <w:t>in the provisions mentioned in subsection (4), if the employee is a represented person, also means his or her representative;</w:t>
      </w:r>
    </w:p>
    <w:p>
      <w:pPr>
        <w:pStyle w:val="Defstart"/>
      </w:pPr>
      <w:r>
        <w:tab/>
      </w:r>
      <w:r>
        <w:rPr>
          <w:b/>
        </w:rPr>
        <w:t>“</w:t>
      </w:r>
      <w:r>
        <w:rPr>
          <w:rStyle w:val="CharDefText"/>
        </w:rPr>
        <w:t>regulations</w:t>
      </w:r>
      <w:r>
        <w:rPr>
          <w:b/>
        </w:rPr>
        <w:t>”</w:t>
      </w:r>
      <w:r>
        <w:t xml:space="preserve"> means regulations made by the Governor under section 97YJ;</w:t>
      </w:r>
    </w:p>
    <w:p>
      <w:pPr>
        <w:pStyle w:val="Defstart"/>
      </w:pPr>
      <w:r>
        <w:tab/>
      </w:r>
      <w:r>
        <w:rPr>
          <w:b/>
        </w:rPr>
        <w:t>“</w:t>
      </w:r>
      <w:r>
        <w:rPr>
          <w:rStyle w:val="CharDefText"/>
        </w:rPr>
        <w:t>relevant industrial authority</w:t>
      </w:r>
      <w:r>
        <w:rPr>
          <w:b/>
        </w:rPr>
        <w:t>”</w:t>
      </w:r>
      <w:r>
        <w:t xml:space="preserve"> means — </w:t>
      </w:r>
    </w:p>
    <w:p>
      <w:pPr>
        <w:pStyle w:val="Defpara"/>
      </w:pPr>
      <w:r>
        <w:tab/>
        <w:t>(a)</w:t>
      </w:r>
      <w:r>
        <w:tab/>
        <w:t>where the EEA relates to employment as a government officer to whom Part IIA Division 2 applies, the Commission constituted by a public service arbitrator under that Division;</w:t>
      </w:r>
    </w:p>
    <w:p>
      <w:pPr>
        <w:pStyle w:val="Defpara"/>
      </w:pPr>
      <w:r>
        <w:tab/>
        <w:t>(b)</w:t>
      </w:r>
      <w:r>
        <w:tab/>
        <w:t>where the EEA relates to employment as a railway officer to whom Part IIA Division 3 applies, the Commission constituted by the Railways Classification Board under that Division; and</w:t>
      </w:r>
    </w:p>
    <w:p>
      <w:pPr>
        <w:pStyle w:val="Defpara"/>
      </w:pPr>
      <w:r>
        <w:tab/>
        <w:t>(c)</w:t>
      </w:r>
      <w:r>
        <w:tab/>
        <w:t>subject to paragraphs (a) and (b), the Commission constituted by a commissioner;</w:t>
      </w:r>
    </w:p>
    <w:p>
      <w:pPr>
        <w:pStyle w:val="Defstart"/>
      </w:pPr>
      <w:r>
        <w:tab/>
      </w:r>
      <w:r>
        <w:rPr>
          <w:b/>
        </w:rPr>
        <w:t>“</w:t>
      </w:r>
      <w:r>
        <w:rPr>
          <w:rStyle w:val="CharDefText"/>
        </w:rPr>
        <w:t>section 97UM signatory</w:t>
      </w:r>
      <w:r>
        <w:rPr>
          <w:b/>
        </w:rPr>
        <w:t>”</w:t>
      </w:r>
      <w:r>
        <w:t xml:space="preserve"> means a person who has signed an EEA for the purposes of section 97UM(2);</w:t>
      </w:r>
    </w:p>
    <w:p>
      <w:pPr>
        <w:pStyle w:val="Defstart"/>
      </w:pPr>
      <w:r>
        <w:tab/>
      </w:r>
      <w:r>
        <w:rPr>
          <w:b/>
        </w:rPr>
        <w:t>“</w:t>
      </w:r>
      <w:r>
        <w:rPr>
          <w:rStyle w:val="CharDefText"/>
        </w:rPr>
        <w:t>supported wage provisions</w:t>
      </w:r>
      <w:r>
        <w:rPr>
          <w:b/>
        </w:rPr>
        <w:t>”</w:t>
      </w:r>
      <w:r>
        <w:t xml:space="preserve"> means provisions that enable an employer to pay an employee with a disability a wage that is related to the employee’s productive capacity;</w:t>
      </w:r>
    </w:p>
    <w:p>
      <w:pPr>
        <w:pStyle w:val="Defstart"/>
      </w:pPr>
      <w:r>
        <w:tab/>
      </w:r>
      <w:r>
        <w:rPr>
          <w:b/>
        </w:rPr>
        <w:t>“</w:t>
      </w:r>
      <w:r>
        <w:rPr>
          <w:rStyle w:val="CharDefText"/>
        </w:rPr>
        <w:t>Supported Wage System</w:t>
      </w:r>
      <w:r>
        <w:rPr>
          <w:b/>
        </w:rPr>
        <w:t>”</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b/>
        </w:rPr>
        <w:t>“</w:t>
      </w:r>
      <w:r>
        <w:rPr>
          <w:rStyle w:val="CharDefText"/>
        </w:rPr>
        <w:t>employer</w:t>
      </w:r>
      <w:r>
        <w:rPr>
          <w:b/>
        </w:rPr>
        <w:t>”</w:t>
      </w:r>
      <w:r>
        <w:t xml:space="preserve"> and </w:t>
      </w:r>
      <w:r>
        <w:rPr>
          <w:b/>
        </w:rPr>
        <w:t>“</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Subsection (2) is not to be taken as showing that the terms “employer” and “employee”, as defined in section 7(1), do not also include a prospective employer and a prospective employee for the purposes of other provisions of this Act, including without limitation the definition of “industrial matter”.</w:t>
      </w:r>
    </w:p>
    <w:p>
      <w:pPr>
        <w:pStyle w:val="Subsection"/>
      </w:pPr>
      <w:r>
        <w:tab/>
        <w:t>(4)</w:t>
      </w:r>
      <w:r>
        <w:tab/>
        <w:t>The provisions referred to in paragraph (b) of the definition of “party” in subsection (1) are sections 29(1a), 97UJ(4), 97UK(2), 97UL(3), 97UP, 97UY(1), 97VC, 97VD(2), 97VF(1), 97VG, 97VM(2), 97VN(2), 97VP(3), 97WG(1), 97WK(1) and (2) and 97WP(2).</w:t>
      </w:r>
    </w:p>
    <w:p>
      <w:pPr>
        <w:pStyle w:val="Footnotesection"/>
      </w:pPr>
      <w:r>
        <w:tab/>
        <w:t>[Section 97U inserted by No. 20 of 2002 s. 4.]</w:t>
      </w:r>
    </w:p>
    <w:p>
      <w:pPr>
        <w:pStyle w:val="Heading3"/>
      </w:pPr>
      <w:bookmarkStart w:id="2793" w:name="_Toc74972835"/>
      <w:bookmarkStart w:id="2794" w:name="_Toc86551945"/>
      <w:bookmarkStart w:id="2795" w:name="_Toc88991826"/>
      <w:bookmarkStart w:id="2796" w:name="_Toc89518814"/>
      <w:bookmarkStart w:id="2797" w:name="_Toc90966703"/>
      <w:bookmarkStart w:id="2798" w:name="_Toc94085650"/>
      <w:bookmarkStart w:id="2799" w:name="_Toc97106478"/>
      <w:bookmarkStart w:id="2800" w:name="_Toc100716408"/>
      <w:bookmarkStart w:id="2801" w:name="_Toc101689935"/>
      <w:bookmarkStart w:id="2802" w:name="_Toc102885059"/>
      <w:bookmarkStart w:id="2803" w:name="_Toc106006438"/>
      <w:bookmarkStart w:id="2804" w:name="_Toc106086255"/>
      <w:bookmarkStart w:id="2805" w:name="_Toc106086674"/>
      <w:bookmarkStart w:id="2806" w:name="_Toc107051459"/>
      <w:bookmarkStart w:id="2807" w:name="_Toc109616069"/>
      <w:bookmarkStart w:id="2808" w:name="_Toc110926491"/>
      <w:bookmarkStart w:id="2809" w:name="_Toc113773261"/>
      <w:bookmarkStart w:id="2810" w:name="_Toc113773768"/>
      <w:bookmarkStart w:id="2811" w:name="_Toc115077308"/>
      <w:bookmarkStart w:id="2812" w:name="_Toc115081953"/>
      <w:bookmarkStart w:id="2813" w:name="_Toc128473625"/>
      <w:bookmarkStart w:id="2814" w:name="_Toc129072763"/>
      <w:bookmarkStart w:id="2815" w:name="_Toc139968802"/>
      <w:bookmarkStart w:id="2816" w:name="_Toc139969229"/>
      <w:bookmarkStart w:id="2817" w:name="_Toc142123959"/>
      <w:bookmarkStart w:id="2818" w:name="_Toc142124386"/>
      <w:bookmarkStart w:id="2819" w:name="_Toc142204920"/>
      <w:bookmarkStart w:id="2820" w:name="_Toc147805990"/>
      <w:bookmarkStart w:id="2821" w:name="_Toc147806418"/>
      <w:bookmarkStart w:id="2822" w:name="_Toc148417434"/>
      <w:bookmarkStart w:id="2823" w:name="_Toc150576741"/>
      <w:bookmarkStart w:id="2824" w:name="_Toc157918313"/>
      <w:bookmarkStart w:id="2825" w:name="_Toc162777728"/>
      <w:bookmarkStart w:id="2826" w:name="_Toc168905742"/>
      <w:r>
        <w:rPr>
          <w:rStyle w:val="CharDivNo"/>
        </w:rPr>
        <w:t>Division 2 </w:t>
      </w:r>
      <w:r>
        <w:t>— </w:t>
      </w:r>
      <w:r>
        <w:rPr>
          <w:rStyle w:val="CharDivText"/>
        </w:rPr>
        <w:t>The making of an EEA</w:t>
      </w:r>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p>
    <w:p>
      <w:pPr>
        <w:pStyle w:val="Footnoteheading"/>
        <w:tabs>
          <w:tab w:val="left" w:pos="851"/>
        </w:tabs>
      </w:pPr>
      <w:r>
        <w:tab/>
        <w:t>[Heading inserted by No. 20 of 2002 s. 4.]</w:t>
      </w:r>
    </w:p>
    <w:p>
      <w:pPr>
        <w:pStyle w:val="Heading5"/>
      </w:pPr>
      <w:bookmarkStart w:id="2827" w:name="_Toc23755064"/>
      <w:bookmarkStart w:id="2828" w:name="_Toc24448168"/>
      <w:bookmarkStart w:id="2829" w:name="_Toc106086256"/>
      <w:bookmarkStart w:id="2830" w:name="_Toc109616070"/>
      <w:bookmarkStart w:id="2831" w:name="_Toc150576742"/>
      <w:bookmarkStart w:id="2832" w:name="_Toc168905743"/>
      <w:bookmarkStart w:id="2833" w:name="_Toc162777729"/>
      <w:r>
        <w:rPr>
          <w:rStyle w:val="CharSectno"/>
        </w:rPr>
        <w:t>97UA</w:t>
      </w:r>
      <w:r>
        <w:t>.</w:t>
      </w:r>
      <w:r>
        <w:tab/>
        <w:t>Employer and employee may make an EEA</w:t>
      </w:r>
      <w:bookmarkEnd w:id="2827"/>
      <w:bookmarkEnd w:id="2828"/>
      <w:bookmarkEnd w:id="2829"/>
      <w:bookmarkEnd w:id="2830"/>
      <w:bookmarkEnd w:id="2831"/>
      <w:bookmarkEnd w:id="2832"/>
      <w:bookmarkEnd w:id="2833"/>
    </w:p>
    <w:p>
      <w:pPr>
        <w:pStyle w:val="Subsection"/>
      </w:pPr>
      <w:r>
        <w:tab/>
      </w:r>
      <w:r>
        <w:tab/>
        <w:t>A single employer and a single employee may make an agreement, called an employer</w:t>
      </w:r>
      <w:r>
        <w:noBreakHyphen/>
        <w:t>employee agreement, that deals with any industrial matter.</w:t>
      </w:r>
    </w:p>
    <w:p>
      <w:pPr>
        <w:pStyle w:val="Footnotesection"/>
      </w:pPr>
      <w:r>
        <w:tab/>
        <w:t>[Section 97UA inserted by No. 20 of 2002 s. 4.]</w:t>
      </w:r>
    </w:p>
    <w:p>
      <w:pPr>
        <w:pStyle w:val="Heading5"/>
      </w:pPr>
      <w:bookmarkStart w:id="2834" w:name="_Toc23755065"/>
      <w:bookmarkStart w:id="2835" w:name="_Toc24448169"/>
      <w:bookmarkStart w:id="2836" w:name="_Toc106086257"/>
      <w:bookmarkStart w:id="2837" w:name="_Toc109616071"/>
      <w:bookmarkStart w:id="2838" w:name="_Toc150576743"/>
      <w:bookmarkStart w:id="2839" w:name="_Toc168905744"/>
      <w:bookmarkStart w:id="2840" w:name="_Toc162777730"/>
      <w:r>
        <w:rPr>
          <w:rStyle w:val="CharSectno"/>
        </w:rPr>
        <w:t>97UB</w:t>
      </w:r>
      <w:r>
        <w:t>.</w:t>
      </w:r>
      <w:r>
        <w:tab/>
        <w:t>EEA may deal with post</w:t>
      </w:r>
      <w:r>
        <w:noBreakHyphen/>
        <w:t>employment matters</w:t>
      </w:r>
      <w:bookmarkEnd w:id="2834"/>
      <w:bookmarkEnd w:id="2835"/>
      <w:bookmarkEnd w:id="2836"/>
      <w:bookmarkEnd w:id="2837"/>
      <w:bookmarkEnd w:id="2838"/>
      <w:bookmarkEnd w:id="2839"/>
      <w:bookmarkEnd w:id="2840"/>
    </w:p>
    <w:p>
      <w:pPr>
        <w:pStyle w:val="Subsection"/>
        <w:spacing w:before="180"/>
      </w:pPr>
      <w:r>
        <w:tab/>
        <w:t>(1)</w:t>
      </w:r>
      <w:r>
        <w:tab/>
        <w:t>An EEA may deal with rights and obligations that are to take effect after the termination of employment between the persons who, before the termination, were the employer and the employee.</w:t>
      </w:r>
    </w:p>
    <w:p>
      <w:pPr>
        <w:pStyle w:val="Subsection"/>
        <w:spacing w:before="180"/>
      </w:pPr>
      <w:r>
        <w:tab/>
        <w:t>(2)</w:t>
      </w:r>
      <w:r>
        <w:tab/>
        <w:t>The provisions of this Act and of the EEA concerned apply in relation to the rights and obligations referred to in subsection (1) even though the employment has terminated.</w:t>
      </w:r>
    </w:p>
    <w:p>
      <w:pPr>
        <w:pStyle w:val="Footnotesection"/>
      </w:pPr>
      <w:r>
        <w:tab/>
        <w:t>[Section 97UB inserted by No. 20 of 2002 s. 4.]</w:t>
      </w:r>
    </w:p>
    <w:p>
      <w:pPr>
        <w:pStyle w:val="Heading5"/>
        <w:spacing w:before="180"/>
      </w:pPr>
      <w:bookmarkStart w:id="2841" w:name="_Toc23755066"/>
      <w:bookmarkStart w:id="2842" w:name="_Toc24448170"/>
      <w:bookmarkStart w:id="2843" w:name="_Toc106086258"/>
      <w:bookmarkStart w:id="2844" w:name="_Toc109616072"/>
      <w:bookmarkStart w:id="2845" w:name="_Toc150576744"/>
      <w:bookmarkStart w:id="2846" w:name="_Toc168905745"/>
      <w:bookmarkStart w:id="2847" w:name="_Toc162777731"/>
      <w:r>
        <w:rPr>
          <w:rStyle w:val="CharSectno"/>
        </w:rPr>
        <w:t>97UC</w:t>
      </w:r>
      <w:r>
        <w:t>.</w:t>
      </w:r>
      <w:r>
        <w:tab/>
        <w:t>Other provisions about making an EEA</w:t>
      </w:r>
      <w:bookmarkEnd w:id="2841"/>
      <w:bookmarkEnd w:id="2842"/>
      <w:bookmarkEnd w:id="2843"/>
      <w:bookmarkEnd w:id="2844"/>
      <w:bookmarkEnd w:id="2845"/>
      <w:bookmarkEnd w:id="2846"/>
      <w:bookmarkEnd w:id="2847"/>
    </w:p>
    <w:p>
      <w:pPr>
        <w:pStyle w:val="Subsection"/>
        <w:spacing w:before="120"/>
      </w:pPr>
      <w:r>
        <w:tab/>
        <w:t>(1)</w:t>
      </w:r>
      <w:r>
        <w:tab/>
        <w:t>An EEA may be made before the commencement of the employment.</w:t>
      </w:r>
    </w:p>
    <w:p>
      <w:pPr>
        <w:pStyle w:val="Subsection"/>
        <w:spacing w:before="120"/>
      </w:pPr>
      <w:r>
        <w:tab/>
        <w:t>(2)</w:t>
      </w:r>
      <w:r>
        <w:tab/>
        <w:t>The ability of an employer and employee to make an EEA extends to any employment referred to in section 3(1).</w:t>
      </w:r>
    </w:p>
    <w:p>
      <w:pPr>
        <w:pStyle w:val="Subsection"/>
        <w:spacing w:before="120"/>
      </w:pPr>
      <w:r>
        <w:tab/>
        <w:t>(3)</w:t>
      </w:r>
      <w:r>
        <w:tab/>
        <w:t xml:space="preserve">The matters that may be dealt with in EEAs made with certain categories of employees are subject to the restrictions in — </w:t>
      </w:r>
    </w:p>
    <w:p>
      <w:pPr>
        <w:pStyle w:val="Indenta"/>
      </w:pPr>
      <w:r>
        <w:tab/>
        <w:t>(a)</w:t>
      </w:r>
      <w:r>
        <w:tab/>
        <w:t xml:space="preserve">section 99(2)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by No. 20 of 2002 s. 4.]</w:t>
      </w:r>
    </w:p>
    <w:p>
      <w:pPr>
        <w:pStyle w:val="Heading5"/>
        <w:spacing w:before="180"/>
      </w:pPr>
      <w:bookmarkStart w:id="2848" w:name="_Toc23755067"/>
      <w:bookmarkStart w:id="2849" w:name="_Toc24448171"/>
      <w:bookmarkStart w:id="2850" w:name="_Toc106086259"/>
      <w:bookmarkStart w:id="2851" w:name="_Toc109616073"/>
      <w:bookmarkStart w:id="2852" w:name="_Toc150576745"/>
      <w:bookmarkStart w:id="2853" w:name="_Toc168905746"/>
      <w:bookmarkStart w:id="2854" w:name="_Toc162777732"/>
      <w:r>
        <w:rPr>
          <w:rStyle w:val="CharSectno"/>
        </w:rPr>
        <w:t>97UD</w:t>
      </w:r>
      <w:r>
        <w:t>.</w:t>
      </w:r>
      <w:r>
        <w:tab/>
        <w:t>Making of EEA by person with a mental disability</w:t>
      </w:r>
      <w:bookmarkEnd w:id="2848"/>
      <w:bookmarkEnd w:id="2849"/>
      <w:bookmarkEnd w:id="2850"/>
      <w:bookmarkEnd w:id="2851"/>
      <w:bookmarkEnd w:id="2852"/>
      <w:bookmarkEnd w:id="2853"/>
      <w:bookmarkEnd w:id="2854"/>
    </w:p>
    <w:p>
      <w:pPr>
        <w:pStyle w:val="Subsection"/>
        <w:spacing w:before="120"/>
      </w:pPr>
      <w:r>
        <w:tab/>
        <w:t>(1)</w:t>
      </w:r>
      <w:r>
        <w:tab/>
        <w:t>An EEA may be made for a represented person as an employee by the person’s representative.</w:t>
      </w:r>
    </w:p>
    <w:p>
      <w:pPr>
        <w:pStyle w:val="Subsection"/>
        <w:spacing w:before="120"/>
      </w:pPr>
      <w:r>
        <w:tab/>
        <w:t>(2)</w:t>
      </w:r>
      <w:r>
        <w:tab/>
        <w:t>The EEA is to be made in the name of the represented person as an employee but is to be signed on his or her behalf by the representative.</w:t>
      </w:r>
    </w:p>
    <w:p>
      <w:pPr>
        <w:pStyle w:val="Subsection"/>
        <w:spacing w:before="120"/>
      </w:pPr>
      <w:r>
        <w:tab/>
        <w:t>(3)</w:t>
      </w:r>
      <w:r>
        <w:tab/>
        <w:t xml:space="preserve">An EEA so made has effect as if — </w:t>
      </w:r>
    </w:p>
    <w:p>
      <w:pPr>
        <w:pStyle w:val="Indenta"/>
      </w:pPr>
      <w:r>
        <w:tab/>
        <w:t>(a)</w:t>
      </w:r>
      <w:r>
        <w:tab/>
        <w:t xml:space="preserve">it were made by the represented person; and </w:t>
      </w:r>
    </w:p>
    <w:p>
      <w:pPr>
        <w:pStyle w:val="Indenta"/>
        <w:keepNext/>
        <w:keepLines/>
        <w:rPr>
          <w:i/>
        </w:rPr>
      </w:pPr>
      <w:r>
        <w:tab/>
        <w:t>(b)</w:t>
      </w:r>
      <w:r>
        <w:tab/>
        <w:t>the represented person were of full legal capacity.</w:t>
      </w:r>
    </w:p>
    <w:p>
      <w:pPr>
        <w:pStyle w:val="Footnotesection"/>
      </w:pPr>
      <w:r>
        <w:tab/>
        <w:t>[Section 97UD inserted by No. 20 of 2002 s. 4.]</w:t>
      </w:r>
    </w:p>
    <w:p>
      <w:pPr>
        <w:pStyle w:val="Heading5"/>
        <w:spacing w:before="180"/>
      </w:pPr>
      <w:bookmarkStart w:id="2855" w:name="_Toc23755068"/>
      <w:bookmarkStart w:id="2856" w:name="_Toc24448172"/>
      <w:bookmarkStart w:id="2857" w:name="_Toc106086260"/>
      <w:bookmarkStart w:id="2858" w:name="_Toc109616074"/>
      <w:bookmarkStart w:id="2859" w:name="_Toc150576746"/>
      <w:bookmarkStart w:id="2860" w:name="_Toc168905747"/>
      <w:bookmarkStart w:id="2861" w:name="_Toc162777733"/>
      <w:r>
        <w:rPr>
          <w:rStyle w:val="CharSectno"/>
        </w:rPr>
        <w:t>97UE</w:t>
      </w:r>
      <w:r>
        <w:t>.</w:t>
      </w:r>
      <w:r>
        <w:tab/>
        <w:t>Effect of EEA</w:t>
      </w:r>
      <w:bookmarkEnd w:id="2855"/>
      <w:bookmarkEnd w:id="2856"/>
      <w:bookmarkEnd w:id="2857"/>
      <w:bookmarkEnd w:id="2858"/>
      <w:bookmarkEnd w:id="2859"/>
      <w:bookmarkEnd w:id="2860"/>
      <w:bookmarkEnd w:id="2861"/>
    </w:p>
    <w:p>
      <w:pPr>
        <w:pStyle w:val="Subsection"/>
        <w:spacing w:before="120"/>
      </w:pPr>
      <w:r>
        <w:tab/>
        <w:t>(1)</w:t>
      </w:r>
      <w:r>
        <w:tab/>
        <w:t>An EEA, while it has effect, operates to prevent from extending to the employee any award that would otherwise do so, including an award that comes into operation after the EEA takes effect.</w:t>
      </w:r>
    </w:p>
    <w:p>
      <w:pPr>
        <w:pStyle w:val="Subsection"/>
      </w:pPr>
      <w:r>
        <w:tab/>
        <w:t>(2)</w:t>
      </w:r>
      <w:r>
        <w:tab/>
        <w:t xml:space="preserve">An EEA, while it has effect, does not displace any contract of employment between an employer and an employee, but the EEA has effect —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by No. 20 of 2002 s. 4.]</w:t>
      </w:r>
    </w:p>
    <w:p>
      <w:pPr>
        <w:pStyle w:val="Heading5"/>
      </w:pPr>
      <w:bookmarkStart w:id="2862" w:name="_Toc23755069"/>
      <w:bookmarkStart w:id="2863" w:name="_Toc24448173"/>
      <w:bookmarkStart w:id="2864" w:name="_Toc106086261"/>
      <w:bookmarkStart w:id="2865" w:name="_Toc109616075"/>
      <w:bookmarkStart w:id="2866" w:name="_Toc150576747"/>
      <w:bookmarkStart w:id="2867" w:name="_Toc168905748"/>
      <w:bookmarkStart w:id="2868" w:name="_Toc162777734"/>
      <w:r>
        <w:rPr>
          <w:rStyle w:val="CharSectno"/>
        </w:rPr>
        <w:t>97UF</w:t>
      </w:r>
      <w:r>
        <w:t>.</w:t>
      </w:r>
      <w:r>
        <w:tab/>
        <w:t>EEA not to be made while industrial agreement in operation</w:t>
      </w:r>
      <w:bookmarkEnd w:id="2862"/>
      <w:bookmarkEnd w:id="2863"/>
      <w:bookmarkEnd w:id="2864"/>
      <w:bookmarkEnd w:id="2865"/>
      <w:bookmarkEnd w:id="2866"/>
      <w:bookmarkEnd w:id="2867"/>
      <w:bookmarkEnd w:id="2868"/>
    </w:p>
    <w:p>
      <w:pPr>
        <w:pStyle w:val="Subsection"/>
      </w:pPr>
      <w:r>
        <w:tab/>
        <w:t>(1)</w:t>
      </w:r>
      <w:r>
        <w:tab/>
        <w:t xml:space="preserve">An EEA in respect of the employment of an employee cannot be made —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pPr>
      <w:r>
        <w:tab/>
        <w:t>(2)</w:t>
      </w:r>
      <w:r>
        <w:tab/>
        <w:t xml:space="preserve">For the purposes of subsection (1), an EEA is to be regarded as made when it has been signed by —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pPr>
      <w:r>
        <w:tab/>
        <w:t>(3)</w:t>
      </w:r>
      <w:r>
        <w:tab/>
        <w:t xml:space="preserve">Subsection (1) does not apply to an EEA if —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Subsection"/>
        <w:keepNext/>
      </w:pPr>
      <w:r>
        <w:tab/>
        <w:t>(4)</w:t>
      </w:r>
      <w:r>
        <w:tab/>
        <w:t xml:space="preserve">In this section — </w:t>
      </w:r>
    </w:p>
    <w:p>
      <w:pPr>
        <w:pStyle w:val="Defstart"/>
      </w:pPr>
      <w:r>
        <w:tab/>
      </w:r>
      <w:r>
        <w:rPr>
          <w:b/>
        </w:rPr>
        <w:t>“</w:t>
      </w:r>
      <w:r>
        <w:rPr>
          <w:rStyle w:val="CharDefText"/>
        </w:rPr>
        <w:t>industrial agreement</w:t>
      </w:r>
      <w:r>
        <w:rPr>
          <w:b/>
        </w:rPr>
        <w:t>”</w:t>
      </w:r>
      <w:r>
        <w:t xml:space="preserve"> includes any agreement that comes within section 12(4) or 17(1) of the </w:t>
      </w:r>
      <w:r>
        <w:rPr>
          <w:i/>
        </w:rPr>
        <w:t>Coal Industry Tribunal of Western Australia Act 1992</w:t>
      </w:r>
      <w:r>
        <w:t>.</w:t>
      </w:r>
    </w:p>
    <w:p>
      <w:pPr>
        <w:pStyle w:val="Footnotesection"/>
      </w:pPr>
      <w:r>
        <w:tab/>
        <w:t>[Section 97UF inserted by No. 20 of 2002 s. 4.]</w:t>
      </w:r>
    </w:p>
    <w:p>
      <w:pPr>
        <w:pStyle w:val="Heading5"/>
        <w:spacing w:before="180"/>
      </w:pPr>
      <w:bookmarkStart w:id="2869" w:name="_Toc23755070"/>
      <w:bookmarkStart w:id="2870" w:name="_Toc24448174"/>
      <w:bookmarkStart w:id="2871" w:name="_Toc106086262"/>
      <w:bookmarkStart w:id="2872" w:name="_Toc109616076"/>
      <w:bookmarkStart w:id="2873" w:name="_Toc150576748"/>
      <w:bookmarkStart w:id="2874" w:name="_Toc168905749"/>
      <w:bookmarkStart w:id="2875" w:name="_Toc162777735"/>
      <w:r>
        <w:rPr>
          <w:rStyle w:val="CharSectno"/>
        </w:rPr>
        <w:t>97UG</w:t>
      </w:r>
      <w:r>
        <w:t>.</w:t>
      </w:r>
      <w:r>
        <w:tab/>
        <w:t>Documents and information to be given to employee before EEA signed</w:t>
      </w:r>
      <w:bookmarkEnd w:id="2869"/>
      <w:bookmarkEnd w:id="2870"/>
      <w:bookmarkEnd w:id="2871"/>
      <w:bookmarkEnd w:id="2872"/>
      <w:bookmarkEnd w:id="2873"/>
      <w:bookmarkEnd w:id="2874"/>
      <w:bookmarkEnd w:id="2875"/>
    </w:p>
    <w:p>
      <w:pPr>
        <w:pStyle w:val="Subsection"/>
      </w:pPr>
      <w:r>
        <w:tab/>
        <w:t>(1)</w:t>
      </w:r>
      <w:r>
        <w:tab/>
        <w:t xml:space="preserve">An employer must not make an EEA with an employee unless he or she has given a copy of certain documents —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 xml:space="preserve">The documents are — </w:t>
      </w:r>
    </w:p>
    <w:p>
      <w:pPr>
        <w:pStyle w:val="Indenta"/>
      </w:pPr>
      <w:r>
        <w:tab/>
        <w:t>(a)</w:t>
      </w:r>
      <w:r>
        <w:tab/>
        <w:t>the proposed EEA;</w:t>
      </w:r>
    </w:p>
    <w:p>
      <w:pPr>
        <w:pStyle w:val="Indenta"/>
      </w:pPr>
      <w:r>
        <w:tab/>
        <w:t>(b)</w:t>
      </w:r>
      <w:r>
        <w:tab/>
        <w:t>the information statement prescribed under section 97UI; and</w:t>
      </w:r>
    </w:p>
    <w:p>
      <w:pPr>
        <w:pStyle w:val="Indenta"/>
      </w:pPr>
      <w:r>
        <w:tab/>
        <w:t>(c)</w:t>
      </w:r>
      <w:r>
        <w:tab/>
        <w:t xml:space="preserve">any — </w:t>
      </w:r>
    </w:p>
    <w:p>
      <w:pPr>
        <w:pStyle w:val="Indenti"/>
      </w:pPr>
      <w:r>
        <w:tab/>
        <w:t>(i)</w:t>
      </w:r>
      <w:r>
        <w:tab/>
        <w:t>award; or</w:t>
      </w:r>
    </w:p>
    <w:p>
      <w:pPr>
        <w:pStyle w:val="Indenti"/>
      </w:pPr>
      <w:r>
        <w:tab/>
        <w:t>(ii)</w:t>
      </w:r>
      <w:r>
        <w:tab/>
        <w:t>relevant order as defined in section 97VR,</w:t>
      </w:r>
    </w:p>
    <w:p>
      <w:pPr>
        <w:pStyle w:val="Indenta"/>
      </w:pPr>
      <w:r>
        <w:tab/>
      </w:r>
      <w:r>
        <w:tab/>
        <w:t>that will extend to the employee if the EEA does not take effect.</w:t>
      </w:r>
    </w:p>
    <w:p>
      <w:pPr>
        <w:pStyle w:val="Subsection"/>
      </w:pPr>
      <w:r>
        <w:tab/>
        <w:t>(3)</w:t>
      </w:r>
      <w:r>
        <w:tab/>
        <w:t xml:space="preserve">It is sufficient for the purposes of subsections (1) and (2)(c)(i) if the employer gives a document —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spacing w:before="120"/>
      </w:pPr>
      <w:r>
        <w:tab/>
        <w:t>(4)</w:t>
      </w:r>
      <w:r>
        <w:tab/>
        <w:t xml:space="preserve">The documents must be given under subsection (1) — </w:t>
      </w:r>
    </w:p>
    <w:p>
      <w:pPr>
        <w:pStyle w:val="Indenta"/>
        <w:spacing w:before="60"/>
      </w:pPr>
      <w:r>
        <w:tab/>
        <w:t>(a)</w:t>
      </w:r>
      <w:r>
        <w:tab/>
        <w:t>in the case of a new employee, not less than 5 days before the EEA is signed by the employee or his or her representative, as the case may be; or</w:t>
      </w:r>
    </w:p>
    <w:p>
      <w:pPr>
        <w:pStyle w:val="Indenta"/>
      </w:pPr>
      <w:r>
        <w:tab/>
        <w:t>(b)</w:t>
      </w:r>
      <w:r>
        <w:tab/>
        <w:t>in the case of an existing employee, not less than 14 days before the EEA is so signed.</w:t>
      </w:r>
    </w:p>
    <w:p>
      <w:pPr>
        <w:pStyle w:val="Subsection"/>
        <w:spacing w:before="120"/>
      </w:pPr>
      <w:r>
        <w:tab/>
        <w:t>(5)</w:t>
      </w:r>
      <w:r>
        <w:tab/>
        <w:t>An employer must also comply with any regulations prescribing requirements for the giving of information or documents to an employee before an EEA is made.</w:t>
      </w:r>
    </w:p>
    <w:p>
      <w:pPr>
        <w:pStyle w:val="Subsection"/>
        <w:spacing w:before="120"/>
      </w:pPr>
      <w:r>
        <w:tab/>
        <w:t>(6)</w:t>
      </w:r>
      <w:r>
        <w:tab/>
        <w:t>A contravention of subsection (1) or (5) is not an offence but will, under Schedule 4 clause 1(1)(d), prevent the EEA from being in order for registration.</w:t>
      </w:r>
    </w:p>
    <w:p>
      <w:pPr>
        <w:pStyle w:val="Subsection"/>
        <w:spacing w:before="120"/>
      </w:pPr>
      <w:r>
        <w:tab/>
        <w:t>(7)</w:t>
      </w:r>
      <w:r>
        <w:tab/>
        <w:t xml:space="preserve">In subsections (2)(c)(i) and (3) — </w:t>
      </w:r>
    </w:p>
    <w:p>
      <w:pPr>
        <w:pStyle w:val="Defstart"/>
      </w:pPr>
      <w:r>
        <w:tab/>
      </w:r>
      <w:r>
        <w:rPr>
          <w:b/>
        </w:rPr>
        <w:t>“</w:t>
      </w:r>
      <w:r>
        <w:rPr>
          <w:rStyle w:val="CharDefText"/>
        </w:rPr>
        <w:t>award</w:t>
      </w:r>
      <w:r>
        <w:rPr>
          <w:b/>
        </w:rPr>
        <w:t>”</w:t>
      </w:r>
      <w:r>
        <w:t xml:space="preserve"> includes — </w:t>
      </w:r>
    </w:p>
    <w:p>
      <w:pPr>
        <w:pStyle w:val="Defpara"/>
      </w:pPr>
      <w:r>
        <w:tab/>
        <w:t>(a)</w:t>
      </w:r>
      <w:r>
        <w:tab/>
        <w:t>an enterprise order; and</w:t>
      </w:r>
    </w:p>
    <w:p>
      <w:pPr>
        <w:pStyle w:val="Defpara"/>
      </w:pPr>
      <w:r>
        <w:tab/>
        <w:t>(b)</w:t>
      </w:r>
      <w:r>
        <w:tab/>
        <w:t xml:space="preserve">an award under the </w:t>
      </w:r>
      <w:r>
        <w:rPr>
          <w:i/>
        </w:rPr>
        <w:t>Coal Industry Tribunal of Western Australia Act 1992</w:t>
      </w:r>
      <w:r>
        <w:t>.</w:t>
      </w:r>
    </w:p>
    <w:p>
      <w:pPr>
        <w:pStyle w:val="Footnotesection"/>
        <w:spacing w:before="100"/>
        <w:ind w:left="890" w:hanging="890"/>
      </w:pPr>
      <w:r>
        <w:tab/>
        <w:t>[Section 97UG inserted by No. 20 of 2002 s. 4.]</w:t>
      </w:r>
    </w:p>
    <w:p>
      <w:pPr>
        <w:pStyle w:val="Heading5"/>
        <w:spacing w:before="180"/>
      </w:pPr>
      <w:bookmarkStart w:id="2876" w:name="_Toc23755071"/>
      <w:bookmarkStart w:id="2877" w:name="_Toc24448175"/>
      <w:bookmarkStart w:id="2878" w:name="_Toc106086263"/>
      <w:bookmarkStart w:id="2879" w:name="_Toc109616077"/>
      <w:bookmarkStart w:id="2880" w:name="_Toc150576749"/>
      <w:bookmarkStart w:id="2881" w:name="_Toc168905750"/>
      <w:bookmarkStart w:id="2882" w:name="_Toc162777736"/>
      <w:r>
        <w:rPr>
          <w:rStyle w:val="CharSectno"/>
        </w:rPr>
        <w:t>97UH</w:t>
      </w:r>
      <w:r>
        <w:t>.</w:t>
      </w:r>
      <w:r>
        <w:tab/>
        <w:t>Application of section 97UG if draft EEA amended</w:t>
      </w:r>
      <w:bookmarkEnd w:id="2876"/>
      <w:bookmarkEnd w:id="2877"/>
      <w:bookmarkEnd w:id="2878"/>
      <w:bookmarkEnd w:id="2879"/>
      <w:bookmarkEnd w:id="2880"/>
      <w:bookmarkEnd w:id="2881"/>
      <w:bookmarkEnd w:id="2882"/>
    </w:p>
    <w:p>
      <w:pPr>
        <w:pStyle w:val="Subsection"/>
        <w:keepNext/>
        <w:keepLines/>
        <w:spacing w:before="120"/>
      </w:pPr>
      <w:r>
        <w:tab/>
      </w:r>
      <w:r>
        <w:tab/>
        <w:t xml:space="preserve">If — </w:t>
      </w:r>
    </w:p>
    <w:p>
      <w:pPr>
        <w:pStyle w:val="Indenta"/>
      </w:pPr>
      <w:r>
        <w:tab/>
        <w:t>(a)</w:t>
      </w:r>
      <w:r>
        <w:tab/>
        <w:t>an employer has complied with section 97UG in relation to a proposed EEA; and</w:t>
      </w:r>
    </w:p>
    <w:p>
      <w:pPr>
        <w:pStyle w:val="Indenta"/>
      </w:pPr>
      <w:r>
        <w:tab/>
        <w:t>(b)</w:t>
      </w:r>
      <w:r>
        <w:tab/>
        <w:t xml:space="preserve">the proposed EEA is later amended, whether once or more than once, before it is signed — </w:t>
      </w:r>
    </w:p>
    <w:p>
      <w:pPr>
        <w:pStyle w:val="Indenti"/>
      </w:pPr>
      <w:r>
        <w:tab/>
        <w:t>(i)</w:t>
      </w:r>
      <w:r>
        <w:tab/>
        <w:t>by the employee or his or her representative; and</w:t>
      </w:r>
    </w:p>
    <w:p>
      <w:pPr>
        <w:pStyle w:val="Indenti"/>
      </w:pPr>
      <w:r>
        <w:tab/>
        <w:t>(ii)</w:t>
      </w:r>
      <w:r>
        <w:tab/>
        <w:t>if section 97UM applies to the EEA, by a section 97UM signatory,</w:t>
      </w:r>
    </w:p>
    <w:p>
      <w:pPr>
        <w:pStyle w:val="Subsection"/>
        <w:spacing w:before="120"/>
      </w:pPr>
      <w:r>
        <w:tab/>
      </w:r>
      <w:r>
        <w:tab/>
        <w:t>the employer is not required to comply with that section again in relation to the proposed EEA unless the employee in writing requests him or her to do so.</w:t>
      </w:r>
    </w:p>
    <w:p>
      <w:pPr>
        <w:pStyle w:val="Footnotesection"/>
        <w:spacing w:before="100"/>
        <w:ind w:left="890" w:hanging="890"/>
      </w:pPr>
      <w:r>
        <w:tab/>
        <w:t>[Section 97UH inserted by No. 20 of 2002 s. 4.]</w:t>
      </w:r>
    </w:p>
    <w:p>
      <w:pPr>
        <w:pStyle w:val="Heading5"/>
        <w:keepNext w:val="0"/>
        <w:keepLines w:val="0"/>
        <w:spacing w:before="180"/>
      </w:pPr>
      <w:bookmarkStart w:id="2883" w:name="_Toc23755072"/>
      <w:bookmarkStart w:id="2884" w:name="_Toc24448176"/>
      <w:bookmarkStart w:id="2885" w:name="_Toc106086264"/>
      <w:bookmarkStart w:id="2886" w:name="_Toc109616078"/>
      <w:bookmarkStart w:id="2887" w:name="_Toc150576750"/>
      <w:bookmarkStart w:id="2888" w:name="_Toc168905751"/>
      <w:bookmarkStart w:id="2889" w:name="_Toc162777737"/>
      <w:r>
        <w:rPr>
          <w:rStyle w:val="CharSectno"/>
        </w:rPr>
        <w:t>97UI</w:t>
      </w:r>
      <w:r>
        <w:t>.</w:t>
      </w:r>
      <w:r>
        <w:tab/>
        <w:t>EEA information statement</w:t>
      </w:r>
      <w:bookmarkEnd w:id="2883"/>
      <w:bookmarkEnd w:id="2884"/>
      <w:bookmarkEnd w:id="2885"/>
      <w:bookmarkEnd w:id="2886"/>
      <w:bookmarkEnd w:id="2887"/>
      <w:bookmarkEnd w:id="2888"/>
      <w:bookmarkEnd w:id="2889"/>
    </w:p>
    <w:p>
      <w:pPr>
        <w:pStyle w:val="Subsection"/>
        <w:spacing w:before="120"/>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 xml:space="preserve">The form must include information about the following matters — </w:t>
      </w:r>
    </w:p>
    <w:p>
      <w:pPr>
        <w:pStyle w:val="Indenta"/>
      </w:pPr>
      <w:r>
        <w:tab/>
        <w:t>(a)</w:t>
      </w:r>
      <w:r>
        <w:tab/>
        <w:t>the effect of section 97UE;</w:t>
      </w:r>
    </w:p>
    <w:p>
      <w:pPr>
        <w:pStyle w:val="Indenta"/>
      </w:pPr>
      <w:r>
        <w:tab/>
        <w:t>(b)</w:t>
      </w:r>
      <w:r>
        <w:tab/>
        <w:t>the employee’s rights under section 97UJ in relation to bargaining agents;</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by No. 20 of 2002 s. 4.]</w:t>
      </w:r>
    </w:p>
    <w:p>
      <w:pPr>
        <w:pStyle w:val="Heading5"/>
      </w:pPr>
      <w:bookmarkStart w:id="2890" w:name="_Toc23755073"/>
      <w:bookmarkStart w:id="2891" w:name="_Toc24448177"/>
      <w:bookmarkStart w:id="2892" w:name="_Toc106086265"/>
      <w:bookmarkStart w:id="2893" w:name="_Toc109616079"/>
      <w:bookmarkStart w:id="2894" w:name="_Toc150576751"/>
      <w:bookmarkStart w:id="2895" w:name="_Toc168905752"/>
      <w:bookmarkStart w:id="2896" w:name="_Toc162777738"/>
      <w:r>
        <w:rPr>
          <w:rStyle w:val="CharSectno"/>
        </w:rPr>
        <w:t>97UJ</w:t>
      </w:r>
      <w:r>
        <w:t>.</w:t>
      </w:r>
      <w:r>
        <w:tab/>
        <w:t>Bargaining agents</w:t>
      </w:r>
      <w:bookmarkEnd w:id="2890"/>
      <w:bookmarkEnd w:id="2891"/>
      <w:bookmarkEnd w:id="2892"/>
      <w:bookmarkEnd w:id="2893"/>
      <w:bookmarkEnd w:id="2894"/>
      <w:bookmarkEnd w:id="2895"/>
      <w:bookmarkEnd w:id="2896"/>
    </w:p>
    <w:p>
      <w:pPr>
        <w:pStyle w:val="Subsection"/>
      </w:pPr>
      <w:r>
        <w:tab/>
        <w:t>(1)</w:t>
      </w:r>
      <w:r>
        <w:tab/>
        <w:t xml:space="preserve">An employer or employee may, by instrument in writing, appoint a person to be his or her bargaining agent — </w:t>
      </w:r>
    </w:p>
    <w:p>
      <w:pPr>
        <w:pStyle w:val="Indenta"/>
      </w:pPr>
      <w:r>
        <w:tab/>
        <w:t>(a)</w:t>
      </w:r>
      <w:r>
        <w:tab/>
        <w:t xml:space="preserve">for the negotiation and making of an EEA; </w:t>
      </w:r>
    </w:p>
    <w:p>
      <w:pPr>
        <w:pStyle w:val="Indenta"/>
      </w:pPr>
      <w:r>
        <w:tab/>
        <w:t>(b)</w:t>
      </w:r>
      <w:r>
        <w:tab/>
        <w:t>in connection with the registration of an EEA;</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123(3)(c) of the </w:t>
      </w:r>
      <w:r>
        <w:rPr>
          <w:i/>
        </w:rPr>
        <w:t xml:space="preserve">Legal Practice Act 2003 </w:t>
      </w:r>
      <w:r>
        <w:t xml:space="preserve">a bargaining agent is authorised —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by No. 20 of 2002 s. 4; amended by No. 65 of 2003 s. 41(3).]</w:t>
      </w:r>
    </w:p>
    <w:p>
      <w:pPr>
        <w:pStyle w:val="Heading5"/>
        <w:spacing w:before="180"/>
      </w:pPr>
      <w:bookmarkStart w:id="2897" w:name="_Toc23755074"/>
      <w:bookmarkStart w:id="2898" w:name="_Toc24448178"/>
      <w:bookmarkStart w:id="2899" w:name="_Toc106086266"/>
      <w:bookmarkStart w:id="2900" w:name="_Toc109616080"/>
      <w:bookmarkStart w:id="2901" w:name="_Toc150576752"/>
      <w:bookmarkStart w:id="2902" w:name="_Toc168905753"/>
      <w:bookmarkStart w:id="2903" w:name="_Toc162777739"/>
      <w:r>
        <w:rPr>
          <w:rStyle w:val="CharSectno"/>
        </w:rPr>
        <w:t>97UK</w:t>
      </w:r>
      <w:r>
        <w:t>.</w:t>
      </w:r>
      <w:r>
        <w:tab/>
        <w:t>Prohibited conduct relating to bargaining agents</w:t>
      </w:r>
      <w:bookmarkEnd w:id="2897"/>
      <w:bookmarkEnd w:id="2898"/>
      <w:bookmarkEnd w:id="2899"/>
      <w:bookmarkEnd w:id="2900"/>
      <w:bookmarkEnd w:id="2901"/>
      <w:bookmarkEnd w:id="2902"/>
      <w:bookmarkEnd w:id="2903"/>
    </w:p>
    <w:p>
      <w:pPr>
        <w:pStyle w:val="Subsection"/>
      </w:pPr>
      <w:r>
        <w:tab/>
        <w:t>(1)</w:t>
      </w:r>
      <w:r>
        <w:tab/>
        <w:t>An employer or employee or a representative must not refuse to recognise a bargaining agent of the other party if section 97UJ(4) has been complied with.</w:t>
      </w:r>
    </w:p>
    <w:p>
      <w:pPr>
        <w:pStyle w:val="Subsection"/>
      </w:pPr>
      <w:r>
        <w:tab/>
        <w:t>(2)</w:t>
      </w:r>
      <w:r>
        <w:tab/>
        <w:t xml:space="preserve">An employer or employee or a representative must not coerce or induce, or attempt to coerce or induce, the other party —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spacing w:before="120"/>
      </w:pPr>
      <w:r>
        <w:tab/>
        <w:t>(3)</w:t>
      </w:r>
      <w:r>
        <w:tab/>
        <w:t>A contravention of subsection (1) or (2) is not an offence but those subsections are civil penalty provisions for the purposes of section 83E.</w:t>
      </w:r>
    </w:p>
    <w:p>
      <w:pPr>
        <w:pStyle w:val="Footnotesection"/>
      </w:pPr>
      <w:r>
        <w:tab/>
        <w:t>[Section 97UK inserted by No. 20 of 2002 s. 4.]</w:t>
      </w:r>
    </w:p>
    <w:p>
      <w:pPr>
        <w:pStyle w:val="Heading3"/>
        <w:spacing w:before="220"/>
      </w:pPr>
      <w:bookmarkStart w:id="2904" w:name="_Toc74972847"/>
      <w:bookmarkStart w:id="2905" w:name="_Toc86551957"/>
      <w:bookmarkStart w:id="2906" w:name="_Toc88991838"/>
      <w:bookmarkStart w:id="2907" w:name="_Toc89518826"/>
      <w:bookmarkStart w:id="2908" w:name="_Toc90966715"/>
      <w:bookmarkStart w:id="2909" w:name="_Toc94085662"/>
      <w:bookmarkStart w:id="2910" w:name="_Toc97106490"/>
      <w:bookmarkStart w:id="2911" w:name="_Toc100716420"/>
      <w:bookmarkStart w:id="2912" w:name="_Toc101689947"/>
      <w:bookmarkStart w:id="2913" w:name="_Toc102885071"/>
      <w:bookmarkStart w:id="2914" w:name="_Toc106006450"/>
      <w:bookmarkStart w:id="2915" w:name="_Toc106086267"/>
      <w:bookmarkStart w:id="2916" w:name="_Toc106086686"/>
      <w:bookmarkStart w:id="2917" w:name="_Toc107051471"/>
      <w:bookmarkStart w:id="2918" w:name="_Toc109616081"/>
      <w:bookmarkStart w:id="2919" w:name="_Toc110926503"/>
      <w:bookmarkStart w:id="2920" w:name="_Toc113773273"/>
      <w:bookmarkStart w:id="2921" w:name="_Toc113773780"/>
      <w:bookmarkStart w:id="2922" w:name="_Toc115077320"/>
      <w:bookmarkStart w:id="2923" w:name="_Toc115081965"/>
      <w:bookmarkStart w:id="2924" w:name="_Toc128473637"/>
      <w:bookmarkStart w:id="2925" w:name="_Toc129072775"/>
      <w:bookmarkStart w:id="2926" w:name="_Toc139968814"/>
      <w:bookmarkStart w:id="2927" w:name="_Toc139969241"/>
      <w:bookmarkStart w:id="2928" w:name="_Toc142123971"/>
      <w:bookmarkStart w:id="2929" w:name="_Toc142124398"/>
      <w:bookmarkStart w:id="2930" w:name="_Toc142204932"/>
      <w:bookmarkStart w:id="2931" w:name="_Toc147806002"/>
      <w:bookmarkStart w:id="2932" w:name="_Toc147806430"/>
      <w:bookmarkStart w:id="2933" w:name="_Toc148417446"/>
      <w:bookmarkStart w:id="2934" w:name="_Toc150576753"/>
      <w:bookmarkStart w:id="2935" w:name="_Toc157918325"/>
      <w:bookmarkStart w:id="2936" w:name="_Toc162777740"/>
      <w:bookmarkStart w:id="2937" w:name="_Toc168905754"/>
      <w:r>
        <w:rPr>
          <w:rStyle w:val="CharDivNo"/>
        </w:rPr>
        <w:t>Division 3</w:t>
      </w:r>
      <w:r>
        <w:t> — </w:t>
      </w:r>
      <w:r>
        <w:rPr>
          <w:rStyle w:val="CharDivText"/>
        </w:rPr>
        <w:t>Form and content of EEA</w:t>
      </w:r>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p>
    <w:p>
      <w:pPr>
        <w:pStyle w:val="Footnoteheading"/>
        <w:tabs>
          <w:tab w:val="left" w:pos="851"/>
        </w:tabs>
      </w:pPr>
      <w:r>
        <w:tab/>
        <w:t>[Heading inserted by No. 20 of 2002 s. 4.]</w:t>
      </w:r>
    </w:p>
    <w:p>
      <w:pPr>
        <w:pStyle w:val="Heading5"/>
        <w:spacing w:before="180"/>
      </w:pPr>
      <w:bookmarkStart w:id="2938" w:name="_Toc23755075"/>
      <w:bookmarkStart w:id="2939" w:name="_Toc24448179"/>
      <w:bookmarkStart w:id="2940" w:name="_Toc106086268"/>
      <w:bookmarkStart w:id="2941" w:name="_Toc109616082"/>
      <w:bookmarkStart w:id="2942" w:name="_Toc150576754"/>
      <w:bookmarkStart w:id="2943" w:name="_Toc168905755"/>
      <w:bookmarkStart w:id="2944" w:name="_Toc162777741"/>
      <w:r>
        <w:rPr>
          <w:rStyle w:val="CharSectno"/>
        </w:rPr>
        <w:t>97UL</w:t>
      </w:r>
      <w:r>
        <w:t>.</w:t>
      </w:r>
      <w:r>
        <w:tab/>
        <w:t>Formalities</w:t>
      </w:r>
      <w:bookmarkEnd w:id="2938"/>
      <w:bookmarkEnd w:id="2939"/>
      <w:bookmarkEnd w:id="2940"/>
      <w:bookmarkEnd w:id="2941"/>
      <w:bookmarkEnd w:id="2942"/>
      <w:bookmarkEnd w:id="2943"/>
      <w:bookmarkEnd w:id="2944"/>
    </w:p>
    <w:p>
      <w:pPr>
        <w:pStyle w:val="Subsection"/>
        <w:spacing w:before="120"/>
      </w:pPr>
      <w:r>
        <w:tab/>
        <w:t>(1)</w:t>
      </w:r>
      <w:r>
        <w:tab/>
        <w:t xml:space="preserve">An EEA must — </w:t>
      </w:r>
    </w:p>
    <w:p>
      <w:pPr>
        <w:pStyle w:val="Indenta"/>
      </w:pPr>
      <w:r>
        <w:tab/>
        <w:t>(a)</w:t>
      </w:r>
      <w:r>
        <w:tab/>
        <w:t>be in writing;</w:t>
      </w:r>
    </w:p>
    <w:p>
      <w:pPr>
        <w:pStyle w:val="Indenta"/>
      </w:pPr>
      <w:r>
        <w:tab/>
        <w:t>(b)</w:t>
      </w:r>
      <w:r>
        <w:tab/>
        <w:t>name the employer and employee who are parties to it;</w:t>
      </w:r>
    </w:p>
    <w:p>
      <w:pPr>
        <w:pStyle w:val="Indenta"/>
      </w:pPr>
      <w:r>
        <w:tab/>
        <w:t>(c)</w:t>
      </w:r>
      <w:r>
        <w:tab/>
        <w:t>specify whether the employment to which it relates is full</w:t>
      </w:r>
      <w:r>
        <w:noBreakHyphen/>
        <w:t>time, part</w:t>
      </w:r>
      <w:r>
        <w:noBreakHyphen/>
        <w:t>time or casual; and</w:t>
      </w:r>
    </w:p>
    <w:p>
      <w:pPr>
        <w:pStyle w:val="Indenta"/>
      </w:pPr>
      <w:r>
        <w:tab/>
        <w:t>(d)</w:t>
      </w:r>
      <w:r>
        <w:tab/>
        <w:t xml:space="preserve">be signed by —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 xml:space="preserve">The signature of —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by No. 20 of 2002 s. 4.]</w:t>
      </w:r>
    </w:p>
    <w:p>
      <w:pPr>
        <w:pStyle w:val="Heading5"/>
      </w:pPr>
      <w:bookmarkStart w:id="2945" w:name="_Toc23755076"/>
      <w:bookmarkStart w:id="2946" w:name="_Toc24448180"/>
      <w:bookmarkStart w:id="2947" w:name="_Toc106086269"/>
      <w:bookmarkStart w:id="2948" w:name="_Toc109616083"/>
      <w:bookmarkStart w:id="2949" w:name="_Toc150576755"/>
      <w:bookmarkStart w:id="2950" w:name="_Toc168905756"/>
      <w:bookmarkStart w:id="2951" w:name="_Toc162777742"/>
      <w:r>
        <w:rPr>
          <w:rStyle w:val="CharSectno"/>
        </w:rPr>
        <w:t>97UM</w:t>
      </w:r>
      <w:r>
        <w:t>.</w:t>
      </w:r>
      <w:r>
        <w:tab/>
        <w:t>Additional formalities for EEA made with employee under 18</w:t>
      </w:r>
      <w:bookmarkEnd w:id="2945"/>
      <w:bookmarkEnd w:id="2946"/>
      <w:bookmarkEnd w:id="2947"/>
      <w:bookmarkEnd w:id="2948"/>
      <w:bookmarkEnd w:id="2949"/>
      <w:bookmarkEnd w:id="2950"/>
      <w:bookmarkEnd w:id="2951"/>
    </w:p>
    <w:p>
      <w:pPr>
        <w:pStyle w:val="Subsection"/>
      </w:pPr>
      <w:r>
        <w:tab/>
        <w:t>(1)</w:t>
      </w:r>
      <w:r>
        <w:tab/>
        <w:t xml:space="preserve">This section applies to an EEA made with a person as the employee who — </w:t>
      </w:r>
    </w:p>
    <w:p>
      <w:pPr>
        <w:pStyle w:val="Indenta"/>
      </w:pPr>
      <w:r>
        <w:tab/>
        <w:t>(a)</w:t>
      </w:r>
      <w:r>
        <w:tab/>
        <w:t>is under 18 years of age; and</w:t>
      </w:r>
    </w:p>
    <w:p>
      <w:pPr>
        <w:pStyle w:val="Indenta"/>
      </w:pPr>
      <w:r>
        <w:tab/>
        <w:t>(b)</w:t>
      </w:r>
      <w:r>
        <w:tab/>
        <w:t>is not a represented person.</w:t>
      </w:r>
    </w:p>
    <w:p>
      <w:pPr>
        <w:pStyle w:val="Subsection"/>
      </w:pPr>
      <w:r>
        <w:tab/>
        <w:t>(2)</w:t>
      </w:r>
      <w:r>
        <w:tab/>
        <w:t xml:space="preserve">For the purposes of this Act or any other law, the EEA can only have effect if after it has been signed by the employee it is also signed —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by No. 20 of 2002 s. 4.]</w:t>
      </w:r>
    </w:p>
    <w:p>
      <w:pPr>
        <w:pStyle w:val="Heading5"/>
        <w:spacing w:before="240"/>
      </w:pPr>
      <w:bookmarkStart w:id="2952" w:name="_Toc23755077"/>
      <w:bookmarkStart w:id="2953" w:name="_Toc24448181"/>
      <w:bookmarkStart w:id="2954" w:name="_Toc106086270"/>
      <w:bookmarkStart w:id="2955" w:name="_Toc109616084"/>
      <w:bookmarkStart w:id="2956" w:name="_Toc150576756"/>
      <w:bookmarkStart w:id="2957" w:name="_Toc168905757"/>
      <w:bookmarkStart w:id="2958" w:name="_Toc162777743"/>
      <w:r>
        <w:rPr>
          <w:rStyle w:val="CharSectno"/>
        </w:rPr>
        <w:t>97UN</w:t>
      </w:r>
      <w:r>
        <w:t>.</w:t>
      </w:r>
      <w:r>
        <w:tab/>
        <w:t>EEA must provide for resolution of disputes</w:t>
      </w:r>
      <w:bookmarkEnd w:id="2952"/>
      <w:bookmarkEnd w:id="2953"/>
      <w:bookmarkEnd w:id="2954"/>
      <w:bookmarkEnd w:id="2955"/>
      <w:bookmarkEnd w:id="2956"/>
      <w:bookmarkEnd w:id="2957"/>
      <w:bookmarkEnd w:id="2958"/>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by No. 20 of 2002 s. 4.]</w:t>
      </w:r>
    </w:p>
    <w:p>
      <w:pPr>
        <w:pStyle w:val="Heading5"/>
        <w:spacing w:before="240"/>
      </w:pPr>
      <w:bookmarkStart w:id="2959" w:name="_Toc23755078"/>
      <w:bookmarkStart w:id="2960" w:name="_Toc24448182"/>
      <w:bookmarkStart w:id="2961" w:name="_Toc106086271"/>
      <w:bookmarkStart w:id="2962" w:name="_Toc109616085"/>
      <w:bookmarkStart w:id="2963" w:name="_Toc150576757"/>
      <w:bookmarkStart w:id="2964" w:name="_Toc168905758"/>
      <w:bookmarkStart w:id="2965" w:name="_Toc162777744"/>
      <w:r>
        <w:rPr>
          <w:rStyle w:val="CharSectno"/>
        </w:rPr>
        <w:t>97UO</w:t>
      </w:r>
      <w:r>
        <w:t>.</w:t>
      </w:r>
      <w:r>
        <w:tab/>
        <w:t>What must be included in EEA dispute provisions</w:t>
      </w:r>
      <w:bookmarkEnd w:id="2959"/>
      <w:bookmarkEnd w:id="2960"/>
      <w:bookmarkEnd w:id="2961"/>
      <w:bookmarkEnd w:id="2962"/>
      <w:bookmarkEnd w:id="2963"/>
      <w:bookmarkEnd w:id="2964"/>
      <w:bookmarkEnd w:id="2965"/>
    </w:p>
    <w:p>
      <w:pPr>
        <w:pStyle w:val="Subsection"/>
      </w:pPr>
      <w:r>
        <w:tab/>
        <w:t>(1)</w:t>
      </w:r>
      <w:r>
        <w:tab/>
        <w:t xml:space="preserve">EEA dispute provisions must, if section 97UP does not apply — </w:t>
      </w:r>
    </w:p>
    <w:p>
      <w:pPr>
        <w:pStyle w:val="Indenta"/>
      </w:pPr>
      <w:r>
        <w:tab/>
        <w:t>(a)</w:t>
      </w:r>
      <w:r>
        <w:tab/>
        <w:t xml:space="preserve">provide for — </w:t>
      </w:r>
    </w:p>
    <w:p>
      <w:pPr>
        <w:pStyle w:val="Indenti"/>
      </w:pPr>
      <w:r>
        <w:tab/>
        <w:t>(i)</w:t>
      </w:r>
      <w:r>
        <w:tab/>
        <w:t>the referral to a single arbitrator of any question, dispute or difficulty that arises out of or in the course of the employment; and</w:t>
      </w:r>
    </w:p>
    <w:p>
      <w:pPr>
        <w:pStyle w:val="Indenti"/>
        <w:keepNext/>
      </w:pPr>
      <w:r>
        <w:tab/>
        <w:t>(ii)</w:t>
      </w:r>
      <w:r>
        <w:tab/>
        <w:t>the manner in which the referral is to be made;</w:t>
      </w:r>
    </w:p>
    <w:p>
      <w:pPr>
        <w:pStyle w:val="Indenta"/>
      </w:pPr>
      <w:r>
        <w:tab/>
        <w:t>(b)</w:t>
      </w:r>
      <w:r>
        <w:tab/>
        <w:t xml:space="preserve">provide for the appointment of an arbitrator by — </w:t>
      </w:r>
    </w:p>
    <w:p>
      <w:pPr>
        <w:pStyle w:val="Indenti"/>
      </w:pPr>
      <w:r>
        <w:tab/>
        <w:t>(i)</w:t>
      </w:r>
      <w:r>
        <w:tab/>
        <w:t xml:space="preserve">naming the arbitrator, and if desired any alternate arbitrator; or </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pPr>
      <w:r>
        <w:tab/>
        <w:t>(2)</w:t>
      </w:r>
      <w:r>
        <w:tab/>
        <w:t xml:space="preserve">EEA dispute provisions must, including where section 97UP applies — </w:t>
      </w:r>
    </w:p>
    <w:p>
      <w:pPr>
        <w:pStyle w:val="Indenta"/>
      </w:pPr>
      <w:r>
        <w:tab/>
        <w:t>(a)</w:t>
      </w:r>
      <w:r>
        <w:tab/>
        <w:t>require the parties to confer together and make a genuine attempt to settle any question, dispute or difficulty that arises out of or in the course of the employment;</w:t>
      </w:r>
    </w:p>
    <w:p>
      <w:pPr>
        <w:pStyle w:val="Indenta"/>
      </w:pPr>
      <w:r>
        <w:tab/>
        <w:t>(b)</w:t>
      </w:r>
      <w:r>
        <w:tab/>
        <w:t>comply with any requirement of the regulations that specifies any step, series of steps or process that is to be part of the EEA dispute provisions;</w:t>
      </w:r>
    </w:p>
    <w:p>
      <w:pPr>
        <w:pStyle w:val="Indenta"/>
      </w:pPr>
      <w:r>
        <w:tab/>
        <w:t>(c)</w:t>
      </w:r>
      <w:r>
        <w:tab/>
        <w:t xml:space="preserve">comply with any requirement of the regulations that limits the time that the EEA dispute provisions may allow for — </w:t>
      </w:r>
    </w:p>
    <w:p>
      <w:pPr>
        <w:pStyle w:val="Indenti"/>
      </w:pPr>
      <w:r>
        <w:tab/>
        <w:t>(i)</w:t>
      </w:r>
      <w:r>
        <w:tab/>
        <w:t>doing any act;</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by No. 20 of 2002 s. 4.]</w:t>
      </w:r>
    </w:p>
    <w:p>
      <w:pPr>
        <w:pStyle w:val="Heading5"/>
      </w:pPr>
      <w:bookmarkStart w:id="2966" w:name="_Toc23755079"/>
      <w:bookmarkStart w:id="2967" w:name="_Toc24448183"/>
      <w:bookmarkStart w:id="2968" w:name="_Toc106086272"/>
      <w:bookmarkStart w:id="2969" w:name="_Toc109616086"/>
      <w:bookmarkStart w:id="2970" w:name="_Toc150576758"/>
      <w:bookmarkStart w:id="2971" w:name="_Toc168905759"/>
      <w:bookmarkStart w:id="2972" w:name="_Toc162777745"/>
      <w:r>
        <w:rPr>
          <w:rStyle w:val="CharSectno"/>
        </w:rPr>
        <w:t>97UP</w:t>
      </w:r>
      <w:r>
        <w:t>.</w:t>
      </w:r>
      <w:r>
        <w:tab/>
        <w:t>Industrial authority may be specified as arbitrator</w:t>
      </w:r>
      <w:bookmarkEnd w:id="2966"/>
      <w:bookmarkEnd w:id="2967"/>
      <w:bookmarkEnd w:id="2968"/>
      <w:bookmarkEnd w:id="2969"/>
      <w:bookmarkEnd w:id="2970"/>
      <w:bookmarkEnd w:id="2971"/>
      <w:bookmarkEnd w:id="2972"/>
    </w:p>
    <w:p>
      <w:pPr>
        <w:pStyle w:val="Subsection"/>
        <w:spacing w:before="140"/>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by No. 20 of 2002 s. 4.]</w:t>
      </w:r>
    </w:p>
    <w:p>
      <w:pPr>
        <w:pStyle w:val="Heading3"/>
        <w:spacing w:before="220"/>
      </w:pPr>
      <w:bookmarkStart w:id="2973" w:name="_Toc74972853"/>
      <w:bookmarkStart w:id="2974" w:name="_Toc86551963"/>
      <w:bookmarkStart w:id="2975" w:name="_Toc88991844"/>
      <w:bookmarkStart w:id="2976" w:name="_Toc89518832"/>
      <w:bookmarkStart w:id="2977" w:name="_Toc90966721"/>
      <w:bookmarkStart w:id="2978" w:name="_Toc94085668"/>
      <w:bookmarkStart w:id="2979" w:name="_Toc97106496"/>
      <w:bookmarkStart w:id="2980" w:name="_Toc100716426"/>
      <w:bookmarkStart w:id="2981" w:name="_Toc101689953"/>
      <w:bookmarkStart w:id="2982" w:name="_Toc102885077"/>
      <w:bookmarkStart w:id="2983" w:name="_Toc106006456"/>
      <w:bookmarkStart w:id="2984" w:name="_Toc106086273"/>
      <w:bookmarkStart w:id="2985" w:name="_Toc106086692"/>
      <w:bookmarkStart w:id="2986" w:name="_Toc107051477"/>
      <w:bookmarkStart w:id="2987" w:name="_Toc109616087"/>
      <w:bookmarkStart w:id="2988" w:name="_Toc110926509"/>
      <w:bookmarkStart w:id="2989" w:name="_Toc113773279"/>
      <w:bookmarkStart w:id="2990" w:name="_Toc113773786"/>
      <w:bookmarkStart w:id="2991" w:name="_Toc115077326"/>
      <w:bookmarkStart w:id="2992" w:name="_Toc115081971"/>
      <w:bookmarkStart w:id="2993" w:name="_Toc128473643"/>
      <w:bookmarkStart w:id="2994" w:name="_Toc129072781"/>
      <w:bookmarkStart w:id="2995" w:name="_Toc139968820"/>
      <w:bookmarkStart w:id="2996" w:name="_Toc139969247"/>
      <w:bookmarkStart w:id="2997" w:name="_Toc142123977"/>
      <w:bookmarkStart w:id="2998" w:name="_Toc142124404"/>
      <w:bookmarkStart w:id="2999" w:name="_Toc142204938"/>
      <w:bookmarkStart w:id="3000" w:name="_Toc147806008"/>
      <w:bookmarkStart w:id="3001" w:name="_Toc147806436"/>
      <w:bookmarkStart w:id="3002" w:name="_Toc148417452"/>
      <w:bookmarkStart w:id="3003" w:name="_Toc150576759"/>
      <w:bookmarkStart w:id="3004" w:name="_Toc157918331"/>
      <w:bookmarkStart w:id="3005" w:name="_Toc162777746"/>
      <w:bookmarkStart w:id="3006" w:name="_Toc168905760"/>
      <w:r>
        <w:rPr>
          <w:rStyle w:val="CharDivNo"/>
        </w:rPr>
        <w:t>Division 4 </w:t>
      </w:r>
      <w:r>
        <w:t>— </w:t>
      </w:r>
      <w:r>
        <w:rPr>
          <w:rStyle w:val="CharDivText"/>
        </w:rPr>
        <w:t>Commencement, duration and variation</w:t>
      </w:r>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p>
    <w:p>
      <w:pPr>
        <w:pStyle w:val="Footnoteheading"/>
        <w:tabs>
          <w:tab w:val="left" w:pos="851"/>
        </w:tabs>
      </w:pPr>
      <w:r>
        <w:tab/>
        <w:t>[Heading inserted by No. 20 of 2002 s. 4.]</w:t>
      </w:r>
    </w:p>
    <w:p>
      <w:pPr>
        <w:pStyle w:val="Heading5"/>
        <w:spacing w:before="180"/>
      </w:pPr>
      <w:bookmarkStart w:id="3007" w:name="_Toc23755080"/>
      <w:bookmarkStart w:id="3008" w:name="_Toc24448184"/>
      <w:bookmarkStart w:id="3009" w:name="_Toc106086274"/>
      <w:bookmarkStart w:id="3010" w:name="_Toc109616088"/>
      <w:bookmarkStart w:id="3011" w:name="_Toc150576760"/>
      <w:bookmarkStart w:id="3012" w:name="_Toc168905761"/>
      <w:bookmarkStart w:id="3013" w:name="_Toc162777747"/>
      <w:r>
        <w:rPr>
          <w:rStyle w:val="CharSectno"/>
        </w:rPr>
        <w:t>97UQ</w:t>
      </w:r>
      <w:r>
        <w:t>.</w:t>
      </w:r>
      <w:r>
        <w:tab/>
        <w:t>Commencement of EEA for new employee</w:t>
      </w:r>
      <w:bookmarkEnd w:id="3007"/>
      <w:bookmarkEnd w:id="3008"/>
      <w:bookmarkEnd w:id="3009"/>
      <w:bookmarkEnd w:id="3010"/>
      <w:bookmarkEnd w:id="3011"/>
      <w:bookmarkEnd w:id="3012"/>
      <w:bookmarkEnd w:id="3013"/>
    </w:p>
    <w:p>
      <w:pPr>
        <w:pStyle w:val="Subsection"/>
        <w:spacing w:before="120"/>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spacing w:before="120"/>
      </w:pPr>
      <w:r>
        <w:tab/>
        <w:t>(2)</w:t>
      </w:r>
      <w:r>
        <w:tab/>
        <w:t xml:space="preserve">An EEA referred to in subsection (1) takes effect on — </w:t>
      </w:r>
    </w:p>
    <w:p>
      <w:pPr>
        <w:pStyle w:val="Indenta"/>
      </w:pPr>
      <w:r>
        <w:tab/>
        <w:t>(a)</w:t>
      </w:r>
      <w:r>
        <w:tab/>
        <w:t>the day on which the employment commences; or</w:t>
      </w:r>
    </w:p>
    <w:p>
      <w:pPr>
        <w:pStyle w:val="Indenta"/>
      </w:pPr>
      <w:r>
        <w:tab/>
        <w:t>(b)</w:t>
      </w:r>
      <w:r>
        <w:tab/>
        <w:t>a later day provided for in the EEA.</w:t>
      </w:r>
    </w:p>
    <w:p>
      <w:pPr>
        <w:pStyle w:val="Footnotesection"/>
      </w:pPr>
      <w:r>
        <w:tab/>
        <w:t>[Section 97UQ inserted by No. 20 of 2002 s. 4.]</w:t>
      </w:r>
    </w:p>
    <w:p>
      <w:pPr>
        <w:pStyle w:val="Heading5"/>
        <w:spacing w:before="180"/>
      </w:pPr>
      <w:bookmarkStart w:id="3014" w:name="_Toc23755081"/>
      <w:bookmarkStart w:id="3015" w:name="_Toc24448185"/>
      <w:bookmarkStart w:id="3016" w:name="_Toc106086275"/>
      <w:bookmarkStart w:id="3017" w:name="_Toc109616089"/>
      <w:bookmarkStart w:id="3018" w:name="_Toc150576761"/>
      <w:bookmarkStart w:id="3019" w:name="_Toc168905762"/>
      <w:bookmarkStart w:id="3020" w:name="_Toc162777748"/>
      <w:r>
        <w:rPr>
          <w:rStyle w:val="CharSectno"/>
        </w:rPr>
        <w:t>97UR</w:t>
      </w:r>
      <w:r>
        <w:t>.</w:t>
      </w:r>
      <w:r>
        <w:tab/>
        <w:t>Commencement of EEA for existing employee</w:t>
      </w:r>
      <w:bookmarkEnd w:id="3014"/>
      <w:bookmarkEnd w:id="3015"/>
      <w:bookmarkEnd w:id="3016"/>
      <w:bookmarkEnd w:id="3017"/>
      <w:bookmarkEnd w:id="3018"/>
      <w:bookmarkEnd w:id="3019"/>
      <w:bookmarkEnd w:id="3020"/>
    </w:p>
    <w:p>
      <w:pPr>
        <w:pStyle w:val="Subsection"/>
        <w:spacing w:before="120"/>
      </w:pPr>
      <w:r>
        <w:tab/>
        <w:t>(1)</w:t>
      </w:r>
      <w:r>
        <w:tab/>
        <w:t>An EEA made with an existing employee does not have effect unless it is registered under Division 5.</w:t>
      </w:r>
    </w:p>
    <w:p>
      <w:pPr>
        <w:pStyle w:val="Subsection"/>
        <w:spacing w:before="120"/>
      </w:pPr>
      <w:r>
        <w:tab/>
        <w:t>(2)</w:t>
      </w:r>
      <w:r>
        <w:tab/>
        <w:t xml:space="preserve">An EEA referred to in subsection (1) takes effect on — </w:t>
      </w:r>
    </w:p>
    <w:p>
      <w:pPr>
        <w:pStyle w:val="Indenta"/>
      </w:pPr>
      <w:r>
        <w:tab/>
        <w:t>(a)</w:t>
      </w:r>
      <w:r>
        <w:tab/>
        <w:t>the day after the day on which it is registered under Division 5; or</w:t>
      </w:r>
    </w:p>
    <w:p>
      <w:pPr>
        <w:pStyle w:val="Indenta"/>
      </w:pPr>
      <w:r>
        <w:tab/>
        <w:t>(b)</w:t>
      </w:r>
      <w:r>
        <w:tab/>
        <w:t>a later day provided for in the EEA.</w:t>
      </w:r>
    </w:p>
    <w:p>
      <w:pPr>
        <w:pStyle w:val="Footnotesection"/>
      </w:pPr>
      <w:r>
        <w:tab/>
        <w:t>[Section 97UR inserted by No. 20 of 2002 s. 4.]</w:t>
      </w:r>
    </w:p>
    <w:p>
      <w:pPr>
        <w:pStyle w:val="Heading5"/>
        <w:spacing w:before="180"/>
      </w:pPr>
      <w:bookmarkStart w:id="3021" w:name="_Toc23755082"/>
      <w:bookmarkStart w:id="3022" w:name="_Toc24448186"/>
      <w:bookmarkStart w:id="3023" w:name="_Toc106086276"/>
      <w:bookmarkStart w:id="3024" w:name="_Toc109616090"/>
      <w:bookmarkStart w:id="3025" w:name="_Toc150576762"/>
      <w:bookmarkStart w:id="3026" w:name="_Toc168905763"/>
      <w:bookmarkStart w:id="3027" w:name="_Toc162777749"/>
      <w:r>
        <w:rPr>
          <w:rStyle w:val="CharSectno"/>
        </w:rPr>
        <w:t>97US</w:t>
      </w:r>
      <w:r>
        <w:t>.</w:t>
      </w:r>
      <w:r>
        <w:tab/>
        <w:t>Expiry</w:t>
      </w:r>
      <w:bookmarkEnd w:id="3021"/>
      <w:bookmarkEnd w:id="3022"/>
      <w:bookmarkEnd w:id="3023"/>
      <w:bookmarkEnd w:id="3024"/>
      <w:bookmarkEnd w:id="3025"/>
      <w:bookmarkEnd w:id="3026"/>
      <w:bookmarkEnd w:id="3027"/>
    </w:p>
    <w:p>
      <w:pPr>
        <w:pStyle w:val="Subsection"/>
        <w:spacing w:before="120"/>
      </w:pPr>
      <w:r>
        <w:tab/>
        <w:t>(1)</w:t>
      </w:r>
      <w:r>
        <w:tab/>
        <w:t>An EEA must provide for the day on which it expires which cannot be more than 3 years from and including the day on which it takes effect under section 97UQ or 97UR.</w:t>
      </w:r>
    </w:p>
    <w:p>
      <w:pPr>
        <w:pStyle w:val="Subsection"/>
        <w:spacing w:before="120"/>
      </w:pPr>
      <w:r>
        <w:tab/>
        <w:t>(2)</w:t>
      </w:r>
      <w:r>
        <w:tab/>
        <w:t>The expiry of an EEA does not of itself terminate the contract of employment between the employer and the employee.</w:t>
      </w:r>
    </w:p>
    <w:p>
      <w:pPr>
        <w:pStyle w:val="Footnotesection"/>
        <w:spacing w:before="80"/>
        <w:ind w:left="890" w:hanging="890"/>
      </w:pPr>
      <w:r>
        <w:tab/>
        <w:t>[Section 97US inserted by No. 20 of 2002 s. 4.]</w:t>
      </w:r>
    </w:p>
    <w:p>
      <w:pPr>
        <w:pStyle w:val="Heading5"/>
        <w:spacing w:before="260"/>
      </w:pPr>
      <w:bookmarkStart w:id="3028" w:name="_Toc23755083"/>
      <w:bookmarkStart w:id="3029" w:name="_Toc24448187"/>
      <w:bookmarkStart w:id="3030" w:name="_Toc106086277"/>
      <w:bookmarkStart w:id="3031" w:name="_Toc109616091"/>
      <w:bookmarkStart w:id="3032" w:name="_Toc150576763"/>
      <w:bookmarkStart w:id="3033" w:name="_Toc168905764"/>
      <w:bookmarkStart w:id="3034" w:name="_Toc162777750"/>
      <w:r>
        <w:rPr>
          <w:rStyle w:val="CharSectno"/>
        </w:rPr>
        <w:t>97UT</w:t>
      </w:r>
      <w:r>
        <w:t>.</w:t>
      </w:r>
      <w:r>
        <w:tab/>
        <w:t>Employment conditions on expiry of EEA</w:t>
      </w:r>
      <w:bookmarkEnd w:id="3028"/>
      <w:bookmarkEnd w:id="3029"/>
      <w:bookmarkEnd w:id="3030"/>
      <w:bookmarkEnd w:id="3031"/>
      <w:bookmarkEnd w:id="3032"/>
      <w:bookmarkEnd w:id="3033"/>
      <w:bookmarkEnd w:id="3034"/>
    </w:p>
    <w:p>
      <w:pPr>
        <w:pStyle w:val="Subsection"/>
      </w:pPr>
      <w:r>
        <w:tab/>
        <w:t>(1)</w:t>
      </w:r>
      <w:r>
        <w:tab/>
        <w:t xml:space="preserve">On the expiry of an EEA — </w:t>
      </w:r>
    </w:p>
    <w:p>
      <w:pPr>
        <w:pStyle w:val="Indenta"/>
      </w:pPr>
      <w:r>
        <w:tab/>
        <w:t>(a)</w:t>
      </w:r>
      <w:r>
        <w:tab/>
        <w:t>any relevant award provisions extend to the employee unless a new EEA then takes effect; and</w:t>
      </w:r>
    </w:p>
    <w:p>
      <w:pPr>
        <w:pStyle w:val="Indenta"/>
      </w:pPr>
      <w:r>
        <w:tab/>
        <w:t>(b)</w:t>
      </w:r>
      <w:r>
        <w:tab/>
        <w:t xml:space="preserve">to the extent that paragraph (a) does not apply, the employment of the employee becomes subject to a contract of employment containing the same provisions as those of the EEA that has expired other than —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by No. 20 of 2002 s. 4.]</w:t>
      </w:r>
    </w:p>
    <w:p>
      <w:pPr>
        <w:pStyle w:val="Heading5"/>
        <w:spacing w:before="240"/>
      </w:pPr>
      <w:bookmarkStart w:id="3035" w:name="_Toc23755084"/>
      <w:bookmarkStart w:id="3036" w:name="_Toc24448188"/>
      <w:bookmarkStart w:id="3037" w:name="_Toc106086278"/>
      <w:bookmarkStart w:id="3038" w:name="_Toc109616092"/>
      <w:bookmarkStart w:id="3039" w:name="_Toc150576764"/>
      <w:bookmarkStart w:id="3040" w:name="_Toc168905765"/>
      <w:bookmarkStart w:id="3041" w:name="_Toc162777751"/>
      <w:r>
        <w:rPr>
          <w:rStyle w:val="CharSectno"/>
        </w:rPr>
        <w:t>97UU</w:t>
      </w:r>
      <w:r>
        <w:t>.</w:t>
      </w:r>
      <w:r>
        <w:tab/>
        <w:t>No power to vary an EEA</w:t>
      </w:r>
      <w:bookmarkEnd w:id="3035"/>
      <w:bookmarkEnd w:id="3036"/>
      <w:bookmarkEnd w:id="3037"/>
      <w:bookmarkEnd w:id="3038"/>
      <w:bookmarkEnd w:id="3039"/>
      <w:bookmarkEnd w:id="3040"/>
      <w:bookmarkEnd w:id="3041"/>
    </w:p>
    <w:p>
      <w:pPr>
        <w:pStyle w:val="Subsection"/>
        <w:keepNext/>
        <w:spacing w:before="180"/>
      </w:pPr>
      <w:r>
        <w:tab/>
        <w:t>(1)</w:t>
      </w:r>
      <w:r>
        <w:tab/>
        <w:t xml:space="preserve">The parties to an EEA cannot vary the provisions of the EEA once it has been signed by — </w:t>
      </w:r>
    </w:p>
    <w:p>
      <w:pPr>
        <w:pStyle w:val="Indenta"/>
      </w:pPr>
      <w:r>
        <w:tab/>
        <w:t>(a)</w:t>
      </w:r>
      <w:r>
        <w:tab/>
        <w:t>the employer; and</w:t>
      </w:r>
    </w:p>
    <w:p>
      <w:pPr>
        <w:pStyle w:val="Indenta"/>
      </w:pPr>
      <w:r>
        <w:tab/>
        <w:t>(b)</w:t>
      </w:r>
      <w:r>
        <w:tab/>
        <w:t>the employee or, where applicable, his or her representative,</w:t>
      </w:r>
    </w:p>
    <w:p>
      <w:pPr>
        <w:pStyle w:val="Subsection"/>
        <w:spacing w:before="180"/>
      </w:pPr>
      <w:r>
        <w:tab/>
      </w:r>
      <w:r>
        <w:tab/>
        <w:t>or, if section 97UM applies to the EEA, once it has been signed by the employer, the employee and the section 97UM signatory.</w:t>
      </w:r>
    </w:p>
    <w:p>
      <w:pPr>
        <w:pStyle w:val="Subsection"/>
        <w:spacing w:before="180"/>
      </w:pPr>
      <w:r>
        <w:tab/>
        <w:t>(2)</w:t>
      </w:r>
      <w:r>
        <w:tab/>
        <w:t>Subsection (1) applies even though the EEA has not taken effect.</w:t>
      </w:r>
    </w:p>
    <w:p>
      <w:pPr>
        <w:pStyle w:val="Subsection"/>
        <w:keepNext/>
      </w:pPr>
      <w:r>
        <w:tab/>
        <w:t>(3)</w:t>
      </w:r>
      <w:r>
        <w:tab/>
        <w:t xml:space="preserve">However, subsection (1) does not affect the provisions of —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by No. 20 of 2002 s. 4.]</w:t>
      </w:r>
    </w:p>
    <w:p>
      <w:pPr>
        <w:pStyle w:val="Heading5"/>
        <w:spacing w:before="240"/>
      </w:pPr>
      <w:bookmarkStart w:id="3042" w:name="_Toc23755085"/>
      <w:bookmarkStart w:id="3043" w:name="_Toc24448189"/>
      <w:bookmarkStart w:id="3044" w:name="_Toc106086279"/>
      <w:bookmarkStart w:id="3045" w:name="_Toc109616093"/>
      <w:bookmarkStart w:id="3046" w:name="_Toc150576765"/>
      <w:bookmarkStart w:id="3047" w:name="_Toc168905766"/>
      <w:bookmarkStart w:id="3048" w:name="_Toc162777752"/>
      <w:r>
        <w:rPr>
          <w:rStyle w:val="CharSectno"/>
        </w:rPr>
        <w:t>97UV</w:t>
      </w:r>
      <w:r>
        <w:t>.</w:t>
      </w:r>
      <w:r>
        <w:tab/>
        <w:t>Cancellation of EEA</w:t>
      </w:r>
      <w:bookmarkEnd w:id="3042"/>
      <w:bookmarkEnd w:id="3043"/>
      <w:bookmarkEnd w:id="3044"/>
      <w:bookmarkEnd w:id="3045"/>
      <w:bookmarkEnd w:id="3046"/>
      <w:bookmarkEnd w:id="3047"/>
      <w:bookmarkEnd w:id="3048"/>
    </w:p>
    <w:p>
      <w:pPr>
        <w:pStyle w:val="Subsection"/>
        <w:spacing w:before="180"/>
      </w:pPr>
      <w:r>
        <w:tab/>
        <w:t>(1)</w:t>
      </w:r>
      <w:r>
        <w:tab/>
        <w:t>The parties to an EEA may at any time make an agreement in writing cancelling the EEA with effect on and from a specified day.</w:t>
      </w:r>
    </w:p>
    <w:p>
      <w:pPr>
        <w:pStyle w:val="Subsection"/>
        <w:keepNext/>
        <w:keepLines/>
        <w:spacing w:before="180"/>
      </w:pPr>
      <w:r>
        <w:tab/>
        <w:t>(2)</w:t>
      </w:r>
      <w:r>
        <w:tab/>
        <w:t>Section 97UT applies on the cancellation of an EEA that has taken effect as if the EEA had expired.</w:t>
      </w:r>
    </w:p>
    <w:p>
      <w:pPr>
        <w:pStyle w:val="Footnotesection"/>
      </w:pPr>
      <w:r>
        <w:tab/>
        <w:t>[Section 97UV inserted by No. 20 of 2002 s. 4.]</w:t>
      </w:r>
    </w:p>
    <w:p>
      <w:pPr>
        <w:pStyle w:val="Heading5"/>
        <w:spacing w:before="240"/>
      </w:pPr>
      <w:bookmarkStart w:id="3049" w:name="_Toc23755086"/>
      <w:bookmarkStart w:id="3050" w:name="_Toc24448190"/>
      <w:bookmarkStart w:id="3051" w:name="_Toc106086280"/>
      <w:bookmarkStart w:id="3052" w:name="_Toc109616094"/>
      <w:bookmarkStart w:id="3053" w:name="_Toc150576766"/>
      <w:bookmarkStart w:id="3054" w:name="_Toc168905767"/>
      <w:bookmarkStart w:id="3055" w:name="_Toc162777753"/>
      <w:r>
        <w:rPr>
          <w:rStyle w:val="CharSectno"/>
        </w:rPr>
        <w:t>97UW</w:t>
      </w:r>
      <w:r>
        <w:t>.</w:t>
      </w:r>
      <w:r>
        <w:tab/>
        <w:t>Termination of contract of employment</w:t>
      </w:r>
      <w:bookmarkEnd w:id="3049"/>
      <w:bookmarkEnd w:id="3050"/>
      <w:bookmarkEnd w:id="3051"/>
      <w:bookmarkEnd w:id="3052"/>
      <w:bookmarkEnd w:id="3053"/>
      <w:bookmarkEnd w:id="3054"/>
      <w:bookmarkEnd w:id="3055"/>
    </w:p>
    <w:p>
      <w:pPr>
        <w:pStyle w:val="Subsection"/>
        <w:spacing w:before="180"/>
      </w:pPr>
      <w:r>
        <w:tab/>
      </w:r>
      <w:r>
        <w:tab/>
        <w:t>The termination of the contract of employment of an employee terminates an EEA that applies to the employment.</w:t>
      </w:r>
    </w:p>
    <w:p>
      <w:pPr>
        <w:pStyle w:val="Footnotesection"/>
      </w:pPr>
      <w:r>
        <w:tab/>
        <w:t>[Section 97UW inserted by No. 20 of 2002 s. 4.]</w:t>
      </w:r>
    </w:p>
    <w:p>
      <w:pPr>
        <w:pStyle w:val="Heading3"/>
        <w:spacing w:before="260"/>
      </w:pPr>
      <w:bookmarkStart w:id="3056" w:name="_Toc74972861"/>
      <w:bookmarkStart w:id="3057" w:name="_Toc86551971"/>
      <w:bookmarkStart w:id="3058" w:name="_Toc88991852"/>
      <w:bookmarkStart w:id="3059" w:name="_Toc89518840"/>
      <w:bookmarkStart w:id="3060" w:name="_Toc90966729"/>
      <w:bookmarkStart w:id="3061" w:name="_Toc94085676"/>
      <w:bookmarkStart w:id="3062" w:name="_Toc97106504"/>
      <w:bookmarkStart w:id="3063" w:name="_Toc100716434"/>
      <w:bookmarkStart w:id="3064" w:name="_Toc101689961"/>
      <w:bookmarkStart w:id="3065" w:name="_Toc102885085"/>
      <w:bookmarkStart w:id="3066" w:name="_Toc106006464"/>
      <w:bookmarkStart w:id="3067" w:name="_Toc106086281"/>
      <w:bookmarkStart w:id="3068" w:name="_Toc106086700"/>
      <w:bookmarkStart w:id="3069" w:name="_Toc107051485"/>
      <w:bookmarkStart w:id="3070" w:name="_Toc109616095"/>
      <w:bookmarkStart w:id="3071" w:name="_Toc110926517"/>
      <w:bookmarkStart w:id="3072" w:name="_Toc113773287"/>
      <w:bookmarkStart w:id="3073" w:name="_Toc113773794"/>
      <w:bookmarkStart w:id="3074" w:name="_Toc115077334"/>
      <w:bookmarkStart w:id="3075" w:name="_Toc115081979"/>
      <w:bookmarkStart w:id="3076" w:name="_Toc128473651"/>
      <w:bookmarkStart w:id="3077" w:name="_Toc129072789"/>
      <w:bookmarkStart w:id="3078" w:name="_Toc139968828"/>
      <w:bookmarkStart w:id="3079" w:name="_Toc139969255"/>
      <w:bookmarkStart w:id="3080" w:name="_Toc142123985"/>
      <w:bookmarkStart w:id="3081" w:name="_Toc142124412"/>
      <w:bookmarkStart w:id="3082" w:name="_Toc142204946"/>
      <w:bookmarkStart w:id="3083" w:name="_Toc147806016"/>
      <w:bookmarkStart w:id="3084" w:name="_Toc147806444"/>
      <w:bookmarkStart w:id="3085" w:name="_Toc148417460"/>
      <w:bookmarkStart w:id="3086" w:name="_Toc150576767"/>
      <w:bookmarkStart w:id="3087" w:name="_Toc157918339"/>
      <w:bookmarkStart w:id="3088" w:name="_Toc162777754"/>
      <w:bookmarkStart w:id="3089" w:name="_Toc168905768"/>
      <w:r>
        <w:rPr>
          <w:rStyle w:val="CharDivNo"/>
        </w:rPr>
        <w:t>Division 5</w:t>
      </w:r>
      <w:r>
        <w:t> — </w:t>
      </w:r>
      <w:r>
        <w:rPr>
          <w:rStyle w:val="CharDivText"/>
        </w:rPr>
        <w:t>Registration of EEAs</w:t>
      </w:r>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p>
    <w:p>
      <w:pPr>
        <w:pStyle w:val="Footnoteheading"/>
        <w:tabs>
          <w:tab w:val="left" w:pos="851"/>
        </w:tabs>
      </w:pPr>
      <w:r>
        <w:tab/>
        <w:t>[Heading inserted by No. 20 of 2002 s. 4.]</w:t>
      </w:r>
    </w:p>
    <w:p>
      <w:pPr>
        <w:pStyle w:val="Heading4"/>
        <w:spacing w:before="260"/>
      </w:pPr>
      <w:bookmarkStart w:id="3090" w:name="_Toc74972862"/>
      <w:bookmarkStart w:id="3091" w:name="_Toc86551972"/>
      <w:bookmarkStart w:id="3092" w:name="_Toc88991853"/>
      <w:bookmarkStart w:id="3093" w:name="_Toc89518841"/>
      <w:bookmarkStart w:id="3094" w:name="_Toc90966730"/>
      <w:bookmarkStart w:id="3095" w:name="_Toc94085677"/>
      <w:bookmarkStart w:id="3096" w:name="_Toc97106505"/>
      <w:bookmarkStart w:id="3097" w:name="_Toc100716435"/>
      <w:bookmarkStart w:id="3098" w:name="_Toc101689962"/>
      <w:bookmarkStart w:id="3099" w:name="_Toc102885086"/>
      <w:bookmarkStart w:id="3100" w:name="_Toc106006465"/>
      <w:bookmarkStart w:id="3101" w:name="_Toc106086282"/>
      <w:bookmarkStart w:id="3102" w:name="_Toc106086701"/>
      <w:bookmarkStart w:id="3103" w:name="_Toc107051486"/>
      <w:bookmarkStart w:id="3104" w:name="_Toc109616096"/>
      <w:bookmarkStart w:id="3105" w:name="_Toc110926518"/>
      <w:bookmarkStart w:id="3106" w:name="_Toc113773288"/>
      <w:bookmarkStart w:id="3107" w:name="_Toc113773795"/>
      <w:bookmarkStart w:id="3108" w:name="_Toc115077335"/>
      <w:bookmarkStart w:id="3109" w:name="_Toc115081980"/>
      <w:bookmarkStart w:id="3110" w:name="_Toc128473652"/>
      <w:bookmarkStart w:id="3111" w:name="_Toc129072790"/>
      <w:bookmarkStart w:id="3112" w:name="_Toc139968829"/>
      <w:bookmarkStart w:id="3113" w:name="_Toc139969256"/>
      <w:bookmarkStart w:id="3114" w:name="_Toc142123986"/>
      <w:bookmarkStart w:id="3115" w:name="_Toc142124413"/>
      <w:bookmarkStart w:id="3116" w:name="_Toc142204947"/>
      <w:bookmarkStart w:id="3117" w:name="_Toc147806017"/>
      <w:bookmarkStart w:id="3118" w:name="_Toc147806445"/>
      <w:bookmarkStart w:id="3119" w:name="_Toc148417461"/>
      <w:bookmarkStart w:id="3120" w:name="_Toc150576768"/>
      <w:bookmarkStart w:id="3121" w:name="_Toc157918340"/>
      <w:bookmarkStart w:id="3122" w:name="_Toc162777755"/>
      <w:bookmarkStart w:id="3123" w:name="_Toc168905769"/>
      <w:r>
        <w:t>Subdivision 1 — Preliminary</w:t>
      </w:r>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p>
    <w:p>
      <w:pPr>
        <w:pStyle w:val="Footnoteheading"/>
        <w:tabs>
          <w:tab w:val="left" w:pos="851"/>
        </w:tabs>
      </w:pPr>
      <w:r>
        <w:tab/>
        <w:t>[Heading inserted by No. 20 of 2002 s. 4.]</w:t>
      </w:r>
    </w:p>
    <w:p>
      <w:pPr>
        <w:pStyle w:val="Heading5"/>
        <w:keepNext w:val="0"/>
        <w:keepLines w:val="0"/>
        <w:spacing w:before="240"/>
      </w:pPr>
      <w:bookmarkStart w:id="3124" w:name="_Toc23755087"/>
      <w:bookmarkStart w:id="3125" w:name="_Toc24448191"/>
      <w:bookmarkStart w:id="3126" w:name="_Toc106086283"/>
      <w:bookmarkStart w:id="3127" w:name="_Toc109616097"/>
      <w:bookmarkStart w:id="3128" w:name="_Toc150576769"/>
      <w:bookmarkStart w:id="3129" w:name="_Toc168905770"/>
      <w:bookmarkStart w:id="3130" w:name="_Toc162777756"/>
      <w:r>
        <w:rPr>
          <w:rStyle w:val="CharSectno"/>
        </w:rPr>
        <w:t>97UX</w:t>
      </w:r>
      <w:r>
        <w:t>.</w:t>
      </w:r>
      <w:r>
        <w:tab/>
        <w:t>Delegation by Registrar</w:t>
      </w:r>
      <w:bookmarkEnd w:id="3124"/>
      <w:bookmarkEnd w:id="3125"/>
      <w:bookmarkEnd w:id="3126"/>
      <w:bookmarkEnd w:id="3127"/>
      <w:bookmarkEnd w:id="3128"/>
      <w:bookmarkEnd w:id="3129"/>
      <w:bookmarkEnd w:id="3130"/>
    </w:p>
    <w:p>
      <w:pPr>
        <w:pStyle w:val="Subsection"/>
        <w:spacing w:before="180"/>
      </w:pPr>
      <w:r>
        <w:tab/>
        <w:t>(1)</w:t>
      </w:r>
      <w:r>
        <w:tab/>
        <w:t>The Registrar may delegate to an officer of the Commission the performance of a function of the Registrar under this Division, other than this power of delegation.</w:t>
      </w:r>
    </w:p>
    <w:p>
      <w:pPr>
        <w:pStyle w:val="Subsection"/>
        <w:keepNext/>
        <w:keepLines/>
      </w:pPr>
      <w:r>
        <w:tab/>
        <w:t>(2)</w:t>
      </w:r>
      <w:r>
        <w:tab/>
        <w:t xml:space="preserve">A delegation — </w:t>
      </w:r>
    </w:p>
    <w:p>
      <w:pPr>
        <w:pStyle w:val="Indenta"/>
        <w:keepNext/>
        <w:keepLines/>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by No. 20 of 2002 s. 4.]</w:t>
      </w:r>
    </w:p>
    <w:p>
      <w:pPr>
        <w:pStyle w:val="Heading4"/>
      </w:pPr>
      <w:bookmarkStart w:id="3131" w:name="_Toc74972864"/>
      <w:bookmarkStart w:id="3132" w:name="_Toc86551974"/>
      <w:bookmarkStart w:id="3133" w:name="_Toc88991855"/>
      <w:bookmarkStart w:id="3134" w:name="_Toc89518843"/>
      <w:bookmarkStart w:id="3135" w:name="_Toc90966732"/>
      <w:bookmarkStart w:id="3136" w:name="_Toc94085679"/>
      <w:bookmarkStart w:id="3137" w:name="_Toc97106507"/>
      <w:bookmarkStart w:id="3138" w:name="_Toc100716437"/>
      <w:bookmarkStart w:id="3139" w:name="_Toc101689964"/>
      <w:bookmarkStart w:id="3140" w:name="_Toc102885088"/>
      <w:bookmarkStart w:id="3141" w:name="_Toc106006467"/>
      <w:bookmarkStart w:id="3142" w:name="_Toc106086284"/>
      <w:bookmarkStart w:id="3143" w:name="_Toc106086703"/>
      <w:bookmarkStart w:id="3144" w:name="_Toc107051488"/>
      <w:bookmarkStart w:id="3145" w:name="_Toc109616098"/>
      <w:bookmarkStart w:id="3146" w:name="_Toc110926520"/>
      <w:bookmarkStart w:id="3147" w:name="_Toc113773290"/>
      <w:bookmarkStart w:id="3148" w:name="_Toc113773797"/>
      <w:bookmarkStart w:id="3149" w:name="_Toc115077337"/>
      <w:bookmarkStart w:id="3150" w:name="_Toc115081982"/>
      <w:bookmarkStart w:id="3151" w:name="_Toc128473654"/>
      <w:bookmarkStart w:id="3152" w:name="_Toc129072792"/>
      <w:bookmarkStart w:id="3153" w:name="_Toc139968831"/>
      <w:bookmarkStart w:id="3154" w:name="_Toc139969258"/>
      <w:bookmarkStart w:id="3155" w:name="_Toc142123988"/>
      <w:bookmarkStart w:id="3156" w:name="_Toc142124415"/>
      <w:bookmarkStart w:id="3157" w:name="_Toc142204949"/>
      <w:bookmarkStart w:id="3158" w:name="_Toc147806019"/>
      <w:bookmarkStart w:id="3159" w:name="_Toc147806447"/>
      <w:bookmarkStart w:id="3160" w:name="_Toc148417463"/>
      <w:bookmarkStart w:id="3161" w:name="_Toc150576770"/>
      <w:bookmarkStart w:id="3162" w:name="_Toc157918342"/>
      <w:bookmarkStart w:id="3163" w:name="_Toc162777757"/>
      <w:bookmarkStart w:id="3164" w:name="_Toc168905771"/>
      <w:r>
        <w:t>Subdivision 2 — Registration</w:t>
      </w:r>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p>
    <w:p>
      <w:pPr>
        <w:pStyle w:val="Footnoteheading"/>
        <w:tabs>
          <w:tab w:val="left" w:pos="851"/>
        </w:tabs>
      </w:pPr>
      <w:r>
        <w:tab/>
        <w:t>[Heading inserted by No. 20 of 2002 s. 4.]</w:t>
      </w:r>
    </w:p>
    <w:p>
      <w:pPr>
        <w:pStyle w:val="Heading5"/>
      </w:pPr>
      <w:bookmarkStart w:id="3165" w:name="_Toc23755088"/>
      <w:bookmarkStart w:id="3166" w:name="_Toc24448192"/>
      <w:bookmarkStart w:id="3167" w:name="_Toc106086285"/>
      <w:bookmarkStart w:id="3168" w:name="_Toc109616099"/>
      <w:bookmarkStart w:id="3169" w:name="_Toc150576771"/>
      <w:bookmarkStart w:id="3170" w:name="_Toc168905772"/>
      <w:bookmarkStart w:id="3171" w:name="_Toc162777758"/>
      <w:r>
        <w:rPr>
          <w:rStyle w:val="CharSectno"/>
        </w:rPr>
        <w:t>97UY</w:t>
      </w:r>
      <w:r>
        <w:t>.</w:t>
      </w:r>
      <w:r>
        <w:tab/>
        <w:t>Lodgment for registration</w:t>
      </w:r>
      <w:bookmarkEnd w:id="3165"/>
      <w:bookmarkEnd w:id="3166"/>
      <w:bookmarkEnd w:id="3167"/>
      <w:bookmarkEnd w:id="3168"/>
      <w:bookmarkEnd w:id="3169"/>
      <w:bookmarkEnd w:id="3170"/>
      <w:bookmarkEnd w:id="3171"/>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 xml:space="preserve">The Registrar is not to accept an EEA for registration if —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keepNext/>
      </w:pPr>
      <w:r>
        <w:tab/>
        <w:t>(6)</w:t>
      </w:r>
      <w:r>
        <w:tab/>
        <w:t xml:space="preserve">In subsection (2) — </w:t>
      </w:r>
    </w:p>
    <w:p>
      <w:pPr>
        <w:pStyle w:val="Defstart"/>
        <w:keepNext/>
      </w:pPr>
      <w:r>
        <w:tab/>
      </w:r>
      <w:r>
        <w:rPr>
          <w:b/>
        </w:rPr>
        <w:t>“</w:t>
      </w:r>
      <w:r>
        <w:rPr>
          <w:rStyle w:val="CharDefText"/>
        </w:rPr>
        <w:t>day of execution</w:t>
      </w:r>
      <w:r>
        <w:rPr>
          <w:b/>
        </w:rPr>
        <w:t>”</w:t>
      </w:r>
      <w:r>
        <w:t xml:space="preserve"> means — </w:t>
      </w:r>
    </w:p>
    <w:p>
      <w:pPr>
        <w:pStyle w:val="Defpara"/>
      </w:pPr>
      <w:r>
        <w:tab/>
        <w:t>(a)</w:t>
      </w:r>
      <w:r>
        <w:tab/>
        <w:t xml:space="preserve">the day on which the EEA was signed by — </w:t>
      </w:r>
    </w:p>
    <w:p>
      <w:pPr>
        <w:pStyle w:val="Defsubpara"/>
        <w:keepLines w:val="0"/>
      </w:pPr>
      <w:r>
        <w:tab/>
        <w:t>(i)</w:t>
      </w:r>
      <w:r>
        <w:tab/>
        <w:t>the employer;</w:t>
      </w:r>
    </w:p>
    <w:p>
      <w:pPr>
        <w:pStyle w:val="Defsubpara"/>
        <w:keepLines w:val="0"/>
      </w:pPr>
      <w:r>
        <w:tab/>
        <w:t>(ii)</w:t>
      </w:r>
      <w:r>
        <w:tab/>
        <w:t>the employee or, where applicable, his or her representative; and</w:t>
      </w:r>
    </w:p>
    <w:p>
      <w:pPr>
        <w:pStyle w:val="Defsubpara"/>
        <w:keepLines w:val="0"/>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by No. 20 of 2002 s. 4.]</w:t>
      </w:r>
    </w:p>
    <w:p>
      <w:pPr>
        <w:pStyle w:val="Heading5"/>
      </w:pPr>
      <w:bookmarkStart w:id="3172" w:name="_Toc23755089"/>
      <w:bookmarkStart w:id="3173" w:name="_Toc24448193"/>
      <w:bookmarkStart w:id="3174" w:name="_Toc106086286"/>
      <w:bookmarkStart w:id="3175" w:name="_Toc109616100"/>
      <w:bookmarkStart w:id="3176" w:name="_Toc150576772"/>
      <w:bookmarkStart w:id="3177" w:name="_Toc168905773"/>
      <w:bookmarkStart w:id="3178" w:name="_Toc162777759"/>
      <w:r>
        <w:rPr>
          <w:rStyle w:val="CharSectno"/>
        </w:rPr>
        <w:t>97UZ</w:t>
      </w:r>
      <w:r>
        <w:t>.</w:t>
      </w:r>
      <w:r>
        <w:tab/>
      </w:r>
      <w:r>
        <w:rPr>
          <w:snapToGrid w:val="0"/>
        </w:rPr>
        <w:t>Failure</w:t>
      </w:r>
      <w:r>
        <w:t xml:space="preserve"> to lodge EEA made with new employee</w:t>
      </w:r>
      <w:bookmarkEnd w:id="3172"/>
      <w:bookmarkEnd w:id="3173"/>
      <w:bookmarkEnd w:id="3174"/>
      <w:bookmarkEnd w:id="3175"/>
      <w:bookmarkEnd w:id="3176"/>
      <w:bookmarkEnd w:id="3177"/>
      <w:bookmarkEnd w:id="3178"/>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 </w:t>
      </w:r>
    </w:p>
    <w:p>
      <w:pPr>
        <w:pStyle w:val="Indenta"/>
        <w:rPr>
          <w:snapToGrid w:val="0"/>
        </w:rPr>
      </w:pPr>
      <w:r>
        <w:rPr>
          <w:snapToGrid w:val="0"/>
        </w:rPr>
        <w:tab/>
        <w:t>(a)</w:t>
      </w:r>
      <w:r>
        <w:rPr>
          <w:snapToGrid w:val="0"/>
        </w:rPr>
        <w:tab/>
        <w:t xml:space="preserve">has taken effect; but </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by No. 20 of 2002 s. 4.]</w:t>
      </w:r>
    </w:p>
    <w:p>
      <w:pPr>
        <w:pStyle w:val="Heading5"/>
        <w:rPr>
          <w:snapToGrid w:val="0"/>
        </w:rPr>
      </w:pPr>
      <w:bookmarkStart w:id="3179" w:name="_Toc23755090"/>
      <w:bookmarkStart w:id="3180" w:name="_Toc24448194"/>
      <w:bookmarkStart w:id="3181" w:name="_Toc106086287"/>
      <w:bookmarkStart w:id="3182" w:name="_Toc109616101"/>
      <w:bookmarkStart w:id="3183" w:name="_Toc150576773"/>
      <w:bookmarkStart w:id="3184" w:name="_Toc168905774"/>
      <w:bookmarkStart w:id="3185" w:name="_Toc162777760"/>
      <w:r>
        <w:rPr>
          <w:rStyle w:val="CharSectno"/>
        </w:rPr>
        <w:t>97V</w:t>
      </w:r>
      <w:r>
        <w:rPr>
          <w:snapToGrid w:val="0"/>
        </w:rPr>
        <w:t>.</w:t>
      </w:r>
      <w:r>
        <w:rPr>
          <w:snapToGrid w:val="0"/>
        </w:rPr>
        <w:tab/>
        <w:t>Recovery of money</w:t>
      </w:r>
      <w:bookmarkEnd w:id="3179"/>
      <w:bookmarkEnd w:id="3180"/>
      <w:bookmarkEnd w:id="3181"/>
      <w:bookmarkEnd w:id="3182"/>
      <w:bookmarkEnd w:id="3183"/>
      <w:bookmarkEnd w:id="3184"/>
      <w:bookmarkEnd w:id="3185"/>
    </w:p>
    <w:p>
      <w:pPr>
        <w:pStyle w:val="Subsection"/>
        <w:rPr>
          <w:snapToGrid w:val="0"/>
        </w:rPr>
      </w:pPr>
      <w:r>
        <w:tab/>
        <w:t>(1)</w:t>
      </w:r>
      <w:r>
        <w:tab/>
        <w:t xml:space="preserve">Where section 97UZ applies, </w:t>
      </w:r>
      <w:r>
        <w:rPr>
          <w:snapToGrid w:val="0"/>
        </w:rPr>
        <w:t>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allowed by section 97UY(2) for lodgment.</w:t>
      </w:r>
    </w:p>
    <w:p>
      <w:pPr>
        <w:pStyle w:val="Subsection"/>
        <w:rPr>
          <w:snapToGrid w:val="0"/>
        </w:rPr>
      </w:pPr>
      <w:r>
        <w:rPr>
          <w:snapToGrid w:val="0"/>
        </w:rPr>
        <w:tab/>
        <w:t>(2)</w:t>
      </w:r>
      <w:r>
        <w:rPr>
          <w:snapToGrid w:val="0"/>
        </w:rPr>
        <w:tab/>
        <w:t xml:space="preserve">The entitlement of an employee is to be determined for the purposes of subsection (1) as if any relevant award provision extended to and bound the employer and the employee during the period referred to in that subsection. </w:t>
      </w:r>
    </w:p>
    <w:p>
      <w:pPr>
        <w:pStyle w:val="Subsection"/>
      </w:pPr>
      <w:r>
        <w:tab/>
        <w:t>(3)</w:t>
      </w:r>
      <w:r>
        <w:tab/>
        <w:t>An amount referred to in subsection (1) may be recovered by action in an industrial magistrate’s court.</w:t>
      </w:r>
    </w:p>
    <w:p>
      <w:pPr>
        <w:pStyle w:val="Footnotesection"/>
      </w:pPr>
      <w:r>
        <w:tab/>
        <w:t>[Section 97V inserted by No. 20 of 2002 s. 4.]</w:t>
      </w:r>
    </w:p>
    <w:p>
      <w:pPr>
        <w:pStyle w:val="Heading5"/>
      </w:pPr>
      <w:bookmarkStart w:id="3186" w:name="_Toc23755091"/>
      <w:bookmarkStart w:id="3187" w:name="_Toc24448195"/>
      <w:bookmarkStart w:id="3188" w:name="_Toc106086288"/>
      <w:bookmarkStart w:id="3189" w:name="_Toc109616102"/>
      <w:bookmarkStart w:id="3190" w:name="_Toc150576774"/>
      <w:bookmarkStart w:id="3191" w:name="_Toc168905775"/>
      <w:bookmarkStart w:id="3192" w:name="_Toc162777761"/>
      <w:r>
        <w:rPr>
          <w:rStyle w:val="CharSectno"/>
        </w:rPr>
        <w:t>97VA</w:t>
      </w:r>
      <w:r>
        <w:t>.</w:t>
      </w:r>
      <w:r>
        <w:tab/>
        <w:t>Employment conditions of new employee if EEA not lodged for registration within allowed period</w:t>
      </w:r>
      <w:bookmarkEnd w:id="3186"/>
      <w:bookmarkEnd w:id="3187"/>
      <w:bookmarkEnd w:id="3188"/>
      <w:bookmarkEnd w:id="3189"/>
      <w:bookmarkEnd w:id="3190"/>
      <w:bookmarkEnd w:id="3191"/>
      <w:bookmarkEnd w:id="3192"/>
    </w:p>
    <w:p>
      <w:pPr>
        <w:pStyle w:val="Subsection"/>
      </w:pPr>
      <w:r>
        <w:tab/>
        <w:t>(1)</w:t>
      </w:r>
      <w:r>
        <w:tab/>
        <w:t xml:space="preserve">If an EEA ceases to have effect under section 97UZ — </w:t>
      </w:r>
    </w:p>
    <w:p>
      <w:pPr>
        <w:pStyle w:val="Indenta"/>
        <w:spacing w:before="70"/>
      </w:pPr>
      <w:r>
        <w:tab/>
        <w:t>(a)</w:t>
      </w:r>
      <w:r>
        <w:tab/>
        <w:t>any relevant award provisions extend to the employee; or</w:t>
      </w:r>
    </w:p>
    <w:p>
      <w:pPr>
        <w:pStyle w:val="Indenta"/>
        <w:spacing w:before="70"/>
      </w:pPr>
      <w:r>
        <w:tab/>
        <w:t>(b)</w:t>
      </w:r>
      <w:r>
        <w:tab/>
        <w:t xml:space="preserve">if there are no such provisions, his or her employment becomes subject to a contract of employment containing the same provisions as those of the EEA that was not lodged for registration within the allowed period, other than — </w:t>
      </w:r>
    </w:p>
    <w:p>
      <w:pPr>
        <w:pStyle w:val="Indenti"/>
        <w:spacing w:before="70"/>
      </w:pPr>
      <w:r>
        <w:tab/>
        <w:t>(i)</w:t>
      </w:r>
      <w:r>
        <w:tab/>
        <w:t>the provision specifying the term of the EEA; and</w:t>
      </w:r>
    </w:p>
    <w:p>
      <w:pPr>
        <w:pStyle w:val="Indenti"/>
        <w:spacing w:before="70"/>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ind w:left="890" w:hanging="890"/>
      </w:pPr>
      <w:r>
        <w:tab/>
        <w:t>[Section 97VA inserted by No. 20 of 2002 s. 4.]</w:t>
      </w:r>
    </w:p>
    <w:p>
      <w:pPr>
        <w:pStyle w:val="Heading5"/>
        <w:keepLines w:val="0"/>
      </w:pPr>
      <w:bookmarkStart w:id="3193" w:name="_Toc23755092"/>
      <w:bookmarkStart w:id="3194" w:name="_Toc24448196"/>
      <w:bookmarkStart w:id="3195" w:name="_Toc106086289"/>
      <w:bookmarkStart w:id="3196" w:name="_Toc109616103"/>
      <w:bookmarkStart w:id="3197" w:name="_Toc150576775"/>
      <w:bookmarkStart w:id="3198" w:name="_Toc168905776"/>
      <w:bookmarkStart w:id="3199" w:name="_Toc162777762"/>
      <w:r>
        <w:rPr>
          <w:rStyle w:val="CharSectno"/>
        </w:rPr>
        <w:t>97VB</w:t>
      </w:r>
      <w:r>
        <w:t>.</w:t>
      </w:r>
      <w:r>
        <w:tab/>
        <w:t>Registrar to be satisfied that EEA in order for registration</w:t>
      </w:r>
      <w:bookmarkEnd w:id="3193"/>
      <w:bookmarkEnd w:id="3194"/>
      <w:bookmarkEnd w:id="3195"/>
      <w:bookmarkEnd w:id="3196"/>
      <w:bookmarkEnd w:id="3197"/>
      <w:bookmarkEnd w:id="3198"/>
      <w:bookmarkEnd w:id="3199"/>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by No. 20 of 2002 s. 4.]</w:t>
      </w:r>
    </w:p>
    <w:p>
      <w:pPr>
        <w:pStyle w:val="Heading5"/>
        <w:spacing w:before="240"/>
      </w:pPr>
      <w:bookmarkStart w:id="3200" w:name="_Toc23755093"/>
      <w:bookmarkStart w:id="3201" w:name="_Toc24448197"/>
      <w:bookmarkStart w:id="3202" w:name="_Toc106086290"/>
      <w:bookmarkStart w:id="3203" w:name="_Toc109616104"/>
      <w:bookmarkStart w:id="3204" w:name="_Toc150576776"/>
      <w:bookmarkStart w:id="3205" w:name="_Toc168905777"/>
      <w:bookmarkStart w:id="3206" w:name="_Toc162777763"/>
      <w:r>
        <w:rPr>
          <w:rStyle w:val="CharSectno"/>
        </w:rPr>
        <w:t>97VC</w:t>
      </w:r>
      <w:r>
        <w:t>.</w:t>
      </w:r>
      <w:r>
        <w:tab/>
        <w:t>Powers conferred on Registrar</w:t>
      </w:r>
      <w:bookmarkEnd w:id="3200"/>
      <w:bookmarkEnd w:id="3201"/>
      <w:bookmarkEnd w:id="3202"/>
      <w:bookmarkEnd w:id="3203"/>
      <w:bookmarkEnd w:id="3204"/>
      <w:bookmarkEnd w:id="3205"/>
      <w:bookmarkEnd w:id="3206"/>
    </w:p>
    <w:p>
      <w:pPr>
        <w:pStyle w:val="Subsection"/>
      </w:pPr>
      <w:r>
        <w:tab/>
        <w:t>(1)</w:t>
      </w:r>
      <w:r>
        <w:tab/>
        <w:t xml:space="preserve">The Registrar may —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pPr>
      <w:r>
        <w:tab/>
        <w:t>(5)</w:t>
      </w:r>
      <w:r>
        <w:tab/>
        <w:t xml:space="preserve">In this section — </w:t>
      </w:r>
    </w:p>
    <w:p>
      <w:pPr>
        <w:pStyle w:val="Defstart"/>
      </w:pPr>
      <w:r>
        <w:tab/>
      </w:r>
      <w:r>
        <w:rPr>
          <w:b/>
        </w:rPr>
        <w:t>“</w:t>
      </w:r>
      <w:r>
        <w:rPr>
          <w:rStyle w:val="CharDefText"/>
        </w:rPr>
        <w:t>party</w:t>
      </w:r>
      <w:r>
        <w:rPr>
          <w:b/>
        </w:rPr>
        <w:t>”</w:t>
      </w:r>
      <w:r>
        <w:t xml:space="preserve"> includes a section 97UM signatory.</w:t>
      </w:r>
    </w:p>
    <w:p>
      <w:pPr>
        <w:pStyle w:val="Footnotesection"/>
      </w:pPr>
      <w:r>
        <w:tab/>
        <w:t>[Section 97VC inserted by No. 20 of 2002 s. 4.]</w:t>
      </w:r>
    </w:p>
    <w:p>
      <w:pPr>
        <w:pStyle w:val="Heading5"/>
        <w:spacing w:before="240"/>
      </w:pPr>
      <w:bookmarkStart w:id="3207" w:name="_Toc23755094"/>
      <w:bookmarkStart w:id="3208" w:name="_Toc24448198"/>
      <w:bookmarkStart w:id="3209" w:name="_Toc106086291"/>
      <w:bookmarkStart w:id="3210" w:name="_Toc109616105"/>
      <w:bookmarkStart w:id="3211" w:name="_Toc150576777"/>
      <w:bookmarkStart w:id="3212" w:name="_Toc168905778"/>
      <w:bookmarkStart w:id="3213" w:name="_Toc162777764"/>
      <w:r>
        <w:rPr>
          <w:rStyle w:val="CharSectno"/>
        </w:rPr>
        <w:t>97VD</w:t>
      </w:r>
      <w:r>
        <w:t>.</w:t>
      </w:r>
      <w:r>
        <w:tab/>
        <w:t>Registrar to notify parties of certain deficiencies in EEA</w:t>
      </w:r>
      <w:bookmarkEnd w:id="3207"/>
      <w:bookmarkEnd w:id="3208"/>
      <w:bookmarkEnd w:id="3209"/>
      <w:bookmarkEnd w:id="3210"/>
      <w:bookmarkEnd w:id="3211"/>
      <w:bookmarkEnd w:id="3212"/>
      <w:bookmarkEnd w:id="3213"/>
    </w:p>
    <w:p>
      <w:pPr>
        <w:pStyle w:val="Subsection"/>
      </w:pPr>
      <w:r>
        <w:tab/>
        <w:t>(1)</w:t>
      </w:r>
      <w:r>
        <w:tab/>
        <w:t xml:space="preserve">This section applies where the Registrar is not satisfied that an EEA is in order for registration for one or more of the following reasons — </w:t>
      </w:r>
    </w:p>
    <w:p>
      <w:pPr>
        <w:pStyle w:val="Indenta"/>
      </w:pPr>
      <w:r>
        <w:tab/>
        <w:t>(a)</w:t>
      </w:r>
      <w:r>
        <w:tab/>
        <w:t>it does not comply with section 97UL, 97UN or 97US;</w:t>
      </w:r>
    </w:p>
    <w:p>
      <w:pPr>
        <w:pStyle w:val="Indenta"/>
        <w:keepNext/>
      </w:pPr>
      <w:r>
        <w:tab/>
        <w:t>(b)</w:t>
      </w:r>
      <w:r>
        <w:tab/>
        <w:t>it does not pass the no</w:t>
      </w:r>
      <w:r>
        <w:noBreakHyphen/>
        <w:t xml:space="preserve">disadvantage test; </w:t>
      </w:r>
    </w:p>
    <w:p>
      <w:pPr>
        <w:pStyle w:val="Indenta"/>
      </w:pPr>
      <w:r>
        <w:tab/>
        <w:t>(c)</w:t>
      </w:r>
      <w:r>
        <w:tab/>
        <w:t>it purports to provide for a condition of employment that is less favourable to the employee than a minimum condition of employment under the MCE Act.</w:t>
      </w:r>
    </w:p>
    <w:p>
      <w:pPr>
        <w:pStyle w:val="Subsection"/>
      </w:pPr>
      <w:r>
        <w:tab/>
        <w:t>(2)</w:t>
      </w:r>
      <w:r>
        <w:tab/>
        <w:t xml:space="preserve">Where this section applies the Registrar must give notice in writing to the parties setting out —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pPr>
      <w:r>
        <w:tab/>
        <w:t>[Section 97VD inserted by No. 20 of 2002 s. 4.]</w:t>
      </w:r>
    </w:p>
    <w:p>
      <w:pPr>
        <w:pStyle w:val="Heading5"/>
      </w:pPr>
      <w:bookmarkStart w:id="3214" w:name="_Toc23755095"/>
      <w:bookmarkStart w:id="3215" w:name="_Toc24448199"/>
      <w:bookmarkStart w:id="3216" w:name="_Toc106086292"/>
      <w:bookmarkStart w:id="3217" w:name="_Toc109616106"/>
      <w:bookmarkStart w:id="3218" w:name="_Toc150576778"/>
      <w:bookmarkStart w:id="3219" w:name="_Toc168905779"/>
      <w:bookmarkStart w:id="3220" w:name="_Toc162777765"/>
      <w:r>
        <w:rPr>
          <w:rStyle w:val="CharSectno"/>
        </w:rPr>
        <w:t>97VE</w:t>
      </w:r>
      <w:r>
        <w:t>.</w:t>
      </w:r>
      <w:r>
        <w:tab/>
        <w:t>Parties may correct deficiencies</w:t>
      </w:r>
      <w:bookmarkEnd w:id="3214"/>
      <w:bookmarkEnd w:id="3215"/>
      <w:bookmarkEnd w:id="3216"/>
      <w:bookmarkEnd w:id="3217"/>
      <w:bookmarkEnd w:id="3218"/>
      <w:bookmarkEnd w:id="3219"/>
      <w:bookmarkEnd w:id="3220"/>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 xml:space="preserve">If — </w:t>
      </w:r>
    </w:p>
    <w:p>
      <w:pPr>
        <w:pStyle w:val="Indenta"/>
      </w:pPr>
      <w:r>
        <w:tab/>
        <w:t>(a)</w:t>
      </w:r>
      <w:r>
        <w:tab/>
        <w:t>the Registrar has given a notice under section 97VD; but</w:t>
      </w:r>
    </w:p>
    <w:p>
      <w:pPr>
        <w:pStyle w:val="Indenta"/>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by No. 20 of 2002 s. 4.]</w:t>
      </w:r>
    </w:p>
    <w:p>
      <w:pPr>
        <w:pStyle w:val="Heading5"/>
      </w:pPr>
      <w:bookmarkStart w:id="3221" w:name="_Toc23755096"/>
      <w:bookmarkStart w:id="3222" w:name="_Toc24448200"/>
      <w:bookmarkStart w:id="3223" w:name="_Toc106086293"/>
      <w:bookmarkStart w:id="3224" w:name="_Toc109616107"/>
      <w:bookmarkStart w:id="3225" w:name="_Toc150576779"/>
      <w:bookmarkStart w:id="3226" w:name="_Toc168905780"/>
      <w:bookmarkStart w:id="3227" w:name="_Toc162777766"/>
      <w:r>
        <w:rPr>
          <w:rStyle w:val="CharSectno"/>
        </w:rPr>
        <w:t>97VF</w:t>
      </w:r>
      <w:r>
        <w:t>.</w:t>
      </w:r>
      <w:r>
        <w:tab/>
        <w:t>Registration</w:t>
      </w:r>
      <w:bookmarkEnd w:id="3221"/>
      <w:bookmarkEnd w:id="3222"/>
      <w:bookmarkEnd w:id="3223"/>
      <w:bookmarkEnd w:id="3224"/>
      <w:bookmarkEnd w:id="3225"/>
      <w:bookmarkEnd w:id="3226"/>
      <w:bookmarkEnd w:id="3227"/>
    </w:p>
    <w:p>
      <w:pPr>
        <w:pStyle w:val="Subsection"/>
        <w:spacing w:before="180"/>
      </w:pPr>
      <w:r>
        <w:tab/>
        <w:t>(1)</w:t>
      </w:r>
      <w:r>
        <w:tab/>
        <w:t xml:space="preserve">If the Registrar is satisfied that an EEA is in order for registration, the Registrar must —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spacing w:before="180"/>
      </w:pPr>
      <w:r>
        <w:tab/>
        <w:t>(2)</w:t>
      </w:r>
      <w:r>
        <w:tab/>
        <w:t>The Registrar is not to register an EEA before the 14th day after the day on which it was lodged under section 97UY.</w:t>
      </w:r>
    </w:p>
    <w:p>
      <w:pPr>
        <w:pStyle w:val="Footnotesection"/>
      </w:pPr>
      <w:r>
        <w:tab/>
        <w:t>[Section 97VF inserted by No. 20 of 2002 s. 4.]</w:t>
      </w:r>
    </w:p>
    <w:p>
      <w:pPr>
        <w:pStyle w:val="Heading5"/>
        <w:spacing w:before="240"/>
      </w:pPr>
      <w:bookmarkStart w:id="3228" w:name="_Toc23755097"/>
      <w:bookmarkStart w:id="3229" w:name="_Toc24448201"/>
      <w:bookmarkStart w:id="3230" w:name="_Toc106086294"/>
      <w:bookmarkStart w:id="3231" w:name="_Toc109616108"/>
      <w:bookmarkStart w:id="3232" w:name="_Toc150576780"/>
      <w:bookmarkStart w:id="3233" w:name="_Toc168905781"/>
      <w:bookmarkStart w:id="3234" w:name="_Toc162777767"/>
      <w:r>
        <w:rPr>
          <w:rStyle w:val="CharSectno"/>
        </w:rPr>
        <w:t>97VG</w:t>
      </w:r>
      <w:r>
        <w:t>.</w:t>
      </w:r>
      <w:r>
        <w:tab/>
        <w:t>Refusal of registration</w:t>
      </w:r>
      <w:bookmarkEnd w:id="3228"/>
      <w:bookmarkEnd w:id="3229"/>
      <w:bookmarkEnd w:id="3230"/>
      <w:bookmarkEnd w:id="3231"/>
      <w:bookmarkEnd w:id="3232"/>
      <w:bookmarkEnd w:id="3233"/>
      <w:bookmarkEnd w:id="3234"/>
    </w:p>
    <w:p>
      <w:pPr>
        <w:pStyle w:val="Subsection"/>
        <w:spacing w:before="180"/>
      </w:pPr>
      <w:r>
        <w:tab/>
      </w:r>
      <w:r>
        <w:tab/>
        <w:t xml:space="preserve">If the Registrar is not satisfied that an EEA is in order for registration, the Registrar must —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by No. 20 of 2002 s. 4.]</w:t>
      </w:r>
    </w:p>
    <w:p>
      <w:pPr>
        <w:pStyle w:val="Heading5"/>
        <w:spacing w:before="240"/>
      </w:pPr>
      <w:bookmarkStart w:id="3235" w:name="_Toc23755098"/>
      <w:bookmarkStart w:id="3236" w:name="_Toc24448202"/>
      <w:bookmarkStart w:id="3237" w:name="_Toc106086295"/>
      <w:bookmarkStart w:id="3238" w:name="_Toc109616109"/>
      <w:bookmarkStart w:id="3239" w:name="_Toc150576781"/>
      <w:bookmarkStart w:id="3240" w:name="_Toc168905782"/>
      <w:bookmarkStart w:id="3241" w:name="_Toc162777768"/>
      <w:r>
        <w:rPr>
          <w:rStyle w:val="CharSectno"/>
        </w:rPr>
        <w:t>97VH</w:t>
      </w:r>
      <w:r>
        <w:t>.</w:t>
      </w:r>
      <w:r>
        <w:tab/>
        <w:t>When refusal has effect</w:t>
      </w:r>
      <w:bookmarkEnd w:id="3235"/>
      <w:bookmarkEnd w:id="3236"/>
      <w:bookmarkEnd w:id="3237"/>
      <w:bookmarkEnd w:id="3238"/>
      <w:bookmarkEnd w:id="3239"/>
      <w:bookmarkEnd w:id="3240"/>
      <w:bookmarkEnd w:id="3241"/>
    </w:p>
    <w:p>
      <w:pPr>
        <w:pStyle w:val="Subsection"/>
        <w:spacing w:before="180"/>
      </w:pPr>
      <w:r>
        <w:tab/>
        <w:t>(1)</w:t>
      </w:r>
      <w:r>
        <w:tab/>
        <w:t xml:space="preserve">A refusal of registration comes into force —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spacing w:before="180"/>
      </w:pPr>
      <w:r>
        <w:tab/>
        <w:t>(2)</w:t>
      </w:r>
      <w:r>
        <w:tab/>
        <w:t xml:space="preserve">For the purpose of subsection (1)(b) an appeal fails if — </w:t>
      </w:r>
    </w:p>
    <w:p>
      <w:pPr>
        <w:pStyle w:val="Indenta"/>
      </w:pPr>
      <w:r>
        <w:tab/>
        <w:t>(a)</w:t>
      </w:r>
      <w:r>
        <w:tab/>
        <w:t>the refusal of registration is confirmed under section 97VP(2); or</w:t>
      </w:r>
    </w:p>
    <w:p>
      <w:pPr>
        <w:pStyle w:val="Indenta"/>
        <w:keepNext/>
      </w:pPr>
      <w:r>
        <w:tab/>
        <w:t>(b)</w:t>
      </w:r>
      <w:r>
        <w:tab/>
        <w:t>the appeal is withdrawn or is dismissed by the relevant industrial authority for want of prosecution.</w:t>
      </w:r>
    </w:p>
    <w:p>
      <w:pPr>
        <w:pStyle w:val="Footnotesection"/>
      </w:pPr>
      <w:r>
        <w:tab/>
        <w:t>[Section 97VH inserted by No. 20 of 2002 s. 4.]</w:t>
      </w:r>
    </w:p>
    <w:p>
      <w:pPr>
        <w:pStyle w:val="Heading5"/>
      </w:pPr>
      <w:bookmarkStart w:id="3242" w:name="_Toc23755099"/>
      <w:bookmarkStart w:id="3243" w:name="_Toc24448203"/>
      <w:bookmarkStart w:id="3244" w:name="_Toc106086296"/>
      <w:bookmarkStart w:id="3245" w:name="_Toc109616110"/>
      <w:bookmarkStart w:id="3246" w:name="_Toc150576782"/>
      <w:bookmarkStart w:id="3247" w:name="_Toc168905783"/>
      <w:bookmarkStart w:id="3248" w:name="_Toc162777769"/>
      <w:r>
        <w:rPr>
          <w:rStyle w:val="CharSectno"/>
        </w:rPr>
        <w:t>97VI</w:t>
      </w:r>
      <w:r>
        <w:t>.</w:t>
      </w:r>
      <w:r>
        <w:tab/>
        <w:t>Cessation of EEA for new employee where registration refused</w:t>
      </w:r>
      <w:bookmarkEnd w:id="3242"/>
      <w:bookmarkEnd w:id="3243"/>
      <w:bookmarkEnd w:id="3244"/>
      <w:bookmarkEnd w:id="3245"/>
      <w:bookmarkEnd w:id="3246"/>
      <w:bookmarkEnd w:id="3247"/>
      <w:bookmarkEnd w:id="3248"/>
    </w:p>
    <w:p>
      <w:pPr>
        <w:pStyle w:val="Subsection"/>
      </w:pPr>
      <w:r>
        <w:tab/>
      </w:r>
      <w:r>
        <w:tab/>
        <w:t xml:space="preserve">If an EEA made with a new employee —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ind w:left="890" w:hanging="890"/>
      </w:pPr>
      <w:r>
        <w:tab/>
        <w:t>[Section 97VI inserted by No. 20 of 2002 s. 4.]</w:t>
      </w:r>
    </w:p>
    <w:p>
      <w:pPr>
        <w:pStyle w:val="Heading5"/>
        <w:rPr>
          <w:snapToGrid w:val="0"/>
        </w:rPr>
      </w:pPr>
      <w:bookmarkStart w:id="3249" w:name="_Toc23755100"/>
      <w:bookmarkStart w:id="3250" w:name="_Toc24448204"/>
      <w:bookmarkStart w:id="3251" w:name="_Toc106086297"/>
      <w:bookmarkStart w:id="3252" w:name="_Toc109616111"/>
      <w:bookmarkStart w:id="3253" w:name="_Toc150576783"/>
      <w:bookmarkStart w:id="3254" w:name="_Toc168905784"/>
      <w:bookmarkStart w:id="3255" w:name="_Toc162777770"/>
      <w:r>
        <w:rPr>
          <w:rStyle w:val="CharSectno"/>
        </w:rPr>
        <w:t>97VJ</w:t>
      </w:r>
      <w:r>
        <w:rPr>
          <w:snapToGrid w:val="0"/>
        </w:rPr>
        <w:t>.</w:t>
      </w:r>
      <w:r>
        <w:rPr>
          <w:snapToGrid w:val="0"/>
        </w:rPr>
        <w:tab/>
        <w:t>Recovery of money</w:t>
      </w:r>
      <w:bookmarkEnd w:id="3249"/>
      <w:bookmarkEnd w:id="3250"/>
      <w:bookmarkEnd w:id="3251"/>
      <w:bookmarkEnd w:id="3252"/>
      <w:bookmarkEnd w:id="3253"/>
      <w:bookmarkEnd w:id="3254"/>
      <w:bookmarkEnd w:id="3255"/>
    </w:p>
    <w:p>
      <w:pPr>
        <w:pStyle w:val="Subsection"/>
        <w:rPr>
          <w:snapToGrid w:val="0"/>
        </w:rPr>
      </w:pPr>
      <w:r>
        <w:rPr>
          <w:snapToGrid w:val="0"/>
        </w:rPr>
        <w:tab/>
        <w:t>(1)</w:t>
      </w:r>
      <w:r>
        <w:rPr>
          <w:snapToGrid w:val="0"/>
        </w:rPr>
        <w:tab/>
        <w:t>Where section 97VI applies 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rPr>
          <w:snapToGrid w:val="0"/>
        </w:rPr>
        <w:tab/>
        <w:t>(3)</w:t>
      </w:r>
      <w:r>
        <w:rPr>
          <w:snapToGrid w:val="0"/>
        </w:rPr>
        <w:tab/>
        <w:t>An amount referred to in subsection (1) may be recovered by action in an industrial magistrate’s court.</w:t>
      </w:r>
    </w:p>
    <w:p>
      <w:pPr>
        <w:pStyle w:val="Footnotesection"/>
      </w:pPr>
      <w:r>
        <w:tab/>
        <w:t>[Section 97VJ inserted by No. 20 of 2002 s. 4.]</w:t>
      </w:r>
    </w:p>
    <w:p>
      <w:pPr>
        <w:pStyle w:val="Heading5"/>
      </w:pPr>
      <w:bookmarkStart w:id="3256" w:name="_Toc23755101"/>
      <w:bookmarkStart w:id="3257" w:name="_Toc24448205"/>
      <w:bookmarkStart w:id="3258" w:name="_Toc106086298"/>
      <w:bookmarkStart w:id="3259" w:name="_Toc109616112"/>
      <w:bookmarkStart w:id="3260" w:name="_Toc150576784"/>
      <w:bookmarkStart w:id="3261" w:name="_Toc168905785"/>
      <w:bookmarkStart w:id="3262" w:name="_Toc162777771"/>
      <w:r>
        <w:rPr>
          <w:rStyle w:val="CharSectno"/>
        </w:rPr>
        <w:t>97VK</w:t>
      </w:r>
      <w:r>
        <w:t>.</w:t>
      </w:r>
      <w:r>
        <w:tab/>
        <w:t>Employment conditions of new employee if registration refused</w:t>
      </w:r>
      <w:bookmarkEnd w:id="3256"/>
      <w:bookmarkEnd w:id="3257"/>
      <w:bookmarkEnd w:id="3258"/>
      <w:bookmarkEnd w:id="3259"/>
      <w:bookmarkEnd w:id="3260"/>
      <w:bookmarkEnd w:id="3261"/>
      <w:bookmarkEnd w:id="3262"/>
    </w:p>
    <w:p>
      <w:pPr>
        <w:pStyle w:val="Subsection"/>
      </w:pPr>
      <w:r>
        <w:tab/>
        <w:t>(1)</w:t>
      </w:r>
      <w:r>
        <w:tab/>
        <w:t xml:space="preserve">If an EEA ceases to have effect under section 97VI — </w:t>
      </w:r>
    </w:p>
    <w:p>
      <w:pPr>
        <w:pStyle w:val="Indenta"/>
      </w:pPr>
      <w:r>
        <w:tab/>
        <w:t>(a)</w:t>
      </w:r>
      <w:r>
        <w:tab/>
        <w:t>any relevant award provisions extend to the employee; or</w:t>
      </w:r>
    </w:p>
    <w:p>
      <w:pPr>
        <w:pStyle w:val="Indenta"/>
      </w:pPr>
      <w:r>
        <w:tab/>
        <w:t>(b)</w:t>
      </w:r>
      <w:r>
        <w:tab/>
        <w:t xml:space="preserve">if there are no such provisions, his or her employment becomes subject to a contract of employment containing the same provisions as those of the EEA that was refused registration, other than —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by No. 20 of 2002 s. 4.]</w:t>
      </w:r>
    </w:p>
    <w:p>
      <w:pPr>
        <w:pStyle w:val="Heading5"/>
      </w:pPr>
      <w:bookmarkStart w:id="3263" w:name="_Toc23755102"/>
      <w:bookmarkStart w:id="3264" w:name="_Toc24448206"/>
      <w:bookmarkStart w:id="3265" w:name="_Toc106086299"/>
      <w:bookmarkStart w:id="3266" w:name="_Toc109616113"/>
      <w:bookmarkStart w:id="3267" w:name="_Toc150576785"/>
      <w:bookmarkStart w:id="3268" w:name="_Toc168905786"/>
      <w:bookmarkStart w:id="3269" w:name="_Toc162777772"/>
      <w:r>
        <w:rPr>
          <w:rStyle w:val="CharSectno"/>
        </w:rPr>
        <w:t>97VL</w:t>
      </w:r>
      <w:r>
        <w:t>.</w:t>
      </w:r>
      <w:r>
        <w:tab/>
        <w:t>Registrar to provide copy</w:t>
      </w:r>
      <w:bookmarkEnd w:id="3263"/>
      <w:bookmarkEnd w:id="3264"/>
      <w:bookmarkEnd w:id="3265"/>
      <w:bookmarkEnd w:id="3266"/>
      <w:bookmarkEnd w:id="3267"/>
      <w:bookmarkEnd w:id="3268"/>
      <w:bookmarkEnd w:id="3269"/>
    </w:p>
    <w:p>
      <w:pPr>
        <w:pStyle w:val="Subsection"/>
      </w:pPr>
      <w:r>
        <w:tab/>
        <w:t>(1)</w:t>
      </w:r>
      <w:r>
        <w:tab/>
        <w:t xml:space="preserve">The Registrar must give a copy of an EEA that is registered — </w:t>
      </w:r>
    </w:p>
    <w:p>
      <w:pPr>
        <w:pStyle w:val="Indenta"/>
      </w:pPr>
      <w:r>
        <w:tab/>
        <w:t>(a)</w:t>
      </w:r>
      <w:r>
        <w:tab/>
        <w:t>to the employer and the employee; and</w:t>
      </w:r>
    </w:p>
    <w:p>
      <w:pPr>
        <w:pStyle w:val="Indenta"/>
      </w:pPr>
      <w:r>
        <w:tab/>
        <w:t>(b)</w:t>
      </w:r>
      <w:r>
        <w:tab/>
        <w:t>where applicable, to the employee’s representative.</w:t>
      </w:r>
    </w:p>
    <w:p>
      <w:pPr>
        <w:pStyle w:val="Subsection"/>
      </w:pPr>
      <w:r>
        <w:tab/>
        <w:t>(2)</w:t>
      </w:r>
      <w:r>
        <w:tab/>
        <w:t xml:space="preserve">The Registrar must comply with subsection (1) not later than 7 days after the day on which the EEA is registered —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by No. 20 of 2002 s. 4.]</w:t>
      </w:r>
    </w:p>
    <w:p>
      <w:pPr>
        <w:pStyle w:val="Heading4"/>
      </w:pPr>
      <w:bookmarkStart w:id="3270" w:name="_Toc74972880"/>
      <w:bookmarkStart w:id="3271" w:name="_Toc86551990"/>
      <w:bookmarkStart w:id="3272" w:name="_Toc88991871"/>
      <w:bookmarkStart w:id="3273" w:name="_Toc89518859"/>
      <w:bookmarkStart w:id="3274" w:name="_Toc90966748"/>
      <w:bookmarkStart w:id="3275" w:name="_Toc94085695"/>
      <w:bookmarkStart w:id="3276" w:name="_Toc97106523"/>
      <w:bookmarkStart w:id="3277" w:name="_Toc100716453"/>
      <w:bookmarkStart w:id="3278" w:name="_Toc101689980"/>
      <w:bookmarkStart w:id="3279" w:name="_Toc102885104"/>
      <w:bookmarkStart w:id="3280" w:name="_Toc106006483"/>
      <w:bookmarkStart w:id="3281" w:name="_Toc106086300"/>
      <w:bookmarkStart w:id="3282" w:name="_Toc106086719"/>
      <w:bookmarkStart w:id="3283" w:name="_Toc107051504"/>
      <w:bookmarkStart w:id="3284" w:name="_Toc109616114"/>
      <w:bookmarkStart w:id="3285" w:name="_Toc110926536"/>
      <w:bookmarkStart w:id="3286" w:name="_Toc113773306"/>
      <w:bookmarkStart w:id="3287" w:name="_Toc113773813"/>
      <w:bookmarkStart w:id="3288" w:name="_Toc115077353"/>
      <w:bookmarkStart w:id="3289" w:name="_Toc115081998"/>
      <w:bookmarkStart w:id="3290" w:name="_Toc128473670"/>
      <w:bookmarkStart w:id="3291" w:name="_Toc129072808"/>
      <w:bookmarkStart w:id="3292" w:name="_Toc139968847"/>
      <w:bookmarkStart w:id="3293" w:name="_Toc139969274"/>
      <w:bookmarkStart w:id="3294" w:name="_Toc142124004"/>
      <w:bookmarkStart w:id="3295" w:name="_Toc142124431"/>
      <w:bookmarkStart w:id="3296" w:name="_Toc142204965"/>
      <w:bookmarkStart w:id="3297" w:name="_Toc147806035"/>
      <w:bookmarkStart w:id="3298" w:name="_Toc147806463"/>
      <w:bookmarkStart w:id="3299" w:name="_Toc148417479"/>
      <w:bookmarkStart w:id="3300" w:name="_Toc150576786"/>
      <w:bookmarkStart w:id="3301" w:name="_Toc157918358"/>
      <w:bookmarkStart w:id="3302" w:name="_Toc162777773"/>
      <w:bookmarkStart w:id="3303" w:name="_Toc168905787"/>
      <w:r>
        <w:t>Subdivision 3 — Appeal against refusal of registration</w:t>
      </w:r>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p>
    <w:p>
      <w:pPr>
        <w:pStyle w:val="Footnoteheading"/>
        <w:tabs>
          <w:tab w:val="left" w:pos="851"/>
        </w:tabs>
      </w:pPr>
      <w:r>
        <w:tab/>
        <w:t>[Heading inserted by No. 20 of 2002 s. 4.]</w:t>
      </w:r>
    </w:p>
    <w:p>
      <w:pPr>
        <w:pStyle w:val="Heading5"/>
        <w:spacing w:before="180"/>
      </w:pPr>
      <w:bookmarkStart w:id="3304" w:name="_Toc23755103"/>
      <w:bookmarkStart w:id="3305" w:name="_Toc24448207"/>
      <w:bookmarkStart w:id="3306" w:name="_Toc106086301"/>
      <w:bookmarkStart w:id="3307" w:name="_Toc109616115"/>
      <w:bookmarkStart w:id="3308" w:name="_Toc150576787"/>
      <w:bookmarkStart w:id="3309" w:name="_Toc168905788"/>
      <w:bookmarkStart w:id="3310" w:name="_Toc162777774"/>
      <w:r>
        <w:rPr>
          <w:rStyle w:val="CharSectno"/>
        </w:rPr>
        <w:t>97VM</w:t>
      </w:r>
      <w:r>
        <w:t>.</w:t>
      </w:r>
      <w:r>
        <w:tab/>
        <w:t>Appeal against refusal of registration</w:t>
      </w:r>
      <w:bookmarkEnd w:id="3304"/>
      <w:bookmarkEnd w:id="3305"/>
      <w:bookmarkEnd w:id="3306"/>
      <w:bookmarkEnd w:id="3307"/>
      <w:bookmarkEnd w:id="3308"/>
      <w:bookmarkEnd w:id="3309"/>
      <w:bookmarkEnd w:id="3310"/>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by No. 20 of 2002 s. 4.]</w:t>
      </w:r>
    </w:p>
    <w:p>
      <w:pPr>
        <w:pStyle w:val="Heading5"/>
      </w:pPr>
      <w:bookmarkStart w:id="3311" w:name="_Toc23755104"/>
      <w:bookmarkStart w:id="3312" w:name="_Toc24448208"/>
      <w:bookmarkStart w:id="3313" w:name="_Toc106086302"/>
      <w:bookmarkStart w:id="3314" w:name="_Toc109616116"/>
      <w:bookmarkStart w:id="3315" w:name="_Toc150576788"/>
      <w:bookmarkStart w:id="3316" w:name="_Toc168905789"/>
      <w:bookmarkStart w:id="3317" w:name="_Toc162777775"/>
      <w:r>
        <w:rPr>
          <w:rStyle w:val="CharSectno"/>
        </w:rPr>
        <w:t>97VN</w:t>
      </w:r>
      <w:r>
        <w:t>.</w:t>
      </w:r>
      <w:r>
        <w:tab/>
        <w:t>Relevant industrial authority to notify parties of certain deficiencies in EEA</w:t>
      </w:r>
      <w:bookmarkEnd w:id="3311"/>
      <w:bookmarkEnd w:id="3312"/>
      <w:bookmarkEnd w:id="3313"/>
      <w:bookmarkEnd w:id="3314"/>
      <w:bookmarkEnd w:id="3315"/>
      <w:bookmarkEnd w:id="3316"/>
      <w:bookmarkEnd w:id="3317"/>
    </w:p>
    <w:p>
      <w:pPr>
        <w:pStyle w:val="Subsection"/>
        <w:spacing w:before="120"/>
      </w:pPr>
      <w:r>
        <w:tab/>
        <w:t>(1)</w:t>
      </w:r>
      <w:r>
        <w:tab/>
        <w:t xml:space="preserve">This section applies on an appeal against a refusal by the Registrar to register an EEA for one or more of the following reasons — </w:t>
      </w:r>
    </w:p>
    <w:p>
      <w:pPr>
        <w:pStyle w:val="Indenta"/>
        <w:spacing w:before="60"/>
      </w:pPr>
      <w:r>
        <w:tab/>
        <w:t>(a)</w:t>
      </w:r>
      <w:r>
        <w:tab/>
        <w:t>it does not comply with section 97UL, 97UN or 97US;</w:t>
      </w:r>
    </w:p>
    <w:p>
      <w:pPr>
        <w:pStyle w:val="Indenta"/>
        <w:spacing w:before="60"/>
      </w:pPr>
      <w:r>
        <w:tab/>
        <w:t>(b)</w:t>
      </w:r>
      <w:r>
        <w:tab/>
        <w:t>it does not pass the no</w:t>
      </w:r>
      <w:r>
        <w:noBreakHyphen/>
        <w:t xml:space="preserve">disadvantage test; </w:t>
      </w:r>
    </w:p>
    <w:p>
      <w:pPr>
        <w:pStyle w:val="Indenta"/>
      </w:pPr>
      <w:r>
        <w:tab/>
        <w:t>(c)</w:t>
      </w:r>
      <w:r>
        <w:tab/>
        <w:t xml:space="preserve">it purports to provide for a condition of employment that is less favourable to the employee than a minimum condition of employment under the MCE Act. </w:t>
      </w:r>
    </w:p>
    <w:p>
      <w:pPr>
        <w:pStyle w:val="Subsection"/>
      </w:pPr>
      <w:r>
        <w:tab/>
        <w:t>(2)</w:t>
      </w:r>
      <w:r>
        <w:tab/>
        <w:t xml:space="preserve">Where this section applies the relevant industrial authority may give notice in writing to the parties setting out — </w:t>
      </w:r>
    </w:p>
    <w:p>
      <w:pPr>
        <w:pStyle w:val="Indenta"/>
      </w:pPr>
      <w:r>
        <w:tab/>
        <w:t>(a)</w:t>
      </w:r>
      <w:r>
        <w:tab/>
        <w:t>the deficiencies in the EEA that, in the opinion of that authority, make it necessary for registration to be refused; and</w:t>
      </w:r>
    </w:p>
    <w:p>
      <w:pPr>
        <w:pStyle w:val="Indenta"/>
      </w:pPr>
      <w:r>
        <w:tab/>
        <w:t>(b)</w:t>
      </w:r>
      <w:r>
        <w:tab/>
        <w:t>the terms of subsection (1) of section 97VO and the period within which the parties may comply with that subsection.</w:t>
      </w:r>
    </w:p>
    <w:p>
      <w:pPr>
        <w:pStyle w:val="Footnotesection"/>
        <w:spacing w:before="80"/>
        <w:ind w:left="890" w:hanging="890"/>
      </w:pPr>
      <w:r>
        <w:tab/>
        <w:t>[Section 97VN inserted by No. 20 of 2002 s. 4.]</w:t>
      </w:r>
    </w:p>
    <w:p>
      <w:pPr>
        <w:pStyle w:val="Heading5"/>
      </w:pPr>
      <w:bookmarkStart w:id="3318" w:name="_Toc23755105"/>
      <w:bookmarkStart w:id="3319" w:name="_Toc24448209"/>
      <w:bookmarkStart w:id="3320" w:name="_Toc106086303"/>
      <w:bookmarkStart w:id="3321" w:name="_Toc109616117"/>
      <w:bookmarkStart w:id="3322" w:name="_Toc150576789"/>
      <w:bookmarkStart w:id="3323" w:name="_Toc168905790"/>
      <w:bookmarkStart w:id="3324" w:name="_Toc162777776"/>
      <w:r>
        <w:rPr>
          <w:rStyle w:val="CharSectno"/>
        </w:rPr>
        <w:t>97VO</w:t>
      </w:r>
      <w:r>
        <w:t>.</w:t>
      </w:r>
      <w:r>
        <w:tab/>
        <w:t>Parties may make corrections</w:t>
      </w:r>
      <w:bookmarkEnd w:id="3318"/>
      <w:bookmarkEnd w:id="3319"/>
      <w:bookmarkEnd w:id="3320"/>
      <w:bookmarkEnd w:id="3321"/>
      <w:bookmarkEnd w:id="3322"/>
      <w:bookmarkEnd w:id="3323"/>
      <w:bookmarkEnd w:id="3324"/>
      <w:r>
        <w:t xml:space="preserve"> </w:t>
      </w:r>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 xml:space="preserve">If — </w:t>
      </w:r>
    </w:p>
    <w:p>
      <w:pPr>
        <w:pStyle w:val="Indenta"/>
      </w:pPr>
      <w:r>
        <w:tab/>
        <w:t>(a)</w:t>
      </w:r>
      <w:r>
        <w:tab/>
        <w:t>a revised EEA is so lodged; and</w:t>
      </w:r>
    </w:p>
    <w:p>
      <w:pPr>
        <w:pStyle w:val="Indenta"/>
      </w:pPr>
      <w:r>
        <w:tab/>
        <w:t>(b)</w:t>
      </w:r>
      <w:r>
        <w:tab/>
        <w:t>the relevant industrial authority is satisfied that it is in order for registration,</w:t>
      </w:r>
    </w:p>
    <w:p>
      <w:pPr>
        <w:pStyle w:val="Subsection"/>
      </w:pPr>
      <w:r>
        <w:tab/>
      </w:r>
      <w:r>
        <w:tab/>
        <w:t>the authority may cause it to be registered by disposing of the appeal in the manner provided for by section 97VP(2)(b)(i).</w:t>
      </w:r>
    </w:p>
    <w:p>
      <w:pPr>
        <w:pStyle w:val="Subsection"/>
      </w:pPr>
      <w:r>
        <w:tab/>
        <w:t>(3)</w:t>
      </w:r>
      <w:r>
        <w:tab/>
        <w:t xml:space="preserve">If — </w:t>
      </w:r>
    </w:p>
    <w:p>
      <w:pPr>
        <w:pStyle w:val="Indenta"/>
      </w:pPr>
      <w:r>
        <w:tab/>
        <w:t>(a)</w:t>
      </w:r>
      <w:r>
        <w:tab/>
        <w:t>the relevant industrial authority has given a notice under section 97VN; but</w:t>
      </w:r>
    </w:p>
    <w:p>
      <w:pPr>
        <w:pStyle w:val="Indenta"/>
      </w:pPr>
      <w:r>
        <w:tab/>
        <w:t>(b)</w:t>
      </w:r>
      <w:r>
        <w:tab/>
        <w:t>a revised EEA is not lodged in accordance with subsection (1),</w:t>
      </w:r>
    </w:p>
    <w:p>
      <w:pPr>
        <w:pStyle w:val="Subsection"/>
        <w:spacing w:before="180"/>
      </w:pPr>
      <w:r>
        <w:tab/>
      </w:r>
      <w:r>
        <w:tab/>
        <w:t>the authority must dispose of the appeal in the manner provided for by section 97VP(2)(a).</w:t>
      </w:r>
    </w:p>
    <w:p>
      <w:pPr>
        <w:pStyle w:val="Footnotesection"/>
        <w:spacing w:before="80"/>
        <w:ind w:left="890" w:hanging="890"/>
      </w:pPr>
      <w:r>
        <w:tab/>
        <w:t>[Section 97VO inserted by No. 20 of 2002 s. 4.]</w:t>
      </w:r>
    </w:p>
    <w:p>
      <w:pPr>
        <w:pStyle w:val="Heading5"/>
        <w:spacing w:before="240"/>
      </w:pPr>
      <w:bookmarkStart w:id="3325" w:name="_Toc23755106"/>
      <w:bookmarkStart w:id="3326" w:name="_Toc24448210"/>
      <w:bookmarkStart w:id="3327" w:name="_Toc106086304"/>
      <w:bookmarkStart w:id="3328" w:name="_Toc109616118"/>
      <w:bookmarkStart w:id="3329" w:name="_Toc150576790"/>
      <w:bookmarkStart w:id="3330" w:name="_Toc168905791"/>
      <w:bookmarkStart w:id="3331" w:name="_Toc162777777"/>
      <w:r>
        <w:rPr>
          <w:rStyle w:val="CharSectno"/>
        </w:rPr>
        <w:t>97VP</w:t>
      </w:r>
      <w:r>
        <w:t>.</w:t>
      </w:r>
      <w:r>
        <w:tab/>
        <w:t>Determination of appeal</w:t>
      </w:r>
      <w:bookmarkEnd w:id="3325"/>
      <w:bookmarkEnd w:id="3326"/>
      <w:bookmarkEnd w:id="3327"/>
      <w:bookmarkEnd w:id="3328"/>
      <w:bookmarkEnd w:id="3329"/>
      <w:bookmarkEnd w:id="3330"/>
      <w:bookmarkEnd w:id="3331"/>
    </w:p>
    <w:p>
      <w:pPr>
        <w:pStyle w:val="Subsection"/>
        <w:spacing w:before="180"/>
      </w:pPr>
      <w:r>
        <w:tab/>
        <w:t>(1)</w:t>
      </w:r>
      <w:r>
        <w:tab/>
        <w:t>In determining an appeal the relevant industrial authority is not limited to the material that was before the Registrar, but may inform itself in such manner as it thinks fit.</w:t>
      </w:r>
    </w:p>
    <w:p>
      <w:pPr>
        <w:pStyle w:val="Subsection"/>
        <w:spacing w:before="180"/>
      </w:pPr>
      <w:r>
        <w:tab/>
        <w:t>(2)</w:t>
      </w:r>
      <w:r>
        <w:tab/>
        <w:t xml:space="preserve">On the determination of an appeal the relevant industrial authority may — </w:t>
      </w:r>
    </w:p>
    <w:p>
      <w:pPr>
        <w:pStyle w:val="Indenta"/>
      </w:pPr>
      <w:r>
        <w:tab/>
        <w:t>(a)</w:t>
      </w:r>
      <w:r>
        <w:tab/>
        <w:t>confirm the refusal of registration; or</w:t>
      </w:r>
    </w:p>
    <w:p>
      <w:pPr>
        <w:pStyle w:val="Indenta"/>
      </w:pPr>
      <w:r>
        <w:tab/>
        <w:t>(b)</w:t>
      </w:r>
      <w:r>
        <w:tab/>
        <w:t xml:space="preserve">set aside the refusal and —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ind w:left="890" w:hanging="890"/>
      </w:pPr>
      <w:r>
        <w:tab/>
        <w:t>[Section 97VP inserted by No. 20 of 2002 s. 4.]</w:t>
      </w:r>
    </w:p>
    <w:p>
      <w:pPr>
        <w:pStyle w:val="Heading5"/>
      </w:pPr>
      <w:bookmarkStart w:id="3332" w:name="_Toc23755107"/>
      <w:bookmarkStart w:id="3333" w:name="_Toc24448211"/>
      <w:bookmarkStart w:id="3334" w:name="_Toc106086305"/>
      <w:bookmarkStart w:id="3335" w:name="_Toc109616119"/>
      <w:bookmarkStart w:id="3336" w:name="_Toc150576791"/>
      <w:bookmarkStart w:id="3337" w:name="_Toc168905792"/>
      <w:bookmarkStart w:id="3338" w:name="_Toc162777778"/>
      <w:r>
        <w:rPr>
          <w:rStyle w:val="CharSectno"/>
        </w:rPr>
        <w:t>97VQ</w:t>
      </w:r>
      <w:r>
        <w:t>.</w:t>
      </w:r>
      <w:r>
        <w:tab/>
        <w:t>Proceedings under this Subdivision</w:t>
      </w:r>
      <w:bookmarkEnd w:id="3332"/>
      <w:bookmarkEnd w:id="3333"/>
      <w:bookmarkEnd w:id="3334"/>
      <w:bookmarkEnd w:id="3335"/>
      <w:bookmarkEnd w:id="3336"/>
      <w:bookmarkEnd w:id="3337"/>
      <w:bookmarkEnd w:id="3338"/>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pPr>
      <w:r>
        <w:tab/>
        <w:t>[Section 97VQ inserted by No. 20 of 2002 s. 4.]</w:t>
      </w:r>
    </w:p>
    <w:p>
      <w:pPr>
        <w:pStyle w:val="Heading3"/>
      </w:pPr>
      <w:bookmarkStart w:id="3339" w:name="_Toc74972886"/>
      <w:bookmarkStart w:id="3340" w:name="_Toc86551996"/>
      <w:bookmarkStart w:id="3341" w:name="_Toc88991877"/>
      <w:bookmarkStart w:id="3342" w:name="_Toc89518865"/>
      <w:bookmarkStart w:id="3343" w:name="_Toc90966754"/>
      <w:bookmarkStart w:id="3344" w:name="_Toc94085701"/>
      <w:bookmarkStart w:id="3345" w:name="_Toc97106529"/>
      <w:bookmarkStart w:id="3346" w:name="_Toc100716459"/>
      <w:bookmarkStart w:id="3347" w:name="_Toc101689986"/>
      <w:bookmarkStart w:id="3348" w:name="_Toc102885110"/>
      <w:bookmarkStart w:id="3349" w:name="_Toc106006489"/>
      <w:bookmarkStart w:id="3350" w:name="_Toc106086306"/>
      <w:bookmarkStart w:id="3351" w:name="_Toc106086725"/>
      <w:bookmarkStart w:id="3352" w:name="_Toc107051510"/>
      <w:bookmarkStart w:id="3353" w:name="_Toc109616120"/>
      <w:bookmarkStart w:id="3354" w:name="_Toc110926542"/>
      <w:bookmarkStart w:id="3355" w:name="_Toc113773312"/>
      <w:bookmarkStart w:id="3356" w:name="_Toc113773819"/>
      <w:bookmarkStart w:id="3357" w:name="_Toc115077359"/>
      <w:bookmarkStart w:id="3358" w:name="_Toc115082004"/>
      <w:bookmarkStart w:id="3359" w:name="_Toc128473676"/>
      <w:bookmarkStart w:id="3360" w:name="_Toc129072814"/>
      <w:bookmarkStart w:id="3361" w:name="_Toc139968853"/>
      <w:bookmarkStart w:id="3362" w:name="_Toc139969280"/>
      <w:bookmarkStart w:id="3363" w:name="_Toc142124010"/>
      <w:bookmarkStart w:id="3364" w:name="_Toc142124437"/>
      <w:bookmarkStart w:id="3365" w:name="_Toc142204971"/>
      <w:bookmarkStart w:id="3366" w:name="_Toc147806041"/>
      <w:bookmarkStart w:id="3367" w:name="_Toc147806469"/>
      <w:bookmarkStart w:id="3368" w:name="_Toc148417485"/>
      <w:bookmarkStart w:id="3369" w:name="_Toc150576792"/>
      <w:bookmarkStart w:id="3370" w:name="_Toc157918364"/>
      <w:bookmarkStart w:id="3371" w:name="_Toc162777779"/>
      <w:bookmarkStart w:id="3372" w:name="_Toc168905793"/>
      <w:r>
        <w:rPr>
          <w:rStyle w:val="CharDivNo"/>
        </w:rPr>
        <w:t>Division 6</w:t>
      </w:r>
      <w:r>
        <w:t> — </w:t>
      </w:r>
      <w:r>
        <w:rPr>
          <w:rStyle w:val="CharDivText"/>
        </w:rPr>
        <w:t>No</w:t>
      </w:r>
      <w:r>
        <w:rPr>
          <w:rStyle w:val="CharDivText"/>
        </w:rPr>
        <w:noBreakHyphen/>
        <w:t>disadvantage test</w:t>
      </w:r>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p>
    <w:p>
      <w:pPr>
        <w:pStyle w:val="Footnoteheading"/>
        <w:keepNext/>
        <w:tabs>
          <w:tab w:val="left" w:pos="851"/>
        </w:tabs>
      </w:pPr>
      <w:r>
        <w:tab/>
        <w:t>[Heading inserted by No. 20 of 2002 s. 4.]</w:t>
      </w:r>
    </w:p>
    <w:p>
      <w:pPr>
        <w:pStyle w:val="Heading4"/>
      </w:pPr>
      <w:bookmarkStart w:id="3373" w:name="_Toc74972887"/>
      <w:bookmarkStart w:id="3374" w:name="_Toc86551997"/>
      <w:bookmarkStart w:id="3375" w:name="_Toc88991878"/>
      <w:bookmarkStart w:id="3376" w:name="_Toc89518866"/>
      <w:bookmarkStart w:id="3377" w:name="_Toc90966755"/>
      <w:bookmarkStart w:id="3378" w:name="_Toc94085702"/>
      <w:bookmarkStart w:id="3379" w:name="_Toc97106530"/>
      <w:bookmarkStart w:id="3380" w:name="_Toc100716460"/>
      <w:bookmarkStart w:id="3381" w:name="_Toc101689987"/>
      <w:bookmarkStart w:id="3382" w:name="_Toc102885111"/>
      <w:bookmarkStart w:id="3383" w:name="_Toc106006490"/>
      <w:bookmarkStart w:id="3384" w:name="_Toc106086307"/>
      <w:bookmarkStart w:id="3385" w:name="_Toc106086726"/>
      <w:bookmarkStart w:id="3386" w:name="_Toc107051511"/>
      <w:bookmarkStart w:id="3387" w:name="_Toc109616121"/>
      <w:bookmarkStart w:id="3388" w:name="_Toc110926543"/>
      <w:bookmarkStart w:id="3389" w:name="_Toc113773313"/>
      <w:bookmarkStart w:id="3390" w:name="_Toc113773820"/>
      <w:bookmarkStart w:id="3391" w:name="_Toc115077360"/>
      <w:bookmarkStart w:id="3392" w:name="_Toc115082005"/>
      <w:bookmarkStart w:id="3393" w:name="_Toc128473677"/>
      <w:bookmarkStart w:id="3394" w:name="_Toc129072815"/>
      <w:bookmarkStart w:id="3395" w:name="_Toc139968854"/>
      <w:bookmarkStart w:id="3396" w:name="_Toc139969281"/>
      <w:bookmarkStart w:id="3397" w:name="_Toc142124011"/>
      <w:bookmarkStart w:id="3398" w:name="_Toc142124438"/>
      <w:bookmarkStart w:id="3399" w:name="_Toc142204972"/>
      <w:bookmarkStart w:id="3400" w:name="_Toc147806042"/>
      <w:bookmarkStart w:id="3401" w:name="_Toc147806470"/>
      <w:bookmarkStart w:id="3402" w:name="_Toc148417486"/>
      <w:bookmarkStart w:id="3403" w:name="_Toc150576793"/>
      <w:bookmarkStart w:id="3404" w:name="_Toc157918365"/>
      <w:bookmarkStart w:id="3405" w:name="_Toc162777780"/>
      <w:bookmarkStart w:id="3406" w:name="_Toc168905794"/>
      <w:r>
        <w:t>Subdivision 1 — Definition</w:t>
      </w:r>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p>
    <w:p>
      <w:pPr>
        <w:pStyle w:val="Footnoteheading"/>
        <w:keepNext/>
        <w:tabs>
          <w:tab w:val="left" w:pos="851"/>
        </w:tabs>
      </w:pPr>
      <w:r>
        <w:tab/>
        <w:t>[Heading inserted by No. 20 of 2002 s. 4.]</w:t>
      </w:r>
    </w:p>
    <w:p>
      <w:pPr>
        <w:pStyle w:val="Heading5"/>
      </w:pPr>
      <w:bookmarkStart w:id="3407" w:name="_Toc23755108"/>
      <w:bookmarkStart w:id="3408" w:name="_Toc24448212"/>
      <w:bookmarkStart w:id="3409" w:name="_Toc106086308"/>
      <w:bookmarkStart w:id="3410" w:name="_Toc109616122"/>
      <w:bookmarkStart w:id="3411" w:name="_Toc150576794"/>
      <w:bookmarkStart w:id="3412" w:name="_Toc168905795"/>
      <w:bookmarkStart w:id="3413" w:name="_Toc162777781"/>
      <w:r>
        <w:rPr>
          <w:rStyle w:val="CharSectno"/>
        </w:rPr>
        <w:t>97VR</w:t>
      </w:r>
      <w:r>
        <w:t>.</w:t>
      </w:r>
      <w:r>
        <w:tab/>
      </w:r>
      <w:bookmarkEnd w:id="3407"/>
      <w:bookmarkEnd w:id="3408"/>
      <w:r>
        <w:t>Interpretation</w:t>
      </w:r>
      <w:bookmarkEnd w:id="3409"/>
      <w:bookmarkEnd w:id="3410"/>
      <w:bookmarkEnd w:id="3411"/>
      <w:bookmarkEnd w:id="3412"/>
      <w:bookmarkEnd w:id="3413"/>
    </w:p>
    <w:p>
      <w:pPr>
        <w:pStyle w:val="Subsection"/>
      </w:pPr>
      <w:r>
        <w:tab/>
      </w:r>
      <w:r>
        <w:tab/>
        <w:t xml:space="preserve">In this Subdivision —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r>
        <w:t>;</w:t>
      </w:r>
    </w:p>
    <w:p>
      <w:pPr>
        <w:pStyle w:val="Defstart"/>
      </w:pPr>
      <w:r>
        <w:tab/>
      </w:r>
      <w:r>
        <w:rPr>
          <w:b/>
        </w:rPr>
        <w:t>“</w:t>
      </w:r>
      <w:r>
        <w:rPr>
          <w:rStyle w:val="CharDefText"/>
        </w:rPr>
        <w:t>comparable award</w:t>
      </w:r>
      <w:r>
        <w:rPr>
          <w:b/>
        </w:rPr>
        <w:t>”</w:t>
      </w:r>
      <w:r>
        <w:t>, in relation to an employee, means an award or awards regulating the terms and conditions of employment of employees engaged in the same kind of work as the employee;</w:t>
      </w:r>
    </w:p>
    <w:p>
      <w:pPr>
        <w:pStyle w:val="Defstart"/>
      </w:pPr>
      <w:r>
        <w:tab/>
      </w:r>
      <w:r>
        <w:rPr>
          <w:b/>
        </w:rPr>
        <w:t>“</w:t>
      </w:r>
      <w:r>
        <w:rPr>
          <w:rStyle w:val="CharDefText"/>
        </w:rPr>
        <w:t>relevant order</w:t>
      </w:r>
      <w:r>
        <w:rPr>
          <w:b/>
        </w:rPr>
        <w:t>”</w:t>
      </w:r>
      <w:r>
        <w:t xml:space="preserve"> means any order under this Act that is prescribed by the regulations for the purposes of section 97VS.</w:t>
      </w:r>
    </w:p>
    <w:p>
      <w:pPr>
        <w:pStyle w:val="Footnotesection"/>
        <w:spacing w:before="80"/>
        <w:ind w:left="890" w:hanging="890"/>
      </w:pPr>
      <w:r>
        <w:tab/>
        <w:t>[Section 97VR inserted by No. 20 of 2002 s. 4.]</w:t>
      </w:r>
    </w:p>
    <w:p>
      <w:pPr>
        <w:pStyle w:val="Heading5"/>
      </w:pPr>
      <w:bookmarkStart w:id="3414" w:name="_Toc23755109"/>
      <w:bookmarkStart w:id="3415" w:name="_Toc24448213"/>
      <w:bookmarkStart w:id="3416" w:name="_Toc106086309"/>
      <w:bookmarkStart w:id="3417" w:name="_Toc109616123"/>
      <w:bookmarkStart w:id="3418" w:name="_Toc150576795"/>
      <w:bookmarkStart w:id="3419" w:name="_Toc168905796"/>
      <w:bookmarkStart w:id="3420" w:name="_Toc162777782"/>
      <w:r>
        <w:rPr>
          <w:rStyle w:val="CharSectno"/>
        </w:rPr>
        <w:t>97VS</w:t>
      </w:r>
      <w:r>
        <w:t>.</w:t>
      </w:r>
      <w:r>
        <w:tab/>
        <w:t>No</w:t>
      </w:r>
      <w:r>
        <w:noBreakHyphen/>
        <w:t>disadvantage test defined</w:t>
      </w:r>
      <w:bookmarkEnd w:id="3414"/>
      <w:bookmarkEnd w:id="3415"/>
      <w:bookmarkEnd w:id="3416"/>
      <w:bookmarkEnd w:id="3417"/>
      <w:bookmarkEnd w:id="3418"/>
      <w:bookmarkEnd w:id="3419"/>
      <w:bookmarkEnd w:id="3420"/>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 xml:space="preserve">An EEA disadvantages an employee as mentioned in subsection (1) only if its provisions result, on balance, in a reduction in the overall entitlements of the employee under —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pPr>
      <w:r>
        <w:tab/>
        <w:t>(3)</w:t>
      </w:r>
      <w:r>
        <w:tab/>
        <w:t xml:space="preserve">Despite subsection (2), an EEA is to be taken to disadvantage the employee as mentioned in subsection (1) if — </w:t>
      </w:r>
    </w:p>
    <w:p>
      <w:pPr>
        <w:pStyle w:val="Indenta"/>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 xml:space="preserve">Subsection (2) applies to — </w:t>
      </w:r>
    </w:p>
    <w:p>
      <w:pPr>
        <w:pStyle w:val="Indenta"/>
      </w:pPr>
      <w:r>
        <w:tab/>
        <w:t>(a)</w:t>
      </w:r>
      <w:r>
        <w:tab/>
        <w:t>an award; or</w:t>
      </w:r>
    </w:p>
    <w:p>
      <w:pPr>
        <w:pStyle w:val="Indenta"/>
      </w:pPr>
      <w:r>
        <w:tab/>
        <w:t>(b)</w:t>
      </w:r>
      <w:r>
        <w:tab/>
        <w:t>a relevant order,</w:t>
      </w:r>
    </w:p>
    <w:p>
      <w:pPr>
        <w:pStyle w:val="Subsection"/>
      </w:pPr>
      <w:r>
        <w:tab/>
      </w:r>
      <w:r>
        <w:tab/>
        <w:t>that the Registrar determines, whether under section 97VT or otherwise, would otherwise extend to the employee.</w:t>
      </w:r>
    </w:p>
    <w:p>
      <w:pPr>
        <w:pStyle w:val="Subsection"/>
      </w:pPr>
      <w:r>
        <w:tab/>
        <w:t>(5)</w:t>
      </w:r>
      <w:r>
        <w:tab/>
        <w:t xml:space="preserve">If the Registrar is satisfied that there is no award that would otherwise extend to the employee, subsection (2) applies to — </w:t>
      </w:r>
    </w:p>
    <w:p>
      <w:pPr>
        <w:pStyle w:val="Indenta"/>
      </w:pPr>
      <w:r>
        <w:tab/>
        <w:t>(a)</w:t>
      </w:r>
      <w:r>
        <w:tab/>
        <w:t>any award, including an award under the Commonwealth Act, that the Registrar determines, whether under section 97VT or otherwise, to be a comparable award; and</w:t>
      </w:r>
    </w:p>
    <w:p>
      <w:pPr>
        <w:pStyle w:val="Indenta"/>
      </w:pPr>
      <w:r>
        <w:tab/>
        <w:t>(b)</w:t>
      </w:r>
      <w:r>
        <w:tab/>
        <w:t>a relevant order.</w:t>
      </w:r>
    </w:p>
    <w:p>
      <w:pPr>
        <w:pStyle w:val="Subsection"/>
      </w:pPr>
      <w:r>
        <w:tab/>
        <w:t>(6)</w:t>
      </w:r>
      <w:r>
        <w:tab/>
        <w:t xml:space="preserve">If —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pPr>
      <w:r>
        <w:tab/>
      </w:r>
      <w:r>
        <w:tab/>
        <w:t>the EEA is to be taken not to disadvantage the employee in relation to the terms and conditions of his or her employment.</w:t>
      </w:r>
    </w:p>
    <w:p>
      <w:pPr>
        <w:pStyle w:val="NotesPerm"/>
        <w:tabs>
          <w:tab w:val="clear" w:pos="879"/>
          <w:tab w:val="left" w:pos="1701"/>
        </w:tabs>
        <w:spacing w:before="100"/>
        <w:ind w:left="1474"/>
        <w:rPr>
          <w:rFonts w:ascii="Times New Roman" w:hAnsi="Times New Roman"/>
          <w:sz w:val="20"/>
        </w:rPr>
      </w:pPr>
      <w:r>
        <w:rPr>
          <w:rFonts w:ascii="Times New Roman" w:hAnsi="Times New Roman"/>
          <w:sz w:val="20"/>
        </w:rPr>
        <w:t>Note:</w:t>
      </w:r>
      <w:r>
        <w:rPr>
          <w:rFonts w:ascii="Times New Roman" w:hAnsi="Times New Roman"/>
          <w:sz w:val="20"/>
        </w:rPr>
        <w:tab/>
        <w:t xml:space="preserve">By virtue of section 5(2) of the </w:t>
      </w:r>
      <w:r>
        <w:rPr>
          <w:rFonts w:ascii="Times New Roman" w:hAnsi="Times New Roman"/>
          <w:i/>
          <w:sz w:val="20"/>
        </w:rPr>
        <w:t>Minimum Conditions of Employment Act 1993</w:t>
      </w:r>
      <w:r>
        <w:rPr>
          <w:rFonts w:ascii="Times New Roman" w:hAnsi="Times New Roman"/>
          <w:sz w:val="20"/>
        </w:rPr>
        <w:t xml:space="preserve"> a provision of an employer</w:t>
      </w:r>
      <w:r>
        <w:rPr>
          <w:rFonts w:ascii="Times New Roman" w:hAnsi="Times New Roman"/>
          <w:sz w:val="20"/>
        </w:rPr>
        <w:noBreakHyphen/>
        <w:t>employee agreement is of no effect if it is less favourable to the employee than a minimum condition of employment under that Act.</w:t>
      </w:r>
    </w:p>
    <w:p>
      <w:pPr>
        <w:pStyle w:val="Footnotesection"/>
      </w:pPr>
      <w:r>
        <w:tab/>
        <w:t>[Section 97VS inserted by No. 20 of 2002 s. 4.]</w:t>
      </w:r>
    </w:p>
    <w:p>
      <w:pPr>
        <w:pStyle w:val="Heading5"/>
      </w:pPr>
      <w:bookmarkStart w:id="3421" w:name="_Toc23755110"/>
      <w:bookmarkStart w:id="3422" w:name="_Toc24448214"/>
      <w:bookmarkStart w:id="3423" w:name="_Toc106086310"/>
      <w:bookmarkStart w:id="3424" w:name="_Toc109616124"/>
      <w:bookmarkStart w:id="3425" w:name="_Toc150576796"/>
      <w:bookmarkStart w:id="3426" w:name="_Toc168905797"/>
      <w:bookmarkStart w:id="3427" w:name="_Toc162777783"/>
      <w:r>
        <w:rPr>
          <w:rStyle w:val="CharSectno"/>
        </w:rPr>
        <w:t>97VT</w:t>
      </w:r>
      <w:r>
        <w:t>.</w:t>
      </w:r>
      <w:r>
        <w:tab/>
        <w:t>Determination of award, comparable award or relevant order by Registrar</w:t>
      </w:r>
      <w:bookmarkEnd w:id="3421"/>
      <w:bookmarkEnd w:id="3422"/>
      <w:bookmarkEnd w:id="3423"/>
      <w:bookmarkEnd w:id="3424"/>
      <w:bookmarkEnd w:id="3425"/>
      <w:bookmarkEnd w:id="3426"/>
      <w:bookmarkEnd w:id="3427"/>
    </w:p>
    <w:p>
      <w:pPr>
        <w:pStyle w:val="Subsection"/>
      </w:pPr>
      <w:r>
        <w:tab/>
        <w:t>(1)</w:t>
      </w:r>
      <w:r>
        <w:tab/>
        <w:t xml:space="preserve">If an employer —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 xml:space="preserve">Upon such an application being made the Registrar must —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by No. 20 of 2002 s. 4.]</w:t>
      </w:r>
    </w:p>
    <w:p>
      <w:pPr>
        <w:pStyle w:val="Heading5"/>
      </w:pPr>
      <w:bookmarkStart w:id="3428" w:name="_Toc23755111"/>
      <w:bookmarkStart w:id="3429" w:name="_Toc24448215"/>
      <w:bookmarkStart w:id="3430" w:name="_Toc106086311"/>
      <w:bookmarkStart w:id="3431" w:name="_Toc109616125"/>
      <w:bookmarkStart w:id="3432" w:name="_Toc150576797"/>
      <w:bookmarkStart w:id="3433" w:name="_Toc168905798"/>
      <w:bookmarkStart w:id="3434" w:name="_Toc162777784"/>
      <w:r>
        <w:rPr>
          <w:rStyle w:val="CharSectno"/>
        </w:rPr>
        <w:t>97VU</w:t>
      </w:r>
      <w:r>
        <w:t>.</w:t>
      </w:r>
      <w:r>
        <w:tab/>
        <w:t>All entitlements to be considered</w:t>
      </w:r>
      <w:bookmarkEnd w:id="3428"/>
      <w:bookmarkEnd w:id="3429"/>
      <w:bookmarkEnd w:id="3430"/>
      <w:bookmarkEnd w:id="3431"/>
      <w:bookmarkEnd w:id="3432"/>
      <w:bookmarkEnd w:id="3433"/>
      <w:bookmarkEnd w:id="3434"/>
    </w:p>
    <w:p>
      <w:pPr>
        <w:pStyle w:val="Subsection"/>
      </w:pPr>
      <w:r>
        <w:tab/>
      </w:r>
      <w:r>
        <w:tab/>
        <w:t xml:space="preserve">In comparing the entitlements of an employee under an EEA to the entitlements that would be provided to the employee under — </w:t>
      </w:r>
    </w:p>
    <w:p>
      <w:pPr>
        <w:pStyle w:val="Indenta"/>
      </w:pPr>
      <w:r>
        <w:tab/>
        <w:t>(a)</w:t>
      </w:r>
      <w:r>
        <w:tab/>
        <w:t>an award or a comparable award; or</w:t>
      </w:r>
    </w:p>
    <w:p>
      <w:pPr>
        <w:pStyle w:val="Indenta"/>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by No. 20 of 2002 s. 4.]</w:t>
      </w:r>
    </w:p>
    <w:p>
      <w:pPr>
        <w:pStyle w:val="Heading5"/>
      </w:pPr>
      <w:bookmarkStart w:id="3435" w:name="_Toc23755112"/>
      <w:bookmarkStart w:id="3436" w:name="_Toc24448216"/>
      <w:bookmarkStart w:id="3437" w:name="_Toc106086312"/>
      <w:bookmarkStart w:id="3438" w:name="_Toc109616126"/>
      <w:bookmarkStart w:id="3439" w:name="_Toc150576798"/>
      <w:bookmarkStart w:id="3440" w:name="_Toc168905799"/>
      <w:bookmarkStart w:id="3441" w:name="_Toc162777785"/>
      <w:r>
        <w:rPr>
          <w:rStyle w:val="CharSectno"/>
        </w:rPr>
        <w:t>97VV</w:t>
      </w:r>
      <w:r>
        <w:t>.</w:t>
      </w:r>
      <w:r>
        <w:tab/>
        <w:t>Particular provision for case where Supported Wage System applies</w:t>
      </w:r>
      <w:bookmarkEnd w:id="3435"/>
      <w:bookmarkEnd w:id="3436"/>
      <w:bookmarkEnd w:id="3437"/>
      <w:bookmarkEnd w:id="3438"/>
      <w:bookmarkEnd w:id="3439"/>
      <w:bookmarkEnd w:id="3440"/>
      <w:bookmarkEnd w:id="3441"/>
    </w:p>
    <w:p>
      <w:pPr>
        <w:pStyle w:val="Subsection"/>
      </w:pPr>
      <w:r>
        <w:tab/>
      </w:r>
      <w:r>
        <w:tab/>
        <w:t xml:space="preserve">An EEA does not disadvantage an employee in relation to his or her employment by reason only of a reduction of the employee’s wages if — </w:t>
      </w:r>
    </w:p>
    <w:p>
      <w:pPr>
        <w:pStyle w:val="Indenta"/>
      </w:pPr>
      <w:r>
        <w:tab/>
        <w:t>(a)</w:t>
      </w:r>
      <w:r>
        <w:tab/>
        <w:t>the employee is eligible for the Supported Wage System; and</w:t>
      </w:r>
    </w:p>
    <w:p>
      <w:pPr>
        <w:pStyle w:val="Indenta"/>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by No. 20 of 2002 s. 4.]</w:t>
      </w:r>
    </w:p>
    <w:p>
      <w:pPr>
        <w:pStyle w:val="Heading4"/>
      </w:pPr>
      <w:bookmarkStart w:id="3442" w:name="_Toc74972893"/>
      <w:bookmarkStart w:id="3443" w:name="_Toc86552003"/>
      <w:bookmarkStart w:id="3444" w:name="_Toc88991884"/>
      <w:bookmarkStart w:id="3445" w:name="_Toc89518872"/>
      <w:bookmarkStart w:id="3446" w:name="_Toc90966761"/>
      <w:bookmarkStart w:id="3447" w:name="_Toc94085708"/>
      <w:bookmarkStart w:id="3448" w:name="_Toc97106536"/>
      <w:bookmarkStart w:id="3449" w:name="_Toc100716466"/>
      <w:bookmarkStart w:id="3450" w:name="_Toc101689993"/>
      <w:bookmarkStart w:id="3451" w:name="_Toc102885117"/>
      <w:bookmarkStart w:id="3452" w:name="_Toc106006496"/>
      <w:bookmarkStart w:id="3453" w:name="_Toc106086313"/>
      <w:bookmarkStart w:id="3454" w:name="_Toc106086732"/>
      <w:bookmarkStart w:id="3455" w:name="_Toc107051517"/>
      <w:bookmarkStart w:id="3456" w:name="_Toc109616127"/>
      <w:bookmarkStart w:id="3457" w:name="_Toc110926549"/>
      <w:bookmarkStart w:id="3458" w:name="_Toc113773319"/>
      <w:bookmarkStart w:id="3459" w:name="_Toc113773826"/>
      <w:bookmarkStart w:id="3460" w:name="_Toc115077366"/>
      <w:bookmarkStart w:id="3461" w:name="_Toc115082011"/>
      <w:bookmarkStart w:id="3462" w:name="_Toc128473683"/>
      <w:bookmarkStart w:id="3463" w:name="_Toc129072821"/>
      <w:bookmarkStart w:id="3464" w:name="_Toc139968860"/>
      <w:bookmarkStart w:id="3465" w:name="_Toc139969287"/>
      <w:bookmarkStart w:id="3466" w:name="_Toc142124017"/>
      <w:bookmarkStart w:id="3467" w:name="_Toc142124444"/>
      <w:bookmarkStart w:id="3468" w:name="_Toc142204978"/>
      <w:bookmarkStart w:id="3469" w:name="_Toc147806048"/>
      <w:bookmarkStart w:id="3470" w:name="_Toc147806476"/>
      <w:bookmarkStart w:id="3471" w:name="_Toc148417492"/>
      <w:bookmarkStart w:id="3472" w:name="_Toc150576799"/>
      <w:bookmarkStart w:id="3473" w:name="_Toc157918371"/>
      <w:bookmarkStart w:id="3474" w:name="_Toc162777786"/>
      <w:bookmarkStart w:id="3475" w:name="_Toc168905800"/>
      <w:r>
        <w:t>Subdivision 2 — Principles to be followed in application of no</w:t>
      </w:r>
      <w:r>
        <w:noBreakHyphen/>
        <w:t>disadvantage test</w:t>
      </w:r>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p>
    <w:p>
      <w:pPr>
        <w:pStyle w:val="Footnoteheading"/>
        <w:tabs>
          <w:tab w:val="left" w:pos="851"/>
        </w:tabs>
      </w:pPr>
      <w:r>
        <w:tab/>
        <w:t>[Heading inserted by No. 20 of 2002 s. 4.]</w:t>
      </w:r>
    </w:p>
    <w:p>
      <w:pPr>
        <w:pStyle w:val="Heading5"/>
      </w:pPr>
      <w:bookmarkStart w:id="3476" w:name="_Toc23755113"/>
      <w:bookmarkStart w:id="3477" w:name="_Toc24448217"/>
      <w:bookmarkStart w:id="3478" w:name="_Toc106086314"/>
      <w:bookmarkStart w:id="3479" w:name="_Toc109616128"/>
      <w:bookmarkStart w:id="3480" w:name="_Toc150576800"/>
      <w:bookmarkStart w:id="3481" w:name="_Toc168905801"/>
      <w:bookmarkStart w:id="3482" w:name="_Toc162777787"/>
      <w:r>
        <w:rPr>
          <w:rStyle w:val="CharSectno"/>
        </w:rPr>
        <w:t>97VW</w:t>
      </w:r>
      <w:r>
        <w:t>.</w:t>
      </w:r>
      <w:r>
        <w:tab/>
      </w:r>
      <w:bookmarkEnd w:id="3476"/>
      <w:bookmarkEnd w:id="3477"/>
      <w:r>
        <w:t>Interpretation</w:t>
      </w:r>
      <w:bookmarkEnd w:id="3478"/>
      <w:bookmarkEnd w:id="3479"/>
      <w:bookmarkEnd w:id="3480"/>
      <w:bookmarkEnd w:id="3481"/>
      <w:bookmarkEnd w:id="3482"/>
    </w:p>
    <w:p>
      <w:pPr>
        <w:pStyle w:val="Subsection"/>
      </w:pPr>
      <w:r>
        <w:tab/>
      </w:r>
      <w:r>
        <w:tab/>
        <w:t xml:space="preserve">In this Subdivision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97VW inserted by No. 20 of 2002 s. 4.]</w:t>
      </w:r>
    </w:p>
    <w:p>
      <w:pPr>
        <w:pStyle w:val="Heading5"/>
      </w:pPr>
      <w:bookmarkStart w:id="3483" w:name="_Toc23755114"/>
      <w:bookmarkStart w:id="3484" w:name="_Toc24448218"/>
      <w:bookmarkStart w:id="3485" w:name="_Toc106086315"/>
      <w:bookmarkStart w:id="3486" w:name="_Toc109616129"/>
      <w:bookmarkStart w:id="3487" w:name="_Toc150576801"/>
      <w:bookmarkStart w:id="3488" w:name="_Toc168905802"/>
      <w:bookmarkStart w:id="3489" w:name="_Toc162777788"/>
      <w:r>
        <w:rPr>
          <w:rStyle w:val="CharSectno"/>
        </w:rPr>
        <w:t>97VX</w:t>
      </w:r>
      <w:r>
        <w:t>.</w:t>
      </w:r>
      <w:r>
        <w:tab/>
        <w:t>Commission to establish principles and guidelines</w:t>
      </w:r>
      <w:bookmarkEnd w:id="3483"/>
      <w:bookmarkEnd w:id="3484"/>
      <w:bookmarkEnd w:id="3485"/>
      <w:bookmarkEnd w:id="3486"/>
      <w:bookmarkEnd w:id="3487"/>
      <w:bookmarkEnd w:id="3488"/>
      <w:bookmarkEnd w:id="3489"/>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pPr>
      <w:r>
        <w:tab/>
        <w:t>(a)</w:t>
      </w:r>
      <w:r>
        <w:tab/>
        <w:t>in a newspaper circulating throughout the State; or</w:t>
      </w:r>
    </w:p>
    <w:p>
      <w:pPr>
        <w:pStyle w:val="Indenta"/>
      </w:pPr>
      <w:r>
        <w:tab/>
        <w:t>(b)</w:t>
      </w:r>
      <w:r>
        <w:tab/>
        <w:t>on an internet website maintained by the Commission.</w:t>
      </w:r>
    </w:p>
    <w:p>
      <w:pPr>
        <w:pStyle w:val="Footnotesection"/>
      </w:pPr>
      <w:r>
        <w:tab/>
        <w:t>[Section 97VX inserted by No. 20 of 2002 s. 4.]</w:t>
      </w:r>
    </w:p>
    <w:p>
      <w:pPr>
        <w:pStyle w:val="Heading5"/>
      </w:pPr>
      <w:bookmarkStart w:id="3490" w:name="_Toc23755115"/>
      <w:bookmarkStart w:id="3491" w:name="_Toc24448219"/>
      <w:bookmarkStart w:id="3492" w:name="_Toc106086316"/>
      <w:bookmarkStart w:id="3493" w:name="_Toc109616130"/>
      <w:bookmarkStart w:id="3494" w:name="_Toc150576802"/>
      <w:bookmarkStart w:id="3495" w:name="_Toc168905803"/>
      <w:bookmarkStart w:id="3496" w:name="_Toc162777789"/>
      <w:r>
        <w:rPr>
          <w:rStyle w:val="CharSectno"/>
        </w:rPr>
        <w:t>97VY</w:t>
      </w:r>
      <w:r>
        <w:t>.</w:t>
      </w:r>
      <w:r>
        <w:tab/>
        <w:t>Registrar and Commission to give effect to instrument</w:t>
      </w:r>
      <w:bookmarkEnd w:id="3490"/>
      <w:bookmarkEnd w:id="3491"/>
      <w:bookmarkEnd w:id="3492"/>
      <w:bookmarkEnd w:id="3493"/>
      <w:bookmarkEnd w:id="3494"/>
      <w:bookmarkEnd w:id="3495"/>
      <w:bookmarkEnd w:id="3496"/>
    </w:p>
    <w:p>
      <w:pPr>
        <w:pStyle w:val="Subsection"/>
        <w:spacing w:before="140"/>
      </w:pPr>
      <w:r>
        <w:tab/>
      </w:r>
      <w:r>
        <w:tab/>
        <w:t xml:space="preserve">The provisions of an instrument under section 97VX are to be complied with — </w:t>
      </w:r>
    </w:p>
    <w:p>
      <w:pPr>
        <w:pStyle w:val="Indenta"/>
      </w:pPr>
      <w:r>
        <w:tab/>
        <w:t>(a)</w:t>
      </w:r>
      <w:r>
        <w:tab/>
        <w:t>by the Registrar and officers of the Commission in making determinations for the purposes of paragraph (e) of Schedule 4 clause 1(1); and</w:t>
      </w:r>
    </w:p>
    <w:p>
      <w:pPr>
        <w:pStyle w:val="Indenta"/>
      </w:pPr>
      <w:r>
        <w:tab/>
        <w:t>(b)</w:t>
      </w:r>
      <w:r>
        <w:tab/>
        <w:t>by the relevant industrial authority in the determination of an appeal under section 97VP, so far as it relates to a determination under that paragraph.</w:t>
      </w:r>
    </w:p>
    <w:p>
      <w:pPr>
        <w:pStyle w:val="Footnotesection"/>
      </w:pPr>
      <w:r>
        <w:tab/>
        <w:t>[Section 97VY inserted by No. 20 of 2002 s. 4.]</w:t>
      </w:r>
    </w:p>
    <w:p>
      <w:pPr>
        <w:pStyle w:val="Heading5"/>
      </w:pPr>
      <w:bookmarkStart w:id="3497" w:name="_Toc23755116"/>
      <w:bookmarkStart w:id="3498" w:name="_Toc24448220"/>
      <w:bookmarkStart w:id="3499" w:name="_Toc106086317"/>
      <w:bookmarkStart w:id="3500" w:name="_Toc109616131"/>
      <w:bookmarkStart w:id="3501" w:name="_Toc150576803"/>
      <w:bookmarkStart w:id="3502" w:name="_Toc168905804"/>
      <w:bookmarkStart w:id="3503" w:name="_Toc162777790"/>
      <w:r>
        <w:rPr>
          <w:rStyle w:val="CharSectno"/>
        </w:rPr>
        <w:t>97VZ</w:t>
      </w:r>
      <w:r>
        <w:t>.</w:t>
      </w:r>
      <w:r>
        <w:tab/>
        <w:t>Minister and certain bodies may seek amendment</w:t>
      </w:r>
      <w:bookmarkEnd w:id="3497"/>
      <w:bookmarkEnd w:id="3498"/>
      <w:bookmarkEnd w:id="3499"/>
      <w:bookmarkEnd w:id="3500"/>
      <w:bookmarkEnd w:id="3501"/>
      <w:bookmarkEnd w:id="3502"/>
      <w:bookmarkEnd w:id="3503"/>
    </w:p>
    <w:p>
      <w:pPr>
        <w:pStyle w:val="Subsection"/>
      </w:pPr>
      <w:r>
        <w:tab/>
        <w:t>(1)</w:t>
      </w:r>
      <w:r>
        <w:tab/>
        <w:t xml:space="preserve">The Minister or a peak industrial body may at any time apply to the Commission to have the instrument under section 97VX — </w:t>
      </w:r>
    </w:p>
    <w:p>
      <w:pPr>
        <w:pStyle w:val="Indenta"/>
      </w:pPr>
      <w:r>
        <w:tab/>
        <w:t>(a)</w:t>
      </w:r>
      <w:r>
        <w:tab/>
        <w:t>amended so that it makes provision to the effect set out in the application; or</w:t>
      </w:r>
    </w:p>
    <w:p>
      <w:pPr>
        <w:pStyle w:val="Indenta"/>
      </w:pPr>
      <w:r>
        <w:tab/>
        <w:t>(b)</w:t>
      </w:r>
      <w:r>
        <w:tab/>
        <w:t>replaced by a new instrument that makes provision to the effect set out in the application.</w:t>
      </w:r>
    </w:p>
    <w:p>
      <w:pPr>
        <w:pStyle w:val="Subsection"/>
      </w:pPr>
      <w:r>
        <w:tab/>
        <w:t>(2)</w:t>
      </w:r>
      <w:r>
        <w:tab/>
        <w:t xml:space="preserve">If an application is so made the Commission may — </w:t>
      </w:r>
    </w:p>
    <w:p>
      <w:pPr>
        <w:pStyle w:val="Indenta"/>
      </w:pPr>
      <w:r>
        <w:tab/>
        <w:t>(a)</w:t>
      </w:r>
      <w:r>
        <w:tab/>
        <w:t>exercise its powers under section 97VX(4); or</w:t>
      </w:r>
    </w:p>
    <w:p>
      <w:pPr>
        <w:pStyle w:val="Indenta"/>
      </w:pPr>
      <w:r>
        <w:tab/>
        <w:t>(b)</w:t>
      </w:r>
      <w:r>
        <w:tab/>
        <w:t>decline to do so.</w:t>
      </w:r>
    </w:p>
    <w:p>
      <w:pPr>
        <w:pStyle w:val="Subsection"/>
      </w:pPr>
      <w:r>
        <w:tab/>
        <w:t>(3)</w:t>
      </w:r>
      <w:r>
        <w:tab/>
        <w:t xml:space="preserve">In subsection (1) — </w:t>
      </w:r>
    </w:p>
    <w:p>
      <w:pPr>
        <w:pStyle w:val="Defstart"/>
      </w:pPr>
      <w:r>
        <w:tab/>
      </w:r>
      <w:r>
        <w:rPr>
          <w:b/>
        </w:rPr>
        <w:t>“</w:t>
      </w:r>
      <w:r>
        <w:rPr>
          <w:rStyle w:val="CharDefText"/>
        </w:rPr>
        <w:t>peak industrial body</w:t>
      </w:r>
      <w:r>
        <w:rPr>
          <w:b/>
        </w:rPr>
        <w:t>”</w:t>
      </w:r>
      <w:r>
        <w:t xml:space="preserve"> means the Council, the Chamber and the Mines and Metals Association.</w:t>
      </w:r>
    </w:p>
    <w:p>
      <w:pPr>
        <w:pStyle w:val="Footnotesection"/>
        <w:spacing w:before="80"/>
        <w:ind w:left="890" w:hanging="890"/>
      </w:pPr>
      <w:r>
        <w:tab/>
        <w:t>[Section 97VZ inserted by No. 20 of 2002 s. 4.]</w:t>
      </w:r>
    </w:p>
    <w:p>
      <w:pPr>
        <w:pStyle w:val="Heading5"/>
      </w:pPr>
      <w:bookmarkStart w:id="3504" w:name="_Toc23755117"/>
      <w:bookmarkStart w:id="3505" w:name="_Toc24448221"/>
      <w:bookmarkStart w:id="3506" w:name="_Toc106086318"/>
      <w:bookmarkStart w:id="3507" w:name="_Toc109616132"/>
      <w:bookmarkStart w:id="3508" w:name="_Toc150576804"/>
      <w:bookmarkStart w:id="3509" w:name="_Toc168905805"/>
      <w:bookmarkStart w:id="3510" w:name="_Toc162777791"/>
      <w:r>
        <w:rPr>
          <w:rStyle w:val="CharSectno"/>
        </w:rPr>
        <w:t>97W</w:t>
      </w:r>
      <w:r>
        <w:t>.</w:t>
      </w:r>
      <w:r>
        <w:tab/>
        <w:t>Requirement for public comment</w:t>
      </w:r>
      <w:bookmarkEnd w:id="3504"/>
      <w:bookmarkEnd w:id="3505"/>
      <w:bookmarkEnd w:id="3506"/>
      <w:bookmarkEnd w:id="3507"/>
      <w:bookmarkEnd w:id="3508"/>
      <w:bookmarkEnd w:id="3509"/>
      <w:bookmarkEnd w:id="3510"/>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pPr>
      <w:r>
        <w:tab/>
        <w:t>[Section 97W inserted by No. 20 of 2002 s. 4.]</w:t>
      </w:r>
    </w:p>
    <w:p>
      <w:pPr>
        <w:pStyle w:val="Heading5"/>
      </w:pPr>
      <w:bookmarkStart w:id="3511" w:name="_Toc23755118"/>
      <w:bookmarkStart w:id="3512" w:name="_Toc24448222"/>
      <w:bookmarkStart w:id="3513" w:name="_Toc106086319"/>
      <w:bookmarkStart w:id="3514" w:name="_Toc109616133"/>
      <w:bookmarkStart w:id="3515" w:name="_Toc150576805"/>
      <w:bookmarkStart w:id="3516" w:name="_Toc168905806"/>
      <w:bookmarkStart w:id="3517" w:name="_Toc162777792"/>
      <w:r>
        <w:rPr>
          <w:rStyle w:val="CharSectno"/>
        </w:rPr>
        <w:t>97WA</w:t>
      </w:r>
      <w:r>
        <w:t>.</w:t>
      </w:r>
      <w:r>
        <w:tab/>
        <w:t>Public comment on amendment or substitute instrument</w:t>
      </w:r>
      <w:bookmarkEnd w:id="3511"/>
      <w:bookmarkEnd w:id="3512"/>
      <w:bookmarkEnd w:id="3513"/>
      <w:bookmarkEnd w:id="3514"/>
      <w:bookmarkEnd w:id="3515"/>
      <w:bookmarkEnd w:id="3516"/>
      <w:bookmarkEnd w:id="3517"/>
    </w:p>
    <w:p>
      <w:pPr>
        <w:pStyle w:val="Subsection"/>
      </w:pPr>
      <w:r>
        <w:tab/>
        <w:t>(1)</w:t>
      </w:r>
      <w:r>
        <w:tab/>
        <w:t>Where this section applies the Commission must make available for public comment a draft (</w:t>
      </w:r>
      <w:r>
        <w:rPr>
          <w:b/>
        </w:rPr>
        <w:t>“</w:t>
      </w:r>
      <w:r>
        <w:rPr>
          <w:rStyle w:val="CharDefText"/>
        </w:rPr>
        <w:t>the exposure draft</w:t>
      </w:r>
      <w:r>
        <w:rPr>
          <w:b/>
        </w:rPr>
        <w:t>”</w:t>
      </w:r>
      <w:r>
        <w:t>)</w:t>
      </w:r>
      <w:r>
        <w:rPr>
          <w:b/>
        </w:rPr>
        <w:t xml:space="preserve"> </w:t>
      </w:r>
      <w:r>
        <w:t xml:space="preserve">of — </w:t>
      </w:r>
    </w:p>
    <w:p>
      <w:pPr>
        <w:pStyle w:val="Indenta"/>
      </w:pPr>
      <w:r>
        <w:tab/>
        <w:t>(a)</w:t>
      </w:r>
      <w:r>
        <w:tab/>
        <w:t>any proposed amendment to the instrument under section 97VX; or</w:t>
      </w:r>
    </w:p>
    <w:p>
      <w:pPr>
        <w:pStyle w:val="Indenta"/>
      </w:pPr>
      <w:r>
        <w:tab/>
        <w:t>(b)</w:t>
      </w:r>
      <w:r>
        <w:tab/>
        <w:t>the instrument that is proposed to be substituted for that instrument,</w:t>
      </w:r>
    </w:p>
    <w:p>
      <w:pPr>
        <w:pStyle w:val="Subsection"/>
      </w:pPr>
      <w:r>
        <w:tab/>
      </w:r>
      <w:r>
        <w:tab/>
        <w:t>as the case may be.</w:t>
      </w:r>
    </w:p>
    <w:p>
      <w:pPr>
        <w:pStyle w:val="Subsection"/>
      </w:pPr>
      <w:r>
        <w:tab/>
        <w:t>(2)</w:t>
      </w:r>
      <w:r>
        <w:tab/>
        <w:t xml:space="preserve">The Commission must — </w:t>
      </w:r>
    </w:p>
    <w:p>
      <w:pPr>
        <w:pStyle w:val="Indenta"/>
      </w:pPr>
      <w:r>
        <w:tab/>
        <w:t>(a)</w:t>
      </w:r>
      <w:r>
        <w:tab/>
        <w:t>cause a notice giving a general description of the exposure draft to be published in a daily newspaper circulating throughout the State; and</w:t>
      </w:r>
    </w:p>
    <w:p>
      <w:pPr>
        <w:pStyle w:val="Indenta"/>
      </w:pPr>
      <w:r>
        <w:tab/>
        <w:t>(b)</w:t>
      </w:r>
      <w:r>
        <w:tab/>
        <w:t xml:space="preserve">include in the notice the following information — </w:t>
      </w:r>
    </w:p>
    <w:p>
      <w:pPr>
        <w:pStyle w:val="Indenti"/>
      </w:pPr>
      <w:r>
        <w:tab/>
        <w:t>(i)</w:t>
      </w:r>
      <w:r>
        <w:tab/>
        <w:t>the places at which a copy of the exposure draft may be obtained;</w:t>
      </w:r>
    </w:p>
    <w:p>
      <w:pPr>
        <w:pStyle w:val="Indenti"/>
      </w:pPr>
      <w:r>
        <w:tab/>
        <w:t>(ii)</w:t>
      </w:r>
      <w:r>
        <w:tab/>
        <w:t>a statement that written submissions on the exposure draft may be made to the Commission by any person within a specified period; and</w:t>
      </w:r>
    </w:p>
    <w:p>
      <w:pPr>
        <w:pStyle w:val="Indenti"/>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by No. 20 of 2002 s. 4.]</w:t>
      </w:r>
    </w:p>
    <w:p>
      <w:pPr>
        <w:pStyle w:val="Heading3"/>
      </w:pPr>
      <w:bookmarkStart w:id="3518" w:name="_Toc74972900"/>
      <w:bookmarkStart w:id="3519" w:name="_Toc86552010"/>
      <w:bookmarkStart w:id="3520" w:name="_Toc88991891"/>
      <w:bookmarkStart w:id="3521" w:name="_Toc89518879"/>
      <w:bookmarkStart w:id="3522" w:name="_Toc90966768"/>
      <w:bookmarkStart w:id="3523" w:name="_Toc94085715"/>
      <w:bookmarkStart w:id="3524" w:name="_Toc97106543"/>
      <w:bookmarkStart w:id="3525" w:name="_Toc100716473"/>
      <w:bookmarkStart w:id="3526" w:name="_Toc101690000"/>
      <w:bookmarkStart w:id="3527" w:name="_Toc102885124"/>
      <w:bookmarkStart w:id="3528" w:name="_Toc106006503"/>
      <w:bookmarkStart w:id="3529" w:name="_Toc106086320"/>
      <w:bookmarkStart w:id="3530" w:name="_Toc106086739"/>
      <w:bookmarkStart w:id="3531" w:name="_Toc107051524"/>
      <w:bookmarkStart w:id="3532" w:name="_Toc109616134"/>
      <w:bookmarkStart w:id="3533" w:name="_Toc110926556"/>
      <w:bookmarkStart w:id="3534" w:name="_Toc113773326"/>
      <w:bookmarkStart w:id="3535" w:name="_Toc113773833"/>
      <w:bookmarkStart w:id="3536" w:name="_Toc115077373"/>
      <w:bookmarkStart w:id="3537" w:name="_Toc115082018"/>
      <w:bookmarkStart w:id="3538" w:name="_Toc128473690"/>
      <w:bookmarkStart w:id="3539" w:name="_Toc129072828"/>
      <w:bookmarkStart w:id="3540" w:name="_Toc139968867"/>
      <w:bookmarkStart w:id="3541" w:name="_Toc139969294"/>
      <w:bookmarkStart w:id="3542" w:name="_Toc142124024"/>
      <w:bookmarkStart w:id="3543" w:name="_Toc142124451"/>
      <w:bookmarkStart w:id="3544" w:name="_Toc142204985"/>
      <w:bookmarkStart w:id="3545" w:name="_Toc147806055"/>
      <w:bookmarkStart w:id="3546" w:name="_Toc147806483"/>
      <w:bookmarkStart w:id="3547" w:name="_Toc148417499"/>
      <w:bookmarkStart w:id="3548" w:name="_Toc150576806"/>
      <w:bookmarkStart w:id="3549" w:name="_Toc157918378"/>
      <w:bookmarkStart w:id="3550" w:name="_Toc162777793"/>
      <w:bookmarkStart w:id="3551" w:name="_Toc168905807"/>
      <w:r>
        <w:rPr>
          <w:rStyle w:val="CharDivNo"/>
        </w:rPr>
        <w:t>Division 7</w:t>
      </w:r>
      <w:r>
        <w:t> — </w:t>
      </w:r>
      <w:r>
        <w:rPr>
          <w:rStyle w:val="CharDivText"/>
        </w:rPr>
        <w:t>Register</w:t>
      </w:r>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p>
    <w:p>
      <w:pPr>
        <w:pStyle w:val="Footnoteheading"/>
        <w:tabs>
          <w:tab w:val="left" w:pos="851"/>
        </w:tabs>
      </w:pPr>
      <w:r>
        <w:tab/>
        <w:t>[Heading inserted by No. 20 of 2002 s. 4.]</w:t>
      </w:r>
    </w:p>
    <w:p>
      <w:pPr>
        <w:pStyle w:val="Heading5"/>
      </w:pPr>
      <w:bookmarkStart w:id="3552" w:name="_Toc23755119"/>
      <w:bookmarkStart w:id="3553" w:name="_Toc24448223"/>
      <w:bookmarkStart w:id="3554" w:name="_Toc106086321"/>
      <w:bookmarkStart w:id="3555" w:name="_Toc109616135"/>
      <w:bookmarkStart w:id="3556" w:name="_Toc150576807"/>
      <w:bookmarkStart w:id="3557" w:name="_Toc168905808"/>
      <w:bookmarkStart w:id="3558" w:name="_Toc162777794"/>
      <w:r>
        <w:rPr>
          <w:rStyle w:val="CharSectno"/>
        </w:rPr>
        <w:t>97WB</w:t>
      </w:r>
      <w:r>
        <w:t>.</w:t>
      </w:r>
      <w:r>
        <w:tab/>
      </w:r>
      <w:bookmarkEnd w:id="3552"/>
      <w:bookmarkEnd w:id="3553"/>
      <w:r>
        <w:t>Interpretation</w:t>
      </w:r>
      <w:bookmarkEnd w:id="3554"/>
      <w:bookmarkEnd w:id="3555"/>
      <w:bookmarkEnd w:id="3556"/>
      <w:bookmarkEnd w:id="3557"/>
      <w:bookmarkEnd w:id="3558"/>
    </w:p>
    <w:p>
      <w:pPr>
        <w:pStyle w:val="Subsection"/>
      </w:pPr>
      <w:r>
        <w:tab/>
        <w:t>(1)</w:t>
      </w:r>
      <w:r>
        <w:tab/>
        <w:t xml:space="preserve">In this Division — </w:t>
      </w:r>
    </w:p>
    <w:p>
      <w:pPr>
        <w:pStyle w:val="Defstart"/>
      </w:pPr>
      <w:r>
        <w:tab/>
      </w:r>
      <w:r>
        <w:rPr>
          <w:b/>
        </w:rPr>
        <w:t>“</w:t>
      </w:r>
      <w:r>
        <w:rPr>
          <w:rStyle w:val="CharDefText"/>
        </w:rPr>
        <w:t>protected information</w:t>
      </w:r>
      <w:r>
        <w:rPr>
          <w:b/>
        </w:rPr>
        <w:t>”</w:t>
      </w:r>
      <w:r>
        <w:t xml:space="preserve"> means — </w:t>
      </w:r>
    </w:p>
    <w:p>
      <w:pPr>
        <w:pStyle w:val="Defpara"/>
      </w:pPr>
      <w:r>
        <w:tab/>
        <w:t>(a)</w:t>
      </w:r>
      <w:r>
        <w:tab/>
        <w:t>the name of the employee under an EEA;</w:t>
      </w:r>
    </w:p>
    <w:p>
      <w:pPr>
        <w:pStyle w:val="Defpara"/>
        <w:spacing w:before="60"/>
      </w:pPr>
      <w:r>
        <w:tab/>
        <w:t>(b)</w:t>
      </w:r>
      <w:r>
        <w:tab/>
        <w:t>the provisions of an EEA, or any particular provision, declared under section 97WE to be exempt from the operation of section 97WD(1); and</w:t>
      </w:r>
    </w:p>
    <w:p>
      <w:pPr>
        <w:pStyle w:val="Defpara"/>
      </w:pPr>
      <w:r>
        <w:tab/>
        <w:t>(c)</w:t>
      </w:r>
      <w:r>
        <w:tab/>
        <w:t>the address of the employee under an EEA.</w:t>
      </w:r>
    </w:p>
    <w:p>
      <w:pPr>
        <w:pStyle w:val="Subsection"/>
      </w:pPr>
      <w:r>
        <w:tab/>
        <w:t>(2)</w:t>
      </w:r>
      <w:r>
        <w:tab/>
        <w:t xml:space="preserve">In subsection (1)(a) and (b) — </w:t>
      </w:r>
    </w:p>
    <w:p>
      <w:pPr>
        <w:pStyle w:val="Defstart"/>
      </w:pPr>
      <w:r>
        <w:tab/>
      </w:r>
      <w:r>
        <w:rPr>
          <w:b/>
        </w:rPr>
        <w:t>“</w:t>
      </w:r>
      <w:r>
        <w:rPr>
          <w:rStyle w:val="CharDefText"/>
        </w:rPr>
        <w:t>EEA</w:t>
      </w:r>
      <w:r>
        <w:rPr>
          <w:b/>
        </w:rPr>
        <w:t>”</w:t>
      </w:r>
      <w:r>
        <w:t xml:space="preserve"> does not include an EEA that is made with a person who is an employee within the meaning in the </w:t>
      </w:r>
      <w:r>
        <w:rPr>
          <w:i/>
        </w:rPr>
        <w:t>Public Sector Management Act 1994</w:t>
      </w:r>
      <w:r>
        <w:t>.</w:t>
      </w:r>
    </w:p>
    <w:p>
      <w:pPr>
        <w:pStyle w:val="Footnotesection"/>
      </w:pPr>
      <w:r>
        <w:tab/>
        <w:t>[Section 97WB inserted by No. 20 of 2002 s. 4.]</w:t>
      </w:r>
    </w:p>
    <w:p>
      <w:pPr>
        <w:pStyle w:val="Heading5"/>
      </w:pPr>
      <w:bookmarkStart w:id="3559" w:name="_Toc23755120"/>
      <w:bookmarkStart w:id="3560" w:name="_Toc24448224"/>
      <w:bookmarkStart w:id="3561" w:name="_Toc106086322"/>
      <w:bookmarkStart w:id="3562" w:name="_Toc109616136"/>
      <w:bookmarkStart w:id="3563" w:name="_Toc150576808"/>
      <w:bookmarkStart w:id="3564" w:name="_Toc168905809"/>
      <w:bookmarkStart w:id="3565" w:name="_Toc162777795"/>
      <w:r>
        <w:rPr>
          <w:rStyle w:val="CharSectno"/>
        </w:rPr>
        <w:t>97WC</w:t>
      </w:r>
      <w:r>
        <w:t>.</w:t>
      </w:r>
      <w:r>
        <w:tab/>
        <w:t>Register</w:t>
      </w:r>
      <w:bookmarkEnd w:id="3559"/>
      <w:bookmarkEnd w:id="3560"/>
      <w:bookmarkEnd w:id="3561"/>
      <w:bookmarkEnd w:id="3562"/>
      <w:bookmarkEnd w:id="3563"/>
      <w:bookmarkEnd w:id="3564"/>
      <w:bookmarkEnd w:id="3565"/>
    </w:p>
    <w:p>
      <w:pPr>
        <w:pStyle w:val="Subsection"/>
      </w:pPr>
      <w:r>
        <w:tab/>
        <w:t>(1)</w:t>
      </w:r>
      <w:r>
        <w:tab/>
        <w:t>The Registrar must keep a register for the purposes of Division 5.</w:t>
      </w:r>
    </w:p>
    <w:p>
      <w:pPr>
        <w:pStyle w:val="Subsection"/>
      </w:pPr>
      <w:r>
        <w:tab/>
        <w:t>(2)</w:t>
      </w:r>
      <w:r>
        <w:tab/>
        <w:t xml:space="preserve">The register — </w:t>
      </w:r>
    </w:p>
    <w:p>
      <w:pPr>
        <w:pStyle w:val="Indenta"/>
      </w:pPr>
      <w:r>
        <w:tab/>
        <w:t>(a)</w:t>
      </w:r>
      <w:r>
        <w:tab/>
        <w:t>must record particulars of every EEA that is registered under Division 5; and</w:t>
      </w:r>
    </w:p>
    <w:p>
      <w:pPr>
        <w:pStyle w:val="Indenta"/>
      </w:pPr>
      <w:r>
        <w:tab/>
        <w:t>(b)</w:t>
      </w:r>
      <w:r>
        <w:tab/>
        <w:t>may do so in a form and manner determined by the Registrar.</w:t>
      </w:r>
    </w:p>
    <w:p>
      <w:pPr>
        <w:pStyle w:val="Subsection"/>
      </w:pPr>
      <w:r>
        <w:tab/>
        <w:t>(3)</w:t>
      </w:r>
      <w:r>
        <w:tab/>
        <w:t>The Registrar may determine that the register is to be in the form of information stored on a computer.</w:t>
      </w:r>
    </w:p>
    <w:p>
      <w:pPr>
        <w:pStyle w:val="Footnotesection"/>
        <w:spacing w:before="100"/>
        <w:ind w:left="890" w:hanging="890"/>
      </w:pPr>
      <w:r>
        <w:tab/>
        <w:t>[Section 97WC inserted by No. 20 of 2002 s. 4.]</w:t>
      </w:r>
    </w:p>
    <w:p>
      <w:pPr>
        <w:pStyle w:val="Heading5"/>
      </w:pPr>
      <w:bookmarkStart w:id="3566" w:name="_Toc23755121"/>
      <w:bookmarkStart w:id="3567" w:name="_Toc24448225"/>
      <w:bookmarkStart w:id="3568" w:name="_Toc106086323"/>
      <w:bookmarkStart w:id="3569" w:name="_Toc109616137"/>
      <w:bookmarkStart w:id="3570" w:name="_Toc150576809"/>
      <w:bookmarkStart w:id="3571" w:name="_Toc168905810"/>
      <w:bookmarkStart w:id="3572" w:name="_Toc162777796"/>
      <w:r>
        <w:rPr>
          <w:rStyle w:val="CharSectno"/>
        </w:rPr>
        <w:t>97WD</w:t>
      </w:r>
      <w:r>
        <w:t>.</w:t>
      </w:r>
      <w:r>
        <w:tab/>
        <w:t>Inspection of register</w:t>
      </w:r>
      <w:bookmarkEnd w:id="3566"/>
      <w:bookmarkEnd w:id="3567"/>
      <w:bookmarkEnd w:id="3568"/>
      <w:bookmarkEnd w:id="3569"/>
      <w:bookmarkEnd w:id="3570"/>
      <w:bookmarkEnd w:id="3571"/>
      <w:bookmarkEnd w:id="3572"/>
    </w:p>
    <w:p>
      <w:pPr>
        <w:pStyle w:val="Subsection"/>
      </w:pPr>
      <w:r>
        <w:tab/>
        <w:t>(1)</w:t>
      </w:r>
      <w:r>
        <w:tab/>
        <w:t>The Registrar must allow any person, on payment of the fee (if any) prescribed by the regulations, to inspect an EEA registered under Division 5.</w:t>
      </w:r>
    </w:p>
    <w:p>
      <w:pPr>
        <w:pStyle w:val="Subsection"/>
      </w:pPr>
      <w:r>
        <w:tab/>
        <w:t>(2)</w:t>
      </w:r>
      <w:r>
        <w:tab/>
        <w:t>Subsection (1) does not include the inspection of protected information.</w:t>
      </w:r>
    </w:p>
    <w:p>
      <w:pPr>
        <w:pStyle w:val="Footnotesection"/>
        <w:spacing w:before="100"/>
        <w:ind w:left="890" w:hanging="890"/>
      </w:pPr>
      <w:r>
        <w:tab/>
        <w:t>[Section 97WD inserted by No. 20 of 2002 s. 4.]</w:t>
      </w:r>
    </w:p>
    <w:p>
      <w:pPr>
        <w:pStyle w:val="Heading5"/>
      </w:pPr>
      <w:bookmarkStart w:id="3573" w:name="_Toc23755122"/>
      <w:bookmarkStart w:id="3574" w:name="_Toc24448226"/>
      <w:bookmarkStart w:id="3575" w:name="_Toc106086324"/>
      <w:bookmarkStart w:id="3576" w:name="_Toc109616138"/>
      <w:bookmarkStart w:id="3577" w:name="_Toc150576810"/>
      <w:bookmarkStart w:id="3578" w:name="_Toc168905811"/>
      <w:bookmarkStart w:id="3579" w:name="_Toc162777797"/>
      <w:r>
        <w:rPr>
          <w:rStyle w:val="CharSectno"/>
        </w:rPr>
        <w:t>97WE</w:t>
      </w:r>
      <w:r>
        <w:t>.</w:t>
      </w:r>
      <w:r>
        <w:tab/>
        <w:t>Commission may exempt an EEA from inspection</w:t>
      </w:r>
      <w:bookmarkEnd w:id="3573"/>
      <w:bookmarkEnd w:id="3574"/>
      <w:bookmarkEnd w:id="3575"/>
      <w:bookmarkEnd w:id="3576"/>
      <w:bookmarkEnd w:id="3577"/>
      <w:bookmarkEnd w:id="3578"/>
      <w:bookmarkEnd w:id="3579"/>
    </w:p>
    <w:p>
      <w:pPr>
        <w:pStyle w:val="Subsection"/>
      </w:pPr>
      <w:r>
        <w:tab/>
        <w:t>(1)</w:t>
      </w:r>
      <w:r>
        <w:tab/>
        <w:t xml:space="preserve">The Commission may, by order — </w:t>
      </w:r>
    </w:p>
    <w:p>
      <w:pPr>
        <w:pStyle w:val="Indenta"/>
      </w:pPr>
      <w:r>
        <w:tab/>
        <w:t>(a)</w:t>
      </w:r>
      <w:r>
        <w:tab/>
        <w:t>exempt the provisions of an EEA, or any particular provision, from the operation of section 97WD(1); or</w:t>
      </w:r>
    </w:p>
    <w:p>
      <w:pPr>
        <w:pStyle w:val="Indenta"/>
      </w:pPr>
      <w:r>
        <w:tab/>
        <w:t>(b)</w:t>
      </w:r>
      <w:r>
        <w:tab/>
        <w:t>vary an order so made,</w:t>
      </w:r>
    </w:p>
    <w:p>
      <w:pPr>
        <w:pStyle w:val="Subsection"/>
      </w:pPr>
      <w:r>
        <w:tab/>
      </w:r>
      <w:r>
        <w:tab/>
        <w:t>if it considers that it is in the public interest to do so.</w:t>
      </w:r>
    </w:p>
    <w:p>
      <w:pPr>
        <w:pStyle w:val="Subsection"/>
      </w:pPr>
      <w:r>
        <w:tab/>
        <w:t>(2)</w:t>
      </w:r>
      <w:r>
        <w:tab/>
        <w:t>An order under subsection (1) may be revoked by the Commission if it considers that the continuation of the order is no longer in the public interest.</w:t>
      </w:r>
    </w:p>
    <w:p>
      <w:pPr>
        <w:pStyle w:val="Subsection"/>
        <w:rPr>
          <w:spacing w:val="-2"/>
        </w:rPr>
      </w:pPr>
      <w:r>
        <w:tab/>
        <w:t>(3)</w:t>
      </w:r>
      <w:r>
        <w:tab/>
      </w:r>
      <w:r>
        <w:rPr>
          <w:spacing w:val="-2"/>
        </w:rPr>
        <w:t>The powers of the Commission under this section are exercisable on application made by a party to the EEA concerned.</w:t>
      </w:r>
    </w:p>
    <w:p>
      <w:pPr>
        <w:pStyle w:val="Subsection"/>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100"/>
        <w:ind w:left="890" w:hanging="890"/>
      </w:pPr>
      <w:r>
        <w:tab/>
        <w:t>[Section 97WE inserted by No. 20 of 2002 s. 4.]</w:t>
      </w:r>
    </w:p>
    <w:p>
      <w:pPr>
        <w:pStyle w:val="Heading5"/>
      </w:pPr>
      <w:bookmarkStart w:id="3580" w:name="_Toc23755123"/>
      <w:bookmarkStart w:id="3581" w:name="_Toc24448227"/>
      <w:bookmarkStart w:id="3582" w:name="_Toc106086325"/>
      <w:bookmarkStart w:id="3583" w:name="_Toc109616139"/>
      <w:bookmarkStart w:id="3584" w:name="_Toc150576811"/>
      <w:bookmarkStart w:id="3585" w:name="_Toc168905812"/>
      <w:bookmarkStart w:id="3586" w:name="_Toc162777798"/>
      <w:r>
        <w:rPr>
          <w:rStyle w:val="CharSectno"/>
        </w:rPr>
        <w:t>97WF</w:t>
      </w:r>
      <w:r>
        <w:t>.</w:t>
      </w:r>
      <w:r>
        <w:tab/>
        <w:t>Protected information not to be disclosed</w:t>
      </w:r>
      <w:bookmarkEnd w:id="3580"/>
      <w:bookmarkEnd w:id="3581"/>
      <w:bookmarkEnd w:id="3582"/>
      <w:bookmarkEnd w:id="3583"/>
      <w:bookmarkEnd w:id="3584"/>
      <w:bookmarkEnd w:id="3585"/>
      <w:bookmarkEnd w:id="3586"/>
    </w:p>
    <w:p>
      <w:pPr>
        <w:pStyle w:val="Subsection"/>
      </w:pPr>
      <w:r>
        <w:tab/>
        <w:t>(1)</w:t>
      </w:r>
      <w:r>
        <w:tab/>
        <w:t xml:space="preserve">A person to whom this subsection applies must not, directly or indirectly, record, disclose or make use of protected information obtained in the course of performing functions under this Part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pPr>
      <w:r>
        <w:tab/>
        <w:t>(2)</w:t>
      </w:r>
      <w:r>
        <w:tab/>
        <w:t xml:space="preserve">Subsection (1) applies to a person who —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by No. 20 of 2002 s. 4.]</w:t>
      </w:r>
    </w:p>
    <w:p>
      <w:pPr>
        <w:pStyle w:val="Heading5"/>
      </w:pPr>
      <w:bookmarkStart w:id="3587" w:name="_Toc23755124"/>
      <w:bookmarkStart w:id="3588" w:name="_Toc24448228"/>
      <w:bookmarkStart w:id="3589" w:name="_Toc106086326"/>
      <w:bookmarkStart w:id="3590" w:name="_Toc109616140"/>
      <w:bookmarkStart w:id="3591" w:name="_Toc150576812"/>
      <w:bookmarkStart w:id="3592" w:name="_Toc168905813"/>
      <w:bookmarkStart w:id="3593" w:name="_Toc162777799"/>
      <w:r>
        <w:rPr>
          <w:rStyle w:val="CharSectno"/>
        </w:rPr>
        <w:t>97WG</w:t>
      </w:r>
      <w:r>
        <w:t>.</w:t>
      </w:r>
      <w:r>
        <w:tab/>
        <w:t>Certified copies</w:t>
      </w:r>
      <w:bookmarkEnd w:id="3587"/>
      <w:bookmarkEnd w:id="3588"/>
      <w:bookmarkEnd w:id="3589"/>
      <w:bookmarkEnd w:id="3590"/>
      <w:bookmarkEnd w:id="3591"/>
      <w:bookmarkEnd w:id="3592"/>
      <w:bookmarkEnd w:id="3593"/>
    </w:p>
    <w:p>
      <w:pPr>
        <w:pStyle w:val="Subsection"/>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pPr>
      <w:r>
        <w:tab/>
        <w:t>(2)</w:t>
      </w:r>
      <w:r>
        <w:tab/>
        <w:t>In all courts and proceedings a certified copy so issued is evidence of the EEA of which it is a copy.</w:t>
      </w:r>
    </w:p>
    <w:p>
      <w:pPr>
        <w:pStyle w:val="Subsection"/>
      </w:pPr>
      <w:r>
        <w:tab/>
        <w:t>(3)</w:t>
      </w:r>
      <w:r>
        <w:tab/>
        <w:t xml:space="preserve">A document that purports to be a certified copy of an EEA issued by the Registrar or a deputy registrar is to be taken to be such a copy unless the contrary is proved. </w:t>
      </w:r>
    </w:p>
    <w:p>
      <w:pPr>
        <w:pStyle w:val="Footnotesection"/>
        <w:ind w:left="890" w:hanging="890"/>
      </w:pPr>
      <w:r>
        <w:tab/>
        <w:t>[Section 97WG inserted by No. 20 of 2002 s. 4.]</w:t>
      </w:r>
    </w:p>
    <w:p>
      <w:pPr>
        <w:pStyle w:val="Heading3"/>
      </w:pPr>
      <w:bookmarkStart w:id="3594" w:name="_Toc74972907"/>
      <w:bookmarkStart w:id="3595" w:name="_Toc86552017"/>
      <w:bookmarkStart w:id="3596" w:name="_Toc88991898"/>
      <w:bookmarkStart w:id="3597" w:name="_Toc89518886"/>
      <w:bookmarkStart w:id="3598" w:name="_Toc90966775"/>
      <w:bookmarkStart w:id="3599" w:name="_Toc94085722"/>
      <w:bookmarkStart w:id="3600" w:name="_Toc97106550"/>
      <w:bookmarkStart w:id="3601" w:name="_Toc100716480"/>
      <w:bookmarkStart w:id="3602" w:name="_Toc101690007"/>
      <w:bookmarkStart w:id="3603" w:name="_Toc102885131"/>
      <w:bookmarkStart w:id="3604" w:name="_Toc106006510"/>
      <w:bookmarkStart w:id="3605" w:name="_Toc106086327"/>
      <w:bookmarkStart w:id="3606" w:name="_Toc106086746"/>
      <w:bookmarkStart w:id="3607" w:name="_Toc107051531"/>
      <w:bookmarkStart w:id="3608" w:name="_Toc109616141"/>
      <w:bookmarkStart w:id="3609" w:name="_Toc110926563"/>
      <w:bookmarkStart w:id="3610" w:name="_Toc113773333"/>
      <w:bookmarkStart w:id="3611" w:name="_Toc113773840"/>
      <w:bookmarkStart w:id="3612" w:name="_Toc115077380"/>
      <w:bookmarkStart w:id="3613" w:name="_Toc115082025"/>
      <w:bookmarkStart w:id="3614" w:name="_Toc128473697"/>
      <w:bookmarkStart w:id="3615" w:name="_Toc129072835"/>
      <w:bookmarkStart w:id="3616" w:name="_Toc139968874"/>
      <w:bookmarkStart w:id="3617" w:name="_Toc139969301"/>
      <w:bookmarkStart w:id="3618" w:name="_Toc142124031"/>
      <w:bookmarkStart w:id="3619" w:name="_Toc142124458"/>
      <w:bookmarkStart w:id="3620" w:name="_Toc142204992"/>
      <w:bookmarkStart w:id="3621" w:name="_Toc147806062"/>
      <w:bookmarkStart w:id="3622" w:name="_Toc147806490"/>
      <w:bookmarkStart w:id="3623" w:name="_Toc148417506"/>
      <w:bookmarkStart w:id="3624" w:name="_Toc150576813"/>
      <w:bookmarkStart w:id="3625" w:name="_Toc157918385"/>
      <w:bookmarkStart w:id="3626" w:name="_Toc162777800"/>
      <w:bookmarkStart w:id="3627" w:name="_Toc168905814"/>
      <w:r>
        <w:rPr>
          <w:rStyle w:val="CharDivNo"/>
        </w:rPr>
        <w:t>Division 8</w:t>
      </w:r>
      <w:r>
        <w:t> — </w:t>
      </w:r>
      <w:r>
        <w:rPr>
          <w:rStyle w:val="CharDivText"/>
        </w:rPr>
        <w:t>Disputes</w:t>
      </w:r>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p>
    <w:p>
      <w:pPr>
        <w:pStyle w:val="Footnoteheading"/>
        <w:tabs>
          <w:tab w:val="left" w:pos="851"/>
        </w:tabs>
      </w:pPr>
      <w:r>
        <w:tab/>
        <w:t>[Heading inserted by No. 20 of 2002 s. 4.]</w:t>
      </w:r>
    </w:p>
    <w:p>
      <w:pPr>
        <w:pStyle w:val="Heading5"/>
      </w:pPr>
      <w:bookmarkStart w:id="3628" w:name="_Toc23755125"/>
      <w:bookmarkStart w:id="3629" w:name="_Toc24448229"/>
      <w:bookmarkStart w:id="3630" w:name="_Toc106086328"/>
      <w:bookmarkStart w:id="3631" w:name="_Toc109616142"/>
      <w:bookmarkStart w:id="3632" w:name="_Toc150576814"/>
      <w:bookmarkStart w:id="3633" w:name="_Toc168905815"/>
      <w:bookmarkStart w:id="3634" w:name="_Toc162777801"/>
      <w:r>
        <w:rPr>
          <w:rStyle w:val="CharSectno"/>
        </w:rPr>
        <w:t>97WH</w:t>
      </w:r>
      <w:r>
        <w:t>.</w:t>
      </w:r>
      <w:r>
        <w:tab/>
      </w:r>
      <w:bookmarkEnd w:id="3628"/>
      <w:bookmarkEnd w:id="3629"/>
      <w:r>
        <w:t>Interpretation</w:t>
      </w:r>
      <w:bookmarkEnd w:id="3630"/>
      <w:bookmarkEnd w:id="3631"/>
      <w:bookmarkEnd w:id="3632"/>
      <w:bookmarkEnd w:id="3633"/>
      <w:bookmarkEnd w:id="3634"/>
    </w:p>
    <w:p>
      <w:pPr>
        <w:pStyle w:val="Subsection"/>
      </w:pPr>
      <w:r>
        <w:tab/>
      </w:r>
      <w:r>
        <w:tab/>
        <w:t xml:space="preserve">In this Division — </w:t>
      </w:r>
    </w:p>
    <w:p>
      <w:pPr>
        <w:pStyle w:val="Defstart"/>
      </w:pPr>
      <w:r>
        <w:tab/>
      </w:r>
      <w:r>
        <w:rPr>
          <w:b/>
        </w:rPr>
        <w:t>“</w:t>
      </w:r>
      <w:r>
        <w:rPr>
          <w:rStyle w:val="CharDefText"/>
        </w:rPr>
        <w:t>arbitrator</w:t>
      </w:r>
      <w:r>
        <w:rPr>
          <w:b/>
        </w:rPr>
        <w:t>”</w:t>
      </w:r>
      <w:r>
        <w:t xml:space="preserve"> means —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b/>
        </w:rPr>
        <w:t>“</w:t>
      </w:r>
      <w:r>
        <w:rPr>
          <w:rStyle w:val="CharDefText"/>
        </w:rPr>
        <w:t>dispute</w:t>
      </w:r>
      <w:r>
        <w:rPr>
          <w:b/>
        </w:rPr>
        <w:t>”</w:t>
      </w:r>
      <w:r>
        <w:t xml:space="preserve"> means a question, dispute or difficulty that has arisen out of or in the course of employment under an EEA.</w:t>
      </w:r>
    </w:p>
    <w:p>
      <w:pPr>
        <w:pStyle w:val="Footnotesection"/>
      </w:pPr>
      <w:r>
        <w:tab/>
        <w:t>[Section 97WH inserted by No. 20 of 2002 s. 4.]</w:t>
      </w:r>
    </w:p>
    <w:p>
      <w:pPr>
        <w:pStyle w:val="Heading5"/>
      </w:pPr>
      <w:bookmarkStart w:id="3635" w:name="_Toc23755126"/>
      <w:bookmarkStart w:id="3636" w:name="_Toc24448230"/>
      <w:bookmarkStart w:id="3637" w:name="_Toc106086329"/>
      <w:bookmarkStart w:id="3638" w:name="_Toc109616143"/>
      <w:bookmarkStart w:id="3639" w:name="_Toc150576815"/>
      <w:bookmarkStart w:id="3640" w:name="_Toc168905816"/>
      <w:bookmarkStart w:id="3641" w:name="_Toc162777802"/>
      <w:r>
        <w:rPr>
          <w:rStyle w:val="CharSectno"/>
        </w:rPr>
        <w:t>97WI</w:t>
      </w:r>
      <w:r>
        <w:t>.</w:t>
      </w:r>
      <w:r>
        <w:tab/>
        <w:t>Arbitration jurisdiction of relevant industrial authority</w:t>
      </w:r>
      <w:bookmarkEnd w:id="3635"/>
      <w:bookmarkEnd w:id="3636"/>
      <w:bookmarkEnd w:id="3637"/>
      <w:bookmarkEnd w:id="3638"/>
      <w:bookmarkEnd w:id="3639"/>
      <w:bookmarkEnd w:id="3640"/>
      <w:bookmarkEnd w:id="3641"/>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keepNext/>
      </w:pPr>
      <w:r>
        <w:tab/>
        <w:t>(2)</w:t>
      </w:r>
      <w:r>
        <w:tab/>
        <w:t xml:space="preserve">In conducting an arbitration the relevant industrial authority —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by No. 20 of 2002 s. 4.]</w:t>
      </w:r>
    </w:p>
    <w:p>
      <w:pPr>
        <w:pStyle w:val="Heading5"/>
        <w:spacing w:before="240"/>
      </w:pPr>
      <w:bookmarkStart w:id="3642" w:name="_Toc23755127"/>
      <w:bookmarkStart w:id="3643" w:name="_Toc24448231"/>
      <w:bookmarkStart w:id="3644" w:name="_Toc106086330"/>
      <w:bookmarkStart w:id="3645" w:name="_Toc109616144"/>
      <w:bookmarkStart w:id="3646" w:name="_Toc150576816"/>
      <w:bookmarkStart w:id="3647" w:name="_Toc168905817"/>
      <w:bookmarkStart w:id="3648" w:name="_Toc162777803"/>
      <w:r>
        <w:rPr>
          <w:rStyle w:val="CharSectno"/>
        </w:rPr>
        <w:t>97WJ</w:t>
      </w:r>
      <w:r>
        <w:t>.</w:t>
      </w:r>
      <w:r>
        <w:tab/>
        <w:t>Representation</w:t>
      </w:r>
      <w:bookmarkEnd w:id="3642"/>
      <w:bookmarkEnd w:id="3643"/>
      <w:bookmarkEnd w:id="3644"/>
      <w:bookmarkEnd w:id="3645"/>
      <w:bookmarkEnd w:id="3646"/>
      <w:bookmarkEnd w:id="3647"/>
      <w:bookmarkEnd w:id="3648"/>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by No. 20 of 2002 s. 4.]</w:t>
      </w:r>
    </w:p>
    <w:p>
      <w:pPr>
        <w:pStyle w:val="Heading5"/>
        <w:spacing w:before="240"/>
      </w:pPr>
      <w:bookmarkStart w:id="3649" w:name="_Toc23755128"/>
      <w:bookmarkStart w:id="3650" w:name="_Toc24448232"/>
      <w:bookmarkStart w:id="3651" w:name="_Toc106086331"/>
      <w:bookmarkStart w:id="3652" w:name="_Toc109616145"/>
      <w:bookmarkStart w:id="3653" w:name="_Toc150576817"/>
      <w:bookmarkStart w:id="3654" w:name="_Toc168905818"/>
      <w:bookmarkStart w:id="3655" w:name="_Toc162777804"/>
      <w:r>
        <w:rPr>
          <w:rStyle w:val="CharSectno"/>
        </w:rPr>
        <w:t>97WK</w:t>
      </w:r>
      <w:r>
        <w:t>.</w:t>
      </w:r>
      <w:r>
        <w:tab/>
        <w:t>Referral to relevant industrial authority where delay alleged in dispute resolution</w:t>
      </w:r>
      <w:bookmarkEnd w:id="3649"/>
      <w:bookmarkEnd w:id="3650"/>
      <w:bookmarkEnd w:id="3651"/>
      <w:bookmarkEnd w:id="3652"/>
      <w:bookmarkEnd w:id="3653"/>
      <w:bookmarkEnd w:id="3654"/>
      <w:bookmarkEnd w:id="3655"/>
    </w:p>
    <w:p>
      <w:pPr>
        <w:pStyle w:val="Subsection"/>
      </w:pPr>
      <w:r>
        <w:tab/>
        <w:t>(1)</w:t>
      </w:r>
      <w:r>
        <w:tab/>
        <w:t xml:space="preserve">This section applies if — </w:t>
      </w:r>
    </w:p>
    <w:p>
      <w:pPr>
        <w:pStyle w:val="Indenta"/>
      </w:pPr>
      <w:r>
        <w:tab/>
        <w:t>(a)</w:t>
      </w:r>
      <w:r>
        <w:tab/>
        <w:t>a dispute has arisen (</w:t>
      </w:r>
      <w:r>
        <w:rPr>
          <w:b/>
        </w:rPr>
        <w:t>“</w:t>
      </w:r>
      <w:r>
        <w:rPr>
          <w:rStyle w:val="CharDefText"/>
        </w:rPr>
        <w:t>the original dispute</w:t>
      </w:r>
      <w:r>
        <w:rPr>
          <w:b/>
        </w:rPr>
        <w:t>”</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 xml:space="preserve">A referral under subsection (2) operates —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 xml:space="preserve">The relevant industrial authority — </w:t>
      </w:r>
    </w:p>
    <w:p>
      <w:pPr>
        <w:pStyle w:val="Indenta"/>
      </w:pPr>
      <w:r>
        <w:tab/>
        <w:t>(a)</w:t>
      </w:r>
      <w:r>
        <w:tab/>
        <w:t>has jurisdiction to act under subsection (4) despite the EEA dispute provisions; and</w:t>
      </w:r>
    </w:p>
    <w:p>
      <w:pPr>
        <w:pStyle w:val="Indenta"/>
      </w:pPr>
      <w:r>
        <w:tab/>
        <w:t>(b)</w:t>
      </w:r>
      <w:r>
        <w:tab/>
        <w:t>when doing so has the same powers and duties in respect of the original dispute as an arbitrator acting under those provisions would have had.</w:t>
      </w:r>
    </w:p>
    <w:p>
      <w:pPr>
        <w:pStyle w:val="Subsection"/>
      </w:pPr>
      <w:r>
        <w:tab/>
        <w:t>(6)</w:t>
      </w:r>
      <w:r>
        <w:tab/>
        <w:t xml:space="preserve">If the relevant industrial authority is not satisfied that the allegation is proved — </w:t>
      </w:r>
    </w:p>
    <w:p>
      <w:pPr>
        <w:pStyle w:val="Indenta"/>
      </w:pPr>
      <w:r>
        <w:tab/>
        <w:t>(a)</w:t>
      </w:r>
      <w:r>
        <w:tab/>
        <w:t xml:space="preserve">the authority must order that the matter be dismissed; and </w:t>
      </w:r>
    </w:p>
    <w:p>
      <w:pPr>
        <w:pStyle w:val="Indenta"/>
      </w:pPr>
      <w:r>
        <w:tab/>
        <w:t>(b)</w:t>
      </w:r>
      <w:r>
        <w:tab/>
        <w:t>the EEA dispute provisions have effect as if there had been no referral under this section.</w:t>
      </w:r>
    </w:p>
    <w:p>
      <w:pPr>
        <w:pStyle w:val="Footnotesection"/>
      </w:pPr>
      <w:r>
        <w:tab/>
        <w:t>[Section 97WK inserted by No. 20 of 2002 s. 4.]</w:t>
      </w:r>
    </w:p>
    <w:p>
      <w:pPr>
        <w:pStyle w:val="Heading5"/>
      </w:pPr>
      <w:bookmarkStart w:id="3656" w:name="_Toc23755129"/>
      <w:bookmarkStart w:id="3657" w:name="_Toc24448233"/>
      <w:bookmarkStart w:id="3658" w:name="_Toc106086332"/>
      <w:bookmarkStart w:id="3659" w:name="_Toc109616146"/>
      <w:bookmarkStart w:id="3660" w:name="_Toc150576818"/>
      <w:bookmarkStart w:id="3661" w:name="_Toc168905819"/>
      <w:bookmarkStart w:id="3662" w:name="_Toc162777805"/>
      <w:r>
        <w:rPr>
          <w:rStyle w:val="CharSectno"/>
        </w:rPr>
        <w:t>97WL</w:t>
      </w:r>
      <w:r>
        <w:t>.</w:t>
      </w:r>
      <w:r>
        <w:tab/>
        <w:t>Several disputes may be subject of one arbitration</w:t>
      </w:r>
      <w:bookmarkEnd w:id="3656"/>
      <w:bookmarkEnd w:id="3657"/>
      <w:bookmarkEnd w:id="3658"/>
      <w:bookmarkEnd w:id="3659"/>
      <w:bookmarkEnd w:id="3660"/>
      <w:bookmarkEnd w:id="3661"/>
      <w:bookmarkEnd w:id="3662"/>
    </w:p>
    <w:p>
      <w:pPr>
        <w:pStyle w:val="Subsection"/>
      </w:pPr>
      <w:r>
        <w:tab/>
        <w:t>(1)</w:t>
      </w:r>
      <w:r>
        <w:tab/>
        <w:t xml:space="preserve">This section applies where — </w:t>
      </w:r>
    </w:p>
    <w:p>
      <w:pPr>
        <w:pStyle w:val="Indenta"/>
      </w:pPr>
      <w:r>
        <w:tab/>
        <w:t>(a)</w:t>
      </w:r>
      <w:r>
        <w:tab/>
        <w:t>2 or more employees have a dispute with the same employer;</w:t>
      </w:r>
    </w:p>
    <w:p>
      <w:pPr>
        <w:pStyle w:val="Indenta"/>
      </w:pPr>
      <w:r>
        <w:tab/>
        <w:t>(b)</w:t>
      </w:r>
      <w:r>
        <w:tab/>
        <w:t>the issues involved are substantially the same or similar in each case; and</w:t>
      </w:r>
    </w:p>
    <w:p>
      <w:pPr>
        <w:pStyle w:val="Indenta"/>
      </w:pPr>
      <w:r>
        <w:tab/>
        <w:t>(c)</w:t>
      </w:r>
      <w:r>
        <w:tab/>
        <w:t>the EEA dispute provisions in each EEA are substantially the same.</w:t>
      </w:r>
    </w:p>
    <w:p>
      <w:pPr>
        <w:pStyle w:val="Subsection"/>
      </w:pPr>
      <w:r>
        <w:tab/>
        <w:t>(2)</w:t>
      </w:r>
      <w:r>
        <w:tab/>
        <w:t>The employees may agree in writing that, subject to the approval of the arbitrator, all matters are to be heard and determined at the same time in one arbitration proceeding.</w:t>
      </w:r>
    </w:p>
    <w:p>
      <w:pPr>
        <w:pStyle w:val="Subsection"/>
      </w:pPr>
      <w:r>
        <w:tab/>
        <w:t>(3)</w:t>
      </w:r>
      <w:r>
        <w:tab/>
        <w:t>An agreement under subsection (2) must be made before an arbitrator has entered on the arbitration.</w:t>
      </w:r>
    </w:p>
    <w:p>
      <w:pPr>
        <w:pStyle w:val="Subsection"/>
      </w:pPr>
      <w:r>
        <w:tab/>
        <w:t>(4)</w:t>
      </w:r>
      <w:r>
        <w:tab/>
        <w:t>Subject to the approval mentioned in subsection (2), the employer must ensure that effect is given to the agreement, so long as it remains in force.</w:t>
      </w:r>
    </w:p>
    <w:p>
      <w:pPr>
        <w:pStyle w:val="Footnotesection"/>
      </w:pPr>
      <w:r>
        <w:tab/>
        <w:t>[Section 97WL inserted by No. 20 of 2002 s. 4.]</w:t>
      </w:r>
    </w:p>
    <w:p>
      <w:pPr>
        <w:pStyle w:val="Heading5"/>
      </w:pPr>
      <w:bookmarkStart w:id="3663" w:name="_Toc23755130"/>
      <w:bookmarkStart w:id="3664" w:name="_Toc24448234"/>
      <w:bookmarkStart w:id="3665" w:name="_Toc106086333"/>
      <w:bookmarkStart w:id="3666" w:name="_Toc109616147"/>
      <w:bookmarkStart w:id="3667" w:name="_Toc150576819"/>
      <w:bookmarkStart w:id="3668" w:name="_Toc168905820"/>
      <w:bookmarkStart w:id="3669" w:name="_Toc162777806"/>
      <w:r>
        <w:rPr>
          <w:rStyle w:val="CharSectno"/>
        </w:rPr>
        <w:t>97WM</w:t>
      </w:r>
      <w:r>
        <w:t>.</w:t>
      </w:r>
      <w:r>
        <w:tab/>
        <w:t>Power of arbitrator to obtain information</w:t>
      </w:r>
      <w:bookmarkEnd w:id="3663"/>
      <w:bookmarkEnd w:id="3664"/>
      <w:bookmarkEnd w:id="3665"/>
      <w:bookmarkEnd w:id="3666"/>
      <w:bookmarkEnd w:id="3667"/>
      <w:bookmarkEnd w:id="3668"/>
      <w:bookmarkEnd w:id="3669"/>
    </w:p>
    <w:p>
      <w:pPr>
        <w:pStyle w:val="Subsection"/>
      </w:pPr>
      <w:r>
        <w:tab/>
      </w:r>
      <w:r>
        <w:tab/>
        <w:t>An arbitrator acting under EEA dispute provisions is an authorised person within the meaning of that term in Schedule 5.</w:t>
      </w:r>
    </w:p>
    <w:p>
      <w:pPr>
        <w:pStyle w:val="Footnotesection"/>
      </w:pPr>
      <w:r>
        <w:tab/>
        <w:t>[Section 97WM inserted by No. 20 of 2002 s. 4.]</w:t>
      </w:r>
    </w:p>
    <w:p>
      <w:pPr>
        <w:pStyle w:val="Heading5"/>
      </w:pPr>
      <w:bookmarkStart w:id="3670" w:name="_Toc23755131"/>
      <w:bookmarkStart w:id="3671" w:name="_Toc24448235"/>
      <w:bookmarkStart w:id="3672" w:name="_Toc106086334"/>
      <w:bookmarkStart w:id="3673" w:name="_Toc109616148"/>
      <w:bookmarkStart w:id="3674" w:name="_Toc150576820"/>
      <w:bookmarkStart w:id="3675" w:name="_Toc168905821"/>
      <w:bookmarkStart w:id="3676" w:name="_Toc162777807"/>
      <w:r>
        <w:rPr>
          <w:rStyle w:val="CharSectno"/>
        </w:rPr>
        <w:t>97WN</w:t>
      </w:r>
      <w:r>
        <w:t>.</w:t>
      </w:r>
      <w:r>
        <w:tab/>
        <w:t>Orders and determinations of arbitrators</w:t>
      </w:r>
      <w:bookmarkEnd w:id="3670"/>
      <w:bookmarkEnd w:id="3671"/>
      <w:bookmarkEnd w:id="3672"/>
      <w:bookmarkEnd w:id="3673"/>
      <w:bookmarkEnd w:id="3674"/>
      <w:bookmarkEnd w:id="3675"/>
      <w:bookmarkEnd w:id="3676"/>
    </w:p>
    <w:p>
      <w:pPr>
        <w:pStyle w:val="Subsection"/>
      </w:pPr>
      <w:r>
        <w:tab/>
        <w:t>(1)</w:t>
      </w:r>
      <w:r>
        <w:tab/>
        <w:t xml:space="preserve">This section applies where — </w:t>
      </w:r>
    </w:p>
    <w:p>
      <w:pPr>
        <w:pStyle w:val="Indenta"/>
      </w:pPr>
      <w:r>
        <w:tab/>
        <w:t>(a)</w:t>
      </w:r>
      <w:r>
        <w:tab/>
        <w:t>a dispute has been referred to an arbitrator under EEA dispute provisions; or</w:t>
      </w:r>
    </w:p>
    <w:p>
      <w:pPr>
        <w:pStyle w:val="Indenta"/>
      </w:pPr>
      <w:r>
        <w:tab/>
        <w:t>(b)</w:t>
      </w:r>
      <w:r>
        <w:tab/>
        <w:t>a relevant industrial authority is acting under section 97WK(4).</w:t>
      </w:r>
    </w:p>
    <w:p>
      <w:pPr>
        <w:pStyle w:val="Subsection"/>
      </w:pPr>
      <w:r>
        <w:tab/>
        <w:t>(2)</w:t>
      </w:r>
      <w:r>
        <w:tab/>
        <w:t xml:space="preserve">The powers conferred by this section are subject to the limitations that they do not empower an arbitrator — </w:t>
      </w:r>
    </w:p>
    <w:p>
      <w:pPr>
        <w:pStyle w:val="Indenta"/>
      </w:pPr>
      <w:r>
        <w:tab/>
        <w:t>(a)</w:t>
      </w:r>
      <w:r>
        <w:tab/>
        <w:t>to enforce an EEA by making any order or determination that an industrial magistrate’s court may make under section 83; or</w:t>
      </w:r>
    </w:p>
    <w:p>
      <w:pPr>
        <w:pStyle w:val="Indenta"/>
      </w:pPr>
      <w:r>
        <w:tab/>
        <w:t>(b)</w:t>
      </w:r>
      <w:r>
        <w:tab/>
        <w:t>to make an order or determination that is in conflict, or is inconsistent, with the EEA or the contract of employment concerned.</w:t>
      </w:r>
    </w:p>
    <w:p>
      <w:pPr>
        <w:pStyle w:val="Subsection"/>
      </w:pPr>
      <w:r>
        <w:tab/>
        <w:t>(3)</w:t>
      </w:r>
      <w:r>
        <w:tab/>
        <w:t xml:space="preserve">An arbitrator may — </w:t>
      </w:r>
    </w:p>
    <w:p>
      <w:pPr>
        <w:pStyle w:val="Indenta"/>
      </w:pPr>
      <w:r>
        <w:tab/>
        <w:t>(a)</w:t>
      </w:r>
      <w:r>
        <w:tab/>
        <w:t>make one or more of the orders or determinations described in subsection (4); or</w:t>
      </w:r>
    </w:p>
    <w:p>
      <w:pPr>
        <w:pStyle w:val="Indenta"/>
      </w:pPr>
      <w:r>
        <w:tab/>
        <w:t>(b)</w:t>
      </w:r>
      <w:r>
        <w:tab/>
        <w:t xml:space="preserve">refuse to make any order or determination if he or she considers that — </w:t>
      </w:r>
    </w:p>
    <w:p>
      <w:pPr>
        <w:pStyle w:val="Indenti"/>
      </w:pPr>
      <w:r>
        <w:tab/>
        <w:t>(i)</w:t>
      </w:r>
      <w:r>
        <w:tab/>
        <w:t>the referral was vexatious; or</w:t>
      </w:r>
    </w:p>
    <w:p>
      <w:pPr>
        <w:pStyle w:val="Indenti"/>
      </w:pPr>
      <w:r>
        <w:tab/>
        <w:t>(ii)</w:t>
      </w:r>
      <w:r>
        <w:tab/>
        <w:t>the subject matter of the dispute is lacking in substance.</w:t>
      </w:r>
    </w:p>
    <w:p>
      <w:pPr>
        <w:pStyle w:val="Subsection"/>
      </w:pPr>
      <w:r>
        <w:tab/>
        <w:t>(4)</w:t>
      </w:r>
      <w:r>
        <w:tab/>
        <w:t xml:space="preserve">An arbitrator may — </w:t>
      </w:r>
    </w:p>
    <w:p>
      <w:pPr>
        <w:pStyle w:val="Indenta"/>
      </w:pPr>
      <w:r>
        <w:tab/>
        <w:t>(a)</w:t>
      </w:r>
      <w:r>
        <w:tab/>
        <w:t>determine the meaning or effect of the EEA concerned;</w:t>
      </w:r>
    </w:p>
    <w:p>
      <w:pPr>
        <w:pStyle w:val="Indenta"/>
      </w:pPr>
      <w:r>
        <w:tab/>
        <w:t>(b)</w:t>
      </w:r>
      <w:r>
        <w:tab/>
        <w:t xml:space="preserve">order a party — </w:t>
      </w:r>
    </w:p>
    <w:p>
      <w:pPr>
        <w:pStyle w:val="Indenti"/>
      </w:pPr>
      <w:r>
        <w:tab/>
        <w:t>(i)</w:t>
      </w:r>
      <w:r>
        <w:tab/>
        <w:t>to do a specified thing; or</w:t>
      </w:r>
    </w:p>
    <w:p>
      <w:pPr>
        <w:pStyle w:val="Indenti"/>
      </w:pPr>
      <w:r>
        <w:tab/>
        <w:t>(ii)</w:t>
      </w:r>
      <w:r>
        <w:tab/>
        <w:t>cease any specified activity;</w:t>
      </w:r>
    </w:p>
    <w:p>
      <w:pPr>
        <w:pStyle w:val="Indenta"/>
      </w:pPr>
      <w:r>
        <w:tab/>
      </w:r>
      <w:r>
        <w:tab/>
        <w:t>or</w:t>
      </w:r>
    </w:p>
    <w:p>
      <w:pPr>
        <w:pStyle w:val="Indenta"/>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by No. 20 of 2002 s. 4.]</w:t>
      </w:r>
    </w:p>
    <w:p>
      <w:pPr>
        <w:pStyle w:val="Heading5"/>
      </w:pPr>
      <w:bookmarkStart w:id="3677" w:name="_Toc23755132"/>
      <w:bookmarkStart w:id="3678" w:name="_Toc24448236"/>
      <w:bookmarkStart w:id="3679" w:name="_Toc106086335"/>
      <w:bookmarkStart w:id="3680" w:name="_Toc109616149"/>
      <w:bookmarkStart w:id="3681" w:name="_Toc150576821"/>
      <w:bookmarkStart w:id="3682" w:name="_Toc168905822"/>
      <w:bookmarkStart w:id="3683" w:name="_Toc162777808"/>
      <w:r>
        <w:rPr>
          <w:rStyle w:val="CharSectno"/>
        </w:rPr>
        <w:t>97WO</w:t>
      </w:r>
      <w:r>
        <w:t>.</w:t>
      </w:r>
      <w:r>
        <w:tab/>
        <w:t>Further provisions about orders and determinations</w:t>
      </w:r>
      <w:bookmarkEnd w:id="3677"/>
      <w:bookmarkEnd w:id="3678"/>
      <w:bookmarkEnd w:id="3679"/>
      <w:bookmarkEnd w:id="3680"/>
      <w:bookmarkEnd w:id="3681"/>
      <w:bookmarkEnd w:id="3682"/>
      <w:bookmarkEnd w:id="3683"/>
    </w:p>
    <w:p>
      <w:pPr>
        <w:pStyle w:val="Subsection"/>
      </w:pPr>
      <w:r>
        <w:tab/>
      </w:r>
      <w:r>
        <w:tab/>
        <w:t xml:space="preserve">An order or determination of an arbitrator — </w:t>
      </w:r>
    </w:p>
    <w:p>
      <w:pPr>
        <w:pStyle w:val="Indenta"/>
      </w:pPr>
      <w:r>
        <w:tab/>
        <w:t>(a)</w:t>
      </w:r>
      <w:r>
        <w:tab/>
        <w:t>must be in writing and accompanied by the reasons for its making;</w:t>
      </w:r>
    </w:p>
    <w:p>
      <w:pPr>
        <w:pStyle w:val="Indenta"/>
      </w:pPr>
      <w:r>
        <w:tab/>
        <w:t>(b)</w:t>
      </w:r>
      <w:r>
        <w:tab/>
        <w:t>is final and not subject to appeal; and</w:t>
      </w:r>
    </w:p>
    <w:p>
      <w:pPr>
        <w:pStyle w:val="Indenta"/>
      </w:pPr>
      <w:r>
        <w:tab/>
        <w:t>(c)</w:t>
      </w:r>
      <w:r>
        <w:tab/>
        <w:t>must be complied with by the employer and the employee unless they agree in writing not to give effect to it.</w:t>
      </w:r>
    </w:p>
    <w:p>
      <w:pPr>
        <w:pStyle w:val="Footnotesection"/>
      </w:pPr>
      <w:r>
        <w:tab/>
        <w:t>[Section 97WO inserted by No. 20 of 2002 s. 4.]</w:t>
      </w:r>
    </w:p>
    <w:p>
      <w:pPr>
        <w:pStyle w:val="Heading5"/>
      </w:pPr>
      <w:bookmarkStart w:id="3684" w:name="_Toc23755133"/>
      <w:bookmarkStart w:id="3685" w:name="_Toc24448237"/>
      <w:bookmarkStart w:id="3686" w:name="_Toc106086336"/>
      <w:bookmarkStart w:id="3687" w:name="_Toc109616150"/>
      <w:bookmarkStart w:id="3688" w:name="_Toc150576822"/>
      <w:bookmarkStart w:id="3689" w:name="_Toc168905823"/>
      <w:bookmarkStart w:id="3690" w:name="_Toc162777809"/>
      <w:r>
        <w:rPr>
          <w:rStyle w:val="CharSectno"/>
        </w:rPr>
        <w:t>97WP</w:t>
      </w:r>
      <w:r>
        <w:t>.</w:t>
      </w:r>
      <w:r>
        <w:tab/>
        <w:t>Enforcement of orders and determinations</w:t>
      </w:r>
      <w:bookmarkEnd w:id="3684"/>
      <w:bookmarkEnd w:id="3685"/>
      <w:bookmarkEnd w:id="3686"/>
      <w:bookmarkEnd w:id="3687"/>
      <w:bookmarkEnd w:id="3688"/>
      <w:bookmarkEnd w:id="3689"/>
      <w:bookmarkEnd w:id="3690"/>
    </w:p>
    <w:p>
      <w:pPr>
        <w:pStyle w:val="Subsection"/>
      </w:pPr>
      <w:r>
        <w:tab/>
        <w:t>(1)</w:t>
      </w:r>
      <w:r>
        <w:tab/>
        <w:t>An order or determination referred to in section 97WN(4)(b) and (c) made by an arbitrator that is a relevant industrial authority is enforceable under section 83.</w:t>
      </w:r>
    </w:p>
    <w:p>
      <w:pPr>
        <w:pStyle w:val="Subsection"/>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pPr>
      <w:r>
        <w:tab/>
        <w:t>(3)</w:t>
      </w:r>
      <w:r>
        <w:tab/>
        <w:t>An order or determination lodged under subsection (2) is enforceable under section 83 as if it were an order of the Commission.</w:t>
      </w:r>
    </w:p>
    <w:p>
      <w:pPr>
        <w:pStyle w:val="Footnotesection"/>
      </w:pPr>
      <w:r>
        <w:tab/>
        <w:t>[Section 97WP inserted by No. 20 of 2002 s. 4.]</w:t>
      </w:r>
    </w:p>
    <w:p>
      <w:pPr>
        <w:pStyle w:val="Heading5"/>
      </w:pPr>
      <w:bookmarkStart w:id="3691" w:name="_Toc23755134"/>
      <w:bookmarkStart w:id="3692" w:name="_Toc24448238"/>
      <w:bookmarkStart w:id="3693" w:name="_Toc106086337"/>
      <w:bookmarkStart w:id="3694" w:name="_Toc109616151"/>
      <w:bookmarkStart w:id="3695" w:name="_Toc150576823"/>
      <w:bookmarkStart w:id="3696" w:name="_Toc168905824"/>
      <w:bookmarkStart w:id="3697" w:name="_Toc162777810"/>
      <w:r>
        <w:rPr>
          <w:rStyle w:val="CharSectno"/>
        </w:rPr>
        <w:t>97WQ</w:t>
      </w:r>
      <w:r>
        <w:t>.</w:t>
      </w:r>
      <w:r>
        <w:tab/>
        <w:t>Industrial magistrate’s court not bound by interpretations of EEA</w:t>
      </w:r>
      <w:bookmarkEnd w:id="3691"/>
      <w:bookmarkEnd w:id="3692"/>
      <w:bookmarkEnd w:id="3693"/>
      <w:bookmarkEnd w:id="3694"/>
      <w:bookmarkEnd w:id="3695"/>
      <w:bookmarkEnd w:id="3696"/>
      <w:bookmarkEnd w:id="3697"/>
    </w:p>
    <w:p>
      <w:pPr>
        <w:pStyle w:val="Subsection"/>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pPr>
      <w:r>
        <w:tab/>
        <w:t>[Section 97WQ inserted by No. 20 of 2002 s. 4.]</w:t>
      </w:r>
    </w:p>
    <w:p>
      <w:pPr>
        <w:pStyle w:val="Heading3"/>
      </w:pPr>
      <w:bookmarkStart w:id="3698" w:name="_Toc74972918"/>
      <w:bookmarkStart w:id="3699" w:name="_Toc86552028"/>
      <w:bookmarkStart w:id="3700" w:name="_Toc88991909"/>
      <w:bookmarkStart w:id="3701" w:name="_Toc89518897"/>
      <w:bookmarkStart w:id="3702" w:name="_Toc90966786"/>
      <w:bookmarkStart w:id="3703" w:name="_Toc94085733"/>
      <w:bookmarkStart w:id="3704" w:name="_Toc97106561"/>
      <w:bookmarkStart w:id="3705" w:name="_Toc100716491"/>
      <w:bookmarkStart w:id="3706" w:name="_Toc101690018"/>
      <w:bookmarkStart w:id="3707" w:name="_Toc102885142"/>
      <w:bookmarkStart w:id="3708" w:name="_Toc106006521"/>
      <w:bookmarkStart w:id="3709" w:name="_Toc106086338"/>
      <w:bookmarkStart w:id="3710" w:name="_Toc106086757"/>
      <w:bookmarkStart w:id="3711" w:name="_Toc107051542"/>
      <w:bookmarkStart w:id="3712" w:name="_Toc109616152"/>
      <w:bookmarkStart w:id="3713" w:name="_Toc110926574"/>
      <w:bookmarkStart w:id="3714" w:name="_Toc113773344"/>
      <w:bookmarkStart w:id="3715" w:name="_Toc113773851"/>
      <w:bookmarkStart w:id="3716" w:name="_Toc115077391"/>
      <w:bookmarkStart w:id="3717" w:name="_Toc115082036"/>
      <w:bookmarkStart w:id="3718" w:name="_Toc128473708"/>
      <w:bookmarkStart w:id="3719" w:name="_Toc129072846"/>
      <w:bookmarkStart w:id="3720" w:name="_Toc139968885"/>
      <w:bookmarkStart w:id="3721" w:name="_Toc139969312"/>
      <w:bookmarkStart w:id="3722" w:name="_Toc142124042"/>
      <w:bookmarkStart w:id="3723" w:name="_Toc142124469"/>
      <w:bookmarkStart w:id="3724" w:name="_Toc142205003"/>
      <w:bookmarkStart w:id="3725" w:name="_Toc147806073"/>
      <w:bookmarkStart w:id="3726" w:name="_Toc147806501"/>
      <w:bookmarkStart w:id="3727" w:name="_Toc148417517"/>
      <w:bookmarkStart w:id="3728" w:name="_Toc150576824"/>
      <w:bookmarkStart w:id="3729" w:name="_Toc157918396"/>
      <w:bookmarkStart w:id="3730" w:name="_Toc162777811"/>
      <w:bookmarkStart w:id="3731" w:name="_Toc168905825"/>
      <w:r>
        <w:rPr>
          <w:rStyle w:val="CharDivNo"/>
        </w:rPr>
        <w:t>Division 9</w:t>
      </w:r>
      <w:r>
        <w:t> — </w:t>
      </w:r>
      <w:r>
        <w:rPr>
          <w:rStyle w:val="CharDivText"/>
        </w:rPr>
        <w:t>EEAs for persons with mental disabilities</w:t>
      </w:r>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p>
    <w:p>
      <w:pPr>
        <w:pStyle w:val="Footnoteheading"/>
        <w:keepNext/>
        <w:tabs>
          <w:tab w:val="left" w:pos="851"/>
        </w:tabs>
      </w:pPr>
      <w:r>
        <w:tab/>
        <w:t>[Heading inserted by No. 20 of 2002 s. 4.]</w:t>
      </w:r>
    </w:p>
    <w:p>
      <w:pPr>
        <w:pStyle w:val="Heading4"/>
      </w:pPr>
      <w:bookmarkStart w:id="3732" w:name="_Toc74972919"/>
      <w:bookmarkStart w:id="3733" w:name="_Toc86552029"/>
      <w:bookmarkStart w:id="3734" w:name="_Toc88991910"/>
      <w:bookmarkStart w:id="3735" w:name="_Toc89518898"/>
      <w:bookmarkStart w:id="3736" w:name="_Toc90966787"/>
      <w:bookmarkStart w:id="3737" w:name="_Toc94085734"/>
      <w:bookmarkStart w:id="3738" w:name="_Toc97106562"/>
      <w:bookmarkStart w:id="3739" w:name="_Toc100716492"/>
      <w:bookmarkStart w:id="3740" w:name="_Toc101690019"/>
      <w:bookmarkStart w:id="3741" w:name="_Toc102885143"/>
      <w:bookmarkStart w:id="3742" w:name="_Toc106006522"/>
      <w:bookmarkStart w:id="3743" w:name="_Toc106086339"/>
      <w:bookmarkStart w:id="3744" w:name="_Toc106086758"/>
      <w:bookmarkStart w:id="3745" w:name="_Toc107051543"/>
      <w:bookmarkStart w:id="3746" w:name="_Toc109616153"/>
      <w:bookmarkStart w:id="3747" w:name="_Toc110926575"/>
      <w:bookmarkStart w:id="3748" w:name="_Toc113773345"/>
      <w:bookmarkStart w:id="3749" w:name="_Toc113773852"/>
      <w:bookmarkStart w:id="3750" w:name="_Toc115077392"/>
      <w:bookmarkStart w:id="3751" w:name="_Toc115082037"/>
      <w:bookmarkStart w:id="3752" w:name="_Toc128473709"/>
      <w:bookmarkStart w:id="3753" w:name="_Toc129072847"/>
      <w:bookmarkStart w:id="3754" w:name="_Toc139968886"/>
      <w:bookmarkStart w:id="3755" w:name="_Toc139969313"/>
      <w:bookmarkStart w:id="3756" w:name="_Toc142124043"/>
      <w:bookmarkStart w:id="3757" w:name="_Toc142124470"/>
      <w:bookmarkStart w:id="3758" w:name="_Toc142205004"/>
      <w:bookmarkStart w:id="3759" w:name="_Toc147806074"/>
      <w:bookmarkStart w:id="3760" w:name="_Toc147806502"/>
      <w:bookmarkStart w:id="3761" w:name="_Toc148417518"/>
      <w:bookmarkStart w:id="3762" w:name="_Toc150576825"/>
      <w:bookmarkStart w:id="3763" w:name="_Toc157918397"/>
      <w:bookmarkStart w:id="3764" w:name="_Toc162777812"/>
      <w:bookmarkStart w:id="3765" w:name="_Toc168905826"/>
      <w:r>
        <w:t>Subdivision 1 — Preliminary</w:t>
      </w:r>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p>
    <w:p>
      <w:pPr>
        <w:pStyle w:val="Footnoteheading"/>
        <w:tabs>
          <w:tab w:val="left" w:pos="851"/>
        </w:tabs>
      </w:pPr>
      <w:r>
        <w:tab/>
        <w:t>[Heading inserted by No. 20 of 2002 s. 4.]</w:t>
      </w:r>
    </w:p>
    <w:p>
      <w:pPr>
        <w:pStyle w:val="Heading5"/>
        <w:spacing w:before="240"/>
      </w:pPr>
      <w:bookmarkStart w:id="3766" w:name="_Toc23755135"/>
      <w:bookmarkStart w:id="3767" w:name="_Toc24448239"/>
      <w:bookmarkStart w:id="3768" w:name="_Toc106086340"/>
      <w:bookmarkStart w:id="3769" w:name="_Toc109616154"/>
      <w:bookmarkStart w:id="3770" w:name="_Toc150576826"/>
      <w:bookmarkStart w:id="3771" w:name="_Toc168905827"/>
      <w:bookmarkStart w:id="3772" w:name="_Toc162777813"/>
      <w:r>
        <w:rPr>
          <w:rStyle w:val="CharSectno"/>
        </w:rPr>
        <w:t>97WR</w:t>
      </w:r>
      <w:r>
        <w:t>.</w:t>
      </w:r>
      <w:r>
        <w:tab/>
      </w:r>
      <w:bookmarkEnd w:id="3766"/>
      <w:bookmarkEnd w:id="3767"/>
      <w:r>
        <w:t>Interpretation</w:t>
      </w:r>
      <w:bookmarkEnd w:id="3768"/>
      <w:bookmarkEnd w:id="3769"/>
      <w:bookmarkEnd w:id="3770"/>
      <w:bookmarkEnd w:id="3771"/>
      <w:bookmarkEnd w:id="3772"/>
    </w:p>
    <w:p>
      <w:pPr>
        <w:pStyle w:val="Subsection"/>
        <w:spacing w:before="180"/>
      </w:pPr>
      <w:r>
        <w:tab/>
      </w:r>
      <w:r>
        <w:tab/>
        <w:t xml:space="preserve">In this Division — </w:t>
      </w:r>
    </w:p>
    <w:p>
      <w:pPr>
        <w:pStyle w:val="Defstart"/>
      </w:pPr>
      <w:r>
        <w:tab/>
      </w:r>
      <w:r>
        <w:rPr>
          <w:b/>
        </w:rPr>
        <w:t>“</w:t>
      </w:r>
      <w:r>
        <w:rPr>
          <w:rStyle w:val="CharDefText"/>
        </w:rPr>
        <w:t>applicant</w:t>
      </w:r>
      <w:r>
        <w:rPr>
          <w:b/>
        </w:rPr>
        <w:t>”</w:t>
      </w:r>
      <w:r>
        <w:t xml:space="preserve"> means the person who has made an application under section 97WV or 97XM;</w:t>
      </w:r>
    </w:p>
    <w:p>
      <w:pPr>
        <w:pStyle w:val="Defstart"/>
      </w:pPr>
      <w:r>
        <w:tab/>
      </w:r>
      <w:r>
        <w:rPr>
          <w:b/>
        </w:rPr>
        <w:t>“</w:t>
      </w:r>
      <w:r>
        <w:rPr>
          <w:rStyle w:val="CharDefText"/>
        </w:rPr>
        <w:t>medical practitioner</w:t>
      </w:r>
      <w:r>
        <w:rPr>
          <w:b/>
        </w:rPr>
        <w:t>”</w:t>
      </w:r>
      <w:r>
        <w:t xml:space="preserve"> means a person registered under the </w:t>
      </w:r>
      <w:r>
        <w:rPr>
          <w:i/>
        </w:rPr>
        <w:t>Medical Act 1894</w:t>
      </w:r>
      <w:r>
        <w:t>;</w:t>
      </w:r>
    </w:p>
    <w:p>
      <w:pPr>
        <w:pStyle w:val="Defstart"/>
        <w:keepNext/>
      </w:pPr>
      <w:r>
        <w:tab/>
      </w:r>
      <w:r>
        <w:rPr>
          <w:b/>
        </w:rPr>
        <w:t>“</w:t>
      </w:r>
      <w:r>
        <w:rPr>
          <w:rStyle w:val="CharDefText"/>
        </w:rPr>
        <w:t>mental disability</w:t>
      </w:r>
      <w:r>
        <w:rPr>
          <w:b/>
        </w:rPr>
        <w:t>”</w:t>
      </w:r>
      <w:r>
        <w:t xml:space="preserve"> includes — </w:t>
      </w:r>
    </w:p>
    <w:p>
      <w:pPr>
        <w:pStyle w:val="Defpara"/>
      </w:pPr>
      <w:r>
        <w:tab/>
        <w:t>(a)</w:t>
      </w:r>
      <w:r>
        <w:tab/>
        <w:t>an intellectual disability;</w:t>
      </w:r>
    </w:p>
    <w:p>
      <w:pPr>
        <w:pStyle w:val="Defpara"/>
      </w:pPr>
      <w:r>
        <w:tab/>
        <w:t>(b)</w:t>
      </w:r>
      <w:r>
        <w:tab/>
        <w:t>a psychiatric condition;</w:t>
      </w:r>
    </w:p>
    <w:p>
      <w:pPr>
        <w:pStyle w:val="Defpara"/>
      </w:pPr>
      <w:r>
        <w:tab/>
        <w:t>(c)</w:t>
      </w:r>
      <w:r>
        <w:tab/>
        <w:t xml:space="preserve">an acquired brain injury; or </w:t>
      </w:r>
    </w:p>
    <w:p>
      <w:pPr>
        <w:pStyle w:val="Defpara"/>
      </w:pPr>
      <w:r>
        <w:tab/>
        <w:t>(d)</w:t>
      </w:r>
      <w:r>
        <w:tab/>
        <w:t>dementia;</w:t>
      </w:r>
    </w:p>
    <w:p>
      <w:pPr>
        <w:pStyle w:val="Defstart"/>
      </w:pPr>
      <w:r>
        <w:tab/>
      </w:r>
      <w:r>
        <w:rPr>
          <w:b/>
        </w:rPr>
        <w:t>“</w:t>
      </w:r>
      <w:r>
        <w:rPr>
          <w:rStyle w:val="CharDefText"/>
        </w:rPr>
        <w:t>person with a mental disability</w:t>
      </w:r>
      <w:r>
        <w:rPr>
          <w:b/>
        </w:rPr>
        <w:t>”</w:t>
      </w:r>
      <w:r>
        <w:t xml:space="preserve"> means the person with a mental disability who has made an application under section 97WV or 97XM, or on whose behalf such an application has been made;</w:t>
      </w:r>
    </w:p>
    <w:p>
      <w:pPr>
        <w:pStyle w:val="Defstart"/>
      </w:pPr>
      <w:r>
        <w:tab/>
      </w:r>
      <w:r>
        <w:rPr>
          <w:b/>
        </w:rPr>
        <w:t>“</w:t>
      </w:r>
      <w:r>
        <w:rPr>
          <w:rStyle w:val="CharDefText"/>
        </w:rPr>
        <w:t>proposed representative</w:t>
      </w:r>
      <w:r>
        <w:rPr>
          <w:b/>
        </w:rPr>
        <w:t>”</w:t>
      </w:r>
      <w:r>
        <w:t xml:space="preserve"> has the meaning given by section 97WV(3) or 97XM(3), as the case may be;</w:t>
      </w:r>
    </w:p>
    <w:p>
      <w:pPr>
        <w:pStyle w:val="Defstart"/>
      </w:pPr>
      <w:r>
        <w:rPr>
          <w:b/>
        </w:rPr>
        <w:tab/>
        <w:t>“</w:t>
      </w:r>
      <w:r>
        <w:rPr>
          <w:rStyle w:val="CharDefText"/>
        </w:rPr>
        <w:t>Public Advocate</w:t>
      </w:r>
      <w:r>
        <w:rPr>
          <w:b/>
        </w:rPr>
        <w:t>”</w:t>
      </w:r>
      <w:r>
        <w:t xml:space="preserve"> has the meaning given to that term in the </w:t>
      </w:r>
      <w:r>
        <w:rPr>
          <w:i/>
        </w:rPr>
        <w:t>Guardianship and Administration Act 1990</w:t>
      </w:r>
      <w:r>
        <w:t xml:space="preserve"> section 3;</w:t>
      </w:r>
    </w:p>
    <w:p>
      <w:pPr>
        <w:pStyle w:val="Defstart"/>
      </w:pPr>
      <w:r>
        <w:tab/>
      </w:r>
      <w:r>
        <w:rPr>
          <w:b/>
        </w:rPr>
        <w:t>“</w:t>
      </w:r>
      <w:r>
        <w:rPr>
          <w:rStyle w:val="CharDefText"/>
        </w:rPr>
        <w:t>revocation order</w:t>
      </w:r>
      <w:r>
        <w:rPr>
          <w:b/>
        </w:rPr>
        <w:t>”</w:t>
      </w:r>
      <w:r>
        <w:t xml:space="preserve"> has the meaning given by section 97XI(1).</w:t>
      </w:r>
    </w:p>
    <w:p>
      <w:pPr>
        <w:pStyle w:val="Footnotesection"/>
      </w:pPr>
      <w:r>
        <w:tab/>
        <w:t>[Section 97WR inserted by No. 20 of 2002 s. 4; amended by No. 55 of 2004 s. 469(2).]</w:t>
      </w:r>
    </w:p>
    <w:p>
      <w:pPr>
        <w:pStyle w:val="Heading5"/>
      </w:pPr>
      <w:bookmarkStart w:id="3773" w:name="_Toc23755136"/>
      <w:bookmarkStart w:id="3774" w:name="_Toc24448240"/>
      <w:bookmarkStart w:id="3775" w:name="_Toc106086341"/>
      <w:bookmarkStart w:id="3776" w:name="_Toc109616155"/>
      <w:bookmarkStart w:id="3777" w:name="_Toc150576827"/>
      <w:bookmarkStart w:id="3778" w:name="_Toc168905828"/>
      <w:bookmarkStart w:id="3779" w:name="_Toc162777814"/>
      <w:r>
        <w:rPr>
          <w:rStyle w:val="CharSectno"/>
        </w:rPr>
        <w:t>97WS</w:t>
      </w:r>
      <w:r>
        <w:t>.</w:t>
      </w:r>
      <w:r>
        <w:tab/>
        <w:t xml:space="preserve">Relationship of this Division to </w:t>
      </w:r>
      <w:r>
        <w:rPr>
          <w:i/>
        </w:rPr>
        <w:t>Guardianship and Administration Act 1990</w:t>
      </w:r>
      <w:bookmarkEnd w:id="3773"/>
      <w:bookmarkEnd w:id="3774"/>
      <w:bookmarkEnd w:id="3775"/>
      <w:bookmarkEnd w:id="3776"/>
      <w:bookmarkEnd w:id="3777"/>
      <w:bookmarkEnd w:id="3778"/>
      <w:bookmarkEnd w:id="3779"/>
    </w:p>
    <w:p>
      <w:pPr>
        <w:pStyle w:val="Subsection"/>
      </w:pPr>
      <w:r>
        <w:tab/>
        <w:t>(1)</w:t>
      </w:r>
      <w:r>
        <w:tab/>
        <w:t xml:space="preserve">An order cannot be made under section 97WZ or 97XN approving a representative of a person if a guardianship order is in force under which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 xml:space="preserve">The making of a guardianship order in respect of a person automatically revokes an order under section 97WZ or 97XN approving a representative of the person if under the guardianship order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spacing w:before="120"/>
      </w:pPr>
      <w:r>
        <w:tab/>
        <w:t>(3)</w:t>
      </w:r>
      <w:r>
        <w:tab/>
        <w:t>The revocation of an order by operation of subsection (2) does not affect anything done in good faith by the representative concerned before he or she received notice of the revocation.</w:t>
      </w:r>
    </w:p>
    <w:p>
      <w:pPr>
        <w:pStyle w:val="Subsection"/>
        <w:spacing w:before="120"/>
      </w:pPr>
      <w:r>
        <w:tab/>
        <w:t>(4)</w:t>
      </w:r>
      <w:r>
        <w:tab/>
        <w:t xml:space="preserve">In this section and in section 97WU the expressions </w:t>
      </w:r>
      <w:r>
        <w:rPr>
          <w:b/>
        </w:rPr>
        <w:t>“</w:t>
      </w:r>
      <w:r>
        <w:rPr>
          <w:rStyle w:val="CharDefText"/>
        </w:rPr>
        <w:t>guardianship order</w:t>
      </w:r>
      <w:r>
        <w:rPr>
          <w:b/>
        </w:rPr>
        <w:t>”</w:t>
      </w:r>
      <w:r>
        <w:t xml:space="preserve">, </w:t>
      </w:r>
      <w:r>
        <w:rPr>
          <w:b/>
        </w:rPr>
        <w:t>“</w:t>
      </w:r>
      <w:r>
        <w:rPr>
          <w:rStyle w:val="CharDefText"/>
        </w:rPr>
        <w:t>plenary guardian</w:t>
      </w:r>
      <w:r>
        <w:rPr>
          <w:b/>
        </w:rPr>
        <w:t>”</w:t>
      </w:r>
      <w:r>
        <w:t xml:space="preserve"> and </w:t>
      </w:r>
      <w:r>
        <w:rPr>
          <w:b/>
        </w:rPr>
        <w:t>“</w:t>
      </w:r>
      <w:r>
        <w:rPr>
          <w:rStyle w:val="CharDefText"/>
        </w:rPr>
        <w:t>limited guardian</w:t>
      </w:r>
      <w:r>
        <w:rPr>
          <w:b/>
        </w:rPr>
        <w:t>”</w:t>
      </w:r>
      <w:r>
        <w:t xml:space="preserve"> have the same meanings as they have in the </w:t>
      </w:r>
      <w:r>
        <w:rPr>
          <w:i/>
        </w:rPr>
        <w:t>Guardianship and Administration Act 1990</w:t>
      </w:r>
      <w:r>
        <w:t>.</w:t>
      </w:r>
    </w:p>
    <w:p>
      <w:pPr>
        <w:pStyle w:val="Footnotesection"/>
      </w:pPr>
      <w:r>
        <w:tab/>
        <w:t>[Section 97WS inserted by No. 20 of 2002 s. 4.]</w:t>
      </w:r>
    </w:p>
    <w:p>
      <w:pPr>
        <w:pStyle w:val="Heading5"/>
        <w:spacing w:before="180"/>
      </w:pPr>
      <w:bookmarkStart w:id="3780" w:name="_Toc23755137"/>
      <w:bookmarkStart w:id="3781" w:name="_Toc24448241"/>
      <w:bookmarkStart w:id="3782" w:name="_Toc106086342"/>
      <w:bookmarkStart w:id="3783" w:name="_Toc109616156"/>
      <w:bookmarkStart w:id="3784" w:name="_Toc150576828"/>
      <w:bookmarkStart w:id="3785" w:name="_Toc168905829"/>
      <w:bookmarkStart w:id="3786" w:name="_Toc162777815"/>
      <w:r>
        <w:rPr>
          <w:rStyle w:val="CharSectno"/>
        </w:rPr>
        <w:t>97WT</w:t>
      </w:r>
      <w:r>
        <w:t>.</w:t>
      </w:r>
      <w:r>
        <w:tab/>
        <w:t>Registrar to notify Public Advocate of applications and orders for approval of representative</w:t>
      </w:r>
      <w:bookmarkEnd w:id="3780"/>
      <w:bookmarkEnd w:id="3781"/>
      <w:bookmarkEnd w:id="3782"/>
      <w:bookmarkEnd w:id="3783"/>
      <w:bookmarkEnd w:id="3784"/>
      <w:bookmarkEnd w:id="3785"/>
      <w:bookmarkEnd w:id="3786"/>
    </w:p>
    <w:p>
      <w:pPr>
        <w:pStyle w:val="Subsection"/>
        <w:spacing w:before="120"/>
      </w:pPr>
      <w:r>
        <w:tab/>
        <w:t>(1)</w:t>
      </w:r>
      <w:r>
        <w:tab/>
        <w:t xml:space="preserve">The Registrar must give the Public Advocate notice in writing of every —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 xml:space="preserve">A notice under subsection (1)(a) must identify —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 xml:space="preserve">A notice under subsection (1)(b) must identify —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spacing w:before="120"/>
      </w:pPr>
      <w:r>
        <w:tab/>
        <w:t>(4)</w:t>
      </w:r>
      <w:r>
        <w:tab/>
        <w:t>The Registrar must not dispose of an application under section 97WV or 97XM until the Public Advocate has given the Registrar the information required by section 97WU.</w:t>
      </w:r>
    </w:p>
    <w:p>
      <w:pPr>
        <w:pStyle w:val="Footnotesection"/>
        <w:spacing w:before="80"/>
        <w:ind w:left="890" w:hanging="890"/>
      </w:pPr>
      <w:r>
        <w:tab/>
        <w:t>[Section 97WT inserted by No. 20 of 2002 s. 4; amended by No. 55 of 2004 s. 469(8) and (9).]</w:t>
      </w:r>
    </w:p>
    <w:p>
      <w:pPr>
        <w:pStyle w:val="Heading5"/>
      </w:pPr>
      <w:bookmarkStart w:id="3787" w:name="_Toc23755138"/>
      <w:bookmarkStart w:id="3788" w:name="_Toc24448242"/>
      <w:bookmarkStart w:id="3789" w:name="_Toc106086343"/>
      <w:bookmarkStart w:id="3790" w:name="_Toc109616157"/>
      <w:bookmarkStart w:id="3791" w:name="_Toc150576829"/>
      <w:bookmarkStart w:id="3792" w:name="_Toc168905830"/>
      <w:bookmarkStart w:id="3793" w:name="_Toc162777816"/>
      <w:r>
        <w:rPr>
          <w:rStyle w:val="CharSectno"/>
        </w:rPr>
        <w:t>97WU</w:t>
      </w:r>
      <w:r>
        <w:t>.</w:t>
      </w:r>
      <w:r>
        <w:tab/>
        <w:t>Public Advocate to notify Registrar of relevant guardianship orders</w:t>
      </w:r>
      <w:bookmarkEnd w:id="3787"/>
      <w:bookmarkEnd w:id="3788"/>
      <w:bookmarkEnd w:id="3789"/>
      <w:bookmarkEnd w:id="3790"/>
      <w:bookmarkEnd w:id="3791"/>
      <w:bookmarkEnd w:id="3792"/>
      <w:bookmarkEnd w:id="3793"/>
    </w:p>
    <w:p>
      <w:pPr>
        <w:pStyle w:val="Subsection"/>
      </w:pPr>
      <w:r>
        <w:tab/>
        <w:t>(1)</w:t>
      </w:r>
      <w:r>
        <w:tab/>
        <w:t xml:space="preserve">Where the Public Advocate receives a notice under section 97WT he or she must —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 xml:space="preserve">A guardianship order is relevant for the purposes of subsection (1) if it appoints —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 xml:space="preserve">Where the Public Advocate —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by No. 20 of 2002 s. 4; amended by No. 55 of 2004 s. 469(3), (4) and (9).]</w:t>
      </w:r>
    </w:p>
    <w:p>
      <w:pPr>
        <w:pStyle w:val="Heading4"/>
      </w:pPr>
      <w:bookmarkStart w:id="3794" w:name="_Toc74972924"/>
      <w:bookmarkStart w:id="3795" w:name="_Toc86552034"/>
      <w:bookmarkStart w:id="3796" w:name="_Toc88991915"/>
      <w:bookmarkStart w:id="3797" w:name="_Toc89518903"/>
      <w:bookmarkStart w:id="3798" w:name="_Toc90966792"/>
      <w:bookmarkStart w:id="3799" w:name="_Toc94085739"/>
      <w:bookmarkStart w:id="3800" w:name="_Toc97106567"/>
      <w:bookmarkStart w:id="3801" w:name="_Toc100716497"/>
      <w:bookmarkStart w:id="3802" w:name="_Toc101690024"/>
      <w:bookmarkStart w:id="3803" w:name="_Toc102885148"/>
      <w:bookmarkStart w:id="3804" w:name="_Toc106006527"/>
      <w:bookmarkStart w:id="3805" w:name="_Toc106086344"/>
      <w:bookmarkStart w:id="3806" w:name="_Toc106086763"/>
      <w:bookmarkStart w:id="3807" w:name="_Toc107051548"/>
      <w:bookmarkStart w:id="3808" w:name="_Toc109616158"/>
      <w:bookmarkStart w:id="3809" w:name="_Toc110926580"/>
      <w:bookmarkStart w:id="3810" w:name="_Toc113773350"/>
      <w:bookmarkStart w:id="3811" w:name="_Toc113773857"/>
      <w:bookmarkStart w:id="3812" w:name="_Toc115077397"/>
      <w:bookmarkStart w:id="3813" w:name="_Toc115082042"/>
      <w:bookmarkStart w:id="3814" w:name="_Toc128473714"/>
      <w:bookmarkStart w:id="3815" w:name="_Toc129072852"/>
      <w:bookmarkStart w:id="3816" w:name="_Toc139968891"/>
      <w:bookmarkStart w:id="3817" w:name="_Toc139969318"/>
      <w:bookmarkStart w:id="3818" w:name="_Toc142124048"/>
      <w:bookmarkStart w:id="3819" w:name="_Toc142124475"/>
      <w:bookmarkStart w:id="3820" w:name="_Toc142205009"/>
      <w:bookmarkStart w:id="3821" w:name="_Toc147806079"/>
      <w:bookmarkStart w:id="3822" w:name="_Toc147806507"/>
      <w:bookmarkStart w:id="3823" w:name="_Toc148417523"/>
      <w:bookmarkStart w:id="3824" w:name="_Toc150576830"/>
      <w:bookmarkStart w:id="3825" w:name="_Toc157918402"/>
      <w:bookmarkStart w:id="3826" w:name="_Toc162777817"/>
      <w:bookmarkStart w:id="3827" w:name="_Toc168905831"/>
      <w:r>
        <w:t>Subdivision 2 — Approval of person to act on behalf of person with a mental disability</w:t>
      </w:r>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p>
    <w:p>
      <w:pPr>
        <w:pStyle w:val="Footnoteheading"/>
        <w:tabs>
          <w:tab w:val="left" w:pos="851"/>
        </w:tabs>
      </w:pPr>
      <w:r>
        <w:tab/>
        <w:t>[Heading inserted by No. 20 of 2002 s. 4.]</w:t>
      </w:r>
    </w:p>
    <w:p>
      <w:pPr>
        <w:pStyle w:val="Heading5"/>
      </w:pPr>
      <w:bookmarkStart w:id="3828" w:name="_Toc23755139"/>
      <w:bookmarkStart w:id="3829" w:name="_Toc24448243"/>
      <w:bookmarkStart w:id="3830" w:name="_Toc106086345"/>
      <w:bookmarkStart w:id="3831" w:name="_Toc109616159"/>
      <w:bookmarkStart w:id="3832" w:name="_Toc150576831"/>
      <w:bookmarkStart w:id="3833" w:name="_Toc168905832"/>
      <w:bookmarkStart w:id="3834" w:name="_Toc162777818"/>
      <w:r>
        <w:rPr>
          <w:rStyle w:val="CharSectno"/>
        </w:rPr>
        <w:t>97WV</w:t>
      </w:r>
      <w:r>
        <w:t>.</w:t>
      </w:r>
      <w:r>
        <w:tab/>
        <w:t>Application for approval</w:t>
      </w:r>
      <w:bookmarkEnd w:id="3828"/>
      <w:bookmarkEnd w:id="3829"/>
      <w:bookmarkEnd w:id="3830"/>
      <w:bookmarkEnd w:id="3831"/>
      <w:bookmarkEnd w:id="3832"/>
      <w:bookmarkEnd w:id="3833"/>
      <w:bookmarkEnd w:id="3834"/>
    </w:p>
    <w:p>
      <w:pPr>
        <w:pStyle w:val="Subsection"/>
      </w:pPr>
      <w:r>
        <w:tab/>
        <w:t>(1)</w:t>
      </w:r>
      <w:r>
        <w:tab/>
        <w:t xml:space="preserve">This section applies to a person —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 xml:space="preserve">An application may be made to the Registrar by or on behalf of a person to whom this section applies for an order approving a person to act on his or her behalf in relation to —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The person sought to be approved (</w:t>
      </w:r>
      <w:r>
        <w:rPr>
          <w:b/>
        </w:rPr>
        <w:t>“</w:t>
      </w:r>
      <w:r>
        <w:rPr>
          <w:rStyle w:val="CharDefText"/>
        </w:rPr>
        <w:t>the proposed representative</w:t>
      </w:r>
      <w:r>
        <w:rPr>
          <w:b/>
        </w:rPr>
        <w:t>”</w:t>
      </w:r>
      <w:r>
        <w:t>) must be one who satisfies the requirements of section 97WY.</w:t>
      </w:r>
    </w:p>
    <w:p>
      <w:pPr>
        <w:pStyle w:val="Footnotesection"/>
      </w:pPr>
      <w:r>
        <w:tab/>
        <w:t>[Section 97WV inserted by No. 20 of 2002 s. 4.]</w:t>
      </w:r>
    </w:p>
    <w:p>
      <w:pPr>
        <w:pStyle w:val="Heading5"/>
      </w:pPr>
      <w:bookmarkStart w:id="3835" w:name="_Toc23755140"/>
      <w:bookmarkStart w:id="3836" w:name="_Toc24448244"/>
      <w:bookmarkStart w:id="3837" w:name="_Toc106086346"/>
      <w:bookmarkStart w:id="3838" w:name="_Toc109616160"/>
      <w:bookmarkStart w:id="3839" w:name="_Toc150576832"/>
      <w:bookmarkStart w:id="3840" w:name="_Toc168905833"/>
      <w:bookmarkStart w:id="3841" w:name="_Toc162777819"/>
      <w:r>
        <w:rPr>
          <w:rStyle w:val="CharSectno"/>
        </w:rPr>
        <w:t>97WW</w:t>
      </w:r>
      <w:r>
        <w:t>.</w:t>
      </w:r>
      <w:r>
        <w:tab/>
        <w:t>Requirements for application</w:t>
      </w:r>
      <w:bookmarkEnd w:id="3835"/>
      <w:bookmarkEnd w:id="3836"/>
      <w:bookmarkEnd w:id="3837"/>
      <w:bookmarkEnd w:id="3838"/>
      <w:bookmarkEnd w:id="3839"/>
      <w:bookmarkEnd w:id="3840"/>
      <w:bookmarkEnd w:id="3841"/>
    </w:p>
    <w:p>
      <w:pPr>
        <w:pStyle w:val="Subsection"/>
      </w:pPr>
      <w:r>
        <w:tab/>
        <w:t>(1)</w:t>
      </w:r>
      <w:r>
        <w:tab/>
        <w:t xml:space="preserve">An application under section 97WV must be made —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 xml:space="preserve">An application must be accompanied by a certificate in respect of the person with a mental disability —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by No. 20 of 2002 s. 4.]</w:t>
      </w:r>
    </w:p>
    <w:p>
      <w:pPr>
        <w:pStyle w:val="Heading5"/>
      </w:pPr>
      <w:bookmarkStart w:id="3842" w:name="_Toc23755141"/>
      <w:bookmarkStart w:id="3843" w:name="_Toc24448245"/>
      <w:bookmarkStart w:id="3844" w:name="_Toc106086347"/>
      <w:bookmarkStart w:id="3845" w:name="_Toc109616161"/>
      <w:bookmarkStart w:id="3846" w:name="_Toc150576833"/>
      <w:bookmarkStart w:id="3847" w:name="_Toc168905834"/>
      <w:bookmarkStart w:id="3848" w:name="_Toc162777820"/>
      <w:r>
        <w:rPr>
          <w:rStyle w:val="CharSectno"/>
        </w:rPr>
        <w:t>97WX</w:t>
      </w:r>
      <w:r>
        <w:t>.</w:t>
      </w:r>
      <w:r>
        <w:tab/>
        <w:t>Forms to be prescribed</w:t>
      </w:r>
      <w:bookmarkEnd w:id="3842"/>
      <w:bookmarkEnd w:id="3843"/>
      <w:bookmarkEnd w:id="3844"/>
      <w:bookmarkEnd w:id="3845"/>
      <w:bookmarkEnd w:id="3846"/>
      <w:bookmarkEnd w:id="3847"/>
      <w:bookmarkEnd w:id="3848"/>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by No. 20 of 2002 s. 4.]</w:t>
      </w:r>
    </w:p>
    <w:p>
      <w:pPr>
        <w:pStyle w:val="Heading5"/>
      </w:pPr>
      <w:bookmarkStart w:id="3849" w:name="_Toc23755142"/>
      <w:bookmarkStart w:id="3850" w:name="_Toc24448246"/>
      <w:bookmarkStart w:id="3851" w:name="_Toc106086348"/>
      <w:bookmarkStart w:id="3852" w:name="_Toc109616162"/>
      <w:bookmarkStart w:id="3853" w:name="_Toc150576834"/>
      <w:bookmarkStart w:id="3854" w:name="_Toc168905835"/>
      <w:bookmarkStart w:id="3855" w:name="_Toc162777821"/>
      <w:r>
        <w:rPr>
          <w:rStyle w:val="CharSectno"/>
        </w:rPr>
        <w:t>97WY</w:t>
      </w:r>
      <w:r>
        <w:t>.</w:t>
      </w:r>
      <w:r>
        <w:tab/>
        <w:t>Who may be approved as a representative</w:t>
      </w:r>
      <w:bookmarkEnd w:id="3849"/>
      <w:bookmarkEnd w:id="3850"/>
      <w:bookmarkEnd w:id="3851"/>
      <w:bookmarkEnd w:id="3852"/>
      <w:bookmarkEnd w:id="3853"/>
      <w:bookmarkEnd w:id="3854"/>
      <w:bookmarkEnd w:id="3855"/>
    </w:p>
    <w:p>
      <w:pPr>
        <w:pStyle w:val="Subsection"/>
      </w:pPr>
      <w:r>
        <w:tab/>
        <w:t>(1)</w:t>
      </w:r>
      <w:r>
        <w:tab/>
        <w:t xml:space="preserve">A person may be approved under section 97WZ or 97XN only if he or she — </w:t>
      </w:r>
    </w:p>
    <w:p>
      <w:pPr>
        <w:pStyle w:val="Indenta"/>
      </w:pPr>
      <w:r>
        <w:tab/>
        <w:t>(a)</w:t>
      </w:r>
      <w:r>
        <w:tab/>
        <w:t>is the spouse, or de facto partner, of the person with a mental disability and has reached 18 years of age;</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 xml:space="preserve">mentioned person —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by No. 20 of 2002 s. 4; amended by No. 28 of 2003 s. 90.]</w:t>
      </w:r>
    </w:p>
    <w:p>
      <w:pPr>
        <w:pStyle w:val="Heading5"/>
      </w:pPr>
      <w:bookmarkStart w:id="3856" w:name="_Toc23755143"/>
      <w:bookmarkStart w:id="3857" w:name="_Toc24448247"/>
      <w:bookmarkStart w:id="3858" w:name="_Toc106086349"/>
      <w:bookmarkStart w:id="3859" w:name="_Toc109616163"/>
      <w:bookmarkStart w:id="3860" w:name="_Toc150576835"/>
      <w:bookmarkStart w:id="3861" w:name="_Toc168905836"/>
      <w:bookmarkStart w:id="3862" w:name="_Toc162777822"/>
      <w:r>
        <w:rPr>
          <w:rStyle w:val="CharSectno"/>
        </w:rPr>
        <w:t>97WZ</w:t>
      </w:r>
      <w:r>
        <w:t>.</w:t>
      </w:r>
      <w:r>
        <w:tab/>
        <w:t>Approval of representative</w:t>
      </w:r>
      <w:bookmarkEnd w:id="3856"/>
      <w:bookmarkEnd w:id="3857"/>
      <w:bookmarkEnd w:id="3858"/>
      <w:bookmarkEnd w:id="3859"/>
      <w:bookmarkEnd w:id="3860"/>
      <w:bookmarkEnd w:id="3861"/>
      <w:bookmarkEnd w:id="3862"/>
    </w:p>
    <w:p>
      <w:pPr>
        <w:pStyle w:val="Subsection"/>
      </w:pPr>
      <w:r>
        <w:tab/>
        <w:t>(1)</w:t>
      </w:r>
      <w:r>
        <w:tab/>
        <w:t xml:space="preserve">Where an application is made under section 97WV, the Registrar must make an order approving the proposed representative if he or she is satisfied that — </w:t>
      </w:r>
    </w:p>
    <w:p>
      <w:pPr>
        <w:pStyle w:val="Indenta"/>
      </w:pPr>
      <w:r>
        <w:tab/>
        <w:t>(a)</w:t>
      </w:r>
      <w:r>
        <w:tab/>
        <w:t>the application is not one that is prohibited by section 97WS(1);</w:t>
      </w:r>
    </w:p>
    <w:p>
      <w:pPr>
        <w:pStyle w:val="Indenta"/>
      </w:pPr>
      <w:r>
        <w:tab/>
        <w:t>(b)</w:t>
      </w:r>
      <w:r>
        <w:tab/>
        <w:t>section 97WW has been complied with; and</w:t>
      </w:r>
    </w:p>
    <w:p>
      <w:pPr>
        <w:pStyle w:val="Indenta"/>
      </w:pPr>
      <w:r>
        <w:tab/>
        <w:t>(c)</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pPr>
      <w:r>
        <w:tab/>
        <w:t>(2)</w:t>
      </w:r>
      <w:r>
        <w:tab/>
        <w:t xml:space="preserve">The Registrar is to rely on the certificate given under section 97WW(3) and it is not his or her function to be satisfied —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pPr>
      <w:r>
        <w:tab/>
        <w:t>(3)</w:t>
      </w:r>
      <w:r>
        <w:tab/>
        <w:t xml:space="preserve">The Registrar must give notice in writing of the making of an order under subsection (1)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by No. 20 of 2002 s. 4; amended by No. 55 of 2004 s. 469(8).]</w:t>
      </w:r>
    </w:p>
    <w:p>
      <w:pPr>
        <w:pStyle w:val="Heading5"/>
      </w:pPr>
      <w:bookmarkStart w:id="3863" w:name="_Toc23755144"/>
      <w:bookmarkStart w:id="3864" w:name="_Toc24448248"/>
      <w:bookmarkStart w:id="3865" w:name="_Toc106086350"/>
      <w:bookmarkStart w:id="3866" w:name="_Toc109616164"/>
      <w:bookmarkStart w:id="3867" w:name="_Toc150576836"/>
      <w:bookmarkStart w:id="3868" w:name="_Toc168905837"/>
      <w:bookmarkStart w:id="3869" w:name="_Toc162777823"/>
      <w:r>
        <w:rPr>
          <w:rStyle w:val="CharSectno"/>
        </w:rPr>
        <w:t>97X</w:t>
      </w:r>
      <w:r>
        <w:t>.</w:t>
      </w:r>
      <w:r>
        <w:tab/>
        <w:t>Effect of order</w:t>
      </w:r>
      <w:bookmarkEnd w:id="3863"/>
      <w:bookmarkEnd w:id="3864"/>
      <w:bookmarkEnd w:id="3865"/>
      <w:bookmarkEnd w:id="3866"/>
      <w:bookmarkEnd w:id="3867"/>
      <w:bookmarkEnd w:id="3868"/>
      <w:bookmarkEnd w:id="3869"/>
    </w:p>
    <w:p>
      <w:pPr>
        <w:pStyle w:val="Subsection"/>
      </w:pPr>
      <w:r>
        <w:tab/>
      </w:r>
      <w:r>
        <w:tab/>
        <w:t>An order under section 97WZ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w:t>
      </w:r>
      <w:r>
        <w:rPr>
          <w:b/>
        </w:rPr>
        <w:t xml:space="preserve"> </w:t>
      </w:r>
      <w:r>
        <w:t xml:space="preserve">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by No. 20 of 2002 s. 4.]</w:t>
      </w:r>
    </w:p>
    <w:p>
      <w:pPr>
        <w:pStyle w:val="Heading5"/>
      </w:pPr>
      <w:bookmarkStart w:id="3870" w:name="_Toc23755145"/>
      <w:bookmarkStart w:id="3871" w:name="_Toc24448249"/>
      <w:bookmarkStart w:id="3872" w:name="_Toc106086351"/>
      <w:bookmarkStart w:id="3873" w:name="_Toc109616165"/>
      <w:bookmarkStart w:id="3874" w:name="_Toc150576837"/>
      <w:bookmarkStart w:id="3875" w:name="_Toc168905838"/>
      <w:bookmarkStart w:id="3876" w:name="_Toc162777824"/>
      <w:r>
        <w:rPr>
          <w:rStyle w:val="CharSectno"/>
        </w:rPr>
        <w:t>97XA</w:t>
      </w:r>
      <w:r>
        <w:t>.</w:t>
      </w:r>
      <w:r>
        <w:tab/>
        <w:t>Refusal of approval</w:t>
      </w:r>
      <w:bookmarkEnd w:id="3870"/>
      <w:bookmarkEnd w:id="3871"/>
      <w:bookmarkEnd w:id="3872"/>
      <w:bookmarkEnd w:id="3873"/>
      <w:bookmarkEnd w:id="3874"/>
      <w:bookmarkEnd w:id="3875"/>
      <w:bookmarkEnd w:id="3876"/>
    </w:p>
    <w:p>
      <w:pPr>
        <w:pStyle w:val="Subsection"/>
      </w:pPr>
      <w:r>
        <w:tab/>
      </w:r>
      <w:r>
        <w:tab/>
        <w:t xml:space="preserve">If the Registrar is not satisfied as mentioned in section 97WZ(1)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by No. 20 of 2002 s. 4.]</w:t>
      </w:r>
    </w:p>
    <w:p>
      <w:pPr>
        <w:pStyle w:val="Heading5"/>
      </w:pPr>
      <w:bookmarkStart w:id="3877" w:name="_Toc23755146"/>
      <w:bookmarkStart w:id="3878" w:name="_Toc24448250"/>
      <w:bookmarkStart w:id="3879" w:name="_Toc106086352"/>
      <w:bookmarkStart w:id="3880" w:name="_Toc109616166"/>
      <w:bookmarkStart w:id="3881" w:name="_Toc150576838"/>
      <w:bookmarkStart w:id="3882" w:name="_Toc168905839"/>
      <w:bookmarkStart w:id="3883" w:name="_Toc162777825"/>
      <w:r>
        <w:rPr>
          <w:rStyle w:val="CharSectno"/>
        </w:rPr>
        <w:t>97XB</w:t>
      </w:r>
      <w:r>
        <w:t>.</w:t>
      </w:r>
      <w:r>
        <w:tab/>
        <w:t>Appeal against refusal of approval</w:t>
      </w:r>
      <w:bookmarkEnd w:id="3877"/>
      <w:bookmarkEnd w:id="3878"/>
      <w:bookmarkEnd w:id="3879"/>
      <w:bookmarkEnd w:id="3880"/>
      <w:bookmarkEnd w:id="3881"/>
      <w:bookmarkEnd w:id="3882"/>
      <w:bookmarkEnd w:id="3883"/>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pPr>
      <w:r>
        <w:tab/>
        <w:t>[Section 97XB inserted by No. 20 of 2002 s. 4.]</w:t>
      </w:r>
    </w:p>
    <w:p>
      <w:pPr>
        <w:pStyle w:val="Heading5"/>
      </w:pPr>
      <w:bookmarkStart w:id="3884" w:name="_Toc23755147"/>
      <w:bookmarkStart w:id="3885" w:name="_Toc24448251"/>
      <w:bookmarkStart w:id="3886" w:name="_Toc106086353"/>
      <w:bookmarkStart w:id="3887" w:name="_Toc109616167"/>
      <w:bookmarkStart w:id="3888" w:name="_Toc150576839"/>
      <w:bookmarkStart w:id="3889" w:name="_Toc168905840"/>
      <w:bookmarkStart w:id="3890" w:name="_Toc162777826"/>
      <w:r>
        <w:rPr>
          <w:rStyle w:val="CharSectno"/>
        </w:rPr>
        <w:t>97XC</w:t>
      </w:r>
      <w:r>
        <w:t>.</w:t>
      </w:r>
      <w:r>
        <w:tab/>
        <w:t>Determination of appeal</w:t>
      </w:r>
      <w:bookmarkEnd w:id="3884"/>
      <w:bookmarkEnd w:id="3885"/>
      <w:bookmarkEnd w:id="3886"/>
      <w:bookmarkEnd w:id="3887"/>
      <w:bookmarkEnd w:id="3888"/>
      <w:bookmarkEnd w:id="3889"/>
      <w:bookmarkEnd w:id="3890"/>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 xml:space="preserve">On the determination of an appeal the Commission may — </w:t>
      </w:r>
    </w:p>
    <w:p>
      <w:pPr>
        <w:pStyle w:val="Indenta"/>
      </w:pPr>
      <w:r>
        <w:tab/>
        <w:t>(a)</w:t>
      </w:r>
      <w:r>
        <w:tab/>
        <w:t xml:space="preserve">confirm the refusal to make an order; </w:t>
      </w:r>
    </w:p>
    <w:p>
      <w:pPr>
        <w:pStyle w:val="Indenta"/>
      </w:pPr>
      <w:r>
        <w:tab/>
        <w:t>(b)</w:t>
      </w:r>
      <w:r>
        <w:tab/>
        <w:t>quash the Registrar’s determination and make an order approving the proposed representative; or</w:t>
      </w:r>
    </w:p>
    <w:p>
      <w:pPr>
        <w:pStyle w:val="Indenta"/>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pPr>
      <w:r>
        <w:tab/>
        <w:t>[Section 97XC inserted by No. 20 of 2002 s. 4.]</w:t>
      </w:r>
    </w:p>
    <w:p>
      <w:pPr>
        <w:pStyle w:val="Heading4"/>
      </w:pPr>
      <w:bookmarkStart w:id="3891" w:name="_Toc74972934"/>
      <w:bookmarkStart w:id="3892" w:name="_Toc86552044"/>
      <w:bookmarkStart w:id="3893" w:name="_Toc88991925"/>
      <w:bookmarkStart w:id="3894" w:name="_Toc89518913"/>
      <w:bookmarkStart w:id="3895" w:name="_Toc90966802"/>
      <w:bookmarkStart w:id="3896" w:name="_Toc94085749"/>
      <w:bookmarkStart w:id="3897" w:name="_Toc97106577"/>
      <w:bookmarkStart w:id="3898" w:name="_Toc100716507"/>
      <w:bookmarkStart w:id="3899" w:name="_Toc101690034"/>
      <w:bookmarkStart w:id="3900" w:name="_Toc102885158"/>
      <w:bookmarkStart w:id="3901" w:name="_Toc106006537"/>
      <w:bookmarkStart w:id="3902" w:name="_Toc106086354"/>
      <w:bookmarkStart w:id="3903" w:name="_Toc106086773"/>
      <w:bookmarkStart w:id="3904" w:name="_Toc107051558"/>
      <w:bookmarkStart w:id="3905" w:name="_Toc109616168"/>
      <w:bookmarkStart w:id="3906" w:name="_Toc110926590"/>
      <w:bookmarkStart w:id="3907" w:name="_Toc113773360"/>
      <w:bookmarkStart w:id="3908" w:name="_Toc113773867"/>
      <w:bookmarkStart w:id="3909" w:name="_Toc115077407"/>
      <w:bookmarkStart w:id="3910" w:name="_Toc115082052"/>
      <w:bookmarkStart w:id="3911" w:name="_Toc128473724"/>
      <w:bookmarkStart w:id="3912" w:name="_Toc129072862"/>
      <w:bookmarkStart w:id="3913" w:name="_Toc139968901"/>
      <w:bookmarkStart w:id="3914" w:name="_Toc139969328"/>
      <w:bookmarkStart w:id="3915" w:name="_Toc142124058"/>
      <w:bookmarkStart w:id="3916" w:name="_Toc142124485"/>
      <w:bookmarkStart w:id="3917" w:name="_Toc142205019"/>
      <w:bookmarkStart w:id="3918" w:name="_Toc147806089"/>
      <w:bookmarkStart w:id="3919" w:name="_Toc147806517"/>
      <w:bookmarkStart w:id="3920" w:name="_Toc148417533"/>
      <w:bookmarkStart w:id="3921" w:name="_Toc150576840"/>
      <w:bookmarkStart w:id="3922" w:name="_Toc157918412"/>
      <w:bookmarkStart w:id="3923" w:name="_Toc162777827"/>
      <w:bookmarkStart w:id="3924" w:name="_Toc168905841"/>
      <w:r>
        <w:t>Subdivision 3 — Functions of representative</w:t>
      </w:r>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p>
    <w:p>
      <w:pPr>
        <w:pStyle w:val="Footnoteheading"/>
        <w:keepNext/>
        <w:tabs>
          <w:tab w:val="left" w:pos="851"/>
        </w:tabs>
      </w:pPr>
      <w:r>
        <w:tab/>
        <w:t>[Heading inserted by No. 20 of 2002 s. 4.]</w:t>
      </w:r>
    </w:p>
    <w:p>
      <w:pPr>
        <w:pStyle w:val="Heading5"/>
      </w:pPr>
      <w:bookmarkStart w:id="3925" w:name="_Toc23755148"/>
      <w:bookmarkStart w:id="3926" w:name="_Toc24448252"/>
      <w:bookmarkStart w:id="3927" w:name="_Toc106086355"/>
      <w:bookmarkStart w:id="3928" w:name="_Toc109616169"/>
      <w:bookmarkStart w:id="3929" w:name="_Toc150576841"/>
      <w:bookmarkStart w:id="3930" w:name="_Toc168905842"/>
      <w:bookmarkStart w:id="3931" w:name="_Toc162777828"/>
      <w:r>
        <w:rPr>
          <w:rStyle w:val="CharSectno"/>
        </w:rPr>
        <w:t>97XD</w:t>
      </w:r>
      <w:r>
        <w:t>.</w:t>
      </w:r>
      <w:r>
        <w:tab/>
        <w:t>Functions</w:t>
      </w:r>
      <w:bookmarkEnd w:id="3925"/>
      <w:bookmarkEnd w:id="3926"/>
      <w:bookmarkEnd w:id="3927"/>
      <w:bookmarkEnd w:id="3928"/>
      <w:bookmarkEnd w:id="3929"/>
      <w:bookmarkEnd w:id="3930"/>
      <w:bookmarkEnd w:id="3931"/>
    </w:p>
    <w:p>
      <w:pPr>
        <w:pStyle w:val="Subsection"/>
      </w:pPr>
      <w:r>
        <w:tab/>
        <w:t>(1)</w:t>
      </w:r>
      <w:r>
        <w:tab/>
        <w:t xml:space="preserve">In addition to his or her functions under section 97UD, a representative — </w:t>
      </w:r>
    </w:p>
    <w:p>
      <w:pPr>
        <w:pStyle w:val="Indenta"/>
      </w:pPr>
      <w:r>
        <w:tab/>
        <w:t>(a)</w:t>
      </w:r>
      <w:r>
        <w:tab/>
        <w:t>may act on behalf of the represented person in relation to the operation and enforcement of an EEA; and</w:t>
      </w:r>
    </w:p>
    <w:p>
      <w:pPr>
        <w:pStyle w:val="Indenta"/>
      </w:pPr>
      <w:r>
        <w:tab/>
        <w:t>(b)</w:t>
      </w:r>
      <w:r>
        <w:tab/>
        <w:t>in particular, may perform any function described in subsection (2) on behalf of the represented person.</w:t>
      </w:r>
    </w:p>
    <w:p>
      <w:pPr>
        <w:pStyle w:val="Subsection"/>
      </w:pPr>
      <w:r>
        <w:tab/>
        <w:t>(2)</w:t>
      </w:r>
      <w:r>
        <w:tab/>
        <w:t xml:space="preserve">The functions referred to in subsection (1)(b) are — </w:t>
      </w:r>
    </w:p>
    <w:p>
      <w:pPr>
        <w:pStyle w:val="Indenta"/>
      </w:pPr>
      <w:r>
        <w:tab/>
        <w:t>(a)</w:t>
      </w:r>
      <w:r>
        <w:tab/>
        <w:t>to make a request under section 97UH;</w:t>
      </w:r>
    </w:p>
    <w:p>
      <w:pPr>
        <w:pStyle w:val="Indenta"/>
      </w:pPr>
      <w:r>
        <w:tab/>
        <w:t>(b)</w:t>
      </w:r>
      <w:r>
        <w:tab/>
        <w:t>to appoint, or terminate the appointment of, a bargaining agent under section 97UJ;</w:t>
      </w:r>
    </w:p>
    <w:p>
      <w:pPr>
        <w:pStyle w:val="Indenta"/>
      </w:pPr>
      <w:r>
        <w:tab/>
        <w:t>(c)</w:t>
      </w:r>
      <w:r>
        <w:tab/>
        <w:t>to make a cancellation agreement;</w:t>
      </w:r>
    </w:p>
    <w:p>
      <w:pPr>
        <w:pStyle w:val="Indenta"/>
      </w:pPr>
      <w:r>
        <w:tab/>
        <w:t>(d)</w:t>
      </w:r>
      <w:r>
        <w:tab/>
        <w:t>to make and lodge a revised EEA under section 97VE(1) or 97VO(1);</w:t>
      </w:r>
    </w:p>
    <w:p>
      <w:pPr>
        <w:pStyle w:val="Indenta"/>
      </w:pPr>
      <w:r>
        <w:tab/>
        <w:t>(e)</w:t>
      </w:r>
      <w:r>
        <w:tab/>
        <w:t xml:space="preserve">to recover any amount referred to in section 97V or 97VJ; </w:t>
      </w:r>
    </w:p>
    <w:p>
      <w:pPr>
        <w:pStyle w:val="Indenta"/>
      </w:pPr>
      <w:r>
        <w:tab/>
        <w:t>(f)</w:t>
      </w:r>
      <w:r>
        <w:tab/>
        <w:t>to bring an appeal under section 97VM;</w:t>
      </w:r>
    </w:p>
    <w:p>
      <w:pPr>
        <w:pStyle w:val="Indenta"/>
      </w:pPr>
      <w:r>
        <w:tab/>
        <w:t>(g)</w:t>
      </w:r>
      <w:r>
        <w:tab/>
        <w:t>to make an application referred to in section 97WE(3);</w:t>
      </w:r>
    </w:p>
    <w:p>
      <w:pPr>
        <w:pStyle w:val="Indenta"/>
      </w:pPr>
      <w:r>
        <w:tab/>
        <w:t>(h)</w:t>
      </w:r>
      <w:r>
        <w:tab/>
        <w:t>to give a written authority for the purposes of section 97WF(1)(d);</w:t>
      </w:r>
    </w:p>
    <w:p>
      <w:pPr>
        <w:pStyle w:val="Indenta"/>
      </w:pPr>
      <w:r>
        <w:tab/>
        <w:t>(i)</w:t>
      </w:r>
      <w:r>
        <w:tab/>
        <w:t>to act on behalf of the represented person for the purpose of carrying out any EEA dispute provision;</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by No. 20 of 2002 s. 4.]</w:t>
      </w:r>
    </w:p>
    <w:p>
      <w:pPr>
        <w:pStyle w:val="Heading5"/>
      </w:pPr>
      <w:bookmarkStart w:id="3932" w:name="_Toc23755149"/>
      <w:bookmarkStart w:id="3933" w:name="_Toc24448253"/>
      <w:bookmarkStart w:id="3934" w:name="_Toc106086356"/>
      <w:bookmarkStart w:id="3935" w:name="_Toc109616170"/>
      <w:bookmarkStart w:id="3936" w:name="_Toc150576842"/>
      <w:bookmarkStart w:id="3937" w:name="_Toc168905843"/>
      <w:bookmarkStart w:id="3938" w:name="_Toc162777829"/>
      <w:r>
        <w:rPr>
          <w:rStyle w:val="CharSectno"/>
        </w:rPr>
        <w:t>97XE</w:t>
      </w:r>
      <w:r>
        <w:t>.</w:t>
      </w:r>
      <w:r>
        <w:tab/>
        <w:t>Effect of acts of representative</w:t>
      </w:r>
      <w:bookmarkEnd w:id="3932"/>
      <w:bookmarkEnd w:id="3933"/>
      <w:bookmarkEnd w:id="3934"/>
      <w:bookmarkEnd w:id="3935"/>
      <w:bookmarkEnd w:id="3936"/>
      <w:bookmarkEnd w:id="3937"/>
      <w:bookmarkEnd w:id="3938"/>
    </w:p>
    <w:p>
      <w:pPr>
        <w:pStyle w:val="Subsection"/>
      </w:pPr>
      <w:r>
        <w:tab/>
      </w:r>
      <w:r>
        <w:tab/>
        <w:t xml:space="preserve">The performance of a function referred to in section 97XD by a representative has effect as if —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by No. 20 of 2002 s. 4.]</w:t>
      </w:r>
    </w:p>
    <w:p>
      <w:pPr>
        <w:pStyle w:val="Heading5"/>
      </w:pPr>
      <w:bookmarkStart w:id="3939" w:name="_Toc23755150"/>
      <w:bookmarkStart w:id="3940" w:name="_Toc24448254"/>
      <w:bookmarkStart w:id="3941" w:name="_Toc106086357"/>
      <w:bookmarkStart w:id="3942" w:name="_Toc109616171"/>
      <w:bookmarkStart w:id="3943" w:name="_Toc150576843"/>
      <w:bookmarkStart w:id="3944" w:name="_Toc168905844"/>
      <w:bookmarkStart w:id="3945" w:name="_Toc162777830"/>
      <w:r>
        <w:rPr>
          <w:rStyle w:val="CharSectno"/>
        </w:rPr>
        <w:t>97XF</w:t>
      </w:r>
      <w:r>
        <w:t>.</w:t>
      </w:r>
      <w:r>
        <w:tab/>
        <w:t>Duties of representative</w:t>
      </w:r>
      <w:bookmarkEnd w:id="3939"/>
      <w:bookmarkEnd w:id="3940"/>
      <w:bookmarkEnd w:id="3941"/>
      <w:bookmarkEnd w:id="3942"/>
      <w:bookmarkEnd w:id="3943"/>
      <w:bookmarkEnd w:id="3944"/>
      <w:bookmarkEnd w:id="3945"/>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 xml:space="preserve">Without limiting subsection (1), a representative acts in the best interests of the represented person if he or she acts as far as possible — </w:t>
      </w:r>
    </w:p>
    <w:p>
      <w:pPr>
        <w:pStyle w:val="Indenta"/>
      </w:pPr>
      <w:r>
        <w:tab/>
        <w:t>(a)</w:t>
      </w:r>
      <w:r>
        <w:tab/>
        <w:t>as an advocate of the represented person in relation to any EEA;</w:t>
      </w:r>
    </w:p>
    <w:p>
      <w:pPr>
        <w:pStyle w:val="Indenta"/>
      </w:pPr>
      <w:r>
        <w:tab/>
        <w:t>(b)</w:t>
      </w:r>
      <w:r>
        <w:tab/>
        <w:t>in such a way as to encourage the represented person to become capable of making reasonable decisions on matters pertaining to an employer</w:t>
      </w:r>
      <w:r>
        <w:noBreakHyphen/>
        <w:t>employee relationship;</w:t>
      </w:r>
    </w:p>
    <w:p>
      <w:pPr>
        <w:pStyle w:val="Indenta"/>
      </w:pPr>
      <w:r>
        <w:tab/>
        <w:t>(c)</w:t>
      </w:r>
      <w:r>
        <w:tab/>
        <w:t xml:space="preserve">in such a way as to protect the represented person from abuse or exploitation in employment; and </w:t>
      </w:r>
    </w:p>
    <w:p>
      <w:pPr>
        <w:pStyle w:val="Indenta"/>
      </w:pPr>
      <w:r>
        <w:tab/>
        <w:t>(d)</w:t>
      </w:r>
      <w:r>
        <w:tab/>
        <w:t>in consultation with, and taking into account the wishes of, the represented person.</w:t>
      </w:r>
    </w:p>
    <w:p>
      <w:pPr>
        <w:pStyle w:val="Subsection"/>
      </w:pPr>
      <w:r>
        <w:tab/>
        <w:t>(3)</w:t>
      </w:r>
      <w:r>
        <w:tab/>
        <w:t xml:space="preserve">A failure of a representative to observe the duty mentioned in subsection (1) does not give rise to any liability on the part of the representative, but this does not affect the operation of — </w:t>
      </w:r>
    </w:p>
    <w:p>
      <w:pPr>
        <w:pStyle w:val="Indenta"/>
      </w:pPr>
      <w:r>
        <w:tab/>
        <w:t>(a)</w:t>
      </w:r>
      <w:r>
        <w:tab/>
        <w:t>Subdivision 4; or</w:t>
      </w:r>
    </w:p>
    <w:p>
      <w:pPr>
        <w:pStyle w:val="Indenta"/>
      </w:pPr>
      <w:r>
        <w:tab/>
        <w:t>(b)</w:t>
      </w:r>
      <w:r>
        <w:tab/>
        <w:t>any other written law.</w:t>
      </w:r>
    </w:p>
    <w:p>
      <w:pPr>
        <w:pStyle w:val="Footnotesection"/>
      </w:pPr>
      <w:r>
        <w:tab/>
        <w:t>[Section 97XF inserted by No. 20 of 2002 s. 4.]</w:t>
      </w:r>
    </w:p>
    <w:p>
      <w:pPr>
        <w:pStyle w:val="Heading4"/>
      </w:pPr>
      <w:bookmarkStart w:id="3946" w:name="_Toc74972938"/>
      <w:bookmarkStart w:id="3947" w:name="_Toc86552048"/>
      <w:bookmarkStart w:id="3948" w:name="_Toc88991929"/>
      <w:bookmarkStart w:id="3949" w:name="_Toc89518917"/>
      <w:bookmarkStart w:id="3950" w:name="_Toc90966806"/>
      <w:bookmarkStart w:id="3951" w:name="_Toc94085753"/>
      <w:bookmarkStart w:id="3952" w:name="_Toc97106581"/>
      <w:bookmarkStart w:id="3953" w:name="_Toc100716511"/>
      <w:bookmarkStart w:id="3954" w:name="_Toc101690038"/>
      <w:bookmarkStart w:id="3955" w:name="_Toc102885162"/>
      <w:bookmarkStart w:id="3956" w:name="_Toc106006541"/>
      <w:bookmarkStart w:id="3957" w:name="_Toc106086358"/>
      <w:bookmarkStart w:id="3958" w:name="_Toc106086777"/>
      <w:bookmarkStart w:id="3959" w:name="_Toc107051562"/>
      <w:bookmarkStart w:id="3960" w:name="_Toc109616172"/>
      <w:bookmarkStart w:id="3961" w:name="_Toc110926594"/>
      <w:bookmarkStart w:id="3962" w:name="_Toc113773364"/>
      <w:bookmarkStart w:id="3963" w:name="_Toc113773871"/>
      <w:bookmarkStart w:id="3964" w:name="_Toc115077411"/>
      <w:bookmarkStart w:id="3965" w:name="_Toc115082056"/>
      <w:bookmarkStart w:id="3966" w:name="_Toc128473728"/>
      <w:bookmarkStart w:id="3967" w:name="_Toc129072866"/>
      <w:bookmarkStart w:id="3968" w:name="_Toc139968905"/>
      <w:bookmarkStart w:id="3969" w:name="_Toc139969332"/>
      <w:bookmarkStart w:id="3970" w:name="_Toc142124062"/>
      <w:bookmarkStart w:id="3971" w:name="_Toc142124489"/>
      <w:bookmarkStart w:id="3972" w:name="_Toc142205023"/>
      <w:bookmarkStart w:id="3973" w:name="_Toc147806093"/>
      <w:bookmarkStart w:id="3974" w:name="_Toc147806521"/>
      <w:bookmarkStart w:id="3975" w:name="_Toc148417537"/>
      <w:bookmarkStart w:id="3976" w:name="_Toc150576844"/>
      <w:bookmarkStart w:id="3977" w:name="_Toc157918416"/>
      <w:bookmarkStart w:id="3978" w:name="_Toc162777831"/>
      <w:bookmarkStart w:id="3979" w:name="_Toc168905845"/>
      <w:r>
        <w:t>Subdivision 4 — Termination of representative’s authority to act</w:t>
      </w:r>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p>
    <w:p>
      <w:pPr>
        <w:pStyle w:val="Footnoteheading"/>
        <w:tabs>
          <w:tab w:val="left" w:pos="851"/>
        </w:tabs>
      </w:pPr>
      <w:r>
        <w:tab/>
        <w:t>[Heading inserted by No. 20 of 2002 s. 4.]</w:t>
      </w:r>
    </w:p>
    <w:p>
      <w:pPr>
        <w:pStyle w:val="Heading5"/>
      </w:pPr>
      <w:bookmarkStart w:id="3980" w:name="_Toc23755151"/>
      <w:bookmarkStart w:id="3981" w:name="_Toc24448255"/>
      <w:bookmarkStart w:id="3982" w:name="_Toc106086359"/>
      <w:bookmarkStart w:id="3983" w:name="_Toc109616173"/>
      <w:bookmarkStart w:id="3984" w:name="_Toc150576845"/>
      <w:bookmarkStart w:id="3985" w:name="_Toc168905846"/>
      <w:bookmarkStart w:id="3986" w:name="_Toc162777832"/>
      <w:r>
        <w:rPr>
          <w:rStyle w:val="CharSectno"/>
        </w:rPr>
        <w:t>97XG</w:t>
      </w:r>
      <w:r>
        <w:t>.</w:t>
      </w:r>
      <w:r>
        <w:tab/>
        <w:t>Duration of order approving representative</w:t>
      </w:r>
      <w:bookmarkEnd w:id="3980"/>
      <w:bookmarkEnd w:id="3981"/>
      <w:bookmarkEnd w:id="3982"/>
      <w:bookmarkEnd w:id="3983"/>
      <w:bookmarkEnd w:id="3984"/>
      <w:bookmarkEnd w:id="3985"/>
      <w:bookmarkEnd w:id="3986"/>
    </w:p>
    <w:p>
      <w:pPr>
        <w:pStyle w:val="Subsection"/>
      </w:pPr>
      <w:r>
        <w:tab/>
      </w:r>
      <w:r>
        <w:tab/>
        <w:t xml:space="preserve">An order under section 97WZ(1) or 97XN(1) remains in force until — </w:t>
      </w:r>
    </w:p>
    <w:p>
      <w:pPr>
        <w:pStyle w:val="Indenta"/>
      </w:pPr>
      <w:r>
        <w:tab/>
        <w:t>(a)</w:t>
      </w:r>
      <w:r>
        <w:tab/>
        <w:t>the representative resigns in accordance with section 97XH; or</w:t>
      </w:r>
    </w:p>
    <w:p>
      <w:pPr>
        <w:pStyle w:val="Indenta"/>
      </w:pPr>
      <w:r>
        <w:tab/>
        <w:t>(b)</w:t>
      </w:r>
      <w:r>
        <w:tab/>
        <w:t xml:space="preserve">the order is revoked — </w:t>
      </w:r>
    </w:p>
    <w:p>
      <w:pPr>
        <w:pStyle w:val="Indenti"/>
      </w:pPr>
      <w:r>
        <w:tab/>
        <w:t>(i)</w:t>
      </w:r>
      <w:r>
        <w:tab/>
        <w:t>by operation of section 97WS(2); or</w:t>
      </w:r>
    </w:p>
    <w:p>
      <w:pPr>
        <w:pStyle w:val="Indenti"/>
      </w:pPr>
      <w:r>
        <w:tab/>
        <w:t>(ii)</w:t>
      </w:r>
      <w:r>
        <w:tab/>
        <w:t>by an order (</w:t>
      </w:r>
      <w:r>
        <w:rPr>
          <w:b/>
        </w:rPr>
        <w:t>“</w:t>
      </w:r>
      <w:r>
        <w:rPr>
          <w:rStyle w:val="CharDefText"/>
        </w:rPr>
        <w:t>a revocation order</w:t>
      </w:r>
      <w:r>
        <w:rPr>
          <w:b/>
        </w:rPr>
        <w:t>”</w:t>
      </w:r>
      <w:r>
        <w:t>) made under section 97XK.</w:t>
      </w:r>
    </w:p>
    <w:p>
      <w:pPr>
        <w:pStyle w:val="Footnotesection"/>
      </w:pPr>
      <w:r>
        <w:tab/>
        <w:t>[Section 97XG inserted by No. 20 of 2002 s. 4.]</w:t>
      </w:r>
    </w:p>
    <w:p>
      <w:pPr>
        <w:pStyle w:val="Heading5"/>
      </w:pPr>
      <w:bookmarkStart w:id="3987" w:name="_Toc23755152"/>
      <w:bookmarkStart w:id="3988" w:name="_Toc24448256"/>
      <w:bookmarkStart w:id="3989" w:name="_Toc106086360"/>
      <w:bookmarkStart w:id="3990" w:name="_Toc109616174"/>
      <w:bookmarkStart w:id="3991" w:name="_Toc150576846"/>
      <w:bookmarkStart w:id="3992" w:name="_Toc168905847"/>
      <w:bookmarkStart w:id="3993" w:name="_Toc162777833"/>
      <w:r>
        <w:rPr>
          <w:rStyle w:val="CharSectno"/>
        </w:rPr>
        <w:t>97XH</w:t>
      </w:r>
      <w:r>
        <w:t>.</w:t>
      </w:r>
      <w:r>
        <w:tab/>
        <w:t>Resignation of representative</w:t>
      </w:r>
      <w:bookmarkEnd w:id="3987"/>
      <w:bookmarkEnd w:id="3988"/>
      <w:bookmarkEnd w:id="3989"/>
      <w:bookmarkEnd w:id="3990"/>
      <w:bookmarkEnd w:id="3991"/>
      <w:bookmarkEnd w:id="3992"/>
      <w:bookmarkEnd w:id="3993"/>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 xml:space="preserve">The resignation has effect — </w:t>
      </w:r>
    </w:p>
    <w:p>
      <w:pPr>
        <w:pStyle w:val="Indenta"/>
      </w:pPr>
      <w:r>
        <w:tab/>
        <w:t>(a)</w:t>
      </w:r>
      <w:r>
        <w:tab/>
        <w:t>on the day on which notice in writing of the approval is given to the representative by the Registrar; or</w:t>
      </w:r>
    </w:p>
    <w:p>
      <w:pPr>
        <w:pStyle w:val="Indenta"/>
      </w:pPr>
      <w:r>
        <w:tab/>
        <w:t>(b)</w:t>
      </w:r>
      <w:r>
        <w:tab/>
        <w:t>on a later day specified by the Registrar in that notice.</w:t>
      </w:r>
    </w:p>
    <w:p>
      <w:pPr>
        <w:pStyle w:val="Footnotesection"/>
      </w:pPr>
      <w:r>
        <w:tab/>
        <w:t>[Section 97XH inserted by No. 20 of 2002 s. 4.]</w:t>
      </w:r>
    </w:p>
    <w:p>
      <w:pPr>
        <w:pStyle w:val="Heading5"/>
      </w:pPr>
      <w:bookmarkStart w:id="3994" w:name="_Toc23755153"/>
      <w:bookmarkStart w:id="3995" w:name="_Toc24448257"/>
      <w:bookmarkStart w:id="3996" w:name="_Toc106086361"/>
      <w:bookmarkStart w:id="3997" w:name="_Toc109616175"/>
      <w:bookmarkStart w:id="3998" w:name="_Toc150576847"/>
      <w:bookmarkStart w:id="3999" w:name="_Toc168905848"/>
      <w:bookmarkStart w:id="4000" w:name="_Toc162777834"/>
      <w:r>
        <w:rPr>
          <w:rStyle w:val="CharSectno"/>
        </w:rPr>
        <w:t>97XI</w:t>
      </w:r>
      <w:r>
        <w:t>.</w:t>
      </w:r>
      <w:r>
        <w:tab/>
        <w:t>Application to State Administrative Tribunal for revocation order</w:t>
      </w:r>
      <w:bookmarkEnd w:id="3994"/>
      <w:bookmarkEnd w:id="3995"/>
      <w:bookmarkEnd w:id="3996"/>
      <w:bookmarkEnd w:id="3997"/>
      <w:bookmarkEnd w:id="3998"/>
      <w:bookmarkEnd w:id="3999"/>
      <w:bookmarkEnd w:id="4000"/>
    </w:p>
    <w:p>
      <w:pPr>
        <w:pStyle w:val="Subsection"/>
      </w:pPr>
      <w:r>
        <w:tab/>
        <w:t>(1)</w:t>
      </w:r>
      <w:r>
        <w:tab/>
        <w:t>An application may be made to the State Administrative Tribunal for an order (</w:t>
      </w:r>
      <w:r>
        <w:rPr>
          <w:b/>
        </w:rPr>
        <w:t>“</w:t>
      </w:r>
      <w:r>
        <w:rPr>
          <w:rStyle w:val="CharDefText"/>
        </w:rPr>
        <w:t>a revocation order</w:t>
      </w:r>
      <w:r>
        <w:rPr>
          <w:b/>
        </w:rPr>
        <w:t>”</w:t>
      </w:r>
      <w:r>
        <w:t xml:space="preserve">) revoking an order under section 97WZ(1) or 97XN(1). </w:t>
      </w:r>
    </w:p>
    <w:p>
      <w:pPr>
        <w:pStyle w:val="Subsection"/>
        <w:keepNext/>
      </w:pPr>
      <w:r>
        <w:tab/>
        <w:t>(2)</w:t>
      </w:r>
      <w:r>
        <w:tab/>
        <w:t xml:space="preserve">The application may be made by — </w:t>
      </w:r>
    </w:p>
    <w:p>
      <w:pPr>
        <w:pStyle w:val="Indenta"/>
      </w:pPr>
      <w:r>
        <w:tab/>
        <w:t>(a)</w:t>
      </w:r>
      <w:r>
        <w:tab/>
        <w:t>the represented person or a person acting on his or her behalf; or</w:t>
      </w:r>
    </w:p>
    <w:p>
      <w:pPr>
        <w:pStyle w:val="Indenta"/>
      </w:pPr>
      <w:r>
        <w:tab/>
        <w:t>(b)</w:t>
      </w:r>
      <w:r>
        <w:tab/>
        <w:t>any other person who satisfies the State Administrative Tribunal that he or she has a sufficient interest in the application.</w:t>
      </w:r>
    </w:p>
    <w:p>
      <w:pPr>
        <w:pStyle w:val="Subsection"/>
      </w:pPr>
      <w:r>
        <w:tab/>
        <w:t>(3)</w:t>
      </w:r>
      <w:r>
        <w:tab/>
        <w:t xml:space="preserve">The application may only be made on one or more of the following grounds — </w:t>
      </w:r>
    </w:p>
    <w:p>
      <w:pPr>
        <w:pStyle w:val="Indenta"/>
      </w:pPr>
      <w:r>
        <w:tab/>
        <w:t>(a)</w:t>
      </w:r>
      <w:r>
        <w:tab/>
        <w:t>that the represented person is no longer a person to whom section 97WV(1)(b) applies;</w:t>
      </w:r>
    </w:p>
    <w:p>
      <w:pPr>
        <w:pStyle w:val="Indenta"/>
      </w:pPr>
      <w:r>
        <w:tab/>
        <w:t>(b)</w:t>
      </w:r>
      <w:r>
        <w:tab/>
        <w:t>that the representative has failed to act in the best interests of the represented person;</w:t>
      </w:r>
    </w:p>
    <w:p>
      <w:pPr>
        <w:pStyle w:val="Indenta"/>
      </w:pPr>
      <w:r>
        <w:tab/>
        <w:t>(c)</w:t>
      </w:r>
      <w:r>
        <w:tab/>
        <w:t>that it is for some other reason no longer in the interests of the represented person for the representative to act on his or her behalf.</w:t>
      </w:r>
    </w:p>
    <w:p>
      <w:pPr>
        <w:pStyle w:val="Footnotesection"/>
      </w:pPr>
      <w:r>
        <w:tab/>
        <w:t>[Section 97XI inserted by No. 20 of 2002 s. 4; amended by No. 55 of 2004 s. 469(5) and (10).]</w:t>
      </w:r>
    </w:p>
    <w:p>
      <w:pPr>
        <w:pStyle w:val="Heading5"/>
      </w:pPr>
      <w:bookmarkStart w:id="4001" w:name="_Toc23755154"/>
      <w:bookmarkStart w:id="4002" w:name="_Toc24448258"/>
      <w:bookmarkStart w:id="4003" w:name="_Toc106086362"/>
      <w:bookmarkStart w:id="4004" w:name="_Toc109616176"/>
      <w:bookmarkStart w:id="4005" w:name="_Toc150576848"/>
      <w:bookmarkStart w:id="4006" w:name="_Toc168905849"/>
      <w:bookmarkStart w:id="4007" w:name="_Toc162777835"/>
      <w:r>
        <w:rPr>
          <w:rStyle w:val="CharSectno"/>
        </w:rPr>
        <w:t>97XJ</w:t>
      </w:r>
      <w:r>
        <w:t>.</w:t>
      </w:r>
      <w:r>
        <w:tab/>
        <w:t>Opportunity to be heard</w:t>
      </w:r>
      <w:bookmarkEnd w:id="4001"/>
      <w:bookmarkEnd w:id="4002"/>
      <w:bookmarkEnd w:id="4003"/>
      <w:bookmarkEnd w:id="4004"/>
      <w:bookmarkEnd w:id="4005"/>
      <w:bookmarkEnd w:id="4006"/>
      <w:bookmarkEnd w:id="4007"/>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by No. 20 of 2002 s. 4.]</w:t>
      </w:r>
    </w:p>
    <w:p>
      <w:pPr>
        <w:pStyle w:val="Heading5"/>
      </w:pPr>
      <w:bookmarkStart w:id="4008" w:name="_Toc23755155"/>
      <w:bookmarkStart w:id="4009" w:name="_Toc24448259"/>
      <w:bookmarkStart w:id="4010" w:name="_Toc106086363"/>
      <w:bookmarkStart w:id="4011" w:name="_Toc109616177"/>
      <w:bookmarkStart w:id="4012" w:name="_Toc150576849"/>
      <w:bookmarkStart w:id="4013" w:name="_Toc168905850"/>
      <w:bookmarkStart w:id="4014" w:name="_Toc162777836"/>
      <w:r>
        <w:rPr>
          <w:rStyle w:val="CharSectno"/>
        </w:rPr>
        <w:t>97XK</w:t>
      </w:r>
      <w:r>
        <w:t>.</w:t>
      </w:r>
      <w:r>
        <w:tab/>
        <w:t>State Administrative Tribunal may make revocation order</w:t>
      </w:r>
      <w:bookmarkEnd w:id="4008"/>
      <w:bookmarkEnd w:id="4009"/>
      <w:bookmarkEnd w:id="4010"/>
      <w:bookmarkEnd w:id="4011"/>
      <w:bookmarkEnd w:id="4012"/>
      <w:bookmarkEnd w:id="4013"/>
      <w:bookmarkEnd w:id="4014"/>
    </w:p>
    <w:p>
      <w:pPr>
        <w:pStyle w:val="Subsection"/>
      </w:pPr>
      <w:r>
        <w:tab/>
        <w:t>(1)</w:t>
      </w:r>
      <w:r>
        <w:tab/>
        <w:t xml:space="preserve">Where an application is made to it under section 97XI, the State Administrative Tribunal must make a revocation order if it is satisfied that —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 xml:space="preserve">An order under subsection (1) or (2) takes effect —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by No. 20 of 2002 s. 4; amended by No. 55 of 2004 s. 469(10).]</w:t>
      </w:r>
    </w:p>
    <w:p>
      <w:pPr>
        <w:pStyle w:val="Heading5"/>
      </w:pPr>
      <w:bookmarkStart w:id="4015" w:name="_Toc23755156"/>
      <w:bookmarkStart w:id="4016" w:name="_Toc24448260"/>
      <w:bookmarkStart w:id="4017" w:name="_Toc106086364"/>
      <w:bookmarkStart w:id="4018" w:name="_Toc109616178"/>
      <w:bookmarkStart w:id="4019" w:name="_Toc150576850"/>
      <w:bookmarkStart w:id="4020" w:name="_Toc168905851"/>
      <w:bookmarkStart w:id="4021" w:name="_Toc162777837"/>
      <w:r>
        <w:rPr>
          <w:rStyle w:val="CharSectno"/>
        </w:rPr>
        <w:t>97XL</w:t>
      </w:r>
      <w:r>
        <w:t>.</w:t>
      </w:r>
      <w:r>
        <w:tab/>
        <w:t xml:space="preserve">Application of </w:t>
      </w:r>
      <w:r>
        <w:rPr>
          <w:i/>
        </w:rPr>
        <w:t>Guardianship and Administration Act 1990</w:t>
      </w:r>
      <w:r>
        <w:t xml:space="preserve"> for purposes of section 97XK</w:t>
      </w:r>
      <w:bookmarkEnd w:id="4015"/>
      <w:bookmarkEnd w:id="4016"/>
      <w:bookmarkEnd w:id="4017"/>
      <w:bookmarkEnd w:id="4018"/>
      <w:bookmarkEnd w:id="4019"/>
      <w:bookmarkEnd w:id="4020"/>
      <w:bookmarkEnd w:id="4021"/>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by No. 20 of 2002 s. 4; amended by No. 55 of 2004 s. 469(6), (7) and (10).]</w:t>
      </w:r>
    </w:p>
    <w:p>
      <w:pPr>
        <w:pStyle w:val="Heading4"/>
      </w:pPr>
      <w:bookmarkStart w:id="4022" w:name="_Toc74972945"/>
      <w:bookmarkStart w:id="4023" w:name="_Toc86552055"/>
      <w:bookmarkStart w:id="4024" w:name="_Toc88991936"/>
      <w:bookmarkStart w:id="4025" w:name="_Toc89518924"/>
      <w:bookmarkStart w:id="4026" w:name="_Toc90966813"/>
      <w:bookmarkStart w:id="4027" w:name="_Toc94085760"/>
      <w:bookmarkStart w:id="4028" w:name="_Toc97106588"/>
      <w:bookmarkStart w:id="4029" w:name="_Toc100716518"/>
      <w:bookmarkStart w:id="4030" w:name="_Toc101690045"/>
      <w:bookmarkStart w:id="4031" w:name="_Toc102885169"/>
      <w:bookmarkStart w:id="4032" w:name="_Toc106006548"/>
      <w:bookmarkStart w:id="4033" w:name="_Toc106086365"/>
      <w:bookmarkStart w:id="4034" w:name="_Toc106086784"/>
      <w:bookmarkStart w:id="4035" w:name="_Toc107051569"/>
      <w:bookmarkStart w:id="4036" w:name="_Toc109616179"/>
      <w:bookmarkStart w:id="4037" w:name="_Toc110926601"/>
      <w:bookmarkStart w:id="4038" w:name="_Toc113773371"/>
      <w:bookmarkStart w:id="4039" w:name="_Toc113773878"/>
      <w:bookmarkStart w:id="4040" w:name="_Toc115077418"/>
      <w:bookmarkStart w:id="4041" w:name="_Toc115082063"/>
      <w:bookmarkStart w:id="4042" w:name="_Toc128473735"/>
      <w:bookmarkStart w:id="4043" w:name="_Toc129072873"/>
      <w:bookmarkStart w:id="4044" w:name="_Toc139968912"/>
      <w:bookmarkStart w:id="4045" w:name="_Toc139969339"/>
      <w:bookmarkStart w:id="4046" w:name="_Toc142124069"/>
      <w:bookmarkStart w:id="4047" w:name="_Toc142124496"/>
      <w:bookmarkStart w:id="4048" w:name="_Toc142205030"/>
      <w:bookmarkStart w:id="4049" w:name="_Toc147806100"/>
      <w:bookmarkStart w:id="4050" w:name="_Toc147806528"/>
      <w:bookmarkStart w:id="4051" w:name="_Toc148417544"/>
      <w:bookmarkStart w:id="4052" w:name="_Toc150576851"/>
      <w:bookmarkStart w:id="4053" w:name="_Toc157918423"/>
      <w:bookmarkStart w:id="4054" w:name="_Toc162777838"/>
      <w:bookmarkStart w:id="4055" w:name="_Toc168905852"/>
      <w:r>
        <w:t>Subdivision 5 — Approval of new representative</w:t>
      </w:r>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p>
    <w:p>
      <w:pPr>
        <w:pStyle w:val="Footnoteheading"/>
        <w:tabs>
          <w:tab w:val="left" w:pos="851"/>
        </w:tabs>
      </w:pPr>
      <w:r>
        <w:tab/>
        <w:t>[Heading inserted by No. 20 of 2002 s. 4.]</w:t>
      </w:r>
    </w:p>
    <w:p>
      <w:pPr>
        <w:pStyle w:val="Heading5"/>
      </w:pPr>
      <w:bookmarkStart w:id="4056" w:name="_Toc23755157"/>
      <w:bookmarkStart w:id="4057" w:name="_Toc24448261"/>
      <w:bookmarkStart w:id="4058" w:name="_Toc106086366"/>
      <w:bookmarkStart w:id="4059" w:name="_Toc109616180"/>
      <w:bookmarkStart w:id="4060" w:name="_Toc150576852"/>
      <w:bookmarkStart w:id="4061" w:name="_Toc168905853"/>
      <w:bookmarkStart w:id="4062" w:name="_Toc162777839"/>
      <w:r>
        <w:rPr>
          <w:rStyle w:val="CharSectno"/>
        </w:rPr>
        <w:t>97XM</w:t>
      </w:r>
      <w:r>
        <w:t>.</w:t>
      </w:r>
      <w:r>
        <w:tab/>
        <w:t>Application for new approval where representative dies or approval is revoked</w:t>
      </w:r>
      <w:bookmarkEnd w:id="4056"/>
      <w:bookmarkEnd w:id="4057"/>
      <w:bookmarkEnd w:id="4058"/>
      <w:bookmarkEnd w:id="4059"/>
      <w:bookmarkEnd w:id="4060"/>
      <w:bookmarkEnd w:id="4061"/>
      <w:bookmarkEnd w:id="4062"/>
    </w:p>
    <w:p>
      <w:pPr>
        <w:pStyle w:val="Subsection"/>
      </w:pPr>
      <w:r>
        <w:tab/>
        <w:t>(1)</w:t>
      </w:r>
      <w:r>
        <w:tab/>
        <w:t xml:space="preserve">This section applies where —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pPr>
      <w:r>
        <w:tab/>
        <w:t>(3)</w:t>
      </w:r>
      <w:r>
        <w:tab/>
        <w:t>The person sought to be approved (</w:t>
      </w:r>
      <w:r>
        <w:rPr>
          <w:b/>
        </w:rPr>
        <w:t>“</w:t>
      </w:r>
      <w:r>
        <w:rPr>
          <w:rStyle w:val="CharDefText"/>
        </w:rPr>
        <w:t>the proposed representative</w:t>
      </w:r>
      <w:r>
        <w:rPr>
          <w:b/>
        </w:rPr>
        <w:t>”</w:t>
      </w:r>
      <w:r>
        <w:t>)</w:t>
      </w:r>
      <w:r>
        <w:rPr>
          <w:b/>
        </w:rPr>
        <w:t xml:space="preserve"> </w:t>
      </w:r>
      <w:r>
        <w:t>must be one who satisfies the requirements of section 97WY.</w:t>
      </w:r>
    </w:p>
    <w:p>
      <w:pPr>
        <w:pStyle w:val="Subsection"/>
        <w:spacing w:before="180"/>
      </w:pPr>
      <w:r>
        <w:tab/>
        <w:t>(4)</w:t>
      </w:r>
      <w:r>
        <w:tab/>
        <w:t xml:space="preserve">The application must be made — </w:t>
      </w:r>
    </w:p>
    <w:p>
      <w:pPr>
        <w:pStyle w:val="Indenta"/>
      </w:pPr>
      <w:r>
        <w:tab/>
        <w:t>(a)</w:t>
      </w:r>
      <w:r>
        <w:tab/>
        <w:t>in the form prescribed under subsection (6); and</w:t>
      </w:r>
    </w:p>
    <w:p>
      <w:pPr>
        <w:pStyle w:val="Indenta"/>
      </w:pPr>
      <w:r>
        <w:tab/>
        <w:t>(b)</w:t>
      </w:r>
      <w:r>
        <w:tab/>
        <w:t>in accordance with the regulations.</w:t>
      </w:r>
    </w:p>
    <w:p>
      <w:pPr>
        <w:pStyle w:val="Subsection"/>
        <w:spacing w:before="180"/>
      </w:pPr>
      <w:r>
        <w:tab/>
        <w:t>(5)</w:t>
      </w:r>
      <w:r>
        <w:tab/>
        <w:t>The proposed representative may be the applicant.</w:t>
      </w:r>
    </w:p>
    <w:p>
      <w:pPr>
        <w:pStyle w:val="Subsection"/>
        <w:spacing w:before="18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80"/>
      </w:pPr>
      <w:r>
        <w:tab/>
        <w:t>(7)</w:t>
      </w:r>
      <w:r>
        <w:tab/>
        <w:t>The form must include provision for the proposed representative to signify his or her consent to the application.</w:t>
      </w:r>
    </w:p>
    <w:p>
      <w:pPr>
        <w:pStyle w:val="Subsection"/>
        <w:spacing w:before="180"/>
      </w:pPr>
      <w:r>
        <w:tab/>
        <w:t>(8)</w:t>
      </w:r>
      <w:r>
        <w:tab/>
        <w:t>The applicant must also provide such information and evidence as the Registrar may request in writing.</w:t>
      </w:r>
    </w:p>
    <w:p>
      <w:pPr>
        <w:pStyle w:val="Footnotesection"/>
      </w:pPr>
      <w:r>
        <w:tab/>
        <w:t>[Section 97XM inserted by No. 20 of 2002 s. 4.]</w:t>
      </w:r>
    </w:p>
    <w:p>
      <w:pPr>
        <w:pStyle w:val="Heading5"/>
        <w:spacing w:before="240"/>
      </w:pPr>
      <w:bookmarkStart w:id="4063" w:name="_Toc23755158"/>
      <w:bookmarkStart w:id="4064" w:name="_Toc24448262"/>
      <w:bookmarkStart w:id="4065" w:name="_Toc106086367"/>
      <w:bookmarkStart w:id="4066" w:name="_Toc109616181"/>
      <w:bookmarkStart w:id="4067" w:name="_Toc150576853"/>
      <w:bookmarkStart w:id="4068" w:name="_Toc168905854"/>
      <w:bookmarkStart w:id="4069" w:name="_Toc162777840"/>
      <w:r>
        <w:rPr>
          <w:rStyle w:val="CharSectno"/>
        </w:rPr>
        <w:t>97XN</w:t>
      </w:r>
      <w:r>
        <w:t>.</w:t>
      </w:r>
      <w:r>
        <w:tab/>
        <w:t>Approval of representative</w:t>
      </w:r>
      <w:bookmarkEnd w:id="4063"/>
      <w:bookmarkEnd w:id="4064"/>
      <w:bookmarkEnd w:id="4065"/>
      <w:bookmarkEnd w:id="4066"/>
      <w:bookmarkEnd w:id="4067"/>
      <w:bookmarkEnd w:id="4068"/>
      <w:bookmarkEnd w:id="4069"/>
    </w:p>
    <w:p>
      <w:pPr>
        <w:pStyle w:val="Subsection"/>
        <w:spacing w:before="180"/>
      </w:pPr>
      <w:r>
        <w:tab/>
        <w:t>(1)</w:t>
      </w:r>
      <w:r>
        <w:tab/>
        <w:t xml:space="preserve">Where an application is made under section 97XM, the Registrar must make an order approving the proposed representative if he or she is satisfied that — </w:t>
      </w:r>
    </w:p>
    <w:p>
      <w:pPr>
        <w:pStyle w:val="Indenta"/>
      </w:pPr>
      <w:r>
        <w:tab/>
        <w:t>(a)</w:t>
      </w:r>
      <w:r>
        <w:tab/>
        <w:t>the circumstances mentioned in subsection (1)(a) or (b) of that section apply;</w:t>
      </w:r>
    </w:p>
    <w:p>
      <w:pPr>
        <w:pStyle w:val="Indenta"/>
      </w:pPr>
      <w:r>
        <w:tab/>
        <w:t>(b)</w:t>
      </w:r>
      <w:r>
        <w:tab/>
        <w:t>the application is not one that is prohibited by section 97WS(1);</w:t>
      </w:r>
    </w:p>
    <w:p>
      <w:pPr>
        <w:pStyle w:val="Indenta"/>
      </w:pPr>
      <w:r>
        <w:tab/>
        <w:t>(c)</w:t>
      </w:r>
      <w:r>
        <w:tab/>
        <w:t>section 97XM(4) has been complied with; and</w:t>
      </w:r>
    </w:p>
    <w:p>
      <w:pPr>
        <w:pStyle w:val="Indenta"/>
      </w:pPr>
      <w:r>
        <w:tab/>
        <w:t>(d)</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keepNext/>
      </w:pPr>
      <w:r>
        <w:tab/>
        <w:t>(2)</w:t>
      </w:r>
      <w:r>
        <w:tab/>
        <w:t xml:space="preserve">The Registrar must give notice in writing of an order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by No. 20 of 2002 s. 4; amended by No. 55 of 2004 s. 469(8).]</w:t>
      </w:r>
    </w:p>
    <w:p>
      <w:pPr>
        <w:pStyle w:val="Heading5"/>
      </w:pPr>
      <w:bookmarkStart w:id="4070" w:name="_Toc23755159"/>
      <w:bookmarkStart w:id="4071" w:name="_Toc24448263"/>
      <w:bookmarkStart w:id="4072" w:name="_Toc106086368"/>
      <w:bookmarkStart w:id="4073" w:name="_Toc109616182"/>
      <w:bookmarkStart w:id="4074" w:name="_Toc150576854"/>
      <w:bookmarkStart w:id="4075" w:name="_Toc168905855"/>
      <w:bookmarkStart w:id="4076" w:name="_Toc162777841"/>
      <w:r>
        <w:rPr>
          <w:rStyle w:val="CharSectno"/>
        </w:rPr>
        <w:t>97XO</w:t>
      </w:r>
      <w:r>
        <w:t>.</w:t>
      </w:r>
      <w:r>
        <w:tab/>
        <w:t>Effect of order</w:t>
      </w:r>
      <w:bookmarkEnd w:id="4070"/>
      <w:bookmarkEnd w:id="4071"/>
      <w:bookmarkEnd w:id="4072"/>
      <w:bookmarkEnd w:id="4073"/>
      <w:bookmarkEnd w:id="4074"/>
      <w:bookmarkEnd w:id="4075"/>
      <w:bookmarkEnd w:id="4076"/>
    </w:p>
    <w:p>
      <w:pPr>
        <w:pStyle w:val="Subsection"/>
      </w:pPr>
      <w:r>
        <w:tab/>
      </w:r>
      <w:r>
        <w:tab/>
        <w:t>An order under section 97XN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 xml:space="preserve">) 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by No. 20 of 2002 s. 4.]</w:t>
      </w:r>
    </w:p>
    <w:p>
      <w:pPr>
        <w:pStyle w:val="Heading5"/>
      </w:pPr>
      <w:bookmarkStart w:id="4077" w:name="_Toc23755160"/>
      <w:bookmarkStart w:id="4078" w:name="_Toc24448264"/>
      <w:bookmarkStart w:id="4079" w:name="_Toc106086369"/>
      <w:bookmarkStart w:id="4080" w:name="_Toc109616183"/>
      <w:bookmarkStart w:id="4081" w:name="_Toc150576855"/>
      <w:bookmarkStart w:id="4082" w:name="_Toc168905856"/>
      <w:bookmarkStart w:id="4083" w:name="_Toc162777842"/>
      <w:r>
        <w:rPr>
          <w:rStyle w:val="CharSectno"/>
        </w:rPr>
        <w:t>97XP</w:t>
      </w:r>
      <w:r>
        <w:t>.</w:t>
      </w:r>
      <w:r>
        <w:tab/>
        <w:t>Refusal of approval</w:t>
      </w:r>
      <w:bookmarkEnd w:id="4077"/>
      <w:bookmarkEnd w:id="4078"/>
      <w:bookmarkEnd w:id="4079"/>
      <w:bookmarkEnd w:id="4080"/>
      <w:bookmarkEnd w:id="4081"/>
      <w:bookmarkEnd w:id="4082"/>
      <w:bookmarkEnd w:id="4083"/>
    </w:p>
    <w:p>
      <w:pPr>
        <w:pStyle w:val="Subsection"/>
        <w:keepNext/>
        <w:keepLines/>
      </w:pPr>
      <w:r>
        <w:tab/>
      </w:r>
      <w:r>
        <w:tab/>
        <w:t xml:space="preserve">If the Registrar is not satisfied as mentioned in section 97XN(1)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by No. 20 of 2002 s. 4.]</w:t>
      </w:r>
    </w:p>
    <w:p>
      <w:pPr>
        <w:pStyle w:val="Heading5"/>
      </w:pPr>
      <w:bookmarkStart w:id="4084" w:name="_Toc23755161"/>
      <w:bookmarkStart w:id="4085" w:name="_Toc24448265"/>
      <w:bookmarkStart w:id="4086" w:name="_Toc106086370"/>
      <w:bookmarkStart w:id="4087" w:name="_Toc109616184"/>
      <w:bookmarkStart w:id="4088" w:name="_Toc150576856"/>
      <w:bookmarkStart w:id="4089" w:name="_Toc168905857"/>
      <w:bookmarkStart w:id="4090" w:name="_Toc162777843"/>
      <w:r>
        <w:rPr>
          <w:rStyle w:val="CharSectno"/>
        </w:rPr>
        <w:t>97XQ</w:t>
      </w:r>
      <w:r>
        <w:t>.</w:t>
      </w:r>
      <w:r>
        <w:tab/>
        <w:t>Appeal against refusal of approval</w:t>
      </w:r>
      <w:bookmarkEnd w:id="4084"/>
      <w:bookmarkEnd w:id="4085"/>
      <w:bookmarkEnd w:id="4086"/>
      <w:bookmarkEnd w:id="4087"/>
      <w:bookmarkEnd w:id="4088"/>
      <w:bookmarkEnd w:id="4089"/>
      <w:bookmarkEnd w:id="4090"/>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by No. 20 of 2002 s. 4.]</w:t>
      </w:r>
    </w:p>
    <w:p>
      <w:pPr>
        <w:pStyle w:val="Heading4"/>
      </w:pPr>
      <w:bookmarkStart w:id="4091" w:name="_Toc74972951"/>
      <w:bookmarkStart w:id="4092" w:name="_Toc86552061"/>
      <w:bookmarkStart w:id="4093" w:name="_Toc88991942"/>
      <w:bookmarkStart w:id="4094" w:name="_Toc89518930"/>
      <w:bookmarkStart w:id="4095" w:name="_Toc90966819"/>
      <w:bookmarkStart w:id="4096" w:name="_Toc94085766"/>
      <w:bookmarkStart w:id="4097" w:name="_Toc97106594"/>
      <w:bookmarkStart w:id="4098" w:name="_Toc100716524"/>
      <w:bookmarkStart w:id="4099" w:name="_Toc101690051"/>
      <w:bookmarkStart w:id="4100" w:name="_Toc102885175"/>
      <w:bookmarkStart w:id="4101" w:name="_Toc106006554"/>
      <w:bookmarkStart w:id="4102" w:name="_Toc106086371"/>
      <w:bookmarkStart w:id="4103" w:name="_Toc106086790"/>
      <w:bookmarkStart w:id="4104" w:name="_Toc107051575"/>
      <w:bookmarkStart w:id="4105" w:name="_Toc109616185"/>
      <w:bookmarkStart w:id="4106" w:name="_Toc110926607"/>
      <w:bookmarkStart w:id="4107" w:name="_Toc113773377"/>
      <w:bookmarkStart w:id="4108" w:name="_Toc113773884"/>
      <w:bookmarkStart w:id="4109" w:name="_Toc115077424"/>
      <w:bookmarkStart w:id="4110" w:name="_Toc115082069"/>
      <w:bookmarkStart w:id="4111" w:name="_Toc128473741"/>
      <w:bookmarkStart w:id="4112" w:name="_Toc129072879"/>
      <w:bookmarkStart w:id="4113" w:name="_Toc139968918"/>
      <w:bookmarkStart w:id="4114" w:name="_Toc139969345"/>
      <w:bookmarkStart w:id="4115" w:name="_Toc142124075"/>
      <w:bookmarkStart w:id="4116" w:name="_Toc142124502"/>
      <w:bookmarkStart w:id="4117" w:name="_Toc142205036"/>
      <w:bookmarkStart w:id="4118" w:name="_Toc147806106"/>
      <w:bookmarkStart w:id="4119" w:name="_Toc147806534"/>
      <w:bookmarkStart w:id="4120" w:name="_Toc148417550"/>
      <w:bookmarkStart w:id="4121" w:name="_Toc150576857"/>
      <w:bookmarkStart w:id="4122" w:name="_Toc157918429"/>
      <w:bookmarkStart w:id="4123" w:name="_Toc162777844"/>
      <w:bookmarkStart w:id="4124" w:name="_Toc168905858"/>
      <w:r>
        <w:t>Subdivision 6 — Miscellaneous</w:t>
      </w:r>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p>
    <w:p>
      <w:pPr>
        <w:pStyle w:val="Footnoteheading"/>
        <w:tabs>
          <w:tab w:val="left" w:pos="851"/>
        </w:tabs>
      </w:pPr>
      <w:r>
        <w:tab/>
        <w:t>[Heading inserted by No. 20 of 2002 s. 4.]</w:t>
      </w:r>
    </w:p>
    <w:p>
      <w:pPr>
        <w:pStyle w:val="Heading5"/>
      </w:pPr>
      <w:bookmarkStart w:id="4125" w:name="_Toc23755162"/>
      <w:bookmarkStart w:id="4126" w:name="_Toc24448266"/>
      <w:bookmarkStart w:id="4127" w:name="_Toc106086372"/>
      <w:bookmarkStart w:id="4128" w:name="_Toc109616186"/>
      <w:bookmarkStart w:id="4129" w:name="_Toc150576858"/>
      <w:bookmarkStart w:id="4130" w:name="_Toc168905859"/>
      <w:bookmarkStart w:id="4131" w:name="_Toc162777845"/>
      <w:r>
        <w:rPr>
          <w:rStyle w:val="CharSectno"/>
        </w:rPr>
        <w:t>97XR</w:t>
      </w:r>
      <w:r>
        <w:t>.</w:t>
      </w:r>
      <w:r>
        <w:tab/>
        <w:t>Powers of Registrar</w:t>
      </w:r>
      <w:bookmarkEnd w:id="4125"/>
      <w:bookmarkEnd w:id="4126"/>
      <w:bookmarkEnd w:id="4127"/>
      <w:bookmarkEnd w:id="4128"/>
      <w:bookmarkEnd w:id="4129"/>
      <w:bookmarkEnd w:id="4130"/>
      <w:bookmarkEnd w:id="4131"/>
    </w:p>
    <w:p>
      <w:pPr>
        <w:pStyle w:val="Subsection"/>
      </w:pPr>
      <w:r>
        <w:tab/>
      </w:r>
      <w:r>
        <w:tab/>
        <w:t xml:space="preserve">For the purpose of determining an application under section 97WV or 97XM, the Registrar may —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by No. 20 of 2002 s. 4.]</w:t>
      </w:r>
    </w:p>
    <w:p>
      <w:pPr>
        <w:pStyle w:val="Heading5"/>
      </w:pPr>
      <w:bookmarkStart w:id="4132" w:name="_Toc23755163"/>
      <w:bookmarkStart w:id="4133" w:name="_Toc24448267"/>
      <w:bookmarkStart w:id="4134" w:name="_Toc106086373"/>
      <w:bookmarkStart w:id="4135" w:name="_Toc109616187"/>
      <w:bookmarkStart w:id="4136" w:name="_Toc150576859"/>
      <w:bookmarkStart w:id="4137" w:name="_Toc168905860"/>
      <w:bookmarkStart w:id="4138" w:name="_Toc162777846"/>
      <w:r>
        <w:rPr>
          <w:rStyle w:val="CharSectno"/>
        </w:rPr>
        <w:t>97XS</w:t>
      </w:r>
      <w:r>
        <w:t>.</w:t>
      </w:r>
      <w:r>
        <w:tab/>
        <w:t>EEA not affected by revocation of order or vacancy in position of representative</w:t>
      </w:r>
      <w:bookmarkEnd w:id="4132"/>
      <w:bookmarkEnd w:id="4133"/>
      <w:bookmarkEnd w:id="4134"/>
      <w:bookmarkEnd w:id="4135"/>
      <w:bookmarkEnd w:id="4136"/>
      <w:bookmarkEnd w:id="4137"/>
      <w:bookmarkEnd w:id="4138"/>
    </w:p>
    <w:p>
      <w:pPr>
        <w:pStyle w:val="Subsection"/>
      </w:pPr>
      <w:r>
        <w:tab/>
      </w:r>
      <w:r>
        <w:tab/>
        <w:t xml:space="preserve">An EEA to which a represented person is a party is not affected by — </w:t>
      </w:r>
    </w:p>
    <w:p>
      <w:pPr>
        <w:pStyle w:val="Indenta"/>
      </w:pPr>
      <w:r>
        <w:tab/>
        <w:t>(a)</w:t>
      </w:r>
      <w:r>
        <w:tab/>
        <w:t>the operation of section 97WS(2); or</w:t>
      </w:r>
    </w:p>
    <w:p>
      <w:pPr>
        <w:pStyle w:val="Indenta"/>
      </w:pPr>
      <w:r>
        <w:tab/>
        <w:t>(b)</w:t>
      </w:r>
      <w:r>
        <w:tab/>
        <w:t xml:space="preserve">the fact that the position of representative is vacant because of —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by No. 20 of 2002 s. 4.]</w:t>
      </w:r>
    </w:p>
    <w:p>
      <w:pPr>
        <w:pStyle w:val="Heading5"/>
      </w:pPr>
      <w:bookmarkStart w:id="4139" w:name="_Toc23755164"/>
      <w:bookmarkStart w:id="4140" w:name="_Toc24448268"/>
      <w:bookmarkStart w:id="4141" w:name="_Toc106086374"/>
      <w:bookmarkStart w:id="4142" w:name="_Toc109616188"/>
      <w:bookmarkStart w:id="4143" w:name="_Toc150576860"/>
      <w:bookmarkStart w:id="4144" w:name="_Toc168905861"/>
      <w:bookmarkStart w:id="4145" w:name="_Toc162777847"/>
      <w:r>
        <w:rPr>
          <w:rStyle w:val="CharSectno"/>
        </w:rPr>
        <w:t>97XT</w:t>
      </w:r>
      <w:r>
        <w:t>.</w:t>
      </w:r>
      <w:r>
        <w:tab/>
        <w:t>Register</w:t>
      </w:r>
      <w:bookmarkEnd w:id="4139"/>
      <w:bookmarkEnd w:id="4140"/>
      <w:bookmarkEnd w:id="4141"/>
      <w:bookmarkEnd w:id="4142"/>
      <w:bookmarkEnd w:id="4143"/>
      <w:bookmarkEnd w:id="4144"/>
      <w:bookmarkEnd w:id="4145"/>
    </w:p>
    <w:p>
      <w:pPr>
        <w:pStyle w:val="Subsection"/>
      </w:pPr>
      <w:r>
        <w:tab/>
        <w:t>(1)</w:t>
      </w:r>
      <w:r>
        <w:tab/>
        <w:t>The Registrar must keep a register for the purposes of this Division.</w:t>
      </w:r>
    </w:p>
    <w:p>
      <w:pPr>
        <w:pStyle w:val="Subsection"/>
      </w:pPr>
      <w:r>
        <w:tab/>
        <w:t>(2)</w:t>
      </w:r>
      <w:r>
        <w:tab/>
        <w:t xml:space="preserve">The register —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Subsection"/>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by No. 20 of 2002 s. 4.]</w:t>
      </w:r>
    </w:p>
    <w:p>
      <w:pPr>
        <w:pStyle w:val="Heading5"/>
      </w:pPr>
      <w:bookmarkStart w:id="4146" w:name="_Toc23755165"/>
      <w:bookmarkStart w:id="4147" w:name="_Toc24448269"/>
      <w:bookmarkStart w:id="4148" w:name="_Toc106086375"/>
      <w:bookmarkStart w:id="4149" w:name="_Toc109616189"/>
      <w:bookmarkStart w:id="4150" w:name="_Toc150576861"/>
      <w:bookmarkStart w:id="4151" w:name="_Toc168905862"/>
      <w:bookmarkStart w:id="4152" w:name="_Toc162777848"/>
      <w:r>
        <w:rPr>
          <w:rStyle w:val="CharSectno"/>
        </w:rPr>
        <w:t>97XU</w:t>
      </w:r>
      <w:r>
        <w:t>.</w:t>
      </w:r>
      <w:r>
        <w:tab/>
        <w:t>Certified copies</w:t>
      </w:r>
      <w:bookmarkEnd w:id="4146"/>
      <w:bookmarkEnd w:id="4147"/>
      <w:bookmarkEnd w:id="4148"/>
      <w:bookmarkEnd w:id="4149"/>
      <w:bookmarkEnd w:id="4150"/>
      <w:bookmarkEnd w:id="4151"/>
      <w:bookmarkEnd w:id="4152"/>
    </w:p>
    <w:p>
      <w:pPr>
        <w:pStyle w:val="Subsection"/>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pPr>
      <w:r>
        <w:tab/>
        <w:t>(2)</w:t>
      </w:r>
      <w:r>
        <w:tab/>
        <w:t>In all courts and proceedings a certified copy so issued is evidence of the matters to which it relates.</w:t>
      </w:r>
    </w:p>
    <w:p>
      <w:pPr>
        <w:pStyle w:val="Subsection"/>
      </w:pPr>
      <w:r>
        <w:tab/>
        <w:t>(3)</w:t>
      </w:r>
      <w:r>
        <w:tab/>
        <w:t xml:space="preserve">A document that purports to be a certified copy of an entry in the register issued by the Registrar or a deputy registrar is to be taken to be such a copy unless the contrary is proved. </w:t>
      </w:r>
    </w:p>
    <w:p>
      <w:pPr>
        <w:pStyle w:val="Footnotesection"/>
      </w:pPr>
      <w:r>
        <w:tab/>
        <w:t>[Section 97XU inserted by No. 20 of 2002 s. 4.]</w:t>
      </w:r>
    </w:p>
    <w:p>
      <w:pPr>
        <w:pStyle w:val="Heading5"/>
      </w:pPr>
      <w:bookmarkStart w:id="4153" w:name="_Toc23755166"/>
      <w:bookmarkStart w:id="4154" w:name="_Toc24448270"/>
      <w:bookmarkStart w:id="4155" w:name="_Toc106086376"/>
      <w:bookmarkStart w:id="4156" w:name="_Toc109616190"/>
      <w:bookmarkStart w:id="4157" w:name="_Toc150576862"/>
      <w:bookmarkStart w:id="4158" w:name="_Toc168905863"/>
      <w:bookmarkStart w:id="4159" w:name="_Toc162777849"/>
      <w:r>
        <w:rPr>
          <w:rStyle w:val="CharSectno"/>
        </w:rPr>
        <w:t>97XV</w:t>
      </w:r>
      <w:r>
        <w:t>.</w:t>
      </w:r>
      <w:r>
        <w:tab/>
        <w:t>Information not to be disclosed</w:t>
      </w:r>
      <w:bookmarkEnd w:id="4153"/>
      <w:bookmarkEnd w:id="4154"/>
      <w:bookmarkEnd w:id="4155"/>
      <w:bookmarkEnd w:id="4156"/>
      <w:bookmarkEnd w:id="4157"/>
      <w:bookmarkEnd w:id="4158"/>
      <w:bookmarkEnd w:id="4159"/>
    </w:p>
    <w:p>
      <w:pPr>
        <w:pStyle w:val="Subsection"/>
      </w:pPr>
      <w:r>
        <w:tab/>
        <w:t>(1)</w:t>
      </w:r>
      <w:r>
        <w:tab/>
        <w:t xml:space="preserve">A person to whom this subsection applies must not, directly or indirectly, record, disclose or make use of information obtained in the course of performing functions under this Division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each person to whom the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spacing w:before="130"/>
      </w:pPr>
      <w:r>
        <w:tab/>
        <w:t>(2)</w:t>
      </w:r>
      <w:r>
        <w:tab/>
        <w:t xml:space="preserve">Subsection (1) applies to a person who — </w:t>
      </w:r>
    </w:p>
    <w:p>
      <w:pPr>
        <w:pStyle w:val="Indenta"/>
        <w:spacing w:before="60"/>
      </w:pPr>
      <w:r>
        <w:tab/>
        <w:t>(a)</w:t>
      </w:r>
      <w:r>
        <w:tab/>
        <w:t>holds or has held office as the Registrar or a deputy registrar; or</w:t>
      </w:r>
    </w:p>
    <w:p>
      <w:pPr>
        <w:pStyle w:val="Indenta"/>
        <w:spacing w:before="60"/>
      </w:pPr>
      <w:r>
        <w:tab/>
        <w:t>(b)</w:t>
      </w:r>
      <w:r>
        <w:tab/>
        <w:t>otherwise is or has been an officer of the Commission.</w:t>
      </w:r>
    </w:p>
    <w:p>
      <w:pPr>
        <w:pStyle w:val="Footnotesection"/>
        <w:spacing w:before="100"/>
        <w:ind w:left="890" w:hanging="890"/>
      </w:pPr>
      <w:r>
        <w:tab/>
        <w:t>[Section 97XV inserted by No. 20 of 2002 s. 4.]</w:t>
      </w:r>
    </w:p>
    <w:p>
      <w:pPr>
        <w:pStyle w:val="Heading5"/>
      </w:pPr>
      <w:bookmarkStart w:id="4160" w:name="_Toc23755167"/>
      <w:bookmarkStart w:id="4161" w:name="_Toc24448271"/>
      <w:bookmarkStart w:id="4162" w:name="_Toc106086377"/>
      <w:bookmarkStart w:id="4163" w:name="_Toc109616191"/>
      <w:bookmarkStart w:id="4164" w:name="_Toc150576863"/>
      <w:bookmarkStart w:id="4165" w:name="_Toc168905864"/>
      <w:bookmarkStart w:id="4166" w:name="_Toc162777850"/>
      <w:r>
        <w:rPr>
          <w:rStyle w:val="CharSectno"/>
        </w:rPr>
        <w:t>97XW</w:t>
      </w:r>
      <w:r>
        <w:t>.</w:t>
      </w:r>
      <w:r>
        <w:tab/>
        <w:t>Proceedings under this Division</w:t>
      </w:r>
      <w:bookmarkEnd w:id="4160"/>
      <w:bookmarkEnd w:id="4161"/>
      <w:bookmarkEnd w:id="4162"/>
      <w:bookmarkEnd w:id="4163"/>
      <w:bookmarkEnd w:id="4164"/>
      <w:bookmarkEnd w:id="4165"/>
      <w:bookmarkEnd w:id="4166"/>
    </w:p>
    <w:p>
      <w:pPr>
        <w:pStyle w:val="Subsection"/>
      </w:pPr>
      <w:r>
        <w:tab/>
        <w:t>(1)</w:t>
      </w:r>
      <w:r>
        <w:tab/>
        <w:t>The Commission may make regulations under section 113 providing for the practice and procedure to be followed for the purposes of —</w:t>
      </w:r>
    </w:p>
    <w:p>
      <w:pPr>
        <w:pStyle w:val="Indenta"/>
      </w:pPr>
      <w:r>
        <w:tab/>
        <w:t>(a)</w:t>
      </w:r>
      <w:r>
        <w:tab/>
        <w:t>an application under section 97WV, 97XI or 97XM; and</w:t>
      </w:r>
    </w:p>
    <w:p>
      <w:pPr>
        <w:pStyle w:val="Indenta"/>
      </w:pPr>
      <w:r>
        <w:tab/>
        <w:t>(b)</w:t>
      </w:r>
      <w:r>
        <w:tab/>
        <w:t>an appeal under section 97XB or 97XQ.</w:t>
      </w:r>
    </w:p>
    <w:p>
      <w:pPr>
        <w:pStyle w:val="Subsection"/>
      </w:pPr>
      <w:r>
        <w:tab/>
        <w:t>(2)</w:t>
      </w:r>
      <w:r>
        <w:tab/>
        <w:t>Provision made under subsection (1)(a) must not be inconsistent with the provisions that have effect under section 97XL(1).</w:t>
      </w:r>
    </w:p>
    <w:p>
      <w:pPr>
        <w:pStyle w:val="Subsection"/>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by No. 20 of 2002 s. 4.]</w:t>
      </w:r>
    </w:p>
    <w:p>
      <w:pPr>
        <w:pStyle w:val="Heading3"/>
      </w:pPr>
      <w:bookmarkStart w:id="4167" w:name="_Toc74972958"/>
      <w:bookmarkStart w:id="4168" w:name="_Toc86552068"/>
      <w:bookmarkStart w:id="4169" w:name="_Toc88991949"/>
      <w:bookmarkStart w:id="4170" w:name="_Toc89518937"/>
      <w:bookmarkStart w:id="4171" w:name="_Toc90966826"/>
      <w:bookmarkStart w:id="4172" w:name="_Toc94085773"/>
      <w:bookmarkStart w:id="4173" w:name="_Toc97106601"/>
      <w:bookmarkStart w:id="4174" w:name="_Toc100716531"/>
      <w:bookmarkStart w:id="4175" w:name="_Toc101690058"/>
      <w:bookmarkStart w:id="4176" w:name="_Toc102885182"/>
      <w:bookmarkStart w:id="4177" w:name="_Toc106006561"/>
      <w:bookmarkStart w:id="4178" w:name="_Toc106086378"/>
      <w:bookmarkStart w:id="4179" w:name="_Toc106086797"/>
      <w:bookmarkStart w:id="4180" w:name="_Toc107051582"/>
      <w:bookmarkStart w:id="4181" w:name="_Toc109616192"/>
      <w:bookmarkStart w:id="4182" w:name="_Toc110926614"/>
      <w:bookmarkStart w:id="4183" w:name="_Toc113773384"/>
      <w:bookmarkStart w:id="4184" w:name="_Toc113773891"/>
      <w:bookmarkStart w:id="4185" w:name="_Toc115077431"/>
      <w:bookmarkStart w:id="4186" w:name="_Toc115082076"/>
      <w:bookmarkStart w:id="4187" w:name="_Toc128473748"/>
      <w:bookmarkStart w:id="4188" w:name="_Toc129072886"/>
      <w:bookmarkStart w:id="4189" w:name="_Toc139968925"/>
      <w:bookmarkStart w:id="4190" w:name="_Toc139969352"/>
      <w:bookmarkStart w:id="4191" w:name="_Toc142124082"/>
      <w:bookmarkStart w:id="4192" w:name="_Toc142124509"/>
      <w:bookmarkStart w:id="4193" w:name="_Toc142205043"/>
      <w:bookmarkStart w:id="4194" w:name="_Toc147806113"/>
      <w:bookmarkStart w:id="4195" w:name="_Toc147806541"/>
      <w:bookmarkStart w:id="4196" w:name="_Toc148417557"/>
      <w:bookmarkStart w:id="4197" w:name="_Toc150576864"/>
      <w:bookmarkStart w:id="4198" w:name="_Toc157918436"/>
      <w:bookmarkStart w:id="4199" w:name="_Toc162777851"/>
      <w:bookmarkStart w:id="4200" w:name="_Toc168905865"/>
      <w:r>
        <w:rPr>
          <w:rStyle w:val="CharDivNo"/>
        </w:rPr>
        <w:t>Division 10</w:t>
      </w:r>
      <w:r>
        <w:t> — </w:t>
      </w:r>
      <w:r>
        <w:rPr>
          <w:rStyle w:val="CharDivText"/>
        </w:rPr>
        <w:t>Certain conduct prohibited</w:t>
      </w:r>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p>
    <w:p>
      <w:pPr>
        <w:pStyle w:val="Footnoteheading"/>
        <w:tabs>
          <w:tab w:val="left" w:pos="851"/>
        </w:tabs>
      </w:pPr>
      <w:r>
        <w:tab/>
        <w:t>[Heading inserted by No. 20 of 2002 s. 4.]</w:t>
      </w:r>
    </w:p>
    <w:p>
      <w:pPr>
        <w:pStyle w:val="Heading5"/>
      </w:pPr>
      <w:bookmarkStart w:id="4201" w:name="_Toc23755168"/>
      <w:bookmarkStart w:id="4202" w:name="_Toc24448272"/>
      <w:bookmarkStart w:id="4203" w:name="_Toc106086379"/>
      <w:bookmarkStart w:id="4204" w:name="_Toc109616193"/>
      <w:bookmarkStart w:id="4205" w:name="_Toc150576865"/>
      <w:bookmarkStart w:id="4206" w:name="_Toc168905866"/>
      <w:bookmarkStart w:id="4207" w:name="_Toc162777852"/>
      <w:r>
        <w:rPr>
          <w:rStyle w:val="CharSectno"/>
        </w:rPr>
        <w:t>97XX</w:t>
      </w:r>
      <w:r>
        <w:t>.</w:t>
      </w:r>
      <w:r>
        <w:tab/>
        <w:t>Purpose of this Division</w:t>
      </w:r>
      <w:bookmarkEnd w:id="4201"/>
      <w:bookmarkEnd w:id="4202"/>
      <w:bookmarkEnd w:id="4203"/>
      <w:bookmarkEnd w:id="4204"/>
      <w:bookmarkEnd w:id="4205"/>
      <w:bookmarkEnd w:id="4206"/>
      <w:bookmarkEnd w:id="4207"/>
    </w:p>
    <w:p>
      <w:pPr>
        <w:pStyle w:val="Subsection"/>
      </w:pPr>
      <w:r>
        <w:tab/>
      </w:r>
      <w:r>
        <w:tab/>
        <w:t xml:space="preserve">The purpose of this Division is to ensure, as far as possible, that employees are given —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by No. 20 of 2002 s. 4.]</w:t>
      </w:r>
    </w:p>
    <w:p>
      <w:pPr>
        <w:pStyle w:val="Heading5"/>
      </w:pPr>
      <w:bookmarkStart w:id="4208" w:name="_Toc23755169"/>
      <w:bookmarkStart w:id="4209" w:name="_Toc24448273"/>
      <w:bookmarkStart w:id="4210" w:name="_Toc106086380"/>
      <w:bookmarkStart w:id="4211" w:name="_Toc109616194"/>
      <w:bookmarkStart w:id="4212" w:name="_Toc150576866"/>
      <w:bookmarkStart w:id="4213" w:name="_Toc168905867"/>
      <w:bookmarkStart w:id="4214" w:name="_Toc162777853"/>
      <w:r>
        <w:rPr>
          <w:rStyle w:val="CharSectno"/>
        </w:rPr>
        <w:t>97XY</w:t>
      </w:r>
      <w:r>
        <w:t>.</w:t>
      </w:r>
      <w:r>
        <w:tab/>
        <w:t>Enforcement of prohibitions in this Division</w:t>
      </w:r>
      <w:bookmarkEnd w:id="4208"/>
      <w:bookmarkEnd w:id="4209"/>
      <w:bookmarkEnd w:id="4210"/>
      <w:bookmarkEnd w:id="4211"/>
      <w:bookmarkEnd w:id="4212"/>
      <w:bookmarkEnd w:id="4213"/>
      <w:bookmarkEnd w:id="4214"/>
    </w:p>
    <w:p>
      <w:pPr>
        <w:pStyle w:val="Subsection"/>
        <w:spacing w:before="120"/>
      </w:pPr>
      <w:r>
        <w:tab/>
      </w:r>
      <w:r>
        <w:tab/>
        <w:t xml:space="preserve">A contravention of section 97XZ, 97Y, 97YB, 97YD, 97YE or 97YF is not an offence but those sections —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by No. 20 of 2002 s. 4.]</w:t>
      </w:r>
    </w:p>
    <w:p>
      <w:pPr>
        <w:pStyle w:val="Heading5"/>
        <w:spacing w:before="180"/>
      </w:pPr>
      <w:bookmarkStart w:id="4215" w:name="_Toc23755170"/>
      <w:bookmarkStart w:id="4216" w:name="_Toc24448274"/>
      <w:bookmarkStart w:id="4217" w:name="_Toc106086381"/>
      <w:bookmarkStart w:id="4218" w:name="_Toc109616195"/>
      <w:bookmarkStart w:id="4219" w:name="_Toc150576867"/>
      <w:bookmarkStart w:id="4220" w:name="_Toc168905868"/>
      <w:bookmarkStart w:id="4221" w:name="_Toc162777854"/>
      <w:r>
        <w:rPr>
          <w:rStyle w:val="CharSectno"/>
        </w:rPr>
        <w:t>97XZ</w:t>
      </w:r>
      <w:r>
        <w:t>.</w:t>
      </w:r>
      <w:r>
        <w:tab/>
        <w:t>Making employment, transfer or promotion conditional on EEA being entered into</w:t>
      </w:r>
      <w:bookmarkEnd w:id="4215"/>
      <w:bookmarkEnd w:id="4216"/>
      <w:bookmarkEnd w:id="4217"/>
      <w:bookmarkEnd w:id="4218"/>
      <w:bookmarkEnd w:id="4219"/>
      <w:bookmarkEnd w:id="4220"/>
      <w:bookmarkEnd w:id="4221"/>
    </w:p>
    <w:p>
      <w:pPr>
        <w:pStyle w:val="Subsection"/>
      </w:pPr>
      <w:r>
        <w:tab/>
        <w:t>(1)</w:t>
      </w:r>
      <w:r>
        <w:tab/>
        <w:t xml:space="preserve">Except as provided by section 97YA, a person must not — </w:t>
      </w:r>
    </w:p>
    <w:p>
      <w:pPr>
        <w:pStyle w:val="Indenta"/>
      </w:pPr>
      <w:r>
        <w:tab/>
        <w:t>(a)</w:t>
      </w:r>
      <w:r>
        <w:tab/>
        <w:t xml:space="preserve">offer a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a person that he or she will be —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pPr>
      <w:r>
        <w:tab/>
        <w:t>(2)</w:t>
      </w:r>
      <w:r>
        <w:tab/>
        <w:t xml:space="preserve">Except as provided by section 97YA, a person must not — </w:t>
      </w:r>
    </w:p>
    <w:p>
      <w:pPr>
        <w:pStyle w:val="Indenta"/>
      </w:pPr>
      <w:r>
        <w:tab/>
        <w:t>(a)</w:t>
      </w:r>
      <w:r>
        <w:tab/>
        <w:t xml:space="preserve">offer a represented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the representative of a represented person that the represented person will be — </w:t>
      </w:r>
    </w:p>
    <w:p>
      <w:pPr>
        <w:pStyle w:val="Indenti"/>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by No. 20 of 2002 s. 4.]</w:t>
      </w:r>
    </w:p>
    <w:p>
      <w:pPr>
        <w:pStyle w:val="Heading5"/>
      </w:pPr>
      <w:bookmarkStart w:id="4222" w:name="_Toc23755171"/>
      <w:bookmarkStart w:id="4223" w:name="_Toc24448275"/>
      <w:bookmarkStart w:id="4224" w:name="_Toc106086382"/>
      <w:bookmarkStart w:id="4225" w:name="_Toc109616196"/>
      <w:bookmarkStart w:id="4226" w:name="_Toc150576868"/>
      <w:bookmarkStart w:id="4227" w:name="_Toc168905869"/>
      <w:bookmarkStart w:id="4228" w:name="_Toc162777855"/>
      <w:r>
        <w:rPr>
          <w:rStyle w:val="CharSectno"/>
        </w:rPr>
        <w:t>97Y</w:t>
      </w:r>
      <w:r>
        <w:t>.</w:t>
      </w:r>
      <w:r>
        <w:tab/>
        <w:t>Certain advertising</w:t>
      </w:r>
      <w:bookmarkEnd w:id="4222"/>
      <w:bookmarkEnd w:id="4223"/>
      <w:bookmarkEnd w:id="4224"/>
      <w:bookmarkEnd w:id="4225"/>
      <w:bookmarkEnd w:id="4226"/>
      <w:bookmarkEnd w:id="4227"/>
      <w:bookmarkEnd w:id="4228"/>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by No. 20 of 2002 s. 4.]</w:t>
      </w:r>
    </w:p>
    <w:p>
      <w:pPr>
        <w:pStyle w:val="Heading5"/>
      </w:pPr>
      <w:bookmarkStart w:id="4229" w:name="_Toc23755172"/>
      <w:bookmarkStart w:id="4230" w:name="_Toc24448276"/>
      <w:bookmarkStart w:id="4231" w:name="_Toc106086383"/>
      <w:bookmarkStart w:id="4232" w:name="_Toc109616197"/>
      <w:bookmarkStart w:id="4233" w:name="_Toc150576869"/>
      <w:bookmarkStart w:id="4234" w:name="_Toc168905870"/>
      <w:bookmarkStart w:id="4235" w:name="_Toc162777856"/>
      <w:r>
        <w:rPr>
          <w:rStyle w:val="CharSectno"/>
        </w:rPr>
        <w:t>97YA</w:t>
      </w:r>
      <w:r>
        <w:t>.</w:t>
      </w:r>
      <w:r>
        <w:tab/>
        <w:t>Exception to sections 97XZ and 97YB</w:t>
      </w:r>
      <w:bookmarkEnd w:id="4229"/>
      <w:bookmarkEnd w:id="4230"/>
      <w:bookmarkEnd w:id="4231"/>
      <w:bookmarkEnd w:id="4232"/>
      <w:bookmarkEnd w:id="4233"/>
      <w:bookmarkEnd w:id="4234"/>
      <w:bookmarkEnd w:id="4235"/>
    </w:p>
    <w:p>
      <w:pPr>
        <w:pStyle w:val="Subsection"/>
      </w:pPr>
      <w:r>
        <w:tab/>
        <w:t>(1)</w:t>
      </w:r>
      <w:r>
        <w:tab/>
        <w:t xml:space="preserve">Section 97XZ(1) or (2) or 97YB does not apply to an offer of employment made, or an intimation of employment given, that would otherwise come within that provision if —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pPr>
      <w:r>
        <w:tab/>
        <w:t>(2)</w:t>
      </w:r>
      <w:r>
        <w:tab/>
        <w:t>In any proceedings under this Act it is for the person who made the offer or gave the intimation to satisfy the industrial magistrate’s court that the exception in subsection (1) applies to the offer or intimation.</w:t>
      </w:r>
    </w:p>
    <w:p>
      <w:pPr>
        <w:pStyle w:val="Subsection"/>
      </w:pPr>
      <w:r>
        <w:tab/>
        <w:t>(3)</w:t>
      </w:r>
      <w:r>
        <w:tab/>
        <w:t>In this section and section 97YB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p>
    <w:p>
      <w:pPr>
        <w:pStyle w:val="Footnotesection"/>
      </w:pPr>
      <w:r>
        <w:tab/>
        <w:t>[Section 97YA inserted by No. 20 of 2002 s. 4.]</w:t>
      </w:r>
    </w:p>
    <w:p>
      <w:pPr>
        <w:pStyle w:val="Heading5"/>
      </w:pPr>
      <w:bookmarkStart w:id="4236" w:name="_Toc23755173"/>
      <w:bookmarkStart w:id="4237" w:name="_Toc24448277"/>
      <w:bookmarkStart w:id="4238" w:name="_Toc106086384"/>
      <w:bookmarkStart w:id="4239" w:name="_Toc109616198"/>
      <w:bookmarkStart w:id="4240" w:name="_Toc150576870"/>
      <w:bookmarkStart w:id="4241" w:name="_Toc168905871"/>
      <w:bookmarkStart w:id="4242" w:name="_Toc162777857"/>
      <w:r>
        <w:rPr>
          <w:rStyle w:val="CharSectno"/>
        </w:rPr>
        <w:t>97YB</w:t>
      </w:r>
      <w:r>
        <w:t>.</w:t>
      </w:r>
      <w:r>
        <w:tab/>
        <w:t>Employer offering EEA to give choice as to employment arrangements</w:t>
      </w:r>
      <w:bookmarkEnd w:id="4236"/>
      <w:bookmarkEnd w:id="4237"/>
      <w:bookmarkEnd w:id="4238"/>
      <w:bookmarkEnd w:id="4239"/>
      <w:bookmarkEnd w:id="4240"/>
      <w:bookmarkEnd w:id="4241"/>
      <w:bookmarkEnd w:id="4242"/>
    </w:p>
    <w:p>
      <w:pPr>
        <w:pStyle w:val="Subsection"/>
      </w:pPr>
      <w:r>
        <w:tab/>
        <w:t>(1)</w:t>
      </w:r>
      <w:r>
        <w:tab/>
        <w:t xml:space="preserve">This section applies where — </w:t>
      </w:r>
    </w:p>
    <w:p>
      <w:pPr>
        <w:pStyle w:val="Indenta"/>
      </w:pPr>
      <w:r>
        <w:tab/>
        <w:t>(a)</w:t>
      </w:r>
      <w:r>
        <w:tab/>
        <w:t xml:space="preserve">a person offers — </w:t>
      </w:r>
    </w:p>
    <w:p>
      <w:pPr>
        <w:pStyle w:val="Indenti"/>
      </w:pPr>
      <w:r>
        <w:tab/>
        <w:t>(i)</w:t>
      </w:r>
      <w:r>
        <w:tab/>
        <w:t>to employ a person; or</w:t>
      </w:r>
    </w:p>
    <w:p>
      <w:pPr>
        <w:pStyle w:val="Indenti"/>
        <w:keepNext/>
      </w:pPr>
      <w:r>
        <w:tab/>
        <w:t>(ii)</w:t>
      </w:r>
      <w:r>
        <w:tab/>
        <w:t>to promote or transfer an employee,</w:t>
      </w:r>
    </w:p>
    <w:p>
      <w:pPr>
        <w:pStyle w:val="Indenta"/>
      </w:pPr>
      <w:r>
        <w:tab/>
      </w:r>
      <w:r>
        <w:tab/>
        <w:t>in terms that the prospective or continued employment, as the case may be, is to be under an EEA to be entered into; and</w:t>
      </w:r>
    </w:p>
    <w:p>
      <w:pPr>
        <w:pStyle w:val="Indenta"/>
      </w:pPr>
      <w:r>
        <w:tab/>
        <w:t>(b)</w:t>
      </w:r>
      <w:r>
        <w:tab/>
        <w:t>the offer does not come within the exception in section 97YA.</w:t>
      </w:r>
    </w:p>
    <w:p>
      <w:pPr>
        <w:pStyle w:val="Subsection"/>
      </w:pPr>
      <w:r>
        <w:tab/>
        <w:t>(2)</w:t>
      </w:r>
      <w:r>
        <w:tab/>
        <w:t xml:space="preserve">Where this section applies the person must also offer the employee the choice of the employment or continued employment being — </w:t>
      </w:r>
    </w:p>
    <w:p>
      <w:pPr>
        <w:pStyle w:val="Indenta"/>
      </w:pPr>
      <w:r>
        <w:tab/>
        <w:t>(a)</w:t>
      </w:r>
      <w:r>
        <w:tab/>
        <w:t>under any relevant award or enterprise order; or</w:t>
      </w:r>
    </w:p>
    <w:p>
      <w:pPr>
        <w:pStyle w:val="Indenta"/>
      </w:pPr>
      <w:r>
        <w:tab/>
        <w:t>(b)</w:t>
      </w:r>
      <w:r>
        <w:tab/>
        <w:t xml:space="preserve">if there is no such award or enterprise order, under a contract of employment containing the same provisions as those of the proposed EEA other than — </w:t>
      </w:r>
    </w:p>
    <w:p>
      <w:pPr>
        <w:pStyle w:val="Indenti"/>
        <w:rPr>
          <w:spacing w:val="-2"/>
        </w:rPr>
      </w:pPr>
      <w:r>
        <w:tab/>
        <w:t>(i)</w:t>
      </w:r>
      <w:r>
        <w:tab/>
      </w:r>
      <w:r>
        <w:rPr>
          <w:spacing w:val="-2"/>
        </w:rPr>
        <w:t>the provision specifying the term of the EEA; and</w:t>
      </w:r>
    </w:p>
    <w:p>
      <w:pPr>
        <w:pStyle w:val="Indenti"/>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by No. 20 of 2002 s. 4.]</w:t>
      </w:r>
    </w:p>
    <w:p>
      <w:pPr>
        <w:pStyle w:val="Heading5"/>
      </w:pPr>
      <w:bookmarkStart w:id="4243" w:name="_Toc23755174"/>
      <w:bookmarkStart w:id="4244" w:name="_Toc24448278"/>
      <w:bookmarkStart w:id="4245" w:name="_Toc106086385"/>
      <w:bookmarkStart w:id="4246" w:name="_Toc109616199"/>
      <w:bookmarkStart w:id="4247" w:name="_Toc150576871"/>
      <w:bookmarkStart w:id="4248" w:name="_Toc168905872"/>
      <w:bookmarkStart w:id="4249" w:name="_Toc162777858"/>
      <w:r>
        <w:rPr>
          <w:rStyle w:val="CharSectno"/>
        </w:rPr>
        <w:t>97YC</w:t>
      </w:r>
      <w:r>
        <w:t>.</w:t>
      </w:r>
      <w:r>
        <w:tab/>
        <w:t>Order for compliance with section 97YB</w:t>
      </w:r>
      <w:bookmarkEnd w:id="4243"/>
      <w:bookmarkEnd w:id="4244"/>
      <w:bookmarkEnd w:id="4245"/>
      <w:bookmarkEnd w:id="4246"/>
      <w:bookmarkEnd w:id="4247"/>
      <w:bookmarkEnd w:id="4248"/>
      <w:bookmarkEnd w:id="4249"/>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spacing w:before="120"/>
      </w:pPr>
      <w:r>
        <w:tab/>
        <w:t>(3)</w:t>
      </w:r>
      <w:r>
        <w:tab/>
        <w:t>The court may make an order under this section in addition to imposing a penalty under section 83E.</w:t>
      </w:r>
    </w:p>
    <w:p>
      <w:pPr>
        <w:pStyle w:val="Subsection"/>
        <w:keepNext/>
        <w:spacing w:before="120"/>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by No. 20 of 2002 s. 4.]</w:t>
      </w:r>
    </w:p>
    <w:p>
      <w:pPr>
        <w:pStyle w:val="Heading5"/>
        <w:spacing w:before="180"/>
      </w:pPr>
      <w:bookmarkStart w:id="4250" w:name="_Toc23755175"/>
      <w:bookmarkStart w:id="4251" w:name="_Toc24448279"/>
      <w:bookmarkStart w:id="4252" w:name="_Toc106086386"/>
      <w:bookmarkStart w:id="4253" w:name="_Toc109616200"/>
      <w:bookmarkStart w:id="4254" w:name="_Toc150576872"/>
      <w:bookmarkStart w:id="4255" w:name="_Toc168905873"/>
      <w:bookmarkStart w:id="4256" w:name="_Toc162777859"/>
      <w:r>
        <w:rPr>
          <w:rStyle w:val="CharSectno"/>
        </w:rPr>
        <w:t>97YD</w:t>
      </w:r>
      <w:r>
        <w:t>.</w:t>
      </w:r>
      <w:r>
        <w:tab/>
        <w:t>Threats and intimidation</w:t>
      </w:r>
      <w:bookmarkEnd w:id="4250"/>
      <w:bookmarkEnd w:id="4251"/>
      <w:bookmarkEnd w:id="4252"/>
      <w:bookmarkEnd w:id="4253"/>
      <w:bookmarkEnd w:id="4254"/>
      <w:bookmarkEnd w:id="4255"/>
      <w:bookmarkEnd w:id="4256"/>
    </w:p>
    <w:p>
      <w:pPr>
        <w:pStyle w:val="Subsection"/>
        <w:spacing w:before="120"/>
      </w:pPr>
      <w:r>
        <w:tab/>
        <w:t>(1)</w:t>
      </w:r>
      <w:r>
        <w:tab/>
        <w:t xml:space="preserve">A person must not by threats or intimidation persuade or attempt to persuade another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(2)</w:t>
      </w:r>
      <w:r>
        <w:tab/>
        <w:t xml:space="preserve">A person must not intimidate an employee, or threaten injury or harm to the person or property of an employee, because the employee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(3)</w:t>
      </w:r>
      <w:r>
        <w:tab/>
        <w:t xml:space="preserve">A person must not intimidate a representative, or threaten injury or harm to the person or property of a representative, because the represented person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spacing w:before="80"/>
        <w:ind w:left="890" w:hanging="890"/>
      </w:pPr>
      <w:r>
        <w:tab/>
        <w:t>[Section 97YD inserted by No. 20 of 2002 s. 4.]</w:t>
      </w:r>
    </w:p>
    <w:p>
      <w:pPr>
        <w:pStyle w:val="Heading5"/>
      </w:pPr>
      <w:bookmarkStart w:id="4257" w:name="_Toc23755176"/>
      <w:bookmarkStart w:id="4258" w:name="_Toc24448280"/>
      <w:bookmarkStart w:id="4259" w:name="_Toc106086387"/>
      <w:bookmarkStart w:id="4260" w:name="_Toc109616201"/>
      <w:bookmarkStart w:id="4261" w:name="_Toc150576873"/>
      <w:bookmarkStart w:id="4262" w:name="_Toc168905874"/>
      <w:bookmarkStart w:id="4263" w:name="_Toc162777860"/>
      <w:r>
        <w:rPr>
          <w:rStyle w:val="CharSectno"/>
        </w:rPr>
        <w:t>97YE</w:t>
      </w:r>
      <w:r>
        <w:t>.</w:t>
      </w:r>
      <w:r>
        <w:tab/>
        <w:t>Misinformation</w:t>
      </w:r>
      <w:bookmarkEnd w:id="4257"/>
      <w:bookmarkEnd w:id="4258"/>
      <w:bookmarkEnd w:id="4259"/>
      <w:bookmarkEnd w:id="4260"/>
      <w:bookmarkEnd w:id="4261"/>
      <w:bookmarkEnd w:id="4262"/>
      <w:bookmarkEnd w:id="4263"/>
    </w:p>
    <w:p>
      <w:pPr>
        <w:pStyle w:val="Subsection"/>
        <w:keepNext/>
      </w:pPr>
      <w:r>
        <w:tab/>
      </w:r>
      <w:r>
        <w:tab/>
        <w:t xml:space="preserve">A person must not make or give to another person any misleading statement or information with intent to persuade that 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by No. 20 of 2002 s. 4.]</w:t>
      </w:r>
    </w:p>
    <w:p>
      <w:pPr>
        <w:pStyle w:val="Heading5"/>
      </w:pPr>
      <w:bookmarkStart w:id="4264" w:name="_Toc23755177"/>
      <w:bookmarkStart w:id="4265" w:name="_Toc24448281"/>
      <w:bookmarkStart w:id="4266" w:name="_Toc106086388"/>
      <w:bookmarkStart w:id="4267" w:name="_Toc109616202"/>
      <w:bookmarkStart w:id="4268" w:name="_Toc150576874"/>
      <w:bookmarkStart w:id="4269" w:name="_Toc168905875"/>
      <w:bookmarkStart w:id="4270" w:name="_Toc162777861"/>
      <w:r>
        <w:rPr>
          <w:rStyle w:val="CharSectno"/>
        </w:rPr>
        <w:t>97YF</w:t>
      </w:r>
      <w:r>
        <w:t>.</w:t>
      </w:r>
      <w:r>
        <w:tab/>
        <w:t>Dismissal or detriment because of refusal to make or cancel EEA</w:t>
      </w:r>
      <w:bookmarkEnd w:id="4264"/>
      <w:bookmarkEnd w:id="4265"/>
      <w:bookmarkEnd w:id="4266"/>
      <w:bookmarkEnd w:id="4267"/>
      <w:bookmarkEnd w:id="4268"/>
      <w:bookmarkEnd w:id="4269"/>
      <w:bookmarkEnd w:id="4270"/>
    </w:p>
    <w:p>
      <w:pPr>
        <w:pStyle w:val="Subsection"/>
      </w:pPr>
      <w:r>
        <w:tab/>
      </w:r>
      <w:r>
        <w:tab/>
        <w:t xml:space="preserve">An employer must not — </w:t>
      </w:r>
    </w:p>
    <w:p>
      <w:pPr>
        <w:pStyle w:val="Indenta"/>
      </w:pPr>
      <w:r>
        <w:tab/>
        <w:t>(a)</w:t>
      </w:r>
      <w:r>
        <w:tab/>
        <w:t>dismiss an employee;</w:t>
      </w:r>
    </w:p>
    <w:p>
      <w:pPr>
        <w:pStyle w:val="Indenta"/>
      </w:pPr>
      <w:r>
        <w:tab/>
        <w:t>(b)</w:t>
      </w:r>
      <w:r>
        <w:tab/>
        <w:t>alter an employee’s position to his or her disadvantage;</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 xml:space="preserve">for the reason, or for reasons that include the reason, that the employee, or where applicable the representative of a represented person, has refused to enter into — </w:t>
      </w:r>
    </w:p>
    <w:p>
      <w:pPr>
        <w:pStyle w:val="Indenta"/>
      </w:pPr>
      <w:r>
        <w:tab/>
        <w:t>(e)</w:t>
      </w:r>
      <w:r>
        <w:tab/>
        <w:t xml:space="preserve">an EEA; </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by No. 20 of 2002 s. 4.]</w:t>
      </w:r>
    </w:p>
    <w:p>
      <w:pPr>
        <w:pStyle w:val="Heading5"/>
      </w:pPr>
      <w:bookmarkStart w:id="4271" w:name="_Toc23755178"/>
      <w:bookmarkStart w:id="4272" w:name="_Toc24448282"/>
      <w:bookmarkStart w:id="4273" w:name="_Toc106086389"/>
      <w:bookmarkStart w:id="4274" w:name="_Toc109616203"/>
      <w:bookmarkStart w:id="4275" w:name="_Toc150576875"/>
      <w:bookmarkStart w:id="4276" w:name="_Toc168905876"/>
      <w:bookmarkStart w:id="4277" w:name="_Toc162777862"/>
      <w:r>
        <w:rPr>
          <w:rStyle w:val="CharSectno"/>
        </w:rPr>
        <w:t>97YG</w:t>
      </w:r>
      <w:r>
        <w:t>.</w:t>
      </w:r>
      <w:r>
        <w:tab/>
        <w:t>Employee’s remedy for breach of section 97YF</w:t>
      </w:r>
      <w:bookmarkEnd w:id="4271"/>
      <w:bookmarkEnd w:id="4272"/>
      <w:bookmarkEnd w:id="4273"/>
      <w:bookmarkEnd w:id="4274"/>
      <w:bookmarkEnd w:id="4275"/>
      <w:bookmarkEnd w:id="4276"/>
      <w:bookmarkEnd w:id="4277"/>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 xml:space="preserve">The court may order the employer —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 xml:space="preserve">The court does not have jurisdiction under subsection (2) to order that there be paid —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spacing w:before="120"/>
      </w:pPr>
      <w:r>
        <w:tab/>
        <w:t>(6)</w:t>
      </w:r>
      <w:r>
        <w:tab/>
        <w:t>For the purposes of subsection (5)(a) the court may calculate the amount on the basis of an average rate received during any relevant period of employment.</w:t>
      </w:r>
    </w:p>
    <w:p>
      <w:pPr>
        <w:pStyle w:val="Subsection"/>
        <w:spacing w:before="120"/>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by No. 20 of 2002 s. 4.]</w:t>
      </w:r>
    </w:p>
    <w:p>
      <w:pPr>
        <w:pStyle w:val="Heading5"/>
        <w:spacing w:before="180"/>
      </w:pPr>
      <w:bookmarkStart w:id="4278" w:name="_Toc23755179"/>
      <w:bookmarkStart w:id="4279" w:name="_Toc24448283"/>
      <w:bookmarkStart w:id="4280" w:name="_Toc106086390"/>
      <w:bookmarkStart w:id="4281" w:name="_Toc109616204"/>
      <w:bookmarkStart w:id="4282" w:name="_Toc150576876"/>
      <w:bookmarkStart w:id="4283" w:name="_Toc168905877"/>
      <w:bookmarkStart w:id="4284" w:name="_Toc162777863"/>
      <w:r>
        <w:rPr>
          <w:rStyle w:val="CharSectno"/>
        </w:rPr>
        <w:t>97YH</w:t>
      </w:r>
      <w:r>
        <w:t>.</w:t>
      </w:r>
      <w:r>
        <w:tab/>
        <w:t>Burden of proof</w:t>
      </w:r>
      <w:bookmarkEnd w:id="4278"/>
      <w:bookmarkEnd w:id="4279"/>
      <w:bookmarkEnd w:id="4280"/>
      <w:bookmarkEnd w:id="4281"/>
      <w:bookmarkEnd w:id="4282"/>
      <w:bookmarkEnd w:id="4283"/>
      <w:bookmarkEnd w:id="4284"/>
    </w:p>
    <w:p>
      <w:pPr>
        <w:pStyle w:val="Subsection"/>
        <w:spacing w:before="120"/>
      </w:pPr>
      <w:r>
        <w:tab/>
      </w:r>
      <w:r>
        <w:tab/>
        <w:t xml:space="preserve">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 </w:t>
      </w:r>
    </w:p>
    <w:p>
      <w:pPr>
        <w:pStyle w:val="Indenta"/>
      </w:pPr>
      <w:r>
        <w:tab/>
        <w:t>(a)</w:t>
      </w:r>
      <w:r>
        <w:tab/>
        <w:t>an EEA;</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by No. 20 of 2002 s. 4.]</w:t>
      </w:r>
    </w:p>
    <w:p>
      <w:pPr>
        <w:pStyle w:val="Heading3"/>
      </w:pPr>
      <w:bookmarkStart w:id="4285" w:name="_Toc74972971"/>
      <w:bookmarkStart w:id="4286" w:name="_Toc86552081"/>
      <w:bookmarkStart w:id="4287" w:name="_Toc88991962"/>
      <w:bookmarkStart w:id="4288" w:name="_Toc89518950"/>
      <w:bookmarkStart w:id="4289" w:name="_Toc90966839"/>
      <w:bookmarkStart w:id="4290" w:name="_Toc94085786"/>
      <w:bookmarkStart w:id="4291" w:name="_Toc97106614"/>
      <w:bookmarkStart w:id="4292" w:name="_Toc100716544"/>
      <w:bookmarkStart w:id="4293" w:name="_Toc101690071"/>
      <w:bookmarkStart w:id="4294" w:name="_Toc102885195"/>
      <w:bookmarkStart w:id="4295" w:name="_Toc106006574"/>
      <w:bookmarkStart w:id="4296" w:name="_Toc106086391"/>
      <w:bookmarkStart w:id="4297" w:name="_Toc106086810"/>
      <w:bookmarkStart w:id="4298" w:name="_Toc107051595"/>
      <w:bookmarkStart w:id="4299" w:name="_Toc109616205"/>
      <w:bookmarkStart w:id="4300" w:name="_Toc110926627"/>
      <w:bookmarkStart w:id="4301" w:name="_Toc113773397"/>
      <w:bookmarkStart w:id="4302" w:name="_Toc113773904"/>
      <w:bookmarkStart w:id="4303" w:name="_Toc115077444"/>
      <w:bookmarkStart w:id="4304" w:name="_Toc115082089"/>
      <w:bookmarkStart w:id="4305" w:name="_Toc128473761"/>
      <w:bookmarkStart w:id="4306" w:name="_Toc129072899"/>
      <w:bookmarkStart w:id="4307" w:name="_Toc139968938"/>
      <w:bookmarkStart w:id="4308" w:name="_Toc139969365"/>
      <w:bookmarkStart w:id="4309" w:name="_Toc142124095"/>
      <w:bookmarkStart w:id="4310" w:name="_Toc142124522"/>
      <w:bookmarkStart w:id="4311" w:name="_Toc142205056"/>
      <w:bookmarkStart w:id="4312" w:name="_Toc147806126"/>
      <w:bookmarkStart w:id="4313" w:name="_Toc147806554"/>
      <w:bookmarkStart w:id="4314" w:name="_Toc148417570"/>
      <w:bookmarkStart w:id="4315" w:name="_Toc150576877"/>
      <w:bookmarkStart w:id="4316" w:name="_Toc157918449"/>
      <w:bookmarkStart w:id="4317" w:name="_Toc162777864"/>
      <w:bookmarkStart w:id="4318" w:name="_Toc168905878"/>
      <w:r>
        <w:rPr>
          <w:rStyle w:val="CharDivNo"/>
        </w:rPr>
        <w:t>Division 11</w:t>
      </w:r>
      <w:r>
        <w:t> — </w:t>
      </w:r>
      <w:r>
        <w:rPr>
          <w:rStyle w:val="CharDivText"/>
        </w:rPr>
        <w:t>General</w:t>
      </w:r>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p>
    <w:p>
      <w:pPr>
        <w:pStyle w:val="Footnoteheading"/>
        <w:keepNext/>
        <w:tabs>
          <w:tab w:val="left" w:pos="851"/>
        </w:tabs>
      </w:pPr>
      <w:r>
        <w:tab/>
        <w:t>[Heading inserted by No. 20 of 2002 s. 4.]</w:t>
      </w:r>
    </w:p>
    <w:p>
      <w:pPr>
        <w:pStyle w:val="Heading5"/>
      </w:pPr>
      <w:bookmarkStart w:id="4319" w:name="_Toc23755180"/>
      <w:bookmarkStart w:id="4320" w:name="_Toc24448284"/>
      <w:bookmarkStart w:id="4321" w:name="_Toc106086392"/>
      <w:bookmarkStart w:id="4322" w:name="_Toc109616206"/>
      <w:bookmarkStart w:id="4323" w:name="_Toc150576878"/>
      <w:bookmarkStart w:id="4324" w:name="_Toc168905879"/>
      <w:bookmarkStart w:id="4325" w:name="_Toc162777865"/>
      <w:r>
        <w:rPr>
          <w:rStyle w:val="CharSectno"/>
        </w:rPr>
        <w:t>97YI</w:t>
      </w:r>
      <w:r>
        <w:t>.</w:t>
      </w:r>
      <w:r>
        <w:tab/>
        <w:t>Review of Divisions 5, 6 and 7</w:t>
      </w:r>
      <w:bookmarkEnd w:id="4319"/>
      <w:bookmarkEnd w:id="4320"/>
      <w:bookmarkEnd w:id="4321"/>
      <w:bookmarkEnd w:id="4322"/>
      <w:bookmarkEnd w:id="4323"/>
      <w:bookmarkEnd w:id="4324"/>
      <w:bookmarkEnd w:id="4325"/>
    </w:p>
    <w:p>
      <w:pPr>
        <w:pStyle w:val="Subsection"/>
      </w:pPr>
      <w:r>
        <w:tab/>
        <w:t>(1)</w:t>
      </w:r>
      <w:r>
        <w:tab/>
        <w:t xml:space="preserve">The Commission in Court Session, as required by subsection (2), is to —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pPr>
      <w:r>
        <w:tab/>
        <w:t>(2)</w:t>
      </w:r>
      <w:r>
        <w:tab/>
        <w:t xml:space="preserve">A review is to be carried out — </w:t>
      </w:r>
    </w:p>
    <w:p>
      <w:pPr>
        <w:pStyle w:val="Indenta"/>
      </w:pPr>
      <w:r>
        <w:tab/>
        <w:t>(a)</w:t>
      </w:r>
      <w:r>
        <w:tab/>
        <w:t xml:space="preserve">as soon as is practicable after the expiry of 12 months beginning with the day on which section 4 of the </w:t>
      </w:r>
      <w:r>
        <w:rPr>
          <w:i/>
        </w:rPr>
        <w:t>Labour Relations Reform Act 2002</w:t>
      </w:r>
      <w:r>
        <w:t xml:space="preserve"> comes into operation; and</w:t>
      </w:r>
    </w:p>
    <w:p>
      <w:pPr>
        <w:pStyle w:val="Indenta"/>
      </w:pPr>
      <w:r>
        <w:tab/>
        <w:t>(b)</w:t>
      </w:r>
      <w:r>
        <w:tab/>
        <w:t>at such other times as the Minister may in writing request.</w:t>
      </w:r>
    </w:p>
    <w:p>
      <w:pPr>
        <w:pStyle w:val="Footnotesection"/>
      </w:pPr>
      <w:r>
        <w:tab/>
        <w:t>[Section 97YI inserted by No. 20 of 2002 s. 4.]</w:t>
      </w:r>
    </w:p>
    <w:p>
      <w:pPr>
        <w:pStyle w:val="Heading5"/>
      </w:pPr>
      <w:bookmarkStart w:id="4326" w:name="_Toc23755181"/>
      <w:bookmarkStart w:id="4327" w:name="_Toc24448285"/>
      <w:bookmarkStart w:id="4328" w:name="_Toc106086393"/>
      <w:bookmarkStart w:id="4329" w:name="_Toc109616207"/>
      <w:bookmarkStart w:id="4330" w:name="_Toc150576879"/>
      <w:bookmarkStart w:id="4331" w:name="_Toc168905880"/>
      <w:bookmarkStart w:id="4332" w:name="_Toc162777866"/>
      <w:r>
        <w:rPr>
          <w:rStyle w:val="CharSectno"/>
        </w:rPr>
        <w:t>97YJ</w:t>
      </w:r>
      <w:r>
        <w:t>.</w:t>
      </w:r>
      <w:r>
        <w:tab/>
        <w:t>Regulations</w:t>
      </w:r>
      <w:bookmarkEnd w:id="4326"/>
      <w:bookmarkEnd w:id="4327"/>
      <w:bookmarkEnd w:id="4328"/>
      <w:bookmarkEnd w:id="4329"/>
      <w:bookmarkEnd w:id="4330"/>
      <w:bookmarkEnd w:id="4331"/>
      <w:bookmarkEnd w:id="4332"/>
    </w:p>
    <w:p>
      <w:pPr>
        <w:pStyle w:val="Subsection"/>
      </w:pPr>
      <w:r>
        <w:tab/>
      </w:r>
      <w:r>
        <w:tab/>
        <w:t>The Governor may make any regulation that is required or permitted to be made, or necessary or convenient, for the purposes of this Part.</w:t>
      </w:r>
    </w:p>
    <w:p>
      <w:pPr>
        <w:pStyle w:val="Footnotesection"/>
      </w:pPr>
      <w:r>
        <w:tab/>
        <w:t>[Section 97YJ inserted by No. 20 of 2002 s. 4.]</w:t>
      </w:r>
    </w:p>
    <w:p>
      <w:pPr>
        <w:pStyle w:val="Heading2"/>
      </w:pPr>
      <w:bookmarkStart w:id="4333" w:name="_Toc74972974"/>
      <w:bookmarkStart w:id="4334" w:name="_Toc86552084"/>
      <w:bookmarkStart w:id="4335" w:name="_Toc88991965"/>
      <w:bookmarkStart w:id="4336" w:name="_Toc89518953"/>
      <w:bookmarkStart w:id="4337" w:name="_Toc90966842"/>
      <w:bookmarkStart w:id="4338" w:name="_Toc94085789"/>
      <w:bookmarkStart w:id="4339" w:name="_Toc97106617"/>
      <w:bookmarkStart w:id="4340" w:name="_Toc100716547"/>
      <w:bookmarkStart w:id="4341" w:name="_Toc101690074"/>
      <w:bookmarkStart w:id="4342" w:name="_Toc102885198"/>
      <w:bookmarkStart w:id="4343" w:name="_Toc106006577"/>
      <w:bookmarkStart w:id="4344" w:name="_Toc106086394"/>
      <w:bookmarkStart w:id="4345" w:name="_Toc106086813"/>
      <w:bookmarkStart w:id="4346" w:name="_Toc107051598"/>
      <w:bookmarkStart w:id="4347" w:name="_Toc109616208"/>
      <w:bookmarkStart w:id="4348" w:name="_Toc110926630"/>
      <w:bookmarkStart w:id="4349" w:name="_Toc113773400"/>
      <w:bookmarkStart w:id="4350" w:name="_Toc113773907"/>
      <w:bookmarkStart w:id="4351" w:name="_Toc115077447"/>
      <w:bookmarkStart w:id="4352" w:name="_Toc115082092"/>
      <w:bookmarkStart w:id="4353" w:name="_Toc128473764"/>
      <w:bookmarkStart w:id="4354" w:name="_Toc129072902"/>
      <w:bookmarkStart w:id="4355" w:name="_Toc139968941"/>
      <w:bookmarkStart w:id="4356" w:name="_Toc139969368"/>
      <w:bookmarkStart w:id="4357" w:name="_Toc142124098"/>
      <w:bookmarkStart w:id="4358" w:name="_Toc142124525"/>
      <w:bookmarkStart w:id="4359" w:name="_Toc142205059"/>
      <w:bookmarkStart w:id="4360" w:name="_Toc147806129"/>
      <w:bookmarkStart w:id="4361" w:name="_Toc147806557"/>
      <w:bookmarkStart w:id="4362" w:name="_Toc148417573"/>
      <w:bookmarkStart w:id="4363" w:name="_Toc150576880"/>
      <w:bookmarkStart w:id="4364" w:name="_Toc157918452"/>
      <w:bookmarkStart w:id="4365" w:name="_Toc162777867"/>
      <w:bookmarkStart w:id="4366" w:name="_Toc168905881"/>
      <w:r>
        <w:rPr>
          <w:rStyle w:val="CharPartNo"/>
        </w:rPr>
        <w:t>Part VII</w:t>
      </w:r>
      <w:r>
        <w:rPr>
          <w:rStyle w:val="CharDivNo"/>
        </w:rPr>
        <w:t> </w:t>
      </w:r>
      <w:r>
        <w:t>—</w:t>
      </w:r>
      <w:r>
        <w:rPr>
          <w:rStyle w:val="CharDivText"/>
        </w:rPr>
        <w:t> </w:t>
      </w:r>
      <w:r>
        <w:rPr>
          <w:rStyle w:val="CharPartText"/>
        </w:rPr>
        <w:t>Miscellaneous</w:t>
      </w:r>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r>
        <w:rPr>
          <w:rStyle w:val="CharPartText"/>
        </w:rPr>
        <w:t xml:space="preserve"> </w:t>
      </w:r>
    </w:p>
    <w:p>
      <w:pPr>
        <w:pStyle w:val="Heading5"/>
        <w:rPr>
          <w:snapToGrid w:val="0"/>
        </w:rPr>
      </w:pPr>
      <w:bookmarkStart w:id="4367" w:name="_Toc427568431"/>
      <w:bookmarkStart w:id="4368" w:name="_Toc23755182"/>
      <w:bookmarkStart w:id="4369" w:name="_Toc24448286"/>
      <w:bookmarkStart w:id="4370" w:name="_Toc106086395"/>
      <w:bookmarkStart w:id="4371" w:name="_Toc109616209"/>
      <w:bookmarkStart w:id="4372" w:name="_Toc150576881"/>
      <w:bookmarkStart w:id="4373" w:name="_Toc168905882"/>
      <w:bookmarkStart w:id="4374" w:name="_Toc162777868"/>
      <w:r>
        <w:rPr>
          <w:rStyle w:val="CharSectno"/>
        </w:rPr>
        <w:t>98</w:t>
      </w:r>
      <w:r>
        <w:rPr>
          <w:snapToGrid w:val="0"/>
        </w:rPr>
        <w:t>.</w:t>
      </w:r>
      <w:r>
        <w:rPr>
          <w:snapToGrid w:val="0"/>
        </w:rPr>
        <w:tab/>
        <w:t>Industrial inspectors</w:t>
      </w:r>
      <w:bookmarkEnd w:id="4367"/>
      <w:bookmarkEnd w:id="4368"/>
      <w:bookmarkEnd w:id="4369"/>
      <w:bookmarkEnd w:id="4370"/>
      <w:bookmarkEnd w:id="4371"/>
      <w:bookmarkEnd w:id="4372"/>
      <w:bookmarkEnd w:id="4373"/>
      <w:bookmarkEnd w:id="4374"/>
    </w:p>
    <w:p>
      <w:pPr>
        <w:pStyle w:val="Subsection"/>
      </w:pPr>
      <w:r>
        <w:tab/>
        <w:t>(1)</w:t>
      </w:r>
      <w:r>
        <w:tab/>
        <w:t xml:space="preserve">Industrial inspectors may be appointed under and subject to Part 3 of the </w:t>
      </w:r>
      <w:r>
        <w:rPr>
          <w:i/>
        </w:rPr>
        <w:t>Public Sector Management Act 1994</w:t>
      </w:r>
      <w:r>
        <w:t xml:space="preserve"> to perform the functions conferred on them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w:t>
      </w:r>
    </w:p>
    <w:p>
      <w:pPr>
        <w:pStyle w:val="Indenta"/>
        <w:rPr>
          <w:snapToGrid w:val="0"/>
        </w:rPr>
      </w:pPr>
      <w:r>
        <w:rPr>
          <w:snapToGrid w:val="0"/>
        </w:rPr>
        <w:tab/>
        <w:t>(c)</w:t>
      </w:r>
      <w:r>
        <w:rPr>
          <w:snapToGrid w:val="0"/>
        </w:rPr>
        <w:tab/>
        <w:t>take with him into an industrial location any person he may require to provide assistance which he considers to be necessary;</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w:t>
      </w:r>
      <w:r>
        <w:t xml:space="preserve"> this section</w:t>
      </w:r>
      <w:r>
        <w:rPr>
          <w:snapToGrid w:val="0"/>
        </w:rPr>
        <w:t> — </w:t>
      </w:r>
    </w:p>
    <w:p>
      <w:pPr>
        <w:pStyle w:val="Defstart"/>
      </w:pPr>
      <w:r>
        <w:rPr>
          <w:b/>
        </w:rPr>
        <w:tab/>
        <w:t>“</w:t>
      </w:r>
      <w:r>
        <w:rPr>
          <w:rStyle w:val="CharDefText"/>
        </w:rPr>
        <w:t>conveyance</w:t>
      </w:r>
      <w:r>
        <w:rPr>
          <w:b/>
        </w:rPr>
        <w:t>”</w:t>
      </w:r>
      <w:r>
        <w:t xml:space="preserve"> means vehicle, vessel, hovercraft, aircraft or other means of transportation made, adapted or used or intended to be used for the carriage of persons or goods;</w:t>
      </w:r>
    </w:p>
    <w:p>
      <w:pPr>
        <w:pStyle w:val="Defstart"/>
      </w:pPr>
      <w:r>
        <w:rPr>
          <w:b/>
        </w:rPr>
        <w:tab/>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order made by the Commission; and</w:t>
      </w:r>
    </w:p>
    <w:p>
      <w:pPr>
        <w:pStyle w:val="Defpara"/>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(1).</w:t>
      </w:r>
    </w:p>
    <w:p>
      <w:pPr>
        <w:pStyle w:val="Footnotesection"/>
      </w:pPr>
      <w:r>
        <w:tab/>
        <w:t xml:space="preserve">[Section 98 amended by No. 121 of 1982 s. 32; No. 32 of 1994 s. 14; No. 79 of 1995 s. 38; No. 20 of 2002 s. 147; No. 14 of 2005 s. 9.] </w:t>
      </w:r>
    </w:p>
    <w:p>
      <w:pPr>
        <w:pStyle w:val="Heading5"/>
        <w:rPr>
          <w:snapToGrid w:val="0"/>
        </w:rPr>
      </w:pPr>
      <w:bookmarkStart w:id="4375" w:name="_Toc427568432"/>
      <w:bookmarkStart w:id="4376" w:name="_Toc23755183"/>
      <w:bookmarkStart w:id="4377" w:name="_Toc24448287"/>
      <w:bookmarkStart w:id="4378" w:name="_Toc106086396"/>
      <w:bookmarkStart w:id="4379" w:name="_Toc109616210"/>
      <w:bookmarkStart w:id="4380" w:name="_Toc150576882"/>
      <w:bookmarkStart w:id="4381" w:name="_Toc168905883"/>
      <w:bookmarkStart w:id="4382" w:name="_Toc162777869"/>
      <w:r>
        <w:rPr>
          <w:rStyle w:val="CharSectno"/>
        </w:rPr>
        <w:t>99</w:t>
      </w:r>
      <w:r>
        <w:rPr>
          <w:snapToGrid w:val="0"/>
        </w:rPr>
        <w:t>.</w:t>
      </w:r>
      <w:r>
        <w:rPr>
          <w:snapToGrid w:val="0"/>
        </w:rPr>
        <w:tab/>
        <w:t>Wage rates in awards not affected by repeal of basic wage provisions</w:t>
      </w:r>
      <w:bookmarkEnd w:id="4375"/>
      <w:bookmarkEnd w:id="4376"/>
      <w:bookmarkEnd w:id="4377"/>
      <w:bookmarkEnd w:id="4378"/>
      <w:bookmarkEnd w:id="4379"/>
      <w:bookmarkEnd w:id="4380"/>
      <w:bookmarkEnd w:id="4381"/>
      <w:bookmarkEnd w:id="4382"/>
      <w:r>
        <w:rPr>
          <w:snapToGrid w:val="0"/>
        </w:rPr>
        <w:t xml:space="preserve"> </w:t>
      </w:r>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Repealed by No. 121 of 1982 s. 33.]</w:t>
      </w:r>
    </w:p>
    <w:p>
      <w:pPr>
        <w:pStyle w:val="Ednotesection"/>
      </w:pPr>
      <w:r>
        <w:t>[</w:t>
      </w:r>
      <w:r>
        <w:rPr>
          <w:b/>
        </w:rPr>
        <w:t>101.</w:t>
      </w:r>
      <w:r>
        <w:tab/>
        <w:t>Repealed by No. 94 of 1984 s. 59.]</w:t>
      </w:r>
    </w:p>
    <w:p>
      <w:pPr>
        <w:pStyle w:val="Heading5"/>
        <w:rPr>
          <w:snapToGrid w:val="0"/>
        </w:rPr>
      </w:pPr>
      <w:bookmarkStart w:id="4383" w:name="_Toc427568433"/>
      <w:bookmarkStart w:id="4384" w:name="_Toc23755184"/>
      <w:bookmarkStart w:id="4385" w:name="_Toc24448288"/>
      <w:bookmarkStart w:id="4386" w:name="_Toc106086397"/>
      <w:bookmarkStart w:id="4387" w:name="_Toc109616211"/>
      <w:bookmarkStart w:id="4388" w:name="_Toc150576883"/>
      <w:bookmarkStart w:id="4389" w:name="_Toc168905884"/>
      <w:bookmarkStart w:id="4390" w:name="_Toc162777870"/>
      <w:r>
        <w:rPr>
          <w:rStyle w:val="CharSectno"/>
        </w:rPr>
        <w:t>102</w:t>
      </w:r>
      <w:r>
        <w:rPr>
          <w:snapToGrid w:val="0"/>
        </w:rPr>
        <w:t>.</w:t>
      </w:r>
      <w:r>
        <w:rPr>
          <w:snapToGrid w:val="0"/>
        </w:rPr>
        <w:tab/>
        <w:t>Obstruction</w:t>
      </w:r>
      <w:bookmarkEnd w:id="4383"/>
      <w:bookmarkEnd w:id="4384"/>
      <w:bookmarkEnd w:id="4385"/>
      <w:bookmarkEnd w:id="4386"/>
      <w:bookmarkEnd w:id="4387"/>
      <w:bookmarkEnd w:id="4388"/>
      <w:bookmarkEnd w:id="4389"/>
      <w:bookmarkEnd w:id="4390"/>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being lawfully required to do so fail to produce or exhibit, or allow to be examined, a record;</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 xml:space="preserve">[Section 102 amended by No. 121 of 1982 s. 34; No. 94 of 1984 s. 65; No. 1 of 1995 s. 53; No. 20 of 2002 s. 148 and 159.] </w:t>
      </w:r>
    </w:p>
    <w:p>
      <w:pPr>
        <w:pStyle w:val="Heading5"/>
        <w:spacing w:before="240"/>
        <w:rPr>
          <w:snapToGrid w:val="0"/>
        </w:rPr>
      </w:pPr>
      <w:bookmarkStart w:id="4391" w:name="_Toc427568434"/>
      <w:bookmarkStart w:id="4392" w:name="_Toc23755185"/>
      <w:bookmarkStart w:id="4393" w:name="_Toc24448289"/>
      <w:bookmarkStart w:id="4394" w:name="_Toc106086398"/>
      <w:bookmarkStart w:id="4395" w:name="_Toc109616212"/>
      <w:bookmarkStart w:id="4396" w:name="_Toc150576884"/>
      <w:bookmarkStart w:id="4397" w:name="_Toc168905885"/>
      <w:bookmarkStart w:id="4398" w:name="_Toc162777871"/>
      <w:r>
        <w:rPr>
          <w:rStyle w:val="CharSectno"/>
        </w:rPr>
        <w:t>102A</w:t>
      </w:r>
      <w:r>
        <w:rPr>
          <w:snapToGrid w:val="0"/>
        </w:rPr>
        <w:t>.</w:t>
      </w:r>
      <w:r>
        <w:rPr>
          <w:snapToGrid w:val="0"/>
        </w:rPr>
        <w:tab/>
        <w:t>Institution of proceedings by officers</w:t>
      </w:r>
      <w:bookmarkEnd w:id="4391"/>
      <w:bookmarkEnd w:id="4392"/>
      <w:bookmarkEnd w:id="4393"/>
      <w:bookmarkEnd w:id="4394"/>
      <w:bookmarkEnd w:id="4395"/>
      <w:bookmarkEnd w:id="4396"/>
      <w:bookmarkEnd w:id="4397"/>
      <w:bookmarkEnd w:id="4398"/>
    </w:p>
    <w:p>
      <w:pPr>
        <w:pStyle w:val="Subsection"/>
        <w:rPr>
          <w:snapToGrid w:val="0"/>
        </w:rPr>
      </w:pPr>
      <w:r>
        <w:rPr>
          <w:snapToGrid w:val="0"/>
        </w:rPr>
        <w:tab/>
        <w:t>(1)</w:t>
      </w:r>
      <w:r>
        <w:rPr>
          <w:snapToGrid w:val="0"/>
        </w:rPr>
        <w:tab/>
        <w:t>Subject to this Act, the Registrar or a deputy registrar may, of his own motion, and shall, if he is directed in accordance with this Act to do so, make an application under section </w:t>
      </w:r>
      <w:r>
        <w:t>77, 83, 83B, 83E or </w:t>
      </w:r>
      <w:r>
        <w:rPr>
          <w:snapToGrid w:val="0"/>
        </w:rPr>
        <w:t>84A.</w:t>
      </w:r>
    </w:p>
    <w:p>
      <w:pPr>
        <w:pStyle w:val="Subsection"/>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 xml:space="preserve">[Section 102A inserted by No. 94 of 1984 s. 60; amended by No. 79 of 1995 s. 8(2) and 39; No. 20 of 2002 s. 160(5) and (6).] </w:t>
      </w:r>
    </w:p>
    <w:p>
      <w:pPr>
        <w:pStyle w:val="Heading5"/>
        <w:keepLines w:val="0"/>
        <w:rPr>
          <w:snapToGrid w:val="0"/>
        </w:rPr>
      </w:pPr>
      <w:bookmarkStart w:id="4399" w:name="_Toc427568435"/>
      <w:bookmarkStart w:id="4400" w:name="_Toc23755186"/>
      <w:bookmarkStart w:id="4401" w:name="_Toc24448290"/>
      <w:bookmarkStart w:id="4402" w:name="_Toc106086399"/>
      <w:bookmarkStart w:id="4403" w:name="_Toc109616213"/>
      <w:bookmarkStart w:id="4404" w:name="_Toc150576885"/>
      <w:bookmarkStart w:id="4405" w:name="_Toc168905886"/>
      <w:bookmarkStart w:id="4406" w:name="_Toc162777872"/>
      <w:r>
        <w:rPr>
          <w:rStyle w:val="CharSectno"/>
        </w:rPr>
        <w:t>103</w:t>
      </w:r>
      <w:r>
        <w:rPr>
          <w:snapToGrid w:val="0"/>
        </w:rPr>
        <w:t>.</w:t>
      </w:r>
      <w:r>
        <w:rPr>
          <w:snapToGrid w:val="0"/>
        </w:rPr>
        <w:tab/>
        <w:t>Application may relate to more than one matter in certain circumstances</w:t>
      </w:r>
      <w:bookmarkEnd w:id="4399"/>
      <w:bookmarkEnd w:id="4400"/>
      <w:bookmarkEnd w:id="4401"/>
      <w:bookmarkEnd w:id="4402"/>
      <w:bookmarkEnd w:id="4403"/>
      <w:bookmarkEnd w:id="4404"/>
      <w:bookmarkEnd w:id="4405"/>
      <w:bookmarkEnd w:id="4406"/>
    </w:p>
    <w:p>
      <w:pPr>
        <w:pStyle w:val="Subsection"/>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application</w:t>
      </w:r>
      <w:r>
        <w:rPr>
          <w:b/>
        </w:rPr>
        <w:t>”</w:t>
      </w:r>
      <w:r>
        <w:t xml:space="preserve"> means an application made under section 77, 83, 83B, 83E or 84A;</w:t>
      </w:r>
    </w:p>
    <w:p>
      <w:pPr>
        <w:pStyle w:val="Defstart"/>
      </w:pPr>
      <w:r>
        <w:rPr>
          <w:b/>
        </w:rPr>
        <w:tab/>
        <w:t>“</w:t>
      </w:r>
      <w:r>
        <w:rPr>
          <w:rStyle w:val="CharDefText"/>
        </w:rPr>
        <w:t>breach</w:t>
      </w:r>
      <w:r>
        <w:rPr>
          <w:b/>
        </w:rPr>
        <w:t>”</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 xml:space="preserve">[Section 103 inserted by No. 94 of 1984 s. 60; amended by No. 44 of 1991 s. 8; No. 79 of 1995 s. 8(2); No. 20 of 2002 s. 15 and 160(7).] </w:t>
      </w:r>
    </w:p>
    <w:p>
      <w:pPr>
        <w:pStyle w:val="Heading5"/>
        <w:rPr>
          <w:snapToGrid w:val="0"/>
        </w:rPr>
      </w:pPr>
      <w:bookmarkStart w:id="4407" w:name="_Toc427568436"/>
      <w:bookmarkStart w:id="4408" w:name="_Toc23755187"/>
      <w:bookmarkStart w:id="4409" w:name="_Toc24448291"/>
      <w:bookmarkStart w:id="4410" w:name="_Toc106086400"/>
      <w:bookmarkStart w:id="4411" w:name="_Toc109616214"/>
      <w:bookmarkStart w:id="4412" w:name="_Toc150576886"/>
      <w:bookmarkStart w:id="4413" w:name="_Toc168905887"/>
      <w:bookmarkStart w:id="4414" w:name="_Toc162777873"/>
      <w:r>
        <w:rPr>
          <w:rStyle w:val="CharSectno"/>
        </w:rPr>
        <w:t>104</w:t>
      </w:r>
      <w:r>
        <w:rPr>
          <w:snapToGrid w:val="0"/>
        </w:rPr>
        <w:t>.</w:t>
      </w:r>
      <w:r>
        <w:rPr>
          <w:snapToGrid w:val="0"/>
        </w:rPr>
        <w:tab/>
        <w:t>Prosecutions</w:t>
      </w:r>
      <w:bookmarkEnd w:id="4407"/>
      <w:bookmarkEnd w:id="4408"/>
      <w:bookmarkEnd w:id="4409"/>
      <w:bookmarkEnd w:id="4410"/>
      <w:bookmarkEnd w:id="4411"/>
      <w:bookmarkEnd w:id="4412"/>
      <w:bookmarkEnd w:id="4413"/>
      <w:bookmarkEnd w:id="4414"/>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 xml:space="preserve">[Section 104 inserted by No. 79 of 1995 s. 40; amended by No. 84 of 2004 s. 80.] </w:t>
      </w:r>
    </w:p>
    <w:p>
      <w:pPr>
        <w:pStyle w:val="Heading5"/>
        <w:rPr>
          <w:snapToGrid w:val="0"/>
        </w:rPr>
      </w:pPr>
      <w:bookmarkStart w:id="4415" w:name="_Toc427568437"/>
      <w:bookmarkStart w:id="4416" w:name="_Toc23755188"/>
      <w:bookmarkStart w:id="4417" w:name="_Toc24448292"/>
      <w:bookmarkStart w:id="4418" w:name="_Toc106086401"/>
      <w:bookmarkStart w:id="4419" w:name="_Toc109616215"/>
      <w:bookmarkStart w:id="4420" w:name="_Toc150576887"/>
      <w:bookmarkStart w:id="4421" w:name="_Toc168905888"/>
      <w:bookmarkStart w:id="4422" w:name="_Toc162777874"/>
      <w:r>
        <w:rPr>
          <w:rStyle w:val="CharSectno"/>
        </w:rPr>
        <w:t>105</w:t>
      </w:r>
      <w:r>
        <w:rPr>
          <w:snapToGrid w:val="0"/>
        </w:rPr>
        <w:t>.</w:t>
      </w:r>
      <w:r>
        <w:rPr>
          <w:snapToGrid w:val="0"/>
        </w:rPr>
        <w:tab/>
        <w:t>Publication of awards, etc.</w:t>
      </w:r>
      <w:bookmarkEnd w:id="4415"/>
      <w:bookmarkEnd w:id="4416"/>
      <w:bookmarkEnd w:id="4417"/>
      <w:bookmarkEnd w:id="4418"/>
      <w:bookmarkEnd w:id="4419"/>
      <w:bookmarkEnd w:id="4420"/>
      <w:bookmarkEnd w:id="4421"/>
      <w:bookmarkEnd w:id="4422"/>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 xml:space="preserve">[Section 105 amended by No. 94 of 1984 s. 66.] </w:t>
      </w:r>
    </w:p>
    <w:p>
      <w:pPr>
        <w:pStyle w:val="Heading5"/>
        <w:rPr>
          <w:snapToGrid w:val="0"/>
        </w:rPr>
      </w:pPr>
      <w:bookmarkStart w:id="4423" w:name="_Toc427568438"/>
      <w:bookmarkStart w:id="4424" w:name="_Toc23755189"/>
      <w:bookmarkStart w:id="4425" w:name="_Toc24448293"/>
      <w:bookmarkStart w:id="4426" w:name="_Toc106086402"/>
      <w:bookmarkStart w:id="4427" w:name="_Toc109616216"/>
      <w:bookmarkStart w:id="4428" w:name="_Toc150576888"/>
      <w:bookmarkStart w:id="4429" w:name="_Toc168905889"/>
      <w:bookmarkStart w:id="4430" w:name="_Toc162777875"/>
      <w:r>
        <w:rPr>
          <w:rStyle w:val="CharSectno"/>
        </w:rPr>
        <w:t>106</w:t>
      </w:r>
      <w:r>
        <w:rPr>
          <w:snapToGrid w:val="0"/>
        </w:rPr>
        <w:t xml:space="preserve">. </w:t>
      </w:r>
      <w:r>
        <w:rPr>
          <w:snapToGrid w:val="0"/>
        </w:rPr>
        <w:tab/>
        <w:t>Judicial notice of signatures and appointments</w:t>
      </w:r>
      <w:bookmarkEnd w:id="4423"/>
      <w:bookmarkEnd w:id="4424"/>
      <w:bookmarkEnd w:id="4425"/>
      <w:bookmarkEnd w:id="4426"/>
      <w:bookmarkEnd w:id="4427"/>
      <w:bookmarkEnd w:id="4428"/>
      <w:bookmarkEnd w:id="4429"/>
      <w:bookmarkEnd w:id="4430"/>
    </w:p>
    <w:p>
      <w:pPr>
        <w:pStyle w:val="Subsection"/>
        <w:rPr>
          <w:snapToGrid w:val="0"/>
        </w:rPr>
      </w:pPr>
      <w:r>
        <w:rPr>
          <w:snapToGrid w:val="0"/>
        </w:rPr>
        <w:tab/>
      </w:r>
      <w:r>
        <w:rPr>
          <w:snapToGrid w:val="0"/>
        </w:rPr>
        <w:tab/>
        <w:t xml:space="preserve">All courts </w:t>
      </w:r>
      <w:r>
        <w:t>and</w:t>
      </w:r>
      <w:r>
        <w:rPr>
          <w:snapToGrid w:val="0"/>
        </w:rPr>
        <w:t xml:space="preserve"> all persons acting judicially shall take judicial notice of — </w:t>
      </w:r>
    </w:p>
    <w:p>
      <w:pPr>
        <w:pStyle w:val="Indenta"/>
        <w:rPr>
          <w:snapToGrid w:val="0"/>
        </w:rPr>
      </w:pPr>
      <w:r>
        <w:rPr>
          <w:snapToGrid w:val="0"/>
        </w:rPr>
        <w:tab/>
        <w:t>(a)</w:t>
      </w:r>
      <w:r>
        <w:rPr>
          <w:snapToGrid w:val="0"/>
        </w:rPr>
        <w:tab/>
        <w:t>the official signature of any person holding —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President,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 xml:space="preserve">[Section 106 amended by No. 121 of 1982 s. 36; No. 94 of 1984 s. 66; No. 44 of 1991 s. 8.] </w:t>
      </w:r>
    </w:p>
    <w:p>
      <w:pPr>
        <w:pStyle w:val="Heading5"/>
        <w:rPr>
          <w:snapToGrid w:val="0"/>
        </w:rPr>
      </w:pPr>
      <w:bookmarkStart w:id="4431" w:name="_Toc427568439"/>
      <w:bookmarkStart w:id="4432" w:name="_Toc23755190"/>
      <w:bookmarkStart w:id="4433" w:name="_Toc24448294"/>
      <w:bookmarkStart w:id="4434" w:name="_Toc106086403"/>
      <w:bookmarkStart w:id="4435" w:name="_Toc109616217"/>
      <w:bookmarkStart w:id="4436" w:name="_Toc150576889"/>
      <w:bookmarkStart w:id="4437" w:name="_Toc168905890"/>
      <w:bookmarkStart w:id="4438" w:name="_Toc162777876"/>
      <w:r>
        <w:rPr>
          <w:rStyle w:val="CharSectno"/>
        </w:rPr>
        <w:t>107</w:t>
      </w:r>
      <w:r>
        <w:rPr>
          <w:snapToGrid w:val="0"/>
        </w:rPr>
        <w:t xml:space="preserve">. </w:t>
      </w:r>
      <w:r>
        <w:rPr>
          <w:snapToGrid w:val="0"/>
        </w:rPr>
        <w:tab/>
        <w:t>No costs to be awarded against Registrar, deputy registrar or industrial inspector</w:t>
      </w:r>
      <w:bookmarkEnd w:id="4431"/>
      <w:bookmarkEnd w:id="4432"/>
      <w:bookmarkEnd w:id="4433"/>
      <w:bookmarkEnd w:id="4434"/>
      <w:bookmarkEnd w:id="4435"/>
      <w:bookmarkEnd w:id="4436"/>
      <w:bookmarkEnd w:id="4437"/>
      <w:bookmarkEnd w:id="4438"/>
      <w:r>
        <w:rPr>
          <w:snapToGrid w:val="0"/>
        </w:rPr>
        <w:t xml:space="preserve"> </w:t>
      </w:r>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 xml:space="preserve">[Section 107 amended by No. 94 of 1984 s. 66.] </w:t>
      </w:r>
    </w:p>
    <w:p>
      <w:pPr>
        <w:pStyle w:val="Heading5"/>
        <w:rPr>
          <w:snapToGrid w:val="0"/>
        </w:rPr>
      </w:pPr>
      <w:bookmarkStart w:id="4439" w:name="_Toc427568440"/>
      <w:bookmarkStart w:id="4440" w:name="_Toc23755191"/>
      <w:bookmarkStart w:id="4441" w:name="_Toc24448295"/>
      <w:bookmarkStart w:id="4442" w:name="_Toc106086404"/>
      <w:bookmarkStart w:id="4443" w:name="_Toc109616218"/>
      <w:bookmarkStart w:id="4444" w:name="_Toc150576890"/>
      <w:bookmarkStart w:id="4445" w:name="_Toc168905891"/>
      <w:bookmarkStart w:id="4446" w:name="_Toc162777877"/>
      <w:r>
        <w:rPr>
          <w:rStyle w:val="CharSectno"/>
        </w:rPr>
        <w:t>108</w:t>
      </w:r>
      <w:r>
        <w:rPr>
          <w:snapToGrid w:val="0"/>
        </w:rPr>
        <w:t xml:space="preserve">. </w:t>
      </w:r>
      <w:r>
        <w:rPr>
          <w:snapToGrid w:val="0"/>
        </w:rPr>
        <w:tab/>
        <w:t>Organisations and associations not affected by certain Imperial Acts</w:t>
      </w:r>
      <w:bookmarkEnd w:id="4439"/>
      <w:bookmarkEnd w:id="4440"/>
      <w:bookmarkEnd w:id="4441"/>
      <w:bookmarkEnd w:id="4442"/>
      <w:bookmarkEnd w:id="4443"/>
      <w:bookmarkEnd w:id="4444"/>
      <w:bookmarkEnd w:id="4445"/>
      <w:bookmarkEnd w:id="4446"/>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 xml:space="preserve">[Section 108 amended by No. 94 of 1984 s. 66.] </w:t>
      </w:r>
    </w:p>
    <w:p>
      <w:pPr>
        <w:pStyle w:val="Heading5"/>
        <w:rPr>
          <w:snapToGrid w:val="0"/>
        </w:rPr>
      </w:pPr>
      <w:bookmarkStart w:id="4447" w:name="_Toc427568441"/>
      <w:bookmarkStart w:id="4448" w:name="_Toc23755192"/>
      <w:bookmarkStart w:id="4449" w:name="_Toc24448296"/>
      <w:bookmarkStart w:id="4450" w:name="_Toc106086405"/>
      <w:bookmarkStart w:id="4451" w:name="_Toc109616219"/>
      <w:bookmarkStart w:id="4452" w:name="_Toc150576891"/>
      <w:bookmarkStart w:id="4453" w:name="_Toc168905892"/>
      <w:bookmarkStart w:id="4454" w:name="_Toc162777878"/>
      <w:r>
        <w:rPr>
          <w:rStyle w:val="CharSectno"/>
        </w:rPr>
        <w:t>109</w:t>
      </w:r>
      <w:r>
        <w:rPr>
          <w:snapToGrid w:val="0"/>
        </w:rPr>
        <w:t xml:space="preserve">. </w:t>
      </w:r>
      <w:r>
        <w:rPr>
          <w:snapToGrid w:val="0"/>
        </w:rPr>
        <w:tab/>
        <w:t>Dues payable to organisation or association may be sued for summarily</w:t>
      </w:r>
      <w:bookmarkEnd w:id="4447"/>
      <w:bookmarkEnd w:id="4448"/>
      <w:bookmarkEnd w:id="4449"/>
      <w:bookmarkEnd w:id="4450"/>
      <w:bookmarkEnd w:id="4451"/>
      <w:bookmarkEnd w:id="4452"/>
      <w:bookmarkEnd w:id="4453"/>
      <w:bookmarkEnd w:id="4454"/>
    </w:p>
    <w:p>
      <w:pPr>
        <w:pStyle w:val="Subsection"/>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 xml:space="preserve">[Section 109 amended by No. 94 of 1984 s. 66; No. 79 of 1995 s. 41.] </w:t>
      </w:r>
    </w:p>
    <w:p>
      <w:pPr>
        <w:pStyle w:val="Heading5"/>
        <w:rPr>
          <w:snapToGrid w:val="0"/>
        </w:rPr>
      </w:pPr>
      <w:bookmarkStart w:id="4455" w:name="_Toc427568442"/>
      <w:bookmarkStart w:id="4456" w:name="_Toc23755193"/>
      <w:bookmarkStart w:id="4457" w:name="_Toc24448297"/>
      <w:bookmarkStart w:id="4458" w:name="_Toc106086406"/>
      <w:bookmarkStart w:id="4459" w:name="_Toc109616220"/>
      <w:bookmarkStart w:id="4460" w:name="_Toc150576892"/>
      <w:bookmarkStart w:id="4461" w:name="_Toc168905893"/>
      <w:bookmarkStart w:id="4462" w:name="_Toc162777879"/>
      <w:r>
        <w:rPr>
          <w:rStyle w:val="CharSectno"/>
        </w:rPr>
        <w:t>110</w:t>
      </w:r>
      <w:r>
        <w:rPr>
          <w:snapToGrid w:val="0"/>
        </w:rPr>
        <w:t>.</w:t>
      </w:r>
      <w:r>
        <w:rPr>
          <w:snapToGrid w:val="0"/>
        </w:rPr>
        <w:tab/>
        <w:t>Disputes between organisation or association and its members</w:t>
      </w:r>
      <w:bookmarkEnd w:id="4455"/>
      <w:bookmarkEnd w:id="4456"/>
      <w:bookmarkEnd w:id="4457"/>
      <w:bookmarkEnd w:id="4458"/>
      <w:bookmarkEnd w:id="4459"/>
      <w:bookmarkEnd w:id="4460"/>
      <w:bookmarkEnd w:id="4461"/>
      <w:bookmarkEnd w:id="4462"/>
    </w:p>
    <w:p>
      <w:pPr>
        <w:pStyle w:val="Subsection"/>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 xml:space="preserve">[Section 110 amended by No. 94 of 1984 s. 66; No. 44 of 1991 s. 8.] </w:t>
      </w:r>
    </w:p>
    <w:p>
      <w:pPr>
        <w:pStyle w:val="Heading5"/>
        <w:rPr>
          <w:snapToGrid w:val="0"/>
        </w:rPr>
      </w:pPr>
      <w:bookmarkStart w:id="4463" w:name="_Toc427568443"/>
      <w:bookmarkStart w:id="4464" w:name="_Toc23755194"/>
      <w:bookmarkStart w:id="4465" w:name="_Toc24448298"/>
      <w:bookmarkStart w:id="4466" w:name="_Toc106086407"/>
      <w:bookmarkStart w:id="4467" w:name="_Toc109616221"/>
      <w:bookmarkStart w:id="4468" w:name="_Toc150576893"/>
      <w:bookmarkStart w:id="4469" w:name="_Toc168905894"/>
      <w:bookmarkStart w:id="4470" w:name="_Toc162777880"/>
      <w:r>
        <w:rPr>
          <w:rStyle w:val="CharSectno"/>
        </w:rPr>
        <w:t>111</w:t>
      </w:r>
      <w:r>
        <w:rPr>
          <w:snapToGrid w:val="0"/>
        </w:rPr>
        <w:t>.</w:t>
      </w:r>
      <w:r>
        <w:rPr>
          <w:snapToGrid w:val="0"/>
        </w:rPr>
        <w:tab/>
        <w:t>No premiums to be taken for employment</w:t>
      </w:r>
      <w:bookmarkEnd w:id="4463"/>
      <w:bookmarkEnd w:id="4464"/>
      <w:bookmarkEnd w:id="4465"/>
      <w:bookmarkEnd w:id="4466"/>
      <w:bookmarkEnd w:id="4467"/>
      <w:bookmarkEnd w:id="4468"/>
      <w:bookmarkEnd w:id="4469"/>
      <w:bookmarkEnd w:id="4470"/>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111 amended by No. 94 of 1984 s. 65 and 66; No. 1 of 1995 s. 53; No. 79 of 1995 s. 27.] </w:t>
      </w:r>
    </w:p>
    <w:p>
      <w:pPr>
        <w:pStyle w:val="Heading5"/>
        <w:rPr>
          <w:snapToGrid w:val="0"/>
        </w:rPr>
      </w:pPr>
      <w:bookmarkStart w:id="4471" w:name="_Toc427568444"/>
      <w:bookmarkStart w:id="4472" w:name="_Toc23755195"/>
      <w:bookmarkStart w:id="4473" w:name="_Toc24448299"/>
      <w:bookmarkStart w:id="4474" w:name="_Toc106086408"/>
      <w:bookmarkStart w:id="4475" w:name="_Toc109616222"/>
      <w:bookmarkStart w:id="4476" w:name="_Toc150576894"/>
      <w:bookmarkStart w:id="4477" w:name="_Toc168905895"/>
      <w:bookmarkStart w:id="4478" w:name="_Toc162777881"/>
      <w:r>
        <w:rPr>
          <w:rStyle w:val="CharSectno"/>
        </w:rPr>
        <w:t>112</w:t>
      </w:r>
      <w:r>
        <w:rPr>
          <w:snapToGrid w:val="0"/>
        </w:rPr>
        <w:t>.</w:t>
      </w:r>
      <w:r>
        <w:rPr>
          <w:snapToGrid w:val="0"/>
        </w:rPr>
        <w:tab/>
        <w:t>Invalidity of certain provisions in organisation rules</w:t>
      </w:r>
      <w:bookmarkEnd w:id="4471"/>
      <w:bookmarkEnd w:id="4472"/>
      <w:bookmarkEnd w:id="4473"/>
      <w:bookmarkEnd w:id="4474"/>
      <w:bookmarkEnd w:id="4475"/>
      <w:bookmarkEnd w:id="4476"/>
      <w:bookmarkEnd w:id="4477"/>
      <w:bookmarkEnd w:id="4478"/>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keepNext/>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112 amended by No. 94 of 1984 s. 65 and 66; No. 1 of 1995 s. 53; No. 79 of 1995 s. 28.] </w:t>
      </w:r>
    </w:p>
    <w:p>
      <w:pPr>
        <w:pStyle w:val="Heading5"/>
      </w:pPr>
      <w:bookmarkStart w:id="4479" w:name="_Toc427568445"/>
      <w:bookmarkStart w:id="4480" w:name="_Toc23755196"/>
      <w:bookmarkStart w:id="4481" w:name="_Toc24448300"/>
      <w:bookmarkStart w:id="4482" w:name="_Toc106086409"/>
      <w:bookmarkStart w:id="4483" w:name="_Toc109616223"/>
      <w:bookmarkStart w:id="4484" w:name="_Toc150576895"/>
      <w:bookmarkStart w:id="4485" w:name="_Toc168905896"/>
      <w:bookmarkStart w:id="4486" w:name="_Toc162777882"/>
      <w:r>
        <w:rPr>
          <w:rStyle w:val="CharSectno"/>
        </w:rPr>
        <w:t>112A</w:t>
      </w:r>
      <w:r>
        <w:t>.</w:t>
      </w:r>
      <w:r>
        <w:tab/>
        <w:t>Registration of industrial agents</w:t>
      </w:r>
      <w:bookmarkEnd w:id="4479"/>
      <w:bookmarkEnd w:id="4480"/>
      <w:bookmarkEnd w:id="4481"/>
      <w:bookmarkEnd w:id="4482"/>
      <w:bookmarkEnd w:id="4483"/>
      <w:bookmarkEnd w:id="4484"/>
      <w:bookmarkEnd w:id="4485"/>
      <w:bookmarkEnd w:id="4486"/>
    </w:p>
    <w:p>
      <w:pPr>
        <w:pStyle w:val="Subsection"/>
      </w:pPr>
      <w:r>
        <w:tab/>
        <w:t>(1)</w:t>
      </w:r>
      <w:r>
        <w:tab/>
        <w:t xml:space="preserve">In this section a reference to carrying on business as an industrial agent is a reference to carrying on business as a person who does either or both of the following —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 xml:space="preserve">Despite subsection (1), a reference to carrying on business as an industrial agent does not include — </w:t>
      </w:r>
    </w:p>
    <w:p>
      <w:pPr>
        <w:pStyle w:val="Indenta"/>
      </w:pPr>
      <w:r>
        <w:tab/>
        <w:t>(a)</w:t>
      </w:r>
      <w:r>
        <w:tab/>
        <w:t>carrying on business by an organisation, the Council, the Chamber or the Mines and Metals Association;</w:t>
      </w:r>
    </w:p>
    <w:p>
      <w:pPr>
        <w:pStyle w:val="Indenta"/>
      </w:pPr>
      <w:r>
        <w:tab/>
        <w:t>(b)</w:t>
      </w:r>
      <w:r>
        <w:tab/>
        <w:t>carrying on business as a person who acts as a bargaining agent within the meaning of section 42B(4); or</w:t>
      </w:r>
    </w:p>
    <w:p>
      <w:pPr>
        <w:pStyle w:val="Indenta"/>
      </w:pPr>
      <w:r>
        <w:tab/>
        <w:t>(c)</w:t>
      </w:r>
      <w:r>
        <w:tab/>
        <w:t xml:space="preserve">carrying on business as a person who —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123(3)(c) of the </w:t>
      </w:r>
      <w:r>
        <w:rPr>
          <w:i/>
        </w:rPr>
        <w:t xml:space="preserve">Legal Practice Act 2003 </w:t>
      </w:r>
      <w:r>
        <w:t xml:space="preserve">a person who is — </w:t>
      </w:r>
    </w:p>
    <w:p>
      <w:pPr>
        <w:pStyle w:val="Indenta"/>
      </w:pPr>
      <w:r>
        <w:tab/>
        <w:t>(a)</w:t>
      </w:r>
      <w:r>
        <w:tab/>
        <w:t>registered under this section;</w:t>
      </w:r>
    </w:p>
    <w:p>
      <w:pPr>
        <w:pStyle w:val="Indenta"/>
      </w:pPr>
      <w:r>
        <w:tab/>
        <w:t>(b)</w:t>
      </w:r>
      <w:r>
        <w:tab/>
        <w:t>acting under a contract of employment for a person who is registered under this section; or</w:t>
      </w:r>
    </w:p>
    <w:p>
      <w:pPr>
        <w:pStyle w:val="Indenta"/>
      </w:pPr>
      <w:r>
        <w:tab/>
        <w:t>(c)</w:t>
      </w:r>
      <w:r>
        <w:tab/>
        <w:t>an employee or officer of any organisation, the Council, the Chamber, the Mines and Metals Association, or a prescribed body or class of body, acting on behalf of that body,</w:t>
      </w:r>
    </w:p>
    <w:p>
      <w:pPr>
        <w:pStyle w:val="Subsection"/>
      </w:pPr>
      <w:r>
        <w:tab/>
      </w:r>
      <w:r>
        <w:tab/>
        <w:t xml:space="preserve">is authorised to —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keepNext/>
        <w:keepLines/>
        <w:spacing w:before="120"/>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spacing w:before="120"/>
      </w:pPr>
      <w:r>
        <w:tab/>
        <w:t>(5)</w:t>
      </w:r>
      <w:r>
        <w:tab/>
        <w:t xml:space="preserve">Regulations made by the Governor are to — </w:t>
      </w:r>
    </w:p>
    <w:p>
      <w:pPr>
        <w:pStyle w:val="Indenta"/>
      </w:pPr>
      <w:r>
        <w:tab/>
        <w:t>(a)</w:t>
      </w:r>
      <w:r>
        <w:tab/>
        <w:t>provide for a scheme of registration of persons for the purposes of this section and the procedure for obtaining registration;</w:t>
      </w:r>
    </w:p>
    <w:p>
      <w:pPr>
        <w:pStyle w:val="Indenta"/>
      </w:pPr>
      <w:r>
        <w:tab/>
        <w:t>(b)</w:t>
      </w:r>
      <w:r>
        <w:tab/>
        <w:t>prescribe a code of conduct for persons registered under this section;</w:t>
      </w:r>
    </w:p>
    <w:p>
      <w:pPr>
        <w:pStyle w:val="Indenta"/>
      </w:pPr>
      <w:r>
        <w:tab/>
        <w:t>(c)</w:t>
      </w:r>
      <w:r>
        <w:tab/>
        <w:t xml:space="preserve">prescribe the circumstances in which, and the procedures by which, a person may be disqualified from obtaining registration, or registration may be cancelled; </w:t>
      </w:r>
    </w:p>
    <w:p>
      <w:pPr>
        <w:pStyle w:val="Indenta"/>
      </w:pPr>
      <w:r>
        <w:tab/>
        <w:t>(d)</w:t>
      </w:r>
      <w:r>
        <w:tab/>
        <w:t>provide for appeals to the Full Bench from disqualification or cancellation of registration; and</w:t>
      </w:r>
    </w:p>
    <w:p>
      <w:pPr>
        <w:pStyle w:val="Indenta"/>
      </w:pPr>
      <w:r>
        <w:tab/>
        <w:t>(e)</w:t>
      </w:r>
      <w:r>
        <w:tab/>
        <w:t>prescribe any matter or thing which is authorised or required to be prescribed for the purposes of this section.</w:t>
      </w:r>
    </w:p>
    <w:p>
      <w:pPr>
        <w:pStyle w:val="Footnotesection"/>
        <w:spacing w:before="80"/>
        <w:ind w:left="890" w:hanging="890"/>
      </w:pPr>
      <w:r>
        <w:tab/>
        <w:t>[Section 112A inserted by No. 79 of 1995 s. 16; amended by No. 20 of 2002 s. 136; No. 65 of 2003 s. 41(3).]</w:t>
      </w:r>
    </w:p>
    <w:p>
      <w:pPr>
        <w:pStyle w:val="Heading5"/>
        <w:rPr>
          <w:snapToGrid w:val="0"/>
        </w:rPr>
      </w:pPr>
      <w:bookmarkStart w:id="4487" w:name="_Toc427568446"/>
      <w:bookmarkStart w:id="4488" w:name="_Toc23755197"/>
      <w:bookmarkStart w:id="4489" w:name="_Toc24448301"/>
      <w:bookmarkStart w:id="4490" w:name="_Toc106086410"/>
      <w:bookmarkStart w:id="4491" w:name="_Toc109616224"/>
      <w:bookmarkStart w:id="4492" w:name="_Toc150576896"/>
      <w:bookmarkStart w:id="4493" w:name="_Toc168905897"/>
      <w:bookmarkStart w:id="4494" w:name="_Toc162777883"/>
      <w:r>
        <w:rPr>
          <w:rStyle w:val="CharSectno"/>
        </w:rPr>
        <w:t>113</w:t>
      </w:r>
      <w:r>
        <w:rPr>
          <w:snapToGrid w:val="0"/>
        </w:rPr>
        <w:t>.</w:t>
      </w:r>
      <w:r>
        <w:rPr>
          <w:snapToGrid w:val="0"/>
        </w:rPr>
        <w:tab/>
        <w:t>Regulations</w:t>
      </w:r>
      <w:bookmarkEnd w:id="4487"/>
      <w:bookmarkEnd w:id="4488"/>
      <w:bookmarkEnd w:id="4489"/>
      <w:bookmarkEnd w:id="4490"/>
      <w:bookmarkEnd w:id="4491"/>
      <w:bookmarkEnd w:id="4492"/>
      <w:bookmarkEnd w:id="4493"/>
      <w:bookmarkEnd w:id="4494"/>
    </w:p>
    <w:p>
      <w:pPr>
        <w:pStyle w:val="Subsection"/>
        <w:spacing w:before="180"/>
        <w:rPr>
          <w:snapToGrid w:val="0"/>
        </w:rPr>
      </w:pPr>
      <w:r>
        <w:rPr>
          <w:snapToGrid w:val="0"/>
        </w:rPr>
        <w:tab/>
        <w:t>(1)</w:t>
      </w:r>
      <w:r>
        <w:rPr>
          <w:snapToGrid w:val="0"/>
        </w:rPr>
        <w:tab/>
        <w:t xml:space="preserve">The Court with respect to any of the following purposes that relate to the Court, </w:t>
      </w:r>
      <w:r>
        <w:t>and the Chief Commissioner, after consultation with the members of the Commission</w:t>
      </w:r>
      <w:r>
        <w:rPr>
          <w:snapToGrid w:val="0"/>
        </w:rPr>
        <w:t>, with respect to any of those purposes that relate to the Commission may make regulations — </w:t>
      </w:r>
    </w:p>
    <w:p>
      <w:pPr>
        <w:pStyle w:val="Indenta"/>
        <w:spacing w:before="90"/>
        <w:rPr>
          <w:snapToGrid w:val="0"/>
        </w:rPr>
      </w:pPr>
      <w:r>
        <w:rPr>
          <w:snapToGrid w:val="0"/>
        </w:rPr>
        <w:tab/>
        <w:t>(a)</w:t>
      </w:r>
      <w:r>
        <w:rPr>
          <w:snapToGrid w:val="0"/>
        </w:rPr>
        <w:tab/>
        <w:t>prescribing the forms of certificates, notices, returns, or other instruments or documents to be used for the purposes of this Act;</w:t>
      </w:r>
    </w:p>
    <w:p>
      <w:pPr>
        <w:pStyle w:val="Indenta"/>
        <w:spacing w:before="90"/>
        <w:rPr>
          <w:snapToGrid w:val="0"/>
        </w:rPr>
      </w:pPr>
      <w:r>
        <w:rPr>
          <w:snapToGrid w:val="0"/>
        </w:rPr>
        <w:tab/>
        <w:t>(b)</w:t>
      </w:r>
      <w:r>
        <w:rPr>
          <w:snapToGrid w:val="0"/>
        </w:rPr>
        <w:tab/>
        <w:t>prescribing the duties of the Registrar and of all other officers and persons acting in the administration of this Act;</w:t>
      </w:r>
    </w:p>
    <w:p>
      <w:pPr>
        <w:pStyle w:val="Indenta"/>
        <w:spacing w:before="90"/>
      </w:pPr>
      <w:r>
        <w:tab/>
        <w:t>(ba)</w:t>
      </w:r>
      <w:r>
        <w:tab/>
        <w:t>prescribing the practice and procedure to be followed in the mediation of a claim of harsh, oppressive or unfair dismissal, and other matters related to that mediation;</w:t>
      </w:r>
    </w:p>
    <w:p>
      <w:pPr>
        <w:pStyle w:val="Indenta"/>
        <w:spacing w:before="90"/>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 </w:t>
      </w:r>
    </w:p>
    <w:p>
      <w:pPr>
        <w:pStyle w:val="Indenti"/>
        <w:spacing w:before="90"/>
        <w:rPr>
          <w:snapToGrid w:val="0"/>
        </w:rPr>
      </w:pPr>
      <w:r>
        <w:rPr>
          <w:snapToGrid w:val="0"/>
        </w:rPr>
        <w:tab/>
        <w:t>(i)</w:t>
      </w:r>
      <w:r>
        <w:rPr>
          <w:snapToGrid w:val="0"/>
        </w:rPr>
        <w:tab/>
        <w:t>the times and places for the sitting of the Court and the Commission;</w:t>
      </w:r>
    </w:p>
    <w:p>
      <w:pPr>
        <w:pStyle w:val="Indenti"/>
        <w:spacing w:before="90"/>
        <w:rPr>
          <w:snapToGrid w:val="0"/>
        </w:rPr>
      </w:pPr>
      <w:r>
        <w:rPr>
          <w:snapToGrid w:val="0"/>
        </w:rPr>
        <w:tab/>
        <w:t>(ii)</w:t>
      </w:r>
      <w:r>
        <w:rPr>
          <w:snapToGrid w:val="0"/>
        </w:rPr>
        <w:tab/>
        <w:t>the summoning of parties and of witnesses;</w:t>
      </w:r>
    </w:p>
    <w:p>
      <w:pPr>
        <w:pStyle w:val="Indenti"/>
        <w:spacing w:before="90"/>
        <w:rPr>
          <w:snapToGrid w:val="0"/>
        </w:rPr>
      </w:pPr>
      <w:r>
        <w:rPr>
          <w:snapToGrid w:val="0"/>
        </w:rPr>
        <w:tab/>
        <w:t>(iii)</w:t>
      </w:r>
      <w:r>
        <w:rPr>
          <w:snapToGrid w:val="0"/>
        </w:rPr>
        <w:tab/>
        <w:t>the allowances to witnesses; and</w:t>
      </w:r>
    </w:p>
    <w:p>
      <w:pPr>
        <w:pStyle w:val="Indenti"/>
        <w:spacing w:before="90"/>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spacing w:before="90"/>
      </w:pPr>
      <w:r>
        <w:tab/>
        <w:t>(d)</w:t>
      </w:r>
      <w:r>
        <w:tab/>
        <w:t xml:space="preserve">without limiting paragraph (c), regulating the practice and procedure to be followed in relation to — </w:t>
      </w:r>
    </w:p>
    <w:p>
      <w:pPr>
        <w:pStyle w:val="Indenti"/>
        <w:spacing w:before="90"/>
      </w:pPr>
      <w:r>
        <w:tab/>
        <w:t>(i)</w:t>
      </w:r>
      <w:r>
        <w:tab/>
        <w:t xml:space="preserve">appeals under section 33P of the </w:t>
      </w:r>
      <w:r>
        <w:rPr>
          <w:i/>
        </w:rPr>
        <w:t>Police Act 1892</w:t>
      </w:r>
      <w:r>
        <w:t>; and</w:t>
      </w:r>
    </w:p>
    <w:p>
      <w:pPr>
        <w:pStyle w:val="Indenti"/>
        <w:keepNext/>
      </w:pPr>
      <w:r>
        <w:tab/>
        <w:t>(ii)</w:t>
      </w:r>
      <w:r>
        <w:tab/>
        <w:t xml:space="preserve">the referral, bringing, hearing and determination of matters, claims and appeals under — </w:t>
      </w:r>
    </w:p>
    <w:p>
      <w:pPr>
        <w:pStyle w:val="IndentI0"/>
      </w:pPr>
      <w:r>
        <w:tab/>
        <w:t>(I)</w:t>
      </w:r>
      <w:r>
        <w:tab/>
        <w:t xml:space="preserve">the </w:t>
      </w:r>
      <w:r>
        <w:rPr>
          <w:i/>
        </w:rPr>
        <w:t>Occupational Safety and Health Act 1984</w:t>
      </w:r>
      <w:r>
        <w:t xml:space="preserve">; and </w:t>
      </w:r>
    </w:p>
    <w:p>
      <w:pPr>
        <w:pStyle w:val="IndentI0"/>
      </w:pPr>
      <w:r>
        <w:tab/>
        <w:t>(II)</w:t>
      </w:r>
      <w:r>
        <w:tab/>
        <w:t xml:space="preserve">the </w:t>
      </w:r>
      <w:r>
        <w:rPr>
          <w:i/>
        </w:rPr>
        <w:t>Mines Safety and Inspection Act 1994</w:t>
      </w:r>
      <w:r>
        <w:t>;</w:t>
      </w:r>
    </w:p>
    <w:p>
      <w:pPr>
        <w:pStyle w:val="IndentI0"/>
      </w:pPr>
      <w:r>
        <w:tab/>
        <w:t>(III)</w:t>
      </w:r>
      <w:r>
        <w:tab/>
        <w:t xml:space="preserve">the </w:t>
      </w:r>
      <w:r>
        <w:rPr>
          <w:i/>
          <w:iCs/>
        </w:rPr>
        <w:t>Petroleum Act 1967</w:t>
      </w:r>
      <w:r>
        <w:t>;</w:t>
      </w:r>
    </w:p>
    <w:p>
      <w:pPr>
        <w:pStyle w:val="IndentI0"/>
      </w:pPr>
      <w:r>
        <w:tab/>
        <w:t>(IV)</w:t>
      </w:r>
      <w:r>
        <w:tab/>
        <w:t xml:space="preserve">the </w:t>
      </w:r>
      <w:r>
        <w:rPr>
          <w:i/>
          <w:iCs/>
        </w:rPr>
        <w:t>Petroleum Pipelines Act 1969</w:t>
      </w:r>
      <w:r>
        <w:t xml:space="preserve">; </w:t>
      </w:r>
    </w:p>
    <w:p>
      <w:pPr>
        <w:pStyle w:val="IndentI0"/>
      </w:pPr>
      <w:r>
        <w:tab/>
        <w:t>(V)</w:t>
      </w:r>
      <w:r>
        <w:tab/>
        <w:t xml:space="preserve">the </w:t>
      </w:r>
      <w:r>
        <w:rPr>
          <w:i/>
          <w:iCs/>
        </w:rPr>
        <w:t>Petroleum (Submerged Lands) Act 1982</w:t>
      </w:r>
      <w:r>
        <w:t>;</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rPr>
          <w:snapToGrid w:val="0"/>
        </w:rPr>
      </w:pPr>
      <w:r>
        <w:rPr>
          <w:snapToGrid w:val="0"/>
        </w:rPr>
        <w:tab/>
        <w:t>(2)</w:t>
      </w:r>
      <w:r>
        <w:rPr>
          <w:snapToGrid w:val="0"/>
        </w:rPr>
        <w:tab/>
        <w:t>Regulations made by the Commission shall, as far as practicable, prescribe one form for the reference of all matters to the Commission and may provide for the attachment thereto of such statements, statutory or other declarations, or other documents as the case may require.</w:t>
      </w:r>
    </w:p>
    <w:p>
      <w:pPr>
        <w:pStyle w:val="Subsection"/>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 and the enforcement of a judgment, order, direction, or other decision of an industrial magistrate’s court.</w:t>
      </w:r>
    </w:p>
    <w:p>
      <w:pPr>
        <w:pStyle w:val="Subsection"/>
        <w:rPr>
          <w:snapToGrid w:val="0"/>
        </w:rPr>
      </w:pPr>
      <w:r>
        <w:rPr>
          <w:snapToGrid w:val="0"/>
        </w:rPr>
        <w:tab/>
        <w:t>(3a)</w:t>
      </w:r>
      <w:r>
        <w:rPr>
          <w:snapToGrid w:val="0"/>
        </w:rPr>
        <w:tab/>
        <w:t>The Governor may make regulations in any case where this Act contemplates the making of regulations by the Governor.</w:t>
      </w:r>
    </w:p>
    <w:p>
      <w:pPr>
        <w:pStyle w:val="Subsection"/>
      </w:pPr>
      <w:r>
        <w:tab/>
        <w:t>(3b)</w:t>
      </w:r>
      <w:r>
        <w:tab/>
        <w:t>The Governor may make regulations prescribing what fees shall be paid in respect of any proceeding before the Court and the Commission, and the party by whom such fees shall be paid.</w:t>
      </w:r>
    </w:p>
    <w:p>
      <w:pPr>
        <w:pStyle w:val="Subsection"/>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spacing w:before="240"/>
        <w:ind w:left="890" w:hanging="890"/>
      </w:pPr>
      <w:r>
        <w:tab/>
        <w:t xml:space="preserve">[Section 113 amended by No. 121 of 1982 s. 37; No. 92 of 1984 s. 5; No. 94 of 1984 s. 61, 65 and 66; No. 44 of 1991 s. 8; No. 92 of 1994 s. 14; No. 1 of 1995 s. 13, 32 and 53; No. 3 of 1997 s. 38; No. 20 of 2002 s. 162; No. 7 of 2003 s. 10(2); No. 51 of 2004 s. 70(4); No. 68 of 2004 s. 87(4); No. 13 of 2005 s. 49(4).] </w:t>
      </w:r>
    </w:p>
    <w:p>
      <w:pPr>
        <w:pStyle w:val="Heading5"/>
        <w:rPr>
          <w:snapToGrid w:val="0"/>
        </w:rPr>
      </w:pPr>
      <w:bookmarkStart w:id="4495" w:name="_Toc427568447"/>
      <w:bookmarkStart w:id="4496" w:name="_Toc23755198"/>
      <w:bookmarkStart w:id="4497" w:name="_Toc24448302"/>
      <w:bookmarkStart w:id="4498" w:name="_Toc106086411"/>
      <w:bookmarkStart w:id="4499" w:name="_Toc109616225"/>
      <w:bookmarkStart w:id="4500" w:name="_Toc150576897"/>
      <w:bookmarkStart w:id="4501" w:name="_Toc168905898"/>
      <w:bookmarkStart w:id="4502" w:name="_Toc162777884"/>
      <w:r>
        <w:rPr>
          <w:rStyle w:val="CharSectno"/>
        </w:rPr>
        <w:t>114</w:t>
      </w:r>
      <w:r>
        <w:rPr>
          <w:snapToGrid w:val="0"/>
        </w:rPr>
        <w:t>.</w:t>
      </w:r>
      <w:r>
        <w:rPr>
          <w:snapToGrid w:val="0"/>
        </w:rPr>
        <w:tab/>
        <w:t>Prohibition of contracting out</w:t>
      </w:r>
      <w:bookmarkEnd w:id="4495"/>
      <w:bookmarkEnd w:id="4496"/>
      <w:bookmarkEnd w:id="4497"/>
      <w:bookmarkEnd w:id="4498"/>
      <w:bookmarkEnd w:id="4499"/>
      <w:bookmarkEnd w:id="4500"/>
      <w:bookmarkEnd w:id="4501"/>
      <w:bookmarkEnd w:id="4502"/>
    </w:p>
    <w:p>
      <w:pPr>
        <w:pStyle w:val="Subsection"/>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pPr>
      <w:r>
        <w:tab/>
        <w:t xml:space="preserve">[Section 114 amended by No. 94 of 1984 s. 62; No. 119 of 1987 s. 24; No. 15 of 1993 s. 29; amended in Gazette 15 Aug 2003 p. 3686.] </w:t>
      </w:r>
    </w:p>
    <w:p>
      <w:pPr>
        <w:pStyle w:val="Heading5"/>
      </w:pPr>
      <w:bookmarkStart w:id="4503" w:name="_Toc23755199"/>
      <w:bookmarkStart w:id="4504" w:name="_Toc24448303"/>
      <w:bookmarkStart w:id="4505" w:name="_Toc106086412"/>
      <w:bookmarkStart w:id="4506" w:name="_Toc109616226"/>
      <w:bookmarkStart w:id="4507" w:name="_Toc150576898"/>
      <w:bookmarkStart w:id="4508" w:name="_Toc168905899"/>
      <w:bookmarkStart w:id="4509" w:name="_Toc162777885"/>
      <w:r>
        <w:rPr>
          <w:rStyle w:val="CharSectno"/>
        </w:rPr>
        <w:t>115</w:t>
      </w:r>
      <w:r>
        <w:t>.</w:t>
      </w:r>
      <w:r>
        <w:tab/>
        <w:t>Police officers</w:t>
      </w:r>
      <w:bookmarkEnd w:id="4503"/>
      <w:bookmarkEnd w:id="4504"/>
      <w:bookmarkEnd w:id="4505"/>
      <w:bookmarkEnd w:id="4506"/>
      <w:bookmarkEnd w:id="4507"/>
      <w:bookmarkEnd w:id="4508"/>
      <w:bookmarkEnd w:id="4509"/>
    </w:p>
    <w:p>
      <w:pPr>
        <w:pStyle w:val="Subsection"/>
      </w:pPr>
      <w:r>
        <w:tab/>
      </w:r>
      <w:r>
        <w:tab/>
        <w:t>Schedule 3 has effect.</w:t>
      </w:r>
    </w:p>
    <w:p>
      <w:pPr>
        <w:pStyle w:val="Footnotesection"/>
      </w:pPr>
      <w:r>
        <w:tab/>
        <w:t>[Section 115 inserted by No. 58 of 2000 s. 4.]</w:t>
      </w:r>
    </w:p>
    <w:p>
      <w:pPr>
        <w:pStyle w:val="Ednotepart"/>
      </w:pPr>
      <w:r>
        <w:t>[Part VIII omitted under the Reprints Act 1984 s. 7(4)(g).]</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4510" w:name="_Toc24346927"/>
      <w:bookmarkStart w:id="4511" w:name="_Toc24348649"/>
      <w:bookmarkStart w:id="4512" w:name="_Toc24448304"/>
      <w:bookmarkStart w:id="4513" w:name="_Toc73956013"/>
      <w:bookmarkStart w:id="4514" w:name="_Toc74017397"/>
      <w:bookmarkStart w:id="4515" w:name="_Toc74972993"/>
      <w:bookmarkStart w:id="4516" w:name="_Toc106086413"/>
      <w:bookmarkStart w:id="4517" w:name="_Toc106086832"/>
      <w:bookmarkStart w:id="4518" w:name="_Toc107051617"/>
      <w:bookmarkStart w:id="4519" w:name="_Toc109616227"/>
      <w:bookmarkStart w:id="4520" w:name="_Toc110926649"/>
      <w:bookmarkStart w:id="4521" w:name="_Toc113773419"/>
      <w:bookmarkStart w:id="4522" w:name="_Toc113773926"/>
      <w:bookmarkStart w:id="4523" w:name="_Toc115077466"/>
      <w:bookmarkStart w:id="4524" w:name="_Toc115082111"/>
      <w:bookmarkStart w:id="4525" w:name="_Toc128473783"/>
      <w:bookmarkStart w:id="4526" w:name="_Toc129072921"/>
      <w:bookmarkStart w:id="4527" w:name="_Toc139968960"/>
      <w:bookmarkStart w:id="4528" w:name="_Toc139969387"/>
      <w:bookmarkStart w:id="4529" w:name="_Toc142124117"/>
      <w:bookmarkStart w:id="4530" w:name="_Toc142124544"/>
      <w:bookmarkStart w:id="4531" w:name="_Toc142205078"/>
      <w:bookmarkStart w:id="4532" w:name="_Toc147806148"/>
      <w:bookmarkStart w:id="4533" w:name="_Toc147806576"/>
      <w:bookmarkStart w:id="4534" w:name="_Toc148417592"/>
      <w:bookmarkStart w:id="4535" w:name="_Toc150576899"/>
      <w:bookmarkStart w:id="4536" w:name="_Toc157918471"/>
      <w:bookmarkStart w:id="4537" w:name="_Toc162777886"/>
      <w:bookmarkStart w:id="4538" w:name="_Toc168905900"/>
      <w:r>
        <w:rPr>
          <w:rStyle w:val="CharSchNo"/>
        </w:rPr>
        <w:t>Schedule 1</w:t>
      </w:r>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p>
    <w:p>
      <w:pPr>
        <w:pStyle w:val="yHeading2"/>
        <w:outlineLvl w:val="9"/>
      </w:pPr>
      <w:bookmarkStart w:id="4539" w:name="_Toc24448305"/>
      <w:bookmarkStart w:id="4540" w:name="_Toc106086414"/>
      <w:bookmarkStart w:id="4541" w:name="_Toc109616228"/>
      <w:bookmarkStart w:id="4542" w:name="_Toc110926650"/>
      <w:bookmarkStart w:id="4543" w:name="_Toc113773420"/>
      <w:bookmarkStart w:id="4544" w:name="_Toc113773927"/>
      <w:bookmarkStart w:id="4545" w:name="_Toc115077467"/>
      <w:bookmarkStart w:id="4546" w:name="_Toc115082112"/>
      <w:bookmarkStart w:id="4547" w:name="_Toc128473784"/>
      <w:bookmarkStart w:id="4548" w:name="_Toc129072922"/>
      <w:bookmarkStart w:id="4549" w:name="_Toc139968961"/>
      <w:bookmarkStart w:id="4550" w:name="_Toc139969388"/>
      <w:bookmarkStart w:id="4551" w:name="_Toc142124118"/>
      <w:bookmarkStart w:id="4552" w:name="_Toc142124545"/>
      <w:bookmarkStart w:id="4553" w:name="_Toc142205079"/>
      <w:bookmarkStart w:id="4554" w:name="_Toc147806149"/>
      <w:bookmarkStart w:id="4555" w:name="_Toc147806577"/>
      <w:bookmarkStart w:id="4556" w:name="_Toc148417593"/>
      <w:bookmarkStart w:id="4557" w:name="_Toc150576900"/>
      <w:bookmarkStart w:id="4558" w:name="_Toc157918472"/>
      <w:bookmarkStart w:id="4559" w:name="_Toc162777887"/>
      <w:bookmarkStart w:id="4560" w:name="_Toc168905901"/>
      <w:r>
        <w:rPr>
          <w:rStyle w:val="CharSchText"/>
          <w:sz w:val="24"/>
        </w:rPr>
        <w:t xml:space="preserve">Matters to be published in the </w:t>
      </w:r>
      <w:r>
        <w:rPr>
          <w:rStyle w:val="CharSchText"/>
          <w:i/>
          <w:sz w:val="24"/>
        </w:rPr>
        <w:t>“Western Australian Industrial Gazette”</w:t>
      </w:r>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p>
    <w:p>
      <w:pPr>
        <w:pStyle w:val="yMiscellaneousBody"/>
        <w:tabs>
          <w:tab w:val="left" w:pos="567"/>
        </w:tabs>
        <w:ind w:left="567" w:hanging="567"/>
      </w:pPr>
      <w:r>
        <w:t>1.</w:t>
      </w:r>
      <w:r>
        <w:tab/>
        <w:t>Retirements from industrial agreements.</w:t>
      </w:r>
    </w:p>
    <w:p>
      <w:pPr>
        <w:pStyle w:val="yMiscellaneousBody"/>
        <w:tabs>
          <w:tab w:val="left" w:pos="567"/>
        </w:tabs>
        <w:ind w:left="567" w:hanging="567"/>
        <w:rPr>
          <w:snapToGrid w:val="0"/>
        </w:rPr>
      </w:pPr>
      <w:r>
        <w:rPr>
          <w:snapToGrid w:val="0"/>
        </w:rPr>
        <w:t>2.</w:t>
      </w:r>
      <w:r>
        <w:rPr>
          <w:snapToGrid w:val="0"/>
        </w:rPr>
        <w:tab/>
        <w:t>All decisions and published reasons for decision of — </w:t>
      </w:r>
    </w:p>
    <w:p>
      <w:pPr>
        <w:pStyle w:val="yMiscellaneousBody"/>
        <w:tabs>
          <w:tab w:val="left" w:pos="851"/>
          <w:tab w:val="left" w:pos="1418"/>
        </w:tabs>
        <w:ind w:left="1418" w:hanging="1418"/>
        <w:rPr>
          <w:snapToGrid w:val="0"/>
        </w:rPr>
      </w:pPr>
      <w:r>
        <w:rPr>
          <w:snapToGrid w:val="0"/>
        </w:rPr>
        <w:tab/>
        <w:t>(a)</w:t>
      </w:r>
      <w:r>
        <w:rPr>
          <w:snapToGrid w:val="0"/>
        </w:rPr>
        <w:tab/>
        <w:t>the Court;</w:t>
      </w:r>
    </w:p>
    <w:p>
      <w:pPr>
        <w:pStyle w:val="yMiscellaneousBody"/>
        <w:tabs>
          <w:tab w:val="left" w:pos="851"/>
          <w:tab w:val="left" w:pos="1418"/>
        </w:tabs>
        <w:ind w:left="1418" w:hanging="1418"/>
        <w:rPr>
          <w:snapToGrid w:val="0"/>
        </w:rPr>
      </w:pPr>
      <w:r>
        <w:rPr>
          <w:snapToGrid w:val="0"/>
        </w:rPr>
        <w:tab/>
        <w:t>(b)</w:t>
      </w:r>
      <w:r>
        <w:rPr>
          <w:snapToGrid w:val="0"/>
        </w:rPr>
        <w:tab/>
        <w:t>the Full Bench;</w:t>
      </w:r>
    </w:p>
    <w:p>
      <w:pPr>
        <w:pStyle w:val="yMiscellaneousBody"/>
        <w:tabs>
          <w:tab w:val="left" w:pos="851"/>
          <w:tab w:val="left" w:pos="1418"/>
        </w:tabs>
        <w:ind w:left="1418" w:hanging="1418"/>
        <w:rPr>
          <w:snapToGrid w:val="0"/>
        </w:rPr>
      </w:pPr>
      <w:r>
        <w:rPr>
          <w:snapToGrid w:val="0"/>
        </w:rPr>
        <w:tab/>
        <w:t>(c)</w:t>
      </w:r>
      <w:r>
        <w:rPr>
          <w:snapToGrid w:val="0"/>
        </w:rPr>
        <w:tab/>
        <w:t>the President;</w:t>
      </w:r>
    </w:p>
    <w:p>
      <w:pPr>
        <w:pStyle w:val="yMiscellaneousBody"/>
        <w:tabs>
          <w:tab w:val="left" w:pos="851"/>
          <w:tab w:val="left" w:pos="1418"/>
        </w:tabs>
        <w:ind w:left="1418" w:hanging="1418"/>
        <w:rPr>
          <w:snapToGrid w:val="0"/>
        </w:rPr>
      </w:pPr>
      <w:r>
        <w:rPr>
          <w:snapToGrid w:val="0"/>
        </w:rPr>
        <w:tab/>
        <w:t>(d)</w:t>
      </w:r>
      <w:r>
        <w:rPr>
          <w:snapToGrid w:val="0"/>
        </w:rPr>
        <w:tab/>
        <w:t>the Commission;</w:t>
      </w:r>
    </w:p>
    <w:p>
      <w:pPr>
        <w:pStyle w:val="yMiscellaneousBody"/>
        <w:tabs>
          <w:tab w:val="left" w:pos="851"/>
          <w:tab w:val="left" w:pos="1418"/>
        </w:tabs>
        <w:ind w:left="1418" w:hanging="1418"/>
        <w:rPr>
          <w:snapToGrid w:val="0"/>
        </w:rPr>
      </w:pPr>
      <w:r>
        <w:rPr>
          <w:snapToGrid w:val="0"/>
        </w:rPr>
        <w:tab/>
        <w:t>(e)</w:t>
      </w:r>
      <w:r>
        <w:rPr>
          <w:snapToGrid w:val="0"/>
        </w:rPr>
        <w:tab/>
        <w:t>industrial magistrates; and</w:t>
      </w:r>
    </w:p>
    <w:p>
      <w:pPr>
        <w:pStyle w:val="yMiscellaneousBody"/>
        <w:tabs>
          <w:tab w:val="left" w:pos="851"/>
          <w:tab w:val="left" w:pos="1418"/>
        </w:tabs>
        <w:ind w:left="1418" w:hanging="1418"/>
        <w:rPr>
          <w:snapToGrid w:val="0"/>
        </w:rPr>
      </w:pPr>
      <w:r>
        <w:rPr>
          <w:snapToGrid w:val="0"/>
        </w:rPr>
        <w:tab/>
        <w:t>(f)</w:t>
      </w:r>
      <w:r>
        <w:rPr>
          <w:snapToGrid w:val="0"/>
        </w:rPr>
        <w:tab/>
        <w:t>Boards of Reference.</w:t>
      </w:r>
    </w:p>
    <w:p>
      <w:pPr>
        <w:pStyle w:val="yMiscellaneousBody"/>
        <w:tabs>
          <w:tab w:val="left" w:pos="567"/>
        </w:tabs>
        <w:ind w:left="567" w:hanging="567"/>
        <w:rPr>
          <w:snapToGrid w:val="0"/>
        </w:rPr>
      </w:pPr>
      <w:r>
        <w:rPr>
          <w:snapToGrid w:val="0"/>
        </w:rPr>
        <w:t>3.</w:t>
      </w:r>
      <w:r>
        <w:rPr>
          <w:snapToGrid w:val="0"/>
        </w:rPr>
        <w:tab/>
        <w:t>All directions and orders which alter the qualifications for membership of any organisation the area in respect of which the organisation is registered, or the name of the organisation.</w:t>
      </w:r>
    </w:p>
    <w:p>
      <w:pPr>
        <w:pStyle w:val="yMiscellaneousBody"/>
        <w:tabs>
          <w:tab w:val="left" w:pos="567"/>
        </w:tabs>
        <w:ind w:left="567" w:hanging="567"/>
        <w:rPr>
          <w:snapToGrid w:val="0"/>
        </w:rPr>
      </w:pPr>
      <w:r>
        <w:rPr>
          <w:snapToGrid w:val="0"/>
        </w:rPr>
        <w:t>4.</w:t>
      </w:r>
      <w:r>
        <w:rPr>
          <w:snapToGrid w:val="0"/>
        </w:rPr>
        <w:tab/>
        <w:t>A list of organisations registered under the Act and the registered offices of those organisations.</w:t>
      </w:r>
    </w:p>
    <w:p>
      <w:pPr>
        <w:pStyle w:val="yMiscellaneousBody"/>
        <w:tabs>
          <w:tab w:val="left" w:pos="567"/>
        </w:tabs>
        <w:ind w:left="567" w:hanging="567"/>
        <w:rPr>
          <w:snapToGrid w:val="0"/>
        </w:rPr>
      </w:pPr>
      <w:r>
        <w:rPr>
          <w:snapToGrid w:val="0"/>
        </w:rPr>
        <w:t>5.</w:t>
      </w:r>
      <w:r>
        <w:rPr>
          <w:snapToGrid w:val="0"/>
        </w:rPr>
        <w:tab/>
        <w:t>Notification of the appointment of any person as chairman or member of a Board of Reference.</w:t>
      </w:r>
    </w:p>
    <w:p>
      <w:pPr>
        <w:pStyle w:val="yMiscellaneousBody"/>
        <w:tabs>
          <w:tab w:val="left" w:pos="567"/>
        </w:tabs>
        <w:ind w:left="567" w:hanging="567"/>
        <w:rPr>
          <w:snapToGrid w:val="0"/>
        </w:rPr>
      </w:pPr>
      <w:r>
        <w:rPr>
          <w:snapToGrid w:val="0"/>
        </w:rPr>
        <w:t>6.</w:t>
      </w:r>
      <w:r>
        <w:rPr>
          <w:snapToGrid w:val="0"/>
        </w:rPr>
        <w:tab/>
        <w:t>Any matter which is prescribed or which is directed by the Court, the President, or the Chief Commissioner to be published or which the Registrar may consider should be published.</w:t>
      </w:r>
    </w:p>
    <w:p>
      <w:pPr>
        <w:pStyle w:val="yFootnotesection"/>
        <w:tabs>
          <w:tab w:val="clear" w:pos="893"/>
          <w:tab w:val="left" w:pos="567"/>
        </w:tabs>
        <w:ind w:left="567" w:hanging="567"/>
      </w:pPr>
      <w:r>
        <w:tab/>
        <w:t xml:space="preserve">[Schedule 1 amended by No. 94 of 1984 s. 66; No. 15 of 1993 s. 30; No. 79 of 1995 s. 42; No. 20 of 2002 s. 113(5) and 190(10).] </w:t>
      </w:r>
    </w:p>
    <w:p>
      <w:pPr>
        <w:pStyle w:val="yEdnoteschedule"/>
      </w:pPr>
      <w:r>
        <w:t>[Schedule 2 repealed by No. 20 of 2002 s. 194(7).]</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4561" w:name="_Toc24448306"/>
      <w:bookmarkStart w:id="4562" w:name="_Toc74972995"/>
      <w:bookmarkStart w:id="4563" w:name="_Toc106086415"/>
    </w:p>
    <w:p>
      <w:pPr>
        <w:pStyle w:val="yScheduleHeading"/>
      </w:pPr>
      <w:bookmarkStart w:id="4564" w:name="_Toc107051619"/>
      <w:bookmarkStart w:id="4565" w:name="_Toc109616229"/>
      <w:bookmarkStart w:id="4566" w:name="_Toc110926651"/>
      <w:bookmarkStart w:id="4567" w:name="_Toc113773421"/>
      <w:bookmarkStart w:id="4568" w:name="_Toc113773928"/>
      <w:bookmarkStart w:id="4569" w:name="_Toc115077468"/>
      <w:bookmarkStart w:id="4570" w:name="_Toc115082113"/>
      <w:bookmarkStart w:id="4571" w:name="_Toc128473785"/>
      <w:bookmarkStart w:id="4572" w:name="_Toc129072923"/>
      <w:bookmarkStart w:id="4573" w:name="_Toc139968962"/>
      <w:bookmarkStart w:id="4574" w:name="_Toc139969389"/>
      <w:bookmarkStart w:id="4575" w:name="_Toc142124119"/>
      <w:bookmarkStart w:id="4576" w:name="_Toc142124546"/>
      <w:bookmarkStart w:id="4577" w:name="_Toc142205080"/>
      <w:bookmarkStart w:id="4578" w:name="_Toc147806150"/>
      <w:bookmarkStart w:id="4579" w:name="_Toc147806578"/>
      <w:bookmarkStart w:id="4580" w:name="_Toc148417594"/>
      <w:bookmarkStart w:id="4581" w:name="_Toc150576901"/>
      <w:bookmarkStart w:id="4582" w:name="_Toc157918473"/>
      <w:bookmarkStart w:id="4583" w:name="_Toc162777888"/>
      <w:bookmarkStart w:id="4584" w:name="_Toc168905902"/>
      <w:r>
        <w:rPr>
          <w:rStyle w:val="CharSchNo"/>
        </w:rPr>
        <w:t>Schedule 3</w:t>
      </w:r>
      <w:r>
        <w:t> — </w:t>
      </w:r>
      <w:r>
        <w:rPr>
          <w:rStyle w:val="CharSchText"/>
        </w:rPr>
        <w:t>Police officers</w:t>
      </w:r>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p>
    <w:p>
      <w:pPr>
        <w:pStyle w:val="yShoulderClause"/>
      </w:pPr>
      <w:r>
        <w:t>[s. 115]</w:t>
      </w:r>
    </w:p>
    <w:p>
      <w:pPr>
        <w:pStyle w:val="yFootnoteheading"/>
      </w:pPr>
      <w:r>
        <w:tab/>
        <w:t>[Heading inserted by No. 58 of 2000 s. 5.]</w:t>
      </w:r>
    </w:p>
    <w:p>
      <w:pPr>
        <w:pStyle w:val="yHeading5"/>
        <w:outlineLvl w:val="9"/>
      </w:pPr>
      <w:bookmarkStart w:id="4585" w:name="_Toc23755200"/>
      <w:bookmarkStart w:id="4586" w:name="_Toc24448307"/>
      <w:bookmarkStart w:id="4587" w:name="_Toc106086416"/>
      <w:bookmarkStart w:id="4588" w:name="_Toc109616230"/>
      <w:bookmarkStart w:id="4589" w:name="_Toc150576902"/>
      <w:bookmarkStart w:id="4590" w:name="_Toc168905903"/>
      <w:bookmarkStart w:id="4591" w:name="_Toc162777889"/>
      <w:r>
        <w:rPr>
          <w:rStyle w:val="CharSClsNo"/>
        </w:rPr>
        <w:t>1</w:t>
      </w:r>
      <w:r>
        <w:t>.</w:t>
      </w:r>
      <w:r>
        <w:tab/>
        <w:t>Interpretation</w:t>
      </w:r>
      <w:bookmarkEnd w:id="4585"/>
      <w:bookmarkEnd w:id="4586"/>
      <w:bookmarkEnd w:id="4587"/>
      <w:bookmarkEnd w:id="4588"/>
      <w:bookmarkEnd w:id="4589"/>
      <w:bookmarkEnd w:id="4590"/>
      <w:bookmarkEnd w:id="4591"/>
    </w:p>
    <w:p>
      <w:pPr>
        <w:pStyle w:val="ySubsection"/>
      </w:pPr>
      <w:r>
        <w:tab/>
      </w:r>
      <w:r>
        <w:tab/>
        <w:t xml:space="preserve">In this Schedule — </w:t>
      </w:r>
    </w:p>
    <w:p>
      <w:pPr>
        <w:pStyle w:val="yDefstart"/>
      </w:pPr>
      <w:r>
        <w:tab/>
      </w:r>
      <w:r>
        <w:rPr>
          <w:b/>
        </w:rPr>
        <w:t>“</w:t>
      </w:r>
      <w:r>
        <w:rPr>
          <w:rStyle w:val="CharDefText"/>
        </w:rPr>
        <w:t>Arbitrator</w:t>
      </w:r>
      <w:r>
        <w:rPr>
          <w:b/>
        </w:rPr>
        <w:t>”</w:t>
      </w:r>
      <w:r>
        <w:t xml:space="preserve"> has the same meaning as in section 80C(1);</w:t>
      </w:r>
    </w:p>
    <w:p>
      <w:pPr>
        <w:pStyle w:val="yDefstart"/>
      </w:pPr>
      <w:r>
        <w:tab/>
      </w:r>
      <w:r>
        <w:rPr>
          <w:b/>
        </w:rPr>
        <w:t>“</w:t>
      </w:r>
      <w:r>
        <w:rPr>
          <w:rStyle w:val="CharDefText"/>
        </w:rPr>
        <w:t>police officer</w:t>
      </w:r>
      <w:r>
        <w:rPr>
          <w:b/>
        </w:rPr>
        <w:t>”</w:t>
      </w:r>
      <w:r>
        <w:t xml:space="preserve"> means a person appointed — </w:t>
      </w:r>
    </w:p>
    <w:p>
      <w:pPr>
        <w:pStyle w:val="yDefpara"/>
      </w:pPr>
      <w:r>
        <w:tab/>
        <w:t>(a)</w:t>
      </w:r>
      <w:r>
        <w:tab/>
        <w:t xml:space="preserve">under Part I of the </w:t>
      </w:r>
      <w:r>
        <w:rPr>
          <w:i/>
        </w:rPr>
        <w:t>Police Act 1892</w:t>
      </w:r>
      <w:r>
        <w:t xml:space="preserve"> to be a member of the Police Force of Western Australia;</w:t>
      </w:r>
    </w:p>
    <w:p>
      <w:pPr>
        <w:pStyle w:val="yDefpara"/>
      </w:pPr>
      <w:r>
        <w:tab/>
        <w:t>(b)</w:t>
      </w:r>
      <w:r>
        <w:tab/>
        <w:t xml:space="preserve">under Part I of the </w:t>
      </w:r>
      <w:r>
        <w:rPr>
          <w:i/>
        </w:rPr>
        <w:t>Police Act 1892</w:t>
      </w:r>
      <w:r>
        <w:t xml:space="preserve"> to be a police cadet;</w:t>
      </w:r>
    </w:p>
    <w:p>
      <w:pPr>
        <w:pStyle w:val="yDefpara"/>
      </w:pPr>
      <w:r>
        <w:tab/>
        <w:t>(c)</w:t>
      </w:r>
      <w:r>
        <w:tab/>
        <w:t xml:space="preserve">under Part III of the </w:t>
      </w:r>
      <w:r>
        <w:rPr>
          <w:i/>
        </w:rPr>
        <w:t>Police Act 1892</w:t>
      </w:r>
      <w:r>
        <w:t xml:space="preserve"> to be a special constable; or</w:t>
      </w:r>
    </w:p>
    <w:p>
      <w:pPr>
        <w:pStyle w:val="yDefpara"/>
      </w:pPr>
      <w:r>
        <w:tab/>
        <w:t>(d)</w:t>
      </w:r>
      <w:r>
        <w:tab/>
        <w:t xml:space="preserve">under section 38A of the </w:t>
      </w:r>
      <w:r>
        <w:rPr>
          <w:i/>
        </w:rPr>
        <w:t>Police Act 1892</w:t>
      </w:r>
      <w:r>
        <w:t xml:space="preserve"> to be an aboriginal aide.</w:t>
      </w:r>
    </w:p>
    <w:p>
      <w:pPr>
        <w:pStyle w:val="yFootnotesection"/>
        <w:keepLines w:val="0"/>
      </w:pPr>
      <w:r>
        <w:tab/>
        <w:t>[Clause 1 inserted by No. 58 of 2000 s. 5.]</w:t>
      </w:r>
    </w:p>
    <w:p>
      <w:pPr>
        <w:pStyle w:val="yHeading5"/>
        <w:outlineLvl w:val="9"/>
      </w:pPr>
      <w:bookmarkStart w:id="4592" w:name="_Toc23755201"/>
      <w:bookmarkStart w:id="4593" w:name="_Toc24448308"/>
      <w:bookmarkStart w:id="4594" w:name="_Toc106086417"/>
      <w:bookmarkStart w:id="4595" w:name="_Toc109616231"/>
      <w:bookmarkStart w:id="4596" w:name="_Toc150576903"/>
      <w:bookmarkStart w:id="4597" w:name="_Toc168905904"/>
      <w:bookmarkStart w:id="4598" w:name="_Toc162777890"/>
      <w:r>
        <w:rPr>
          <w:rStyle w:val="CharSClsNo"/>
        </w:rPr>
        <w:t>2</w:t>
      </w:r>
      <w:r>
        <w:t>.</w:t>
      </w:r>
      <w:r>
        <w:tab/>
        <w:t>Application of Act to police officer</w:t>
      </w:r>
      <w:bookmarkEnd w:id="4592"/>
      <w:bookmarkEnd w:id="4593"/>
      <w:bookmarkEnd w:id="4594"/>
      <w:bookmarkEnd w:id="4595"/>
      <w:bookmarkEnd w:id="4596"/>
      <w:bookmarkEnd w:id="4597"/>
      <w:bookmarkEnd w:id="4598"/>
    </w:p>
    <w:p>
      <w:pPr>
        <w:pStyle w:val="ySubsection"/>
      </w:pPr>
      <w:r>
        <w:tab/>
        <w:t>(1)</w:t>
      </w:r>
      <w:r>
        <w:tab/>
        <w:t xml:space="preserve">Before the coming into operation of the </w:t>
      </w:r>
      <w:r>
        <w:rPr>
          <w:i/>
        </w:rPr>
        <w:t>Industrial Relations Amendment Act 2000 </w:t>
      </w:r>
      <w:r>
        <w:rPr>
          <w:vertAlign w:val="superscript"/>
        </w:rPr>
        <w:t>1</w:t>
      </w:r>
      <w:r>
        <w:rPr>
          <w:i/>
        </w:rPr>
        <w:t xml:space="preserve"> </w:t>
      </w:r>
      <w:r>
        <w:t xml:space="preserve">this Act is taken to have applied to and in respect of a police officer, and to have had effect accordingly, as if —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pPr>
      <w:r>
        <w:tab/>
        <w:t>(2)</w:t>
      </w:r>
      <w:r>
        <w:tab/>
        <w:t xml:space="preserve">On and from the coming into operation of the </w:t>
      </w:r>
      <w:r>
        <w:rPr>
          <w:i/>
        </w:rPr>
        <w:t>Industrial Relations Amendment Act 2000 </w:t>
      </w:r>
      <w:r>
        <w:rPr>
          <w:vertAlign w:val="superscript"/>
        </w:rPr>
        <w:t>1</w:t>
      </w:r>
      <w:r>
        <w:t xml:space="preserve"> this Act applies to and in respect of a police officer, and has effect accordingly, as if —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pPr>
      <w:r>
        <w:tab/>
      </w:r>
      <w:r>
        <w:tab/>
        <w:t>and for that purpose, a reference in the Act to an employee is taken to include a reference to a government officer.</w:t>
      </w:r>
    </w:p>
    <w:p>
      <w:pPr>
        <w:pStyle w:val="ySubsection"/>
      </w:pPr>
      <w:r>
        <w:tab/>
        <w:t>(3)</w:t>
      </w:r>
      <w:r>
        <w:tab/>
        <w:t xml:space="preserve">Despite subclause (2), an Arbitrator does not have jurisdiction to enquire into or deal with, or refer to the Commission in Court Session or the Full Bench any matter relating to or arising from the transfer, reduction in rank or salary, suspension from duty, removal, discharge or dismissal under the </w:t>
      </w:r>
      <w:r>
        <w:rPr>
          <w:i/>
        </w:rPr>
        <w:t>Police Act 1892</w:t>
      </w:r>
      <w:r>
        <w:t xml:space="preserve"> of a police officer.</w:t>
      </w:r>
    </w:p>
    <w:p>
      <w:pPr>
        <w:pStyle w:val="yFootnotesection"/>
        <w:keepLines w:val="0"/>
      </w:pPr>
      <w:r>
        <w:tab/>
        <w:t>[Clause 2 inserted by No. 58 of 2000 s. 5.]</w:t>
      </w:r>
    </w:p>
    <w:p>
      <w:pPr>
        <w:pStyle w:val="yHeading5"/>
        <w:outlineLvl w:val="9"/>
      </w:pPr>
      <w:bookmarkStart w:id="4599" w:name="_Toc23755202"/>
      <w:bookmarkStart w:id="4600" w:name="_Toc24448309"/>
      <w:bookmarkStart w:id="4601" w:name="_Toc106086418"/>
      <w:bookmarkStart w:id="4602" w:name="_Toc109616232"/>
      <w:bookmarkStart w:id="4603" w:name="_Toc150576904"/>
      <w:bookmarkStart w:id="4604" w:name="_Toc168905905"/>
      <w:bookmarkStart w:id="4605" w:name="_Toc162777891"/>
      <w:r>
        <w:rPr>
          <w:rStyle w:val="CharSClsNo"/>
        </w:rPr>
        <w:t>3</w:t>
      </w:r>
      <w:r>
        <w:t>.</w:t>
      </w:r>
      <w:r>
        <w:tab/>
        <w:t>Western Australian Police Union of Workers</w:t>
      </w:r>
      <w:bookmarkEnd w:id="4599"/>
      <w:bookmarkEnd w:id="4600"/>
      <w:bookmarkEnd w:id="4601"/>
      <w:bookmarkEnd w:id="4602"/>
      <w:bookmarkEnd w:id="4603"/>
      <w:bookmarkEnd w:id="4604"/>
      <w:bookmarkEnd w:id="4605"/>
    </w:p>
    <w:p>
      <w:pPr>
        <w:pStyle w:val="ySubsection"/>
      </w:pPr>
      <w:r>
        <w:tab/>
      </w:r>
      <w:r>
        <w:tab/>
        <w:t>The Western Australian Police Union of Workers is taken to be, and to have always been, an organisation of employees.</w:t>
      </w:r>
    </w:p>
    <w:p>
      <w:pPr>
        <w:pStyle w:val="yFootnotesection"/>
      </w:pPr>
      <w:r>
        <w:tab/>
        <w:t>[Clause 3 inserted by No. 58 of 2000 s. 5.]</w:t>
      </w:r>
    </w:p>
    <w:p>
      <w:pPr>
        <w:pStyle w:val="yScheduleHeading"/>
      </w:pPr>
      <w:bookmarkStart w:id="4606" w:name="_Toc24448310"/>
      <w:bookmarkStart w:id="4607" w:name="_Toc74972999"/>
      <w:bookmarkStart w:id="4608" w:name="_Toc106086419"/>
      <w:bookmarkStart w:id="4609" w:name="_Toc107051623"/>
      <w:bookmarkStart w:id="4610" w:name="_Toc109616233"/>
      <w:bookmarkStart w:id="4611" w:name="_Toc110926655"/>
      <w:bookmarkStart w:id="4612" w:name="_Toc113773425"/>
      <w:bookmarkStart w:id="4613" w:name="_Toc113773932"/>
      <w:bookmarkStart w:id="4614" w:name="_Toc115077472"/>
      <w:bookmarkStart w:id="4615" w:name="_Toc115082117"/>
      <w:bookmarkStart w:id="4616" w:name="_Toc128473789"/>
      <w:bookmarkStart w:id="4617" w:name="_Toc129072927"/>
      <w:bookmarkStart w:id="4618" w:name="_Toc139968966"/>
      <w:bookmarkStart w:id="4619" w:name="_Toc139969393"/>
      <w:bookmarkStart w:id="4620" w:name="_Toc142124123"/>
      <w:bookmarkStart w:id="4621" w:name="_Toc142124550"/>
      <w:bookmarkStart w:id="4622" w:name="_Toc142205084"/>
      <w:bookmarkStart w:id="4623" w:name="_Toc147806154"/>
      <w:bookmarkStart w:id="4624" w:name="_Toc147806582"/>
      <w:bookmarkStart w:id="4625" w:name="_Toc148417598"/>
      <w:bookmarkStart w:id="4626" w:name="_Toc150576905"/>
      <w:bookmarkStart w:id="4627" w:name="_Toc157918477"/>
      <w:bookmarkStart w:id="4628" w:name="_Toc162777892"/>
      <w:bookmarkStart w:id="4629" w:name="_Toc168905906"/>
      <w:r>
        <w:rPr>
          <w:rStyle w:val="CharSchNo"/>
        </w:rPr>
        <w:t>Schedule 4</w:t>
      </w:r>
      <w:r>
        <w:t> — </w:t>
      </w:r>
      <w:r>
        <w:rPr>
          <w:rStyle w:val="CharSchText"/>
        </w:rPr>
        <w:t>Registration requirements for EEAs</w:t>
      </w:r>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p>
    <w:p>
      <w:pPr>
        <w:pStyle w:val="yShoulderClause"/>
        <w:rPr>
          <w:snapToGrid w:val="0"/>
        </w:rPr>
      </w:pPr>
      <w:r>
        <w:rPr>
          <w:snapToGrid w:val="0"/>
        </w:rPr>
        <w:t>[s. 97VB]</w:t>
      </w:r>
    </w:p>
    <w:p>
      <w:pPr>
        <w:pStyle w:val="yFootnoteheading"/>
      </w:pPr>
      <w:r>
        <w:tab/>
        <w:t>[Heading inserted by No. 20 of 2002 s. 5.]</w:t>
      </w:r>
    </w:p>
    <w:p>
      <w:pPr>
        <w:pStyle w:val="yHeading5"/>
        <w:outlineLvl w:val="9"/>
      </w:pPr>
      <w:bookmarkStart w:id="4630" w:name="_Toc23755203"/>
      <w:bookmarkStart w:id="4631" w:name="_Toc24448311"/>
      <w:bookmarkStart w:id="4632" w:name="_Toc106086420"/>
      <w:bookmarkStart w:id="4633" w:name="_Toc109616234"/>
      <w:bookmarkStart w:id="4634" w:name="_Toc150576906"/>
      <w:bookmarkStart w:id="4635" w:name="_Toc168905907"/>
      <w:bookmarkStart w:id="4636" w:name="_Toc162777893"/>
      <w:r>
        <w:rPr>
          <w:rStyle w:val="CharSClsNo"/>
        </w:rPr>
        <w:t>1</w:t>
      </w:r>
      <w:r>
        <w:t>.</w:t>
      </w:r>
      <w:r>
        <w:tab/>
        <w:t>When EEA is in order for registration</w:t>
      </w:r>
      <w:bookmarkEnd w:id="4630"/>
      <w:bookmarkEnd w:id="4631"/>
      <w:bookmarkEnd w:id="4632"/>
      <w:bookmarkEnd w:id="4633"/>
      <w:bookmarkEnd w:id="4634"/>
      <w:bookmarkEnd w:id="4635"/>
      <w:bookmarkEnd w:id="4636"/>
    </w:p>
    <w:p>
      <w:pPr>
        <w:pStyle w:val="ySubsection"/>
      </w:pPr>
      <w:r>
        <w:tab/>
        <w:t>(1)</w:t>
      </w:r>
      <w:r>
        <w:tab/>
        <w:t xml:space="preserve">An EEA is in order for registration if — </w:t>
      </w:r>
    </w:p>
    <w:p>
      <w:pPr>
        <w:pStyle w:val="yIndenta"/>
      </w:pPr>
      <w:r>
        <w:tab/>
        <w:t>(a)</w:t>
      </w:r>
      <w:r>
        <w:tab/>
        <w:t>section 97UF(1) does not apply to it;</w:t>
      </w:r>
    </w:p>
    <w:p>
      <w:pPr>
        <w:pStyle w:val="yIndenta"/>
      </w:pPr>
      <w:r>
        <w:tab/>
        <w:t>(b)</w:t>
      </w:r>
      <w:r>
        <w:tab/>
        <w:t>it complies with sections 97UL, 97UN and 97US;</w:t>
      </w:r>
    </w:p>
    <w:p>
      <w:pPr>
        <w:pStyle w:val="yIndenta"/>
      </w:pPr>
      <w:r>
        <w:tab/>
        <w:t>(c)</w:t>
      </w:r>
      <w:r>
        <w:tab/>
        <w:t>if section 97UM applies, it has been signed in accordance with, and by a person who meets the requirements of, section 97UM(2);</w:t>
      </w:r>
    </w:p>
    <w:p>
      <w:pPr>
        <w:pStyle w:val="yIndenta"/>
      </w:pPr>
      <w:r>
        <w:tab/>
        <w:t>(d)</w:t>
      </w:r>
      <w:r>
        <w:tab/>
        <w:t>the employer has complied with section 97UG;</w:t>
      </w:r>
    </w:p>
    <w:p>
      <w:pPr>
        <w:pStyle w:val="yIndenta"/>
      </w:pPr>
      <w:r>
        <w:tab/>
        <w:t>(e)</w:t>
      </w:r>
      <w:r>
        <w:tab/>
        <w:t>it passes the no</w:t>
      </w:r>
      <w:r>
        <w:noBreakHyphen/>
        <w:t>disadvantage test;</w:t>
      </w:r>
    </w:p>
    <w:p>
      <w:pPr>
        <w:pStyle w:val="yIndenta"/>
      </w:pPr>
      <w:r>
        <w:tab/>
        <w:t>(f)</w:t>
      </w:r>
      <w:r>
        <w:tab/>
        <w:t>it does not purport to provide for a condition of employment that is less favourable to the employee than a minimum condition of employment under the MCE Act;</w:t>
      </w:r>
    </w:p>
    <w:p>
      <w:pPr>
        <w:pStyle w:val="NotesPerm"/>
        <w:tabs>
          <w:tab w:val="clear" w:pos="879"/>
          <w:tab w:val="left" w:pos="1701"/>
        </w:tabs>
        <w:ind w:left="2552"/>
        <w:rPr>
          <w:rFonts w:ascii="Times New Roman" w:hAnsi="Times New Roman"/>
          <w:sz w:val="22"/>
        </w:rPr>
      </w:pPr>
      <w:r>
        <w:rPr>
          <w:rFonts w:ascii="Times New Roman" w:hAnsi="Times New Roman"/>
          <w:sz w:val="20"/>
        </w:rPr>
        <w:t>Note:</w:t>
      </w:r>
      <w:r>
        <w:rPr>
          <w:rFonts w:ascii="Times New Roman" w:hAnsi="Times New Roman"/>
          <w:sz w:val="20"/>
        </w:rPr>
        <w:tab/>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 xml:space="preserve">in relation to the making of the EEA, the employer did not —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w:t>
      </w:r>
    </w:p>
    <w:p>
      <w:pPr>
        <w:pStyle w:val="yIndenta"/>
      </w:pPr>
      <w:r>
        <w:tab/>
        <w:t>(h)</w:t>
      </w:r>
      <w:r>
        <w:tab/>
        <w:t xml:space="preserve">in relation to the making of the EEA, the employer did not —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w:t>
      </w:r>
    </w:p>
    <w:p>
      <w:pPr>
        <w:pStyle w:val="yIndenta"/>
      </w:pPr>
      <w:r>
        <w:tab/>
        <w:t>(i)</w:t>
      </w:r>
      <w:r>
        <w:tab/>
        <w:t>each party appears to understand his or her rights and obligations under the EEA;</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 xml:space="preserve">Subclause (1)(g) does not apply to an offer of employment made, or an intimation of employment given, that would otherwise come within that provision if —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 xml:space="preserve">In subclause (1)(i) and (k) — </w:t>
      </w:r>
    </w:p>
    <w:p>
      <w:pPr>
        <w:pStyle w:val="yDefstart"/>
      </w:pPr>
      <w:r>
        <w:tab/>
      </w:r>
      <w:r>
        <w:rPr>
          <w:b/>
        </w:rPr>
        <w:t>“</w:t>
      </w:r>
      <w:r>
        <w:rPr>
          <w:rStyle w:val="CharDefText"/>
        </w:rPr>
        <w:t>party</w:t>
      </w:r>
      <w:r>
        <w:rPr>
          <w:b/>
        </w:rPr>
        <w:t>”</w:t>
      </w:r>
      <w:r>
        <w:t xml:space="preserve"> means — </w:t>
      </w:r>
    </w:p>
    <w:p>
      <w:pPr>
        <w:pStyle w:val="yDefpara"/>
      </w:pPr>
      <w:r>
        <w:tab/>
        <w:t>(a)</w:t>
      </w:r>
      <w:r>
        <w:tab/>
        <w:t xml:space="preserve">the employer and the employee; or </w:t>
      </w:r>
    </w:p>
    <w:p>
      <w:pPr>
        <w:pStyle w:val="yDefpara"/>
      </w:pPr>
      <w:r>
        <w:tab/>
        <w:t>(b)</w:t>
      </w:r>
      <w:r>
        <w:tab/>
        <w:t>if the employee is a represented person, the employer and the representative.</w:t>
      </w:r>
    </w:p>
    <w:p>
      <w:pPr>
        <w:pStyle w:val="yFootnotesection"/>
      </w:pPr>
      <w:r>
        <w:tab/>
        <w:t>[Schedule 4 inserted by No. 20 of 2002 s. 5.]</w:t>
      </w:r>
    </w:p>
    <w:p>
      <w:pPr>
        <w:pStyle w:val="yScheduleHeading"/>
      </w:pPr>
      <w:bookmarkStart w:id="4637" w:name="_Toc24448312"/>
      <w:bookmarkStart w:id="4638" w:name="_Toc74973001"/>
      <w:bookmarkStart w:id="4639" w:name="_Toc106086421"/>
      <w:bookmarkStart w:id="4640" w:name="_Toc107051625"/>
      <w:bookmarkStart w:id="4641" w:name="_Toc109616235"/>
      <w:bookmarkStart w:id="4642" w:name="_Toc110926657"/>
      <w:bookmarkStart w:id="4643" w:name="_Toc113773427"/>
      <w:bookmarkStart w:id="4644" w:name="_Toc113773934"/>
      <w:bookmarkStart w:id="4645" w:name="_Toc115077474"/>
      <w:bookmarkStart w:id="4646" w:name="_Toc115082119"/>
      <w:bookmarkStart w:id="4647" w:name="_Toc128473791"/>
      <w:bookmarkStart w:id="4648" w:name="_Toc129072929"/>
      <w:bookmarkStart w:id="4649" w:name="_Toc139968968"/>
      <w:bookmarkStart w:id="4650" w:name="_Toc139969395"/>
      <w:bookmarkStart w:id="4651" w:name="_Toc142124125"/>
      <w:bookmarkStart w:id="4652" w:name="_Toc142124552"/>
      <w:bookmarkStart w:id="4653" w:name="_Toc142205086"/>
      <w:bookmarkStart w:id="4654" w:name="_Toc147806156"/>
      <w:bookmarkStart w:id="4655" w:name="_Toc147806584"/>
      <w:bookmarkStart w:id="4656" w:name="_Toc148417600"/>
      <w:bookmarkStart w:id="4657" w:name="_Toc150576907"/>
      <w:bookmarkStart w:id="4658" w:name="_Toc157918479"/>
      <w:bookmarkStart w:id="4659" w:name="_Toc162777894"/>
      <w:bookmarkStart w:id="4660" w:name="_Toc168905908"/>
      <w:r>
        <w:rPr>
          <w:rStyle w:val="CharSchNo"/>
        </w:rPr>
        <w:t>Schedule 5</w:t>
      </w:r>
      <w:r>
        <w:t> — </w:t>
      </w:r>
      <w:r>
        <w:rPr>
          <w:rStyle w:val="CharSchText"/>
        </w:rPr>
        <w:t>Powers to obtain information, and related provisions</w:t>
      </w:r>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p>
    <w:p>
      <w:pPr>
        <w:pStyle w:val="yShoulderClause"/>
        <w:rPr>
          <w:snapToGrid w:val="0"/>
        </w:rPr>
      </w:pPr>
      <w:r>
        <w:rPr>
          <w:snapToGrid w:val="0"/>
        </w:rPr>
        <w:t>[s. 97VC(4), 97WM]</w:t>
      </w:r>
    </w:p>
    <w:p>
      <w:pPr>
        <w:pStyle w:val="yFootnoteheading"/>
      </w:pPr>
      <w:r>
        <w:tab/>
        <w:t>[Heading inserted by No. 20 of 2002 s. 5.]</w:t>
      </w:r>
    </w:p>
    <w:p>
      <w:pPr>
        <w:pStyle w:val="yHeading5"/>
        <w:outlineLvl w:val="9"/>
        <w:rPr>
          <w:snapToGrid w:val="0"/>
        </w:rPr>
      </w:pPr>
      <w:bookmarkStart w:id="4661" w:name="_Toc23755204"/>
      <w:bookmarkStart w:id="4662" w:name="_Toc24448313"/>
      <w:bookmarkStart w:id="4663" w:name="_Toc106086422"/>
      <w:bookmarkStart w:id="4664" w:name="_Toc109616236"/>
      <w:bookmarkStart w:id="4665" w:name="_Toc150576908"/>
      <w:bookmarkStart w:id="4666" w:name="_Toc168905909"/>
      <w:bookmarkStart w:id="4667" w:name="_Toc162777895"/>
      <w:r>
        <w:rPr>
          <w:rStyle w:val="CharSClsNo"/>
        </w:rPr>
        <w:t>1</w:t>
      </w:r>
      <w:r>
        <w:rPr>
          <w:snapToGrid w:val="0"/>
        </w:rPr>
        <w:t>.</w:t>
      </w:r>
      <w:r>
        <w:rPr>
          <w:snapToGrid w:val="0"/>
        </w:rPr>
        <w:tab/>
        <w:t xml:space="preserve">Powers to obtain </w:t>
      </w:r>
      <w:r>
        <w:t>information</w:t>
      </w:r>
      <w:bookmarkEnd w:id="4661"/>
      <w:bookmarkEnd w:id="4662"/>
      <w:bookmarkEnd w:id="4663"/>
      <w:bookmarkEnd w:id="4664"/>
      <w:bookmarkEnd w:id="4665"/>
      <w:bookmarkEnd w:id="4666"/>
      <w:bookmarkEnd w:id="4667"/>
      <w:r>
        <w:rPr>
          <w:snapToGrid w:val="0"/>
        </w:rPr>
        <w:t xml:space="preserve"> </w:t>
      </w:r>
    </w:p>
    <w:p>
      <w:pPr>
        <w:pStyle w:val="ySubsection"/>
        <w:rPr>
          <w:snapToGrid w:val="0"/>
        </w:rPr>
      </w:pPr>
      <w:r>
        <w:tab/>
      </w:r>
      <w:r>
        <w:tab/>
        <w:t xml:space="preserve">An authorised person </w:t>
      </w:r>
      <w:r>
        <w:rPr>
          <w:snapToGrid w:val="0"/>
        </w:rPr>
        <w:t>may —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by No. 20 of 2002 s. 5.]</w:t>
      </w:r>
    </w:p>
    <w:p>
      <w:pPr>
        <w:pStyle w:val="yHeading5"/>
        <w:outlineLvl w:val="9"/>
        <w:rPr>
          <w:snapToGrid w:val="0"/>
        </w:rPr>
      </w:pPr>
      <w:bookmarkStart w:id="4668" w:name="_Toc23755205"/>
      <w:bookmarkStart w:id="4669" w:name="_Toc24448314"/>
      <w:bookmarkStart w:id="4670" w:name="_Toc106086423"/>
      <w:bookmarkStart w:id="4671" w:name="_Toc109616237"/>
      <w:bookmarkStart w:id="4672" w:name="_Toc150576909"/>
      <w:bookmarkStart w:id="4673" w:name="_Toc168905910"/>
      <w:bookmarkStart w:id="4674" w:name="_Toc162777896"/>
      <w:r>
        <w:rPr>
          <w:rStyle w:val="CharSClsNo"/>
        </w:rPr>
        <w:t>2</w:t>
      </w:r>
      <w:r>
        <w:rPr>
          <w:snapToGrid w:val="0"/>
        </w:rPr>
        <w:t>.</w:t>
      </w:r>
      <w:r>
        <w:rPr>
          <w:snapToGrid w:val="0"/>
        </w:rPr>
        <w:tab/>
        <w:t>Obstruction</w:t>
      </w:r>
      <w:bookmarkEnd w:id="4668"/>
      <w:bookmarkEnd w:id="4669"/>
      <w:bookmarkEnd w:id="4670"/>
      <w:bookmarkEnd w:id="4671"/>
      <w:bookmarkEnd w:id="4672"/>
      <w:bookmarkEnd w:id="4673"/>
      <w:bookmarkEnd w:id="4674"/>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bookmarkStart w:id="4675" w:name="_Toc23755206"/>
      <w:bookmarkStart w:id="4676" w:name="_Toc24448315"/>
      <w:r>
        <w:tab/>
        <w:t>[Clause 2 inserted by No. 20 of 2002 s. 5.]</w:t>
      </w:r>
    </w:p>
    <w:p>
      <w:pPr>
        <w:pStyle w:val="yHeading5"/>
        <w:outlineLvl w:val="9"/>
        <w:rPr>
          <w:snapToGrid w:val="0"/>
        </w:rPr>
      </w:pPr>
      <w:bookmarkStart w:id="4677" w:name="_Toc106086424"/>
      <w:bookmarkStart w:id="4678" w:name="_Toc109616238"/>
      <w:bookmarkStart w:id="4679" w:name="_Toc150576910"/>
      <w:bookmarkStart w:id="4680" w:name="_Toc168905911"/>
      <w:bookmarkStart w:id="4681" w:name="_Toc162777897"/>
      <w:r>
        <w:rPr>
          <w:rStyle w:val="CharSClsNo"/>
        </w:rPr>
        <w:t>3</w:t>
      </w:r>
      <w:r>
        <w:rPr>
          <w:snapToGrid w:val="0"/>
        </w:rPr>
        <w:t>.</w:t>
      </w:r>
      <w:r>
        <w:rPr>
          <w:snapToGrid w:val="0"/>
        </w:rPr>
        <w:tab/>
        <w:t xml:space="preserve">False </w:t>
      </w:r>
      <w:r>
        <w:t>statements</w:t>
      </w:r>
      <w:bookmarkEnd w:id="4675"/>
      <w:bookmarkEnd w:id="4676"/>
      <w:bookmarkEnd w:id="4677"/>
      <w:bookmarkEnd w:id="4678"/>
      <w:bookmarkEnd w:id="4679"/>
      <w:bookmarkEnd w:id="4680"/>
      <w:bookmarkEnd w:id="4681"/>
      <w:r>
        <w:rPr>
          <w:snapToGrid w:val="0"/>
        </w:rPr>
        <w:t xml:space="preserve"> </w:t>
      </w:r>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pPr>
      <w:r>
        <w:tab/>
        <w:t>[Clause 3 inserted by No. 20 of 2002 s. 5.]</w:t>
      </w:r>
    </w:p>
    <w:p>
      <w:pPr>
        <w:pStyle w:val="yHeading5"/>
        <w:spacing w:before="120"/>
        <w:outlineLvl w:val="9"/>
        <w:rPr>
          <w:snapToGrid w:val="0"/>
        </w:rPr>
      </w:pPr>
      <w:bookmarkStart w:id="4682" w:name="_Toc23755207"/>
      <w:bookmarkStart w:id="4683" w:name="_Toc24448316"/>
      <w:bookmarkStart w:id="4684" w:name="_Toc106086425"/>
      <w:bookmarkStart w:id="4685" w:name="_Toc109616239"/>
      <w:bookmarkStart w:id="4686" w:name="_Toc150576911"/>
      <w:bookmarkStart w:id="4687" w:name="_Toc168905912"/>
      <w:bookmarkStart w:id="4688" w:name="_Toc162777898"/>
      <w:r>
        <w:rPr>
          <w:rStyle w:val="CharSClsNo"/>
        </w:rPr>
        <w:t>4</w:t>
      </w:r>
      <w:r>
        <w:rPr>
          <w:snapToGrid w:val="0"/>
        </w:rPr>
        <w:t>.</w:t>
      </w:r>
      <w:r>
        <w:rPr>
          <w:snapToGrid w:val="0"/>
        </w:rPr>
        <w:tab/>
        <w:t>Failure to comply with notice</w:t>
      </w:r>
      <w:bookmarkEnd w:id="4682"/>
      <w:bookmarkEnd w:id="4683"/>
      <w:bookmarkEnd w:id="4684"/>
      <w:bookmarkEnd w:id="4685"/>
      <w:bookmarkEnd w:id="4686"/>
      <w:bookmarkEnd w:id="4687"/>
      <w:bookmarkEnd w:id="4688"/>
    </w:p>
    <w:p>
      <w:pPr>
        <w:pStyle w:val="ySubsection"/>
        <w:keepNext/>
        <w:keepLines/>
        <w:rPr>
          <w:snapToGrid w:val="0"/>
        </w:rPr>
      </w:pPr>
      <w:r>
        <w:rPr>
          <w:snapToGrid w:val="0"/>
        </w:rPr>
        <w:tab/>
        <w:t>(1)</w:t>
      </w:r>
      <w:r>
        <w:rPr>
          <w:snapToGrid w:val="0"/>
        </w:rPr>
        <w:tab/>
        <w:t>A person must not, without lawful excuse, refuse or fail —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by No. 20 of 2002 s. 5.]</w:t>
      </w:r>
    </w:p>
    <w:p>
      <w:pPr>
        <w:pStyle w:val="yHeading5"/>
        <w:spacing w:before="120"/>
        <w:outlineLvl w:val="9"/>
        <w:rPr>
          <w:snapToGrid w:val="0"/>
        </w:rPr>
      </w:pPr>
      <w:bookmarkStart w:id="4689" w:name="_Toc23755208"/>
      <w:bookmarkStart w:id="4690" w:name="_Toc24448317"/>
      <w:bookmarkStart w:id="4691" w:name="_Toc106086426"/>
      <w:bookmarkStart w:id="4692" w:name="_Toc109616240"/>
      <w:bookmarkStart w:id="4693" w:name="_Toc150576912"/>
      <w:bookmarkStart w:id="4694" w:name="_Toc168905913"/>
      <w:bookmarkStart w:id="4695" w:name="_Toc162777899"/>
      <w:r>
        <w:rPr>
          <w:rStyle w:val="CharSClsNo"/>
        </w:rPr>
        <w:t>5</w:t>
      </w:r>
      <w:r>
        <w:rPr>
          <w:snapToGrid w:val="0"/>
        </w:rPr>
        <w:t>.</w:t>
      </w:r>
      <w:r>
        <w:rPr>
          <w:snapToGrid w:val="0"/>
        </w:rPr>
        <w:tab/>
        <w:t xml:space="preserve">Legal </w:t>
      </w:r>
      <w:r>
        <w:t>professional</w:t>
      </w:r>
      <w:r>
        <w:rPr>
          <w:snapToGrid w:val="0"/>
        </w:rPr>
        <w:t xml:space="preserve"> privilege</w:t>
      </w:r>
      <w:bookmarkEnd w:id="4689"/>
      <w:bookmarkEnd w:id="4690"/>
      <w:bookmarkEnd w:id="4691"/>
      <w:bookmarkEnd w:id="4692"/>
      <w:bookmarkEnd w:id="4693"/>
      <w:bookmarkEnd w:id="4694"/>
      <w:bookmarkEnd w:id="4695"/>
      <w:r>
        <w:rPr>
          <w:snapToGrid w:val="0"/>
        </w:rPr>
        <w:t xml:space="preserve"> </w:t>
      </w:r>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bookmarkStart w:id="4696" w:name="_Toc23755209"/>
      <w:bookmarkStart w:id="4697" w:name="_Toc24448318"/>
      <w:r>
        <w:tab/>
        <w:t>[Clause 5 inserted by No. 20 of 2002 s. 5.]</w:t>
      </w:r>
    </w:p>
    <w:p>
      <w:pPr>
        <w:pStyle w:val="yHeading5"/>
        <w:outlineLvl w:val="9"/>
        <w:rPr>
          <w:snapToGrid w:val="0"/>
        </w:rPr>
      </w:pPr>
      <w:bookmarkStart w:id="4698" w:name="_Toc106086427"/>
      <w:bookmarkStart w:id="4699" w:name="_Toc109616241"/>
      <w:bookmarkStart w:id="4700" w:name="_Toc150576913"/>
      <w:bookmarkStart w:id="4701" w:name="_Toc168905914"/>
      <w:bookmarkStart w:id="4702" w:name="_Toc162777900"/>
      <w:r>
        <w:rPr>
          <w:rStyle w:val="CharSClsNo"/>
        </w:rPr>
        <w:t>6</w:t>
      </w:r>
      <w:r>
        <w:rPr>
          <w:snapToGrid w:val="0"/>
        </w:rPr>
        <w:t>.</w:t>
      </w:r>
      <w:r>
        <w:rPr>
          <w:snapToGrid w:val="0"/>
        </w:rPr>
        <w:tab/>
      </w:r>
      <w:r>
        <w:t>Incriminating</w:t>
      </w:r>
      <w:r>
        <w:rPr>
          <w:snapToGrid w:val="0"/>
        </w:rPr>
        <w:t xml:space="preserve"> answers or documents</w:t>
      </w:r>
      <w:bookmarkEnd w:id="4696"/>
      <w:bookmarkEnd w:id="4697"/>
      <w:bookmarkEnd w:id="4698"/>
      <w:bookmarkEnd w:id="4699"/>
      <w:bookmarkEnd w:id="4700"/>
      <w:bookmarkEnd w:id="4701"/>
      <w:bookmarkEnd w:id="4702"/>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spacing w:before="120"/>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spacing w:before="60"/>
      </w:pPr>
      <w:r>
        <w:tab/>
        <w:t>[Clause 6 inserted by No. 20 of 2002 s. 5.]</w:t>
      </w:r>
    </w:p>
    <w:p>
      <w:pPr>
        <w:pStyle w:val="CentredBaseLine"/>
        <w:spacing w:before="120"/>
        <w:jc w:val="cente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bookmarkStart w:id="4703" w:name="_Toc87952177"/>
      <w:bookmarkStart w:id="4704" w:name="_Toc88034971"/>
      <w:bookmarkStart w:id="4705" w:name="_Toc92517845"/>
      <w:bookmarkStart w:id="4706" w:name="_Toc102879819"/>
      <w:bookmarkStart w:id="4707" w:name="_Toc102879906"/>
      <w:bookmarkStart w:id="4708" w:name="_Toc103393915"/>
      <w:bookmarkStart w:id="4709" w:name="_Toc104027654"/>
      <w:bookmarkStart w:id="4710" w:name="_Toc107051632"/>
      <w:bookmarkStart w:id="4711" w:name="_Toc109616242"/>
      <w:bookmarkStart w:id="4712" w:name="_Toc110926664"/>
      <w:bookmarkStart w:id="4713" w:name="_Toc113773434"/>
      <w:bookmarkStart w:id="4714" w:name="_Toc113773941"/>
      <w:bookmarkStart w:id="4715" w:name="_Toc115077481"/>
      <w:bookmarkStart w:id="4716" w:name="_Toc115082126"/>
      <w:bookmarkStart w:id="4717" w:name="_Toc128473798"/>
      <w:bookmarkStart w:id="4718" w:name="_Toc129072936"/>
      <w:bookmarkStart w:id="4719" w:name="_Toc139968975"/>
      <w:bookmarkStart w:id="4720" w:name="_Toc139969402"/>
      <w:bookmarkStart w:id="4721" w:name="_Toc142124132"/>
      <w:bookmarkStart w:id="4722" w:name="_Toc142124559"/>
      <w:bookmarkStart w:id="4723" w:name="_Toc142205093"/>
      <w:bookmarkStart w:id="4724" w:name="_Toc147806163"/>
      <w:bookmarkStart w:id="4725" w:name="_Toc147806591"/>
      <w:bookmarkStart w:id="4726" w:name="_Toc148417607"/>
    </w:p>
    <w:p>
      <w:pPr>
        <w:pStyle w:val="nHeading2"/>
      </w:pPr>
      <w:bookmarkStart w:id="4727" w:name="_Toc150576914"/>
      <w:bookmarkStart w:id="4728" w:name="_Toc157918486"/>
      <w:bookmarkStart w:id="4729" w:name="_Toc162777901"/>
      <w:bookmarkStart w:id="4730" w:name="_Toc168905915"/>
      <w:r>
        <w:t>Notes</w:t>
      </w:r>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p>
    <w:p>
      <w:pPr>
        <w:pStyle w:val="nSubsection"/>
        <w:rPr>
          <w:snapToGrid w:val="0"/>
        </w:rPr>
      </w:pPr>
      <w:r>
        <w:rPr>
          <w:snapToGrid w:val="0"/>
          <w:vertAlign w:val="superscript"/>
        </w:rPr>
        <w:t>1</w:t>
      </w:r>
      <w:r>
        <w:rPr>
          <w:snapToGrid w:val="0"/>
        </w:rPr>
        <w:tab/>
        <w:t xml:space="preserve">This is a compilation of the </w:t>
      </w:r>
      <w:r>
        <w:rPr>
          <w:i/>
          <w:noProof/>
          <w:snapToGrid w:val="0"/>
        </w:rPr>
        <w:t>Industrial Relations Act 1979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4731" w:name="_Toc106086429"/>
      <w:bookmarkStart w:id="4732" w:name="_Toc109616243"/>
      <w:bookmarkStart w:id="4733" w:name="_Toc150576915"/>
      <w:bookmarkStart w:id="4734" w:name="_Toc168905916"/>
      <w:bookmarkStart w:id="4735" w:name="_Toc162777902"/>
      <w:r>
        <w:rPr>
          <w:snapToGrid w:val="0"/>
        </w:rPr>
        <w:t>Compilation table</w:t>
      </w:r>
      <w:bookmarkEnd w:id="4731"/>
      <w:bookmarkEnd w:id="4732"/>
      <w:bookmarkEnd w:id="4733"/>
      <w:bookmarkEnd w:id="4734"/>
      <w:bookmarkEnd w:id="4735"/>
    </w:p>
    <w:tbl>
      <w:tblPr>
        <w:tblW w:w="7178" w:type="dxa"/>
        <w:tblInd w:w="84" w:type="dxa"/>
        <w:tblLayout w:type="fixed"/>
        <w:tblCellMar>
          <w:left w:w="56" w:type="dxa"/>
          <w:right w:w="56" w:type="dxa"/>
        </w:tblCellMar>
        <w:tblLook w:val="0000" w:firstRow="0" w:lastRow="0" w:firstColumn="0" w:lastColumn="0" w:noHBand="0" w:noVBand="0"/>
      </w:tblPr>
      <w:tblGrid>
        <w:gridCol w:w="2271"/>
        <w:gridCol w:w="45"/>
        <w:gridCol w:w="1151"/>
        <w:gridCol w:w="36"/>
        <w:gridCol w:w="1129"/>
        <w:gridCol w:w="30"/>
        <w:gridCol w:w="2516"/>
      </w:tblGrid>
      <w:tr>
        <w:trPr>
          <w:cantSplit/>
          <w:tblHeader/>
        </w:trPr>
        <w:tc>
          <w:tcPr>
            <w:tcW w:w="2316"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87" w:type="dxa"/>
            <w:gridSpan w:val="2"/>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29" w:type="dxa"/>
            <w:tcBorders>
              <w:top w:val="single" w:sz="8" w:space="0" w:color="auto"/>
              <w:bottom w:val="single" w:sz="8" w:space="0" w:color="auto"/>
            </w:tcBorders>
          </w:tcPr>
          <w:p>
            <w:pPr>
              <w:pStyle w:val="nTable"/>
              <w:spacing w:after="40"/>
              <w:rPr>
                <w:b/>
                <w:sz w:val="19"/>
              </w:rPr>
            </w:pPr>
            <w:r>
              <w:rPr>
                <w:b/>
                <w:sz w:val="19"/>
              </w:rPr>
              <w:t>Assent</w:t>
            </w:r>
          </w:p>
        </w:tc>
        <w:tc>
          <w:tcPr>
            <w:tcW w:w="254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16" w:type="dxa"/>
            <w:gridSpan w:val="2"/>
          </w:tcPr>
          <w:p>
            <w:pPr>
              <w:pStyle w:val="nTable"/>
              <w:spacing w:after="40"/>
              <w:ind w:right="113"/>
              <w:rPr>
                <w:sz w:val="19"/>
                <w:vertAlign w:val="superscript"/>
              </w:rPr>
            </w:pPr>
            <w:r>
              <w:rPr>
                <w:i/>
                <w:sz w:val="19"/>
              </w:rPr>
              <w:t>Industrial Arbitration Act 1979</w:t>
            </w:r>
            <w:r>
              <w:rPr>
                <w:i/>
                <w:sz w:val="19"/>
                <w:vertAlign w:val="superscript"/>
              </w:rPr>
              <w:t> </w:t>
            </w:r>
            <w:r>
              <w:rPr>
                <w:sz w:val="19"/>
                <w:vertAlign w:val="superscript"/>
              </w:rPr>
              <w:t>7</w:t>
            </w:r>
          </w:p>
        </w:tc>
        <w:tc>
          <w:tcPr>
            <w:tcW w:w="1187" w:type="dxa"/>
            <w:gridSpan w:val="2"/>
          </w:tcPr>
          <w:p>
            <w:pPr>
              <w:pStyle w:val="nTable"/>
              <w:spacing w:after="40"/>
              <w:rPr>
                <w:sz w:val="19"/>
              </w:rPr>
            </w:pPr>
            <w:r>
              <w:rPr>
                <w:sz w:val="19"/>
              </w:rPr>
              <w:t>114 of 1979</w:t>
            </w:r>
          </w:p>
        </w:tc>
        <w:tc>
          <w:tcPr>
            <w:tcW w:w="1129" w:type="dxa"/>
          </w:tcPr>
          <w:p>
            <w:pPr>
              <w:pStyle w:val="nTable"/>
              <w:spacing w:after="40"/>
              <w:rPr>
                <w:sz w:val="19"/>
              </w:rPr>
            </w:pPr>
            <w:r>
              <w:rPr>
                <w:sz w:val="19"/>
              </w:rPr>
              <w:t>21 Dec 1979</w:t>
            </w:r>
          </w:p>
        </w:tc>
        <w:tc>
          <w:tcPr>
            <w:tcW w:w="2546" w:type="dxa"/>
            <w:gridSpan w:val="2"/>
          </w:tcPr>
          <w:p>
            <w:pPr>
              <w:pStyle w:val="nTable"/>
              <w:spacing w:after="40"/>
              <w:rPr>
                <w:sz w:val="19"/>
              </w:rPr>
            </w:pPr>
            <w:r>
              <w:rPr>
                <w:sz w:val="19"/>
              </w:rPr>
              <w:t xml:space="preserve">1 Mar 1980 (see s. 2 and </w:t>
            </w:r>
            <w:r>
              <w:rPr>
                <w:i/>
                <w:sz w:val="19"/>
              </w:rPr>
              <w:t>Gazette</w:t>
            </w:r>
            <w:r>
              <w:rPr>
                <w:sz w:val="19"/>
              </w:rPr>
              <w:t xml:space="preserve"> 8 Feb 1980 p. 383)</w:t>
            </w:r>
          </w:p>
        </w:tc>
      </w:tr>
      <w:tr>
        <w:trPr>
          <w:cantSplit/>
        </w:trPr>
        <w:tc>
          <w:tcPr>
            <w:tcW w:w="2316" w:type="dxa"/>
            <w:gridSpan w:val="2"/>
          </w:tcPr>
          <w:p>
            <w:pPr>
              <w:pStyle w:val="nTable"/>
              <w:spacing w:after="40"/>
              <w:ind w:right="113"/>
              <w:rPr>
                <w:sz w:val="19"/>
              </w:rPr>
            </w:pPr>
            <w:r>
              <w:rPr>
                <w:i/>
                <w:sz w:val="19"/>
              </w:rPr>
              <w:t>Industrial Arbitration Amendment Act 1980</w:t>
            </w:r>
          </w:p>
        </w:tc>
        <w:tc>
          <w:tcPr>
            <w:tcW w:w="1187" w:type="dxa"/>
            <w:gridSpan w:val="2"/>
          </w:tcPr>
          <w:p>
            <w:pPr>
              <w:pStyle w:val="nTable"/>
              <w:spacing w:after="40"/>
              <w:rPr>
                <w:sz w:val="19"/>
              </w:rPr>
            </w:pPr>
            <w:r>
              <w:rPr>
                <w:sz w:val="19"/>
              </w:rPr>
              <w:t>82 of 1980</w:t>
            </w:r>
          </w:p>
        </w:tc>
        <w:tc>
          <w:tcPr>
            <w:tcW w:w="1129" w:type="dxa"/>
          </w:tcPr>
          <w:p>
            <w:pPr>
              <w:pStyle w:val="nTable"/>
              <w:spacing w:after="40"/>
              <w:rPr>
                <w:sz w:val="19"/>
              </w:rPr>
            </w:pPr>
            <w:r>
              <w:rPr>
                <w:sz w:val="19"/>
              </w:rPr>
              <w:t>5 Dec 1980</w:t>
            </w:r>
          </w:p>
        </w:tc>
        <w:tc>
          <w:tcPr>
            <w:tcW w:w="2546" w:type="dxa"/>
            <w:gridSpan w:val="2"/>
          </w:tcPr>
          <w:p>
            <w:pPr>
              <w:pStyle w:val="nTable"/>
              <w:spacing w:after="40"/>
              <w:rPr>
                <w:sz w:val="19"/>
              </w:rPr>
            </w:pPr>
            <w:r>
              <w:rPr>
                <w:sz w:val="19"/>
              </w:rPr>
              <w:t>5 Dec 1980</w:t>
            </w:r>
          </w:p>
        </w:tc>
      </w:tr>
      <w:tr>
        <w:trPr>
          <w:cantSplit/>
        </w:trPr>
        <w:tc>
          <w:tcPr>
            <w:tcW w:w="2316" w:type="dxa"/>
            <w:gridSpan w:val="2"/>
          </w:tcPr>
          <w:p>
            <w:pPr>
              <w:pStyle w:val="nTable"/>
              <w:spacing w:after="40"/>
              <w:ind w:right="113"/>
              <w:rPr>
                <w:sz w:val="19"/>
              </w:rPr>
            </w:pPr>
            <w:r>
              <w:rPr>
                <w:i/>
                <w:sz w:val="19"/>
              </w:rPr>
              <w:t>Industrial Arbitration Amendment Act 1981</w:t>
            </w:r>
          </w:p>
        </w:tc>
        <w:tc>
          <w:tcPr>
            <w:tcW w:w="1187" w:type="dxa"/>
            <w:gridSpan w:val="2"/>
          </w:tcPr>
          <w:p>
            <w:pPr>
              <w:pStyle w:val="nTable"/>
              <w:spacing w:after="40"/>
              <w:rPr>
                <w:sz w:val="19"/>
              </w:rPr>
            </w:pPr>
            <w:r>
              <w:rPr>
                <w:sz w:val="19"/>
              </w:rPr>
              <w:t>11 of 1981</w:t>
            </w:r>
          </w:p>
        </w:tc>
        <w:tc>
          <w:tcPr>
            <w:tcW w:w="1129" w:type="dxa"/>
          </w:tcPr>
          <w:p>
            <w:pPr>
              <w:pStyle w:val="nTable"/>
              <w:spacing w:after="40"/>
              <w:rPr>
                <w:sz w:val="19"/>
              </w:rPr>
            </w:pPr>
            <w:r>
              <w:rPr>
                <w:sz w:val="19"/>
              </w:rPr>
              <w:t>22 May 1981</w:t>
            </w:r>
          </w:p>
        </w:tc>
        <w:tc>
          <w:tcPr>
            <w:tcW w:w="2546" w:type="dxa"/>
            <w:gridSpan w:val="2"/>
          </w:tcPr>
          <w:p>
            <w:pPr>
              <w:pStyle w:val="nTable"/>
              <w:spacing w:after="40"/>
              <w:rPr>
                <w:sz w:val="19"/>
              </w:rPr>
            </w:pPr>
            <w:r>
              <w:rPr>
                <w:sz w:val="19"/>
              </w:rPr>
              <w:t>22 May 1981</w:t>
            </w:r>
          </w:p>
        </w:tc>
      </w:tr>
      <w:tr>
        <w:trPr>
          <w:cantSplit/>
        </w:trPr>
        <w:tc>
          <w:tcPr>
            <w:tcW w:w="2316" w:type="dxa"/>
            <w:gridSpan w:val="2"/>
          </w:tcPr>
          <w:p>
            <w:pPr>
              <w:pStyle w:val="nTable"/>
              <w:spacing w:after="40"/>
              <w:ind w:right="113"/>
              <w:rPr>
                <w:sz w:val="19"/>
              </w:rPr>
            </w:pPr>
            <w:r>
              <w:rPr>
                <w:i/>
                <w:sz w:val="19"/>
              </w:rPr>
              <w:t xml:space="preserve">Companies (Consequential Amendments) Act 1982 </w:t>
            </w:r>
            <w:r>
              <w:rPr>
                <w:sz w:val="19"/>
              </w:rPr>
              <w:t>s. 28</w:t>
            </w:r>
          </w:p>
        </w:tc>
        <w:tc>
          <w:tcPr>
            <w:tcW w:w="1187" w:type="dxa"/>
            <w:gridSpan w:val="2"/>
          </w:tcPr>
          <w:p>
            <w:pPr>
              <w:pStyle w:val="nTable"/>
              <w:spacing w:after="40"/>
              <w:rPr>
                <w:sz w:val="19"/>
              </w:rPr>
            </w:pPr>
            <w:r>
              <w:rPr>
                <w:sz w:val="19"/>
              </w:rPr>
              <w:t>10 of 1982</w:t>
            </w:r>
          </w:p>
        </w:tc>
        <w:tc>
          <w:tcPr>
            <w:tcW w:w="1129" w:type="dxa"/>
          </w:tcPr>
          <w:p>
            <w:pPr>
              <w:pStyle w:val="nTable"/>
              <w:spacing w:after="40"/>
              <w:rPr>
                <w:sz w:val="19"/>
              </w:rPr>
            </w:pPr>
            <w:r>
              <w:rPr>
                <w:sz w:val="19"/>
              </w:rPr>
              <w:t>14 May 1982</w:t>
            </w:r>
          </w:p>
        </w:tc>
        <w:tc>
          <w:tcPr>
            <w:tcW w:w="2546"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316" w:type="dxa"/>
            <w:gridSpan w:val="2"/>
          </w:tcPr>
          <w:p>
            <w:pPr>
              <w:pStyle w:val="nTable"/>
              <w:spacing w:after="40"/>
              <w:ind w:right="113"/>
              <w:rPr>
                <w:sz w:val="19"/>
              </w:rPr>
            </w:pPr>
            <w:r>
              <w:rPr>
                <w:i/>
                <w:sz w:val="19"/>
              </w:rPr>
              <w:t>Industrial Arbitration Amendment Act (No. 2) 1982</w:t>
            </w:r>
          </w:p>
        </w:tc>
        <w:tc>
          <w:tcPr>
            <w:tcW w:w="1187" w:type="dxa"/>
            <w:gridSpan w:val="2"/>
          </w:tcPr>
          <w:p>
            <w:pPr>
              <w:pStyle w:val="nTable"/>
              <w:spacing w:after="40"/>
              <w:rPr>
                <w:sz w:val="19"/>
              </w:rPr>
            </w:pPr>
            <w:r>
              <w:rPr>
                <w:sz w:val="19"/>
              </w:rPr>
              <w:t>121 of 1982</w:t>
            </w:r>
          </w:p>
        </w:tc>
        <w:tc>
          <w:tcPr>
            <w:tcW w:w="1129" w:type="dxa"/>
          </w:tcPr>
          <w:p>
            <w:pPr>
              <w:pStyle w:val="nTable"/>
              <w:spacing w:after="40"/>
              <w:rPr>
                <w:sz w:val="19"/>
              </w:rPr>
            </w:pPr>
            <w:r>
              <w:rPr>
                <w:sz w:val="19"/>
              </w:rPr>
              <w:t>9 Dec 1982</w:t>
            </w:r>
          </w:p>
        </w:tc>
        <w:tc>
          <w:tcPr>
            <w:tcW w:w="2546" w:type="dxa"/>
            <w:gridSpan w:val="2"/>
          </w:tcPr>
          <w:p>
            <w:pPr>
              <w:pStyle w:val="nTable"/>
              <w:spacing w:after="40"/>
              <w:rPr>
                <w:sz w:val="19"/>
              </w:rPr>
            </w:pPr>
            <w:r>
              <w:rPr>
                <w:sz w:val="19"/>
              </w:rPr>
              <w:t>9 Dec 1982</w:t>
            </w:r>
          </w:p>
        </w:tc>
      </w:tr>
      <w:tr>
        <w:trPr>
          <w:cantSplit/>
        </w:trPr>
        <w:tc>
          <w:tcPr>
            <w:tcW w:w="7178" w:type="dxa"/>
            <w:gridSpan w:val="7"/>
          </w:tcPr>
          <w:p>
            <w:pPr>
              <w:pStyle w:val="nTable"/>
              <w:spacing w:after="40"/>
              <w:rPr>
                <w:b/>
                <w:sz w:val="19"/>
              </w:rPr>
            </w:pPr>
            <w:r>
              <w:rPr>
                <w:b/>
                <w:sz w:val="19"/>
              </w:rPr>
              <w:t xml:space="preserve">Reprint of the </w:t>
            </w:r>
            <w:r>
              <w:rPr>
                <w:b/>
                <w:i/>
                <w:sz w:val="19"/>
              </w:rPr>
              <w:t xml:space="preserve">Industrial Arbitration Act 1979 </w:t>
            </w:r>
            <w:r>
              <w:rPr>
                <w:b/>
                <w:sz w:val="19"/>
              </w:rPr>
              <w:t xml:space="preserve">approved 21 Mar 1983 </w:t>
            </w:r>
            <w:r>
              <w:rPr>
                <w:sz w:val="19"/>
              </w:rPr>
              <w:t>(includes amendments listed above)</w:t>
            </w:r>
          </w:p>
        </w:tc>
      </w:tr>
      <w:tr>
        <w:trPr>
          <w:cantSplit/>
        </w:trPr>
        <w:tc>
          <w:tcPr>
            <w:tcW w:w="2316" w:type="dxa"/>
            <w:gridSpan w:val="2"/>
          </w:tcPr>
          <w:p>
            <w:pPr>
              <w:pStyle w:val="nTable"/>
              <w:spacing w:after="40"/>
              <w:ind w:right="113"/>
              <w:rPr>
                <w:sz w:val="19"/>
              </w:rPr>
            </w:pPr>
            <w:r>
              <w:rPr>
                <w:i/>
                <w:sz w:val="19"/>
              </w:rPr>
              <w:t>Industrial Arbitration Amendment Act (No. 2) 1984</w:t>
            </w:r>
          </w:p>
        </w:tc>
        <w:tc>
          <w:tcPr>
            <w:tcW w:w="1187" w:type="dxa"/>
            <w:gridSpan w:val="2"/>
          </w:tcPr>
          <w:p>
            <w:pPr>
              <w:pStyle w:val="nTable"/>
              <w:keepNext/>
              <w:spacing w:after="40"/>
              <w:rPr>
                <w:sz w:val="19"/>
              </w:rPr>
            </w:pPr>
            <w:r>
              <w:rPr>
                <w:sz w:val="19"/>
              </w:rPr>
              <w:t>92 of 1984</w:t>
            </w:r>
          </w:p>
        </w:tc>
        <w:tc>
          <w:tcPr>
            <w:tcW w:w="1129" w:type="dxa"/>
          </w:tcPr>
          <w:p>
            <w:pPr>
              <w:pStyle w:val="nTable"/>
              <w:spacing w:after="40"/>
              <w:rPr>
                <w:sz w:val="19"/>
              </w:rPr>
            </w:pPr>
            <w:r>
              <w:rPr>
                <w:sz w:val="19"/>
              </w:rPr>
              <w:t>29 Nov 1984</w:t>
            </w:r>
          </w:p>
        </w:tc>
        <w:tc>
          <w:tcPr>
            <w:tcW w:w="2546" w:type="dxa"/>
            <w:gridSpan w:val="2"/>
          </w:tcPr>
          <w:p>
            <w:pPr>
              <w:pStyle w:val="nTable"/>
              <w:spacing w:after="40"/>
              <w:rPr>
                <w:sz w:val="19"/>
              </w:rPr>
            </w:pPr>
            <w:r>
              <w:rPr>
                <w:sz w:val="19"/>
              </w:rPr>
              <w:t>Act other than s. 4 and 5: 29 Nov 1984 (see s. 2(1));</w:t>
            </w:r>
            <w:r>
              <w:rPr>
                <w:sz w:val="19"/>
              </w:rPr>
              <w:br/>
              <w:t xml:space="preserve">s. 4 and 5: 1 Mar 1985 (see s. 2(2) and (3) and </w:t>
            </w:r>
            <w:r>
              <w:rPr>
                <w:i/>
                <w:sz w:val="19"/>
              </w:rPr>
              <w:t>Gazette</w:t>
            </w:r>
            <w:r>
              <w:rPr>
                <w:sz w:val="19"/>
              </w:rPr>
              <w:t xml:space="preserve"> 1 Mar 1985 p. 778) </w:t>
            </w:r>
          </w:p>
        </w:tc>
      </w:tr>
      <w:tr>
        <w:trPr>
          <w:cantSplit/>
        </w:trPr>
        <w:tc>
          <w:tcPr>
            <w:tcW w:w="2316" w:type="dxa"/>
            <w:gridSpan w:val="2"/>
          </w:tcPr>
          <w:p>
            <w:pPr>
              <w:pStyle w:val="nTable"/>
              <w:spacing w:after="40"/>
              <w:ind w:right="113"/>
              <w:rPr>
                <w:sz w:val="19"/>
              </w:rPr>
            </w:pPr>
            <w:r>
              <w:rPr>
                <w:i/>
                <w:sz w:val="19"/>
              </w:rPr>
              <w:t xml:space="preserve">Acts Amendment and Repeal (Industrial Relations) Act (No. 2) 1984 </w:t>
            </w:r>
            <w:r>
              <w:rPr>
                <w:sz w:val="19"/>
              </w:rPr>
              <w:t>Pt. II</w:t>
            </w:r>
          </w:p>
        </w:tc>
        <w:tc>
          <w:tcPr>
            <w:tcW w:w="1187" w:type="dxa"/>
            <w:gridSpan w:val="2"/>
          </w:tcPr>
          <w:p>
            <w:pPr>
              <w:pStyle w:val="nTable"/>
              <w:spacing w:after="40"/>
              <w:rPr>
                <w:sz w:val="19"/>
              </w:rPr>
            </w:pPr>
            <w:r>
              <w:rPr>
                <w:sz w:val="19"/>
              </w:rPr>
              <w:t>94 of 1984</w:t>
            </w:r>
          </w:p>
        </w:tc>
        <w:tc>
          <w:tcPr>
            <w:tcW w:w="1129" w:type="dxa"/>
          </w:tcPr>
          <w:p>
            <w:pPr>
              <w:pStyle w:val="nTable"/>
              <w:spacing w:after="40"/>
              <w:rPr>
                <w:sz w:val="19"/>
              </w:rPr>
            </w:pPr>
            <w:r>
              <w:rPr>
                <w:sz w:val="19"/>
              </w:rPr>
              <w:t>11 Dec 1984</w:t>
            </w:r>
          </w:p>
        </w:tc>
        <w:tc>
          <w:tcPr>
            <w:tcW w:w="2546" w:type="dxa"/>
            <w:gridSpan w:val="2"/>
          </w:tcPr>
          <w:p>
            <w:pPr>
              <w:pStyle w:val="nTable"/>
              <w:spacing w:after="40"/>
              <w:rPr>
                <w:sz w:val="19"/>
              </w:rPr>
            </w:pPr>
            <w:r>
              <w:rPr>
                <w:sz w:val="19"/>
              </w:rPr>
              <w:t xml:space="preserve">1 Mar 1985 (see s. 2(2) and </w:t>
            </w:r>
            <w:r>
              <w:rPr>
                <w:i/>
                <w:sz w:val="19"/>
              </w:rPr>
              <w:t>Gazette</w:t>
            </w:r>
            <w:r>
              <w:rPr>
                <w:sz w:val="19"/>
              </w:rPr>
              <w:t xml:space="preserve"> 1 Mar 1985 p. 778)</w:t>
            </w:r>
          </w:p>
        </w:tc>
      </w:tr>
      <w:tr>
        <w:trPr>
          <w:cantSplit/>
        </w:trPr>
        <w:tc>
          <w:tcPr>
            <w:tcW w:w="7178" w:type="dxa"/>
            <w:gridSpan w:val="7"/>
          </w:tcPr>
          <w:p>
            <w:pPr>
              <w:pStyle w:val="nTable"/>
              <w:spacing w:after="40"/>
              <w:rPr>
                <w:sz w:val="19"/>
              </w:rPr>
            </w:pPr>
            <w:r>
              <w:rPr>
                <w:b/>
                <w:sz w:val="19"/>
              </w:rPr>
              <w:t xml:space="preserve">Reprint of the </w:t>
            </w:r>
            <w:r>
              <w:rPr>
                <w:b/>
                <w:i/>
                <w:sz w:val="19"/>
              </w:rPr>
              <w:t xml:space="preserve">Industrial Relations Act 1979 </w:t>
            </w:r>
            <w:r>
              <w:rPr>
                <w:b/>
                <w:sz w:val="19"/>
              </w:rPr>
              <w:t xml:space="preserve">as at 12 May 1985 </w:t>
            </w:r>
            <w:r>
              <w:rPr>
                <w:sz w:val="19"/>
              </w:rPr>
              <w:t>(includes amendments listed above)</w:t>
            </w:r>
          </w:p>
        </w:tc>
      </w:tr>
      <w:tr>
        <w:trPr>
          <w:cantSplit/>
        </w:trPr>
        <w:tc>
          <w:tcPr>
            <w:tcW w:w="2316" w:type="dxa"/>
            <w:gridSpan w:val="2"/>
          </w:tcPr>
          <w:p>
            <w:pPr>
              <w:pStyle w:val="nTable"/>
              <w:spacing w:after="40"/>
              <w:ind w:right="113"/>
              <w:rPr>
                <w:sz w:val="19"/>
              </w:rPr>
            </w:pPr>
            <w:r>
              <w:rPr>
                <w:i/>
                <w:sz w:val="19"/>
              </w:rPr>
              <w:t>Industrial Relations Amendment Act 1985</w:t>
            </w:r>
          </w:p>
        </w:tc>
        <w:tc>
          <w:tcPr>
            <w:tcW w:w="1187" w:type="dxa"/>
            <w:gridSpan w:val="2"/>
          </w:tcPr>
          <w:p>
            <w:pPr>
              <w:pStyle w:val="nTable"/>
              <w:spacing w:after="40"/>
              <w:rPr>
                <w:sz w:val="19"/>
              </w:rPr>
            </w:pPr>
            <w:r>
              <w:rPr>
                <w:sz w:val="19"/>
              </w:rPr>
              <w:t>42 of 1985</w:t>
            </w:r>
          </w:p>
        </w:tc>
        <w:tc>
          <w:tcPr>
            <w:tcW w:w="1129" w:type="dxa"/>
          </w:tcPr>
          <w:p>
            <w:pPr>
              <w:pStyle w:val="nTable"/>
              <w:spacing w:after="40"/>
              <w:rPr>
                <w:sz w:val="19"/>
              </w:rPr>
            </w:pPr>
            <w:r>
              <w:rPr>
                <w:sz w:val="19"/>
              </w:rPr>
              <w:t>13 May 1985</w:t>
            </w:r>
          </w:p>
        </w:tc>
        <w:tc>
          <w:tcPr>
            <w:tcW w:w="2546" w:type="dxa"/>
            <w:gridSpan w:val="2"/>
          </w:tcPr>
          <w:p>
            <w:pPr>
              <w:pStyle w:val="nTable"/>
              <w:spacing w:after="40"/>
              <w:rPr>
                <w:sz w:val="19"/>
              </w:rPr>
            </w:pPr>
            <w:r>
              <w:rPr>
                <w:sz w:val="19"/>
              </w:rPr>
              <w:t>13 May 1985 (see s. 2)</w:t>
            </w:r>
          </w:p>
        </w:tc>
      </w:tr>
      <w:tr>
        <w:trPr>
          <w:cantSplit/>
        </w:trPr>
        <w:tc>
          <w:tcPr>
            <w:tcW w:w="2316"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87" w:type="dxa"/>
            <w:gridSpan w:val="2"/>
          </w:tcPr>
          <w:p>
            <w:pPr>
              <w:pStyle w:val="nTable"/>
              <w:spacing w:after="40"/>
              <w:rPr>
                <w:sz w:val="19"/>
              </w:rPr>
            </w:pPr>
            <w:r>
              <w:rPr>
                <w:sz w:val="19"/>
              </w:rPr>
              <w:t>98 of 1985</w:t>
            </w:r>
          </w:p>
        </w:tc>
        <w:tc>
          <w:tcPr>
            <w:tcW w:w="1129" w:type="dxa"/>
          </w:tcPr>
          <w:p>
            <w:pPr>
              <w:pStyle w:val="nTable"/>
              <w:spacing w:after="40"/>
              <w:rPr>
                <w:sz w:val="19"/>
              </w:rPr>
            </w:pPr>
            <w:r>
              <w:rPr>
                <w:sz w:val="19"/>
              </w:rPr>
              <w:t>4 Dec 1985</w:t>
            </w:r>
          </w:p>
        </w:tc>
        <w:tc>
          <w:tcPr>
            <w:tcW w:w="2546"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316" w:type="dxa"/>
            <w:gridSpan w:val="2"/>
          </w:tcPr>
          <w:p>
            <w:pPr>
              <w:pStyle w:val="nTable"/>
              <w:spacing w:after="40"/>
              <w:ind w:right="113"/>
              <w:rPr>
                <w:sz w:val="19"/>
              </w:rPr>
            </w:pPr>
            <w:r>
              <w:rPr>
                <w:i/>
                <w:sz w:val="19"/>
              </w:rPr>
              <w:t xml:space="preserve">Judges’ Salaries and Pensions Amendment Act 1987 </w:t>
            </w:r>
            <w:r>
              <w:rPr>
                <w:sz w:val="19"/>
              </w:rPr>
              <w:t>s. 8</w:t>
            </w:r>
          </w:p>
        </w:tc>
        <w:tc>
          <w:tcPr>
            <w:tcW w:w="1187" w:type="dxa"/>
            <w:gridSpan w:val="2"/>
          </w:tcPr>
          <w:p>
            <w:pPr>
              <w:pStyle w:val="nTable"/>
              <w:spacing w:after="40"/>
              <w:rPr>
                <w:sz w:val="19"/>
              </w:rPr>
            </w:pPr>
            <w:r>
              <w:rPr>
                <w:sz w:val="19"/>
              </w:rPr>
              <w:t>82 of 1987</w:t>
            </w:r>
          </w:p>
        </w:tc>
        <w:tc>
          <w:tcPr>
            <w:tcW w:w="1129" w:type="dxa"/>
          </w:tcPr>
          <w:p>
            <w:pPr>
              <w:pStyle w:val="nTable"/>
              <w:spacing w:after="40"/>
              <w:rPr>
                <w:sz w:val="19"/>
              </w:rPr>
            </w:pPr>
            <w:r>
              <w:rPr>
                <w:sz w:val="19"/>
              </w:rPr>
              <w:t>1 Dec 1987</w:t>
            </w:r>
          </w:p>
        </w:tc>
        <w:tc>
          <w:tcPr>
            <w:tcW w:w="2546" w:type="dxa"/>
            <w:gridSpan w:val="2"/>
          </w:tcPr>
          <w:p>
            <w:pPr>
              <w:pStyle w:val="nTable"/>
              <w:spacing w:after="40"/>
              <w:rPr>
                <w:sz w:val="19"/>
              </w:rPr>
            </w:pPr>
            <w:r>
              <w:rPr>
                <w:sz w:val="19"/>
              </w:rPr>
              <w:t>1 Dec 1987 (see s. 2)</w:t>
            </w:r>
          </w:p>
        </w:tc>
      </w:tr>
      <w:tr>
        <w:trPr>
          <w:cantSplit/>
        </w:trPr>
        <w:tc>
          <w:tcPr>
            <w:tcW w:w="2316" w:type="dxa"/>
            <w:gridSpan w:val="2"/>
          </w:tcPr>
          <w:p>
            <w:pPr>
              <w:pStyle w:val="nTable"/>
              <w:spacing w:after="40"/>
              <w:ind w:right="113"/>
              <w:rPr>
                <w:sz w:val="19"/>
              </w:rPr>
            </w:pPr>
            <w:r>
              <w:rPr>
                <w:i/>
                <w:sz w:val="19"/>
              </w:rPr>
              <w:t xml:space="preserve">The Rural and Industries Bank of Western Australia Act 1987 </w:t>
            </w:r>
            <w:r>
              <w:rPr>
                <w:sz w:val="19"/>
              </w:rPr>
              <w:t>s. 38</w:t>
            </w:r>
          </w:p>
        </w:tc>
        <w:tc>
          <w:tcPr>
            <w:tcW w:w="1187" w:type="dxa"/>
            <w:gridSpan w:val="2"/>
          </w:tcPr>
          <w:p>
            <w:pPr>
              <w:pStyle w:val="nTable"/>
              <w:spacing w:after="40"/>
              <w:rPr>
                <w:sz w:val="19"/>
              </w:rPr>
            </w:pPr>
            <w:r>
              <w:rPr>
                <w:sz w:val="19"/>
              </w:rPr>
              <w:t>83 of 1987</w:t>
            </w:r>
          </w:p>
        </w:tc>
        <w:tc>
          <w:tcPr>
            <w:tcW w:w="1129" w:type="dxa"/>
          </w:tcPr>
          <w:p>
            <w:pPr>
              <w:pStyle w:val="nTable"/>
              <w:spacing w:after="40"/>
              <w:rPr>
                <w:sz w:val="19"/>
              </w:rPr>
            </w:pPr>
            <w:r>
              <w:rPr>
                <w:sz w:val="19"/>
              </w:rPr>
              <w:t>1 Dec 1987</w:t>
            </w:r>
          </w:p>
        </w:tc>
        <w:tc>
          <w:tcPr>
            <w:tcW w:w="2546" w:type="dxa"/>
            <w:gridSpan w:val="2"/>
          </w:tcPr>
          <w:p>
            <w:pPr>
              <w:pStyle w:val="nTable"/>
              <w:spacing w:after="40"/>
              <w:rPr>
                <w:sz w:val="19"/>
              </w:rPr>
            </w:pPr>
            <w:r>
              <w:rPr>
                <w:sz w:val="19"/>
              </w:rPr>
              <w:t>1 Apr 1988 (see s. 2)</w:t>
            </w:r>
          </w:p>
        </w:tc>
      </w:tr>
      <w:tr>
        <w:trPr>
          <w:cantSplit/>
        </w:trPr>
        <w:tc>
          <w:tcPr>
            <w:tcW w:w="2316" w:type="dxa"/>
            <w:gridSpan w:val="2"/>
          </w:tcPr>
          <w:p>
            <w:pPr>
              <w:pStyle w:val="nTable"/>
              <w:spacing w:after="40"/>
              <w:ind w:right="113"/>
              <w:rPr>
                <w:sz w:val="19"/>
              </w:rPr>
            </w:pPr>
            <w:r>
              <w:rPr>
                <w:i/>
                <w:sz w:val="19"/>
              </w:rPr>
              <w:t>Industrial Relations Amendment Act (No. 4) 1987</w:t>
            </w:r>
          </w:p>
        </w:tc>
        <w:tc>
          <w:tcPr>
            <w:tcW w:w="1187" w:type="dxa"/>
            <w:gridSpan w:val="2"/>
          </w:tcPr>
          <w:p>
            <w:pPr>
              <w:pStyle w:val="nTable"/>
              <w:keepNext/>
              <w:spacing w:after="40"/>
              <w:rPr>
                <w:sz w:val="19"/>
              </w:rPr>
            </w:pPr>
            <w:r>
              <w:rPr>
                <w:sz w:val="19"/>
              </w:rPr>
              <w:t>119 of 1987</w:t>
            </w:r>
          </w:p>
        </w:tc>
        <w:tc>
          <w:tcPr>
            <w:tcW w:w="1129" w:type="dxa"/>
          </w:tcPr>
          <w:p>
            <w:pPr>
              <w:pStyle w:val="nTable"/>
              <w:spacing w:after="40"/>
              <w:rPr>
                <w:sz w:val="19"/>
              </w:rPr>
            </w:pPr>
            <w:r>
              <w:rPr>
                <w:sz w:val="19"/>
              </w:rPr>
              <w:t>31 Dec 1987</w:t>
            </w:r>
          </w:p>
        </w:tc>
        <w:tc>
          <w:tcPr>
            <w:tcW w:w="2546" w:type="dxa"/>
            <w:gridSpan w:val="2"/>
          </w:tcPr>
          <w:p>
            <w:pPr>
              <w:pStyle w:val="nTable"/>
              <w:spacing w:after="40"/>
              <w:rPr>
                <w:sz w:val="19"/>
              </w:rPr>
            </w:pPr>
            <w:r>
              <w:rPr>
                <w:spacing w:val="-2"/>
                <w:sz w:val="19"/>
              </w:rPr>
              <w:t xml:space="preserve">Act other than </w:t>
            </w:r>
            <w:r>
              <w:rPr>
                <w:sz w:val="19"/>
              </w:rPr>
              <w:t xml:space="preserve">s. 7(1): 4 Mar 1988 (see s. 2 and </w:t>
            </w:r>
            <w:r>
              <w:rPr>
                <w:i/>
                <w:sz w:val="19"/>
              </w:rPr>
              <w:t>Gazette</w:t>
            </w:r>
            <w:r>
              <w:rPr>
                <w:sz w:val="19"/>
              </w:rPr>
              <w:t xml:space="preserve"> 4 Mar 1988 p. 665); </w:t>
            </w:r>
            <w:r>
              <w:rPr>
                <w:sz w:val="19"/>
              </w:rPr>
              <w:br/>
              <w:t xml:space="preserve">s. 7(1): 3 Nov 1992 (see s. 2 and </w:t>
            </w:r>
            <w:r>
              <w:rPr>
                <w:i/>
                <w:sz w:val="19"/>
              </w:rPr>
              <w:t>Gazette</w:t>
            </w:r>
            <w:r>
              <w:rPr>
                <w:sz w:val="19"/>
              </w:rPr>
              <w:t xml:space="preserve"> 3 Nov 1992 p. 5389) </w:t>
            </w:r>
          </w:p>
        </w:tc>
      </w:tr>
      <w:tr>
        <w:trPr>
          <w:cantSplit/>
        </w:trPr>
        <w:tc>
          <w:tcPr>
            <w:tcW w:w="2316" w:type="dxa"/>
            <w:gridSpan w:val="2"/>
          </w:tcPr>
          <w:p>
            <w:pPr>
              <w:pStyle w:val="nTable"/>
              <w:spacing w:after="40"/>
              <w:ind w:right="113"/>
              <w:rPr>
                <w:sz w:val="19"/>
              </w:rPr>
            </w:pPr>
            <w:r>
              <w:rPr>
                <w:i/>
                <w:sz w:val="19"/>
              </w:rPr>
              <w:t xml:space="preserve">Acts Amendment (Education) Act 1988 </w:t>
            </w:r>
            <w:r>
              <w:rPr>
                <w:sz w:val="19"/>
              </w:rPr>
              <w:t>Pt. 6</w:t>
            </w:r>
          </w:p>
        </w:tc>
        <w:tc>
          <w:tcPr>
            <w:tcW w:w="1187" w:type="dxa"/>
            <w:gridSpan w:val="2"/>
          </w:tcPr>
          <w:p>
            <w:pPr>
              <w:pStyle w:val="nTable"/>
              <w:spacing w:after="40"/>
              <w:rPr>
                <w:sz w:val="19"/>
              </w:rPr>
            </w:pPr>
            <w:r>
              <w:rPr>
                <w:sz w:val="19"/>
              </w:rPr>
              <w:t>7 of 1988</w:t>
            </w:r>
          </w:p>
        </w:tc>
        <w:tc>
          <w:tcPr>
            <w:tcW w:w="1129" w:type="dxa"/>
          </w:tcPr>
          <w:p>
            <w:pPr>
              <w:pStyle w:val="nTable"/>
              <w:spacing w:after="40"/>
              <w:rPr>
                <w:sz w:val="19"/>
              </w:rPr>
            </w:pPr>
            <w:r>
              <w:rPr>
                <w:sz w:val="19"/>
              </w:rPr>
              <w:t>30 Jun 1988</w:t>
            </w:r>
          </w:p>
        </w:tc>
        <w:tc>
          <w:tcPr>
            <w:tcW w:w="2546" w:type="dxa"/>
            <w:gridSpan w:val="2"/>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cantSplit/>
        </w:trPr>
        <w:tc>
          <w:tcPr>
            <w:tcW w:w="2316" w:type="dxa"/>
            <w:gridSpan w:val="2"/>
          </w:tcPr>
          <w:p>
            <w:pPr>
              <w:pStyle w:val="nTable"/>
              <w:spacing w:after="40"/>
              <w:ind w:right="113"/>
              <w:rPr>
                <w:sz w:val="19"/>
              </w:rPr>
            </w:pPr>
            <w:r>
              <w:rPr>
                <w:i/>
                <w:sz w:val="19"/>
              </w:rPr>
              <w:t xml:space="preserve">R &amp; I Bank Act 1990 </w:t>
            </w:r>
            <w:r>
              <w:rPr>
                <w:sz w:val="19"/>
              </w:rPr>
              <w:t>s. 45(1)</w:t>
            </w:r>
          </w:p>
        </w:tc>
        <w:tc>
          <w:tcPr>
            <w:tcW w:w="1187" w:type="dxa"/>
            <w:gridSpan w:val="2"/>
          </w:tcPr>
          <w:p>
            <w:pPr>
              <w:pStyle w:val="nTable"/>
              <w:spacing w:after="40"/>
              <w:rPr>
                <w:sz w:val="19"/>
              </w:rPr>
            </w:pPr>
            <w:r>
              <w:rPr>
                <w:sz w:val="19"/>
              </w:rPr>
              <w:t>73 of 1990</w:t>
            </w:r>
          </w:p>
        </w:tc>
        <w:tc>
          <w:tcPr>
            <w:tcW w:w="1129" w:type="dxa"/>
          </w:tcPr>
          <w:p>
            <w:pPr>
              <w:pStyle w:val="nTable"/>
              <w:spacing w:after="40"/>
              <w:rPr>
                <w:sz w:val="19"/>
              </w:rPr>
            </w:pPr>
            <w:r>
              <w:rPr>
                <w:sz w:val="19"/>
              </w:rPr>
              <w:t>20 Dec 1990</w:t>
            </w:r>
          </w:p>
        </w:tc>
        <w:tc>
          <w:tcPr>
            <w:tcW w:w="2546" w:type="dxa"/>
            <w:gridSpan w:val="2"/>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Relations Amendment Act 1990</w:t>
            </w:r>
            <w:r>
              <w:rPr>
                <w:spacing w:val="-2"/>
                <w:sz w:val="19"/>
                <w:vertAlign w:val="superscript"/>
              </w:rPr>
              <w:t> 8</w:t>
            </w:r>
          </w:p>
        </w:tc>
        <w:tc>
          <w:tcPr>
            <w:tcW w:w="1187" w:type="dxa"/>
            <w:gridSpan w:val="2"/>
          </w:tcPr>
          <w:p>
            <w:pPr>
              <w:pStyle w:val="nTable"/>
              <w:spacing w:after="40"/>
              <w:rPr>
                <w:rFonts w:ascii="Times" w:hAnsi="Times"/>
                <w:spacing w:val="-2"/>
                <w:sz w:val="19"/>
                <w:vertAlign w:val="superscript"/>
              </w:rPr>
            </w:pPr>
            <w:r>
              <w:rPr>
                <w:spacing w:val="-2"/>
                <w:sz w:val="19"/>
              </w:rPr>
              <w:t>99 of 1990 (as amended by No. 1 of 1995 s. 35)</w:t>
            </w:r>
          </w:p>
        </w:tc>
        <w:tc>
          <w:tcPr>
            <w:tcW w:w="1129" w:type="dxa"/>
          </w:tcPr>
          <w:p>
            <w:pPr>
              <w:pStyle w:val="nTable"/>
              <w:spacing w:after="40"/>
              <w:rPr>
                <w:sz w:val="19"/>
              </w:rPr>
            </w:pPr>
            <w:r>
              <w:rPr>
                <w:sz w:val="19"/>
              </w:rPr>
              <w:t>22 Dec 1990</w:t>
            </w:r>
          </w:p>
        </w:tc>
        <w:tc>
          <w:tcPr>
            <w:tcW w:w="2546" w:type="dxa"/>
            <w:gridSpan w:val="2"/>
          </w:tcPr>
          <w:p>
            <w:pPr>
              <w:pStyle w:val="nTable"/>
              <w:spacing w:after="40"/>
              <w:rPr>
                <w:sz w:val="19"/>
              </w:rPr>
            </w:pPr>
            <w:r>
              <w:rPr>
                <w:spacing w:val="-2"/>
                <w:sz w:val="19"/>
              </w:rPr>
              <w:t>Act other than s. 10 and 14: 19 Jan 1991 (see s. 2(1));</w:t>
            </w:r>
            <w:r>
              <w:rPr>
                <w:spacing w:val="-2"/>
                <w:sz w:val="19"/>
              </w:rPr>
              <w:br/>
              <w:t xml:space="preserve">s. 10: 21 Jun 1991 (see s. 2(2) and </w:t>
            </w:r>
            <w:r>
              <w:rPr>
                <w:i/>
                <w:spacing w:val="-2"/>
                <w:sz w:val="19"/>
              </w:rPr>
              <w:t>Gazette</w:t>
            </w:r>
            <w:r>
              <w:rPr>
                <w:spacing w:val="-2"/>
                <w:sz w:val="19"/>
              </w:rPr>
              <w:t xml:space="preserve"> 21 Jun 1991 p. 3005)</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12 Jun 1991 </w:t>
            </w:r>
            <w:r>
              <w:rPr>
                <w:sz w:val="19"/>
              </w:rPr>
              <w:t xml:space="preserve">(includes amendments listed above except those in the </w:t>
            </w:r>
            <w:r>
              <w:rPr>
                <w:i/>
                <w:spacing w:val="-2"/>
                <w:sz w:val="19"/>
              </w:rPr>
              <w:t xml:space="preserve">Industrial Relations Amendment Act 1990 </w:t>
            </w:r>
            <w:r>
              <w:rPr>
                <w:spacing w:val="-2"/>
                <w:sz w:val="19"/>
              </w:rPr>
              <w:t>s. 10 and 14</w:t>
            </w:r>
            <w:r>
              <w:rPr>
                <w:spacing w:val="-2"/>
                <w:sz w:val="19"/>
                <w:vertAlign w:val="superscript"/>
              </w:rPr>
              <w:t> 8</w:t>
            </w:r>
            <w:r>
              <w:rPr>
                <w:sz w:val="19"/>
              </w:rPr>
              <w:t>)</w:t>
            </w:r>
          </w:p>
        </w:tc>
      </w:tr>
      <w:tr>
        <w:trPr>
          <w:cantSplit/>
        </w:trPr>
        <w:tc>
          <w:tcPr>
            <w:tcW w:w="2316" w:type="dxa"/>
            <w:gridSpan w:val="2"/>
          </w:tcPr>
          <w:p>
            <w:pPr>
              <w:pStyle w:val="nTable"/>
              <w:spacing w:after="40"/>
              <w:ind w:right="113"/>
              <w:rPr>
                <w:spacing w:val="-2"/>
                <w:sz w:val="19"/>
                <w:vertAlign w:val="superscript"/>
              </w:rPr>
            </w:pPr>
            <w:r>
              <w:rPr>
                <w:i/>
                <w:spacing w:val="-2"/>
                <w:sz w:val="19"/>
              </w:rPr>
              <w:t xml:space="preserve">Acts Amendment (Industrial Magistrate’s Courts) Act 1991 </w:t>
            </w:r>
            <w:r>
              <w:rPr>
                <w:spacing w:val="-2"/>
                <w:sz w:val="19"/>
              </w:rPr>
              <w:t>Pt. 3</w:t>
            </w:r>
            <w:r>
              <w:rPr>
                <w:spacing w:val="-2"/>
                <w:sz w:val="19"/>
                <w:vertAlign w:val="superscript"/>
              </w:rPr>
              <w:t xml:space="preserve"> 9</w:t>
            </w:r>
          </w:p>
        </w:tc>
        <w:tc>
          <w:tcPr>
            <w:tcW w:w="1187" w:type="dxa"/>
            <w:gridSpan w:val="2"/>
          </w:tcPr>
          <w:p>
            <w:pPr>
              <w:pStyle w:val="nTable"/>
              <w:spacing w:after="40"/>
              <w:rPr>
                <w:spacing w:val="-2"/>
                <w:sz w:val="19"/>
              </w:rPr>
            </w:pPr>
            <w:r>
              <w:rPr>
                <w:spacing w:val="-2"/>
                <w:sz w:val="19"/>
              </w:rPr>
              <w:t>44 of 1991</w:t>
            </w:r>
          </w:p>
        </w:tc>
        <w:tc>
          <w:tcPr>
            <w:tcW w:w="1129" w:type="dxa"/>
          </w:tcPr>
          <w:p>
            <w:pPr>
              <w:pStyle w:val="nTable"/>
              <w:spacing w:after="40"/>
              <w:rPr>
                <w:sz w:val="19"/>
              </w:rPr>
            </w:pPr>
            <w:r>
              <w:rPr>
                <w:spacing w:val="-2"/>
                <w:sz w:val="19"/>
              </w:rPr>
              <w:t>17 Dec 1991</w:t>
            </w:r>
          </w:p>
        </w:tc>
        <w:tc>
          <w:tcPr>
            <w:tcW w:w="2546" w:type="dxa"/>
            <w:gridSpan w:val="2"/>
          </w:tcPr>
          <w:p>
            <w:pPr>
              <w:pStyle w:val="nTable"/>
              <w:spacing w:after="40"/>
              <w:rPr>
                <w:sz w:val="19"/>
              </w:rPr>
            </w:pPr>
            <w:r>
              <w:rPr>
                <w:spacing w:val="-2"/>
                <w:sz w:val="19"/>
              </w:rPr>
              <w:t xml:space="preserve">3 Jan 1992 (see s. 2 and </w:t>
            </w:r>
            <w:r>
              <w:rPr>
                <w:i/>
                <w:spacing w:val="-2"/>
                <w:sz w:val="19"/>
              </w:rPr>
              <w:t>Gazette</w:t>
            </w:r>
            <w:r>
              <w:rPr>
                <w:spacing w:val="-2"/>
                <w:sz w:val="19"/>
              </w:rPr>
              <w:t xml:space="preserve"> 3 Jan 1992 p. 41)</w:t>
            </w:r>
          </w:p>
        </w:tc>
      </w:tr>
      <w:tr>
        <w:trPr>
          <w:cantSplit/>
        </w:trPr>
        <w:tc>
          <w:tcPr>
            <w:tcW w:w="2316" w:type="dxa"/>
            <w:gridSpan w:val="2"/>
          </w:tcPr>
          <w:p>
            <w:pPr>
              <w:pStyle w:val="nTable"/>
              <w:spacing w:after="40"/>
              <w:ind w:right="113"/>
              <w:rPr>
                <w:sz w:val="19"/>
              </w:rPr>
            </w:pPr>
            <w:r>
              <w:rPr>
                <w:i/>
                <w:spacing w:val="-2"/>
                <w:sz w:val="19"/>
              </w:rPr>
              <w:t>Western Australian Land Authority Act 1992</w:t>
            </w:r>
            <w:r>
              <w:rPr>
                <w:spacing w:val="-2"/>
                <w:sz w:val="19"/>
              </w:rPr>
              <w:t xml:space="preserve"> s. 49</w:t>
            </w:r>
          </w:p>
        </w:tc>
        <w:tc>
          <w:tcPr>
            <w:tcW w:w="1187" w:type="dxa"/>
            <w:gridSpan w:val="2"/>
          </w:tcPr>
          <w:p>
            <w:pPr>
              <w:pStyle w:val="nTable"/>
              <w:spacing w:after="40"/>
              <w:rPr>
                <w:spacing w:val="-2"/>
                <w:sz w:val="19"/>
              </w:rPr>
            </w:pPr>
            <w:r>
              <w:rPr>
                <w:spacing w:val="-2"/>
                <w:sz w:val="19"/>
              </w:rPr>
              <w:t>35 of 1992</w:t>
            </w:r>
          </w:p>
        </w:tc>
        <w:tc>
          <w:tcPr>
            <w:tcW w:w="1129" w:type="dxa"/>
          </w:tcPr>
          <w:p>
            <w:pPr>
              <w:pStyle w:val="nTable"/>
              <w:spacing w:after="40"/>
              <w:rPr>
                <w:sz w:val="19"/>
              </w:rPr>
            </w:pPr>
            <w:r>
              <w:rPr>
                <w:spacing w:val="-2"/>
                <w:sz w:val="19"/>
              </w:rPr>
              <w:t>23 Jun 1992</w:t>
            </w:r>
          </w:p>
        </w:tc>
        <w:tc>
          <w:tcPr>
            <w:tcW w:w="2546" w:type="dxa"/>
            <w:gridSpan w:val="2"/>
          </w:tcPr>
          <w:p>
            <w:pPr>
              <w:pStyle w:val="nTable"/>
              <w:spacing w:after="40"/>
              <w:rPr>
                <w:sz w:val="19"/>
              </w:rPr>
            </w:pPr>
            <w:r>
              <w:rPr>
                <w:spacing w:val="-2"/>
                <w:sz w:val="19"/>
              </w:rPr>
              <w:t xml:space="preserve">1 Jul 1992 (see s. 2(2) and </w:t>
            </w:r>
            <w:r>
              <w:rPr>
                <w:i/>
                <w:spacing w:val="-2"/>
                <w:sz w:val="19"/>
              </w:rPr>
              <w:t>Gazette</w:t>
            </w:r>
            <w:r>
              <w:rPr>
                <w:spacing w:val="-2"/>
                <w:sz w:val="19"/>
              </w:rPr>
              <w:t xml:space="preserve"> 30 Jun 1992 p. 2869)</w:t>
            </w:r>
          </w:p>
        </w:tc>
      </w:tr>
      <w:tr>
        <w:trPr>
          <w:cantSplit/>
        </w:trPr>
        <w:tc>
          <w:tcPr>
            <w:tcW w:w="2316" w:type="dxa"/>
            <w:gridSpan w:val="2"/>
          </w:tcPr>
          <w:p>
            <w:pPr>
              <w:pStyle w:val="nTable"/>
              <w:spacing w:after="40"/>
              <w:ind w:right="113"/>
              <w:rPr>
                <w:spacing w:val="-2"/>
                <w:sz w:val="19"/>
                <w:vertAlign w:val="superscript"/>
              </w:rPr>
            </w:pPr>
            <w:r>
              <w:rPr>
                <w:i/>
                <w:spacing w:val="-2"/>
                <w:sz w:val="19"/>
              </w:rPr>
              <w:t xml:space="preserve">Acts Amendment (Parliamentary, Electorate and Gubernatorial Staff) Act 1992 </w:t>
            </w:r>
            <w:r>
              <w:rPr>
                <w:spacing w:val="-2"/>
                <w:sz w:val="19"/>
              </w:rPr>
              <w:t>Pt. 4</w:t>
            </w:r>
            <w:r>
              <w:rPr>
                <w:spacing w:val="-2"/>
                <w:sz w:val="19"/>
                <w:vertAlign w:val="superscript"/>
              </w:rPr>
              <w:t> 10</w:t>
            </w:r>
          </w:p>
        </w:tc>
        <w:tc>
          <w:tcPr>
            <w:tcW w:w="1187" w:type="dxa"/>
            <w:gridSpan w:val="2"/>
          </w:tcPr>
          <w:p>
            <w:pPr>
              <w:pStyle w:val="nTable"/>
              <w:keepNext/>
              <w:spacing w:after="40"/>
              <w:rPr>
                <w:spacing w:val="-2"/>
                <w:sz w:val="19"/>
              </w:rPr>
            </w:pPr>
            <w:r>
              <w:rPr>
                <w:spacing w:val="-2"/>
                <w:sz w:val="19"/>
              </w:rPr>
              <w:t>40 of 1992</w:t>
            </w:r>
          </w:p>
        </w:tc>
        <w:tc>
          <w:tcPr>
            <w:tcW w:w="1129" w:type="dxa"/>
          </w:tcPr>
          <w:p>
            <w:pPr>
              <w:pStyle w:val="nTable"/>
              <w:spacing w:after="40"/>
              <w:rPr>
                <w:sz w:val="19"/>
              </w:rPr>
            </w:pPr>
            <w:r>
              <w:rPr>
                <w:spacing w:val="-2"/>
                <w:sz w:val="19"/>
              </w:rPr>
              <w:t>2 Oct 1992</w:t>
            </w:r>
          </w:p>
        </w:tc>
        <w:tc>
          <w:tcPr>
            <w:tcW w:w="2546" w:type="dxa"/>
            <w:gridSpan w:val="2"/>
          </w:tcPr>
          <w:p>
            <w:pPr>
              <w:pStyle w:val="nTable"/>
              <w:spacing w:after="40"/>
              <w:rPr>
                <w:sz w:val="19"/>
              </w:rPr>
            </w:pPr>
            <w:r>
              <w:rPr>
                <w:spacing w:val="-2"/>
                <w:sz w:val="19"/>
              </w:rPr>
              <w:t xml:space="preserve">3 Nov 1992 (see s. 2 and </w:t>
            </w:r>
            <w:r>
              <w:rPr>
                <w:i/>
                <w:spacing w:val="-2"/>
                <w:sz w:val="19"/>
              </w:rPr>
              <w:t>Gazette</w:t>
            </w:r>
            <w:r>
              <w:rPr>
                <w:spacing w:val="-2"/>
                <w:sz w:val="19"/>
              </w:rPr>
              <w:t xml:space="preserve"> 3 Nov 1992 p. 5389)</w:t>
            </w:r>
          </w:p>
        </w:tc>
      </w:tr>
      <w:tr>
        <w:trPr>
          <w:cantSplit/>
        </w:trPr>
        <w:tc>
          <w:tcPr>
            <w:tcW w:w="2316" w:type="dxa"/>
            <w:gridSpan w:val="2"/>
          </w:tcPr>
          <w:p>
            <w:pPr>
              <w:pStyle w:val="nTable"/>
              <w:spacing w:after="40"/>
              <w:ind w:right="113"/>
              <w:rPr>
                <w:sz w:val="19"/>
              </w:rPr>
            </w:pPr>
            <w:r>
              <w:rPr>
                <w:i/>
                <w:spacing w:val="-2"/>
                <w:sz w:val="19"/>
              </w:rPr>
              <w:t xml:space="preserve">Financial Administration Legislation Amendment Act 1993 </w:t>
            </w:r>
            <w:r>
              <w:rPr>
                <w:spacing w:val="-2"/>
                <w:sz w:val="19"/>
              </w:rPr>
              <w:t>s. 11</w:t>
            </w:r>
          </w:p>
        </w:tc>
        <w:tc>
          <w:tcPr>
            <w:tcW w:w="1187" w:type="dxa"/>
            <w:gridSpan w:val="2"/>
          </w:tcPr>
          <w:p>
            <w:pPr>
              <w:pStyle w:val="nTable"/>
              <w:spacing w:after="40"/>
              <w:rPr>
                <w:spacing w:val="-2"/>
                <w:sz w:val="19"/>
              </w:rPr>
            </w:pPr>
            <w:r>
              <w:rPr>
                <w:spacing w:val="-2"/>
                <w:sz w:val="19"/>
              </w:rPr>
              <w:t>6 of 1993</w:t>
            </w:r>
          </w:p>
        </w:tc>
        <w:tc>
          <w:tcPr>
            <w:tcW w:w="1129" w:type="dxa"/>
          </w:tcPr>
          <w:p>
            <w:pPr>
              <w:pStyle w:val="nTable"/>
              <w:spacing w:after="40"/>
              <w:rPr>
                <w:sz w:val="19"/>
              </w:rPr>
            </w:pPr>
            <w:r>
              <w:rPr>
                <w:spacing w:val="-2"/>
                <w:sz w:val="19"/>
              </w:rPr>
              <w:t>27 Aug 1993</w:t>
            </w:r>
          </w:p>
        </w:tc>
        <w:tc>
          <w:tcPr>
            <w:tcW w:w="2546" w:type="dxa"/>
            <w:gridSpan w:val="2"/>
          </w:tcPr>
          <w:p>
            <w:pPr>
              <w:pStyle w:val="nTable"/>
              <w:spacing w:after="40"/>
              <w:rPr>
                <w:sz w:val="19"/>
              </w:rPr>
            </w:pPr>
            <w:r>
              <w:rPr>
                <w:spacing w:val="-2"/>
                <w:sz w:val="19"/>
              </w:rPr>
              <w:t>1 Jul 1993 (see s. 2(1))</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Relations Amendment Act 1993</w:t>
            </w:r>
            <w:r>
              <w:rPr>
                <w:i/>
                <w:spacing w:val="-2"/>
                <w:sz w:val="19"/>
                <w:vertAlign w:val="superscript"/>
              </w:rPr>
              <w:t> </w:t>
            </w:r>
            <w:r>
              <w:rPr>
                <w:spacing w:val="-2"/>
                <w:sz w:val="19"/>
                <w:vertAlign w:val="superscript"/>
              </w:rPr>
              <w:t>11</w:t>
            </w:r>
          </w:p>
        </w:tc>
        <w:tc>
          <w:tcPr>
            <w:tcW w:w="1187" w:type="dxa"/>
            <w:gridSpan w:val="2"/>
          </w:tcPr>
          <w:p>
            <w:pPr>
              <w:pStyle w:val="nTable"/>
              <w:spacing w:after="40"/>
              <w:rPr>
                <w:spacing w:val="-2"/>
                <w:sz w:val="19"/>
              </w:rPr>
            </w:pPr>
            <w:r>
              <w:rPr>
                <w:spacing w:val="-2"/>
                <w:sz w:val="19"/>
              </w:rPr>
              <w:t>15 of 1993</w:t>
            </w:r>
          </w:p>
        </w:tc>
        <w:tc>
          <w:tcPr>
            <w:tcW w:w="1129" w:type="dxa"/>
          </w:tcPr>
          <w:p>
            <w:pPr>
              <w:pStyle w:val="nTable"/>
              <w:spacing w:after="40"/>
              <w:rPr>
                <w:sz w:val="19"/>
              </w:rPr>
            </w:pPr>
            <w:r>
              <w:rPr>
                <w:spacing w:val="-2"/>
                <w:sz w:val="19"/>
              </w:rPr>
              <w:t>29 Nov 1993</w:t>
            </w:r>
          </w:p>
        </w:tc>
        <w:tc>
          <w:tcPr>
            <w:tcW w:w="2546" w:type="dxa"/>
            <w:gridSpan w:val="2"/>
          </w:tcPr>
          <w:p>
            <w:pPr>
              <w:pStyle w:val="nTable"/>
              <w:spacing w:after="40"/>
              <w:rPr>
                <w:sz w:val="19"/>
              </w:rPr>
            </w:pPr>
            <w:r>
              <w:rPr>
                <w:spacing w:val="-2"/>
                <w:sz w:val="19"/>
              </w:rPr>
              <w:t xml:space="preserve">1 Dec 1993 (see s. 2 and </w:t>
            </w:r>
            <w:r>
              <w:rPr>
                <w:i/>
                <w:spacing w:val="-2"/>
                <w:sz w:val="19"/>
              </w:rPr>
              <w:t>Gazette</w:t>
            </w:r>
            <w:r>
              <w:rPr>
                <w:spacing w:val="-2"/>
                <w:sz w:val="19"/>
              </w:rPr>
              <w:t xml:space="preserve"> 30 Nov 1993 p. 6439)</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11 May 1994 </w:t>
            </w:r>
            <w:r>
              <w:rPr>
                <w:sz w:val="19"/>
              </w:rPr>
              <w:t xml:space="preserve">(includes amendments listed above except those in the </w:t>
            </w:r>
            <w:r>
              <w:rPr>
                <w:i/>
                <w:spacing w:val="-2"/>
                <w:sz w:val="19"/>
              </w:rPr>
              <w:t xml:space="preserve">Industrial Relations Amendment Act 1990 </w:t>
            </w:r>
            <w:r>
              <w:rPr>
                <w:spacing w:val="-2"/>
                <w:sz w:val="19"/>
              </w:rPr>
              <w:t>s. 14</w:t>
            </w:r>
            <w:r>
              <w:rPr>
                <w:spacing w:val="-2"/>
                <w:sz w:val="19"/>
                <w:vertAlign w:val="superscript"/>
              </w:rPr>
              <w:t> 8</w:t>
            </w:r>
            <w:r>
              <w:rPr>
                <w:sz w:val="19"/>
              </w:rPr>
              <w:t>)</w:t>
            </w:r>
          </w:p>
        </w:tc>
      </w:tr>
      <w:tr>
        <w:trPr>
          <w:cantSplit/>
        </w:trPr>
        <w:tc>
          <w:tcPr>
            <w:tcW w:w="2316" w:type="dxa"/>
            <w:gridSpan w:val="2"/>
          </w:tcPr>
          <w:p>
            <w:pPr>
              <w:pStyle w:val="nTable"/>
              <w:spacing w:after="40"/>
              <w:ind w:right="113"/>
              <w:rPr>
                <w:sz w:val="19"/>
              </w:rPr>
            </w:pPr>
            <w:r>
              <w:rPr>
                <w:i/>
                <w:spacing w:val="-2"/>
                <w:sz w:val="19"/>
              </w:rPr>
              <w:t xml:space="preserve">Acts Amendment (Public Sector Management) Act 1994 </w:t>
            </w:r>
            <w:r>
              <w:rPr>
                <w:spacing w:val="-2"/>
                <w:sz w:val="19"/>
              </w:rPr>
              <w:t>s. 14</w:t>
            </w:r>
          </w:p>
        </w:tc>
        <w:tc>
          <w:tcPr>
            <w:tcW w:w="1187" w:type="dxa"/>
            <w:gridSpan w:val="2"/>
          </w:tcPr>
          <w:p>
            <w:pPr>
              <w:pStyle w:val="nTable"/>
              <w:spacing w:after="40"/>
              <w:rPr>
                <w:spacing w:val="-2"/>
                <w:sz w:val="19"/>
              </w:rPr>
            </w:pPr>
            <w:r>
              <w:rPr>
                <w:spacing w:val="-2"/>
                <w:sz w:val="19"/>
              </w:rPr>
              <w:t>32 of 1994</w:t>
            </w:r>
          </w:p>
        </w:tc>
        <w:tc>
          <w:tcPr>
            <w:tcW w:w="1129" w:type="dxa"/>
          </w:tcPr>
          <w:p>
            <w:pPr>
              <w:pStyle w:val="nTable"/>
              <w:spacing w:after="40"/>
              <w:rPr>
                <w:sz w:val="19"/>
              </w:rPr>
            </w:pPr>
            <w:r>
              <w:rPr>
                <w:spacing w:val="-2"/>
                <w:sz w:val="19"/>
              </w:rPr>
              <w:t>29 Jun 1994</w:t>
            </w:r>
          </w:p>
        </w:tc>
        <w:tc>
          <w:tcPr>
            <w:tcW w:w="2546" w:type="dxa"/>
            <w:gridSpan w:val="2"/>
          </w:tcPr>
          <w:p>
            <w:pPr>
              <w:pStyle w:val="nTable"/>
              <w:spacing w:after="40"/>
              <w:rPr>
                <w:sz w:val="19"/>
              </w:rPr>
            </w:pPr>
            <w:r>
              <w:rPr>
                <w:spacing w:val="-2"/>
                <w:sz w:val="19"/>
              </w:rPr>
              <w:t xml:space="preserve">1 Oct 1994 (see s. 2 and </w:t>
            </w:r>
            <w:r>
              <w:rPr>
                <w:i/>
                <w:spacing w:val="-2"/>
                <w:sz w:val="19"/>
              </w:rPr>
              <w:t>Gazette</w:t>
            </w:r>
            <w:r>
              <w:rPr>
                <w:spacing w:val="-2"/>
                <w:sz w:val="19"/>
              </w:rPr>
              <w:t xml:space="preserve"> 30 Sep 1994 p. 4948)</w:t>
            </w:r>
          </w:p>
        </w:tc>
      </w:tr>
      <w:tr>
        <w:trPr>
          <w:cantSplit/>
        </w:trPr>
        <w:tc>
          <w:tcPr>
            <w:tcW w:w="2316" w:type="dxa"/>
            <w:gridSpan w:val="2"/>
          </w:tcPr>
          <w:p>
            <w:pPr>
              <w:pStyle w:val="nTable"/>
              <w:spacing w:after="40"/>
              <w:ind w:right="113"/>
              <w:rPr>
                <w:sz w:val="19"/>
              </w:rPr>
            </w:pPr>
            <w:r>
              <w:rPr>
                <w:i/>
                <w:spacing w:val="-2"/>
                <w:sz w:val="19"/>
              </w:rPr>
              <w:t xml:space="preserve">Taxi Act 1994 </w:t>
            </w:r>
            <w:r>
              <w:rPr>
                <w:spacing w:val="-2"/>
                <w:sz w:val="19"/>
              </w:rPr>
              <w:t>s. 50</w:t>
            </w:r>
          </w:p>
        </w:tc>
        <w:tc>
          <w:tcPr>
            <w:tcW w:w="1187" w:type="dxa"/>
            <w:gridSpan w:val="2"/>
          </w:tcPr>
          <w:p>
            <w:pPr>
              <w:pStyle w:val="nTable"/>
              <w:spacing w:after="40"/>
              <w:rPr>
                <w:spacing w:val="-2"/>
                <w:sz w:val="19"/>
              </w:rPr>
            </w:pPr>
            <w:r>
              <w:rPr>
                <w:spacing w:val="-2"/>
                <w:sz w:val="19"/>
              </w:rPr>
              <w:t>83 of 1994</w:t>
            </w:r>
          </w:p>
        </w:tc>
        <w:tc>
          <w:tcPr>
            <w:tcW w:w="1129" w:type="dxa"/>
          </w:tcPr>
          <w:p>
            <w:pPr>
              <w:pStyle w:val="nTable"/>
              <w:spacing w:after="40"/>
              <w:rPr>
                <w:sz w:val="19"/>
              </w:rPr>
            </w:pPr>
            <w:r>
              <w:rPr>
                <w:spacing w:val="-2"/>
                <w:sz w:val="19"/>
              </w:rPr>
              <w:t>20 Dec 1994</w:t>
            </w:r>
          </w:p>
        </w:tc>
        <w:tc>
          <w:tcPr>
            <w:tcW w:w="2546" w:type="dxa"/>
            <w:gridSpan w:val="2"/>
          </w:tcPr>
          <w:p>
            <w:pPr>
              <w:pStyle w:val="nTable"/>
              <w:spacing w:after="40"/>
              <w:rPr>
                <w:sz w:val="19"/>
              </w:rPr>
            </w:pPr>
            <w:r>
              <w:rPr>
                <w:spacing w:val="-2"/>
                <w:sz w:val="19"/>
              </w:rPr>
              <w:t xml:space="preserve">10 Jan 1995 (see s. 2 and </w:t>
            </w:r>
            <w:r>
              <w:rPr>
                <w:i/>
                <w:spacing w:val="-2"/>
                <w:sz w:val="19"/>
              </w:rPr>
              <w:t>Gazette</w:t>
            </w:r>
            <w:r>
              <w:rPr>
                <w:spacing w:val="-2"/>
                <w:sz w:val="19"/>
              </w:rPr>
              <w:t xml:space="preserve"> 10 Jan 1995 p. 73)</w:t>
            </w:r>
          </w:p>
        </w:tc>
      </w:tr>
      <w:tr>
        <w:trPr>
          <w:cantSplit/>
        </w:trPr>
        <w:tc>
          <w:tcPr>
            <w:tcW w:w="2316" w:type="dxa"/>
            <w:gridSpan w:val="2"/>
          </w:tcPr>
          <w:p>
            <w:pPr>
              <w:pStyle w:val="nTable"/>
              <w:spacing w:after="40"/>
              <w:ind w:right="113"/>
              <w:rPr>
                <w:sz w:val="19"/>
              </w:rPr>
            </w:pPr>
            <w:r>
              <w:rPr>
                <w:i/>
                <w:spacing w:val="-2"/>
                <w:sz w:val="19"/>
              </w:rPr>
              <w:t xml:space="preserve">Acts Amendment (Fines, Penalties and Infringement Notices) Act 1994 </w:t>
            </w:r>
            <w:r>
              <w:rPr>
                <w:spacing w:val="-2"/>
                <w:sz w:val="19"/>
              </w:rPr>
              <w:t>Pt. 7</w:t>
            </w:r>
          </w:p>
        </w:tc>
        <w:tc>
          <w:tcPr>
            <w:tcW w:w="1187" w:type="dxa"/>
            <w:gridSpan w:val="2"/>
          </w:tcPr>
          <w:p>
            <w:pPr>
              <w:pStyle w:val="nTable"/>
              <w:spacing w:after="40"/>
              <w:rPr>
                <w:spacing w:val="-2"/>
                <w:sz w:val="19"/>
              </w:rPr>
            </w:pPr>
            <w:r>
              <w:rPr>
                <w:spacing w:val="-2"/>
                <w:sz w:val="19"/>
              </w:rPr>
              <w:t>92 of 1994</w:t>
            </w:r>
          </w:p>
        </w:tc>
        <w:tc>
          <w:tcPr>
            <w:tcW w:w="1129" w:type="dxa"/>
          </w:tcPr>
          <w:p>
            <w:pPr>
              <w:pStyle w:val="nTable"/>
              <w:spacing w:after="40"/>
              <w:rPr>
                <w:sz w:val="19"/>
              </w:rPr>
            </w:pPr>
            <w:r>
              <w:rPr>
                <w:spacing w:val="-2"/>
                <w:sz w:val="19"/>
              </w:rPr>
              <w:t>23 Dec 1994</w:t>
            </w:r>
          </w:p>
        </w:tc>
        <w:tc>
          <w:tcPr>
            <w:tcW w:w="2546" w:type="dxa"/>
            <w:gridSpan w:val="2"/>
          </w:tcPr>
          <w:p>
            <w:pPr>
              <w:pStyle w:val="nTable"/>
              <w:spacing w:after="40"/>
              <w:rPr>
                <w:sz w:val="19"/>
              </w:rPr>
            </w:pPr>
            <w:r>
              <w:rPr>
                <w:spacing w:val="-2"/>
                <w:sz w:val="19"/>
              </w:rPr>
              <w:t xml:space="preserve">1 Jan 1995 (see s. 2(1) and </w:t>
            </w:r>
            <w:r>
              <w:rPr>
                <w:i/>
                <w:spacing w:val="-2"/>
                <w:sz w:val="19"/>
              </w:rPr>
              <w:t>Gazette</w:t>
            </w:r>
            <w:r>
              <w:rPr>
                <w:spacing w:val="-2"/>
                <w:sz w:val="19"/>
              </w:rPr>
              <w:t xml:space="preserve"> 30 Dec 1994 p. 7211)</w:t>
            </w:r>
          </w:p>
        </w:tc>
      </w:tr>
      <w:tr>
        <w:trPr>
          <w:cantSplit/>
        </w:trPr>
        <w:tc>
          <w:tcPr>
            <w:tcW w:w="2316" w:type="dxa"/>
            <w:gridSpan w:val="2"/>
          </w:tcPr>
          <w:p>
            <w:pPr>
              <w:pStyle w:val="nTable"/>
              <w:spacing w:after="40"/>
              <w:ind w:right="113"/>
              <w:rPr>
                <w:rFonts w:ascii="Times" w:hAnsi="Times"/>
                <w:sz w:val="19"/>
                <w:vertAlign w:val="superscript"/>
              </w:rPr>
            </w:pPr>
            <w:r>
              <w:rPr>
                <w:i/>
                <w:spacing w:val="-2"/>
                <w:sz w:val="19"/>
              </w:rPr>
              <w:t xml:space="preserve">Hospitals Amendment Act 1994 </w:t>
            </w:r>
            <w:r>
              <w:rPr>
                <w:spacing w:val="-2"/>
                <w:sz w:val="19"/>
              </w:rPr>
              <w:t>s. 18</w:t>
            </w:r>
            <w:r>
              <w:rPr>
                <w:spacing w:val="-2"/>
                <w:sz w:val="19"/>
                <w:vertAlign w:val="superscript"/>
              </w:rPr>
              <w:t> 12</w:t>
            </w:r>
          </w:p>
        </w:tc>
        <w:tc>
          <w:tcPr>
            <w:tcW w:w="1187" w:type="dxa"/>
            <w:gridSpan w:val="2"/>
          </w:tcPr>
          <w:p>
            <w:pPr>
              <w:pStyle w:val="nTable"/>
              <w:spacing w:after="40"/>
              <w:rPr>
                <w:spacing w:val="-2"/>
                <w:sz w:val="19"/>
              </w:rPr>
            </w:pPr>
            <w:r>
              <w:rPr>
                <w:spacing w:val="-2"/>
                <w:sz w:val="19"/>
              </w:rPr>
              <w:t>103 of 1994 (as amended by No. 79 of 1995 s. 36(4))</w:t>
            </w:r>
          </w:p>
        </w:tc>
        <w:tc>
          <w:tcPr>
            <w:tcW w:w="1129" w:type="dxa"/>
          </w:tcPr>
          <w:p>
            <w:pPr>
              <w:pStyle w:val="nTable"/>
              <w:spacing w:after="40"/>
              <w:rPr>
                <w:sz w:val="19"/>
              </w:rPr>
            </w:pPr>
            <w:r>
              <w:rPr>
                <w:spacing w:val="-2"/>
                <w:sz w:val="19"/>
              </w:rPr>
              <w:t>11 Jan 1995</w:t>
            </w:r>
          </w:p>
        </w:tc>
        <w:tc>
          <w:tcPr>
            <w:tcW w:w="2546" w:type="dxa"/>
            <w:gridSpan w:val="2"/>
          </w:tcPr>
          <w:p>
            <w:pPr>
              <w:pStyle w:val="nTable"/>
              <w:spacing w:after="40"/>
              <w:rPr>
                <w:spacing w:val="-2"/>
                <w:sz w:val="19"/>
              </w:rPr>
            </w:pPr>
            <w:r>
              <w:rPr>
                <w:spacing w:val="-2"/>
                <w:sz w:val="19"/>
              </w:rPr>
              <w:t xml:space="preserve">3 Feb 1995 (see s. 2 and </w:t>
            </w:r>
            <w:r>
              <w:rPr>
                <w:i/>
                <w:spacing w:val="-2"/>
                <w:sz w:val="19"/>
              </w:rPr>
              <w:t>Gazette</w:t>
            </w:r>
            <w:r>
              <w:rPr>
                <w:spacing w:val="-2"/>
                <w:sz w:val="19"/>
              </w:rPr>
              <w:t xml:space="preserve"> 3 Feb 1995 p. 333) </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Legislation Amendment Act 1995</w:t>
            </w:r>
            <w:r>
              <w:rPr>
                <w:spacing w:val="-2"/>
                <w:sz w:val="19"/>
                <w:vertAlign w:val="superscript"/>
              </w:rPr>
              <w:t xml:space="preserve"> 13</w:t>
            </w:r>
          </w:p>
        </w:tc>
        <w:tc>
          <w:tcPr>
            <w:tcW w:w="1187" w:type="dxa"/>
            <w:gridSpan w:val="2"/>
          </w:tcPr>
          <w:p>
            <w:pPr>
              <w:pStyle w:val="nTable"/>
              <w:keepNext/>
              <w:spacing w:after="40"/>
              <w:rPr>
                <w:spacing w:val="-2"/>
                <w:sz w:val="19"/>
              </w:rPr>
            </w:pPr>
            <w:r>
              <w:rPr>
                <w:spacing w:val="-2"/>
                <w:sz w:val="19"/>
              </w:rPr>
              <w:t>1 of 1995</w:t>
            </w:r>
          </w:p>
        </w:tc>
        <w:tc>
          <w:tcPr>
            <w:tcW w:w="1129" w:type="dxa"/>
          </w:tcPr>
          <w:p>
            <w:pPr>
              <w:pStyle w:val="nTable"/>
              <w:spacing w:after="40"/>
              <w:rPr>
                <w:sz w:val="19"/>
              </w:rPr>
            </w:pPr>
            <w:r>
              <w:rPr>
                <w:spacing w:val="-2"/>
                <w:sz w:val="19"/>
              </w:rPr>
              <w:t>9 May 1995</w:t>
            </w:r>
          </w:p>
        </w:tc>
        <w:tc>
          <w:tcPr>
            <w:tcW w:w="2546" w:type="dxa"/>
            <w:gridSpan w:val="2"/>
          </w:tcPr>
          <w:p>
            <w:pPr>
              <w:pStyle w:val="nTable"/>
              <w:keepNext/>
              <w:spacing w:after="40"/>
              <w:rPr>
                <w:spacing w:val="-2"/>
                <w:sz w:val="19"/>
              </w:rPr>
            </w:pPr>
            <w:r>
              <w:rPr>
                <w:spacing w:val="-2"/>
                <w:sz w:val="19"/>
              </w:rPr>
              <w:t>Act other than Pt.</w:t>
            </w:r>
            <w:r>
              <w:rPr>
                <w:sz w:val="19"/>
              </w:rPr>
              <w:t> </w:t>
            </w:r>
            <w:r>
              <w:rPr>
                <w:spacing w:val="-2"/>
                <w:sz w:val="19"/>
              </w:rPr>
              <w:t>3: 9 May 1995 (see s. 2(1));</w:t>
            </w:r>
            <w:r>
              <w:rPr>
                <w:spacing w:val="-2"/>
                <w:sz w:val="19"/>
              </w:rPr>
              <w:br/>
              <w:t xml:space="preserve">Pt. 3: 1 Jan 1996 (see s. 2(2) and </w:t>
            </w:r>
            <w:r>
              <w:rPr>
                <w:i/>
                <w:spacing w:val="-2"/>
                <w:sz w:val="19"/>
              </w:rPr>
              <w:t>Gazette</w:t>
            </w:r>
            <w:r>
              <w:rPr>
                <w:spacing w:val="-2"/>
                <w:sz w:val="19"/>
              </w:rPr>
              <w:t xml:space="preserve"> 24 Nov 1995 p. 5389) </w:t>
            </w:r>
          </w:p>
        </w:tc>
      </w:tr>
      <w:tr>
        <w:trPr>
          <w:cantSplit/>
        </w:trPr>
        <w:tc>
          <w:tcPr>
            <w:tcW w:w="2316" w:type="dxa"/>
            <w:gridSpan w:val="2"/>
          </w:tcPr>
          <w:p>
            <w:pPr>
              <w:pStyle w:val="nTable"/>
              <w:spacing w:after="40"/>
              <w:rPr>
                <w:sz w:val="19"/>
              </w:rPr>
            </w:pPr>
            <w:r>
              <w:rPr>
                <w:i/>
                <w:spacing w:val="-2"/>
                <w:sz w:val="19"/>
              </w:rPr>
              <w:t xml:space="preserve">Marketing of Potatoes Amendment Act 1995 </w:t>
            </w:r>
            <w:r>
              <w:rPr>
                <w:spacing w:val="-2"/>
                <w:sz w:val="19"/>
              </w:rPr>
              <w:t>s. 58(5)</w:t>
            </w:r>
          </w:p>
        </w:tc>
        <w:tc>
          <w:tcPr>
            <w:tcW w:w="1187" w:type="dxa"/>
            <w:gridSpan w:val="2"/>
          </w:tcPr>
          <w:p>
            <w:pPr>
              <w:pStyle w:val="nTable"/>
              <w:spacing w:after="40"/>
              <w:rPr>
                <w:spacing w:val="-2"/>
                <w:sz w:val="19"/>
              </w:rPr>
            </w:pPr>
            <w:r>
              <w:rPr>
                <w:spacing w:val="-2"/>
                <w:sz w:val="19"/>
              </w:rPr>
              <w:t>11 of 1995</w:t>
            </w:r>
          </w:p>
        </w:tc>
        <w:tc>
          <w:tcPr>
            <w:tcW w:w="1129" w:type="dxa"/>
          </w:tcPr>
          <w:p>
            <w:pPr>
              <w:pStyle w:val="nTable"/>
              <w:spacing w:after="40"/>
              <w:rPr>
                <w:sz w:val="19"/>
              </w:rPr>
            </w:pPr>
            <w:r>
              <w:rPr>
                <w:spacing w:val="-2"/>
                <w:sz w:val="19"/>
              </w:rPr>
              <w:t>30 Jun 1995</w:t>
            </w:r>
          </w:p>
        </w:tc>
        <w:tc>
          <w:tcPr>
            <w:tcW w:w="2546" w:type="dxa"/>
            <w:gridSpan w:val="2"/>
          </w:tcPr>
          <w:p>
            <w:pPr>
              <w:pStyle w:val="nTable"/>
              <w:spacing w:after="40"/>
              <w:rPr>
                <w:sz w:val="19"/>
              </w:rPr>
            </w:pPr>
            <w:r>
              <w:rPr>
                <w:spacing w:val="-2"/>
                <w:sz w:val="19"/>
              </w:rPr>
              <w:t xml:space="preserve">4 Sep 1995 (see s. 2 and </w:t>
            </w:r>
            <w:r>
              <w:rPr>
                <w:i/>
                <w:spacing w:val="-2"/>
                <w:sz w:val="19"/>
              </w:rPr>
              <w:t>Gazette</w:t>
            </w:r>
            <w:r>
              <w:rPr>
                <w:spacing w:val="-2"/>
                <w:sz w:val="19"/>
              </w:rPr>
              <w:t xml:space="preserve"> 1 Sep 1995 p. 4063)</w:t>
            </w:r>
          </w:p>
        </w:tc>
      </w:tr>
      <w:tr>
        <w:trPr>
          <w:cantSplit/>
        </w:trPr>
        <w:tc>
          <w:tcPr>
            <w:tcW w:w="2316" w:type="dxa"/>
            <w:gridSpan w:val="2"/>
          </w:tcPr>
          <w:p>
            <w:pPr>
              <w:pStyle w:val="nTable"/>
              <w:spacing w:after="40"/>
              <w:ind w:right="113"/>
              <w:rPr>
                <w:spacing w:val="-2"/>
                <w:sz w:val="19"/>
              </w:rPr>
            </w:pPr>
            <w:r>
              <w:rPr>
                <w:i/>
                <w:spacing w:val="-2"/>
                <w:sz w:val="19"/>
              </w:rPr>
              <w:t xml:space="preserve">Occupational Safety and Health Legislation Amendment Act 1995 </w:t>
            </w:r>
            <w:r>
              <w:rPr>
                <w:spacing w:val="-2"/>
                <w:sz w:val="19"/>
              </w:rPr>
              <w:t>Pt. 4</w:t>
            </w:r>
          </w:p>
        </w:tc>
        <w:tc>
          <w:tcPr>
            <w:tcW w:w="1187" w:type="dxa"/>
            <w:gridSpan w:val="2"/>
          </w:tcPr>
          <w:p>
            <w:pPr>
              <w:pStyle w:val="nTable"/>
              <w:spacing w:after="40"/>
              <w:rPr>
                <w:spacing w:val="-2"/>
                <w:sz w:val="19"/>
              </w:rPr>
            </w:pPr>
            <w:r>
              <w:rPr>
                <w:spacing w:val="-2"/>
                <w:sz w:val="19"/>
              </w:rPr>
              <w:t>30 of 1995</w:t>
            </w:r>
          </w:p>
        </w:tc>
        <w:tc>
          <w:tcPr>
            <w:tcW w:w="1129" w:type="dxa"/>
          </w:tcPr>
          <w:p>
            <w:pPr>
              <w:pStyle w:val="nTable"/>
              <w:spacing w:after="40"/>
              <w:rPr>
                <w:sz w:val="19"/>
              </w:rPr>
            </w:pPr>
            <w:r>
              <w:rPr>
                <w:spacing w:val="-2"/>
                <w:sz w:val="19"/>
              </w:rPr>
              <w:t>11 Sep 1995</w:t>
            </w:r>
          </w:p>
        </w:tc>
        <w:tc>
          <w:tcPr>
            <w:tcW w:w="2546" w:type="dxa"/>
            <w:gridSpan w:val="2"/>
          </w:tcPr>
          <w:p>
            <w:pPr>
              <w:pStyle w:val="nTable"/>
              <w:spacing w:after="40"/>
              <w:rPr>
                <w:sz w:val="19"/>
              </w:rPr>
            </w:pPr>
            <w:r>
              <w:rPr>
                <w:spacing w:val="-2"/>
                <w:sz w:val="19"/>
              </w:rPr>
              <w:t xml:space="preserve">20 Jan 1996 (see s. 2 and </w:t>
            </w:r>
            <w:r>
              <w:rPr>
                <w:i/>
                <w:spacing w:val="-2"/>
                <w:sz w:val="19"/>
              </w:rPr>
              <w:t>Gazette</w:t>
            </w:r>
            <w:r>
              <w:rPr>
                <w:spacing w:val="-2"/>
                <w:sz w:val="19"/>
              </w:rPr>
              <w:t xml:space="preserve"> 19 Jan 1996 p. 201)</w:t>
            </w:r>
          </w:p>
        </w:tc>
      </w:tr>
      <w:tr>
        <w:tc>
          <w:tcPr>
            <w:tcW w:w="2316" w:type="dxa"/>
            <w:gridSpan w:val="2"/>
          </w:tcPr>
          <w:p>
            <w:pPr>
              <w:pStyle w:val="nTable"/>
              <w:spacing w:after="40"/>
              <w:ind w:right="113"/>
              <w:rPr>
                <w:sz w:val="19"/>
              </w:rPr>
            </w:pPr>
            <w:r>
              <w:rPr>
                <w:i/>
                <w:spacing w:val="-2"/>
                <w:sz w:val="19"/>
              </w:rPr>
              <w:t xml:space="preserve">Sentencing (Consequential Provisions) Act 1995 </w:t>
            </w:r>
            <w:r>
              <w:rPr>
                <w:spacing w:val="-2"/>
                <w:sz w:val="19"/>
              </w:rPr>
              <w:t>Pt. 40</w:t>
            </w:r>
          </w:p>
        </w:tc>
        <w:tc>
          <w:tcPr>
            <w:tcW w:w="1187" w:type="dxa"/>
            <w:gridSpan w:val="2"/>
          </w:tcPr>
          <w:p>
            <w:pPr>
              <w:pStyle w:val="nTable"/>
              <w:spacing w:after="40"/>
              <w:rPr>
                <w:spacing w:val="-2"/>
                <w:sz w:val="19"/>
              </w:rPr>
            </w:pPr>
            <w:r>
              <w:rPr>
                <w:spacing w:val="-2"/>
                <w:sz w:val="19"/>
              </w:rPr>
              <w:t>78 of 1995</w:t>
            </w:r>
          </w:p>
        </w:tc>
        <w:tc>
          <w:tcPr>
            <w:tcW w:w="1129" w:type="dxa"/>
          </w:tcPr>
          <w:p>
            <w:pPr>
              <w:pStyle w:val="nTable"/>
              <w:spacing w:after="40"/>
              <w:rPr>
                <w:spacing w:val="-2"/>
                <w:sz w:val="19"/>
              </w:rPr>
            </w:pPr>
            <w:r>
              <w:rPr>
                <w:spacing w:val="-2"/>
                <w:sz w:val="19"/>
              </w:rPr>
              <w:t>16 Jan 1996</w:t>
            </w:r>
          </w:p>
        </w:tc>
        <w:tc>
          <w:tcPr>
            <w:tcW w:w="2546" w:type="dxa"/>
            <w:gridSpan w:val="2"/>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c>
          <w:tcPr>
            <w:tcW w:w="2316" w:type="dxa"/>
            <w:gridSpan w:val="2"/>
          </w:tcPr>
          <w:p>
            <w:pPr>
              <w:pStyle w:val="nTable"/>
              <w:spacing w:after="40"/>
              <w:ind w:right="113"/>
              <w:rPr>
                <w:spacing w:val="-2"/>
                <w:sz w:val="19"/>
                <w:vertAlign w:val="superscript"/>
              </w:rPr>
            </w:pPr>
            <w:r>
              <w:rPr>
                <w:i/>
                <w:spacing w:val="-2"/>
                <w:sz w:val="19"/>
              </w:rPr>
              <w:t>Industrial Relations Legislation Amendment and Repeal Act 1995</w:t>
            </w:r>
            <w:r>
              <w:rPr>
                <w:spacing w:val="-2"/>
                <w:sz w:val="19"/>
                <w:vertAlign w:val="superscript"/>
              </w:rPr>
              <w:t> 14</w:t>
            </w:r>
          </w:p>
        </w:tc>
        <w:tc>
          <w:tcPr>
            <w:tcW w:w="1187" w:type="dxa"/>
            <w:gridSpan w:val="2"/>
          </w:tcPr>
          <w:p>
            <w:pPr>
              <w:pStyle w:val="nTable"/>
              <w:spacing w:after="40"/>
              <w:rPr>
                <w:spacing w:val="-2"/>
                <w:sz w:val="19"/>
              </w:rPr>
            </w:pPr>
            <w:r>
              <w:rPr>
                <w:spacing w:val="-2"/>
                <w:sz w:val="19"/>
              </w:rPr>
              <w:t>79 of 1995</w:t>
            </w:r>
          </w:p>
        </w:tc>
        <w:tc>
          <w:tcPr>
            <w:tcW w:w="1129" w:type="dxa"/>
          </w:tcPr>
          <w:p>
            <w:pPr>
              <w:pStyle w:val="nTable"/>
              <w:spacing w:after="40"/>
              <w:rPr>
                <w:sz w:val="19"/>
              </w:rPr>
            </w:pPr>
            <w:r>
              <w:rPr>
                <w:spacing w:val="-2"/>
                <w:sz w:val="19"/>
              </w:rPr>
              <w:t>16 Jan 1996</w:t>
            </w:r>
          </w:p>
        </w:tc>
        <w:tc>
          <w:tcPr>
            <w:tcW w:w="2546" w:type="dxa"/>
            <w:gridSpan w:val="2"/>
          </w:tcPr>
          <w:p>
            <w:pPr>
              <w:pStyle w:val="nTable"/>
              <w:spacing w:after="40"/>
              <w:rPr>
                <w:sz w:val="19"/>
              </w:rPr>
            </w:pPr>
            <w:r>
              <w:rPr>
                <w:spacing w:val="-3"/>
                <w:sz w:val="19"/>
              </w:rPr>
              <w:t xml:space="preserve">Act other than Pt. 2 and 5 and s. 12(1), 13, 35, 36 and 66(2): </w:t>
            </w:r>
            <w:r>
              <w:rPr>
                <w:spacing w:val="-2"/>
                <w:sz w:val="19"/>
              </w:rPr>
              <w:t>16 Jan 1996 (see s. 3(1));</w:t>
            </w:r>
            <w:r>
              <w:rPr>
                <w:spacing w:val="-2"/>
                <w:sz w:val="19"/>
              </w:rPr>
              <w:br/>
            </w:r>
            <w:r>
              <w:rPr>
                <w:spacing w:val="-3"/>
                <w:sz w:val="19"/>
              </w:rPr>
              <w:t xml:space="preserve">s. 66(2): 18 May 1996 (see s. 3(2) and </w:t>
            </w:r>
            <w:r>
              <w:rPr>
                <w:i/>
                <w:spacing w:val="-3"/>
                <w:sz w:val="19"/>
              </w:rPr>
              <w:t>Gazette</w:t>
            </w:r>
            <w:r>
              <w:rPr>
                <w:spacing w:val="-3"/>
                <w:sz w:val="19"/>
              </w:rPr>
              <w:t xml:space="preserve"> 14 May 1996 p. 2019);</w:t>
            </w:r>
            <w:r>
              <w:rPr>
                <w:spacing w:val="-3"/>
                <w:sz w:val="19"/>
              </w:rPr>
              <w:br/>
            </w:r>
            <w:r>
              <w:rPr>
                <w:spacing w:val="-2"/>
                <w:sz w:val="19"/>
              </w:rPr>
              <w:t xml:space="preserve">s. 12(1): </w:t>
            </w:r>
            <w:r>
              <w:rPr>
                <w:spacing w:val="-3"/>
                <w:sz w:val="19"/>
              </w:rPr>
              <w:t xml:space="preserve">16 Jul 1996 (see s. 3(2) and </w:t>
            </w:r>
            <w:r>
              <w:rPr>
                <w:i/>
                <w:spacing w:val="-3"/>
                <w:sz w:val="19"/>
              </w:rPr>
              <w:t>Gazette</w:t>
            </w:r>
            <w:r>
              <w:rPr>
                <w:spacing w:val="-3"/>
                <w:sz w:val="19"/>
              </w:rPr>
              <w:t xml:space="preserve"> 15 Jul 1996 p. 3393);</w:t>
            </w:r>
            <w:r>
              <w:rPr>
                <w:spacing w:val="-3"/>
                <w:sz w:val="19"/>
              </w:rPr>
              <w:br/>
            </w:r>
            <w:r>
              <w:rPr>
                <w:spacing w:val="-2"/>
                <w:sz w:val="19"/>
              </w:rPr>
              <w:t>Pt. 2 and s. 35 and 36:</w:t>
            </w:r>
            <w:r>
              <w:rPr>
                <w:spacing w:val="-2"/>
                <w:sz w:val="19"/>
              </w:rPr>
              <w:br/>
              <w:t xml:space="preserve">1 Nov 1996 (see s. 3(2) and </w:t>
            </w:r>
            <w:r>
              <w:rPr>
                <w:i/>
                <w:spacing w:val="-2"/>
                <w:sz w:val="19"/>
              </w:rPr>
              <w:t>Gazette</w:t>
            </w:r>
            <w:r>
              <w:rPr>
                <w:spacing w:val="-2"/>
                <w:sz w:val="19"/>
              </w:rPr>
              <w:t xml:space="preserve"> 1 Nov 1996 p. 5765);</w:t>
            </w:r>
            <w:r>
              <w:rPr>
                <w:spacing w:val="-2"/>
                <w:sz w:val="19"/>
              </w:rPr>
              <w:br/>
              <w:t xml:space="preserve">Pt. 5: 5 Dec 1997 (see s. 3(2) and </w:t>
            </w:r>
            <w:r>
              <w:rPr>
                <w:i/>
                <w:spacing w:val="-2"/>
                <w:sz w:val="19"/>
              </w:rPr>
              <w:t>Gazette</w:t>
            </w:r>
            <w:r>
              <w:rPr>
                <w:spacing w:val="-2"/>
                <w:sz w:val="19"/>
              </w:rPr>
              <w:t xml:space="preserve"> 4 Dec 1997 p. 7071);</w:t>
            </w:r>
            <w:r>
              <w:rPr>
                <w:spacing w:val="-2"/>
                <w:sz w:val="19"/>
              </w:rPr>
              <w:br/>
              <w:t xml:space="preserve">s. 13: 1 Jan 1998 (see s. 3(2) and </w:t>
            </w:r>
            <w:r>
              <w:rPr>
                <w:i/>
                <w:spacing w:val="-2"/>
                <w:sz w:val="19"/>
              </w:rPr>
              <w:t>Gazette</w:t>
            </w:r>
            <w:r>
              <w:rPr>
                <w:spacing w:val="-2"/>
                <w:sz w:val="19"/>
              </w:rPr>
              <w:t xml:space="preserve"> 31 Dec 1997 p. 7609)</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27 May 1996 </w:t>
            </w:r>
            <w:r>
              <w:rPr>
                <w:sz w:val="19"/>
              </w:rPr>
              <w:t>(includes amendments listed above except those in the</w:t>
            </w:r>
            <w:r>
              <w:rPr>
                <w:i/>
                <w:spacing w:val="-2"/>
                <w:sz w:val="19"/>
              </w:rPr>
              <w:t xml:space="preserve"> Sentencing (Consequential Provisions) Act 1995 </w:t>
            </w:r>
            <w:r>
              <w:rPr>
                <w:spacing w:val="-2"/>
                <w:sz w:val="19"/>
              </w:rPr>
              <w:t>and the</w:t>
            </w:r>
            <w:r>
              <w:rPr>
                <w:i/>
                <w:spacing w:val="-2"/>
                <w:sz w:val="19"/>
              </w:rPr>
              <w:t xml:space="preserve"> Industrial Relations Legislation Amendment and Repeal Act 1995 </w:t>
            </w:r>
            <w:r>
              <w:rPr>
                <w:spacing w:val="-2"/>
                <w:sz w:val="19"/>
              </w:rPr>
              <w:t>Pt. 2 and 5 and s. 12(1), 13, 35 and 36)</w:t>
            </w:r>
          </w:p>
        </w:tc>
      </w:tr>
      <w:tr>
        <w:trPr>
          <w:cantSplit/>
        </w:trPr>
        <w:tc>
          <w:tcPr>
            <w:tcW w:w="2316" w:type="dxa"/>
            <w:gridSpan w:val="2"/>
          </w:tcPr>
          <w:p>
            <w:pPr>
              <w:pStyle w:val="nTable"/>
              <w:spacing w:after="40"/>
              <w:ind w:right="113"/>
              <w:rPr>
                <w:sz w:val="19"/>
              </w:rPr>
            </w:pPr>
            <w:r>
              <w:rPr>
                <w:i/>
                <w:spacing w:val="-2"/>
                <w:sz w:val="19"/>
              </w:rPr>
              <w:t xml:space="preserve">Local Government (Consequential Amendments) Act 1996 </w:t>
            </w:r>
            <w:r>
              <w:rPr>
                <w:spacing w:val="-2"/>
                <w:sz w:val="19"/>
              </w:rPr>
              <w:t>s. 4</w:t>
            </w:r>
          </w:p>
        </w:tc>
        <w:tc>
          <w:tcPr>
            <w:tcW w:w="1187" w:type="dxa"/>
            <w:gridSpan w:val="2"/>
          </w:tcPr>
          <w:p>
            <w:pPr>
              <w:pStyle w:val="nTable"/>
              <w:spacing w:after="40"/>
              <w:rPr>
                <w:spacing w:val="-2"/>
                <w:sz w:val="19"/>
              </w:rPr>
            </w:pPr>
            <w:r>
              <w:rPr>
                <w:spacing w:val="-2"/>
                <w:sz w:val="19"/>
              </w:rPr>
              <w:t>14 of 1996</w:t>
            </w:r>
          </w:p>
        </w:tc>
        <w:tc>
          <w:tcPr>
            <w:tcW w:w="1129" w:type="dxa"/>
          </w:tcPr>
          <w:p>
            <w:pPr>
              <w:pStyle w:val="nTable"/>
              <w:spacing w:after="40"/>
              <w:rPr>
                <w:sz w:val="19"/>
              </w:rPr>
            </w:pPr>
            <w:r>
              <w:rPr>
                <w:spacing w:val="-2"/>
                <w:sz w:val="19"/>
              </w:rPr>
              <w:t>28 Jun 1996</w:t>
            </w:r>
          </w:p>
        </w:tc>
        <w:tc>
          <w:tcPr>
            <w:tcW w:w="2546" w:type="dxa"/>
            <w:gridSpan w:val="2"/>
          </w:tcPr>
          <w:p>
            <w:pPr>
              <w:pStyle w:val="nTable"/>
              <w:spacing w:after="40"/>
              <w:rPr>
                <w:sz w:val="19"/>
              </w:rPr>
            </w:pPr>
            <w:r>
              <w:rPr>
                <w:spacing w:val="-2"/>
                <w:sz w:val="19"/>
              </w:rPr>
              <w:t>1 Jul 1996 (see s. 2)</w:t>
            </w:r>
          </w:p>
        </w:tc>
      </w:tr>
      <w:tr>
        <w:trPr>
          <w:cantSplit/>
        </w:trPr>
        <w:tc>
          <w:tcPr>
            <w:tcW w:w="2316" w:type="dxa"/>
            <w:gridSpan w:val="2"/>
          </w:tcPr>
          <w:p>
            <w:pPr>
              <w:pStyle w:val="nTable"/>
              <w:spacing w:after="40"/>
              <w:ind w:right="113"/>
              <w:rPr>
                <w:sz w:val="19"/>
                <w:vertAlign w:val="superscript"/>
              </w:rPr>
            </w:pPr>
            <w:r>
              <w:rPr>
                <w:i/>
                <w:spacing w:val="-2"/>
                <w:sz w:val="19"/>
              </w:rPr>
              <w:t xml:space="preserve">Vocational Education and Training Act 1996 </w:t>
            </w:r>
            <w:r>
              <w:rPr>
                <w:spacing w:val="-2"/>
                <w:sz w:val="19"/>
              </w:rPr>
              <w:t>s. 71(1)</w:t>
            </w:r>
          </w:p>
        </w:tc>
        <w:tc>
          <w:tcPr>
            <w:tcW w:w="1187" w:type="dxa"/>
            <w:gridSpan w:val="2"/>
          </w:tcPr>
          <w:p>
            <w:pPr>
              <w:pStyle w:val="nTable"/>
              <w:spacing w:after="40"/>
              <w:rPr>
                <w:spacing w:val="-2"/>
                <w:sz w:val="19"/>
              </w:rPr>
            </w:pPr>
            <w:r>
              <w:rPr>
                <w:spacing w:val="-2"/>
                <w:sz w:val="19"/>
              </w:rPr>
              <w:t>42 of 1996</w:t>
            </w:r>
          </w:p>
        </w:tc>
        <w:tc>
          <w:tcPr>
            <w:tcW w:w="1129" w:type="dxa"/>
          </w:tcPr>
          <w:p>
            <w:pPr>
              <w:pStyle w:val="nTable"/>
              <w:spacing w:after="40"/>
              <w:rPr>
                <w:sz w:val="19"/>
              </w:rPr>
            </w:pPr>
            <w:r>
              <w:rPr>
                <w:spacing w:val="-2"/>
                <w:sz w:val="19"/>
              </w:rPr>
              <w:t>16 Oct 1996</w:t>
            </w:r>
          </w:p>
        </w:tc>
        <w:tc>
          <w:tcPr>
            <w:tcW w:w="2546" w:type="dxa"/>
            <w:gridSpan w:val="2"/>
          </w:tcPr>
          <w:p>
            <w:pPr>
              <w:pStyle w:val="nTable"/>
              <w:spacing w:after="40"/>
              <w:rPr>
                <w:sz w:val="19"/>
              </w:rPr>
            </w:pPr>
            <w:r>
              <w:rPr>
                <w:spacing w:val="-2"/>
                <w:sz w:val="19"/>
              </w:rPr>
              <w:t xml:space="preserve">1 Jan 1997 (see s. 2 and </w:t>
            </w:r>
            <w:r>
              <w:rPr>
                <w:i/>
                <w:spacing w:val="-2"/>
                <w:sz w:val="19"/>
              </w:rPr>
              <w:t>Gazette</w:t>
            </w:r>
            <w:r>
              <w:rPr>
                <w:spacing w:val="-2"/>
                <w:sz w:val="19"/>
              </w:rPr>
              <w:t xml:space="preserve"> 12 Nov 1996 p. 6301)</w:t>
            </w:r>
          </w:p>
        </w:tc>
      </w:tr>
      <w:tr>
        <w:trPr>
          <w:cantSplit/>
          <w:trHeight w:val="2775"/>
        </w:trPr>
        <w:tc>
          <w:tcPr>
            <w:tcW w:w="2316" w:type="dxa"/>
            <w:gridSpan w:val="2"/>
            <w:tcBorders>
              <w:bottom w:val="nil"/>
            </w:tcBorders>
          </w:tcPr>
          <w:p>
            <w:pPr>
              <w:pStyle w:val="nTable"/>
              <w:spacing w:after="40"/>
              <w:ind w:right="113"/>
              <w:rPr>
                <w:spacing w:val="-2"/>
                <w:sz w:val="19"/>
                <w:vertAlign w:val="superscript"/>
              </w:rPr>
            </w:pPr>
            <w:r>
              <w:rPr>
                <w:i/>
                <w:spacing w:val="-2"/>
                <w:sz w:val="19"/>
              </w:rPr>
              <w:t>Labour Relations Legislation Amendment Act 1997</w:t>
            </w:r>
            <w:r>
              <w:rPr>
                <w:i/>
                <w:sz w:val="19"/>
              </w:rPr>
              <w:t> </w:t>
            </w:r>
            <w:r>
              <w:rPr>
                <w:sz w:val="19"/>
                <w:vertAlign w:val="superscript"/>
              </w:rPr>
              <w:t>3</w:t>
            </w:r>
          </w:p>
        </w:tc>
        <w:tc>
          <w:tcPr>
            <w:tcW w:w="1187" w:type="dxa"/>
            <w:gridSpan w:val="2"/>
          </w:tcPr>
          <w:p>
            <w:pPr>
              <w:pStyle w:val="nTable"/>
              <w:spacing w:after="40"/>
              <w:rPr>
                <w:spacing w:val="-2"/>
                <w:sz w:val="19"/>
              </w:rPr>
            </w:pPr>
            <w:r>
              <w:rPr>
                <w:spacing w:val="-2"/>
                <w:sz w:val="19"/>
              </w:rPr>
              <w:t xml:space="preserve">3 of 1997 </w:t>
            </w:r>
            <w:r>
              <w:rPr>
                <w:spacing w:val="-2"/>
                <w:sz w:val="19"/>
              </w:rPr>
              <w:br/>
              <w:t>(as amended by No. 20 of 2002 s. 191(3))</w:t>
            </w:r>
          </w:p>
        </w:tc>
        <w:tc>
          <w:tcPr>
            <w:tcW w:w="1129" w:type="dxa"/>
          </w:tcPr>
          <w:p>
            <w:pPr>
              <w:pStyle w:val="nTable"/>
              <w:spacing w:after="40"/>
              <w:rPr>
                <w:sz w:val="19"/>
              </w:rPr>
            </w:pPr>
            <w:r>
              <w:rPr>
                <w:spacing w:val="-2"/>
                <w:sz w:val="19"/>
              </w:rPr>
              <w:t>23 May 1997</w:t>
            </w:r>
          </w:p>
        </w:tc>
        <w:tc>
          <w:tcPr>
            <w:tcW w:w="2546" w:type="dxa"/>
            <w:gridSpan w:val="2"/>
          </w:tcPr>
          <w:p>
            <w:pPr>
              <w:pStyle w:val="nTable"/>
              <w:spacing w:before="0" w:after="40"/>
              <w:rPr>
                <w:spacing w:val="-2"/>
                <w:sz w:val="19"/>
              </w:rPr>
            </w:pPr>
            <w:r>
              <w:rPr>
                <w:spacing w:val="-2"/>
                <w:sz w:val="19"/>
              </w:rPr>
              <w:t>s. 22</w:t>
            </w:r>
            <w:r>
              <w:rPr>
                <w:spacing w:val="-2"/>
                <w:sz w:val="19"/>
              </w:rPr>
              <w:noBreakHyphen/>
              <w:t>24, 29</w:t>
            </w:r>
            <w:r>
              <w:rPr>
                <w:spacing w:val="-2"/>
                <w:sz w:val="19"/>
              </w:rPr>
              <w:noBreakHyphen/>
              <w:t>33, 35(a) and 38:</w:t>
            </w:r>
          </w:p>
          <w:p>
            <w:pPr>
              <w:pStyle w:val="nTable"/>
              <w:spacing w:before="0" w:after="40"/>
              <w:rPr>
                <w:sz w:val="19"/>
              </w:rPr>
            </w:pPr>
            <w:r>
              <w:rPr>
                <w:spacing w:val="-2"/>
                <w:sz w:val="19"/>
              </w:rPr>
              <w:t>23 May 1997 (see s. 2(1));</w:t>
            </w:r>
            <w:r>
              <w:rPr>
                <w:spacing w:val="-2"/>
                <w:sz w:val="19"/>
              </w:rPr>
              <w:br/>
              <w:t>Pt. 2 and 4: 20 Jun 1997 (see s. 2(2));</w:t>
            </w:r>
            <w:r>
              <w:rPr>
                <w:spacing w:val="-2"/>
                <w:sz w:val="19"/>
              </w:rPr>
              <w:br/>
              <w:t xml:space="preserve">s. 34: 17 Oct 1997 (see s. 2(3) and </w:t>
            </w:r>
            <w:r>
              <w:rPr>
                <w:i/>
                <w:spacing w:val="-2"/>
                <w:sz w:val="19"/>
              </w:rPr>
              <w:t>Gazette</w:t>
            </w:r>
            <w:r>
              <w:rPr>
                <w:spacing w:val="-2"/>
                <w:sz w:val="19"/>
              </w:rPr>
              <w:t xml:space="preserve"> 30 Sep 1997 p. 5415);</w:t>
            </w:r>
            <w:r>
              <w:rPr>
                <w:spacing w:val="-2"/>
                <w:sz w:val="19"/>
              </w:rPr>
              <w:br/>
              <w:t xml:space="preserve">Pt. 3 and s. 35(b), 36 and 37: 1 Jan 1998 (see s. 2(3) and </w:t>
            </w:r>
            <w:r>
              <w:rPr>
                <w:i/>
                <w:spacing w:val="-2"/>
                <w:sz w:val="19"/>
              </w:rPr>
              <w:t>Gazette</w:t>
            </w:r>
            <w:r>
              <w:rPr>
                <w:spacing w:val="-2"/>
                <w:sz w:val="19"/>
              </w:rPr>
              <w:t xml:space="preserve"> 31 Dec 1997 p. 7603);</w:t>
            </w:r>
            <w:r>
              <w:rPr>
                <w:spacing w:val="-2"/>
                <w:sz w:val="19"/>
              </w:rPr>
              <w:br/>
              <w:t xml:space="preserve">Pt. 5: 5 Jun 1998 (see s. 2(3) and </w:t>
            </w:r>
            <w:r>
              <w:rPr>
                <w:i/>
                <w:spacing w:val="-2"/>
                <w:sz w:val="19"/>
              </w:rPr>
              <w:t>Gazette</w:t>
            </w:r>
            <w:r>
              <w:rPr>
                <w:spacing w:val="-2"/>
                <w:sz w:val="19"/>
              </w:rPr>
              <w:t xml:space="preserve"> 24 Apr 1998 p. 2171)</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20 Jun 1997 </w:t>
            </w:r>
            <w:r>
              <w:rPr>
                <w:sz w:val="19"/>
              </w:rPr>
              <w:t>(includes amendments listed above except those in the</w:t>
            </w:r>
            <w:r>
              <w:rPr>
                <w:i/>
                <w:spacing w:val="-2"/>
                <w:sz w:val="19"/>
              </w:rPr>
              <w:t xml:space="preserve"> Industrial Relations Legislation Amendment and Repeal Act 1995 </w:t>
            </w:r>
            <w:r>
              <w:rPr>
                <w:spacing w:val="-2"/>
                <w:sz w:val="19"/>
              </w:rPr>
              <w:t xml:space="preserve">s. 13 and Pt. 5 and the </w:t>
            </w:r>
            <w:r>
              <w:rPr>
                <w:i/>
                <w:spacing w:val="-2"/>
                <w:sz w:val="19"/>
              </w:rPr>
              <w:t xml:space="preserve">Labour Relations Legislation Amendment Act 1997 </w:t>
            </w:r>
            <w:r>
              <w:rPr>
                <w:spacing w:val="-2"/>
                <w:sz w:val="19"/>
              </w:rPr>
              <w:t>Pt. 3 and 5 and s. 34, 35(b), 36 and 37)</w:t>
            </w:r>
          </w:p>
        </w:tc>
      </w:tr>
      <w:tr>
        <w:trPr>
          <w:cantSplit/>
        </w:trPr>
        <w:tc>
          <w:tcPr>
            <w:tcW w:w="2316" w:type="dxa"/>
            <w:gridSpan w:val="2"/>
          </w:tcPr>
          <w:p>
            <w:pPr>
              <w:pStyle w:val="nTable"/>
              <w:spacing w:after="40"/>
              <w:ind w:right="113"/>
              <w:rPr>
                <w:spacing w:val="-2"/>
                <w:sz w:val="19"/>
              </w:rPr>
            </w:pPr>
            <w:r>
              <w:rPr>
                <w:i/>
                <w:sz w:val="19"/>
              </w:rPr>
              <w:t xml:space="preserve">School Education Act 1999 </w:t>
            </w:r>
            <w:r>
              <w:rPr>
                <w:sz w:val="19"/>
              </w:rPr>
              <w:t>s. 247</w:t>
            </w:r>
          </w:p>
        </w:tc>
        <w:tc>
          <w:tcPr>
            <w:tcW w:w="1187" w:type="dxa"/>
            <w:gridSpan w:val="2"/>
          </w:tcPr>
          <w:p>
            <w:pPr>
              <w:pStyle w:val="nTable"/>
              <w:spacing w:after="40"/>
              <w:rPr>
                <w:spacing w:val="-2"/>
                <w:sz w:val="19"/>
              </w:rPr>
            </w:pPr>
            <w:r>
              <w:rPr>
                <w:spacing w:val="-2"/>
                <w:sz w:val="19"/>
              </w:rPr>
              <w:t>36 of 1999</w:t>
            </w:r>
          </w:p>
        </w:tc>
        <w:tc>
          <w:tcPr>
            <w:tcW w:w="1129" w:type="dxa"/>
          </w:tcPr>
          <w:p>
            <w:pPr>
              <w:pStyle w:val="nTable"/>
              <w:spacing w:after="40"/>
              <w:rPr>
                <w:spacing w:val="-2"/>
                <w:sz w:val="19"/>
              </w:rPr>
            </w:pPr>
            <w:r>
              <w:rPr>
                <w:spacing w:val="-2"/>
                <w:sz w:val="19"/>
              </w:rPr>
              <w:t>2 Nov 1999</w:t>
            </w:r>
          </w:p>
        </w:tc>
        <w:tc>
          <w:tcPr>
            <w:tcW w:w="2546" w:type="dxa"/>
            <w:gridSpan w:val="2"/>
          </w:tcPr>
          <w:p>
            <w:pPr>
              <w:pStyle w:val="nTable"/>
              <w:spacing w:after="40"/>
              <w:rPr>
                <w:spacing w:val="-2"/>
                <w:sz w:val="19"/>
              </w:rPr>
            </w:pPr>
            <w:r>
              <w:rPr>
                <w:spacing w:val="-2"/>
                <w:sz w:val="19"/>
              </w:rPr>
              <w:t xml:space="preserve">1 Jan 2001 (see s. 2 and </w:t>
            </w:r>
            <w:r>
              <w:rPr>
                <w:i/>
                <w:spacing w:val="-2"/>
                <w:sz w:val="19"/>
              </w:rPr>
              <w:t>Gazette</w:t>
            </w:r>
            <w:r>
              <w:rPr>
                <w:spacing w:val="-2"/>
                <w:sz w:val="19"/>
              </w:rPr>
              <w:t xml:space="preserve"> 29 Dec 2000 p. 7904)</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4 Feb 2000 </w:t>
            </w:r>
            <w:r>
              <w:rPr>
                <w:sz w:val="19"/>
              </w:rPr>
              <w:t>(includes amendments listed above except those in</w:t>
            </w:r>
            <w:r>
              <w:rPr>
                <w:spacing w:val="-2"/>
                <w:sz w:val="19"/>
              </w:rPr>
              <w:t xml:space="preserve"> the</w:t>
            </w:r>
            <w:r>
              <w:rPr>
                <w:i/>
                <w:spacing w:val="-2"/>
                <w:sz w:val="19"/>
              </w:rPr>
              <w:t xml:space="preserve"> </w:t>
            </w:r>
            <w:r>
              <w:rPr>
                <w:i/>
                <w:sz w:val="19"/>
              </w:rPr>
              <w:t>School Education Act 1999</w:t>
            </w:r>
            <w:r>
              <w:rPr>
                <w:sz w:val="19"/>
              </w:rPr>
              <w:t>)</w:t>
            </w:r>
          </w:p>
        </w:tc>
      </w:tr>
      <w:tr>
        <w:trPr>
          <w:cantSplit/>
        </w:trPr>
        <w:tc>
          <w:tcPr>
            <w:tcW w:w="2316" w:type="dxa"/>
            <w:gridSpan w:val="2"/>
          </w:tcPr>
          <w:p>
            <w:pPr>
              <w:pStyle w:val="nTable"/>
              <w:spacing w:after="40"/>
              <w:ind w:right="113"/>
              <w:rPr>
                <w:i/>
                <w:spacing w:val="-2"/>
                <w:sz w:val="19"/>
              </w:rPr>
            </w:pPr>
            <w:r>
              <w:rPr>
                <w:i/>
                <w:spacing w:val="-2"/>
                <w:sz w:val="19"/>
              </w:rPr>
              <w:t>Industrial Relations Amendment Act 2000</w:t>
            </w:r>
          </w:p>
        </w:tc>
        <w:tc>
          <w:tcPr>
            <w:tcW w:w="1187" w:type="dxa"/>
            <w:gridSpan w:val="2"/>
          </w:tcPr>
          <w:p>
            <w:pPr>
              <w:pStyle w:val="nTable"/>
              <w:spacing w:after="40"/>
              <w:rPr>
                <w:spacing w:val="-2"/>
                <w:sz w:val="19"/>
              </w:rPr>
            </w:pPr>
            <w:r>
              <w:rPr>
                <w:spacing w:val="-2"/>
                <w:sz w:val="19"/>
              </w:rPr>
              <w:t>58 of 2000</w:t>
            </w:r>
          </w:p>
        </w:tc>
        <w:tc>
          <w:tcPr>
            <w:tcW w:w="1129" w:type="dxa"/>
          </w:tcPr>
          <w:p>
            <w:pPr>
              <w:pStyle w:val="nTable"/>
              <w:spacing w:after="40"/>
              <w:rPr>
                <w:spacing w:val="-2"/>
                <w:sz w:val="19"/>
              </w:rPr>
            </w:pPr>
            <w:r>
              <w:rPr>
                <w:spacing w:val="-2"/>
                <w:sz w:val="19"/>
              </w:rPr>
              <w:t>4 Dec 2000</w:t>
            </w:r>
          </w:p>
        </w:tc>
        <w:tc>
          <w:tcPr>
            <w:tcW w:w="2546" w:type="dxa"/>
            <w:gridSpan w:val="2"/>
          </w:tcPr>
          <w:p>
            <w:pPr>
              <w:pStyle w:val="nTable"/>
              <w:spacing w:after="40"/>
              <w:rPr>
                <w:spacing w:val="-2"/>
                <w:sz w:val="19"/>
              </w:rPr>
            </w:pPr>
            <w:r>
              <w:rPr>
                <w:spacing w:val="-2"/>
                <w:sz w:val="19"/>
              </w:rPr>
              <w:t>4 Dec 2000 (see s. 2)</w:t>
            </w:r>
          </w:p>
        </w:tc>
      </w:tr>
      <w:tr>
        <w:trPr>
          <w:cantSplit/>
        </w:trPr>
        <w:tc>
          <w:tcPr>
            <w:tcW w:w="2316" w:type="dxa"/>
            <w:gridSpan w:val="2"/>
          </w:tcPr>
          <w:p>
            <w:pPr>
              <w:pStyle w:val="nTable"/>
              <w:spacing w:after="40"/>
              <w:ind w:right="113"/>
              <w:rPr>
                <w:i/>
                <w:spacing w:val="-2"/>
                <w:sz w:val="19"/>
              </w:rPr>
            </w:pPr>
            <w:r>
              <w:rPr>
                <w:i/>
                <w:spacing w:val="-2"/>
                <w:sz w:val="19"/>
              </w:rPr>
              <w:t>Corporations (Consequential Amendments) Act 2001</w:t>
            </w:r>
            <w:r>
              <w:rPr>
                <w:spacing w:val="-2"/>
                <w:sz w:val="19"/>
              </w:rPr>
              <w:t xml:space="preserve"> Pt. 33</w:t>
            </w:r>
          </w:p>
        </w:tc>
        <w:tc>
          <w:tcPr>
            <w:tcW w:w="1187" w:type="dxa"/>
            <w:gridSpan w:val="2"/>
          </w:tcPr>
          <w:p>
            <w:pPr>
              <w:pStyle w:val="nTable"/>
              <w:spacing w:after="40"/>
              <w:rPr>
                <w:spacing w:val="-2"/>
                <w:sz w:val="19"/>
              </w:rPr>
            </w:pPr>
            <w:r>
              <w:rPr>
                <w:spacing w:val="-2"/>
                <w:sz w:val="19"/>
              </w:rPr>
              <w:t>10 of 2001</w:t>
            </w:r>
          </w:p>
        </w:tc>
        <w:tc>
          <w:tcPr>
            <w:tcW w:w="1129" w:type="dxa"/>
          </w:tcPr>
          <w:p>
            <w:pPr>
              <w:pStyle w:val="nTable"/>
              <w:spacing w:after="40"/>
              <w:rPr>
                <w:spacing w:val="-2"/>
                <w:sz w:val="19"/>
              </w:rPr>
            </w:pPr>
            <w:r>
              <w:rPr>
                <w:spacing w:val="-2"/>
                <w:sz w:val="19"/>
              </w:rPr>
              <w:t>28 Jun 2001</w:t>
            </w:r>
          </w:p>
        </w:tc>
        <w:tc>
          <w:tcPr>
            <w:tcW w:w="2546" w:type="dxa"/>
            <w:gridSpan w:val="2"/>
          </w:tcPr>
          <w:p>
            <w:pPr>
              <w:pStyle w:val="nTable"/>
              <w:spacing w:after="40"/>
              <w:rPr>
                <w:spacing w:val="-2"/>
                <w:sz w:val="19"/>
              </w:rPr>
            </w:pPr>
            <w:r>
              <w:rPr>
                <w:spacing w:val="-2"/>
                <w:sz w:val="19"/>
              </w:rPr>
              <w:t xml:space="preserve">15 Jul 2001 (see s. 2 and </w:t>
            </w:r>
            <w:r>
              <w:rPr>
                <w:i/>
                <w:spacing w:val="-2"/>
                <w:sz w:val="19"/>
              </w:rPr>
              <w:t>Gazette</w:t>
            </w:r>
            <w:r>
              <w:rPr>
                <w:spacing w:val="-2"/>
                <w:sz w:val="19"/>
              </w:rPr>
              <w:t xml:space="preserve"> 29 Jun 2001 p. 3257 and Cwlth </w:t>
            </w:r>
            <w:r>
              <w:rPr>
                <w:i/>
                <w:spacing w:val="-2"/>
                <w:sz w:val="19"/>
              </w:rPr>
              <w:t>Gazette</w:t>
            </w:r>
            <w:r>
              <w:rPr>
                <w:spacing w:val="-2"/>
                <w:sz w:val="19"/>
              </w:rPr>
              <w:t xml:space="preserve"> 13 Jul 2001 No. S285)</w:t>
            </w:r>
          </w:p>
        </w:tc>
      </w:tr>
      <w:tr>
        <w:trPr>
          <w:cantSplit/>
        </w:trPr>
        <w:tc>
          <w:tcPr>
            <w:tcW w:w="2316" w:type="dxa"/>
            <w:gridSpan w:val="2"/>
          </w:tcPr>
          <w:p>
            <w:pPr>
              <w:pStyle w:val="nTable"/>
              <w:spacing w:after="40"/>
              <w:ind w:right="113"/>
              <w:rPr>
                <w:spacing w:val="-2"/>
                <w:sz w:val="19"/>
                <w:u w:val="single"/>
              </w:rPr>
            </w:pPr>
            <w:r>
              <w:rPr>
                <w:i/>
                <w:spacing w:val="-2"/>
                <w:sz w:val="19"/>
              </w:rPr>
              <w:t>Labour Relations Reform Act 2002</w:t>
            </w:r>
            <w:r>
              <w:rPr>
                <w:spacing w:val="-2"/>
                <w:sz w:val="19"/>
              </w:rPr>
              <w:t xml:space="preserve"> Pt. 2 Div. 1</w:t>
            </w:r>
            <w:r>
              <w:rPr>
                <w:spacing w:val="-2"/>
                <w:sz w:val="19"/>
              </w:rPr>
              <w:noBreakHyphen/>
              <w:t>2, Pt. 3 (s. 111</w:t>
            </w:r>
            <w:r>
              <w:rPr>
                <w:spacing w:val="-2"/>
                <w:sz w:val="19"/>
              </w:rPr>
              <w:noBreakHyphen/>
              <w:t>113), Pt. 4</w:t>
            </w:r>
            <w:r>
              <w:rPr>
                <w:spacing w:val="-2"/>
                <w:sz w:val="19"/>
              </w:rPr>
              <w:noBreakHyphen/>
              <w:t xml:space="preserve">9, Pt. 10 Div. 2, Pt. 11 and Sch. 1 </w:t>
            </w:r>
            <w:r>
              <w:rPr>
                <w:spacing w:val="-2"/>
                <w:sz w:val="19"/>
                <w:vertAlign w:val="superscript"/>
              </w:rPr>
              <w:t>4</w:t>
            </w:r>
          </w:p>
        </w:tc>
        <w:tc>
          <w:tcPr>
            <w:tcW w:w="1187" w:type="dxa"/>
            <w:gridSpan w:val="2"/>
          </w:tcPr>
          <w:p>
            <w:pPr>
              <w:pStyle w:val="nTable"/>
              <w:spacing w:after="40"/>
              <w:rPr>
                <w:spacing w:val="-2"/>
                <w:sz w:val="19"/>
              </w:rPr>
            </w:pPr>
            <w:r>
              <w:rPr>
                <w:spacing w:val="-2"/>
                <w:sz w:val="19"/>
              </w:rPr>
              <w:t>20 of 2002</w:t>
            </w:r>
          </w:p>
        </w:tc>
        <w:tc>
          <w:tcPr>
            <w:tcW w:w="1129" w:type="dxa"/>
          </w:tcPr>
          <w:p>
            <w:pPr>
              <w:pStyle w:val="nTable"/>
              <w:spacing w:after="40"/>
              <w:rPr>
                <w:spacing w:val="-2"/>
                <w:sz w:val="19"/>
              </w:rPr>
            </w:pPr>
            <w:r>
              <w:rPr>
                <w:spacing w:val="-2"/>
                <w:sz w:val="19"/>
              </w:rPr>
              <w:t>8 Jul 2002</w:t>
            </w:r>
          </w:p>
        </w:tc>
        <w:tc>
          <w:tcPr>
            <w:tcW w:w="2546" w:type="dxa"/>
            <w:gridSpan w:val="2"/>
          </w:tcPr>
          <w:p>
            <w:pPr>
              <w:pStyle w:val="nTable"/>
              <w:spacing w:after="40"/>
              <w:rPr>
                <w:spacing w:val="-2"/>
                <w:sz w:val="19"/>
              </w:rPr>
            </w:pPr>
            <w:r>
              <w:rPr>
                <w:spacing w:val="-2"/>
                <w:sz w:val="19"/>
              </w:rPr>
              <w:t xml:space="preserve">s. 111(6): 8 Jul 2002 (see s. 2(3)); </w:t>
            </w:r>
            <w:r>
              <w:rPr>
                <w:spacing w:val="-2"/>
                <w:sz w:val="19"/>
              </w:rPr>
              <w:br/>
              <w:t>Pt. 4</w:t>
            </w:r>
            <w:r>
              <w:rPr>
                <w:spacing w:val="-2"/>
                <w:sz w:val="19"/>
              </w:rPr>
              <w:noBreakHyphen/>
              <w:t xml:space="preserve">9, Pt. 10 Div. 2, Pt. 11 and Sch. 1: 1 Aug 2002 (see s. 2 and </w:t>
            </w:r>
            <w:r>
              <w:rPr>
                <w:i/>
                <w:spacing w:val="-2"/>
                <w:sz w:val="19"/>
              </w:rPr>
              <w:t xml:space="preserve">Gazette </w:t>
            </w:r>
            <w:r>
              <w:rPr>
                <w:spacing w:val="-2"/>
                <w:sz w:val="19"/>
              </w:rPr>
              <w:t xml:space="preserve">26 Jul 2002 p. 3459); </w:t>
            </w:r>
            <w:r>
              <w:rPr>
                <w:spacing w:val="-2"/>
                <w:sz w:val="19"/>
              </w:rPr>
              <w:br/>
              <w:t>Pt. 2 Div. 1</w:t>
            </w:r>
            <w:r>
              <w:rPr>
                <w:spacing w:val="-2"/>
                <w:sz w:val="19"/>
              </w:rPr>
              <w:noBreakHyphen/>
              <w:t>2, s. 111(1)</w:t>
            </w:r>
            <w:r>
              <w:rPr>
                <w:spacing w:val="-2"/>
                <w:sz w:val="19"/>
              </w:rPr>
              <w:noBreakHyphen/>
              <w:t xml:space="preserve">(5) and 112: 15 Sep 2002 (see s. 2 and </w:t>
            </w:r>
            <w:r>
              <w:rPr>
                <w:i/>
                <w:spacing w:val="-2"/>
                <w:sz w:val="19"/>
              </w:rPr>
              <w:t>Gazette</w:t>
            </w:r>
            <w:r>
              <w:rPr>
                <w:spacing w:val="-2"/>
                <w:sz w:val="19"/>
              </w:rPr>
              <w:t xml:space="preserve"> 6 Sep 2002 p. 4487);</w:t>
            </w:r>
            <w:r>
              <w:rPr>
                <w:spacing w:val="-2"/>
                <w:sz w:val="19"/>
              </w:rPr>
              <w:br/>
              <w:t>s. 113: 15 Sep 2003 (see s. 2(4))</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8 Nov 2002 </w:t>
            </w:r>
            <w:r>
              <w:rPr>
                <w:sz w:val="19"/>
              </w:rPr>
              <w:t xml:space="preserve">(includes amendments listed above except those in the </w:t>
            </w:r>
            <w:r>
              <w:rPr>
                <w:i/>
                <w:spacing w:val="-2"/>
                <w:sz w:val="19"/>
              </w:rPr>
              <w:t>Labour Relations Reform Act 2002</w:t>
            </w:r>
            <w:r>
              <w:rPr>
                <w:spacing w:val="-2"/>
                <w:sz w:val="19"/>
              </w:rPr>
              <w:t xml:space="preserve"> s. 113</w:t>
            </w:r>
            <w:r>
              <w:rPr>
                <w:sz w:val="19"/>
              </w:rPr>
              <w:t>)</w:t>
            </w:r>
          </w:p>
        </w:tc>
      </w:tr>
      <w:tr>
        <w:trPr>
          <w:cantSplit/>
        </w:trPr>
        <w:tc>
          <w:tcPr>
            <w:tcW w:w="2316" w:type="dxa"/>
            <w:gridSpan w:val="2"/>
          </w:tcPr>
          <w:p>
            <w:pPr>
              <w:pStyle w:val="nTable"/>
              <w:spacing w:after="40"/>
              <w:rPr>
                <w:sz w:val="19"/>
              </w:rPr>
            </w:pPr>
            <w:r>
              <w:rPr>
                <w:i/>
                <w:sz w:val="19"/>
              </w:rPr>
              <w:t>Police Amendment Act 2003 </w:t>
            </w:r>
            <w:r>
              <w:rPr>
                <w:sz w:val="19"/>
              </w:rPr>
              <w:t>s. 10</w:t>
            </w:r>
          </w:p>
        </w:tc>
        <w:tc>
          <w:tcPr>
            <w:tcW w:w="1187" w:type="dxa"/>
            <w:gridSpan w:val="2"/>
          </w:tcPr>
          <w:p>
            <w:pPr>
              <w:pStyle w:val="nTable"/>
              <w:spacing w:after="40"/>
              <w:rPr>
                <w:sz w:val="19"/>
              </w:rPr>
            </w:pPr>
            <w:r>
              <w:rPr>
                <w:sz w:val="19"/>
              </w:rPr>
              <w:t>7 of 2003</w:t>
            </w:r>
          </w:p>
        </w:tc>
        <w:tc>
          <w:tcPr>
            <w:tcW w:w="1129" w:type="dxa"/>
          </w:tcPr>
          <w:p>
            <w:pPr>
              <w:pStyle w:val="nTable"/>
              <w:spacing w:after="40"/>
              <w:rPr>
                <w:sz w:val="19"/>
              </w:rPr>
            </w:pPr>
            <w:r>
              <w:rPr>
                <w:sz w:val="19"/>
              </w:rPr>
              <w:t>27 Mar 2003</w:t>
            </w:r>
          </w:p>
        </w:tc>
        <w:tc>
          <w:tcPr>
            <w:tcW w:w="2546" w:type="dxa"/>
            <w:gridSpan w:val="2"/>
          </w:tcPr>
          <w:p>
            <w:pPr>
              <w:pStyle w:val="nTable"/>
              <w:spacing w:after="40"/>
              <w:rPr>
                <w:sz w:val="19"/>
              </w:rPr>
            </w:pPr>
            <w:r>
              <w:rPr>
                <w:sz w:val="19"/>
              </w:rPr>
              <w:t xml:space="preserve">27 Aug 2003 (see s. 2 and </w:t>
            </w:r>
            <w:r>
              <w:rPr>
                <w:i/>
                <w:sz w:val="19"/>
              </w:rPr>
              <w:t>Gazette</w:t>
            </w:r>
            <w:r>
              <w:rPr>
                <w:sz w:val="19"/>
              </w:rPr>
              <w:t xml:space="preserve"> 26 Aug 2003 p. 3753)</w:t>
            </w:r>
          </w:p>
        </w:tc>
      </w:tr>
      <w:tr>
        <w:trPr>
          <w:cantSplit/>
        </w:trPr>
        <w:tc>
          <w:tcPr>
            <w:tcW w:w="2316" w:type="dxa"/>
            <w:gridSpan w:val="2"/>
          </w:tcPr>
          <w:p>
            <w:pPr>
              <w:pStyle w:val="nTable"/>
              <w:spacing w:after="40"/>
              <w:ind w:right="113"/>
              <w:rPr>
                <w:i/>
                <w:spacing w:val="-2"/>
                <w:sz w:val="19"/>
              </w:rPr>
            </w:pPr>
            <w:r>
              <w:rPr>
                <w:i/>
                <w:spacing w:val="-2"/>
                <w:sz w:val="19"/>
              </w:rPr>
              <w:t>Corporations (Consequential Amendments) Act (No. 2) 2003</w:t>
            </w:r>
            <w:r>
              <w:rPr>
                <w:spacing w:val="-2"/>
                <w:sz w:val="19"/>
              </w:rPr>
              <w:t xml:space="preserve"> Pt. 12</w:t>
            </w:r>
          </w:p>
        </w:tc>
        <w:tc>
          <w:tcPr>
            <w:tcW w:w="1187" w:type="dxa"/>
            <w:gridSpan w:val="2"/>
          </w:tcPr>
          <w:p>
            <w:pPr>
              <w:pStyle w:val="nTable"/>
              <w:spacing w:after="40"/>
              <w:rPr>
                <w:spacing w:val="-2"/>
                <w:sz w:val="19"/>
              </w:rPr>
            </w:pPr>
            <w:r>
              <w:rPr>
                <w:spacing w:val="-2"/>
                <w:sz w:val="19"/>
              </w:rPr>
              <w:t>20 of 2003</w:t>
            </w:r>
          </w:p>
        </w:tc>
        <w:tc>
          <w:tcPr>
            <w:tcW w:w="1129" w:type="dxa"/>
          </w:tcPr>
          <w:p>
            <w:pPr>
              <w:pStyle w:val="nTable"/>
              <w:spacing w:after="40"/>
              <w:rPr>
                <w:spacing w:val="-2"/>
                <w:sz w:val="19"/>
              </w:rPr>
            </w:pPr>
            <w:r>
              <w:rPr>
                <w:spacing w:val="-2"/>
                <w:sz w:val="19"/>
              </w:rPr>
              <w:t>23 Apr 2003</w:t>
            </w:r>
          </w:p>
        </w:tc>
        <w:tc>
          <w:tcPr>
            <w:tcW w:w="2546" w:type="dxa"/>
            <w:gridSpan w:val="2"/>
          </w:tcPr>
          <w:p>
            <w:pPr>
              <w:pStyle w:val="nTable"/>
              <w:spacing w:after="40"/>
              <w:rPr>
                <w:spacing w:val="-2"/>
                <w:sz w:val="19"/>
              </w:rPr>
            </w:pPr>
            <w:r>
              <w:rPr>
                <w:spacing w:val="-2"/>
                <w:sz w:val="19"/>
              </w:rPr>
              <w:t xml:space="preserve">15 Jul 2001 (see s. 2(1) and Cwlth </w:t>
            </w:r>
            <w:r>
              <w:rPr>
                <w:i/>
                <w:spacing w:val="-2"/>
                <w:sz w:val="19"/>
              </w:rPr>
              <w:t>Gazette</w:t>
            </w:r>
            <w:r>
              <w:rPr>
                <w:spacing w:val="-2"/>
                <w:sz w:val="19"/>
              </w:rPr>
              <w:t xml:space="preserve"> 13 Jul 2001 No. S285)</w:t>
            </w:r>
          </w:p>
        </w:tc>
      </w:tr>
      <w:tr>
        <w:trPr>
          <w:cantSplit/>
        </w:trPr>
        <w:tc>
          <w:tcPr>
            <w:tcW w:w="2316" w:type="dxa"/>
            <w:gridSpan w:val="2"/>
          </w:tcPr>
          <w:p>
            <w:pPr>
              <w:pStyle w:val="nTable"/>
              <w:spacing w:after="40"/>
              <w:ind w:right="113"/>
              <w:rPr>
                <w:rFonts w:ascii="Times" w:hAnsi="Times"/>
                <w:spacing w:val="-2"/>
                <w:sz w:val="19"/>
                <w:vertAlign w:val="superscript"/>
              </w:rPr>
            </w:pPr>
            <w:r>
              <w:rPr>
                <w:i/>
                <w:spacing w:val="-2"/>
                <w:sz w:val="19"/>
              </w:rPr>
              <w:t>Acts Amendment (Equality of Status) Act 2003</w:t>
            </w:r>
            <w:r>
              <w:rPr>
                <w:spacing w:val="-2"/>
                <w:sz w:val="19"/>
              </w:rPr>
              <w:t xml:space="preserve"> Pt. 31</w:t>
            </w:r>
          </w:p>
        </w:tc>
        <w:tc>
          <w:tcPr>
            <w:tcW w:w="1187" w:type="dxa"/>
            <w:gridSpan w:val="2"/>
          </w:tcPr>
          <w:p>
            <w:pPr>
              <w:pStyle w:val="nTable"/>
              <w:spacing w:after="40"/>
              <w:rPr>
                <w:spacing w:val="-2"/>
                <w:sz w:val="19"/>
              </w:rPr>
            </w:pPr>
            <w:r>
              <w:rPr>
                <w:spacing w:val="-2"/>
                <w:sz w:val="19"/>
              </w:rPr>
              <w:t>28 of 2003</w:t>
            </w:r>
          </w:p>
        </w:tc>
        <w:tc>
          <w:tcPr>
            <w:tcW w:w="1129" w:type="dxa"/>
          </w:tcPr>
          <w:p>
            <w:pPr>
              <w:pStyle w:val="nTable"/>
              <w:spacing w:after="40"/>
              <w:rPr>
                <w:spacing w:val="-2"/>
                <w:sz w:val="19"/>
              </w:rPr>
            </w:pPr>
            <w:r>
              <w:rPr>
                <w:spacing w:val="-2"/>
                <w:sz w:val="19"/>
              </w:rPr>
              <w:t>22 May 2003</w:t>
            </w:r>
          </w:p>
        </w:tc>
        <w:tc>
          <w:tcPr>
            <w:tcW w:w="2546" w:type="dxa"/>
            <w:gridSpan w:val="2"/>
          </w:tcPr>
          <w:p>
            <w:pPr>
              <w:pStyle w:val="nTable"/>
              <w:spacing w:after="40"/>
              <w:rPr>
                <w:spacing w:val="-2"/>
                <w:sz w:val="19"/>
              </w:rPr>
            </w:pPr>
            <w:r>
              <w:rPr>
                <w:spacing w:val="-2"/>
                <w:sz w:val="19"/>
              </w:rPr>
              <w:t xml:space="preserve">1 Jul 2003 (see s. 2 and </w:t>
            </w:r>
            <w:r>
              <w:rPr>
                <w:i/>
                <w:spacing w:val="-2"/>
                <w:sz w:val="19"/>
              </w:rPr>
              <w:t xml:space="preserve">Gazette </w:t>
            </w:r>
            <w:r>
              <w:rPr>
                <w:spacing w:val="-2"/>
                <w:sz w:val="19"/>
              </w:rPr>
              <w:t>30 Jun 2003 p. 2579)</w:t>
            </w:r>
          </w:p>
        </w:tc>
      </w:tr>
      <w:tr>
        <w:trPr>
          <w:cantSplit/>
        </w:trPr>
        <w:tc>
          <w:tcPr>
            <w:tcW w:w="2316" w:type="dxa"/>
            <w:gridSpan w:val="2"/>
          </w:tcPr>
          <w:p>
            <w:pPr>
              <w:pStyle w:val="nTable"/>
              <w:spacing w:after="40"/>
              <w:ind w:right="170"/>
              <w:rPr>
                <w:sz w:val="19"/>
              </w:rPr>
            </w:pPr>
            <w:r>
              <w:rPr>
                <w:i/>
                <w:sz w:val="19"/>
              </w:rPr>
              <w:t>Public Transport Authority Act 2003</w:t>
            </w:r>
            <w:r>
              <w:rPr>
                <w:sz w:val="19"/>
              </w:rPr>
              <w:t xml:space="preserve"> s. 147</w:t>
            </w:r>
          </w:p>
        </w:tc>
        <w:tc>
          <w:tcPr>
            <w:tcW w:w="1187" w:type="dxa"/>
            <w:gridSpan w:val="2"/>
          </w:tcPr>
          <w:p>
            <w:pPr>
              <w:pStyle w:val="nTable"/>
              <w:spacing w:after="40"/>
              <w:ind w:right="170"/>
              <w:rPr>
                <w:sz w:val="19"/>
              </w:rPr>
            </w:pPr>
            <w:r>
              <w:rPr>
                <w:sz w:val="19"/>
              </w:rPr>
              <w:t>31 of 2003</w:t>
            </w:r>
          </w:p>
        </w:tc>
        <w:tc>
          <w:tcPr>
            <w:tcW w:w="1129" w:type="dxa"/>
          </w:tcPr>
          <w:p>
            <w:pPr>
              <w:pStyle w:val="nTable"/>
              <w:spacing w:after="40"/>
              <w:ind w:right="-28"/>
              <w:rPr>
                <w:sz w:val="19"/>
              </w:rPr>
            </w:pPr>
            <w:r>
              <w:rPr>
                <w:sz w:val="19"/>
              </w:rPr>
              <w:t>26 May 2003</w:t>
            </w:r>
          </w:p>
        </w:tc>
        <w:tc>
          <w:tcPr>
            <w:tcW w:w="254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4632" w:type="dxa"/>
            <w:gridSpan w:val="5"/>
          </w:tcPr>
          <w:p>
            <w:pPr>
              <w:pStyle w:val="nTable"/>
              <w:spacing w:after="40"/>
              <w:rPr>
                <w:sz w:val="19"/>
              </w:rPr>
            </w:pPr>
            <w:r>
              <w:rPr>
                <w:i/>
                <w:spacing w:val="-2"/>
                <w:sz w:val="19"/>
              </w:rPr>
              <w:t>Labour Relations Reform (Consequential Amendments) Regulations 2003</w:t>
            </w:r>
            <w:r>
              <w:rPr>
                <w:spacing w:val="-2"/>
                <w:sz w:val="19"/>
              </w:rPr>
              <w:t xml:space="preserve"> r. 4 published in </w:t>
            </w:r>
            <w:r>
              <w:rPr>
                <w:i/>
                <w:spacing w:val="-2"/>
                <w:sz w:val="19"/>
              </w:rPr>
              <w:t>Gazette</w:t>
            </w:r>
            <w:r>
              <w:rPr>
                <w:spacing w:val="-2"/>
                <w:sz w:val="19"/>
              </w:rPr>
              <w:t xml:space="preserve"> </w:t>
            </w:r>
            <w:r>
              <w:rPr>
                <w:sz w:val="19"/>
              </w:rPr>
              <w:t>15 Aug 2003 p. 3685</w:t>
            </w:r>
            <w:r>
              <w:rPr>
                <w:sz w:val="19"/>
              </w:rPr>
              <w:noBreakHyphen/>
              <w:t>92</w:t>
            </w:r>
          </w:p>
        </w:tc>
        <w:tc>
          <w:tcPr>
            <w:tcW w:w="2546" w:type="dxa"/>
            <w:gridSpan w:val="2"/>
          </w:tcPr>
          <w:p>
            <w:pPr>
              <w:pStyle w:val="nTable"/>
              <w:spacing w:after="40"/>
              <w:rPr>
                <w:spacing w:val="-2"/>
                <w:sz w:val="19"/>
              </w:rPr>
            </w:pPr>
            <w:r>
              <w:rPr>
                <w:spacing w:val="-2"/>
                <w:sz w:val="19"/>
              </w:rPr>
              <w:t>15 Sep 2003 (see r. 2)</w:t>
            </w:r>
          </w:p>
        </w:tc>
      </w:tr>
      <w:tr>
        <w:trPr>
          <w:cantSplit/>
        </w:trPr>
        <w:tc>
          <w:tcPr>
            <w:tcW w:w="2316" w:type="dxa"/>
            <w:gridSpan w:val="2"/>
          </w:tcPr>
          <w:p>
            <w:pPr>
              <w:pStyle w:val="nTable"/>
              <w:spacing w:after="40"/>
              <w:ind w:right="170"/>
              <w:rPr>
                <w:sz w:val="19"/>
              </w:rPr>
            </w:pPr>
            <w:r>
              <w:rPr>
                <w:i/>
                <w:sz w:val="19"/>
              </w:rPr>
              <w:t>Acts Amendment and Repeal (Courts and Legal Practice) Act 2003 </w:t>
            </w:r>
            <w:r>
              <w:rPr>
                <w:sz w:val="19"/>
              </w:rPr>
              <w:t>s. 41</w:t>
            </w:r>
          </w:p>
        </w:tc>
        <w:tc>
          <w:tcPr>
            <w:tcW w:w="1187" w:type="dxa"/>
            <w:gridSpan w:val="2"/>
          </w:tcPr>
          <w:p>
            <w:pPr>
              <w:pStyle w:val="nTable"/>
              <w:spacing w:after="40"/>
              <w:ind w:right="170"/>
              <w:rPr>
                <w:sz w:val="19"/>
              </w:rPr>
            </w:pPr>
            <w:r>
              <w:rPr>
                <w:sz w:val="19"/>
              </w:rPr>
              <w:t>65 of 2003</w:t>
            </w:r>
          </w:p>
        </w:tc>
        <w:tc>
          <w:tcPr>
            <w:tcW w:w="1129" w:type="dxa"/>
          </w:tcPr>
          <w:p>
            <w:pPr>
              <w:pStyle w:val="nTable"/>
              <w:spacing w:after="40"/>
              <w:ind w:right="-28"/>
              <w:rPr>
                <w:sz w:val="19"/>
              </w:rPr>
            </w:pPr>
            <w:r>
              <w:rPr>
                <w:sz w:val="19"/>
              </w:rPr>
              <w:t>4 Dec 2003</w:t>
            </w:r>
          </w:p>
        </w:tc>
        <w:tc>
          <w:tcPr>
            <w:tcW w:w="2546"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316" w:type="dxa"/>
            <w:gridSpan w:val="2"/>
          </w:tcPr>
          <w:p>
            <w:pPr>
              <w:pStyle w:val="nTable"/>
              <w:spacing w:after="40"/>
              <w:ind w:right="170"/>
              <w:rPr>
                <w:sz w:val="19"/>
              </w:rPr>
            </w:pPr>
            <w:r>
              <w:rPr>
                <w:i/>
                <w:sz w:val="19"/>
              </w:rPr>
              <w:t>Statutes (Repeals and Minor Amendments) Act 2003</w:t>
            </w:r>
            <w:r>
              <w:rPr>
                <w:sz w:val="19"/>
              </w:rPr>
              <w:t xml:space="preserve"> s. 68</w:t>
            </w:r>
          </w:p>
        </w:tc>
        <w:tc>
          <w:tcPr>
            <w:tcW w:w="1187" w:type="dxa"/>
            <w:gridSpan w:val="2"/>
          </w:tcPr>
          <w:p>
            <w:pPr>
              <w:pStyle w:val="nTable"/>
              <w:keepNext/>
              <w:spacing w:after="40"/>
              <w:ind w:right="170"/>
              <w:rPr>
                <w:sz w:val="19"/>
              </w:rPr>
            </w:pPr>
            <w:r>
              <w:rPr>
                <w:sz w:val="19"/>
              </w:rPr>
              <w:t>74 of 2003</w:t>
            </w:r>
          </w:p>
        </w:tc>
        <w:tc>
          <w:tcPr>
            <w:tcW w:w="1129" w:type="dxa"/>
          </w:tcPr>
          <w:p>
            <w:pPr>
              <w:pStyle w:val="nTable"/>
              <w:keepNext/>
              <w:spacing w:after="40"/>
              <w:ind w:right="-28"/>
              <w:rPr>
                <w:sz w:val="19"/>
              </w:rPr>
            </w:pPr>
            <w:r>
              <w:rPr>
                <w:sz w:val="19"/>
              </w:rPr>
              <w:t>15 Dec 2003</w:t>
            </w:r>
          </w:p>
        </w:tc>
        <w:tc>
          <w:tcPr>
            <w:tcW w:w="2546" w:type="dxa"/>
            <w:gridSpan w:val="2"/>
          </w:tcPr>
          <w:p>
            <w:pPr>
              <w:pStyle w:val="nTable"/>
              <w:keepNext/>
              <w:spacing w:after="40"/>
              <w:rPr>
                <w:sz w:val="19"/>
              </w:rPr>
            </w:pPr>
            <w:r>
              <w:rPr>
                <w:spacing w:val="-2"/>
                <w:sz w:val="19"/>
              </w:rPr>
              <w:t>15 Dec 2003 (see s. 2)</w:t>
            </w:r>
          </w:p>
        </w:tc>
      </w:tr>
      <w:tr>
        <w:trPr>
          <w:cantSplit/>
        </w:trPr>
        <w:tc>
          <w:tcPr>
            <w:tcW w:w="7178" w:type="dxa"/>
            <w:gridSpan w:val="7"/>
          </w:tcPr>
          <w:p>
            <w:pPr>
              <w:pStyle w:val="nTable"/>
              <w:spacing w:after="40"/>
              <w:rPr>
                <w:spacing w:val="-2"/>
                <w:sz w:val="19"/>
              </w:rPr>
            </w:pPr>
            <w:r>
              <w:rPr>
                <w:b/>
                <w:sz w:val="19"/>
              </w:rPr>
              <w:t xml:space="preserve">Reprint 9:  The </w:t>
            </w:r>
            <w:r>
              <w:rPr>
                <w:b/>
                <w:i/>
                <w:sz w:val="19"/>
              </w:rPr>
              <w:t xml:space="preserve">Industrial Relations Act 1979 </w:t>
            </w:r>
            <w:r>
              <w:rPr>
                <w:b/>
                <w:sz w:val="19"/>
              </w:rPr>
              <w:t xml:space="preserve">as at 18 Jun 2004 </w:t>
            </w:r>
            <w:r>
              <w:rPr>
                <w:sz w:val="19"/>
              </w:rPr>
              <w:t>(includes amendments listed above)</w:t>
            </w:r>
          </w:p>
        </w:tc>
      </w:tr>
      <w:tr>
        <w:trPr>
          <w:cantSplit/>
        </w:trPr>
        <w:tc>
          <w:tcPr>
            <w:tcW w:w="2316" w:type="dxa"/>
            <w:gridSpan w:val="2"/>
          </w:tcPr>
          <w:p>
            <w:pPr>
              <w:pStyle w:val="nTable"/>
              <w:spacing w:after="40"/>
              <w:ind w:right="113"/>
              <w:rPr>
                <w:i/>
                <w:snapToGrid w:val="0"/>
                <w:sz w:val="19"/>
                <w:lang w:val="en-US"/>
              </w:rPr>
            </w:pPr>
            <w:r>
              <w:rPr>
                <w:i/>
                <w:snapToGrid w:val="0"/>
                <w:sz w:val="19"/>
                <w:lang w:val="en-US"/>
              </w:rPr>
              <w:t>Children and Community Services Act 2004</w:t>
            </w:r>
            <w:r>
              <w:rPr>
                <w:snapToGrid w:val="0"/>
                <w:sz w:val="19"/>
                <w:lang w:val="en-US"/>
              </w:rPr>
              <w:t xml:space="preserve"> s. 251</w:t>
            </w:r>
          </w:p>
        </w:tc>
        <w:tc>
          <w:tcPr>
            <w:tcW w:w="1187" w:type="dxa"/>
            <w:gridSpan w:val="2"/>
          </w:tcPr>
          <w:p>
            <w:pPr>
              <w:pStyle w:val="nTable"/>
              <w:keepNext/>
              <w:spacing w:after="40"/>
              <w:rPr>
                <w:snapToGrid w:val="0"/>
                <w:sz w:val="19"/>
                <w:lang w:val="en-US"/>
              </w:rPr>
            </w:pPr>
            <w:r>
              <w:rPr>
                <w:snapToGrid w:val="0"/>
                <w:sz w:val="19"/>
                <w:lang w:val="en-US"/>
              </w:rPr>
              <w:t>34 of 2004</w:t>
            </w:r>
          </w:p>
        </w:tc>
        <w:tc>
          <w:tcPr>
            <w:tcW w:w="1129" w:type="dxa"/>
          </w:tcPr>
          <w:p>
            <w:pPr>
              <w:pStyle w:val="nTable"/>
              <w:keepNext/>
              <w:spacing w:after="40"/>
              <w:rPr>
                <w:sz w:val="19"/>
              </w:rPr>
            </w:pPr>
            <w:r>
              <w:rPr>
                <w:sz w:val="19"/>
              </w:rPr>
              <w:t>20 Oct 2004</w:t>
            </w:r>
          </w:p>
        </w:tc>
        <w:tc>
          <w:tcPr>
            <w:tcW w:w="2546" w:type="dxa"/>
            <w:gridSpan w:val="2"/>
          </w:tcPr>
          <w:p>
            <w:pPr>
              <w:pStyle w:val="nTable"/>
              <w:keepNext/>
              <w:spacing w:after="40"/>
              <w:rPr>
                <w:snapToGrid w:val="0"/>
                <w:sz w:val="19"/>
                <w:lang w:val="en-US"/>
              </w:rPr>
            </w:pPr>
            <w:r>
              <w:rPr>
                <w:sz w:val="19"/>
              </w:rPr>
              <w:t xml:space="preserve">1 Mar 2006 (see s. 2 and </w:t>
            </w:r>
            <w:r>
              <w:rPr>
                <w:i/>
                <w:sz w:val="19"/>
              </w:rPr>
              <w:t>Gazette</w:t>
            </w:r>
            <w:r>
              <w:rPr>
                <w:sz w:val="19"/>
              </w:rPr>
              <w:t xml:space="preserve"> 14 Feb 2006 p. 695)</w:t>
            </w:r>
          </w:p>
        </w:tc>
      </w:tr>
      <w:tr>
        <w:trPr>
          <w:cantSplit/>
        </w:trPr>
        <w:tc>
          <w:tcPr>
            <w:tcW w:w="2316" w:type="dxa"/>
            <w:gridSpan w:val="2"/>
          </w:tcPr>
          <w:p>
            <w:pPr>
              <w:pStyle w:val="nTable"/>
              <w:spacing w:after="40"/>
              <w:ind w:right="113"/>
              <w:rPr>
                <w:i/>
                <w:snapToGrid w:val="0"/>
                <w:sz w:val="19"/>
                <w:lang w:val="en-US"/>
              </w:rPr>
            </w:pPr>
            <w:r>
              <w:rPr>
                <w:i/>
                <w:snapToGrid w:val="0"/>
                <w:sz w:val="19"/>
                <w:lang w:val="en-US"/>
              </w:rPr>
              <w:t>Occupational Safety and Health Legislation Amendment and Repeal Act 2004</w:t>
            </w:r>
            <w:r>
              <w:rPr>
                <w:snapToGrid w:val="0"/>
                <w:sz w:val="19"/>
                <w:lang w:val="en-US"/>
              </w:rPr>
              <w:t xml:space="preserve"> Pt. 6 Div. 2</w:t>
            </w:r>
          </w:p>
        </w:tc>
        <w:tc>
          <w:tcPr>
            <w:tcW w:w="1187" w:type="dxa"/>
            <w:gridSpan w:val="2"/>
          </w:tcPr>
          <w:p>
            <w:pPr>
              <w:pStyle w:val="nTable"/>
              <w:keepNext/>
              <w:spacing w:after="40"/>
              <w:rPr>
                <w:snapToGrid w:val="0"/>
                <w:sz w:val="19"/>
                <w:lang w:val="en-US"/>
              </w:rPr>
            </w:pPr>
            <w:r>
              <w:rPr>
                <w:snapToGrid w:val="0"/>
                <w:sz w:val="19"/>
                <w:lang w:val="en-US"/>
              </w:rPr>
              <w:t>51 of 2004</w:t>
            </w:r>
          </w:p>
        </w:tc>
        <w:tc>
          <w:tcPr>
            <w:tcW w:w="1129" w:type="dxa"/>
          </w:tcPr>
          <w:p>
            <w:pPr>
              <w:pStyle w:val="nTable"/>
              <w:keepNext/>
              <w:spacing w:after="40"/>
              <w:rPr>
                <w:sz w:val="19"/>
              </w:rPr>
            </w:pPr>
            <w:r>
              <w:rPr>
                <w:sz w:val="19"/>
              </w:rPr>
              <w:t>12 Nov 2004</w:t>
            </w:r>
          </w:p>
        </w:tc>
        <w:tc>
          <w:tcPr>
            <w:tcW w:w="2546" w:type="dxa"/>
            <w:gridSpan w:val="2"/>
          </w:tcPr>
          <w:p>
            <w:pPr>
              <w:pStyle w:val="nTable"/>
              <w:keepNext/>
              <w:spacing w:after="40"/>
              <w:rPr>
                <w:snapToGrid w:val="0"/>
                <w:sz w:val="19"/>
                <w:lang w:val="en-US"/>
              </w:rPr>
            </w:pPr>
            <w:r>
              <w:rPr>
                <w:snapToGrid w:val="0"/>
                <w:sz w:val="19"/>
                <w:lang w:val="en-US"/>
              </w:rPr>
              <w:t xml:space="preserve">4 Apr 2005 (see s. 2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316" w:type="dxa"/>
            <w:gridSpan w:val="2"/>
          </w:tcPr>
          <w:p>
            <w:pPr>
              <w:pStyle w:val="nTable"/>
              <w:spacing w:after="40"/>
              <w:ind w:right="170"/>
              <w:rPr>
                <w:rFonts w:ascii="Times" w:hAnsi="Times"/>
                <w:i/>
                <w:sz w:val="19"/>
              </w:rPr>
            </w:pPr>
            <w:r>
              <w:rPr>
                <w:i/>
                <w:snapToGrid w:val="0"/>
                <w:sz w:val="19"/>
                <w:lang w:val="en-US"/>
              </w:rPr>
              <w:t xml:space="preserve">Courts Legislation Amendment and Repeal Act 2004 </w:t>
            </w:r>
            <w:r>
              <w:rPr>
                <w:snapToGrid w:val="0"/>
                <w:sz w:val="19"/>
                <w:lang w:val="en-US"/>
              </w:rPr>
              <w:t xml:space="preserve">Pt. 14 </w:t>
            </w:r>
          </w:p>
        </w:tc>
        <w:tc>
          <w:tcPr>
            <w:tcW w:w="1187" w:type="dxa"/>
            <w:gridSpan w:val="2"/>
          </w:tcPr>
          <w:p>
            <w:pPr>
              <w:pStyle w:val="nTable"/>
              <w:spacing w:after="40"/>
              <w:ind w:right="170"/>
              <w:rPr>
                <w:rFonts w:ascii="Times" w:hAnsi="Times"/>
                <w:sz w:val="19"/>
              </w:rPr>
            </w:pPr>
            <w:r>
              <w:rPr>
                <w:snapToGrid w:val="0"/>
                <w:sz w:val="19"/>
                <w:lang w:val="en-US"/>
              </w:rPr>
              <w:t>59 of 2004</w:t>
            </w:r>
          </w:p>
        </w:tc>
        <w:tc>
          <w:tcPr>
            <w:tcW w:w="1129" w:type="dxa"/>
          </w:tcPr>
          <w:p>
            <w:pPr>
              <w:pStyle w:val="nTable"/>
              <w:spacing w:after="40"/>
              <w:ind w:right="-28"/>
              <w:rPr>
                <w:rFonts w:ascii="Times" w:hAnsi="Times"/>
                <w:sz w:val="19"/>
              </w:rPr>
            </w:pPr>
            <w:r>
              <w:rPr>
                <w:snapToGrid w:val="0"/>
                <w:sz w:val="19"/>
                <w:lang w:val="en-US"/>
              </w:rPr>
              <w:t>23 Nov 2004</w:t>
            </w:r>
          </w:p>
        </w:tc>
        <w:tc>
          <w:tcPr>
            <w:tcW w:w="2546"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316" w:type="dxa"/>
            <w:gridSpan w:val="2"/>
          </w:tcPr>
          <w:p>
            <w:pPr>
              <w:pStyle w:val="nTable"/>
              <w:spacing w:after="40"/>
              <w:ind w:right="170"/>
              <w:rPr>
                <w:i/>
                <w:sz w:val="19"/>
              </w:rPr>
            </w:pPr>
            <w:r>
              <w:rPr>
                <w:i/>
                <w:sz w:val="19"/>
              </w:rPr>
              <w:t>State Administrative Tribunal (Conferral of Jurisdiction) Amendment and Repeal Act 2004</w:t>
            </w:r>
            <w:r>
              <w:rPr>
                <w:sz w:val="19"/>
              </w:rPr>
              <w:t xml:space="preserve"> s. 469</w:t>
            </w:r>
            <w:r>
              <w:rPr>
                <w:sz w:val="19"/>
                <w:vertAlign w:val="superscript"/>
              </w:rPr>
              <w:t> 15</w:t>
            </w:r>
          </w:p>
        </w:tc>
        <w:tc>
          <w:tcPr>
            <w:tcW w:w="1187" w:type="dxa"/>
            <w:gridSpan w:val="2"/>
          </w:tcPr>
          <w:p>
            <w:pPr>
              <w:pStyle w:val="nTable"/>
              <w:spacing w:after="40"/>
              <w:ind w:right="170"/>
              <w:rPr>
                <w:sz w:val="19"/>
              </w:rPr>
            </w:pPr>
            <w:r>
              <w:rPr>
                <w:sz w:val="19"/>
              </w:rPr>
              <w:t>55 of 2004</w:t>
            </w:r>
          </w:p>
        </w:tc>
        <w:tc>
          <w:tcPr>
            <w:tcW w:w="1129" w:type="dxa"/>
          </w:tcPr>
          <w:p>
            <w:pPr>
              <w:pStyle w:val="nTable"/>
              <w:spacing w:after="40"/>
              <w:ind w:right="-28"/>
              <w:rPr>
                <w:sz w:val="19"/>
              </w:rPr>
            </w:pPr>
            <w:r>
              <w:rPr>
                <w:sz w:val="19"/>
              </w:rPr>
              <w:t>24 Nov 2004</w:t>
            </w:r>
          </w:p>
        </w:tc>
        <w:tc>
          <w:tcPr>
            <w:tcW w:w="2546" w:type="dxa"/>
            <w:gridSpan w:val="2"/>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316" w:type="dxa"/>
            <w:gridSpan w:val="2"/>
          </w:tcPr>
          <w:p>
            <w:pPr>
              <w:pStyle w:val="nTable"/>
              <w:spacing w:after="40"/>
              <w:ind w:right="170"/>
              <w:rPr>
                <w:rFonts w:ascii="Times" w:hAnsi="Times"/>
                <w:i/>
                <w:sz w:val="19"/>
              </w:rPr>
            </w:pPr>
            <w:r>
              <w:rPr>
                <w:i/>
                <w:snapToGrid w:val="0"/>
                <w:sz w:val="19"/>
                <w:lang w:val="en-US"/>
              </w:rPr>
              <w:t>Mines Safety and Inspection Amendment Act 2004</w:t>
            </w:r>
            <w:r>
              <w:rPr>
                <w:snapToGrid w:val="0"/>
                <w:sz w:val="19"/>
                <w:lang w:val="en-US"/>
              </w:rPr>
              <w:t xml:space="preserve"> Pt. 7 Div. 2</w:t>
            </w:r>
          </w:p>
        </w:tc>
        <w:tc>
          <w:tcPr>
            <w:tcW w:w="1187" w:type="dxa"/>
            <w:gridSpan w:val="2"/>
          </w:tcPr>
          <w:p>
            <w:pPr>
              <w:pStyle w:val="nTable"/>
              <w:spacing w:after="40"/>
              <w:ind w:right="170"/>
              <w:rPr>
                <w:rFonts w:ascii="Times" w:hAnsi="Times"/>
                <w:sz w:val="19"/>
              </w:rPr>
            </w:pPr>
            <w:r>
              <w:rPr>
                <w:snapToGrid w:val="0"/>
                <w:sz w:val="19"/>
                <w:lang w:val="en-US"/>
              </w:rPr>
              <w:t>68 of 2004</w:t>
            </w:r>
          </w:p>
        </w:tc>
        <w:tc>
          <w:tcPr>
            <w:tcW w:w="1129" w:type="dxa"/>
          </w:tcPr>
          <w:p>
            <w:pPr>
              <w:pStyle w:val="nTable"/>
              <w:spacing w:after="40"/>
              <w:ind w:right="-28"/>
              <w:rPr>
                <w:rFonts w:ascii="Times" w:hAnsi="Times"/>
                <w:sz w:val="19"/>
              </w:rPr>
            </w:pPr>
            <w:r>
              <w:rPr>
                <w:snapToGrid w:val="0"/>
                <w:sz w:val="19"/>
                <w:lang w:val="en-US"/>
              </w:rPr>
              <w:t>8 Dec 2004</w:t>
            </w:r>
          </w:p>
        </w:tc>
        <w:tc>
          <w:tcPr>
            <w:tcW w:w="2546" w:type="dxa"/>
            <w:gridSpan w:val="2"/>
          </w:tcPr>
          <w:p>
            <w:pPr>
              <w:pStyle w:val="nTable"/>
              <w:spacing w:after="40"/>
              <w:rPr>
                <w:sz w:val="19"/>
              </w:rPr>
            </w:pPr>
            <w:r>
              <w:rPr>
                <w:snapToGrid w:val="0"/>
                <w:sz w:val="19"/>
                <w:lang w:val="en-US"/>
              </w:rPr>
              <w:t xml:space="preserve">4 Apr 2005 (see s. 2(3)(a)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316"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p>
        </w:tc>
        <w:tc>
          <w:tcPr>
            <w:tcW w:w="1187" w:type="dxa"/>
            <w:gridSpan w:val="2"/>
          </w:tcPr>
          <w:p>
            <w:pPr>
              <w:pStyle w:val="nTable"/>
              <w:spacing w:after="40"/>
              <w:ind w:right="170"/>
              <w:rPr>
                <w:snapToGrid w:val="0"/>
                <w:sz w:val="19"/>
                <w:lang w:val="en-US"/>
              </w:rPr>
            </w:pPr>
            <w:r>
              <w:rPr>
                <w:snapToGrid w:val="0"/>
                <w:sz w:val="19"/>
                <w:lang w:val="en-US"/>
              </w:rPr>
              <w:t>84 of 2004</w:t>
            </w:r>
          </w:p>
        </w:tc>
        <w:tc>
          <w:tcPr>
            <w:tcW w:w="1129" w:type="dxa"/>
          </w:tcPr>
          <w:p>
            <w:pPr>
              <w:pStyle w:val="nTable"/>
              <w:spacing w:after="40"/>
              <w:ind w:right="-28"/>
              <w:rPr>
                <w:snapToGrid w:val="0"/>
                <w:sz w:val="19"/>
                <w:lang w:val="en-US"/>
              </w:rPr>
            </w:pPr>
            <w:r>
              <w:rPr>
                <w:sz w:val="19"/>
              </w:rPr>
              <w:t>16 Dec 2004</w:t>
            </w:r>
          </w:p>
        </w:tc>
        <w:tc>
          <w:tcPr>
            <w:tcW w:w="2546"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178" w:type="dxa"/>
            <w:gridSpan w:val="7"/>
          </w:tcPr>
          <w:p>
            <w:pPr>
              <w:pStyle w:val="nTable"/>
              <w:spacing w:after="40"/>
              <w:rPr>
                <w:snapToGrid w:val="0"/>
                <w:sz w:val="19"/>
                <w:lang w:val="en-US"/>
              </w:rPr>
            </w:pPr>
            <w:r>
              <w:rPr>
                <w:b/>
                <w:sz w:val="19"/>
              </w:rPr>
              <w:t xml:space="preserve">Reprint 10:  The </w:t>
            </w:r>
            <w:r>
              <w:rPr>
                <w:b/>
                <w:i/>
                <w:sz w:val="19"/>
              </w:rPr>
              <w:t xml:space="preserve">Industrial Relations Act 1979 </w:t>
            </w:r>
            <w:r>
              <w:rPr>
                <w:b/>
                <w:sz w:val="19"/>
              </w:rPr>
              <w:t xml:space="preserve">as at 8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71" w:type="dxa"/>
          </w:tcPr>
          <w:p>
            <w:pPr>
              <w:pStyle w:val="nTable"/>
              <w:spacing w:after="40"/>
              <w:rPr>
                <w:i/>
                <w:sz w:val="19"/>
              </w:rPr>
            </w:pPr>
            <w:r>
              <w:rPr>
                <w:i/>
                <w:sz w:val="19"/>
              </w:rPr>
              <w:t>Industrial Relations Amendment Act 2005</w:t>
            </w:r>
          </w:p>
        </w:tc>
        <w:tc>
          <w:tcPr>
            <w:tcW w:w="1196" w:type="dxa"/>
            <w:gridSpan w:val="2"/>
          </w:tcPr>
          <w:p>
            <w:pPr>
              <w:pStyle w:val="nTable"/>
              <w:spacing w:after="40"/>
              <w:rPr>
                <w:sz w:val="19"/>
              </w:rPr>
            </w:pPr>
            <w:r>
              <w:rPr>
                <w:sz w:val="19"/>
              </w:rPr>
              <w:t>14 of 2005</w:t>
            </w:r>
          </w:p>
        </w:tc>
        <w:tc>
          <w:tcPr>
            <w:tcW w:w="1195" w:type="dxa"/>
            <w:gridSpan w:val="3"/>
          </w:tcPr>
          <w:p>
            <w:pPr>
              <w:pStyle w:val="nTable"/>
              <w:spacing w:after="40"/>
              <w:rPr>
                <w:sz w:val="19"/>
              </w:rPr>
            </w:pPr>
            <w:r>
              <w:rPr>
                <w:sz w:val="19"/>
              </w:rPr>
              <w:t>21 Sep 2005</w:t>
            </w:r>
          </w:p>
        </w:tc>
        <w:tc>
          <w:tcPr>
            <w:tcW w:w="2516" w:type="dxa"/>
          </w:tcPr>
          <w:p>
            <w:pPr>
              <w:pStyle w:val="nTable"/>
              <w:spacing w:after="40"/>
              <w:rPr>
                <w:sz w:val="19"/>
              </w:rPr>
            </w:pPr>
            <w:r>
              <w:rPr>
                <w:sz w:val="19"/>
              </w:rPr>
              <w:t>22 Sep 2005 (see s. 2)</w:t>
            </w:r>
          </w:p>
        </w:tc>
      </w:tr>
      <w:tr>
        <w:trPr>
          <w:cantSplit/>
        </w:trPr>
        <w:tc>
          <w:tcPr>
            <w:tcW w:w="2271" w:type="dxa"/>
          </w:tcPr>
          <w:p>
            <w:pPr>
              <w:pStyle w:val="nTable"/>
              <w:spacing w:after="40"/>
              <w:rPr>
                <w:i/>
                <w:sz w:val="19"/>
              </w:rPr>
            </w:pPr>
            <w:r>
              <w:rPr>
                <w:i/>
                <w:snapToGrid w:val="0"/>
                <w:sz w:val="19"/>
                <w:lang w:val="en-US"/>
              </w:rPr>
              <w:t>Petroleum Legislation Amendment and Repeal Act 2005</w:t>
            </w:r>
            <w:r>
              <w:rPr>
                <w:snapToGrid w:val="0"/>
                <w:sz w:val="19"/>
                <w:lang w:val="en-US"/>
              </w:rPr>
              <w:t xml:space="preserve"> </w:t>
            </w:r>
          </w:p>
        </w:tc>
        <w:tc>
          <w:tcPr>
            <w:tcW w:w="1196" w:type="dxa"/>
            <w:gridSpan w:val="2"/>
          </w:tcPr>
          <w:p>
            <w:pPr>
              <w:pStyle w:val="nTable"/>
              <w:spacing w:after="40"/>
              <w:rPr>
                <w:sz w:val="19"/>
              </w:rPr>
            </w:pPr>
            <w:r>
              <w:rPr>
                <w:snapToGrid w:val="0"/>
                <w:sz w:val="19"/>
                <w:lang w:val="en-US"/>
              </w:rPr>
              <w:t>13 of 2005</w:t>
            </w:r>
          </w:p>
        </w:tc>
        <w:tc>
          <w:tcPr>
            <w:tcW w:w="1195" w:type="dxa"/>
            <w:gridSpan w:val="3"/>
          </w:tcPr>
          <w:p>
            <w:pPr>
              <w:pStyle w:val="nTable"/>
              <w:spacing w:after="40"/>
              <w:rPr>
                <w:sz w:val="19"/>
              </w:rPr>
            </w:pPr>
            <w:r>
              <w:rPr>
                <w:sz w:val="19"/>
              </w:rPr>
              <w:t>1 Sep 2005</w:t>
            </w:r>
          </w:p>
        </w:tc>
        <w:tc>
          <w:tcPr>
            <w:tcW w:w="2516" w:type="dxa"/>
          </w:tcPr>
          <w:p>
            <w:pPr>
              <w:pStyle w:val="nTable"/>
              <w:spacing w:after="40"/>
              <w:rPr>
                <w:sz w:val="19"/>
              </w:rPr>
            </w:pPr>
            <w:r>
              <w:rPr>
                <w:snapToGrid w:val="0"/>
                <w:sz w:val="19"/>
                <w:lang w:val="en-US"/>
              </w:rPr>
              <w:t xml:space="preserve">s. 49(1), (2)(b), (3) and 4(b): </w:t>
            </w:r>
            <w:r>
              <w:rPr>
                <w:sz w:val="19"/>
              </w:rPr>
              <w:t xml:space="preserve">28 Mar 2007 (see s. 2 and </w:t>
            </w:r>
            <w:r>
              <w:rPr>
                <w:i/>
                <w:iCs/>
                <w:sz w:val="19"/>
              </w:rPr>
              <w:t xml:space="preserve">Gazette </w:t>
            </w:r>
            <w:r>
              <w:rPr>
                <w:sz w:val="19"/>
              </w:rPr>
              <w:t>27 Mar 2007 p. 1405)</w:t>
            </w:r>
          </w:p>
        </w:tc>
      </w:tr>
      <w:tr>
        <w:trPr>
          <w:cantSplit/>
        </w:trPr>
        <w:tc>
          <w:tcPr>
            <w:tcW w:w="2271" w:type="dxa"/>
          </w:tcPr>
          <w:p>
            <w:pPr>
              <w:pStyle w:val="nTable"/>
              <w:spacing w:after="40"/>
              <w:rPr>
                <w:i/>
                <w:sz w:val="19"/>
              </w:rPr>
            </w:pPr>
            <w:r>
              <w:rPr>
                <w:i/>
                <w:snapToGrid w:val="0"/>
                <w:sz w:val="19"/>
                <w:lang w:val="en-US"/>
              </w:rPr>
              <w:t>Labour Relations Legislation Amendment Act 2006</w:t>
            </w:r>
            <w:r>
              <w:rPr>
                <w:snapToGrid w:val="0"/>
                <w:sz w:val="19"/>
                <w:lang w:val="en-US"/>
              </w:rPr>
              <w:t xml:space="preserve"> Pt. 3-5 and 8 </w:t>
            </w:r>
            <w:r>
              <w:rPr>
                <w:snapToGrid w:val="0"/>
                <w:sz w:val="19"/>
                <w:vertAlign w:val="superscript"/>
                <w:lang w:val="en-US"/>
              </w:rPr>
              <w:t>16</w:t>
            </w:r>
          </w:p>
        </w:tc>
        <w:tc>
          <w:tcPr>
            <w:tcW w:w="1196" w:type="dxa"/>
            <w:gridSpan w:val="2"/>
          </w:tcPr>
          <w:p>
            <w:pPr>
              <w:pStyle w:val="nTable"/>
              <w:spacing w:after="40"/>
              <w:rPr>
                <w:sz w:val="19"/>
              </w:rPr>
            </w:pPr>
            <w:r>
              <w:rPr>
                <w:snapToGrid w:val="0"/>
                <w:sz w:val="19"/>
                <w:lang w:val="en-US"/>
              </w:rPr>
              <w:t>36 of 2006</w:t>
            </w:r>
          </w:p>
        </w:tc>
        <w:tc>
          <w:tcPr>
            <w:tcW w:w="1195" w:type="dxa"/>
            <w:gridSpan w:val="3"/>
          </w:tcPr>
          <w:p>
            <w:pPr>
              <w:pStyle w:val="nTable"/>
              <w:spacing w:after="40"/>
              <w:rPr>
                <w:sz w:val="19"/>
              </w:rPr>
            </w:pPr>
            <w:r>
              <w:rPr>
                <w:sz w:val="19"/>
              </w:rPr>
              <w:t>4 Jul 2006</w:t>
            </w:r>
          </w:p>
        </w:tc>
        <w:tc>
          <w:tcPr>
            <w:tcW w:w="2516" w:type="dxa"/>
          </w:tcPr>
          <w:p>
            <w:pPr>
              <w:pStyle w:val="nTable"/>
              <w:spacing w:after="40"/>
              <w:rPr>
                <w:sz w:val="19"/>
              </w:rPr>
            </w:pPr>
            <w:r>
              <w:rPr>
                <w:snapToGrid w:val="0"/>
                <w:sz w:val="19"/>
                <w:lang w:val="en-US"/>
              </w:rPr>
              <w:t>4 Jul 2006 (see s. 2(1))</w:t>
            </w:r>
          </w:p>
        </w:tc>
      </w:tr>
      <w:tr>
        <w:trPr>
          <w:cantSplit/>
        </w:trPr>
        <w:tc>
          <w:tcPr>
            <w:tcW w:w="7178" w:type="dxa"/>
            <w:gridSpan w:val="7"/>
          </w:tcPr>
          <w:p>
            <w:pPr>
              <w:pStyle w:val="nTable"/>
              <w:spacing w:after="40"/>
              <w:rPr>
                <w:snapToGrid w:val="0"/>
                <w:sz w:val="19"/>
                <w:lang w:val="en-US"/>
              </w:rPr>
            </w:pPr>
            <w:r>
              <w:rPr>
                <w:b/>
                <w:sz w:val="19"/>
              </w:rPr>
              <w:t xml:space="preserve">Reprint 11:  The </w:t>
            </w:r>
            <w:r>
              <w:rPr>
                <w:b/>
                <w:i/>
                <w:sz w:val="19"/>
              </w:rPr>
              <w:t xml:space="preserve">Industrial Relations Act 1979 </w:t>
            </w:r>
            <w:r>
              <w:rPr>
                <w:b/>
                <w:sz w:val="19"/>
              </w:rPr>
              <w:t xml:space="preserve">as at 3 Nov 2006 </w:t>
            </w:r>
            <w:r>
              <w:rPr>
                <w:sz w:val="19"/>
              </w:rPr>
              <w:t xml:space="preserve">(includes amendments listed above except those in the </w:t>
            </w:r>
            <w:r>
              <w:rPr>
                <w:i/>
                <w:iCs/>
                <w:sz w:val="19"/>
              </w:rPr>
              <w:t>Petroleum Legislation Amendment and Repeal Act 2005</w:t>
            </w:r>
            <w:r>
              <w:rPr>
                <w:sz w:val="19"/>
              </w:rPr>
              <w:t>)</w:t>
            </w:r>
          </w:p>
        </w:tc>
      </w:tr>
      <w:tr>
        <w:trPr>
          <w:cantSplit/>
        </w:trPr>
        <w:tc>
          <w:tcPr>
            <w:tcW w:w="2271" w:type="dxa"/>
            <w:tcBorders>
              <w:bottom w:val="single" w:sz="4" w:space="0" w:color="auto"/>
            </w:tcBorders>
          </w:tcPr>
          <w:p>
            <w:pPr>
              <w:pStyle w:val="nTable"/>
              <w:spacing w:after="40"/>
              <w:rPr>
                <w:i/>
                <w:sz w:val="19"/>
              </w:rPr>
            </w:pPr>
            <w:r>
              <w:rPr>
                <w:i/>
                <w:snapToGrid w:val="0"/>
                <w:sz w:val="19"/>
                <w:lang w:val="en-US"/>
              </w:rPr>
              <w:t xml:space="preserve">Financial Legislation Amendment and Repeal Act 2006 </w:t>
            </w:r>
            <w:r>
              <w:rPr>
                <w:iCs/>
                <w:snapToGrid w:val="0"/>
                <w:sz w:val="19"/>
                <w:lang w:val="en-US"/>
              </w:rPr>
              <w:t>s. 4</w:t>
            </w:r>
          </w:p>
        </w:tc>
        <w:tc>
          <w:tcPr>
            <w:tcW w:w="1196" w:type="dxa"/>
            <w:gridSpan w:val="2"/>
            <w:tcBorders>
              <w:bottom w:val="single" w:sz="4" w:space="0" w:color="auto"/>
            </w:tcBorders>
          </w:tcPr>
          <w:p>
            <w:pPr>
              <w:pStyle w:val="nTable"/>
              <w:spacing w:after="40"/>
              <w:rPr>
                <w:sz w:val="19"/>
              </w:rPr>
            </w:pPr>
            <w:r>
              <w:rPr>
                <w:snapToGrid w:val="0"/>
                <w:sz w:val="19"/>
                <w:lang w:val="en-US"/>
              </w:rPr>
              <w:t xml:space="preserve">77 of 2006 </w:t>
            </w:r>
          </w:p>
        </w:tc>
        <w:tc>
          <w:tcPr>
            <w:tcW w:w="1195" w:type="dxa"/>
            <w:gridSpan w:val="3"/>
            <w:tcBorders>
              <w:bottom w:val="single" w:sz="4" w:space="0" w:color="auto"/>
            </w:tcBorders>
          </w:tcPr>
          <w:p>
            <w:pPr>
              <w:pStyle w:val="nTable"/>
              <w:spacing w:after="40"/>
              <w:rPr>
                <w:sz w:val="19"/>
              </w:rPr>
            </w:pPr>
            <w:r>
              <w:rPr>
                <w:snapToGrid w:val="0"/>
                <w:sz w:val="19"/>
                <w:lang w:val="en-US"/>
              </w:rPr>
              <w:t>21 Dec 2006</w:t>
            </w:r>
          </w:p>
        </w:tc>
        <w:tc>
          <w:tcPr>
            <w:tcW w:w="2516" w:type="dxa"/>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w:t>
      </w:r>
      <w:bookmarkStart w:id="4736" w:name="_Hlt507390729"/>
      <w:bookmarkEnd w:id="4736"/>
      <w:r>
        <w:t>s reprint was prepared, provisions referred to in the following table had not come into operation and were therefore not included in compiling the reprint.  For the text of the provisions see the endnotes referred to in the table.</w:t>
      </w:r>
    </w:p>
    <w:p>
      <w:pPr>
        <w:pStyle w:val="nHeading3"/>
        <w:ind w:firstLine="482"/>
        <w:rPr>
          <w:snapToGrid w:val="0"/>
        </w:rPr>
      </w:pPr>
      <w:bookmarkStart w:id="4737" w:name="_Toc511102521"/>
      <w:bookmarkStart w:id="4738" w:name="_Toc24448320"/>
      <w:bookmarkStart w:id="4739" w:name="_Toc106086430"/>
      <w:bookmarkStart w:id="4740" w:name="_Toc109616244"/>
      <w:bookmarkStart w:id="4741" w:name="_Toc150576916"/>
      <w:bookmarkStart w:id="4742" w:name="_Toc168905917"/>
      <w:bookmarkStart w:id="4743" w:name="_Toc162777903"/>
      <w:r>
        <w:rPr>
          <w:snapToGrid w:val="0"/>
        </w:rPr>
        <w:t>Provisions that have not come into operation</w:t>
      </w:r>
      <w:bookmarkEnd w:id="4737"/>
      <w:bookmarkEnd w:id="4738"/>
      <w:bookmarkEnd w:id="4739"/>
      <w:bookmarkEnd w:id="4740"/>
      <w:bookmarkEnd w:id="4741"/>
      <w:bookmarkEnd w:id="4742"/>
      <w:bookmarkEnd w:id="474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6"/>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6"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snapToGrid w:val="0"/>
                <w:sz w:val="19"/>
              </w:rPr>
            </w:pPr>
            <w:r>
              <w:rPr>
                <w:i/>
                <w:snapToGrid w:val="0"/>
                <w:sz w:val="19"/>
              </w:rPr>
              <w:t>Vocational Education and Training Act 1996</w:t>
            </w:r>
            <w:r>
              <w:rPr>
                <w:snapToGrid w:val="0"/>
                <w:sz w:val="19"/>
              </w:rPr>
              <w:t xml:space="preserve"> s. 62</w:t>
            </w:r>
            <w:r>
              <w:rPr>
                <w:snapToGrid w:val="0"/>
                <w:sz w:val="19"/>
                <w:vertAlign w:val="superscript"/>
              </w:rPr>
              <w:t xml:space="preserve"> 17</w:t>
            </w:r>
          </w:p>
        </w:tc>
        <w:tc>
          <w:tcPr>
            <w:tcW w:w="1134" w:type="dxa"/>
          </w:tcPr>
          <w:p>
            <w:pPr>
              <w:pStyle w:val="nTable"/>
              <w:keepNext/>
              <w:spacing w:after="40"/>
              <w:rPr>
                <w:sz w:val="19"/>
              </w:rPr>
            </w:pPr>
            <w:r>
              <w:rPr>
                <w:sz w:val="19"/>
              </w:rPr>
              <w:t>42 of 1996</w:t>
            </w:r>
          </w:p>
        </w:tc>
        <w:tc>
          <w:tcPr>
            <w:tcW w:w="1134" w:type="dxa"/>
          </w:tcPr>
          <w:p>
            <w:pPr>
              <w:pStyle w:val="nTable"/>
              <w:keepNext/>
              <w:spacing w:after="40"/>
              <w:rPr>
                <w:sz w:val="19"/>
              </w:rPr>
            </w:pPr>
            <w:r>
              <w:rPr>
                <w:sz w:val="19"/>
              </w:rPr>
              <w:t>16 Oct 1996</w:t>
            </w:r>
          </w:p>
        </w:tc>
        <w:tc>
          <w:tcPr>
            <w:tcW w:w="2556" w:type="dxa"/>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6</w:t>
            </w:r>
          </w:p>
        </w:tc>
        <w:tc>
          <w:tcPr>
            <w:tcW w:w="1134" w:type="dxa"/>
          </w:tcPr>
          <w:p>
            <w:pPr>
              <w:pStyle w:val="nTable"/>
              <w:keepNext/>
              <w:spacing w:after="40"/>
              <w:rPr>
                <w:sz w:val="19"/>
              </w:rPr>
            </w:pPr>
            <w:r>
              <w:rPr>
                <w:sz w:val="19"/>
              </w:rPr>
              <w:t>43 of 2000</w:t>
            </w:r>
          </w:p>
        </w:tc>
        <w:tc>
          <w:tcPr>
            <w:tcW w:w="1134" w:type="dxa"/>
          </w:tcPr>
          <w:p>
            <w:pPr>
              <w:pStyle w:val="nTable"/>
              <w:keepNext/>
              <w:spacing w:after="40"/>
              <w:rPr>
                <w:sz w:val="19"/>
              </w:rPr>
            </w:pPr>
            <w:r>
              <w:rPr>
                <w:sz w:val="19"/>
              </w:rPr>
              <w:t>2 Nov 2000</w:t>
            </w:r>
          </w:p>
        </w:tc>
        <w:tc>
          <w:tcPr>
            <w:tcW w:w="2556" w:type="dxa"/>
          </w:tcPr>
          <w:p>
            <w:pPr>
              <w:pStyle w:val="nTable"/>
              <w:keepNext/>
              <w:spacing w:after="40"/>
              <w:rPr>
                <w:sz w:val="19"/>
              </w:rPr>
            </w:pPr>
            <w:r>
              <w:rPr>
                <w:sz w:val="19"/>
              </w:rPr>
              <w:t>To be proclaimed (see s. 2(2))</w:t>
            </w:r>
          </w:p>
        </w:tc>
      </w:tr>
      <w:tr>
        <w:trPr>
          <w:cantSplit/>
        </w:trPr>
        <w:tc>
          <w:tcPr>
            <w:tcW w:w="2268" w:type="dxa"/>
          </w:tcPr>
          <w:p>
            <w:pPr>
              <w:pStyle w:val="nTable"/>
              <w:spacing w:after="40"/>
              <w:ind w:right="113"/>
              <w:rPr>
                <w:snapToGrid w:val="0"/>
                <w:sz w:val="19"/>
                <w:vertAlign w:val="superscript"/>
                <w:lang w:val="en-US"/>
              </w:rPr>
            </w:pPr>
            <w:r>
              <w:rPr>
                <w:i/>
                <w:snapToGrid w:val="0"/>
                <w:sz w:val="19"/>
                <w:lang w:val="en-US"/>
              </w:rPr>
              <w:t>Petroleum Legislation Amendment and Repeal Act 2005</w:t>
            </w:r>
            <w:r>
              <w:rPr>
                <w:snapToGrid w:val="0"/>
                <w:sz w:val="19"/>
                <w:lang w:val="en-US"/>
              </w:rPr>
              <w:t xml:space="preserve"> s. 49(2)(a) and (4)(a)</w:t>
            </w:r>
            <w:r>
              <w:rPr>
                <w:snapToGrid w:val="0"/>
                <w:sz w:val="19"/>
                <w:vertAlign w:val="superscript"/>
                <w:lang w:val="en-US"/>
              </w:rPr>
              <w:t> 18</w:t>
            </w:r>
          </w:p>
        </w:tc>
        <w:tc>
          <w:tcPr>
            <w:tcW w:w="1134" w:type="dxa"/>
          </w:tcPr>
          <w:p>
            <w:pPr>
              <w:pStyle w:val="nTable"/>
              <w:keepNext/>
              <w:spacing w:after="40"/>
              <w:rPr>
                <w:snapToGrid w:val="0"/>
                <w:sz w:val="19"/>
                <w:lang w:val="en-US"/>
              </w:rPr>
            </w:pPr>
            <w:r>
              <w:rPr>
                <w:snapToGrid w:val="0"/>
                <w:sz w:val="19"/>
                <w:lang w:val="en-US"/>
              </w:rPr>
              <w:t>13 of 2005</w:t>
            </w:r>
          </w:p>
        </w:tc>
        <w:tc>
          <w:tcPr>
            <w:tcW w:w="1134" w:type="dxa"/>
          </w:tcPr>
          <w:p>
            <w:pPr>
              <w:pStyle w:val="nTable"/>
              <w:keepNext/>
              <w:spacing w:after="40"/>
              <w:rPr>
                <w:sz w:val="19"/>
              </w:rPr>
            </w:pPr>
            <w:r>
              <w:rPr>
                <w:sz w:val="19"/>
              </w:rPr>
              <w:t>1 Sep 2005</w:t>
            </w:r>
          </w:p>
        </w:tc>
        <w:tc>
          <w:tcPr>
            <w:tcW w:w="2556" w:type="dxa"/>
          </w:tcPr>
          <w:p>
            <w:pPr>
              <w:pStyle w:val="nTable"/>
              <w:keepNext/>
              <w:spacing w:after="40"/>
              <w:rPr>
                <w:snapToGrid w:val="0"/>
                <w:sz w:val="19"/>
                <w:lang w:val="en-US"/>
              </w:rPr>
            </w:pPr>
            <w:r>
              <w:rPr>
                <w:snapToGrid w:val="0"/>
                <w:sz w:val="19"/>
                <w:lang w:val="en-US"/>
              </w:rPr>
              <w:t>To be proclaimed (see s. 2)</w:t>
            </w:r>
          </w:p>
        </w:tc>
      </w:tr>
      <w:tr>
        <w:trPr>
          <w:cantSplit/>
        </w:trPr>
        <w:tc>
          <w:tcPr>
            <w:tcW w:w="2268" w:type="dxa"/>
          </w:tcPr>
          <w:p>
            <w:pPr>
              <w:pStyle w:val="nTable"/>
              <w:spacing w:after="40"/>
              <w:ind w:right="113"/>
              <w:rPr>
                <w:i/>
                <w:snapToGrid w:val="0"/>
                <w:sz w:val="19"/>
                <w:lang w:val="en-US"/>
              </w:rPr>
            </w:pPr>
            <w:r>
              <w:rPr>
                <w:i/>
                <w:iCs/>
                <w:snapToGrid w:val="0"/>
                <w:sz w:val="19"/>
                <w:lang w:val="en-US"/>
              </w:rPr>
              <w:t>Criminal Investigation (Consequential Provisions) Act 2006</w:t>
            </w:r>
            <w:r>
              <w:rPr>
                <w:iCs/>
                <w:snapToGrid w:val="0"/>
                <w:sz w:val="19"/>
                <w:lang w:val="en-US"/>
              </w:rPr>
              <w:t xml:space="preserve"> s. 73</w:t>
            </w:r>
            <w:r>
              <w:rPr>
                <w:iCs/>
                <w:snapToGrid w:val="0"/>
                <w:sz w:val="19"/>
                <w:vertAlign w:val="superscript"/>
                <w:lang w:val="en-US"/>
              </w:rPr>
              <w:t> 19</w:t>
            </w:r>
          </w:p>
        </w:tc>
        <w:tc>
          <w:tcPr>
            <w:tcW w:w="1134" w:type="dxa"/>
          </w:tcPr>
          <w:p>
            <w:pPr>
              <w:pStyle w:val="nTable"/>
              <w:keepNext/>
              <w:spacing w:after="40"/>
              <w:rPr>
                <w:snapToGrid w:val="0"/>
                <w:sz w:val="19"/>
                <w:lang w:val="en-US"/>
              </w:rPr>
            </w:pPr>
            <w:r>
              <w:rPr>
                <w:snapToGrid w:val="0"/>
                <w:sz w:val="19"/>
                <w:lang w:val="en-US"/>
              </w:rPr>
              <w:t>59 of 2006</w:t>
            </w:r>
          </w:p>
        </w:tc>
        <w:tc>
          <w:tcPr>
            <w:tcW w:w="1134" w:type="dxa"/>
          </w:tcPr>
          <w:p>
            <w:pPr>
              <w:pStyle w:val="nTable"/>
              <w:keepNext/>
              <w:spacing w:after="40"/>
              <w:rPr>
                <w:sz w:val="19"/>
              </w:rPr>
            </w:pPr>
            <w:r>
              <w:rPr>
                <w:snapToGrid w:val="0"/>
                <w:sz w:val="19"/>
                <w:lang w:val="en-US"/>
              </w:rPr>
              <w:t>16 Nov 2006</w:t>
            </w:r>
          </w:p>
        </w:tc>
        <w:tc>
          <w:tcPr>
            <w:tcW w:w="2556" w:type="dxa"/>
          </w:tcPr>
          <w:p>
            <w:pPr>
              <w:pStyle w:val="nTable"/>
              <w:keepNext/>
              <w:spacing w:after="40"/>
              <w:rPr>
                <w:snapToGrid w:val="0"/>
                <w:sz w:val="19"/>
                <w:lang w:val="en-US"/>
              </w:rPr>
            </w:pPr>
            <w:r>
              <w:rPr>
                <w:snapToGrid w:val="0"/>
                <w:sz w:val="19"/>
                <w:lang w:val="en-US"/>
              </w:rPr>
              <w:t>To be proclaimed (see s. 2)</w:t>
            </w:r>
          </w:p>
        </w:tc>
      </w:tr>
      <w:tr>
        <w:trPr>
          <w:cantSplit/>
          <w:ins w:id="4744" w:author="svcMRProcess" w:date="2018-09-03T14:18:00Z"/>
        </w:trPr>
        <w:tc>
          <w:tcPr>
            <w:tcW w:w="2268" w:type="dxa"/>
            <w:tcBorders>
              <w:bottom w:val="single" w:sz="8" w:space="0" w:color="auto"/>
            </w:tcBorders>
          </w:tcPr>
          <w:p>
            <w:pPr>
              <w:pStyle w:val="nTable"/>
              <w:spacing w:after="40"/>
              <w:ind w:right="113"/>
              <w:rPr>
                <w:ins w:id="4745" w:author="svcMRProcess" w:date="2018-09-03T14:18:00Z"/>
                <w:i/>
                <w:iCs/>
                <w:snapToGrid w:val="0"/>
                <w:sz w:val="19"/>
                <w:lang w:val="en-US"/>
              </w:rPr>
            </w:pPr>
            <w:ins w:id="4746" w:author="svcMRProcess" w:date="2018-09-03T14:18:00Z">
              <w:r>
                <w:rPr>
                  <w:i/>
                  <w:sz w:val="19"/>
                </w:rPr>
                <w:t>Owner-Drivers (Contracts and Disputes) Act 2007</w:t>
              </w:r>
              <w:r>
                <w:rPr>
                  <w:sz w:val="19"/>
                </w:rPr>
                <w:t xml:space="preserve"> s. 58 </w:t>
              </w:r>
              <w:r>
                <w:rPr>
                  <w:sz w:val="19"/>
                  <w:vertAlign w:val="superscript"/>
                </w:rPr>
                <w:t>20</w:t>
              </w:r>
            </w:ins>
          </w:p>
        </w:tc>
        <w:tc>
          <w:tcPr>
            <w:tcW w:w="1134" w:type="dxa"/>
            <w:tcBorders>
              <w:bottom w:val="single" w:sz="8" w:space="0" w:color="auto"/>
            </w:tcBorders>
          </w:tcPr>
          <w:p>
            <w:pPr>
              <w:pStyle w:val="nTable"/>
              <w:keepNext/>
              <w:spacing w:after="40"/>
              <w:rPr>
                <w:ins w:id="4747" w:author="svcMRProcess" w:date="2018-09-03T14:18:00Z"/>
                <w:snapToGrid w:val="0"/>
                <w:sz w:val="19"/>
                <w:lang w:val="en-US"/>
              </w:rPr>
            </w:pPr>
            <w:ins w:id="4748" w:author="svcMRProcess" w:date="2018-09-03T14:18:00Z">
              <w:r>
                <w:rPr>
                  <w:sz w:val="19"/>
                </w:rPr>
                <w:t>7 of 2007</w:t>
              </w:r>
            </w:ins>
          </w:p>
        </w:tc>
        <w:tc>
          <w:tcPr>
            <w:tcW w:w="1134" w:type="dxa"/>
            <w:tcBorders>
              <w:bottom w:val="single" w:sz="8" w:space="0" w:color="auto"/>
            </w:tcBorders>
          </w:tcPr>
          <w:p>
            <w:pPr>
              <w:pStyle w:val="nTable"/>
              <w:keepNext/>
              <w:spacing w:after="40"/>
              <w:rPr>
                <w:ins w:id="4749" w:author="svcMRProcess" w:date="2018-09-03T14:18:00Z"/>
                <w:snapToGrid w:val="0"/>
                <w:sz w:val="19"/>
                <w:lang w:val="en-US"/>
              </w:rPr>
            </w:pPr>
            <w:ins w:id="4750" w:author="svcMRProcess" w:date="2018-09-03T14:18:00Z">
              <w:r>
                <w:rPr>
                  <w:sz w:val="19"/>
                </w:rPr>
                <w:t>6 Jun 2007</w:t>
              </w:r>
            </w:ins>
          </w:p>
        </w:tc>
        <w:tc>
          <w:tcPr>
            <w:tcW w:w="2556" w:type="dxa"/>
            <w:tcBorders>
              <w:bottom w:val="single" w:sz="8" w:space="0" w:color="auto"/>
            </w:tcBorders>
          </w:tcPr>
          <w:p>
            <w:pPr>
              <w:pStyle w:val="nTable"/>
              <w:keepNext/>
              <w:spacing w:after="40"/>
              <w:rPr>
                <w:ins w:id="4751" w:author="svcMRProcess" w:date="2018-09-03T14:18:00Z"/>
                <w:snapToGrid w:val="0"/>
                <w:sz w:val="19"/>
                <w:lang w:val="en-US"/>
              </w:rPr>
            </w:pPr>
            <w:ins w:id="4752" w:author="svcMRProcess" w:date="2018-09-03T14:18:00Z">
              <w:r>
                <w:rPr>
                  <w:snapToGrid w:val="0"/>
                  <w:sz w:val="19"/>
                  <w:lang w:val="en-US"/>
                </w:rPr>
                <w:t>To be proclaimed (see s. 2)</w:t>
              </w:r>
            </w:ins>
          </w:p>
        </w:tc>
      </w:tr>
    </w:tbl>
    <w:p>
      <w:pPr>
        <w:pStyle w:val="nSubsection"/>
        <w:spacing w:before="160"/>
        <w:rPr>
          <w:snapToGrid w:val="0"/>
        </w:rPr>
      </w:pPr>
      <w:r>
        <w:rPr>
          <w:snapToGrid w:val="0"/>
          <w:vertAlign w:val="superscript"/>
        </w:rPr>
        <w:t>2</w:t>
      </w:r>
      <w:r>
        <w:rPr>
          <w:snapToGrid w:val="0"/>
        </w:rPr>
        <w:tab/>
        <w:t xml:space="preserve">Repealed by the </w:t>
      </w:r>
      <w:r>
        <w:rPr>
          <w:i/>
          <w:iCs/>
          <w:snapToGrid w:val="0"/>
        </w:rPr>
        <w:t>Fisheries Legislation (Consequential Provisions) Act 1991</w:t>
      </w:r>
      <w:r>
        <w:rPr>
          <w:snapToGrid w:val="0"/>
        </w:rPr>
        <w:t xml:space="preserve">.  Now see the Commonwealth </w:t>
      </w:r>
      <w:r>
        <w:rPr>
          <w:i/>
          <w:snapToGrid w:val="0"/>
        </w:rPr>
        <w:t xml:space="preserve">Fisheries Management Act 1991 </w:t>
      </w:r>
      <w:r>
        <w:rPr>
          <w:snapToGrid w:val="0"/>
        </w:rPr>
        <w:t>s. 4(1).</w:t>
      </w:r>
    </w:p>
    <w:p>
      <w:pPr>
        <w:pStyle w:val="nSubsection"/>
        <w:spacing w:before="120"/>
        <w:rPr>
          <w:snapToGrid w:val="0"/>
        </w:rPr>
      </w:pPr>
      <w:r>
        <w:rPr>
          <w:snapToGrid w:val="0"/>
          <w:vertAlign w:val="superscript"/>
        </w:rPr>
        <w:t>3</w:t>
      </w:r>
      <w:r>
        <w:rPr>
          <w:snapToGrid w:val="0"/>
          <w:vertAlign w:val="superscript"/>
        </w:rP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Subsection"/>
        <w:spacing w:before="120"/>
        <w:rPr>
          <w:i/>
        </w:rPr>
      </w:pPr>
      <w:r>
        <w:rPr>
          <w:vertAlign w:val="superscript"/>
        </w:rPr>
        <w:t>4</w:t>
      </w:r>
      <w:r>
        <w:rPr>
          <w:vertAlign w:val="superscript"/>
        </w:rPr>
        <w:tab/>
      </w:r>
      <w:r>
        <w:t xml:space="preserve">The </w:t>
      </w:r>
      <w:r>
        <w:rPr>
          <w:i/>
        </w:rPr>
        <w:t>Labour Relations Reform Act 2002</w:t>
      </w:r>
      <w:r>
        <w:t xml:space="preserve"> s. 112, 113(6), 117(2) and (3), 138(2), 140(2), 141(2), 146(2), 152(2), 155(2) and (3), 186(2)</w:t>
      </w:r>
      <w:r>
        <w:noBreakHyphen/>
        <w:t>(4) and Sch. 1 read as follows:</w:t>
      </w:r>
    </w:p>
    <w:p>
      <w:pPr>
        <w:pStyle w:val="MiscOpen"/>
        <w:spacing w:before="160"/>
      </w:pPr>
      <w:r>
        <w:t>“</w:t>
      </w:r>
    </w:p>
    <w:p>
      <w:pPr>
        <w:pStyle w:val="nzHeading5"/>
        <w:spacing w:before="120"/>
      </w:pPr>
      <w:bookmarkStart w:id="4753" w:name="_Toc13032819"/>
      <w:r>
        <w:rPr>
          <w:rStyle w:val="CharSectno"/>
        </w:rPr>
        <w:t>112</w:t>
      </w:r>
      <w:r>
        <w:t>.</w:t>
      </w:r>
      <w:r>
        <w:tab/>
        <w:t>Transitional provisions relating to section 111(4)</w:t>
      </w:r>
    </w:p>
    <w:p>
      <w:pPr>
        <w:pStyle w:val="nzSubsection"/>
        <w:spacing w:before="100"/>
      </w:pPr>
      <w:r>
        <w:tab/>
        <w:t>(1)</w:t>
      </w:r>
      <w:r>
        <w:tab/>
        <w:t xml:space="preserve">A claim that — </w:t>
      </w:r>
    </w:p>
    <w:p>
      <w:pPr>
        <w:pStyle w:val="nzIndenta"/>
      </w:pPr>
      <w:r>
        <w:tab/>
        <w:t>(a)</w:t>
      </w:r>
      <w:r>
        <w:tab/>
        <w:t xml:space="preserve">was referred to the Industrial Relations Commission under section 7G of the </w:t>
      </w:r>
      <w:r>
        <w:rPr>
          <w:i/>
        </w:rPr>
        <w:t>Industrial Relations Act 1979</w:t>
      </w:r>
      <w:r>
        <w:t xml:space="preserve"> before the commencement of section 111(4); and</w:t>
      </w:r>
    </w:p>
    <w:p>
      <w:pPr>
        <w:pStyle w:val="nzIndenta"/>
      </w:pPr>
      <w:r>
        <w:tab/>
        <w:t>(b)</w:t>
      </w:r>
      <w:r>
        <w:tab/>
        <w:t>immediately before that commencement had not been finally determined,</w:t>
      </w:r>
    </w:p>
    <w:p>
      <w:pPr>
        <w:pStyle w:val="nzSubsection"/>
        <w:spacing w:before="100"/>
      </w:pPr>
      <w:r>
        <w:tab/>
      </w:r>
      <w:r>
        <w:tab/>
        <w:t>may be dealt with by the Commission as if section 7G had not been repealed.</w:t>
      </w:r>
    </w:p>
    <w:p>
      <w:pPr>
        <w:pStyle w:val="nzSubsection"/>
        <w:spacing w:before="100"/>
      </w:pPr>
      <w:r>
        <w:tab/>
        <w:t>(2)</w:t>
      </w:r>
      <w:r>
        <w:tab/>
        <w:t xml:space="preserve">A provision of the kind described in subsection (1)(b) of section 7G of the </w:t>
      </w:r>
      <w:r>
        <w:rPr>
          <w:i/>
        </w:rPr>
        <w:t>Industrial Relations Act 1979</w:t>
      </w:r>
      <w:r>
        <w:t xml:space="preserve"> that, immediately before the commencement of section 111(4), has effect in relation to a claim referred to in subsection (1)(a) of that section ceases to have effect after that commencement.</w:t>
      </w:r>
    </w:p>
    <w:p>
      <w:pPr>
        <w:pStyle w:val="nzSubsection"/>
        <w:spacing w:before="100"/>
      </w:pPr>
      <w:r>
        <w:tab/>
        <w:t>(3)</w:t>
      </w:r>
      <w:r>
        <w:tab/>
        <w:t xml:space="preserve">If a person wishes to refer to the Commission a claim mentioned in subsection (2) he or she may do so under section 51 of the </w:t>
      </w:r>
      <w:r>
        <w:rPr>
          <w:i/>
        </w:rPr>
        <w:t>Workplace Agreements Act 1993</w:t>
      </w:r>
      <w:r>
        <w:t>.</w:t>
      </w:r>
    </w:p>
    <w:p>
      <w:pPr>
        <w:pStyle w:val="nzHeading5"/>
        <w:spacing w:before="600"/>
      </w:pPr>
      <w:r>
        <w:rPr>
          <w:rStyle w:val="CharSectno"/>
        </w:rPr>
        <w:t>113</w:t>
      </w:r>
      <w:r>
        <w:t>.</w:t>
      </w:r>
      <w:r>
        <w:tab/>
        <w:t xml:space="preserve">Further amendments to the </w:t>
      </w:r>
      <w:r>
        <w:rPr>
          <w:i/>
        </w:rPr>
        <w:t>Industrial Relations Act 1979</w:t>
      </w:r>
      <w:r>
        <w:t xml:space="preserve"> as from the expiry of the </w:t>
      </w:r>
      <w:r>
        <w:rPr>
          <w:i/>
        </w:rPr>
        <w:t>Workplace Agreements Act 1993</w:t>
      </w:r>
      <w:r>
        <w:t xml:space="preserve"> and transitional provision</w:t>
      </w:r>
    </w:p>
    <w:p>
      <w:pPr>
        <w:pStyle w:val="nzSubsection"/>
        <w:keepNext/>
        <w:keepLines/>
      </w:pPr>
      <w:r>
        <w:tab/>
        <w:t>(6)</w:t>
      </w:r>
      <w:r>
        <w:tab/>
        <w:t xml:space="preserve">A question or dispute that — </w:t>
      </w:r>
    </w:p>
    <w:p>
      <w:pPr>
        <w:pStyle w:val="nzIndenta"/>
      </w:pPr>
      <w:r>
        <w:tab/>
        <w:t>(a)</w:t>
      </w:r>
      <w:r>
        <w:tab/>
        <w:t xml:space="preserve">was referred to the Industrial Relations Commission under section 7F of the </w:t>
      </w:r>
      <w:r>
        <w:rPr>
          <w:i/>
        </w:rPr>
        <w:t>Industrial Relations Act 1979</w:t>
      </w:r>
      <w:r>
        <w:t xml:space="preserve"> before the commencement of subsection (1); and</w:t>
      </w:r>
    </w:p>
    <w:p>
      <w:pPr>
        <w:pStyle w:val="nzIndenta"/>
      </w:pPr>
      <w:r>
        <w:tab/>
        <w:t>(b)</w:t>
      </w:r>
      <w:r>
        <w:tab/>
        <w:t>immediately before that commencement had not been finally determined,</w:t>
      </w:r>
    </w:p>
    <w:p>
      <w:pPr>
        <w:pStyle w:val="nzSubsection"/>
      </w:pPr>
      <w:r>
        <w:tab/>
      </w:r>
      <w:r>
        <w:tab/>
        <w:t>may be dealt with by the Commission as if section 7F had not been repealed.</w:t>
      </w:r>
    </w:p>
    <w:p>
      <w:pPr>
        <w:pStyle w:val="nzHeading5"/>
        <w:keepNext w:val="0"/>
        <w:keepLines w:val="0"/>
      </w:pPr>
      <w:r>
        <w:rPr>
          <w:rStyle w:val="CharSectno"/>
        </w:rPr>
        <w:t>117</w:t>
      </w:r>
      <w:r>
        <w:t>.</w:t>
      </w:r>
      <w:r>
        <w:tab/>
        <w:t>Section 38 amended and a savings provision</w:t>
      </w:r>
      <w:bookmarkEnd w:id="4753"/>
    </w:p>
    <w:p>
      <w:pPr>
        <w:pStyle w:val="nzSubsection"/>
      </w:pPr>
      <w:r>
        <w:tab/>
        <w:t>(2)</w:t>
      </w:r>
      <w:r>
        <w:tab/>
        <w:t>If an employer was added as a named party to an award under former section 38(3) before the commencement day, the scope of that award is not varied by reason only of the coming into operation of subsection (1).</w:t>
      </w:r>
    </w:p>
    <w:p>
      <w:pPr>
        <w:pStyle w:val="nzSubsection"/>
      </w:pPr>
      <w:r>
        <w:tab/>
        <w:t>(3)</w:t>
      </w:r>
      <w:r>
        <w:tab/>
        <w:t xml:space="preserve">In this section — </w:t>
      </w:r>
    </w:p>
    <w:p>
      <w:pPr>
        <w:pStyle w:val="nzDefstart"/>
      </w:pPr>
      <w:r>
        <w:tab/>
      </w:r>
      <w:r>
        <w:rPr>
          <w:b/>
        </w:rPr>
        <w:t>“commencement day”</w:t>
      </w:r>
      <w:r>
        <w:t xml:space="preserve"> means the day on which subsection (1) comes into operation;</w:t>
      </w:r>
    </w:p>
    <w:p>
      <w:pPr>
        <w:pStyle w:val="nzDefstart"/>
      </w:pPr>
      <w:r>
        <w:tab/>
      </w:r>
      <w:r>
        <w:rPr>
          <w:b/>
        </w:rPr>
        <w:t>“former section 38(3)”</w:t>
      </w:r>
      <w:r>
        <w:t xml:space="preserve"> means section 38(3) of the </w:t>
      </w:r>
      <w:r>
        <w:rPr>
          <w:i/>
        </w:rPr>
        <w:t>Industrial Relations Act 1979</w:t>
      </w:r>
      <w:r>
        <w:t xml:space="preserve"> as it was in effect immediately before the commencement day.</w:t>
      </w:r>
    </w:p>
    <w:p>
      <w:pPr>
        <w:pStyle w:val="nzHeading5"/>
        <w:keepNext w:val="0"/>
        <w:keepLines w:val="0"/>
      </w:pPr>
      <w:bookmarkStart w:id="4754" w:name="_Toc535815413"/>
      <w:bookmarkStart w:id="4755" w:name="_Toc13032840"/>
      <w:r>
        <w:rPr>
          <w:rStyle w:val="CharSectno"/>
        </w:rPr>
        <w:t>138</w:t>
      </w:r>
      <w:r>
        <w:t>.</w:t>
      </w:r>
      <w:r>
        <w:tab/>
        <w:t>Section 23A replaced by sections 23A and 23B and transitional</w:t>
      </w:r>
      <w:bookmarkEnd w:id="4754"/>
      <w:r>
        <w:t xml:space="preserve"> provision</w:t>
      </w:r>
      <w:bookmarkEnd w:id="4755"/>
    </w:p>
    <w:p>
      <w:pPr>
        <w:pStyle w:val="nzSubsection"/>
      </w:pPr>
      <w:r>
        <w:tab/>
        <w:t>(2)</w:t>
      </w:r>
      <w:r>
        <w:tab/>
        <w:t xml:space="preserve">Notwithstanding subsection (1), section 23A of the </w:t>
      </w:r>
      <w:r>
        <w:rPr>
          <w:i/>
        </w:rPr>
        <w:t>Industrial Relations Act 1979</w:t>
      </w:r>
      <w:r>
        <w:t xml:space="preserve"> as in force immediately before the coming into operation of this section continues to operate in respect of any claim made under that section before the coming into operation of this section.</w:t>
      </w:r>
    </w:p>
    <w:p>
      <w:pPr>
        <w:pStyle w:val="nzHeading5"/>
      </w:pPr>
      <w:bookmarkStart w:id="4756" w:name="_Toc535815415"/>
      <w:bookmarkStart w:id="4757" w:name="_Toc13032842"/>
      <w:r>
        <w:rPr>
          <w:rStyle w:val="CharSectno"/>
        </w:rPr>
        <w:t>140</w:t>
      </w:r>
      <w:r>
        <w:t>.</w:t>
      </w:r>
      <w:r>
        <w:tab/>
        <w:t>Section 29AA inserted and a transitional</w:t>
      </w:r>
      <w:bookmarkEnd w:id="4756"/>
      <w:r>
        <w:t xml:space="preserve"> provision</w:t>
      </w:r>
      <w:bookmarkEnd w:id="4757"/>
    </w:p>
    <w:p>
      <w:pPr>
        <w:pStyle w:val="nzSubsection"/>
      </w:pPr>
      <w:r>
        <w:tab/>
        <w:t>(2)</w:t>
      </w:r>
      <w:r>
        <w:tab/>
        <w:t xml:space="preserve">Section 29AA of the </w:t>
      </w:r>
      <w:r>
        <w:rPr>
          <w:i/>
        </w:rPr>
        <w:t>Industrial Relations Act 1979</w:t>
      </w:r>
      <w:r>
        <w:t xml:space="preserve"> as inserted by this section does not apply to or in respect of a claim made before the coming into operation of this section.</w:t>
      </w:r>
    </w:p>
    <w:p>
      <w:pPr>
        <w:pStyle w:val="nzHeading5"/>
      </w:pPr>
      <w:bookmarkStart w:id="4758" w:name="_Toc13032843"/>
      <w:r>
        <w:rPr>
          <w:rStyle w:val="CharSectno"/>
        </w:rPr>
        <w:t>141.</w:t>
      </w:r>
      <w:r>
        <w:rPr>
          <w:rStyle w:val="CharSectno"/>
        </w:rPr>
        <w:tab/>
        <w:t>Section 44 amended and a transitional provision</w:t>
      </w:r>
      <w:bookmarkEnd w:id="4758"/>
    </w:p>
    <w:p>
      <w:pPr>
        <w:pStyle w:val="nzSubsection"/>
      </w:pPr>
      <w:r>
        <w:tab/>
        <w:t>(2)</w:t>
      </w:r>
      <w:r>
        <w:tab/>
        <w:t xml:space="preserve">Section 44(6)(bb) of the </w:t>
      </w:r>
      <w:r>
        <w:rPr>
          <w:i/>
        </w:rPr>
        <w:t>Industrial Relations Act 1979</w:t>
      </w:r>
      <w:r>
        <w:t xml:space="preserve"> as inserted by this section does not apply to or in respect of a claim made before the coming into operation of this section.</w:t>
      </w:r>
    </w:p>
    <w:p>
      <w:pPr>
        <w:pStyle w:val="nzHeading5"/>
        <w:rPr>
          <w:rStyle w:val="CharSectno"/>
        </w:rPr>
      </w:pPr>
      <w:bookmarkStart w:id="4759" w:name="_Toc535815420"/>
      <w:bookmarkStart w:id="4760" w:name="_Toc13032848"/>
      <w:r>
        <w:rPr>
          <w:rStyle w:val="CharSectno"/>
        </w:rPr>
        <w:t>146.</w:t>
      </w:r>
      <w:r>
        <w:rPr>
          <w:rStyle w:val="CharSectno"/>
        </w:rPr>
        <w:tab/>
        <w:t>Part II Divisions 2F and 2G inserted</w:t>
      </w:r>
      <w:bookmarkEnd w:id="4759"/>
      <w:r>
        <w:rPr>
          <w:rStyle w:val="CharSectno"/>
        </w:rPr>
        <w:t xml:space="preserve"> and a transitional provision</w:t>
      </w:r>
      <w:bookmarkEnd w:id="4760"/>
    </w:p>
    <w:p>
      <w:pPr>
        <w:pStyle w:val="nzSubsection"/>
      </w:pPr>
      <w:r>
        <w:tab/>
        <w:t>(2)</w:t>
      </w:r>
      <w:r>
        <w:tab/>
        <w:t>A provision of an award, order or industrial agreement made or registered before the coming into operation of subsection (1) does not cease to have effect by reason of the operation of section 49N(3), as inserted by subsection (1), until 28 days after the coming into operation of subsection (1).</w:t>
      </w:r>
    </w:p>
    <w:p>
      <w:pPr>
        <w:pStyle w:val="nzHeading5"/>
      </w:pPr>
      <w:bookmarkStart w:id="4761" w:name="_Toc535815428"/>
      <w:bookmarkStart w:id="4762" w:name="_Toc13032854"/>
      <w:r>
        <w:rPr>
          <w:rStyle w:val="CharSectno"/>
        </w:rPr>
        <w:t>152.</w:t>
      </w:r>
      <w:r>
        <w:rPr>
          <w:rStyle w:val="CharSectno"/>
        </w:rPr>
        <w:tab/>
        <w:t>Section 70 amended and a transitional</w:t>
      </w:r>
      <w:bookmarkEnd w:id="4761"/>
      <w:r>
        <w:rPr>
          <w:rStyle w:val="CharSectno"/>
        </w:rPr>
        <w:t xml:space="preserve"> provision</w:t>
      </w:r>
      <w:bookmarkEnd w:id="4762"/>
    </w:p>
    <w:p>
      <w:pPr>
        <w:pStyle w:val="nzSubsection"/>
      </w:pPr>
      <w:r>
        <w:tab/>
        <w:t>(2)</w:t>
      </w:r>
      <w:r>
        <w:tab/>
        <w:t xml:space="preserve">Despite subsection (1), section 70 of the </w:t>
      </w:r>
      <w:r>
        <w:rPr>
          <w:i/>
        </w:rPr>
        <w:t>Industrial Relations Act 1979</w:t>
      </w:r>
      <w:r>
        <w:t xml:space="preserve"> as in force immediately before the coming into operation of this section continues to operate in respect of any proceedings commenced before the coming into operation of this section.</w:t>
      </w:r>
    </w:p>
    <w:p>
      <w:pPr>
        <w:pStyle w:val="nzHeading5"/>
        <w:rPr>
          <w:rStyle w:val="CharSectno"/>
        </w:rPr>
      </w:pPr>
      <w:bookmarkStart w:id="4763" w:name="_Toc535815431"/>
      <w:bookmarkStart w:id="4764" w:name="_Toc13032857"/>
      <w:r>
        <w:rPr>
          <w:rStyle w:val="CharSectno"/>
        </w:rPr>
        <w:t>155.</w:t>
      </w:r>
      <w:r>
        <w:rPr>
          <w:rStyle w:val="CharSectno"/>
        </w:rPr>
        <w:tab/>
        <w:t>Section 83 repealed and sections 83, 83A, 83B and 83C inserted instead and transitional</w:t>
      </w:r>
      <w:bookmarkEnd w:id="4763"/>
      <w:r>
        <w:rPr>
          <w:rStyle w:val="CharSectno"/>
        </w:rPr>
        <w:t xml:space="preserve"> provisions</w:t>
      </w:r>
      <w:bookmarkEnd w:id="4764"/>
    </w:p>
    <w:p>
      <w:pPr>
        <w:pStyle w:val="nzSubsection"/>
      </w:pPr>
      <w:r>
        <w:tab/>
        <w:t>(2)</w:t>
      </w:r>
      <w:r>
        <w:tab/>
        <w:t xml:space="preserve">Any proceedings begun before an industrial magistrate’s court under section 83 of the </w:t>
      </w:r>
      <w:r>
        <w:rPr>
          <w:i/>
        </w:rPr>
        <w:t>Industrial Relations Act 1979</w:t>
      </w:r>
      <w:r>
        <w:t>, and not abandoned or finally determined, before the commencement of this section are to be dealt with after the coming into operation of this section as if section 83 had not been amended by this Act.</w:t>
      </w:r>
    </w:p>
    <w:p>
      <w:pPr>
        <w:pStyle w:val="nzSubsection"/>
      </w:pPr>
      <w:r>
        <w:tab/>
        <w:t>(3)</w:t>
      </w:r>
      <w:r>
        <w:tab/>
        <w:t xml:space="preserve">Subject to subsection (2), sections 83, 83A and 83B of the </w:t>
      </w:r>
      <w:r>
        <w:rPr>
          <w:i/>
        </w:rPr>
        <w:t>Industrial Relations Act 1979</w:t>
      </w:r>
      <w:r>
        <w:t xml:space="preserve"> as amended by this Act apply to and in relation to an award, industrial agreement or order made before the coming into operation of this section as if the award, industrial agreement or order were made after the coming into operation of this Act.</w:t>
      </w:r>
    </w:p>
    <w:p>
      <w:pPr>
        <w:pStyle w:val="nzHeading5"/>
      </w:pPr>
      <w:bookmarkStart w:id="4765" w:name="_Toc13032888"/>
      <w:r>
        <w:rPr>
          <w:rStyle w:val="CharSectno"/>
        </w:rPr>
        <w:t>186.</w:t>
      </w:r>
      <w:r>
        <w:rPr>
          <w:rStyle w:val="CharSectno"/>
        </w:rPr>
        <w:tab/>
        <w:t>Section 20 amended and transitional and savings provisions</w:t>
      </w:r>
      <w:bookmarkEnd w:id="4765"/>
    </w:p>
    <w:p>
      <w:pPr>
        <w:pStyle w:val="nzSubsection"/>
      </w:pPr>
      <w:r>
        <w:tab/>
        <w:t>(2)</w:t>
      </w:r>
      <w:r>
        <w:tab/>
        <w:t>Until remuneration becomes payable to a member of the Commission pursuant to the first determination, the member is to receive remuneration at the rate that would be applicable to that member if the former provisions were still in operation.</w:t>
      </w:r>
    </w:p>
    <w:p>
      <w:pPr>
        <w:pStyle w:val="nzSubsection"/>
      </w:pPr>
      <w:r>
        <w:tab/>
        <w:t>(3)</w:t>
      </w:r>
      <w:r>
        <w:tab/>
        <w:t xml:space="preserve">Despite any determination under section 6 of the </w:t>
      </w:r>
      <w:r>
        <w:rPr>
          <w:i/>
        </w:rPr>
        <w:t>Salaries and Allowances Act 1975</w:t>
      </w:r>
      <w:r>
        <w:t xml:space="preserve">, while a person who was a member of the Commission at the time of the publication of the first determination in the </w:t>
      </w:r>
      <w:r>
        <w:rPr>
          <w:i/>
        </w:rPr>
        <w:t>Government Gazette</w:t>
      </w:r>
      <w:r>
        <w:t xml:space="preserve"> remains a member he or she is to receive remuneration at a rate that is not less than the rate that was applicable to him or her immediately before that time.</w:t>
      </w:r>
    </w:p>
    <w:p>
      <w:pPr>
        <w:pStyle w:val="nzSubsection"/>
      </w:pPr>
      <w:r>
        <w:tab/>
        <w:t>(4)</w:t>
      </w:r>
      <w:r>
        <w:tab/>
        <w:t xml:space="preserve">In this section — </w:t>
      </w:r>
    </w:p>
    <w:p>
      <w:pPr>
        <w:pStyle w:val="nzDefstart"/>
      </w:pPr>
      <w:r>
        <w:tab/>
      </w:r>
      <w:r>
        <w:rPr>
          <w:b/>
        </w:rPr>
        <w:t xml:space="preserve">“first determination” </w:t>
      </w:r>
      <w:r>
        <w:t xml:space="preserve">means the first determination made under section 6 of the </w:t>
      </w:r>
      <w:r>
        <w:rPr>
          <w:i/>
        </w:rPr>
        <w:t>Salaries and Allowances Act 1975</w:t>
      </w:r>
      <w:r>
        <w:t xml:space="preserve"> that gives effect to the amendment made by subsection (1);</w:t>
      </w:r>
    </w:p>
    <w:p>
      <w:pPr>
        <w:pStyle w:val="nzDefstart"/>
        <w:keepNext/>
        <w:keepLines/>
      </w:pPr>
      <w:r>
        <w:tab/>
      </w:r>
      <w:r>
        <w:rPr>
          <w:b/>
        </w:rPr>
        <w:t>“former provisions”</w:t>
      </w:r>
      <w:r>
        <w:t xml:space="preserve"> means section 20(1) to (6) of the </w:t>
      </w:r>
      <w:r>
        <w:rPr>
          <w:i/>
        </w:rPr>
        <w:t>Industrial Relations Act 1979</w:t>
      </w:r>
      <w:r>
        <w:t xml:space="preserve"> as they were in effect immediately before the coming into operation of subsection (1); </w:t>
      </w:r>
    </w:p>
    <w:p>
      <w:pPr>
        <w:pStyle w:val="nzDefstart"/>
        <w:keepNext/>
        <w:keepLines/>
      </w:pPr>
      <w:r>
        <w:tab/>
      </w:r>
      <w:r>
        <w:rPr>
          <w:b/>
        </w:rPr>
        <w:t>“member of the Commission”</w:t>
      </w:r>
      <w:r>
        <w:t xml:space="preserve"> has the meaning given by the </w:t>
      </w:r>
      <w:r>
        <w:rPr>
          <w:i/>
        </w:rPr>
        <w:t>Industrial Relations Act 1979</w:t>
      </w:r>
      <w:r>
        <w:t xml:space="preserve">; </w:t>
      </w:r>
    </w:p>
    <w:p>
      <w:pPr>
        <w:pStyle w:val="nzDefstart"/>
        <w:keepNext/>
        <w:keepLines/>
      </w:pPr>
      <w:r>
        <w:tab/>
      </w:r>
      <w:r>
        <w:rPr>
          <w:b/>
        </w:rPr>
        <w:t xml:space="preserve">“remuneration” </w:t>
      </w:r>
      <w:r>
        <w:t xml:space="preserve">has the meaning given by the </w:t>
      </w:r>
      <w:r>
        <w:rPr>
          <w:i/>
        </w:rPr>
        <w:t>Salaries and Allowances Act 1975</w:t>
      </w:r>
      <w:r>
        <w:t>.</w:t>
      </w:r>
    </w:p>
    <w:p>
      <w:pPr>
        <w:pStyle w:val="nzHeading2"/>
        <w:spacing w:before="80"/>
        <w:ind w:right="856"/>
      </w:pPr>
      <w:bookmarkStart w:id="4766" w:name="_Hlt535649776"/>
      <w:bookmarkEnd w:id="4766"/>
      <w:r>
        <w:rPr>
          <w:rStyle w:val="CharSchNo"/>
        </w:rPr>
        <w:t>Schedule 1</w:t>
      </w:r>
      <w:r>
        <w:t xml:space="preserve"> — </w:t>
      </w:r>
      <w:r>
        <w:rPr>
          <w:rStyle w:val="CharSchText"/>
        </w:rPr>
        <w:t>Transitional minimum weekly rates of pay</w:t>
      </w:r>
    </w:p>
    <w:p>
      <w:pPr>
        <w:pStyle w:val="nzMiscellaneousBody"/>
        <w:spacing w:before="0"/>
        <w:ind w:right="856"/>
        <w:jc w:val="right"/>
      </w:pPr>
      <w:r>
        <w:t>[s. 168]</w:t>
      </w:r>
    </w:p>
    <w:p>
      <w:pPr>
        <w:pStyle w:val="nzHeading5"/>
        <w:spacing w:before="0"/>
        <w:ind w:right="856"/>
      </w:pPr>
      <w:bookmarkStart w:id="4767" w:name="_Toc535397368"/>
      <w:bookmarkStart w:id="4768" w:name="_Toc13032899"/>
      <w:r>
        <w:t>1.</w:t>
      </w:r>
      <w:r>
        <w:tab/>
        <w:t>Interpretation</w:t>
      </w:r>
      <w:bookmarkEnd w:id="4767"/>
      <w:bookmarkEnd w:id="4768"/>
    </w:p>
    <w:p>
      <w:pPr>
        <w:pStyle w:val="nzSubsection"/>
        <w:spacing w:before="60"/>
        <w:ind w:right="856"/>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spacing w:before="80"/>
        <w:ind w:right="856"/>
      </w:pPr>
      <w:bookmarkStart w:id="4769" w:name="_Hlt535649909"/>
      <w:bookmarkStart w:id="4770" w:name="_Toc535397369"/>
      <w:bookmarkStart w:id="4771" w:name="_Toc13032900"/>
      <w:bookmarkEnd w:id="4769"/>
      <w:r>
        <w:t>2.</w:t>
      </w:r>
      <w:r>
        <w:tab/>
        <w:t>Minimum weekly rate of pay for employees 21 or more years of age</w:t>
      </w:r>
      <w:bookmarkEnd w:id="4770"/>
      <w:bookmarkEnd w:id="4771"/>
    </w:p>
    <w:p>
      <w:pPr>
        <w:pStyle w:val="nzSubsection"/>
        <w:spacing w:before="60"/>
        <w:ind w:right="856"/>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keepNext w:val="0"/>
        <w:keepLines w:val="0"/>
        <w:spacing w:before="80"/>
        <w:ind w:right="856"/>
      </w:pPr>
      <w:bookmarkStart w:id="4772" w:name="_Toc535397370"/>
      <w:bookmarkStart w:id="4773" w:name="_Toc13032901"/>
      <w:r>
        <w:t>3.</w:t>
      </w:r>
      <w:r>
        <w:tab/>
        <w:t>Minimum weekly rate of pay for employees less than 21 years of age</w:t>
      </w:r>
      <w:bookmarkEnd w:id="4772"/>
      <w:bookmarkEnd w:id="4773"/>
    </w:p>
    <w:p>
      <w:pPr>
        <w:pStyle w:val="nzSubsection"/>
        <w:spacing w:before="60"/>
        <w:ind w:right="856"/>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nzMiscellaneousHeading"/>
        <w:keepNext w:val="0"/>
        <w:ind w:right="856"/>
      </w:pPr>
      <w:r>
        <w:rPr>
          <w:b/>
        </w:rPr>
        <w:t>Table</w:t>
      </w:r>
    </w:p>
    <w:tbl>
      <w:tblPr>
        <w:tblW w:w="0" w:type="auto"/>
        <w:tblInd w:w="1526" w:type="dxa"/>
        <w:tblLayout w:type="fixed"/>
        <w:tblLook w:val="0000" w:firstRow="0" w:lastRow="0" w:firstColumn="0" w:lastColumn="0" w:noHBand="0" w:noVBand="0"/>
      </w:tblPr>
      <w:tblGrid>
        <w:gridCol w:w="1822"/>
        <w:gridCol w:w="3240"/>
      </w:tblGrid>
      <w:tr>
        <w:tc>
          <w:tcPr>
            <w:tcW w:w="1822" w:type="dxa"/>
          </w:tcPr>
          <w:p>
            <w:pPr>
              <w:pStyle w:val="nzTable"/>
              <w:ind w:right="317"/>
            </w:pPr>
            <w:r>
              <w:rPr>
                <w:b/>
              </w:rPr>
              <w:t>Age</w:t>
            </w:r>
          </w:p>
        </w:tc>
        <w:tc>
          <w:tcPr>
            <w:tcW w:w="3240" w:type="dxa"/>
          </w:tcPr>
          <w:p>
            <w:pPr>
              <w:pStyle w:val="nzTable"/>
              <w:keepNext/>
              <w:keepLines/>
              <w:ind w:right="132"/>
            </w:pPr>
            <w:r>
              <w:rPr>
                <w:b/>
              </w:rPr>
              <w:t>Percentage of 21 year old rate</w:t>
            </w:r>
          </w:p>
        </w:tc>
      </w:tr>
      <w:tr>
        <w:tc>
          <w:tcPr>
            <w:tcW w:w="1822" w:type="dxa"/>
          </w:tcPr>
          <w:p>
            <w:pPr>
              <w:pStyle w:val="nzTable"/>
              <w:ind w:right="317"/>
            </w:pPr>
            <w:r>
              <w:t>20 years</w:t>
            </w:r>
          </w:p>
        </w:tc>
        <w:tc>
          <w:tcPr>
            <w:tcW w:w="3240" w:type="dxa"/>
          </w:tcPr>
          <w:p>
            <w:pPr>
              <w:pStyle w:val="nzTable"/>
              <w:keepNext/>
              <w:keepLines/>
              <w:ind w:right="132"/>
            </w:pPr>
            <w:r>
              <w:t>90%</w:t>
            </w:r>
          </w:p>
        </w:tc>
      </w:tr>
      <w:tr>
        <w:tc>
          <w:tcPr>
            <w:tcW w:w="1822" w:type="dxa"/>
          </w:tcPr>
          <w:p>
            <w:pPr>
              <w:pStyle w:val="nzTable"/>
              <w:ind w:right="317"/>
            </w:pPr>
            <w:r>
              <w:t>19 years</w:t>
            </w:r>
          </w:p>
        </w:tc>
        <w:tc>
          <w:tcPr>
            <w:tcW w:w="3240" w:type="dxa"/>
          </w:tcPr>
          <w:p>
            <w:pPr>
              <w:pStyle w:val="nzTable"/>
              <w:keepNext/>
              <w:keepLines/>
              <w:ind w:right="132"/>
            </w:pPr>
            <w:r>
              <w:t>80%</w:t>
            </w:r>
          </w:p>
        </w:tc>
      </w:tr>
      <w:tr>
        <w:tc>
          <w:tcPr>
            <w:tcW w:w="1822" w:type="dxa"/>
          </w:tcPr>
          <w:p>
            <w:pPr>
              <w:pStyle w:val="nzTable"/>
              <w:ind w:right="317"/>
            </w:pPr>
            <w:r>
              <w:t>18 years</w:t>
            </w:r>
          </w:p>
        </w:tc>
        <w:tc>
          <w:tcPr>
            <w:tcW w:w="3240" w:type="dxa"/>
          </w:tcPr>
          <w:p>
            <w:pPr>
              <w:pStyle w:val="nzTable"/>
              <w:keepNext/>
              <w:keepLines/>
              <w:ind w:right="132"/>
            </w:pPr>
            <w:r>
              <w:t>70%</w:t>
            </w:r>
          </w:p>
        </w:tc>
      </w:tr>
      <w:tr>
        <w:tc>
          <w:tcPr>
            <w:tcW w:w="1822" w:type="dxa"/>
          </w:tcPr>
          <w:p>
            <w:pPr>
              <w:pStyle w:val="nzTable"/>
              <w:ind w:right="317"/>
            </w:pPr>
            <w:r>
              <w:t>17 years</w:t>
            </w:r>
          </w:p>
        </w:tc>
        <w:tc>
          <w:tcPr>
            <w:tcW w:w="3240" w:type="dxa"/>
          </w:tcPr>
          <w:p>
            <w:pPr>
              <w:pStyle w:val="nzTable"/>
              <w:keepNext/>
              <w:keepLines/>
              <w:ind w:right="132"/>
            </w:pPr>
            <w:r>
              <w:t>60%</w:t>
            </w:r>
          </w:p>
        </w:tc>
      </w:tr>
      <w:tr>
        <w:tc>
          <w:tcPr>
            <w:tcW w:w="1822" w:type="dxa"/>
          </w:tcPr>
          <w:p>
            <w:pPr>
              <w:pStyle w:val="nzTable"/>
              <w:ind w:right="317"/>
            </w:pPr>
            <w:r>
              <w:t>16 years</w:t>
            </w:r>
          </w:p>
        </w:tc>
        <w:tc>
          <w:tcPr>
            <w:tcW w:w="3240" w:type="dxa"/>
          </w:tcPr>
          <w:p>
            <w:pPr>
              <w:pStyle w:val="nzTable"/>
              <w:keepNext/>
              <w:keepLines/>
              <w:ind w:right="132"/>
            </w:pPr>
            <w:r>
              <w:t>50%</w:t>
            </w:r>
          </w:p>
        </w:tc>
      </w:tr>
      <w:tr>
        <w:tc>
          <w:tcPr>
            <w:tcW w:w="1822" w:type="dxa"/>
          </w:tcPr>
          <w:p>
            <w:pPr>
              <w:pStyle w:val="nzTable"/>
              <w:ind w:right="317"/>
            </w:pPr>
            <w:r>
              <w:t>under 16 years</w:t>
            </w:r>
          </w:p>
        </w:tc>
        <w:tc>
          <w:tcPr>
            <w:tcW w:w="3240" w:type="dxa"/>
          </w:tcPr>
          <w:p>
            <w:pPr>
              <w:pStyle w:val="nzTable"/>
              <w:ind w:right="132"/>
            </w:pPr>
            <w:r>
              <w:t>40%</w:t>
            </w:r>
          </w:p>
        </w:tc>
      </w:tr>
    </w:tbl>
    <w:p>
      <w:pPr>
        <w:pStyle w:val="nzSubsection"/>
        <w:ind w:right="859"/>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ind w:right="859"/>
      </w:pPr>
      <w:bookmarkStart w:id="4774" w:name="_Hlt535649903"/>
      <w:bookmarkStart w:id="4775" w:name="_Toc535397371"/>
      <w:bookmarkStart w:id="4776" w:name="_Toc13032902"/>
      <w:bookmarkEnd w:id="4774"/>
      <w:r>
        <w:t>4.</w:t>
      </w:r>
      <w:r>
        <w:tab/>
        <w:t>Minimum weekly rate of pay for apprentices and trainees</w:t>
      </w:r>
      <w:bookmarkEnd w:id="4775"/>
      <w:bookmarkEnd w:id="4776"/>
    </w:p>
    <w:p>
      <w:pPr>
        <w:pStyle w:val="nzSubsection"/>
        <w:ind w:right="859"/>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ind w:right="859"/>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pPr>
      <w:r>
        <w:rPr>
          <w:snapToGrid w:val="0"/>
          <w:vertAlign w:val="superscript"/>
        </w:rPr>
        <w:t>5</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keepNext/>
      </w:pPr>
      <w:r>
        <w:rPr>
          <w:snapToGrid w:val="0"/>
          <w:vertAlign w:val="superscript"/>
        </w:rPr>
        <w:t>6</w:t>
      </w:r>
      <w:r>
        <w:rPr>
          <w:snapToGrid w:val="0"/>
          <w:vertAlign w:val="superscript"/>
        </w:rPr>
        <w:tab/>
      </w:r>
      <w:r>
        <w:rPr>
          <w:snapToGrid w:val="0"/>
        </w:rPr>
        <w:t xml:space="preserve">On the date as at which this reprint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spacing w:before="0"/>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502"/>
        <w:gridCol w:w="1800"/>
      </w:tblGrid>
      <w:tr>
        <w:trPr>
          <w:trHeight w:val="259"/>
          <w:tblHeader/>
        </w:trPr>
        <w:tc>
          <w:tcPr>
            <w:tcW w:w="3502" w:type="dxa"/>
          </w:tcPr>
          <w:p>
            <w:pPr>
              <w:pStyle w:val="MiscellaneousBody"/>
              <w:keepNext/>
              <w:spacing w:before="80"/>
              <w:rPr>
                <w:b/>
                <w:sz w:val="20"/>
              </w:rPr>
            </w:pPr>
            <w:r>
              <w:rPr>
                <w:b/>
                <w:sz w:val="20"/>
              </w:rPr>
              <w:t>Act</w:t>
            </w:r>
          </w:p>
        </w:tc>
        <w:tc>
          <w:tcPr>
            <w:tcW w:w="1800" w:type="dxa"/>
          </w:tcPr>
          <w:p>
            <w:pPr>
              <w:pStyle w:val="MiscellaneousBody"/>
              <w:keepNext/>
              <w:spacing w:before="80"/>
              <w:rPr>
                <w:b/>
                <w:sz w:val="20"/>
              </w:rPr>
            </w:pPr>
            <w:r>
              <w:rPr>
                <w:b/>
                <w:sz w:val="20"/>
              </w:rPr>
              <w:t>Provision</w:t>
            </w:r>
          </w:p>
        </w:tc>
      </w:tr>
      <w:tr>
        <w:trPr>
          <w:trHeight w:val="259"/>
          <w:tblHeader/>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r>
        <w:tc>
          <w:tcPr>
            <w:tcW w:w="3502" w:type="dxa"/>
          </w:tcPr>
          <w:p>
            <w:pPr>
              <w:pStyle w:val="MiscellaneousBody"/>
              <w:spacing w:before="80"/>
              <w:rPr>
                <w:i/>
                <w:sz w:val="20"/>
              </w:rPr>
            </w:pPr>
            <w:r>
              <w:rPr>
                <w:i/>
                <w:sz w:val="20"/>
              </w:rPr>
              <w:t>Industrial Relations Act 1979</w:t>
            </w:r>
          </w:p>
        </w:tc>
        <w:tc>
          <w:tcPr>
            <w:tcW w:w="1800" w:type="dxa"/>
          </w:tcPr>
          <w:p>
            <w:pPr>
              <w:pStyle w:val="MiscellaneousBody"/>
              <w:spacing w:before="80"/>
              <w:rPr>
                <w:sz w:val="20"/>
              </w:rPr>
            </w:pPr>
            <w:r>
              <w:rPr>
                <w:sz w:val="20"/>
              </w:rPr>
              <w:t>s. 20(8), (8a), (8b), (8c), (8d)</w:t>
            </w:r>
          </w:p>
        </w:tc>
      </w:tr>
      <w:tr>
        <w:trPr>
          <w:trHeight w:val="136"/>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bl>
    <w:p>
      <w:pPr>
        <w:pStyle w:val="MiscClose"/>
      </w:pPr>
      <w:r>
        <w:t>”.</w:t>
      </w:r>
    </w:p>
    <w:p>
      <w:pPr>
        <w:pStyle w:val="nSubsection"/>
        <w:rPr>
          <w:snapToGrid w:val="0"/>
        </w:rPr>
      </w:pPr>
      <w:r>
        <w:rPr>
          <w:snapToGrid w:val="0"/>
          <w:vertAlign w:val="superscript"/>
        </w:rPr>
        <w:t>7</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Subsection"/>
        <w:rPr>
          <w:snapToGrid w:val="0"/>
        </w:rPr>
      </w:pPr>
      <w:r>
        <w:rPr>
          <w:snapToGrid w:val="0"/>
          <w:vertAlign w:val="superscript"/>
        </w:rPr>
        <w:t>8</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repealed before it came into operation by the </w:t>
      </w:r>
      <w:r>
        <w:rPr>
          <w:i/>
          <w:spacing w:val="-2"/>
        </w:rPr>
        <w:t>Industrial Legislation Amendment Act 1995</w:t>
      </w:r>
      <w:r>
        <w:rPr>
          <w:snapToGrid w:val="0"/>
        </w:rPr>
        <w:t xml:space="preserve"> s. 35.</w:t>
      </w:r>
    </w:p>
    <w:p>
      <w:pPr>
        <w:pStyle w:val="nSubsection"/>
        <w:rPr>
          <w:snapToGrid w:val="0"/>
        </w:rPr>
      </w:pPr>
      <w:r>
        <w:rPr>
          <w:snapToGrid w:val="0"/>
          <w:vertAlign w:val="superscript"/>
        </w:rPr>
        <w:t>9</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Subsection"/>
        <w:rPr>
          <w:snapToGrid w:val="0"/>
        </w:rPr>
      </w:pPr>
      <w:r>
        <w:rPr>
          <w:snapToGrid w:val="0"/>
          <w:vertAlign w:val="superscript"/>
        </w:rPr>
        <w:t>10</w:t>
      </w:r>
      <w:r>
        <w:rPr>
          <w:snapToGrid w:val="0"/>
        </w:rPr>
        <w:tab/>
        <w:t xml:space="preserve">The </w:t>
      </w:r>
      <w:r>
        <w:rPr>
          <w:i/>
          <w:iCs/>
          <w:snapToGrid w:val="0"/>
        </w:rPr>
        <w:t>Acts Amendment (Parliamentary, Electorate and Gubernatorial Staff) Act 1992</w:t>
      </w:r>
      <w:r>
        <w:rPr>
          <w:snapToGrid w:val="0"/>
        </w:rPr>
        <w:t xml:space="preserve"> s. 9(2) is a transitional provision that is spent.</w:t>
      </w:r>
    </w:p>
    <w:p>
      <w:pPr>
        <w:pStyle w:val="nSubsection"/>
        <w:rPr>
          <w:snapToGrid w:val="0"/>
        </w:rPr>
      </w:pPr>
      <w:r>
        <w:rPr>
          <w:snapToGrid w:val="0"/>
          <w:vertAlign w:val="superscript"/>
        </w:rPr>
        <w:t>11</w:t>
      </w:r>
      <w:r>
        <w:rPr>
          <w:snapToGrid w:val="0"/>
        </w:rPr>
        <w:tab/>
        <w:t xml:space="preserve">The </w:t>
      </w:r>
      <w:r>
        <w:rPr>
          <w:i/>
          <w:iCs/>
          <w:snapToGrid w:val="0"/>
        </w:rPr>
        <w:t>Industrial Relations Amendment Act 1993</w:t>
      </w:r>
      <w:r>
        <w:rPr>
          <w:snapToGrid w:val="0"/>
        </w:rPr>
        <w:t xml:space="preserve"> s. 15(2) is a transitional provision that is spent.  Section 18 of that Act contains savings provisions relating to the Long Service Leave General Order.</w:t>
      </w:r>
    </w:p>
    <w:p>
      <w:pPr>
        <w:pStyle w:val="nSubsection"/>
        <w:rPr>
          <w:snapToGrid w:val="0"/>
        </w:rPr>
      </w:pPr>
      <w:r>
        <w:rPr>
          <w:snapToGrid w:val="0"/>
          <w:vertAlign w:val="superscript"/>
        </w:rPr>
        <w:t>12</w:t>
      </w:r>
      <w:r>
        <w:rPr>
          <w:snapToGrid w:val="0"/>
        </w:rPr>
        <w:tab/>
        <w:t xml:space="preserve">The </w:t>
      </w:r>
      <w:r>
        <w:rPr>
          <w:i/>
          <w:snapToGrid w:val="0"/>
        </w:rPr>
        <w:t>Hospitals Amendment Act 1994</w:t>
      </w:r>
      <w:r>
        <w:rPr>
          <w:snapToGrid w:val="0"/>
        </w:rPr>
        <w:t xml:space="preserve"> the Table to s. 18 it. 11 fourth paragraph was repealed before it came into operation by the </w:t>
      </w:r>
      <w:r>
        <w:rPr>
          <w:i/>
          <w:snapToGrid w:val="0"/>
        </w:rPr>
        <w:t>Industrial Legislation Amendment and Repeal Act 1995</w:t>
      </w:r>
      <w:r>
        <w:rPr>
          <w:snapToGrid w:val="0"/>
        </w:rPr>
        <w:t xml:space="preserve"> s. 36(4).</w:t>
      </w:r>
    </w:p>
    <w:p>
      <w:pPr>
        <w:pStyle w:val="nSubsection"/>
        <w:rPr>
          <w:snapToGrid w:val="0"/>
        </w:rPr>
      </w:pPr>
      <w:r>
        <w:rPr>
          <w:snapToGrid w:val="0"/>
          <w:vertAlign w:val="superscript"/>
        </w:rPr>
        <w:t>13</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Indenta"/>
      </w:pPr>
      <w:r>
        <w:tab/>
        <w:t>(a)</w:t>
      </w:r>
      <w:r>
        <w:tab/>
        <w:t>in Part 2 Div. 3, relating to the Government School Teachers Tribunal;</w:t>
      </w:r>
    </w:p>
    <w:p>
      <w:pPr>
        <w:pStyle w:val="nIndenta"/>
      </w:pPr>
      <w:r>
        <w:tab/>
        <w:t>(b)</w:t>
      </w:r>
      <w:r>
        <w:tab/>
        <w:t>in s. 34, relating to the Promotions Appeal Board; and</w:t>
      </w:r>
    </w:p>
    <w:p>
      <w:pPr>
        <w:pStyle w:val="nIndenta"/>
      </w:pPr>
      <w:r>
        <w:tab/>
        <w:t>(c)</w:t>
      </w:r>
      <w:r>
        <w:tab/>
        <w:t>in s. 42, relating to dismissals occurring before the commencement of that section.</w:t>
      </w:r>
    </w:p>
    <w:p>
      <w:pPr>
        <w:pStyle w:val="nSubsection"/>
        <w:rPr>
          <w:snapToGrid w:val="0"/>
        </w:rPr>
      </w:pPr>
      <w:r>
        <w:rPr>
          <w:snapToGrid w:val="0"/>
          <w:vertAlign w:val="superscript"/>
        </w:rPr>
        <w:t>14</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 </w:t>
      </w:r>
    </w:p>
    <w:p>
      <w:pPr>
        <w:pStyle w:val="nSubsection"/>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16</w:t>
      </w:r>
      <w:r>
        <w:tab/>
        <w:t xml:space="preserve">The </w:t>
      </w:r>
      <w:r>
        <w:rPr>
          <w:i/>
        </w:rPr>
        <w:t>Labour Relations Legislation Amendment Act 2006</w:t>
      </w:r>
      <w:r>
        <w:t xml:space="preserve"> s. 22 reads as follows:</w:t>
      </w:r>
    </w:p>
    <w:p>
      <w:pPr>
        <w:pStyle w:val="MiscOpen"/>
      </w:pPr>
      <w:r>
        <w:t>“</w:t>
      </w:r>
    </w:p>
    <w:p>
      <w:pPr>
        <w:pStyle w:val="nzHeading5"/>
      </w:pPr>
      <w:r>
        <w:rPr>
          <w:rStyle w:val="CharSectno"/>
        </w:rPr>
        <w:t>22</w:t>
      </w:r>
      <w:r>
        <w:t>.</w:t>
      </w:r>
      <w:r>
        <w:tab/>
        <w:t>Transitional provisions</w:t>
      </w:r>
    </w:p>
    <w:p>
      <w:pPr>
        <w:pStyle w:val="nzSubsection"/>
      </w:pPr>
      <w:r>
        <w:tab/>
        <w:t>(1)</w:t>
      </w:r>
      <w:r>
        <w:tab/>
        <w:t xml:space="preserve">In this section — </w:t>
      </w:r>
    </w:p>
    <w:p>
      <w:pPr>
        <w:pStyle w:val="nzDefstart"/>
      </w:pPr>
      <w:r>
        <w:rPr>
          <w:b/>
        </w:rPr>
        <w:tab/>
        <w:t>“</w:t>
      </w:r>
      <w:r>
        <w:rPr>
          <w:b/>
          <w:bCs/>
        </w:rPr>
        <w:t>commencement day</w:t>
      </w:r>
      <w:r>
        <w:rPr>
          <w:b/>
        </w:rPr>
        <w:t>”</w:t>
      </w:r>
      <w:r>
        <w:t xml:space="preserve"> means the day on which Part 4 of the </w:t>
      </w:r>
      <w:r>
        <w:rPr>
          <w:i/>
        </w:rPr>
        <w:t>Labour Relations Legislation Amendment Act 2006</w:t>
      </w:r>
      <w:r>
        <w:t xml:space="preserve"> comes into operation;</w:t>
      </w:r>
    </w:p>
    <w:p>
      <w:pPr>
        <w:pStyle w:val="nzDefstart"/>
      </w:pPr>
      <w:r>
        <w:rPr>
          <w:b/>
        </w:rPr>
        <w:tab/>
        <w:t>“</w:t>
      </w:r>
      <w:r>
        <w:rPr>
          <w:b/>
          <w:bCs/>
        </w:rPr>
        <w:t>section 50A</w:t>
      </w:r>
      <w:r>
        <w:rPr>
          <w:b/>
        </w:rPr>
        <w:t>”</w:t>
      </w:r>
      <w:r>
        <w:t xml:space="preserve"> means section 50A of the </w:t>
      </w:r>
      <w:r>
        <w:rPr>
          <w:i/>
        </w:rPr>
        <w:t xml:space="preserve">Industrial Relations Act 1979 </w:t>
      </w:r>
      <w:r>
        <w:t>as in force immediately after the commencement day;</w:t>
      </w:r>
    </w:p>
    <w:p>
      <w:pPr>
        <w:pStyle w:val="nzDefstart"/>
      </w:pPr>
      <w:r>
        <w:rPr>
          <w:b/>
        </w:rPr>
        <w:tab/>
        <w:t>“</w:t>
      </w:r>
      <w:r>
        <w:rPr>
          <w:b/>
          <w:bCs/>
        </w:rPr>
        <w:t>section 51</w:t>
      </w:r>
      <w:r>
        <w:rPr>
          <w:b/>
        </w:rPr>
        <w:t>”</w:t>
      </w:r>
      <w:r>
        <w:t xml:space="preserve"> means section 51 of the </w:t>
      </w:r>
      <w:r>
        <w:rPr>
          <w:i/>
        </w:rPr>
        <w:t xml:space="preserve">Industrial Relations Act 1979 </w:t>
      </w:r>
      <w:r>
        <w:t>as in force immediately before the commencement day;</w:t>
      </w:r>
    </w:p>
    <w:p>
      <w:pPr>
        <w:pStyle w:val="nzDefstart"/>
      </w:pPr>
      <w:r>
        <w:rPr>
          <w:b/>
        </w:rPr>
        <w:tab/>
        <w:t>“</w:t>
      </w:r>
      <w:r>
        <w:rPr>
          <w:b/>
          <w:bCs/>
        </w:rPr>
        <w:t>State Wage order</w:t>
      </w:r>
      <w:r>
        <w:rPr>
          <w:b/>
        </w:rPr>
        <w:t>”</w:t>
      </w:r>
      <w:r>
        <w:t xml:space="preserve"> means a General Order made under section 50A.</w:t>
      </w:r>
    </w:p>
    <w:p>
      <w:pPr>
        <w:pStyle w:val="nzSubsection"/>
      </w:pPr>
      <w:r>
        <w:tab/>
        <w:t>(2)</w:t>
      </w:r>
      <w:r>
        <w:tab/>
        <w:t xml:space="preserve">Any — </w:t>
      </w:r>
    </w:p>
    <w:p>
      <w:pPr>
        <w:pStyle w:val="nzIndenta"/>
      </w:pPr>
      <w:r>
        <w:tab/>
        <w:t>(a)</w:t>
      </w:r>
      <w:r>
        <w:tab/>
        <w:t>General Order of effect under section 51; and</w:t>
      </w:r>
    </w:p>
    <w:p>
      <w:pPr>
        <w:pStyle w:val="nzIndenta"/>
      </w:pPr>
      <w:r>
        <w:tab/>
        <w:t>(b)</w:t>
      </w:r>
      <w:r>
        <w:tab/>
        <w:t xml:space="preserve">order of effect under section 51F of the </w:t>
      </w:r>
      <w:r>
        <w:rPr>
          <w:i/>
        </w:rPr>
        <w:t xml:space="preserve">Industrial Relations Act 1979 </w:t>
      </w:r>
      <w:r>
        <w:t>as in force immediately before the commencement day,</w:t>
      </w:r>
    </w:p>
    <w:p>
      <w:pPr>
        <w:pStyle w:val="nzSubsection"/>
      </w:pPr>
      <w:r>
        <w:tab/>
      </w:r>
      <w:r>
        <w:tab/>
        <w:t>remains of effect until a State Wage order takes effect.</w:t>
      </w:r>
    </w:p>
    <w:p>
      <w:pPr>
        <w:pStyle w:val="nzSubsection"/>
      </w:pPr>
      <w:r>
        <w:tab/>
        <w:t>(3)</w:t>
      </w:r>
      <w:r>
        <w:tab/>
        <w:t xml:space="preserve">Despite section 50A, the first State Wage order — </w:t>
      </w:r>
    </w:p>
    <w:p>
      <w:pPr>
        <w:pStyle w:val="nzIndenta"/>
      </w:pPr>
      <w:r>
        <w:tab/>
        <w:t>(a)</w:t>
      </w:r>
      <w:r>
        <w:tab/>
        <w:t>may be made after 1 July;</w:t>
      </w:r>
    </w:p>
    <w:p>
      <w:pPr>
        <w:pStyle w:val="nzIndenta"/>
      </w:pPr>
      <w:r>
        <w:tab/>
        <w:t>(b)</w:t>
      </w:r>
      <w:r>
        <w:tab/>
        <w:t>if it is made after 1 July, comes into effect on a date specified by the Commission; and</w:t>
      </w:r>
    </w:p>
    <w:p>
      <w:pPr>
        <w:pStyle w:val="nzIndenta"/>
      </w:pPr>
      <w:r>
        <w:tab/>
        <w:t>(c)</w:t>
      </w:r>
      <w:r>
        <w:tab/>
        <w:t>if it comes into effect on a date after 1 July, is applicable in respect of an employee, apprentice or trainee on and from the commencement of the first pay period of the employee, apprentice or trainee on or after that date.</w:t>
      </w:r>
    </w:p>
    <w:p>
      <w:pPr>
        <w:pStyle w:val="nzSubsection"/>
      </w:pPr>
      <w:r>
        <w:tab/>
        <w:t>(4)</w:t>
      </w:r>
      <w:r>
        <w:tab/>
        <w:t>A date specified under subsection (3)(b) must not be a date that is earlier than the day on which the order is made.</w:t>
      </w:r>
    </w:p>
    <w:p>
      <w:pPr>
        <w:pStyle w:val="nzSubsection"/>
      </w:pPr>
      <w:r>
        <w:tab/>
        <w:t>(5)</w:t>
      </w:r>
      <w:r>
        <w:tab/>
        <w:t xml:space="preserve">Despite section 50A(1)(b), the Commission must not adjust rates of wages paid under awards in a State Wage order made in relation to the period ending 30 June 2007 if, during 2006 and before that State Wage order is made, the Commission has made a General Order under section 50 of the </w:t>
      </w:r>
      <w:r>
        <w:rPr>
          <w:i/>
        </w:rPr>
        <w:t>Industrial Relations Act 1979</w:t>
      </w:r>
      <w:r>
        <w:t xml:space="preserve"> adjusting rates of wages paid under awards generally.</w:t>
      </w:r>
    </w:p>
    <w:p>
      <w:pPr>
        <w:pStyle w:val="MiscClose"/>
      </w:pPr>
      <w:r>
        <w:t>”.</w:t>
      </w:r>
    </w:p>
    <w:p>
      <w:pPr>
        <w:pStyle w:val="nSubsection"/>
        <w:keepNext/>
        <w:keepLines/>
        <w:tabs>
          <w:tab w:val="clear" w:pos="454"/>
        </w:tabs>
        <w:ind w:left="480" w:hanging="480"/>
        <w:rPr>
          <w:snapToGrid w:val="0"/>
        </w:rPr>
      </w:pPr>
      <w:r>
        <w:rPr>
          <w:snapToGrid w:val="0"/>
          <w:vertAlign w:val="superscript"/>
        </w:rPr>
        <w:t>17</w:t>
      </w:r>
      <w:r>
        <w:rPr>
          <w:snapToGrid w:val="0"/>
          <w:vertAlign w:val="superscript"/>
        </w:rPr>
        <w:tab/>
      </w:r>
      <w:r>
        <w:rPr>
          <w:snapToGrid w:val="0"/>
        </w:rPr>
        <w:t xml:space="preserve">On the date as at which this reprint was prepared, the </w:t>
      </w:r>
      <w:r>
        <w:rPr>
          <w:i/>
          <w:snapToGrid w:val="0"/>
        </w:rPr>
        <w:t xml:space="preserve">Vocational Education and </w:t>
      </w:r>
      <w:r>
        <w:rPr>
          <w:i/>
        </w:rPr>
        <w:t>Training</w:t>
      </w:r>
      <w:r>
        <w:rPr>
          <w:i/>
          <w:snapToGrid w:val="0"/>
        </w:rPr>
        <w:t xml:space="preserve"> Act 1996</w:t>
      </w:r>
      <w:r>
        <w:rPr>
          <w:snapToGrid w:val="0"/>
        </w:rPr>
        <w:t xml:space="preserve"> s. 62, which gives effect to Sch. 2, had not come into operation. Section 62 and Sch. 2 read as follows:</w:t>
      </w:r>
    </w:p>
    <w:p>
      <w:pPr>
        <w:pStyle w:val="MiscOpen"/>
      </w:pPr>
      <w:r>
        <w:rPr>
          <w:snapToGrid w:val="0"/>
        </w:rPr>
        <w:t>“</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nzMiscellaneousHeading"/>
        <w:keepLines/>
        <w:spacing w:before="0"/>
        <w:rPr>
          <w:b/>
          <w:snapToGrid w:val="0"/>
          <w:sz w:val="24"/>
        </w:rPr>
      </w:pPr>
      <w:r>
        <w:rPr>
          <w:b/>
          <w:snapToGrid w:val="0"/>
          <w:sz w:val="24"/>
        </w:rPr>
        <w:t>Schedule 2</w:t>
      </w:r>
    </w:p>
    <w:p>
      <w:pPr>
        <w:pStyle w:val="MiscOpen"/>
        <w:spacing w:before="0"/>
        <w:jc w:val="right"/>
        <w:rPr>
          <w:snapToGrid w:val="0"/>
          <w:sz w:val="20"/>
        </w:rPr>
      </w:pPr>
      <w:r>
        <w:rPr>
          <w:snapToGrid w:val="0"/>
          <w:sz w:val="20"/>
        </w:rPr>
        <w:t>[Section 62]</w:t>
      </w:r>
    </w:p>
    <w:p>
      <w:pPr>
        <w:pStyle w:val="nzMiscellaneousHeading"/>
        <w:keepLines/>
        <w:rPr>
          <w:b/>
          <w:snapToGrid w:val="0"/>
          <w:sz w:val="24"/>
        </w:rPr>
      </w:pPr>
      <w:r>
        <w:rPr>
          <w:b/>
          <w:snapToGrid w:val="0"/>
          <w:sz w:val="24"/>
        </w:rPr>
        <w:t>Amendments and transitional provisions relating to Part 7</w:t>
      </w:r>
    </w:p>
    <w:p>
      <w:pPr>
        <w:pStyle w:val="nzHeading5"/>
        <w:rPr>
          <w:snapToGrid w:val="0"/>
        </w:rPr>
      </w:pPr>
      <w:r>
        <w:rPr>
          <w:snapToGrid w:val="0"/>
        </w:rPr>
        <w:t>1.</w:t>
      </w:r>
      <w:r>
        <w:rPr>
          <w:snapToGrid w:val="0"/>
        </w:rPr>
        <w:tab/>
      </w:r>
      <w:r>
        <w:rPr>
          <w:i/>
          <w:snapToGrid w:val="0"/>
        </w:rPr>
        <w:t>Industrial Relations Act 1979</w:t>
      </w:r>
      <w:r>
        <w:rPr>
          <w:snapToGrid w:val="0"/>
        </w:rPr>
        <w:t xml:space="preserve"> amended</w:t>
      </w:r>
    </w:p>
    <w:p>
      <w:pPr>
        <w:pStyle w:val="nzSubsection"/>
        <w:keepNext/>
        <w:rPr>
          <w:snapToGrid w:val="0"/>
        </w:rPr>
      </w:pPr>
      <w:r>
        <w:rPr>
          <w:snapToGrid w:val="0"/>
        </w:rPr>
        <w:tab/>
      </w:r>
      <w:r>
        <w:rPr>
          <w:snapToGrid w:val="0"/>
        </w:rPr>
        <w:tab/>
        <w:t xml:space="preserve">The </w:t>
      </w:r>
      <w:r>
        <w:rPr>
          <w:i/>
          <w:snapToGrid w:val="0"/>
        </w:rPr>
        <w:t>Industrial Relations Act 1979</w:t>
      </w:r>
      <w:r>
        <w:rPr>
          <w:snapToGrid w:val="0"/>
        </w:rPr>
        <w:t xml:space="preserve"> is amended in section 7 — </w:t>
      </w:r>
    </w:p>
    <w:p>
      <w:pPr>
        <w:pStyle w:val="nzIndenta"/>
        <w:keepNext/>
        <w:rPr>
          <w:snapToGrid w:val="0"/>
        </w:rPr>
      </w:pPr>
      <w:r>
        <w:rPr>
          <w:snapToGrid w:val="0"/>
        </w:rPr>
        <w:tab/>
        <w:t>(a)</w:t>
      </w:r>
      <w:r>
        <w:rPr>
          <w:snapToGrid w:val="0"/>
        </w:rPr>
        <w:tab/>
        <w:t xml:space="preserve">in the definition of “apprentice” by deleting “an apprentice under the </w:t>
      </w:r>
      <w:r>
        <w:rPr>
          <w:i/>
          <w:snapToGrid w:val="0"/>
        </w:rPr>
        <w:t>Industrial Training Act 1975</w:t>
      </w:r>
      <w:r>
        <w:rPr>
          <w:snapToGrid w:val="0"/>
        </w:rPr>
        <w:t xml:space="preserve">” and substituting the following — </w:t>
      </w:r>
    </w:p>
    <w:p>
      <w:pPr>
        <w:pStyle w:val="MiscOpen"/>
        <w:spacing w:before="60"/>
        <w:ind w:left="1559"/>
        <w:rPr>
          <w:snapToGrid w:val="0"/>
        </w:rPr>
      </w:pPr>
      <w:r>
        <w:rPr>
          <w:snapToGrid w:val="0"/>
        </w:rPr>
        <w:t>“</w:t>
      </w:r>
    </w:p>
    <w:p>
      <w:pPr>
        <w:pStyle w:val="nzMiscellaneousBody"/>
        <w:spacing w:before="0"/>
        <w:ind w:left="2126" w:right="1002"/>
        <w:rPr>
          <w:snapToGrid w:val="0"/>
        </w:rPr>
      </w:pPr>
      <w:r>
        <w:rPr>
          <w:snapToGrid w:val="0"/>
        </w:rPr>
        <w:t xml:space="preserve">a person who has entered an apprenticeship within the meaning of that term in section 58 of the </w:t>
      </w:r>
      <w:r>
        <w:rPr>
          <w:i/>
          <w:snapToGrid w:val="0"/>
        </w:rPr>
        <w:t>Vocational Education and Training Act 1996</w:t>
      </w:r>
    </w:p>
    <w:p>
      <w:pPr>
        <w:pStyle w:val="MiscClose"/>
        <w:ind w:right="577"/>
        <w:rPr>
          <w:snapToGrid w:val="0"/>
        </w:rPr>
      </w:pPr>
      <w:r>
        <w:rPr>
          <w:snapToGrid w:val="0"/>
        </w:rPr>
        <w:t>”;</w:t>
      </w:r>
    </w:p>
    <w:p>
      <w:pPr>
        <w:pStyle w:val="nzIndenta"/>
        <w:rPr>
          <w:snapToGrid w:val="0"/>
        </w:rPr>
      </w:pPr>
      <w:r>
        <w:rPr>
          <w:snapToGrid w:val="0"/>
        </w:rPr>
        <w:tab/>
        <w:t>(b)</w:t>
      </w:r>
      <w:r>
        <w:rPr>
          <w:snapToGrid w:val="0"/>
        </w:rPr>
        <w:tab/>
        <w:t>in paragraph (a) of the definition of “employee” by deleting “industrial”;</w:t>
      </w:r>
    </w:p>
    <w:p>
      <w:pPr>
        <w:pStyle w:val="nzIndenta"/>
        <w:rPr>
          <w:snapToGrid w:val="0"/>
        </w:rPr>
      </w:pPr>
      <w:r>
        <w:rPr>
          <w:snapToGrid w:val="0"/>
        </w:rPr>
        <w:tab/>
        <w:t>(c)</w:t>
      </w:r>
      <w:r>
        <w:rPr>
          <w:snapToGrid w:val="0"/>
        </w:rPr>
        <w:tab/>
        <w:t>by deleting the definition of “industrial trainee”;</w:t>
      </w:r>
    </w:p>
    <w:p>
      <w:pPr>
        <w:pStyle w:val="nzIndenta"/>
        <w:rPr>
          <w:snapToGrid w:val="0"/>
        </w:rPr>
      </w:pPr>
      <w:r>
        <w:rPr>
          <w:snapToGrid w:val="0"/>
        </w:rPr>
        <w:tab/>
        <w:t>(d)</w:t>
      </w:r>
      <w:r>
        <w:rPr>
          <w:snapToGrid w:val="0"/>
        </w:rPr>
        <w:tab/>
        <w:t xml:space="preserve">in paragraph (f) of the definition of “industrial matter” — </w:t>
      </w:r>
    </w:p>
    <w:p>
      <w:pPr>
        <w:pStyle w:val="nzIndenti"/>
        <w:rPr>
          <w:snapToGrid w:val="0"/>
        </w:rPr>
      </w:pPr>
      <w:r>
        <w:rPr>
          <w:snapToGrid w:val="0"/>
        </w:rPr>
        <w:tab/>
        <w:t>(i)</w:t>
      </w:r>
      <w:r>
        <w:rPr>
          <w:snapToGrid w:val="0"/>
        </w:rPr>
        <w:tab/>
        <w:t>by deleting “industrial”;</w:t>
      </w:r>
    </w:p>
    <w:p>
      <w:pPr>
        <w:pStyle w:val="nzIndenti"/>
        <w:keepNext/>
        <w:keepLines/>
        <w:rPr>
          <w:snapToGrid w:val="0"/>
        </w:rPr>
      </w:pPr>
      <w:r>
        <w:rPr>
          <w:snapToGrid w:val="0"/>
        </w:rPr>
        <w:tab/>
        <w:t>(ii)</w:t>
      </w:r>
      <w:r>
        <w:rPr>
          <w:snapToGrid w:val="0"/>
        </w:rPr>
        <w:tab/>
        <w:t>by deleting “</w:t>
      </w:r>
      <w:r>
        <w:rPr>
          <w:i/>
          <w:snapToGrid w:val="0"/>
        </w:rPr>
        <w:t>Industrial Training Act 1975</w:t>
      </w:r>
      <w:r>
        <w:rPr>
          <w:snapToGrid w:val="0"/>
        </w:rPr>
        <w:t xml:space="preserve">”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861"/>
        <w:rPr>
          <w:snapToGrid w:val="0"/>
        </w:rPr>
      </w:pPr>
      <w:r>
        <w:rPr>
          <w:snapToGrid w:val="0"/>
        </w:rPr>
        <w:t xml:space="preserve">relevant training scheme under the </w:t>
      </w:r>
      <w:r>
        <w:rPr>
          <w:i/>
          <w:snapToGrid w:val="0"/>
        </w:rPr>
        <w:t>Vocational Education and Training Act 1996</w:t>
      </w:r>
    </w:p>
    <w:p>
      <w:pPr>
        <w:pStyle w:val="MiscClose"/>
        <w:ind w:right="577"/>
        <w:rPr>
          <w:snapToGrid w:val="0"/>
        </w:rPr>
      </w:pPr>
      <w:r>
        <w:rPr>
          <w:snapToGrid w:val="0"/>
        </w:rPr>
        <w:t>”;</w:t>
      </w:r>
    </w:p>
    <w:p>
      <w:pPr>
        <w:pStyle w:val="nzIndenti"/>
        <w:rPr>
          <w:snapToGrid w:val="0"/>
        </w:rPr>
      </w:pPr>
      <w:r>
        <w:rPr>
          <w:snapToGrid w:val="0"/>
        </w:rPr>
        <w:tab/>
      </w:r>
      <w:r>
        <w:rPr>
          <w:snapToGrid w:val="0"/>
        </w:rPr>
        <w:tab/>
        <w:t>and</w:t>
      </w:r>
    </w:p>
    <w:p>
      <w:pPr>
        <w:pStyle w:val="nzIndenti"/>
        <w:keepNext/>
        <w:keepLines/>
        <w:rPr>
          <w:snapToGrid w:val="0"/>
        </w:rPr>
      </w:pPr>
      <w:r>
        <w:rPr>
          <w:snapToGrid w:val="0"/>
        </w:rPr>
        <w:tab/>
        <w:t>(iii)</w:t>
      </w:r>
      <w:r>
        <w:rPr>
          <w:snapToGrid w:val="0"/>
        </w:rPr>
        <w:tab/>
        <w:t xml:space="preserve">by deleting “any agreement of apprenticeship or industrial training agreement”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1004"/>
        <w:rPr>
          <w:snapToGrid w:val="0"/>
        </w:rPr>
      </w:pPr>
      <w:r>
        <w:rPr>
          <w:snapToGrid w:val="0"/>
        </w:rPr>
        <w:t>an apprenticeship contract or other agreement forming part of a training scheme under that Act</w:t>
      </w:r>
    </w:p>
    <w:p>
      <w:pPr>
        <w:pStyle w:val="MiscClose"/>
        <w:ind w:right="577"/>
        <w:rPr>
          <w:snapToGrid w:val="0"/>
        </w:rPr>
      </w:pPr>
      <w:r>
        <w:rPr>
          <w:snapToGrid w:val="0"/>
        </w:rPr>
        <w:t>”;</w:t>
      </w:r>
    </w:p>
    <w:p>
      <w:pPr>
        <w:pStyle w:val="nzIndenta"/>
        <w:rPr>
          <w:snapToGrid w:val="0"/>
        </w:rPr>
      </w:pPr>
      <w:r>
        <w:rPr>
          <w:snapToGrid w:val="0"/>
        </w:rPr>
        <w:tab/>
      </w:r>
      <w:r>
        <w:rPr>
          <w:snapToGrid w:val="0"/>
        </w:rPr>
        <w:tab/>
        <w:t>and</w:t>
      </w:r>
    </w:p>
    <w:p>
      <w:pPr>
        <w:pStyle w:val="nzIndenta"/>
        <w:keepNext/>
        <w:rPr>
          <w:snapToGrid w:val="0"/>
        </w:rPr>
      </w:pPr>
      <w:r>
        <w:rPr>
          <w:snapToGrid w:val="0"/>
        </w:rPr>
        <w:tab/>
        <w:t>(e)</w:t>
      </w:r>
      <w:r>
        <w:rPr>
          <w:snapToGrid w:val="0"/>
        </w:rPr>
        <w:tab/>
        <w:t xml:space="preserve">by inserting after the definition of “teacher” the following definition — </w:t>
      </w:r>
    </w:p>
    <w:p>
      <w:pPr>
        <w:pStyle w:val="MiscOpen"/>
        <w:tabs>
          <w:tab w:val="clear" w:pos="893"/>
        </w:tabs>
        <w:spacing w:before="60"/>
        <w:ind w:left="1418"/>
        <w:rPr>
          <w:snapToGrid w:val="0"/>
        </w:rPr>
      </w:pPr>
      <w:r>
        <w:rPr>
          <w:snapToGrid w:val="0"/>
        </w:rPr>
        <w:t>“</w:t>
      </w:r>
    </w:p>
    <w:p>
      <w:pPr>
        <w:pStyle w:val="nzMiscellaneousBody"/>
        <w:spacing w:before="0"/>
        <w:ind w:left="2835" w:right="1004" w:hanging="567"/>
        <w:rPr>
          <w:snapToGrid w:val="0"/>
          <w:spacing w:val="-2"/>
        </w:rPr>
      </w:pPr>
      <w:r>
        <w:rPr>
          <w:b/>
          <w:snapToGrid w:val="0"/>
          <w:spacing w:val="-2"/>
        </w:rPr>
        <w:t>“trainee”</w:t>
      </w:r>
      <w:r>
        <w:rPr>
          <w:snapToGrid w:val="0"/>
          <w:spacing w:val="-2"/>
        </w:rPr>
        <w:t xml:space="preserve"> means a trainee under a training scheme established under the </w:t>
      </w:r>
      <w:r>
        <w:rPr>
          <w:i/>
          <w:snapToGrid w:val="0"/>
          <w:spacing w:val="-2"/>
        </w:rPr>
        <w:t>Vocational Education and Training Act 1996</w:t>
      </w:r>
      <w:r>
        <w:rPr>
          <w:snapToGrid w:val="0"/>
          <w:spacing w:val="-2"/>
        </w:rPr>
        <w:t>;</w:t>
      </w:r>
    </w:p>
    <w:p>
      <w:pPr>
        <w:pStyle w:val="MiscClose"/>
        <w:ind w:right="577"/>
        <w:rPr>
          <w:snapToGrid w:val="0"/>
        </w:rPr>
      </w:pPr>
      <w:r>
        <w:rPr>
          <w:snapToGrid w:val="0"/>
        </w:rPr>
        <w:t>”.</w:t>
      </w:r>
    </w:p>
    <w:p>
      <w:pPr>
        <w:pStyle w:val="nzHeading5"/>
        <w:rPr>
          <w:snapToGrid w:val="0"/>
        </w:rPr>
      </w:pPr>
      <w:r>
        <w:rPr>
          <w:snapToGrid w:val="0"/>
        </w:rPr>
        <w:t>2.</w:t>
      </w:r>
      <w:r>
        <w:rPr>
          <w:snapToGrid w:val="0"/>
        </w:rPr>
        <w:tab/>
        <w:t>Transitional</w:t>
      </w:r>
    </w:p>
    <w:p>
      <w:pPr>
        <w:pStyle w:val="nzSubsection"/>
        <w:rPr>
          <w:snapToGrid w:val="0"/>
        </w:rPr>
      </w:pPr>
      <w:r>
        <w:rPr>
          <w:snapToGrid w:val="0"/>
        </w:rPr>
        <w:tab/>
        <w:t>(1)</w:t>
      </w:r>
      <w:r>
        <w:rPr>
          <w:snapToGrid w:val="0"/>
        </w:rPr>
        <w:tab/>
        <w:t xml:space="preserve">In this clause — </w:t>
      </w:r>
    </w:p>
    <w:p>
      <w:pPr>
        <w:pStyle w:val="nzDefstart"/>
      </w:pPr>
      <w:r>
        <w:tab/>
      </w:r>
      <w:r>
        <w:rPr>
          <w:b/>
        </w:rPr>
        <w:t>“repealed Act”</w:t>
      </w:r>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recognised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r>
      <w:r>
        <w:rPr>
          <w:snapToGrid w:val="0"/>
          <w:spacing w:val="-4"/>
        </w:rPr>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MiscClose"/>
      </w:pPr>
      <w:r>
        <w:t>”.</w:t>
      </w:r>
    </w:p>
    <w:p>
      <w:pPr>
        <w:pStyle w:val="nSubsection"/>
        <w:rPr>
          <w:snapToGrid w:val="0"/>
        </w:rPr>
      </w:pPr>
      <w:r>
        <w:rPr>
          <w:vertAlign w:val="superscript"/>
        </w:rPr>
        <w:t>18</w:t>
      </w:r>
      <w:r>
        <w:tab/>
      </w:r>
      <w:r>
        <w:rPr>
          <w:snapToGrid w:val="0"/>
        </w:rPr>
        <w:t xml:space="preserve">On the date as at which this reprint was prepared, the </w:t>
      </w:r>
      <w:r>
        <w:rPr>
          <w:i/>
          <w:snapToGrid w:val="0"/>
          <w:lang w:val="en-US"/>
        </w:rPr>
        <w:t>Petroleum Legislation Amendment and Repeal Act 2005</w:t>
      </w:r>
      <w:r>
        <w:rPr>
          <w:snapToGrid w:val="0"/>
          <w:lang w:val="en-US"/>
        </w:rPr>
        <w:t xml:space="preserve"> s. 49(2a) and 4(a) had</w:t>
      </w:r>
      <w:r>
        <w:rPr>
          <w:snapToGrid w:val="0"/>
        </w:rPr>
        <w:t xml:space="preserve"> not come into operation.  It reads as follows:</w:t>
      </w:r>
    </w:p>
    <w:p>
      <w:pPr>
        <w:pStyle w:val="MiscOpen"/>
      </w:pPr>
      <w:r>
        <w:t>“</w:t>
      </w:r>
    </w:p>
    <w:p>
      <w:pPr>
        <w:pStyle w:val="nzHeading5"/>
      </w:pPr>
      <w:bookmarkStart w:id="4777" w:name="_Toc80428058"/>
      <w:bookmarkStart w:id="4778" w:name="_Toc99357138"/>
      <w:bookmarkStart w:id="4779" w:name="_Toc99769637"/>
      <w:bookmarkStart w:id="4780" w:name="_Toc112746554"/>
      <w:r>
        <w:rPr>
          <w:rStyle w:val="CharSectno"/>
        </w:rPr>
        <w:t>49</w:t>
      </w:r>
      <w:r>
        <w:t>.</w:t>
      </w:r>
      <w:r>
        <w:tab/>
      </w:r>
      <w:r>
        <w:rPr>
          <w:i/>
        </w:rPr>
        <w:t>Industrial Relations Act 1979</w:t>
      </w:r>
      <w:r>
        <w:t xml:space="preserve"> amended</w:t>
      </w:r>
      <w:bookmarkEnd w:id="4777"/>
      <w:bookmarkEnd w:id="4778"/>
      <w:bookmarkEnd w:id="4779"/>
      <w:bookmarkEnd w:id="4780"/>
    </w:p>
    <w:p>
      <w:pPr>
        <w:pStyle w:val="nzSubsection"/>
      </w:pPr>
      <w:r>
        <w:tab/>
        <w:t>(2)</w:t>
      </w:r>
      <w:r>
        <w:tab/>
        <w:t>Section 7(3) is amended as follows:</w:t>
      </w:r>
    </w:p>
    <w:p>
      <w:pPr>
        <w:pStyle w:val="nzIndenta"/>
      </w:pPr>
      <w:r>
        <w:tab/>
        <w:t>(a)</w:t>
      </w:r>
      <w:r>
        <w:tab/>
        <w:t>after paragraph (a) by deleting “or”;</w:t>
      </w:r>
    </w:p>
    <w:p>
      <w:pPr>
        <w:pStyle w:val="nzSubsection"/>
      </w:pPr>
      <w:r>
        <w:tab/>
        <w:t>(4)</w:t>
      </w:r>
      <w:r>
        <w:tab/>
        <w:t>Section 113(1)(d)(ii) is amended as follows:</w:t>
      </w:r>
    </w:p>
    <w:p>
      <w:pPr>
        <w:pStyle w:val="nzIndenta"/>
      </w:pPr>
      <w:r>
        <w:tab/>
        <w:t>(a)</w:t>
      </w:r>
      <w:r>
        <w:tab/>
        <w:t>after item (I) by deleting “and”;</w:t>
      </w:r>
    </w:p>
    <w:p>
      <w:pPr>
        <w:pStyle w:val="MiscClose"/>
      </w:pPr>
      <w:r>
        <w:t>”.</w:t>
      </w:r>
    </w:p>
    <w:p>
      <w:pPr>
        <w:pStyle w:val="nSubsection"/>
        <w:rPr>
          <w:snapToGrid w:val="0"/>
        </w:rPr>
      </w:pPr>
      <w:bookmarkStart w:id="4781" w:name="_Toc147806166"/>
      <w:bookmarkStart w:id="4782" w:name="_Toc147806594"/>
      <w:bookmarkStart w:id="4783" w:name="_Toc148417610"/>
      <w:r>
        <w:rPr>
          <w:snapToGrid w:val="0"/>
          <w:vertAlign w:val="superscript"/>
        </w:rPr>
        <w:t>19</w:t>
      </w:r>
      <w:r>
        <w:rPr>
          <w:snapToGrid w:val="0"/>
        </w:rPr>
        <w:tab/>
        <w:t xml:space="preserve">On the date as at which this compilation was prepared, the </w:t>
      </w:r>
      <w:r>
        <w:rPr>
          <w:i/>
          <w:snapToGrid w:val="0"/>
          <w:lang w:val="en-US"/>
        </w:rPr>
        <w:t>Criminal Investigation (Consequential Provisions) Act 2006</w:t>
      </w:r>
      <w:r>
        <w:rPr>
          <w:iCs/>
          <w:snapToGrid w:val="0"/>
          <w:lang w:val="en-US"/>
        </w:rPr>
        <w:t xml:space="preserve"> s. 73, which gives effect to Sch. 1 it. 7, </w:t>
      </w:r>
      <w:r>
        <w:rPr>
          <w:snapToGrid w:val="0"/>
        </w:rPr>
        <w:t>had not come into operation.  They read as follows:</w:t>
      </w:r>
    </w:p>
    <w:p>
      <w:pPr>
        <w:pStyle w:val="MiscOpen"/>
        <w:rPr>
          <w:snapToGrid w:val="0"/>
        </w:rPr>
      </w:pPr>
      <w:r>
        <w:rPr>
          <w:snapToGrid w:val="0"/>
        </w:rPr>
        <w:t>“</w:t>
      </w:r>
    </w:p>
    <w:p>
      <w:pPr>
        <w:pStyle w:val="nzHeading5"/>
      </w:pPr>
      <w:bookmarkStart w:id="4784" w:name="_Toc479499719"/>
      <w:bookmarkStart w:id="4785" w:name="_Toc69117580"/>
      <w:bookmarkStart w:id="4786" w:name="_Toc81374662"/>
      <w:bookmarkStart w:id="4787" w:name="_Toc116106850"/>
      <w:bookmarkStart w:id="4788" w:name="_Toc150762081"/>
      <w:r>
        <w:rPr>
          <w:rStyle w:val="CharSectno"/>
        </w:rPr>
        <w:t>73</w:t>
      </w:r>
      <w:r>
        <w:t>.</w:t>
      </w:r>
      <w:r>
        <w:tab/>
        <w:t>Various Acts amended</w:t>
      </w:r>
      <w:bookmarkEnd w:id="4784"/>
      <w:bookmarkEnd w:id="4785"/>
      <w:r>
        <w:t xml:space="preserve"> (Sch. 1)</w:t>
      </w:r>
      <w:bookmarkEnd w:id="4786"/>
      <w:bookmarkEnd w:id="4787"/>
      <w:bookmarkEnd w:id="4788"/>
    </w:p>
    <w:p>
      <w:pPr>
        <w:pStyle w:val="nzSubsection"/>
      </w:pPr>
      <w:r>
        <w:tab/>
      </w:r>
      <w:r>
        <w:tab/>
        <w:t>Each Act listed in Schedule 1 is amended as set out in that Schedule immediately below the short title of the Act.</w:t>
      </w:r>
    </w:p>
    <w:p>
      <w:pPr>
        <w:pStyle w:val="MiscClose"/>
      </w:pPr>
      <w:r>
        <w:t>”.</w:t>
      </w:r>
    </w:p>
    <w:p>
      <w:pPr>
        <w:pStyle w:val="nzSubsection"/>
      </w:pPr>
      <w:r>
        <w:t>Schedule 1 item 7 reads as follows:</w:t>
      </w:r>
    </w:p>
    <w:p>
      <w:pPr>
        <w:pStyle w:val="MiscOpen"/>
        <w:rPr>
          <w:snapToGrid w:val="0"/>
        </w:rPr>
      </w:pPr>
      <w:r>
        <w:rPr>
          <w:snapToGrid w:val="0"/>
        </w:rPr>
        <w:t>“</w:t>
      </w:r>
    </w:p>
    <w:p>
      <w:pPr>
        <w:pStyle w:val="nzHeading2"/>
      </w:pPr>
      <w:bookmarkStart w:id="4789" w:name="_Toc116126352"/>
      <w:bookmarkStart w:id="4790" w:name="_Toc116181883"/>
      <w:bookmarkStart w:id="4791" w:name="_Toc116182399"/>
      <w:bookmarkStart w:id="4792" w:name="_Toc116186493"/>
      <w:bookmarkStart w:id="4793" w:name="_Toc116188388"/>
      <w:bookmarkStart w:id="4794" w:name="_Toc116296007"/>
      <w:bookmarkStart w:id="4795" w:name="_Toc116358516"/>
      <w:bookmarkStart w:id="4796" w:name="_Toc116449709"/>
      <w:bookmarkStart w:id="4797" w:name="_Toc116718964"/>
      <w:bookmarkStart w:id="4798" w:name="_Toc117677216"/>
      <w:bookmarkStart w:id="4799" w:name="_Toc117677351"/>
      <w:bookmarkStart w:id="4800" w:name="_Toc117677471"/>
      <w:bookmarkStart w:id="4801" w:name="_Toc118266132"/>
      <w:bookmarkStart w:id="4802" w:name="_Toc118266252"/>
      <w:bookmarkStart w:id="4803" w:name="_Toc118266372"/>
      <w:bookmarkStart w:id="4804" w:name="_Toc118271706"/>
      <w:bookmarkStart w:id="4805" w:name="_Toc118278468"/>
      <w:bookmarkStart w:id="4806" w:name="_Toc118279005"/>
      <w:bookmarkStart w:id="4807" w:name="_Toc118279118"/>
      <w:bookmarkStart w:id="4808" w:name="_Toc118280789"/>
      <w:bookmarkStart w:id="4809" w:name="_Toc118282630"/>
      <w:bookmarkStart w:id="4810" w:name="_Toc119125731"/>
      <w:bookmarkStart w:id="4811" w:name="_Toc119126774"/>
      <w:bookmarkStart w:id="4812" w:name="_Toc119126891"/>
      <w:bookmarkStart w:id="4813" w:name="_Toc119127572"/>
      <w:bookmarkStart w:id="4814" w:name="_Toc119916293"/>
      <w:bookmarkStart w:id="4815" w:name="_Toc120069419"/>
      <w:bookmarkStart w:id="4816" w:name="_Toc120069799"/>
      <w:bookmarkStart w:id="4817" w:name="_Toc120069953"/>
      <w:bookmarkStart w:id="4818" w:name="_Toc120074554"/>
      <w:bookmarkStart w:id="4819" w:name="_Toc120075014"/>
      <w:bookmarkStart w:id="4820" w:name="_Toc120347185"/>
      <w:bookmarkStart w:id="4821" w:name="_Toc120347357"/>
      <w:bookmarkStart w:id="4822" w:name="_Toc120348971"/>
      <w:bookmarkStart w:id="4823" w:name="_Toc120354514"/>
      <w:bookmarkStart w:id="4824" w:name="_Toc120421707"/>
      <w:bookmarkStart w:id="4825" w:name="_Toc120443181"/>
      <w:bookmarkStart w:id="4826" w:name="_Toc131970206"/>
      <w:bookmarkStart w:id="4827" w:name="_Toc149981120"/>
      <w:bookmarkStart w:id="4828" w:name="_Toc149981253"/>
      <w:bookmarkStart w:id="4829" w:name="_Toc149981386"/>
      <w:bookmarkStart w:id="4830" w:name="_Toc149981519"/>
      <w:bookmarkStart w:id="4831" w:name="_Toc150762082"/>
      <w:r>
        <w:rPr>
          <w:rStyle w:val="CharSchNo"/>
        </w:rPr>
        <w:t>Schedule 1</w:t>
      </w:r>
      <w:r>
        <w:rPr>
          <w:rStyle w:val="CharSDivNo"/>
        </w:rPr>
        <w:t> </w:t>
      </w:r>
      <w:r>
        <w:t>—</w:t>
      </w:r>
      <w:bookmarkStart w:id="4832" w:name="AutoSch"/>
      <w:bookmarkEnd w:id="4832"/>
      <w:r>
        <w:rPr>
          <w:rStyle w:val="CharSDivText"/>
        </w:rPr>
        <w:t> </w:t>
      </w:r>
      <w:r>
        <w:rPr>
          <w:rStyle w:val="CharSchText"/>
        </w:rPr>
        <w:t>Various Acts amended</w:t>
      </w:r>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p>
    <w:p>
      <w:pPr>
        <w:pStyle w:val="nzMiscellaneousBody"/>
        <w:jc w:val="right"/>
      </w:pPr>
      <w:r>
        <w:t>[s. 73]</w:t>
      </w:r>
    </w:p>
    <w:p>
      <w:pPr>
        <w:pStyle w:val="nzHeading5"/>
        <w:rPr>
          <w:rStyle w:val="CharSClsNo"/>
        </w:rPr>
      </w:pPr>
      <w:bookmarkStart w:id="4833" w:name="_Toc150762089"/>
      <w:r>
        <w:rPr>
          <w:rStyle w:val="CharSClsNo"/>
        </w:rPr>
        <w:t>7</w:t>
      </w:r>
      <w:r>
        <w:t>.</w:t>
      </w:r>
      <w:r>
        <w:tab/>
      </w:r>
      <w:r>
        <w:rPr>
          <w:i/>
        </w:rPr>
        <w:t>Industrial Relations Act 1979</w:t>
      </w:r>
      <w:bookmarkEnd w:id="4833"/>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0"/>
        <w:gridCol w:w="4920"/>
      </w:tblGrid>
      <w:tr>
        <w:trPr>
          <w:cantSplit/>
          <w:trHeight w:val="1450"/>
        </w:trPr>
        <w:tc>
          <w:tcPr>
            <w:tcW w:w="1320" w:type="dxa"/>
          </w:tcPr>
          <w:p>
            <w:pPr>
              <w:pStyle w:val="nzTable"/>
            </w:pPr>
            <w:r>
              <w:t>Schedule 3</w:t>
            </w:r>
          </w:p>
        </w:tc>
        <w:tc>
          <w:tcPr>
            <w:tcW w:w="4920" w:type="dxa"/>
          </w:tcPr>
          <w:p>
            <w:pPr>
              <w:pStyle w:val="nzTable"/>
            </w:pPr>
            <w:r>
              <w:t xml:space="preserve">In clause 2(3), insert after “officer” — </w:t>
            </w:r>
          </w:p>
          <w:p>
            <w:pPr>
              <w:pStyle w:val="nzTable"/>
            </w:pPr>
            <w:r>
              <w:t>“</w:t>
            </w:r>
          </w:p>
          <w:p>
            <w:pPr>
              <w:pStyle w:val="nzTable"/>
            </w:pPr>
            <w:r>
              <w:t>or, in the case of a special constable, the cancellation of the constable’s appointment</w:t>
            </w:r>
          </w:p>
          <w:p>
            <w:pPr>
              <w:pStyle w:val="nzTable"/>
              <w:jc w:val="right"/>
            </w:pPr>
            <w:r>
              <w:t>”.</w:t>
            </w:r>
          </w:p>
        </w:tc>
      </w:tr>
    </w:tbl>
    <w:p>
      <w:pPr>
        <w:pStyle w:val="MiscClose"/>
      </w:pPr>
      <w:r>
        <w:t>”.</w:t>
      </w:r>
    </w:p>
    <w:p>
      <w:pPr>
        <w:pStyle w:val="nSubsection"/>
        <w:rPr>
          <w:ins w:id="4834" w:author="svcMRProcess" w:date="2018-09-03T14:18:00Z"/>
          <w:snapToGrid w:val="0"/>
        </w:rPr>
      </w:pPr>
      <w:ins w:id="4835" w:author="svcMRProcess" w:date="2018-09-03T14:18:00Z">
        <w:r>
          <w:rPr>
            <w:snapToGrid w:val="0"/>
            <w:vertAlign w:val="superscript"/>
          </w:rPr>
          <w:t>20</w:t>
        </w:r>
        <w:r>
          <w:rPr>
            <w:snapToGrid w:val="0"/>
            <w:vertAlign w:val="superscript"/>
          </w:rPr>
          <w:tab/>
        </w:r>
        <w:bookmarkStart w:id="4836" w:name="_Toc134353828"/>
        <w:bookmarkStart w:id="4837" w:name="_Toc134438194"/>
        <w:bookmarkStart w:id="4838" w:name="_Toc134439557"/>
        <w:bookmarkStart w:id="4839" w:name="_Toc134526938"/>
        <w:bookmarkStart w:id="4840" w:name="_Toc134595883"/>
        <w:bookmarkStart w:id="4841" w:name="_Toc134612905"/>
        <w:bookmarkStart w:id="4842" w:name="_Toc134862033"/>
        <w:bookmarkStart w:id="4843" w:name="_Toc134867392"/>
        <w:bookmarkStart w:id="4844" w:name="_Toc134872275"/>
        <w:bookmarkStart w:id="4845" w:name="_Toc134932089"/>
        <w:bookmarkStart w:id="4846" w:name="_Toc134939267"/>
        <w:bookmarkStart w:id="4847" w:name="_Toc134941737"/>
        <w:bookmarkStart w:id="4848" w:name="_Toc134942000"/>
        <w:bookmarkStart w:id="4849" w:name="_Toc134958279"/>
        <w:bookmarkStart w:id="4850" w:name="_Toc134958852"/>
        <w:bookmarkStart w:id="4851" w:name="_Toc135024940"/>
        <w:bookmarkStart w:id="4852" w:name="_Toc135025129"/>
        <w:bookmarkStart w:id="4853" w:name="_Toc135025273"/>
        <w:bookmarkStart w:id="4854" w:name="_Toc135187718"/>
        <w:bookmarkStart w:id="4855" w:name="_Toc135194981"/>
        <w:bookmarkStart w:id="4856" w:name="_Toc135216725"/>
        <w:bookmarkStart w:id="4857" w:name="_Toc135454454"/>
        <w:bookmarkStart w:id="4858" w:name="_Toc135468604"/>
        <w:bookmarkStart w:id="4859" w:name="_Toc135540007"/>
        <w:bookmarkStart w:id="4860" w:name="_Toc135564073"/>
        <w:bookmarkStart w:id="4861" w:name="_Toc135629299"/>
        <w:bookmarkStart w:id="4862" w:name="_Toc135712091"/>
        <w:bookmarkStart w:id="4863" w:name="_Toc135712324"/>
        <w:bookmarkStart w:id="4864" w:name="_Toc135811497"/>
        <w:bookmarkStart w:id="4865" w:name="_Toc135811768"/>
        <w:bookmarkStart w:id="4866" w:name="_Toc136750527"/>
        <w:bookmarkStart w:id="4867" w:name="_Toc136752889"/>
        <w:bookmarkStart w:id="4868" w:name="_Toc136855668"/>
        <w:bookmarkStart w:id="4869" w:name="_Toc137371424"/>
        <w:bookmarkStart w:id="4870" w:name="_Toc137530071"/>
        <w:bookmarkStart w:id="4871" w:name="_Toc137530595"/>
        <w:bookmarkStart w:id="4872" w:name="_Toc137531097"/>
        <w:bookmarkStart w:id="4873" w:name="_Toc137621140"/>
        <w:bookmarkStart w:id="4874" w:name="_Toc137626629"/>
        <w:bookmarkStart w:id="4875" w:name="_Toc137875335"/>
        <w:bookmarkStart w:id="4876" w:name="_Toc137876408"/>
        <w:bookmarkStart w:id="4877" w:name="_Toc137876538"/>
        <w:bookmarkStart w:id="4878" w:name="_Toc137877030"/>
        <w:bookmarkStart w:id="4879" w:name="_Toc137889839"/>
        <w:bookmarkStart w:id="4880" w:name="_Toc137961774"/>
        <w:bookmarkStart w:id="4881" w:name="_Toc137962099"/>
        <w:bookmarkStart w:id="4882" w:name="_Toc137965576"/>
        <w:bookmarkStart w:id="4883" w:name="_Toc137965745"/>
        <w:bookmarkStart w:id="4884" w:name="_Toc137965893"/>
        <w:bookmarkStart w:id="4885" w:name="_Toc137967219"/>
        <w:bookmarkStart w:id="4886" w:name="_Toc137976914"/>
        <w:bookmarkStart w:id="4887" w:name="_Toc137977027"/>
        <w:bookmarkStart w:id="4888" w:name="_Toc137977125"/>
        <w:bookmarkStart w:id="4889" w:name="_Toc138045139"/>
        <w:bookmarkStart w:id="4890" w:name="_Toc138050914"/>
        <w:bookmarkStart w:id="4891" w:name="_Toc138058922"/>
        <w:bookmarkStart w:id="4892" w:name="_Toc138060594"/>
        <w:bookmarkStart w:id="4893" w:name="_Toc138060691"/>
        <w:bookmarkStart w:id="4894" w:name="_Toc138060788"/>
        <w:bookmarkStart w:id="4895" w:name="_Toc138479113"/>
        <w:bookmarkStart w:id="4896" w:name="_Toc138580751"/>
        <w:bookmarkStart w:id="4897" w:name="_Toc139096264"/>
        <w:bookmarkStart w:id="4898" w:name="_Toc139104762"/>
        <w:bookmarkStart w:id="4899" w:name="_Toc139105074"/>
        <w:bookmarkStart w:id="4900" w:name="_Toc142285414"/>
        <w:bookmarkStart w:id="4901" w:name="_Toc142285997"/>
        <w:bookmarkStart w:id="4902" w:name="_Toc142292898"/>
        <w:bookmarkStart w:id="4903" w:name="_Toc142300876"/>
        <w:bookmarkStart w:id="4904" w:name="_Toc142384634"/>
        <w:bookmarkStart w:id="4905" w:name="_Toc142385155"/>
        <w:bookmarkStart w:id="4906" w:name="_Toc142390523"/>
        <w:bookmarkStart w:id="4907" w:name="_Toc142885042"/>
        <w:bookmarkStart w:id="4908" w:name="_Toc142904995"/>
        <w:bookmarkStart w:id="4909" w:name="_Toc142990456"/>
        <w:bookmarkStart w:id="4910" w:name="_Toc143053607"/>
        <w:bookmarkStart w:id="4911" w:name="_Toc143058868"/>
        <w:bookmarkStart w:id="4912" w:name="_Toc143060276"/>
        <w:bookmarkStart w:id="4913" w:name="_Toc143061003"/>
        <w:bookmarkStart w:id="4914" w:name="_Toc145157914"/>
        <w:bookmarkStart w:id="4915" w:name="_Toc145158935"/>
        <w:bookmarkStart w:id="4916" w:name="_Toc145159140"/>
        <w:bookmarkStart w:id="4917" w:name="_Toc146082613"/>
        <w:bookmarkStart w:id="4918" w:name="_Toc146105074"/>
        <w:bookmarkStart w:id="4919" w:name="_Toc147200481"/>
        <w:bookmarkStart w:id="4920" w:name="_Toc149621706"/>
        <w:bookmarkStart w:id="4921" w:name="_Toc149621812"/>
        <w:bookmarkStart w:id="4922" w:name="_Toc163541814"/>
        <w:bookmarkStart w:id="4923" w:name="_Toc168297808"/>
        <w:bookmarkStart w:id="4924" w:name="_Toc168297971"/>
        <w:bookmarkStart w:id="4925" w:name="_Toc168298091"/>
        <w:bookmarkStart w:id="4926" w:name="_Toc168298614"/>
        <w:bookmarkStart w:id="4927" w:name="_Toc168893291"/>
        <w:r>
          <w:rPr>
            <w:snapToGrid w:val="0"/>
          </w:rPr>
          <w:t xml:space="preserve">On the date as at which this compilation was prepared, the </w:t>
        </w:r>
        <w:r>
          <w:rPr>
            <w:i/>
            <w:snapToGrid w:val="0"/>
          </w:rPr>
          <w:t>Owner-Drivers (Contracts and Disputes) Act 2007</w:t>
        </w:r>
        <w:r>
          <w:rPr>
            <w:snapToGrid w:val="0"/>
          </w:rPr>
          <w:t xml:space="preserve"> s</w:t>
        </w:r>
        <w:r>
          <w:rPr>
            <w:sz w:val="19"/>
          </w:rPr>
          <w:t xml:space="preserve">. 58, which gives effect to Sch. 3, </w:t>
        </w:r>
        <w:r>
          <w:rPr>
            <w:snapToGrid w:val="0"/>
          </w:rPr>
          <w:t>had not come into operation.  It reads as follows:</w:t>
        </w:r>
      </w:ins>
    </w:p>
    <w:p>
      <w:pPr>
        <w:pStyle w:val="MiscOpen"/>
        <w:rPr>
          <w:ins w:id="4928" w:author="svcMRProcess" w:date="2018-09-03T14:18:00Z"/>
          <w:snapToGrid w:val="0"/>
        </w:rPr>
      </w:pPr>
      <w:ins w:id="4929" w:author="svcMRProcess" w:date="2018-09-03T14:18:00Z">
        <w:r>
          <w:rPr>
            <w:snapToGrid w:val="0"/>
          </w:rPr>
          <w:t>“</w:t>
        </w:r>
      </w:ins>
    </w:p>
    <w:p>
      <w:pPr>
        <w:pStyle w:val="nzHeading5"/>
        <w:rPr>
          <w:ins w:id="4930" w:author="svcMRProcess" w:date="2018-09-03T14:18:00Z"/>
          <w:rStyle w:val="CharSClsNo"/>
        </w:rPr>
      </w:pPr>
      <w:bookmarkStart w:id="4931" w:name="_Toc168298582"/>
      <w:ins w:id="4932" w:author="svcMRProcess" w:date="2018-09-03T14:18:00Z">
        <w:r>
          <w:rPr>
            <w:rStyle w:val="CharSClsNo"/>
          </w:rPr>
          <w:t>58.</w:t>
        </w:r>
        <w:r>
          <w:rPr>
            <w:rStyle w:val="CharSClsNo"/>
          </w:rPr>
          <w:tab/>
          <w:t>Consequential amendments</w:t>
        </w:r>
        <w:bookmarkEnd w:id="4931"/>
      </w:ins>
    </w:p>
    <w:p>
      <w:pPr>
        <w:pStyle w:val="nzSubsection"/>
        <w:rPr>
          <w:ins w:id="4933" w:author="svcMRProcess" w:date="2018-09-03T14:18:00Z"/>
        </w:rPr>
      </w:pPr>
      <w:ins w:id="4934" w:author="svcMRProcess" w:date="2018-09-03T14:18:00Z">
        <w:r>
          <w:tab/>
        </w:r>
        <w:r>
          <w:tab/>
          <w:t>The Acts mentioned in Schedule 3 are amended as set out in that Schedule.</w:t>
        </w:r>
      </w:ins>
    </w:p>
    <w:p>
      <w:pPr>
        <w:pStyle w:val="MiscClose"/>
        <w:rPr>
          <w:ins w:id="4935" w:author="svcMRProcess" w:date="2018-09-03T14:18:00Z"/>
          <w:snapToGrid w:val="0"/>
        </w:rPr>
      </w:pPr>
      <w:ins w:id="4936" w:author="svcMRProcess" w:date="2018-09-03T14:18:00Z">
        <w:r>
          <w:rPr>
            <w:snapToGrid w:val="0"/>
          </w:rPr>
          <w:t>”.</w:t>
        </w:r>
      </w:ins>
    </w:p>
    <w:p>
      <w:pPr>
        <w:pStyle w:val="nzSubsection"/>
        <w:rPr>
          <w:ins w:id="4937" w:author="svcMRProcess" w:date="2018-09-03T14:18:00Z"/>
          <w:snapToGrid w:val="0"/>
        </w:rPr>
      </w:pPr>
      <w:ins w:id="4938" w:author="svcMRProcess" w:date="2018-09-03T14:18:00Z">
        <w:r>
          <w:rPr>
            <w:snapToGrid w:val="0"/>
          </w:rPr>
          <w:tab/>
          <w:t>Schedule 3 cl. 1 reads as follows:</w:t>
        </w:r>
      </w:ins>
    </w:p>
    <w:p>
      <w:pPr>
        <w:pStyle w:val="MiscOpen"/>
        <w:rPr>
          <w:ins w:id="4939" w:author="svcMRProcess" w:date="2018-09-03T14:18:00Z"/>
          <w:rStyle w:val="CharSchNo"/>
        </w:rPr>
      </w:pPr>
      <w:ins w:id="4940" w:author="svcMRProcess" w:date="2018-09-03T14:18:00Z">
        <w:r>
          <w:rPr>
            <w:snapToGrid w:val="0"/>
          </w:rPr>
          <w:t>“</w:t>
        </w:r>
      </w:ins>
    </w:p>
    <w:p>
      <w:pPr>
        <w:pStyle w:val="nzHeading2"/>
        <w:rPr>
          <w:ins w:id="4941" w:author="svcMRProcess" w:date="2018-09-03T14:18:00Z"/>
        </w:rPr>
      </w:pPr>
      <w:ins w:id="4942" w:author="svcMRProcess" w:date="2018-09-03T14:18:00Z">
        <w:r>
          <w:rPr>
            <w:rStyle w:val="CharSchNo"/>
          </w:rPr>
          <w:t>Schedule 3</w:t>
        </w:r>
        <w:r>
          <w:rPr>
            <w:rStyle w:val="CharSDivNo"/>
          </w:rPr>
          <w:t> </w:t>
        </w:r>
        <w:r>
          <w:t>—</w:t>
        </w:r>
        <w:r>
          <w:rPr>
            <w:rStyle w:val="CharSDivText"/>
          </w:rPr>
          <w:t> </w:t>
        </w:r>
        <w:r>
          <w:rPr>
            <w:rStyle w:val="CharSchText"/>
          </w:rPr>
          <w:t>Consequential amendments</w:t>
        </w:r>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ins>
    </w:p>
    <w:p>
      <w:pPr>
        <w:pStyle w:val="nzMiscellaneousBody"/>
        <w:jc w:val="right"/>
        <w:rPr>
          <w:ins w:id="4943" w:author="svcMRProcess" w:date="2018-09-03T14:18:00Z"/>
        </w:rPr>
      </w:pPr>
      <w:ins w:id="4944" w:author="svcMRProcess" w:date="2018-09-03T14:18:00Z">
        <w:r>
          <w:t>[s. 58]</w:t>
        </w:r>
      </w:ins>
    </w:p>
    <w:p>
      <w:pPr>
        <w:pStyle w:val="nzHeading5"/>
        <w:rPr>
          <w:ins w:id="4945" w:author="svcMRProcess" w:date="2018-09-03T14:18:00Z"/>
        </w:rPr>
      </w:pPr>
      <w:bookmarkStart w:id="4946" w:name="_Toc168298615"/>
      <w:ins w:id="4947" w:author="svcMRProcess" w:date="2018-09-03T14:18:00Z">
        <w:r>
          <w:rPr>
            <w:rStyle w:val="CharSClsNo"/>
          </w:rPr>
          <w:t>1</w:t>
        </w:r>
        <w:r>
          <w:t>.</w:t>
        </w:r>
        <w:r>
          <w:tab/>
        </w:r>
        <w:r>
          <w:rPr>
            <w:i/>
            <w:iCs/>
          </w:rPr>
          <w:t xml:space="preserve">Industrial Relations Act 1979 </w:t>
        </w:r>
        <w:r>
          <w:t>amended</w:t>
        </w:r>
        <w:bookmarkEnd w:id="4946"/>
      </w:ins>
    </w:p>
    <w:p>
      <w:pPr>
        <w:pStyle w:val="nzSubsection"/>
        <w:rPr>
          <w:ins w:id="4948" w:author="svcMRProcess" w:date="2018-09-03T14:18:00Z"/>
        </w:rPr>
      </w:pPr>
      <w:ins w:id="4949" w:author="svcMRProcess" w:date="2018-09-03T14:18:00Z">
        <w:r>
          <w:tab/>
          <w:t>(1)</w:t>
        </w:r>
        <w:r>
          <w:tab/>
          <w:t xml:space="preserve">The amendments in this clause are to the </w:t>
        </w:r>
        <w:r>
          <w:rPr>
            <w:i/>
          </w:rPr>
          <w:t>Industrial Relations Act 1979</w:t>
        </w:r>
        <w:r>
          <w:t>.</w:t>
        </w:r>
      </w:ins>
    </w:p>
    <w:p>
      <w:pPr>
        <w:pStyle w:val="nzSubsection"/>
        <w:rPr>
          <w:ins w:id="4950" w:author="svcMRProcess" w:date="2018-09-03T14:18:00Z"/>
        </w:rPr>
      </w:pPr>
      <w:ins w:id="4951" w:author="svcMRProcess" w:date="2018-09-03T14:18:00Z">
        <w:r>
          <w:tab/>
          <w:t>(2)</w:t>
        </w:r>
        <w:r>
          <w:tab/>
          <w:t xml:space="preserve">Section 113(1)(d)(ii) is amended after item (II) by inserting — </w:t>
        </w:r>
      </w:ins>
    </w:p>
    <w:p>
      <w:pPr>
        <w:pStyle w:val="MiscOpen"/>
        <w:ind w:left="2760"/>
        <w:rPr>
          <w:ins w:id="4952" w:author="svcMRProcess" w:date="2018-09-03T14:18:00Z"/>
        </w:rPr>
      </w:pPr>
      <w:ins w:id="4953" w:author="svcMRProcess" w:date="2018-09-03T14:18:00Z">
        <w:r>
          <w:t xml:space="preserve">“    </w:t>
        </w:r>
      </w:ins>
    </w:p>
    <w:p>
      <w:pPr>
        <w:pStyle w:val="nzIndentI0"/>
        <w:rPr>
          <w:ins w:id="4954" w:author="svcMRProcess" w:date="2018-09-03T14:18:00Z"/>
        </w:rPr>
      </w:pPr>
      <w:ins w:id="4955" w:author="svcMRProcess" w:date="2018-09-03T14:18:00Z">
        <w:r>
          <w:tab/>
        </w:r>
        <w:r>
          <w:tab/>
          <w:t>and</w:t>
        </w:r>
      </w:ins>
    </w:p>
    <w:p>
      <w:pPr>
        <w:pStyle w:val="nzIndentI0"/>
        <w:rPr>
          <w:ins w:id="4956" w:author="svcMRProcess" w:date="2018-09-03T14:18:00Z"/>
        </w:rPr>
      </w:pPr>
      <w:ins w:id="4957" w:author="svcMRProcess" w:date="2018-09-03T14:18:00Z">
        <w:r>
          <w:tab/>
          <w:t>(III)</w:t>
        </w:r>
        <w:r>
          <w:tab/>
          <w:t xml:space="preserve">the </w:t>
        </w:r>
        <w:r>
          <w:rPr>
            <w:i/>
            <w:iCs/>
          </w:rPr>
          <w:t>Owner</w:t>
        </w:r>
        <w:r>
          <w:rPr>
            <w:i/>
            <w:iCs/>
          </w:rPr>
          <w:noBreakHyphen/>
          <w:t>Drivers (Contracts and Disputes) Act 2007</w:t>
        </w:r>
        <w:r>
          <w:t>;</w:t>
        </w:r>
      </w:ins>
    </w:p>
    <w:p>
      <w:pPr>
        <w:pStyle w:val="MiscClose"/>
        <w:rPr>
          <w:ins w:id="4958" w:author="svcMRProcess" w:date="2018-09-03T14:18:00Z"/>
        </w:rPr>
      </w:pPr>
      <w:ins w:id="4959" w:author="svcMRProcess" w:date="2018-09-03T14:18:00Z">
        <w:r>
          <w:t xml:space="preserve">    ”.</w:t>
        </w:r>
      </w:ins>
    </w:p>
    <w:p>
      <w:pPr>
        <w:pStyle w:val="MiscClose"/>
        <w:rPr>
          <w:ins w:id="4960" w:author="svcMRProcess" w:date="2018-09-03T14:18:00Z"/>
        </w:rPr>
      </w:pPr>
      <w:ins w:id="4961" w:author="svcMRProcess" w:date="2018-09-03T14:18:00Z">
        <w:r>
          <w:t xml:space="preserve">    ”.</w:t>
        </w:r>
      </w:ins>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bookmarkStart w:id="4962" w:name="UpToHere"/>
      <w:bookmarkEnd w:id="4781"/>
      <w:bookmarkEnd w:id="4782"/>
      <w:bookmarkEnd w:id="4783"/>
      <w:bookmarkEnd w:id="4962"/>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Mar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Mar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Mar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11-d0-05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Relations Act 1979</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fldSimple w:instr=" styleref CharSchText ">
            <w:r>
              <w:rPr>
                <w:noProof/>
              </w:rPr>
              <w:t>Matters to be published in the “Western Australian Industrial Gazette”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Industrial Relations Act 1979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Introductory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490" w:type="dxa"/>
        </w:tcPr>
        <w:p>
          <w:pPr>
            <w:pStyle w:val="HeaderNumberLeft"/>
            <w:rPr>
              <w:b w:val="0"/>
            </w:rPr>
          </w:pPr>
          <w:r>
            <w:fldChar w:fldCharType="begin"/>
          </w:r>
          <w:r>
            <w:instrText xml:space="preserve"> styleref CharSchno </w:instrText>
          </w:r>
          <w:r>
            <w:rPr>
              <w:noProof/>
            </w:rPr>
            <w:fldChar w:fldCharType="end"/>
          </w:r>
        </w:p>
      </w:tc>
      <w:tc>
        <w:tcPr>
          <w:tcW w:w="5773" w:type="dxa"/>
        </w:tcPr>
        <w:p>
          <w:pPr>
            <w:pStyle w:val="HeaderTextLeft"/>
          </w:pPr>
          <w:r>
            <w:fldChar w:fldCharType="begin"/>
          </w:r>
          <w:r>
            <w:instrText xml:space="preserve"> styleref CharSchText </w:instrText>
          </w:r>
          <w:r>
            <w:rPr>
              <w:noProof/>
            </w:rPr>
            <w:fldChar w:fldCharType="end"/>
          </w:r>
        </w:p>
      </w:tc>
    </w:tr>
    <w:tr>
      <w:tc>
        <w:tcPr>
          <w:tcW w:w="1490"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73" w:type="dxa"/>
        </w:tcPr>
        <w:p>
          <w:pPr>
            <w:pStyle w:val="HeaderTextLeft"/>
          </w:pPr>
          <w:r>
            <w:fldChar w:fldCharType="begin"/>
          </w:r>
          <w:r>
            <w:instrText xml:space="preserve"> styleref CharSDivText </w:instrText>
          </w:r>
          <w:r>
            <w:fldChar w:fldCharType="end"/>
          </w:r>
        </w:p>
      </w:tc>
    </w:tr>
    <w:tr>
      <w:trPr>
        <w:cantSplit/>
      </w:trPr>
      <w:tc>
        <w:tcPr>
          <w:tcW w:w="1490" w:type="dxa"/>
        </w:tcPr>
        <w:p>
          <w:pPr>
            <w:pStyle w:val="HeaderNumberLeft"/>
          </w:pPr>
        </w:p>
      </w:tc>
      <w:tc>
        <w:tcPr>
          <w:tcW w:w="5773"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VII</w:t>
            </w:r>
          </w:fldSimple>
        </w:p>
      </w:tc>
      <w:tc>
        <w:tcPr>
          <w:tcW w:w="5715" w:type="dxa"/>
          <w:vAlign w:val="bottom"/>
        </w:tcPr>
        <w:p>
          <w:pPr>
            <w:pStyle w:val="HeaderTextLeft"/>
          </w:pPr>
          <w:fldSimple w:instr=" styleref CharPartText ">
            <w:r>
              <w:rPr>
                <w:noProof/>
              </w:rPr>
              <w:t>Miscellaneous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115</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E5D0198"/>
    <w:multiLevelType w:val="hybridMultilevel"/>
    <w:tmpl w:val="AB5C6824"/>
    <w:lvl w:ilvl="0" w:tplc="565677C4">
      <w:start w:val="1"/>
      <w:numFmt w:val="lowerLetter"/>
      <w:lvlText w:val="(%1)"/>
      <w:lvlJc w:val="left"/>
      <w:pPr>
        <w:tabs>
          <w:tab w:val="num" w:pos="1080"/>
        </w:tabs>
        <w:ind w:left="1080" w:hanging="360"/>
      </w:pPr>
      <w:rPr>
        <w:rFonts w:hint="default"/>
      </w:rPr>
    </w:lvl>
    <w:lvl w:ilvl="1" w:tplc="33BE78E4" w:tentative="1">
      <w:start w:val="1"/>
      <w:numFmt w:val="lowerLetter"/>
      <w:lvlText w:val="%2."/>
      <w:lvlJc w:val="left"/>
      <w:pPr>
        <w:tabs>
          <w:tab w:val="num" w:pos="1800"/>
        </w:tabs>
        <w:ind w:left="1800" w:hanging="360"/>
      </w:pPr>
    </w:lvl>
    <w:lvl w:ilvl="2" w:tplc="50949354" w:tentative="1">
      <w:start w:val="1"/>
      <w:numFmt w:val="lowerRoman"/>
      <w:lvlText w:val="%3."/>
      <w:lvlJc w:val="right"/>
      <w:pPr>
        <w:tabs>
          <w:tab w:val="num" w:pos="2520"/>
        </w:tabs>
        <w:ind w:left="2520" w:hanging="180"/>
      </w:pPr>
    </w:lvl>
    <w:lvl w:ilvl="3" w:tplc="90B8571C" w:tentative="1">
      <w:start w:val="1"/>
      <w:numFmt w:val="decimal"/>
      <w:lvlText w:val="%4."/>
      <w:lvlJc w:val="left"/>
      <w:pPr>
        <w:tabs>
          <w:tab w:val="num" w:pos="3240"/>
        </w:tabs>
        <w:ind w:left="3240" w:hanging="360"/>
      </w:pPr>
    </w:lvl>
    <w:lvl w:ilvl="4" w:tplc="2BCC93D2" w:tentative="1">
      <w:start w:val="1"/>
      <w:numFmt w:val="lowerLetter"/>
      <w:lvlText w:val="%5."/>
      <w:lvlJc w:val="left"/>
      <w:pPr>
        <w:tabs>
          <w:tab w:val="num" w:pos="3960"/>
        </w:tabs>
        <w:ind w:left="3960" w:hanging="360"/>
      </w:pPr>
    </w:lvl>
    <w:lvl w:ilvl="5" w:tplc="45146B54" w:tentative="1">
      <w:start w:val="1"/>
      <w:numFmt w:val="lowerRoman"/>
      <w:lvlText w:val="%6."/>
      <w:lvlJc w:val="right"/>
      <w:pPr>
        <w:tabs>
          <w:tab w:val="num" w:pos="4680"/>
        </w:tabs>
        <w:ind w:left="4680" w:hanging="180"/>
      </w:pPr>
    </w:lvl>
    <w:lvl w:ilvl="6" w:tplc="E9702364" w:tentative="1">
      <w:start w:val="1"/>
      <w:numFmt w:val="decimal"/>
      <w:lvlText w:val="%7."/>
      <w:lvlJc w:val="left"/>
      <w:pPr>
        <w:tabs>
          <w:tab w:val="num" w:pos="5400"/>
        </w:tabs>
        <w:ind w:left="5400" w:hanging="360"/>
      </w:pPr>
    </w:lvl>
    <w:lvl w:ilvl="7" w:tplc="F81CF180" w:tentative="1">
      <w:start w:val="1"/>
      <w:numFmt w:val="lowerLetter"/>
      <w:lvlText w:val="%8."/>
      <w:lvlJc w:val="left"/>
      <w:pPr>
        <w:tabs>
          <w:tab w:val="num" w:pos="6120"/>
        </w:tabs>
        <w:ind w:left="6120" w:hanging="360"/>
      </w:pPr>
    </w:lvl>
    <w:lvl w:ilvl="8" w:tplc="84EE26F6" w:tentative="1">
      <w:start w:val="1"/>
      <w:numFmt w:val="lowerRoman"/>
      <w:lvlText w:val="%9."/>
      <w:lvlJc w:val="right"/>
      <w:pPr>
        <w:tabs>
          <w:tab w:val="num" w:pos="6840"/>
        </w:tabs>
        <w:ind w:left="6840" w:hanging="18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2734"/>
    <w:docVar w:name="WAFER_20151211132734" w:val="RemoveTrackChanges"/>
    <w:docVar w:name="WAFER_20151211132734_GUID" w:val="89943575-fe2c-4dc2-9113-9cf1c2baf5d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83881</Words>
  <Characters>401795</Characters>
  <Application>Microsoft Office Word</Application>
  <DocSecurity>0</DocSecurity>
  <Lines>10573</Lines>
  <Paragraphs>5519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11-d0-05 - 11-e0-04</dc:title>
  <dc:subject/>
  <dc:creator/>
  <cp:keywords/>
  <dc:description/>
  <cp:lastModifiedBy>svcMRProcess</cp:lastModifiedBy>
  <cp:revision>2</cp:revision>
  <cp:lastPrinted>2006-11-16T02:06:00Z</cp:lastPrinted>
  <dcterms:created xsi:type="dcterms:W3CDTF">2018-09-03T06:18:00Z</dcterms:created>
  <dcterms:modified xsi:type="dcterms:W3CDTF">2018-09-03T06:18:00Z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CommencementDate">
    <vt:lpwstr>20070606</vt:lpwstr>
  </property>
  <property fmtid="{D5CDD505-2E9C-101B-9397-08002B2CF9AE}" pid="4" name="DocumentType">
    <vt:lpwstr>Act</vt:lpwstr>
  </property>
  <property fmtid="{D5CDD505-2E9C-101B-9397-08002B2CF9AE}" pid="5" name="OwlsUID">
    <vt:i4>380</vt:i4>
  </property>
  <property fmtid="{D5CDD505-2E9C-101B-9397-08002B2CF9AE}" pid="6" name="FromSuffix">
    <vt:lpwstr>11-d0-05</vt:lpwstr>
  </property>
  <property fmtid="{D5CDD505-2E9C-101B-9397-08002B2CF9AE}" pid="7" name="FromAsAtDate">
    <vt:lpwstr>28 Mar 2007</vt:lpwstr>
  </property>
  <property fmtid="{D5CDD505-2E9C-101B-9397-08002B2CF9AE}" pid="8" name="ToSuffix">
    <vt:lpwstr>11-e0-04</vt:lpwstr>
  </property>
  <property fmtid="{D5CDD505-2E9C-101B-9397-08002B2CF9AE}" pid="9" name="ToAsAtDate">
    <vt:lpwstr>06 Jun 2007</vt:lpwstr>
  </property>
</Properties>
</file>