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Feb 2006</w:t>
      </w:r>
      <w:r>
        <w:fldChar w:fldCharType="end"/>
      </w:r>
      <w:r>
        <w:t xml:space="preserve">, </w:t>
      </w:r>
      <w:r>
        <w:fldChar w:fldCharType="begin"/>
      </w:r>
      <w:r>
        <w:instrText xml:space="preserve"> DocProperty FromSuffix </w:instrText>
      </w:r>
      <w:r>
        <w:fldChar w:fldCharType="separate"/>
      </w:r>
      <w:r>
        <w:t>05-p0-03</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05-q0-04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720"/>
      </w:pPr>
      <w:r>
        <w:t xml:space="preserve">Mining Act 1978 </w:t>
      </w:r>
    </w:p>
    <w:p>
      <w:pPr>
        <w:pStyle w:val="LongTitle"/>
        <w:spacing w:before="480"/>
        <w:rPr>
          <w:snapToGrid w:val="0"/>
        </w:rPr>
      </w:pPr>
      <w:r>
        <w:rPr>
          <w:snapToGrid w:val="0"/>
        </w:rPr>
        <w:t>A</w:t>
      </w:r>
      <w:bookmarkStart w:id="0" w:name="_GoBack"/>
      <w:bookmarkEnd w:id="0"/>
      <w:r>
        <w:rPr>
          <w:snapToGrid w:val="0"/>
        </w:rPr>
        <w:t xml:space="preserve">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31408289"/>
      <w:bookmarkStart w:id="21" w:name="_Toc17018791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spacing w:before="120"/>
        <w:rPr>
          <w:snapToGrid w:val="0"/>
        </w:rPr>
      </w:pPr>
      <w:bookmarkStart w:id="22" w:name="_Toc520087879"/>
      <w:bookmarkStart w:id="23" w:name="_Toc523620515"/>
      <w:bookmarkStart w:id="24" w:name="_Toc38853666"/>
      <w:bookmarkStart w:id="25" w:name="_Toc124061025"/>
      <w:bookmarkStart w:id="26" w:name="_Toc131408290"/>
      <w:bookmarkStart w:id="27" w:name="_Toc170187912"/>
      <w:r>
        <w:rPr>
          <w:rStyle w:val="CharSectno"/>
        </w:rPr>
        <w:t>1</w:t>
      </w:r>
      <w:r>
        <w:rPr>
          <w:snapToGrid w:val="0"/>
        </w:rPr>
        <w:t>.</w:t>
      </w:r>
      <w:r>
        <w:rPr>
          <w:snapToGrid w:val="0"/>
        </w:rPr>
        <w:tab/>
        <w:t>Short title</w:t>
      </w:r>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spacing w:before="120"/>
        <w:rPr>
          <w:snapToGrid w:val="0"/>
        </w:rPr>
      </w:pPr>
      <w:bookmarkStart w:id="28" w:name="_Toc520087880"/>
      <w:bookmarkStart w:id="29" w:name="_Toc523620516"/>
      <w:bookmarkStart w:id="30" w:name="_Toc38853667"/>
      <w:bookmarkStart w:id="31" w:name="_Toc124061026"/>
      <w:bookmarkStart w:id="32" w:name="_Toc131408291"/>
      <w:bookmarkStart w:id="33" w:name="_Toc170187913"/>
      <w:r>
        <w:rPr>
          <w:rStyle w:val="CharSectno"/>
        </w:rPr>
        <w:t>2</w:t>
      </w:r>
      <w:r>
        <w:rPr>
          <w:snapToGrid w:val="0"/>
        </w:rPr>
        <w:t>.</w:t>
      </w:r>
      <w:r>
        <w:rPr>
          <w:snapToGrid w:val="0"/>
        </w:rPr>
        <w:tab/>
        <w:t>Commencement</w:t>
      </w:r>
      <w:bookmarkEnd w:id="28"/>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pPr>
      <w:bookmarkStart w:id="34" w:name="_Toc520087882"/>
      <w:r>
        <w:t>[</w:t>
      </w:r>
      <w:r>
        <w:rPr>
          <w:b/>
        </w:rPr>
        <w:t>3.</w:t>
      </w:r>
      <w:r>
        <w:tab/>
        <w:t>Omitted under Reprints Act 1984 s. 7(4)(f).]</w:t>
      </w:r>
    </w:p>
    <w:p>
      <w:pPr>
        <w:pStyle w:val="Heading5"/>
        <w:spacing w:before="120"/>
        <w:rPr>
          <w:snapToGrid w:val="0"/>
        </w:rPr>
      </w:pPr>
      <w:bookmarkStart w:id="35" w:name="_Toc523620517"/>
      <w:bookmarkStart w:id="36" w:name="_Toc38853668"/>
      <w:bookmarkStart w:id="37" w:name="_Toc124061027"/>
      <w:bookmarkStart w:id="38" w:name="_Toc131408292"/>
      <w:bookmarkStart w:id="39" w:name="_Toc170187914"/>
      <w:r>
        <w:rPr>
          <w:snapToGrid w:val="0"/>
        </w:rPr>
        <w:t>4.</w:t>
      </w:r>
      <w:r>
        <w:rPr>
          <w:snapToGrid w:val="0"/>
        </w:rPr>
        <w:tab/>
        <w:t>Transitional provisions</w:t>
      </w:r>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spacing w:val="-4"/>
        </w:rPr>
      </w:pPr>
      <w:r>
        <w:rPr>
          <w:snapToGrid w:val="0"/>
          <w:spacing w:val="-4"/>
        </w:rPr>
        <w:tab/>
        <w:t>(a)</w:t>
      </w:r>
      <w:r>
        <w:rPr>
          <w:snapToGrid w:val="0"/>
          <w:spacing w:val="-4"/>
        </w:rPr>
        <w:tab/>
        <w:t xml:space="preserve">in so far as that Act applies, the </w:t>
      </w:r>
      <w:r>
        <w:rPr>
          <w:i/>
          <w:snapToGrid w:val="0"/>
          <w:spacing w:val="-4"/>
        </w:rPr>
        <w:t>Interpretation Act 1918 </w:t>
      </w:r>
      <w:r>
        <w:rPr>
          <w:snapToGrid w:val="0"/>
          <w:spacing w:val="-4"/>
          <w:vertAlign w:val="superscript"/>
        </w:rPr>
        <w:t>2</w:t>
      </w:r>
      <w:r>
        <w:rPr>
          <w:snapToGrid w:val="0"/>
          <w:spacing w:val="-4"/>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pPr>
      <w:r>
        <w:tab/>
        <w:t xml:space="preserve">[Section 4 inserted by No. 100 of 1985 s. 3.] </w:t>
      </w:r>
    </w:p>
    <w:p>
      <w:pPr>
        <w:pStyle w:val="Heading5"/>
        <w:spacing w:before="120"/>
        <w:rPr>
          <w:snapToGrid w:val="0"/>
        </w:rPr>
      </w:pPr>
      <w:bookmarkStart w:id="40" w:name="_Toc520087883"/>
      <w:bookmarkStart w:id="41" w:name="_Toc523620518"/>
      <w:bookmarkStart w:id="42" w:name="_Toc38853669"/>
      <w:bookmarkStart w:id="43" w:name="_Toc124061028"/>
      <w:bookmarkStart w:id="44" w:name="_Toc131408293"/>
      <w:bookmarkStart w:id="45" w:name="_Toc170187915"/>
      <w:r>
        <w:rPr>
          <w:snapToGrid w:val="0"/>
        </w:rPr>
        <w:t>5.</w:t>
      </w:r>
      <w:r>
        <w:rPr>
          <w:snapToGrid w:val="0"/>
        </w:rPr>
        <w:tab/>
        <w:t>Saving</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lastRenderedPageBreak/>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pPr>
      <w:r>
        <w:tab/>
        <w:t xml:space="preserve">[Section 5 amended by No. 69 of 1981 s. 5.] </w:t>
      </w:r>
    </w:p>
    <w:p>
      <w:pPr>
        <w:pStyle w:val="Heading5"/>
        <w:rPr>
          <w:snapToGrid w:val="0"/>
        </w:rPr>
      </w:pPr>
      <w:bookmarkStart w:id="46" w:name="_Toc520087884"/>
      <w:bookmarkStart w:id="47" w:name="_Toc523620519"/>
      <w:bookmarkStart w:id="48" w:name="_Toc38853670"/>
      <w:bookmarkStart w:id="49" w:name="_Toc124061029"/>
      <w:bookmarkStart w:id="50" w:name="_Toc131408294"/>
      <w:bookmarkStart w:id="51" w:name="_Toc170187916"/>
      <w:r>
        <w:rPr>
          <w:rStyle w:val="CharSectno"/>
        </w:rPr>
        <w:t>6</w:t>
      </w:r>
      <w:r>
        <w:rPr>
          <w:snapToGrid w:val="0"/>
        </w:rPr>
        <w:t>.</w:t>
      </w:r>
      <w:r>
        <w:rPr>
          <w:snapToGrid w:val="0"/>
        </w:rPr>
        <w:tab/>
        <w:t>Operation of this Act</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lastRenderedPageBreak/>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keepNext/>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pPr>
      <w:r>
        <w:tab/>
        <w:t xml:space="preserve">[Section 6 amended by No. 100 of 1985 s. 4; No. 77 of 1986 s. 8; No. 14 of 1996 s. 4; No. 39 of 2004 s. 26.] </w:t>
      </w:r>
    </w:p>
    <w:p>
      <w:pPr>
        <w:pStyle w:val="Ednotesection"/>
        <w:spacing w:before="120"/>
        <w:ind w:left="890" w:hanging="890"/>
      </w:pPr>
      <w:r>
        <w:t>[</w:t>
      </w:r>
      <w:r>
        <w:rPr>
          <w:b/>
        </w:rPr>
        <w:t>7.</w:t>
      </w:r>
      <w:r>
        <w:tab/>
        <w:t xml:space="preserve">Repealed by No. 122 of 1982 s. 4.] </w:t>
      </w:r>
    </w:p>
    <w:p>
      <w:pPr>
        <w:pStyle w:val="Heading5"/>
        <w:spacing w:before="120"/>
        <w:rPr>
          <w:snapToGrid w:val="0"/>
        </w:rPr>
      </w:pPr>
      <w:bookmarkStart w:id="52" w:name="_Toc520087885"/>
      <w:bookmarkStart w:id="53" w:name="_Toc523620520"/>
      <w:bookmarkStart w:id="54" w:name="_Toc38853671"/>
      <w:bookmarkStart w:id="55" w:name="_Toc124061030"/>
      <w:bookmarkStart w:id="56" w:name="_Toc131408295"/>
      <w:bookmarkStart w:id="57" w:name="_Toc170187917"/>
      <w:r>
        <w:rPr>
          <w:rStyle w:val="CharSectno"/>
        </w:rPr>
        <w:t>8</w:t>
      </w:r>
      <w:r>
        <w:rPr>
          <w:snapToGrid w:val="0"/>
        </w:rPr>
        <w:t>.</w:t>
      </w:r>
      <w:r>
        <w:rPr>
          <w:snapToGrid w:val="0"/>
        </w:rPr>
        <w:tab/>
        <w:t>Interpretation</w:t>
      </w:r>
      <w:bookmarkEnd w:id="52"/>
      <w:bookmarkEnd w:id="53"/>
      <w:bookmarkEnd w:id="54"/>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agricultural</w:t>
      </w:r>
      <w:r>
        <w:rPr>
          <w:b/>
        </w:rPr>
        <w:t>”</w:t>
      </w:r>
      <w:r>
        <w:t xml:space="preserve"> used in relation to the purposes for which land is occupied, includes cropping or pasturing purposes;</w:t>
      </w:r>
    </w:p>
    <w:p>
      <w:pPr>
        <w:pStyle w:val="Defstart"/>
        <w:spacing w:before="60"/>
      </w:pPr>
      <w:r>
        <w:rPr>
          <w:b/>
        </w:rPr>
        <w:tab/>
        <w:t>“</w:t>
      </w:r>
      <w:r>
        <w:rPr>
          <w:rStyle w:val="CharDefText"/>
        </w:rPr>
        <w:t>burial ground</w:t>
      </w:r>
      <w:r>
        <w:rPr>
          <w:b/>
        </w:rPr>
        <w:t>”</w:t>
      </w:r>
      <w:r>
        <w:t xml:space="preserve"> means an area of land reserved or demarcated exclusively for the purpose of burials;</w:t>
      </w:r>
    </w:p>
    <w:p>
      <w:pPr>
        <w:pStyle w:val="Defstart"/>
        <w:spacing w:before="60"/>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spacing w:before="60"/>
      </w:pPr>
      <w:r>
        <w:rPr>
          <w:b/>
        </w:rPr>
        <w:tab/>
        <w:t>“</w:t>
      </w:r>
      <w:r>
        <w:rPr>
          <w:rStyle w:val="CharDefText"/>
        </w:rPr>
        <w:t>Crown land</w:t>
      </w:r>
      <w:r>
        <w:rPr>
          <w:b/>
        </w:rPr>
        <w:t>”</w:t>
      </w:r>
      <w:r>
        <w:t xml:space="preserve"> means all land in the State, except — </w:t>
      </w:r>
    </w:p>
    <w:p>
      <w:pPr>
        <w:pStyle w:val="Defpara"/>
        <w:keepNext/>
        <w:spacing w:before="60"/>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rPr>
          <w:spacing w:val="-4"/>
        </w:rPr>
      </w:pPr>
      <w:r>
        <w:rPr>
          <w:spacing w:val="-4"/>
        </w:rPr>
        <w:tab/>
        <w:t>(b)</w:t>
      </w:r>
      <w:r>
        <w:rPr>
          <w:spacing w:val="-4"/>
        </w:rP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spacing w:before="60"/>
      </w:pPr>
      <w:r>
        <w:rPr>
          <w:b/>
        </w:rPr>
        <w:tab/>
        <w:t>“</w:t>
      </w:r>
      <w:r>
        <w:rPr>
          <w:rStyle w:val="CharDefText"/>
        </w:rPr>
        <w:t>dam</w:t>
      </w:r>
      <w:r>
        <w:rPr>
          <w:b/>
        </w:rPr>
        <w:t>”</w:t>
      </w:r>
      <w:r>
        <w:t xml:space="preserve"> means any accumulation or storage of water, whether natural or artificial;</w:t>
      </w:r>
    </w:p>
    <w:p>
      <w:pPr>
        <w:pStyle w:val="Defstart"/>
        <w:spacing w:before="60"/>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spacing w:before="60"/>
      </w:pPr>
      <w:r>
        <w:tab/>
      </w:r>
      <w:r>
        <w:rPr>
          <w:b/>
        </w:rPr>
        <w:t>“</w:t>
      </w:r>
      <w:r>
        <w:rPr>
          <w:rStyle w:val="CharDefText"/>
        </w:rPr>
        <w:t>dealing</w:t>
      </w:r>
      <w:r>
        <w:rPr>
          <w:b/>
        </w:rPr>
        <w:t>”</w:t>
      </w:r>
      <w:r>
        <w:t xml:space="preserve"> means a transfer or mortgage of a legal interest in a mining tenement;</w:t>
      </w:r>
    </w:p>
    <w:p>
      <w:pPr>
        <w:pStyle w:val="Defstart"/>
        <w:spacing w:before="60"/>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spacing w:before="60"/>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spacing w:before="60"/>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spacing w:before="60"/>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pPr>
      <w:r>
        <w:rPr>
          <w:b/>
        </w:rPr>
        <w:tab/>
        <w:t>“</w:t>
      </w:r>
      <w:r>
        <w:rPr>
          <w:rStyle w:val="CharDefText"/>
        </w:rPr>
        <w:t>lapidary work</w:t>
      </w:r>
      <w:r>
        <w:rPr>
          <w:b/>
        </w:rPr>
        <w:t>”</w:t>
      </w:r>
      <w:r>
        <w:t xml:space="preserve"> includes the selection, cutting, polishing, engraving and setting of rock or other minerals;</w:t>
      </w:r>
    </w:p>
    <w:p>
      <w:pPr>
        <w:pStyle w:val="Defstart"/>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pPr>
      <w:r>
        <w:rPr>
          <w:b/>
        </w:rPr>
        <w:tab/>
        <w:t>“</w:t>
      </w:r>
      <w:r>
        <w:rPr>
          <w:rStyle w:val="CharDefText"/>
        </w:rPr>
        <w:t>machinery</w:t>
      </w:r>
      <w:r>
        <w:rPr>
          <w:b/>
        </w:rPr>
        <w:t>”</w:t>
      </w:r>
      <w:r>
        <w:t xml:space="preserve"> includes all mechanical appliances of whatever kind used or intended to be used for any mining purpose;</w:t>
      </w:r>
    </w:p>
    <w:p>
      <w:pPr>
        <w:pStyle w:val="Defstart"/>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pPr>
      <w:r>
        <w:rPr>
          <w:b/>
        </w:rPr>
        <w:tab/>
        <w:t>“</w:t>
      </w:r>
      <w:r>
        <w:rPr>
          <w:rStyle w:val="CharDefText"/>
        </w:rPr>
        <w:t>mine</w:t>
      </w:r>
      <w:r>
        <w:rPr>
          <w:b/>
        </w:rPr>
        <w:t>”</w:t>
      </w:r>
      <w:r>
        <w:t>, as a noun, means any place in, on or under which mining operations are carried on;</w:t>
      </w:r>
    </w:p>
    <w:p>
      <w:pPr>
        <w:pStyle w:val="Defstart"/>
      </w:pPr>
      <w:r>
        <w:rPr>
          <w:b/>
        </w:rPr>
        <w:tab/>
        <w:t>“</w:t>
      </w:r>
      <w:r>
        <w:rPr>
          <w:rStyle w:val="CharDefText"/>
        </w:rPr>
        <w:t>mine</w:t>
      </w:r>
      <w:r>
        <w:rPr>
          <w:b/>
        </w:rPr>
        <w:t>”</w:t>
      </w:r>
      <w:r>
        <w:t>, as a verb, includes any manner or method of mining operations;</w:t>
      </w:r>
    </w:p>
    <w:p>
      <w:pPr>
        <w:pStyle w:val="Defstar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spacing w:before="60"/>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spacing w:before="60"/>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spacing w:before="60"/>
      </w:pPr>
      <w:r>
        <w:rPr>
          <w:b/>
        </w:rPr>
        <w:tab/>
        <w:t>“</w:t>
      </w:r>
      <w:r>
        <w:rPr>
          <w:rStyle w:val="CharDefText"/>
        </w:rPr>
        <w:t>vehicle</w:t>
      </w:r>
      <w:r>
        <w:rPr>
          <w:b/>
        </w:rPr>
        <w:t>”</w:t>
      </w:r>
      <w:r>
        <w:t xml:space="preserve"> includes an aircraft, helicopter or air cushion vehicle;</w:t>
      </w:r>
    </w:p>
    <w:p>
      <w:pPr>
        <w:pStyle w:val="Defstart"/>
        <w:spacing w:before="60"/>
      </w:pPr>
      <w:r>
        <w:rPr>
          <w:b/>
        </w:rPr>
        <w:tab/>
        <w:t>“</w:t>
      </w:r>
      <w:r>
        <w:rPr>
          <w:rStyle w:val="CharDefText"/>
        </w:rPr>
        <w:t>warden</w:t>
      </w:r>
      <w:r>
        <w:rPr>
          <w:b/>
        </w:rPr>
        <w:t>”</w:t>
      </w:r>
      <w:r>
        <w:t xml:space="preserve"> means a warden of mines appointed in accordance with this Act or deemed so to be and includes a person appointed to be an acting warden;</w:t>
      </w:r>
    </w:p>
    <w:p>
      <w:pPr>
        <w:pStyle w:val="Defstart"/>
        <w:spacing w:before="60"/>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great-grandparent;</w:t>
      </w:r>
    </w:p>
    <w:p>
      <w:pPr>
        <w:pStyle w:val="Indenti"/>
      </w:pPr>
      <w:r>
        <w:tab/>
        <w:t>(iii)</w:t>
      </w:r>
      <w:r>
        <w:tab/>
        <w:t>a child, grandchild or great-grandchild;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w:t>
      </w:r>
    </w:p>
    <w:p>
      <w:pPr>
        <w:pStyle w:val="Indenta"/>
      </w:pPr>
      <w:r>
        <w:tab/>
        <w:t>(b)</w:t>
      </w:r>
      <w:r>
        <w:tab/>
        <w:t>a body corporate, if the person is a related entity (as defined in section 9 of the Corporations Act) in relation to the body corporate.</w:t>
      </w:r>
    </w:p>
    <w:p>
      <w:pPr>
        <w:pStyle w:val="Subsection"/>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and 87; No. 27 of 2005 s. 4.] </w:t>
      </w:r>
    </w:p>
    <w:p>
      <w:pPr>
        <w:pStyle w:val="Heading5"/>
        <w:spacing w:before="120"/>
        <w:rPr>
          <w:snapToGrid w:val="0"/>
        </w:rPr>
      </w:pPr>
      <w:bookmarkStart w:id="58" w:name="_Toc520087886"/>
      <w:bookmarkStart w:id="59" w:name="_Toc523620521"/>
      <w:bookmarkStart w:id="60" w:name="_Toc38853672"/>
      <w:bookmarkStart w:id="61" w:name="_Toc124061031"/>
      <w:bookmarkStart w:id="62" w:name="_Toc131408296"/>
      <w:bookmarkStart w:id="63" w:name="_Toc170187918"/>
      <w:r>
        <w:rPr>
          <w:rStyle w:val="CharSectno"/>
        </w:rPr>
        <w:t>8A</w:t>
      </w:r>
      <w:r>
        <w:rPr>
          <w:snapToGrid w:val="0"/>
        </w:rPr>
        <w:t>.</w:t>
      </w:r>
      <w:r>
        <w:rPr>
          <w:snapToGrid w:val="0"/>
        </w:rPr>
        <w:tab/>
        <w:t>Rights in respect of oil shale or coal</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spacing w:before="100"/>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spacing w:before="100"/>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pPr>
      <w:r>
        <w:tab/>
        <w:t xml:space="preserve">[Section 8A inserted by No. 69 of 1981 s. 7.] </w:t>
      </w:r>
    </w:p>
    <w:p>
      <w:pPr>
        <w:pStyle w:val="Heading5"/>
        <w:spacing w:before="120"/>
        <w:rPr>
          <w:snapToGrid w:val="0"/>
        </w:rPr>
      </w:pPr>
      <w:bookmarkStart w:id="64" w:name="_Toc520087887"/>
      <w:bookmarkStart w:id="65" w:name="_Toc523620522"/>
      <w:bookmarkStart w:id="66" w:name="_Toc38853673"/>
      <w:bookmarkStart w:id="67" w:name="_Toc124061032"/>
      <w:bookmarkStart w:id="68" w:name="_Toc131408297"/>
      <w:bookmarkStart w:id="69" w:name="_Toc170187919"/>
      <w:r>
        <w:rPr>
          <w:rStyle w:val="CharSectno"/>
        </w:rPr>
        <w:t>9</w:t>
      </w:r>
      <w:r>
        <w:rPr>
          <w:snapToGrid w:val="0"/>
        </w:rPr>
        <w:t>.</w:t>
      </w:r>
      <w:r>
        <w:rPr>
          <w:snapToGrid w:val="0"/>
        </w:rPr>
        <w:tab/>
        <w:t>Gold and silver and other precious metals property of the Crown</w:t>
      </w:r>
      <w:bookmarkEnd w:id="64"/>
      <w:bookmarkEnd w:id="65"/>
      <w:bookmarkEnd w:id="66"/>
      <w:bookmarkEnd w:id="67"/>
      <w:bookmarkEnd w:id="68"/>
      <w:bookmarkEnd w:id="69"/>
      <w:r>
        <w:rPr>
          <w:snapToGrid w:val="0"/>
        </w:rPr>
        <w:t xml:space="preserve"> </w:t>
      </w:r>
    </w:p>
    <w:p>
      <w:pPr>
        <w:pStyle w:val="Subsection"/>
        <w:spacing w:before="120"/>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70" w:name="_Toc520087888"/>
      <w:bookmarkStart w:id="71" w:name="_Toc523620523"/>
      <w:bookmarkStart w:id="72" w:name="_Toc38853674"/>
      <w:bookmarkStart w:id="73" w:name="_Toc124061033"/>
      <w:bookmarkStart w:id="74" w:name="_Toc131408298"/>
      <w:bookmarkStart w:id="75" w:name="_Toc170187920"/>
      <w:r>
        <w:rPr>
          <w:rStyle w:val="CharSectno"/>
        </w:rPr>
        <w:t>9B</w:t>
      </w:r>
      <w:r>
        <w:t>.</w:t>
      </w:r>
      <w:r>
        <w:tab/>
        <w:t>Position on the Earth’s surface</w:t>
      </w:r>
      <w:bookmarkEnd w:id="70"/>
      <w:bookmarkEnd w:id="71"/>
      <w:bookmarkEnd w:id="72"/>
      <w:bookmarkEnd w:id="73"/>
      <w:bookmarkEnd w:id="74"/>
      <w:bookmarkEnd w:id="75"/>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76" w:name="_Toc87427543"/>
      <w:bookmarkStart w:id="77" w:name="_Toc87851118"/>
      <w:bookmarkStart w:id="78" w:name="_Toc88295341"/>
      <w:bookmarkStart w:id="79" w:name="_Toc89519000"/>
      <w:bookmarkStart w:id="80" w:name="_Toc90869125"/>
      <w:bookmarkStart w:id="81" w:name="_Toc91407897"/>
      <w:bookmarkStart w:id="82" w:name="_Toc92863641"/>
      <w:bookmarkStart w:id="83" w:name="_Toc95015009"/>
      <w:bookmarkStart w:id="84" w:name="_Toc95106716"/>
      <w:bookmarkStart w:id="85" w:name="_Toc97018516"/>
      <w:bookmarkStart w:id="86" w:name="_Toc101693469"/>
      <w:bookmarkStart w:id="87" w:name="_Toc103130339"/>
      <w:bookmarkStart w:id="88" w:name="_Toc104710989"/>
      <w:bookmarkStart w:id="89" w:name="_Toc121559974"/>
      <w:bookmarkStart w:id="90" w:name="_Toc122328415"/>
      <w:bookmarkStart w:id="91" w:name="_Toc124061034"/>
      <w:bookmarkStart w:id="92" w:name="_Toc124139889"/>
      <w:bookmarkStart w:id="93" w:name="_Toc127174634"/>
      <w:bookmarkStart w:id="94" w:name="_Toc127348978"/>
      <w:bookmarkStart w:id="95" w:name="_Toc131408299"/>
      <w:bookmarkStart w:id="96" w:name="_Toc170187921"/>
      <w:r>
        <w:rPr>
          <w:rStyle w:val="CharPartNo"/>
        </w:rPr>
        <w:t>Part II</w:t>
      </w:r>
      <w:r>
        <w:rPr>
          <w:rStyle w:val="CharDivNo"/>
        </w:rPr>
        <w:t> </w:t>
      </w:r>
      <w:r>
        <w:t>—</w:t>
      </w:r>
      <w:r>
        <w:rPr>
          <w:rStyle w:val="CharDivText"/>
        </w:rPr>
        <w:t> </w:t>
      </w:r>
      <w:r>
        <w:rPr>
          <w:rStyle w:val="CharPartText"/>
        </w:rPr>
        <w:t>Administration, mineral fields and courts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Heading5"/>
        <w:spacing w:before="120"/>
        <w:rPr>
          <w:snapToGrid w:val="0"/>
        </w:rPr>
      </w:pPr>
      <w:bookmarkStart w:id="97" w:name="_Toc520087889"/>
      <w:bookmarkStart w:id="98" w:name="_Toc523620524"/>
      <w:bookmarkStart w:id="99" w:name="_Toc38853675"/>
      <w:bookmarkStart w:id="100" w:name="_Toc124061035"/>
      <w:bookmarkStart w:id="101" w:name="_Toc131408300"/>
      <w:bookmarkStart w:id="102" w:name="_Toc170187922"/>
      <w:r>
        <w:rPr>
          <w:rStyle w:val="CharSectno"/>
        </w:rPr>
        <w:t>10</w:t>
      </w:r>
      <w:r>
        <w:rPr>
          <w:snapToGrid w:val="0"/>
        </w:rPr>
        <w:t>.</w:t>
      </w:r>
      <w:r>
        <w:rPr>
          <w:snapToGrid w:val="0"/>
        </w:rPr>
        <w:tab/>
        <w:t>Administration of Act</w:t>
      </w:r>
      <w:bookmarkEnd w:id="97"/>
      <w:bookmarkEnd w:id="98"/>
      <w:bookmarkEnd w:id="99"/>
      <w:bookmarkEnd w:id="100"/>
      <w:bookmarkEnd w:id="101"/>
      <w:bookmarkEnd w:id="102"/>
      <w:r>
        <w:rPr>
          <w:snapToGrid w:val="0"/>
        </w:rPr>
        <w:t xml:space="preserve"> </w:t>
      </w:r>
    </w:p>
    <w:p>
      <w:pPr>
        <w:pStyle w:val="Subsection"/>
        <w:spacing w:before="120"/>
        <w:rPr>
          <w:snapToGrid w:val="0"/>
        </w:rPr>
      </w:pPr>
      <w:r>
        <w:rPr>
          <w:snapToGrid w:val="0"/>
        </w:rPr>
        <w:tab/>
        <w:t>(1)</w:t>
      </w:r>
      <w:r>
        <w:rPr>
          <w:snapToGrid w:val="0"/>
        </w:rPr>
        <w:tab/>
        <w:t>This Act shall be administered by the Minister.</w:t>
      </w:r>
    </w:p>
    <w:p>
      <w:pPr>
        <w:pStyle w:val="Subsection"/>
        <w:spacing w:before="1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1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120"/>
        <w:rPr>
          <w:snapToGrid w:val="0"/>
        </w:rPr>
      </w:pPr>
      <w:bookmarkStart w:id="103" w:name="_Toc520087890"/>
      <w:bookmarkStart w:id="104" w:name="_Toc523620525"/>
      <w:bookmarkStart w:id="105" w:name="_Toc38853676"/>
      <w:bookmarkStart w:id="106" w:name="_Toc124061036"/>
      <w:bookmarkStart w:id="107" w:name="_Toc131408301"/>
      <w:bookmarkStart w:id="108" w:name="_Toc170187923"/>
      <w:r>
        <w:rPr>
          <w:rStyle w:val="CharSectno"/>
        </w:rPr>
        <w:t>11</w:t>
      </w:r>
      <w:r>
        <w:rPr>
          <w:snapToGrid w:val="0"/>
        </w:rPr>
        <w:t>.</w:t>
      </w:r>
      <w:r>
        <w:rPr>
          <w:snapToGrid w:val="0"/>
        </w:rPr>
        <w:tab/>
        <w:t>Chief executive officer and other officers</w:t>
      </w:r>
      <w:bookmarkEnd w:id="103"/>
      <w:bookmarkEnd w:id="104"/>
      <w:bookmarkEnd w:id="105"/>
      <w:bookmarkEnd w:id="106"/>
      <w:bookmarkEnd w:id="107"/>
      <w:bookmarkEnd w:id="108"/>
      <w:r>
        <w:rPr>
          <w:snapToGrid w:val="0"/>
        </w:rPr>
        <w:t xml:space="preserve"> </w:t>
      </w:r>
    </w:p>
    <w:p>
      <w:pPr>
        <w:pStyle w:val="Subsection"/>
        <w:spacing w:before="1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pPr>
      <w:r>
        <w:tab/>
        <w:t xml:space="preserve">[Section 11 amended by No. 113 of 1987 s. 32; No. 32 of 1994 s. 19.] </w:t>
      </w:r>
    </w:p>
    <w:p>
      <w:pPr>
        <w:pStyle w:val="Heading5"/>
        <w:spacing w:before="120"/>
        <w:rPr>
          <w:snapToGrid w:val="0"/>
        </w:rPr>
      </w:pPr>
      <w:bookmarkStart w:id="109" w:name="_Toc520087891"/>
      <w:bookmarkStart w:id="110" w:name="_Toc523620526"/>
      <w:bookmarkStart w:id="111" w:name="_Toc38853677"/>
      <w:bookmarkStart w:id="112" w:name="_Toc124061037"/>
      <w:bookmarkStart w:id="113" w:name="_Toc131408302"/>
      <w:bookmarkStart w:id="114" w:name="_Toc170187924"/>
      <w:r>
        <w:rPr>
          <w:rStyle w:val="CharSectno"/>
        </w:rPr>
        <w:t>12</w:t>
      </w:r>
      <w:r>
        <w:rPr>
          <w:snapToGrid w:val="0"/>
        </w:rPr>
        <w:t>.</w:t>
      </w:r>
      <w:r>
        <w:rPr>
          <w:snapToGrid w:val="0"/>
        </w:rPr>
        <w:tab/>
        <w:t>Delegation</w:t>
      </w:r>
      <w:bookmarkEnd w:id="109"/>
      <w:bookmarkEnd w:id="110"/>
      <w:bookmarkEnd w:id="111"/>
      <w:bookmarkEnd w:id="112"/>
      <w:bookmarkEnd w:id="113"/>
      <w:bookmarkEnd w:id="114"/>
      <w:r>
        <w:rPr>
          <w:snapToGrid w:val="0"/>
        </w:rPr>
        <w:t xml:space="preserve"> </w:t>
      </w:r>
    </w:p>
    <w:p>
      <w:pPr>
        <w:pStyle w:val="Subsection"/>
        <w:spacing w:before="1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15" w:name="_Toc520087892"/>
      <w:bookmarkStart w:id="116" w:name="_Toc523620527"/>
      <w:bookmarkStart w:id="117" w:name="_Toc38853678"/>
      <w:bookmarkStart w:id="118" w:name="_Toc124061038"/>
      <w:bookmarkStart w:id="119" w:name="_Toc131408303"/>
      <w:bookmarkStart w:id="120" w:name="_Toc170187925"/>
      <w:r>
        <w:rPr>
          <w:rStyle w:val="CharSectno"/>
        </w:rPr>
        <w:t>13</w:t>
      </w:r>
      <w:r>
        <w:rPr>
          <w:snapToGrid w:val="0"/>
        </w:rPr>
        <w:t>.</w:t>
      </w:r>
      <w:r>
        <w:rPr>
          <w:snapToGrid w:val="0"/>
        </w:rPr>
        <w:tab/>
        <w:t>Wardens of mines</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Courts Act 2004</w:t>
      </w:r>
      <w:r>
        <w:t xml:space="preserve">, </w:t>
      </w:r>
      <w:r>
        <w:rPr>
          <w:snapToGrid w:val="0"/>
        </w:rPr>
        <w:t>may be appointed by the Governor to be a warden of mines and is thereby authorised and empowered to preside in a warden’s court.</w:t>
      </w:r>
    </w:p>
    <w:p>
      <w:pPr>
        <w:pStyle w:val="Subsection"/>
        <w:rPr>
          <w:snapToGrid w:val="0"/>
        </w:rPr>
      </w:pPr>
      <w:r>
        <w:rPr>
          <w:snapToGrid w:val="0"/>
        </w:rPr>
        <w:tab/>
        <w:t>(2)</w:t>
      </w:r>
      <w:r>
        <w:rPr>
          <w:snapToGrid w:val="0"/>
        </w:rPr>
        <w:tab/>
        <w:t>Without prejudice to subsection (1) the Governor may appoint other fit and proper persons to be wardens of mines, and the persons so appointed shall be paid such remuneration as the Governor determines, but a person so appointed is not thereby authorised or empowered to preside in a warden’s court.</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does not apply to any appointment made under subsection (2) but an officer of the Public Service — </w:t>
      </w:r>
    </w:p>
    <w:p>
      <w:pPr>
        <w:pStyle w:val="Indenta"/>
        <w:rPr>
          <w:snapToGrid w:val="0"/>
        </w:rPr>
      </w:pPr>
      <w:r>
        <w:rPr>
          <w:snapToGrid w:val="0"/>
        </w:rPr>
        <w:tab/>
        <w:t>(a)</w:t>
      </w:r>
      <w:r>
        <w:rPr>
          <w:snapToGrid w:val="0"/>
        </w:rPr>
        <w:tab/>
        <w:t>may, with the consent of the Minister for Public Sector Management</w:t>
      </w:r>
      <w:r>
        <w:rPr>
          <w:snapToGrid w:val="0"/>
          <w:vertAlign w:val="superscript"/>
        </w:rPr>
        <w:t> 4</w:t>
      </w:r>
      <w:r>
        <w:rPr>
          <w:snapToGrid w:val="0"/>
        </w:rPr>
        <w:t>, be appointed to the office of a warden of mines under that subsection for such period as the Governor determines; and</w:t>
      </w:r>
    </w:p>
    <w:p>
      <w:pPr>
        <w:pStyle w:val="Indenta"/>
        <w:rPr>
          <w:snapToGrid w:val="0"/>
        </w:rPr>
      </w:pPr>
      <w:r>
        <w:rPr>
          <w:snapToGrid w:val="0"/>
        </w:rPr>
        <w:tab/>
        <w:t>(b)</w:t>
      </w:r>
      <w:r>
        <w:rPr>
          <w:snapToGrid w:val="0"/>
        </w:rPr>
        <w:tab/>
        <w:t>may hold that office in conjunction with his office as a public service officer under that Part.</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w:t>
      </w:r>
      <w:r>
        <w:rPr>
          <w:snapToGrid w:val="0"/>
          <w:vertAlign w:val="superscript"/>
        </w:rPr>
        <w:t> 4</w:t>
      </w:r>
      <w:r>
        <w:rPr>
          <w:snapToGrid w:val="0"/>
        </w:rPr>
        <w: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59 of 2004 s. 116.] </w:t>
      </w:r>
    </w:p>
    <w:p>
      <w:pPr>
        <w:pStyle w:val="Heading5"/>
        <w:rPr>
          <w:snapToGrid w:val="0"/>
        </w:rPr>
      </w:pPr>
      <w:bookmarkStart w:id="121" w:name="_Toc520087893"/>
      <w:bookmarkStart w:id="122" w:name="_Toc523620528"/>
      <w:bookmarkStart w:id="123" w:name="_Toc38853679"/>
      <w:bookmarkStart w:id="124" w:name="_Toc124061039"/>
      <w:bookmarkStart w:id="125" w:name="_Toc131408304"/>
      <w:bookmarkStart w:id="126" w:name="_Toc170187926"/>
      <w:r>
        <w:rPr>
          <w:rStyle w:val="CharSectno"/>
        </w:rPr>
        <w:t>14</w:t>
      </w:r>
      <w:r>
        <w:rPr>
          <w:snapToGrid w:val="0"/>
        </w:rPr>
        <w:t>.</w:t>
      </w:r>
      <w:r>
        <w:rPr>
          <w:snapToGrid w:val="0"/>
        </w:rPr>
        <w:tab/>
        <w:t>Power to appoint acting warden</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When and as often as a warden, whether appointed under section 13(1) or (2), is absent on leave, or in consequence of sickness or for any other reason is temporarily unable to perform the duties of his office, the Governor may appoint a fit and proper person to act in the office of such warden for the period during which such warden is temporarily absent or unable to perform the duties of his office.</w:t>
      </w:r>
    </w:p>
    <w:p>
      <w:pPr>
        <w:pStyle w:val="Subsection"/>
        <w:rPr>
          <w:snapToGrid w:val="0"/>
        </w:rPr>
      </w:pPr>
      <w:r>
        <w:rPr>
          <w:snapToGrid w:val="0"/>
        </w:rPr>
        <w:tab/>
        <w:t>(2)</w:t>
      </w:r>
      <w:r>
        <w:rPr>
          <w:snapToGrid w:val="0"/>
        </w:rPr>
        <w:tab/>
        <w:t>While a person appointed under subsection (1) acts in the office of a warden — </w:t>
      </w:r>
    </w:p>
    <w:p>
      <w:pPr>
        <w:pStyle w:val="Indenta"/>
        <w:rPr>
          <w:snapToGrid w:val="0"/>
        </w:rPr>
      </w:pPr>
      <w:r>
        <w:rPr>
          <w:snapToGrid w:val="0"/>
        </w:rPr>
        <w:tab/>
        <w:t>(a)</w:t>
      </w:r>
      <w:r>
        <w:rPr>
          <w:snapToGrid w:val="0"/>
        </w:rPr>
        <w:tab/>
        <w:t>he may exercise the same jurisdiction and has all the powers and authorities conferred upon a warden by this Act; and</w:t>
      </w:r>
    </w:p>
    <w:p>
      <w:pPr>
        <w:pStyle w:val="Indenta"/>
        <w:rPr>
          <w:snapToGrid w:val="0"/>
        </w:rPr>
      </w:pPr>
      <w:r>
        <w:rPr>
          <w:snapToGrid w:val="0"/>
        </w:rPr>
        <w:tab/>
        <w:t>(b)</w:t>
      </w:r>
      <w:r>
        <w:rPr>
          <w:snapToGrid w:val="0"/>
        </w:rPr>
        <w:tab/>
        <w:t>he shall be a Justice of the Peace, by virtue of his office.</w:t>
      </w:r>
    </w:p>
    <w:p>
      <w:pPr>
        <w:pStyle w:val="Footnotesection"/>
      </w:pPr>
      <w:r>
        <w:tab/>
        <w:t xml:space="preserve">[Section 14 amended by No. 100 of 1985 s. 8.] </w:t>
      </w:r>
    </w:p>
    <w:p>
      <w:pPr>
        <w:pStyle w:val="Heading5"/>
        <w:rPr>
          <w:snapToGrid w:val="0"/>
        </w:rPr>
      </w:pPr>
      <w:bookmarkStart w:id="127" w:name="_Toc520087894"/>
      <w:bookmarkStart w:id="128" w:name="_Toc523620529"/>
      <w:bookmarkStart w:id="129" w:name="_Toc38853680"/>
      <w:bookmarkStart w:id="130" w:name="_Toc124061040"/>
      <w:bookmarkStart w:id="131" w:name="_Toc131408305"/>
      <w:bookmarkStart w:id="132" w:name="_Toc170187927"/>
      <w:r>
        <w:rPr>
          <w:rStyle w:val="CharSectno"/>
        </w:rPr>
        <w:t>15</w:t>
      </w:r>
      <w:r>
        <w:rPr>
          <w:snapToGrid w:val="0"/>
        </w:rPr>
        <w:t>.</w:t>
      </w:r>
      <w:r>
        <w:rPr>
          <w:snapToGrid w:val="0"/>
        </w:rPr>
        <w:tab/>
        <w:t>Warden prohibited from adjudicating in certain matters and officer prohibited from using information</w:t>
      </w:r>
      <w:bookmarkEnd w:id="127"/>
      <w:bookmarkEnd w:id="128"/>
      <w:bookmarkEnd w:id="129"/>
      <w:bookmarkEnd w:id="130"/>
      <w:bookmarkEnd w:id="131"/>
      <w:bookmarkEnd w:id="132"/>
      <w:r>
        <w:rPr>
          <w:snapToGrid w:val="0"/>
        </w:rPr>
        <w:t xml:space="preserve"> </w:t>
      </w:r>
    </w:p>
    <w:p>
      <w:pPr>
        <w:pStyle w:val="Subsection"/>
        <w:spacing w:before="120"/>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spacing w:before="120"/>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pPr>
      <w:r>
        <w:tab/>
        <w:t xml:space="preserve">[Section 15 amended by No. 100 of 1985 s. 9; No. 70 of 2004 s. 82.] </w:t>
      </w:r>
    </w:p>
    <w:p>
      <w:pPr>
        <w:pStyle w:val="Heading5"/>
        <w:spacing w:before="120"/>
        <w:rPr>
          <w:snapToGrid w:val="0"/>
        </w:rPr>
      </w:pPr>
      <w:bookmarkStart w:id="133" w:name="_Toc520087895"/>
      <w:bookmarkStart w:id="134" w:name="_Toc523620530"/>
      <w:bookmarkStart w:id="135" w:name="_Toc38853681"/>
      <w:bookmarkStart w:id="136" w:name="_Toc124061041"/>
      <w:bookmarkStart w:id="137" w:name="_Toc131408306"/>
      <w:bookmarkStart w:id="138" w:name="_Toc170187928"/>
      <w:r>
        <w:rPr>
          <w:rStyle w:val="CharSectno"/>
        </w:rPr>
        <w:t>16</w:t>
      </w:r>
      <w:r>
        <w:rPr>
          <w:snapToGrid w:val="0"/>
        </w:rPr>
        <w:t>.</w:t>
      </w:r>
      <w:r>
        <w:rPr>
          <w:snapToGrid w:val="0"/>
        </w:rPr>
        <w:tab/>
        <w:t>Power to proclaim mineral fields</w:t>
      </w:r>
      <w:bookmarkEnd w:id="133"/>
      <w:bookmarkEnd w:id="134"/>
      <w:bookmarkEnd w:id="135"/>
      <w:bookmarkEnd w:id="136"/>
      <w:bookmarkEnd w:id="137"/>
      <w:bookmarkEnd w:id="138"/>
      <w:r>
        <w:rPr>
          <w:snapToGrid w:val="0"/>
        </w:rPr>
        <w:t xml:space="preserve"> </w:t>
      </w:r>
    </w:p>
    <w:p>
      <w:pPr>
        <w:pStyle w:val="Subsection"/>
        <w:spacing w:before="12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12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spacing w:before="120"/>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spacing w:before="120"/>
        <w:ind w:left="890" w:hanging="890"/>
      </w:pPr>
      <w:r>
        <w:t>[</w:t>
      </w:r>
      <w:r>
        <w:rPr>
          <w:b/>
        </w:rPr>
        <w:t>17.</w:t>
      </w:r>
      <w:r>
        <w:tab/>
        <w:t xml:space="preserve">Repealed by No. 100 of 1985 s. 10.] </w:t>
      </w:r>
    </w:p>
    <w:p>
      <w:pPr>
        <w:pStyle w:val="Heading2"/>
      </w:pPr>
      <w:bookmarkStart w:id="139" w:name="_Toc87427551"/>
      <w:bookmarkStart w:id="140" w:name="_Toc87851126"/>
      <w:bookmarkStart w:id="141" w:name="_Toc88295349"/>
      <w:bookmarkStart w:id="142" w:name="_Toc89519008"/>
      <w:bookmarkStart w:id="143" w:name="_Toc90869133"/>
      <w:bookmarkStart w:id="144" w:name="_Toc91407905"/>
      <w:bookmarkStart w:id="145" w:name="_Toc92863649"/>
      <w:bookmarkStart w:id="146" w:name="_Toc95015017"/>
      <w:bookmarkStart w:id="147" w:name="_Toc95106724"/>
      <w:bookmarkStart w:id="148" w:name="_Toc97018524"/>
      <w:bookmarkStart w:id="149" w:name="_Toc101693477"/>
      <w:bookmarkStart w:id="150" w:name="_Toc103130347"/>
      <w:bookmarkStart w:id="151" w:name="_Toc104710997"/>
      <w:bookmarkStart w:id="152" w:name="_Toc121559982"/>
      <w:bookmarkStart w:id="153" w:name="_Toc122328423"/>
      <w:bookmarkStart w:id="154" w:name="_Toc124061042"/>
      <w:bookmarkStart w:id="155" w:name="_Toc124139897"/>
      <w:bookmarkStart w:id="156" w:name="_Toc127174642"/>
      <w:bookmarkStart w:id="157" w:name="_Toc127348986"/>
      <w:bookmarkStart w:id="158" w:name="_Toc131408307"/>
      <w:bookmarkStart w:id="159" w:name="_Toc170187929"/>
      <w:r>
        <w:rPr>
          <w:rStyle w:val="CharPartNo"/>
        </w:rPr>
        <w:t>Part III</w:t>
      </w:r>
      <w:r>
        <w:t> — </w:t>
      </w:r>
      <w:r>
        <w:rPr>
          <w:rStyle w:val="CharPartText"/>
        </w:rPr>
        <w:t>Land open for mining</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Style w:val="CharPartText"/>
        </w:rPr>
        <w:t xml:space="preserve"> </w:t>
      </w:r>
    </w:p>
    <w:p>
      <w:pPr>
        <w:pStyle w:val="Heading3"/>
        <w:spacing w:before="120"/>
        <w:rPr>
          <w:snapToGrid w:val="0"/>
        </w:rPr>
      </w:pPr>
      <w:bookmarkStart w:id="160" w:name="_Toc87427552"/>
      <w:bookmarkStart w:id="161" w:name="_Toc87851127"/>
      <w:bookmarkStart w:id="162" w:name="_Toc88295350"/>
      <w:bookmarkStart w:id="163" w:name="_Toc89519009"/>
      <w:bookmarkStart w:id="164" w:name="_Toc90869134"/>
      <w:bookmarkStart w:id="165" w:name="_Toc91407906"/>
      <w:bookmarkStart w:id="166" w:name="_Toc92863650"/>
      <w:bookmarkStart w:id="167" w:name="_Toc95015018"/>
      <w:bookmarkStart w:id="168" w:name="_Toc95106725"/>
      <w:bookmarkStart w:id="169" w:name="_Toc97018525"/>
      <w:bookmarkStart w:id="170" w:name="_Toc101693478"/>
      <w:bookmarkStart w:id="171" w:name="_Toc103130348"/>
      <w:bookmarkStart w:id="172" w:name="_Toc104710998"/>
      <w:bookmarkStart w:id="173" w:name="_Toc121559983"/>
      <w:bookmarkStart w:id="174" w:name="_Toc122328424"/>
      <w:bookmarkStart w:id="175" w:name="_Toc124061043"/>
      <w:bookmarkStart w:id="176" w:name="_Toc124139898"/>
      <w:bookmarkStart w:id="177" w:name="_Toc127174643"/>
      <w:bookmarkStart w:id="178" w:name="_Toc127348987"/>
      <w:bookmarkStart w:id="179" w:name="_Toc131408308"/>
      <w:bookmarkStart w:id="180" w:name="_Toc170187930"/>
      <w:r>
        <w:rPr>
          <w:rStyle w:val="CharDivNo"/>
        </w:rPr>
        <w:t>Division 1</w:t>
      </w:r>
      <w:r>
        <w:rPr>
          <w:snapToGrid w:val="0"/>
        </w:rPr>
        <w:t> — </w:t>
      </w:r>
      <w:r>
        <w:rPr>
          <w:rStyle w:val="CharDivText"/>
        </w:rPr>
        <w:t>Crown land</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CharDivText"/>
        </w:rPr>
        <w:t xml:space="preserve"> </w:t>
      </w:r>
    </w:p>
    <w:p>
      <w:pPr>
        <w:pStyle w:val="Heading5"/>
        <w:spacing w:before="120"/>
        <w:rPr>
          <w:snapToGrid w:val="0"/>
        </w:rPr>
      </w:pPr>
      <w:bookmarkStart w:id="181" w:name="_Toc520087896"/>
      <w:bookmarkStart w:id="182" w:name="_Toc523620531"/>
      <w:bookmarkStart w:id="183" w:name="_Toc38853682"/>
      <w:bookmarkStart w:id="184" w:name="_Toc124061044"/>
      <w:bookmarkStart w:id="185" w:name="_Toc131408309"/>
      <w:bookmarkStart w:id="186" w:name="_Toc170187931"/>
      <w:r>
        <w:rPr>
          <w:rStyle w:val="CharSectno"/>
        </w:rPr>
        <w:t>18</w:t>
      </w:r>
      <w:r>
        <w:rPr>
          <w:snapToGrid w:val="0"/>
        </w:rPr>
        <w:t>.</w:t>
      </w:r>
      <w:r>
        <w:rPr>
          <w:snapToGrid w:val="0"/>
        </w:rPr>
        <w:tab/>
        <w:t>Crown land open for mining</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pPr>
      <w:r>
        <w:tab/>
        <w:t xml:space="preserve">[Section 18 amended by No. 100 of 1985 s. 11.] </w:t>
      </w:r>
    </w:p>
    <w:p>
      <w:pPr>
        <w:pStyle w:val="Heading5"/>
        <w:spacing w:before="120"/>
        <w:rPr>
          <w:snapToGrid w:val="0"/>
        </w:rPr>
      </w:pPr>
      <w:bookmarkStart w:id="187" w:name="_Toc520087897"/>
      <w:bookmarkStart w:id="188" w:name="_Toc523620532"/>
      <w:bookmarkStart w:id="189" w:name="_Toc38853683"/>
      <w:bookmarkStart w:id="190" w:name="_Toc124061045"/>
      <w:bookmarkStart w:id="191" w:name="_Toc131408310"/>
      <w:bookmarkStart w:id="192" w:name="_Toc170187932"/>
      <w:r>
        <w:rPr>
          <w:rStyle w:val="CharSectno"/>
        </w:rPr>
        <w:t>19</w:t>
      </w:r>
      <w:r>
        <w:rPr>
          <w:snapToGrid w:val="0"/>
        </w:rPr>
        <w:t>.</w:t>
      </w:r>
      <w:r>
        <w:rPr>
          <w:snapToGrid w:val="0"/>
        </w:rPr>
        <w:tab/>
        <w:t>Power to set aside land for mining or exempt it therefrom</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rPr>
          <w:snapToGrid w:val="0"/>
        </w:rPr>
      </w:pPr>
      <w:r>
        <w:rPr>
          <w:snapToGrid w:val="0"/>
        </w:rPr>
        <w:tab/>
        <w:t>(6)</w:t>
      </w:r>
      <w:r>
        <w:rPr>
          <w:snapToGrid w:val="0"/>
        </w:rPr>
        <w:tab/>
        <w:t>On receiving an application made under subsection (5), the Minister may — </w:t>
      </w:r>
    </w:p>
    <w:p>
      <w:pPr>
        <w:pStyle w:val="Indenta"/>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pPr>
      <w:r>
        <w:tab/>
        <w:t xml:space="preserve">[Section 19 amended by No. 69 of 1981 s. 8; No. 100 of 1985 s. 12; No. 21 of 1993 s. 45; No. 58 of 1994 s. 4; No. 52 of 1995 s. 20; No. 5 of 1997 s. 41(2).] </w:t>
      </w:r>
    </w:p>
    <w:p>
      <w:pPr>
        <w:pStyle w:val="Heading5"/>
        <w:rPr>
          <w:snapToGrid w:val="0"/>
        </w:rPr>
      </w:pPr>
      <w:bookmarkStart w:id="193" w:name="_Toc520087898"/>
      <w:bookmarkStart w:id="194" w:name="_Toc523620533"/>
      <w:bookmarkStart w:id="195" w:name="_Toc38853684"/>
      <w:bookmarkStart w:id="196" w:name="_Toc124061046"/>
      <w:bookmarkStart w:id="197" w:name="_Toc131408311"/>
      <w:bookmarkStart w:id="198" w:name="_Toc170187933"/>
      <w:r>
        <w:rPr>
          <w:rStyle w:val="CharSectno"/>
        </w:rPr>
        <w:t>20</w:t>
      </w:r>
      <w:r>
        <w:rPr>
          <w:snapToGrid w:val="0"/>
        </w:rPr>
        <w:t>.</w:t>
      </w:r>
      <w:r>
        <w:rPr>
          <w:snapToGrid w:val="0"/>
        </w:rPr>
        <w:tab/>
        <w:t>General rights to prospect and protection of certain Crown land</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Minister, the Director General of Mines, a warden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spacing w:before="60"/>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rPr>
          <w:snapToGrid w:val="0"/>
        </w:rPr>
      </w:pPr>
      <w:r>
        <w:rPr>
          <w:snapToGrid w:val="0"/>
        </w:rPr>
        <w:tab/>
        <w:t>(ii)</w:t>
      </w:r>
      <w:r>
        <w:rPr>
          <w:snapToGrid w:val="0"/>
        </w:rPr>
        <w:tab/>
        <w:t>the holder of the mining tenement concerned,</w:t>
      </w:r>
    </w:p>
    <w:p>
      <w:pPr>
        <w:pStyle w:val="Indenta"/>
        <w:spacing w:before="60"/>
        <w:rPr>
          <w:snapToGrid w:val="0"/>
        </w:rPr>
      </w:pPr>
      <w:r>
        <w:rPr>
          <w:snapToGrid w:val="0"/>
        </w:rPr>
        <w:tab/>
      </w:r>
      <w:r>
        <w:rPr>
          <w:snapToGrid w:val="0"/>
        </w:rPr>
        <w:tab/>
        <w:t>to fossick by prescribed means on Crown land, whether or not land which is held as a mining tenement.</w:t>
      </w:r>
    </w:p>
    <w:p>
      <w:pPr>
        <w:pStyle w:val="Subsection"/>
        <w:spacing w:before="10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spacing w:before="60"/>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spacing w:before="60"/>
        <w:rPr>
          <w:snapToGrid w:val="0"/>
          <w:spacing w:val="-4"/>
        </w:rPr>
      </w:pPr>
      <w:r>
        <w:rPr>
          <w:snapToGrid w:val="0"/>
          <w:spacing w:val="-4"/>
        </w:rPr>
        <w:tab/>
        <w:t>(b)</w:t>
      </w:r>
      <w:r>
        <w:rPr>
          <w:snapToGrid w:val="0"/>
          <w:spacing w:val="-4"/>
        </w:rPr>
        <w:tab/>
        <w:t>take all necessary steps to prevent fire, damage to trees or other property and to prevent damage to any property or damage to livestock by the presence of dogs, the discharge of firearms, the use of vehicles or otherwise; and</w:t>
      </w:r>
    </w:p>
    <w:p>
      <w:pPr>
        <w:pStyle w:val="Indenta"/>
        <w:spacing w:before="60"/>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pPr>
      <w:r>
        <w:tab/>
        <w:t>[(4)</w:t>
      </w:r>
      <w:r>
        <w:tab/>
        <w:t xml:space="preserve">repealed] </w:t>
      </w:r>
    </w:p>
    <w:p>
      <w:pPr>
        <w:pStyle w:val="Subsection"/>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by order otherwise directs; or</w:t>
      </w:r>
    </w:p>
    <w:p>
      <w:pPr>
        <w:pStyle w:val="Indenta"/>
      </w:pPr>
      <w:r>
        <w:tab/>
        <w:t>(eb)</w:t>
      </w:r>
      <w:r>
        <w:tab/>
        <w:t>in the case of mining, it is carried out not less than 30 metres below the lowest part of the natural surface of the land,</w:t>
      </w:r>
    </w:p>
    <w:p>
      <w:pPr>
        <w:pStyle w:val="Subsection"/>
        <w:rPr>
          <w:snapToGrid w:val="0"/>
        </w:rPr>
      </w:pPr>
      <w:r>
        <w:tab/>
      </w:r>
      <w:r>
        <w:tab/>
        <w:t xml:space="preserve">but </w:t>
      </w:r>
      <w:r>
        <w:rPr>
          <w:snapToGrid w:val="0"/>
        </w:rPr>
        <w:t>nothing in this subsection prevents such a holder from passing and repassing over any Crown land that is situated within — </w:t>
      </w:r>
    </w:p>
    <w:p>
      <w:pPr>
        <w:pStyle w:val="Indenta"/>
        <w:keepNext/>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make an order under this subsection 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 by the warden.</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keepLines/>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spacing w:val="-4"/>
        </w:rPr>
      </w:pPr>
      <w:r>
        <w:rPr>
          <w:snapToGrid w:val="0"/>
          <w:spacing w:val="-4"/>
        </w:rPr>
        <w:tab/>
        <w:t>(e)</w:t>
      </w:r>
      <w:r>
        <w:rPr>
          <w:snapToGrid w:val="0"/>
          <w:spacing w:val="-4"/>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2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2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2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pPr>
      <w:r>
        <w:tab/>
        <w:t xml:space="preserve">[Section 20 amended by No. 122 of 1982 s. 6; No. 100 of 1985 s. 13; No. 22 of 1990 s. 5; No. 31 of 1997 s. 141; No. 63 of 2000 s. 4; No. 15 of 2002 s. 5; No. 39 of 2004 s. 88.] </w:t>
      </w:r>
    </w:p>
    <w:p>
      <w:pPr>
        <w:pStyle w:val="Heading5"/>
      </w:pPr>
      <w:bookmarkStart w:id="199" w:name="_Toc520087899"/>
      <w:bookmarkStart w:id="200" w:name="_Toc523620534"/>
      <w:bookmarkStart w:id="201" w:name="_Toc38853685"/>
      <w:bookmarkStart w:id="202" w:name="_Toc124061047"/>
      <w:bookmarkStart w:id="203" w:name="_Toc131408312"/>
      <w:bookmarkStart w:id="204" w:name="_Toc170187934"/>
      <w:r>
        <w:rPr>
          <w:rStyle w:val="CharSectno"/>
        </w:rPr>
        <w:t>20A</w:t>
      </w:r>
      <w:r>
        <w:t>.</w:t>
      </w:r>
      <w:r>
        <w:tab/>
        <w:t xml:space="preserve">Permit to prospect on Crown land the subject of an exploration </w:t>
      </w:r>
      <w:bookmarkEnd w:id="199"/>
      <w:r>
        <w:t>licence</w:t>
      </w:r>
      <w:bookmarkEnd w:id="200"/>
      <w:bookmarkEnd w:id="201"/>
      <w:bookmarkEnd w:id="202"/>
      <w:bookmarkEnd w:id="203"/>
      <w:bookmarkEnd w:id="204"/>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pPr>
      <w:r>
        <w:tab/>
        <w:t>[Section 20A inserted by No. 63 of 2000 s. 5.]</w:t>
      </w:r>
    </w:p>
    <w:p>
      <w:pPr>
        <w:pStyle w:val="Heading5"/>
      </w:pPr>
      <w:bookmarkStart w:id="205" w:name="_Toc520087900"/>
      <w:bookmarkStart w:id="206" w:name="_Toc523620535"/>
      <w:bookmarkStart w:id="207" w:name="_Toc38853686"/>
      <w:bookmarkStart w:id="208" w:name="_Toc124061048"/>
      <w:bookmarkStart w:id="209" w:name="_Toc131408313"/>
      <w:bookmarkStart w:id="210" w:name="_Toc170187935"/>
      <w:r>
        <w:rPr>
          <w:rStyle w:val="CharSectno"/>
        </w:rPr>
        <w:t>20B</w:t>
      </w:r>
      <w:r>
        <w:t>.</w:t>
      </w:r>
      <w:r>
        <w:tab/>
        <w:t>Power to remove Crown land from the operation of section 20A</w:t>
      </w:r>
      <w:bookmarkEnd w:id="205"/>
      <w:bookmarkEnd w:id="206"/>
      <w:bookmarkEnd w:id="207"/>
      <w:bookmarkEnd w:id="208"/>
      <w:bookmarkEnd w:id="209"/>
      <w:bookmarkEnd w:id="210"/>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keepNext/>
      </w:pPr>
      <w:r>
        <w:tab/>
        <w:t>(4)</w:t>
      </w:r>
      <w:r>
        <w:tab/>
        <w:t>A notice under this section does not affect the operation of a permit issued under section 20A before the day on which the notice takes effect.</w:t>
      </w:r>
    </w:p>
    <w:p>
      <w:pPr>
        <w:pStyle w:val="Footnotesection"/>
      </w:pPr>
      <w:r>
        <w:tab/>
        <w:t>[Section 20B inserted by No. 63 of 2000 s. 5.]</w:t>
      </w:r>
    </w:p>
    <w:p>
      <w:pPr>
        <w:pStyle w:val="Heading5"/>
      </w:pPr>
      <w:bookmarkStart w:id="211" w:name="_Toc520087901"/>
      <w:bookmarkStart w:id="212" w:name="_Toc523620536"/>
      <w:bookmarkStart w:id="213" w:name="_Toc38853687"/>
      <w:bookmarkStart w:id="214" w:name="_Toc124061049"/>
      <w:bookmarkStart w:id="215" w:name="_Toc131408314"/>
      <w:bookmarkStart w:id="216" w:name="_Toc170187936"/>
      <w:r>
        <w:rPr>
          <w:rStyle w:val="CharSectno"/>
        </w:rPr>
        <w:t>20C</w:t>
      </w:r>
      <w:r>
        <w:t>.</w:t>
      </w:r>
      <w:r>
        <w:tab/>
        <w:t>Limitation on actions in tort</w:t>
      </w:r>
      <w:bookmarkEnd w:id="211"/>
      <w:bookmarkEnd w:id="212"/>
      <w:bookmarkEnd w:id="213"/>
      <w:bookmarkEnd w:id="214"/>
      <w:bookmarkEnd w:id="215"/>
      <w:bookmarkEnd w:id="216"/>
    </w:p>
    <w:p>
      <w:pPr>
        <w:pStyle w:val="Subsection"/>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pPr>
      <w:r>
        <w:tab/>
        <w:t>(2)</w:t>
      </w:r>
      <w:r>
        <w:tab/>
        <w:t>Nothing in subsection (1)(b) prevents the bringing of an action in tort if the thing was done —</w:t>
      </w:r>
    </w:p>
    <w:p>
      <w:pPr>
        <w:pStyle w:val="Indenta"/>
      </w:pPr>
      <w:r>
        <w:tab/>
        <w:t>(a)</w:t>
      </w:r>
      <w:r>
        <w:tab/>
        <w:t>with the deliberate intent of causing injury, loss or damage to the holder of the permit; or</w:t>
      </w:r>
    </w:p>
    <w:p>
      <w:pPr>
        <w:pStyle w:val="Indenta"/>
      </w:pPr>
      <w:r>
        <w:tab/>
        <w:t>(b)</w:t>
      </w:r>
      <w:r>
        <w:tab/>
        <w:t>with reckless disregard for the presence of the holder of the permit on the permit land.</w:t>
      </w:r>
    </w:p>
    <w:p>
      <w:pPr>
        <w:pStyle w:val="Subsection"/>
      </w:pPr>
      <w:r>
        <w:tab/>
        <w:t>(3)</w:t>
      </w:r>
      <w:r>
        <w:tab/>
        <w:t>In this section a reference to the doing of a thing includes a reference to an omission to do a thing.</w:t>
      </w:r>
    </w:p>
    <w:p>
      <w:pPr>
        <w:pStyle w:val="Subsection"/>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pPr>
      <w:r>
        <w:tab/>
        <w:t>[Section 20C inserted by No. 63 of 2000 s. 5.]</w:t>
      </w:r>
    </w:p>
    <w:p>
      <w:pPr>
        <w:pStyle w:val="Heading5"/>
        <w:spacing w:before="120"/>
        <w:rPr>
          <w:snapToGrid w:val="0"/>
        </w:rPr>
      </w:pPr>
      <w:bookmarkStart w:id="217" w:name="_Toc520087902"/>
      <w:bookmarkStart w:id="218" w:name="_Toc523620537"/>
      <w:bookmarkStart w:id="219" w:name="_Toc38853688"/>
      <w:bookmarkStart w:id="220" w:name="_Toc124061050"/>
      <w:bookmarkStart w:id="221" w:name="_Toc131408315"/>
      <w:bookmarkStart w:id="222" w:name="_Toc170187937"/>
      <w:r>
        <w:rPr>
          <w:rStyle w:val="CharSectno"/>
        </w:rPr>
        <w:t>21</w:t>
      </w:r>
      <w:r>
        <w:rPr>
          <w:snapToGrid w:val="0"/>
        </w:rPr>
        <w:t>.</w:t>
      </w:r>
      <w:r>
        <w:rPr>
          <w:snapToGrid w:val="0"/>
        </w:rPr>
        <w:tab/>
        <w:t>Power to resume land</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pPr>
      <w:r>
        <w:tab/>
        <w:t>[Section 21 amended by No. 100 of 1985 s. 14; No. 31 of 1997 s. 71(3)</w:t>
      </w:r>
      <w:r>
        <w:noBreakHyphen/>
        <w:t xml:space="preserve">(6); No. 55 of 2004 s. 570.] </w:t>
      </w:r>
    </w:p>
    <w:p>
      <w:pPr>
        <w:pStyle w:val="Heading5"/>
        <w:rPr>
          <w:snapToGrid w:val="0"/>
        </w:rPr>
      </w:pPr>
      <w:bookmarkStart w:id="223" w:name="_Toc520087903"/>
      <w:bookmarkStart w:id="224" w:name="_Toc523620538"/>
      <w:bookmarkStart w:id="225" w:name="_Toc38853689"/>
      <w:bookmarkStart w:id="226" w:name="_Toc124061051"/>
      <w:bookmarkStart w:id="227" w:name="_Toc131408316"/>
      <w:bookmarkStart w:id="228" w:name="_Toc170187938"/>
      <w:r>
        <w:rPr>
          <w:rStyle w:val="CharSectno"/>
        </w:rPr>
        <w:t>22</w:t>
      </w:r>
      <w:r>
        <w:rPr>
          <w:snapToGrid w:val="0"/>
        </w:rPr>
        <w:t>.</w:t>
      </w:r>
      <w:r>
        <w:rPr>
          <w:snapToGrid w:val="0"/>
        </w:rPr>
        <w:tab/>
        <w:t>Effect of resumption</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pPr>
      <w:r>
        <w:tab/>
        <w:t xml:space="preserve">[Section 22 amended by No. 100 of 1985 s. 15; No. 31 of 1997 s. 71(7).] </w:t>
      </w:r>
    </w:p>
    <w:p>
      <w:pPr>
        <w:pStyle w:val="Heading3"/>
        <w:rPr>
          <w:snapToGrid w:val="0"/>
        </w:rPr>
      </w:pPr>
      <w:bookmarkStart w:id="229" w:name="_Toc87427561"/>
      <w:bookmarkStart w:id="230" w:name="_Toc87851136"/>
      <w:bookmarkStart w:id="231" w:name="_Toc88295359"/>
      <w:bookmarkStart w:id="232" w:name="_Toc89519018"/>
      <w:bookmarkStart w:id="233" w:name="_Toc90869143"/>
      <w:bookmarkStart w:id="234" w:name="_Toc91407915"/>
      <w:bookmarkStart w:id="235" w:name="_Toc92863659"/>
      <w:bookmarkStart w:id="236" w:name="_Toc95015027"/>
      <w:bookmarkStart w:id="237" w:name="_Toc95106734"/>
      <w:bookmarkStart w:id="238" w:name="_Toc97018534"/>
      <w:bookmarkStart w:id="239" w:name="_Toc101693487"/>
      <w:bookmarkStart w:id="240" w:name="_Toc103130357"/>
      <w:bookmarkStart w:id="241" w:name="_Toc104711007"/>
      <w:bookmarkStart w:id="242" w:name="_Toc121559992"/>
      <w:bookmarkStart w:id="243" w:name="_Toc122328433"/>
      <w:bookmarkStart w:id="244" w:name="_Toc124061052"/>
      <w:bookmarkStart w:id="245" w:name="_Toc124139907"/>
      <w:bookmarkStart w:id="246" w:name="_Toc127174652"/>
      <w:bookmarkStart w:id="247" w:name="_Toc127348996"/>
      <w:bookmarkStart w:id="248" w:name="_Toc131408317"/>
      <w:bookmarkStart w:id="249" w:name="_Toc170187939"/>
      <w:r>
        <w:rPr>
          <w:rStyle w:val="CharDivNo"/>
        </w:rPr>
        <w:t>Division 2</w:t>
      </w:r>
      <w:r>
        <w:rPr>
          <w:snapToGrid w:val="0"/>
        </w:rPr>
        <w:t> — </w:t>
      </w:r>
      <w:r>
        <w:rPr>
          <w:rStyle w:val="CharDivText"/>
        </w:rPr>
        <w:t>Public reserves, etc.</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Style w:val="CharDivText"/>
        </w:rPr>
        <w:t xml:space="preserve"> </w:t>
      </w:r>
    </w:p>
    <w:p>
      <w:pPr>
        <w:pStyle w:val="Heading5"/>
        <w:rPr>
          <w:snapToGrid w:val="0"/>
        </w:rPr>
      </w:pPr>
      <w:bookmarkStart w:id="250" w:name="_Toc520087904"/>
      <w:bookmarkStart w:id="251" w:name="_Toc523620539"/>
      <w:bookmarkStart w:id="252" w:name="_Toc38853690"/>
      <w:bookmarkStart w:id="253" w:name="_Toc124061053"/>
      <w:bookmarkStart w:id="254" w:name="_Toc131408318"/>
      <w:bookmarkStart w:id="255" w:name="_Toc170187940"/>
      <w:r>
        <w:rPr>
          <w:rStyle w:val="CharSectno"/>
        </w:rPr>
        <w:t>23</w:t>
      </w:r>
      <w:r>
        <w:rPr>
          <w:snapToGrid w:val="0"/>
        </w:rPr>
        <w:t>.</w:t>
      </w:r>
      <w:r>
        <w:rPr>
          <w:snapToGrid w:val="0"/>
        </w:rPr>
        <w:tab/>
        <w:t>Mining on public reserves, etc.</w:t>
      </w:r>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keepNext/>
        <w:keepLines/>
        <w:rPr>
          <w:snapToGrid w:val="0"/>
        </w:rPr>
      </w:pPr>
      <w:r>
        <w:rPr>
          <w:snapToGrid w:val="0"/>
        </w:rPr>
        <w:tab/>
        <w:t>(ii)</w:t>
      </w:r>
      <w:r>
        <w:rPr>
          <w:snapToGrid w:val="0"/>
        </w:rPr>
        <w:tab/>
        <w:t>is in breach of any term or condition to which a consent given under section 24, 24A or 25 is made subject,</w:t>
      </w:r>
    </w:p>
    <w:p>
      <w:pPr>
        <w:pStyle w:val="Indenta"/>
        <w:keepNext/>
        <w:keepLines/>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pPr>
      <w:r>
        <w:tab/>
        <w:t xml:space="preserve">[Section 23 inserted by No. 100 of 1985 s. 16; amended by No. 5 of 1997 s. 41(2).] </w:t>
      </w:r>
    </w:p>
    <w:p>
      <w:pPr>
        <w:pStyle w:val="Heading5"/>
        <w:rPr>
          <w:snapToGrid w:val="0"/>
        </w:rPr>
      </w:pPr>
      <w:bookmarkStart w:id="256" w:name="_Toc520087905"/>
      <w:bookmarkStart w:id="257" w:name="_Toc523620540"/>
      <w:bookmarkStart w:id="258" w:name="_Toc38853691"/>
      <w:bookmarkStart w:id="259" w:name="_Toc124061054"/>
      <w:bookmarkStart w:id="260" w:name="_Toc131408319"/>
      <w:bookmarkStart w:id="261" w:name="_Toc170187941"/>
      <w:r>
        <w:rPr>
          <w:rStyle w:val="CharSectno"/>
        </w:rPr>
        <w:t>24</w:t>
      </w:r>
      <w:r>
        <w:rPr>
          <w:snapToGrid w:val="0"/>
        </w:rPr>
        <w:t>.</w:t>
      </w:r>
      <w:r>
        <w:rPr>
          <w:snapToGrid w:val="0"/>
        </w:rPr>
        <w:tab/>
        <w:t>Classification of reserves</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spacing w:before="60"/>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spacing w:before="60"/>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spacing w:before="60"/>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spacing w:before="60"/>
        <w:rPr>
          <w:snapToGrid w:val="0"/>
        </w:rPr>
      </w:pPr>
      <w:r>
        <w:rPr>
          <w:snapToGrid w:val="0"/>
        </w:rPr>
        <w:tab/>
        <w:t>(g)</w:t>
      </w:r>
      <w:r>
        <w:rPr>
          <w:snapToGrid w:val="0"/>
        </w:rPr>
        <w:tab/>
        <w:t>land that is reserved under any Act other than those Acts already referred to in this subsection.</w:t>
      </w:r>
    </w:p>
    <w:p>
      <w:pPr>
        <w:pStyle w:val="Indenta"/>
        <w:tabs>
          <w:tab w:val="left" w:pos="284"/>
        </w:tabs>
        <w:rPr>
          <w:snapToGrid w:val="0"/>
        </w:rPr>
      </w:pPr>
      <w:r>
        <w:rPr>
          <w:snapToGrid w:val="0"/>
        </w:rPr>
        <w:tab/>
        <w:t>(2)</w:t>
      </w:r>
      <w:r>
        <w:rPr>
          <w:snapToGrid w:val="0"/>
        </w:rPr>
        <w:tab/>
        <w:t>(a)</w:t>
      </w:r>
      <w:r>
        <w:rPr>
          <w:snapToGrid w:val="0"/>
        </w:rPr>
        <w:tab/>
        <w:t>The Governor may, from time to time, by order in council, apply this section to any other land or class of land specified in the order in council and as from the date so specified this section shall apply to the extent and in the manner specified in the order in council.</w:t>
      </w:r>
    </w:p>
    <w:p>
      <w:pPr>
        <w:pStyle w:val="Indenta"/>
        <w:tabs>
          <w:tab w:val="left" w:pos="567"/>
        </w:tabs>
        <w:rPr>
          <w:snapToGrid w:val="0"/>
        </w:rPr>
      </w:pPr>
      <w:r>
        <w:rPr>
          <w:snapToGrid w:val="0"/>
        </w:rPr>
        <w:tab/>
      </w: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Indenta"/>
        <w:tabs>
          <w:tab w:val="left" w:pos="284"/>
        </w:tabs>
        <w:rPr>
          <w:snapToGrid w:val="0"/>
        </w:rPr>
      </w:pPr>
      <w:r>
        <w:rPr>
          <w:snapToGrid w:val="0"/>
        </w:rPr>
        <w:tab/>
        <w:t>(3)</w:t>
      </w:r>
      <w:r>
        <w:rPr>
          <w:snapToGrid w:val="0"/>
        </w:rPr>
        <w:tab/>
        <w:t>(a)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Indenta"/>
        <w:tabs>
          <w:tab w:val="left" w:pos="284"/>
        </w:tabs>
        <w:rPr>
          <w:snapToGrid w:val="0"/>
        </w:rPr>
      </w:pPr>
      <w:r>
        <w:rPr>
          <w:snapToGrid w:val="0"/>
        </w:rPr>
        <w:tab/>
        <w:t>(5)</w:t>
      </w:r>
      <w:r>
        <w:rPr>
          <w:snapToGrid w:val="0"/>
        </w:rPr>
        <w:tab/>
        <w:t>(a)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Indenta"/>
        <w:tabs>
          <w:tab w:val="left" w:pos="284"/>
        </w:tabs>
        <w:rPr>
          <w:snapToGrid w:val="0"/>
        </w:rPr>
      </w:pPr>
      <w:r>
        <w:rPr>
          <w:snapToGrid w:val="0"/>
        </w:rPr>
        <w:tab/>
        <w:t>(6)</w:t>
      </w:r>
      <w:r>
        <w:rPr>
          <w:snapToGrid w:val="0"/>
        </w:rPr>
        <w:tab/>
        <w:t>(a)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Indenta"/>
        <w:tabs>
          <w:tab w:val="left" w:pos="284"/>
        </w:tabs>
        <w:rPr>
          <w:snapToGrid w:val="0"/>
        </w:rPr>
      </w:pPr>
      <w:r>
        <w:rPr>
          <w:snapToGrid w:val="0"/>
        </w:rPr>
        <w:tab/>
        <w:t>(7)</w:t>
      </w:r>
      <w:r>
        <w:rPr>
          <w:snapToGrid w:val="0"/>
        </w:rPr>
        <w:tab/>
        <w:t>(a)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Indenta"/>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spacing w:before="240"/>
        <w:rPr>
          <w:snapToGrid w:val="0"/>
        </w:rPr>
      </w:pPr>
      <w:bookmarkStart w:id="262" w:name="_Toc520087906"/>
      <w:bookmarkStart w:id="263" w:name="_Toc523620541"/>
      <w:bookmarkStart w:id="264" w:name="_Toc38853692"/>
      <w:bookmarkStart w:id="265" w:name="_Toc124061055"/>
      <w:bookmarkStart w:id="266" w:name="_Toc131408320"/>
      <w:bookmarkStart w:id="267" w:name="_Toc170187942"/>
      <w:r>
        <w:rPr>
          <w:rStyle w:val="CharSectno"/>
        </w:rPr>
        <w:t>24A</w:t>
      </w:r>
      <w:r>
        <w:rPr>
          <w:snapToGrid w:val="0"/>
        </w:rPr>
        <w:t>.</w:t>
      </w:r>
      <w:r>
        <w:rPr>
          <w:snapToGrid w:val="0"/>
        </w:rPr>
        <w:tab/>
        <w:t>Mining in marine reserves</w:t>
      </w:r>
      <w:bookmarkEnd w:id="262"/>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1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spacing w:before="120"/>
        <w:rPr>
          <w:snapToGrid w:val="0"/>
        </w:rPr>
      </w:pPr>
      <w:bookmarkStart w:id="268" w:name="_Toc520087907"/>
      <w:bookmarkStart w:id="269" w:name="_Toc523620542"/>
      <w:bookmarkStart w:id="270" w:name="_Toc38853693"/>
      <w:bookmarkStart w:id="271" w:name="_Toc124061056"/>
      <w:bookmarkStart w:id="272" w:name="_Toc131408321"/>
      <w:bookmarkStart w:id="273" w:name="_Toc170187943"/>
      <w:r>
        <w:rPr>
          <w:rStyle w:val="CharSectno"/>
        </w:rPr>
        <w:t>25</w:t>
      </w:r>
      <w:r>
        <w:rPr>
          <w:snapToGrid w:val="0"/>
        </w:rPr>
        <w:t>.</w:t>
      </w:r>
      <w:r>
        <w:rPr>
          <w:snapToGrid w:val="0"/>
        </w:rPr>
        <w:tab/>
        <w:t>Mining on foreshore, sea bed, navigable waters or townsite</w:t>
      </w:r>
      <w:bookmarkEnd w:id="268"/>
      <w:bookmarkEnd w:id="269"/>
      <w:bookmarkEnd w:id="270"/>
      <w:bookmarkEnd w:id="271"/>
      <w:bookmarkEnd w:id="272"/>
      <w:bookmarkEnd w:id="273"/>
      <w:r>
        <w:rPr>
          <w:snapToGrid w:val="0"/>
        </w:rPr>
        <w:t xml:space="preserve"> </w:t>
      </w:r>
    </w:p>
    <w:p>
      <w:pPr>
        <w:pStyle w:val="Subsection"/>
        <w:keepNext/>
        <w:spacing w:before="120"/>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keepNext/>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keepNext/>
        <w:spacing w:before="120"/>
        <w:rPr>
          <w:snapToGrid w:val="0"/>
        </w:rPr>
      </w:pPr>
      <w:r>
        <w:rPr>
          <w:snapToGrid w:val="0"/>
        </w:rPr>
        <w:tab/>
      </w:r>
      <w:r>
        <w:rPr>
          <w:snapToGrid w:val="0"/>
        </w:rPr>
        <w:tab/>
        <w:t>but this section does not apply to land that is part of a marine nature reserve, marine park or marine management area.</w:t>
      </w:r>
    </w:p>
    <w:p>
      <w:pPr>
        <w:pStyle w:val="Indenta"/>
        <w:tabs>
          <w:tab w:val="left" w:pos="284"/>
        </w:tabs>
        <w:rPr>
          <w:snapToGrid w:val="0"/>
        </w:rPr>
      </w:pPr>
      <w:r>
        <w:rPr>
          <w:snapToGrid w:val="0"/>
        </w:rPr>
        <w:tab/>
        <w:t>(2)</w:t>
      </w:r>
      <w:r>
        <w:rPr>
          <w:snapToGrid w:val="0"/>
        </w:rPr>
        <w:tab/>
        <w:t>(a)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Indenta"/>
        <w:tabs>
          <w:tab w:val="left" w:pos="426"/>
        </w:tabs>
        <w:rPr>
          <w:snapToGrid w:val="0"/>
        </w:rPr>
      </w:pPr>
      <w:r>
        <w:rPr>
          <w:snapToGrid w:val="0"/>
        </w:rPr>
        <w:tab/>
        <w:t>(3)</w:t>
      </w:r>
      <w:r>
        <w:rPr>
          <w:snapToGrid w:val="0"/>
        </w:rPr>
        <w:tab/>
        <w:t>(a)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pPr>
      <w:r>
        <w:tab/>
        <w:t xml:space="preserve">[Section 25 amended by No. 77 of 1986 s. 9; No. 22 of 1990 s. 7; No. 37 of 1993 s. 4; No. 14 of 1996 s. 4; No. 5 of 1997 s. 42; No. 31 of 1997 s. 71(12) and 141; No. 24 of 2000 s. 26(1).] </w:t>
      </w:r>
    </w:p>
    <w:p>
      <w:pPr>
        <w:pStyle w:val="Heading5"/>
        <w:rPr>
          <w:snapToGrid w:val="0"/>
        </w:rPr>
      </w:pPr>
      <w:bookmarkStart w:id="274" w:name="_Toc520087908"/>
      <w:bookmarkStart w:id="275" w:name="_Toc523620543"/>
      <w:bookmarkStart w:id="276" w:name="_Toc38853694"/>
      <w:bookmarkStart w:id="277" w:name="_Toc124061057"/>
      <w:bookmarkStart w:id="278" w:name="_Toc131408322"/>
      <w:bookmarkStart w:id="279" w:name="_Toc170187944"/>
      <w:r>
        <w:rPr>
          <w:rStyle w:val="CharSectno"/>
        </w:rPr>
        <w:t>26</w:t>
      </w:r>
      <w:r>
        <w:rPr>
          <w:snapToGrid w:val="0"/>
        </w:rPr>
        <w:t>.</w:t>
      </w:r>
      <w:r>
        <w:rPr>
          <w:snapToGrid w:val="0"/>
        </w:rPr>
        <w:tab/>
        <w:t>Terms and conditions</w:t>
      </w:r>
      <w:bookmarkEnd w:id="274"/>
      <w:bookmarkEnd w:id="275"/>
      <w:bookmarkEnd w:id="276"/>
      <w:bookmarkEnd w:id="277"/>
      <w:bookmarkEnd w:id="278"/>
      <w:bookmarkEnd w:id="279"/>
      <w:r>
        <w:rPr>
          <w:snapToGrid w:val="0"/>
        </w:rPr>
        <w:t xml:space="preserve"> </w:t>
      </w:r>
    </w:p>
    <w:p>
      <w:pPr>
        <w:pStyle w:val="Subsection"/>
        <w:keepNext/>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spacing w:before="60"/>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spacing w:before="60"/>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spacing w:before="100"/>
        <w:rPr>
          <w:snapToGrid w:val="0"/>
        </w:rPr>
      </w:pPr>
      <w:r>
        <w:rPr>
          <w:snapToGrid w:val="0"/>
        </w:rPr>
        <w:tab/>
        <w:t>(1a)</w:t>
      </w:r>
      <w:r>
        <w:rPr>
          <w:snapToGrid w:val="0"/>
        </w:rPr>
        <w:tab/>
        <w:t>A security referred to in subsection (1)(d) shall be in accordance with and subject to section 126.</w:t>
      </w:r>
    </w:p>
    <w:p>
      <w:pPr>
        <w:pStyle w:val="Subsection"/>
        <w:spacing w:before="10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spacing w:before="60"/>
        <w:rPr>
          <w:snapToGrid w:val="0"/>
        </w:rPr>
      </w:pPr>
      <w:r>
        <w:rPr>
          <w:snapToGrid w:val="0"/>
        </w:rPr>
        <w:tab/>
        <w:t>(a)</w:t>
      </w:r>
      <w:r>
        <w:rPr>
          <w:snapToGrid w:val="0"/>
        </w:rPr>
        <w:tab/>
        <w:t>land to which section 24(1)(a) or (b) refers may be marked out only with the consent of the Minister and the responsible Minister;</w:t>
      </w:r>
    </w:p>
    <w:p>
      <w:pPr>
        <w:pStyle w:val="Indenta"/>
        <w:spacing w:before="60"/>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spacing w:before="60"/>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spacing w:before="100"/>
        <w:rPr>
          <w:snapToGrid w:val="0"/>
        </w:rPr>
      </w:pPr>
      <w:r>
        <w:rPr>
          <w:snapToGrid w:val="0"/>
        </w:rPr>
        <w:tab/>
      </w:r>
      <w:r>
        <w:rPr>
          <w:snapToGrid w:val="0"/>
        </w:rPr>
        <w:tab/>
        <w:t>but otherwise the land shall be marked out as a mining tenement in accordance with this Act.</w:t>
      </w:r>
    </w:p>
    <w:p>
      <w:pPr>
        <w:pStyle w:val="Subsection"/>
        <w:spacing w:before="100"/>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pPr>
      <w:r>
        <w:tab/>
        <w:t xml:space="preserve">[Section 26 amended by No. 100 of 1985 s. 18; No. 5 of 1997 s. 41(2); No. 17 of 1999 s. 4.] </w:t>
      </w:r>
    </w:p>
    <w:p>
      <w:pPr>
        <w:pStyle w:val="Heading5"/>
        <w:rPr>
          <w:snapToGrid w:val="0"/>
        </w:rPr>
      </w:pPr>
      <w:bookmarkStart w:id="280" w:name="_Toc520087909"/>
      <w:bookmarkStart w:id="281" w:name="_Toc523620544"/>
      <w:bookmarkStart w:id="282" w:name="_Toc38853695"/>
      <w:bookmarkStart w:id="283" w:name="_Toc124061058"/>
      <w:bookmarkStart w:id="284" w:name="_Toc131408323"/>
      <w:bookmarkStart w:id="285" w:name="_Toc170187945"/>
      <w:r>
        <w:rPr>
          <w:rStyle w:val="CharSectno"/>
        </w:rPr>
        <w:t>26A</w:t>
      </w:r>
      <w:r>
        <w:rPr>
          <w:snapToGrid w:val="0"/>
        </w:rPr>
        <w:t>.</w:t>
      </w:r>
      <w:r>
        <w:rPr>
          <w:snapToGrid w:val="0"/>
        </w:rPr>
        <w:tab/>
        <w:t>Mining tenements within townsites</w:t>
      </w:r>
      <w:bookmarkEnd w:id="280"/>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pPr>
      <w:r>
        <w:tab/>
        <w:t>[Section 26A inserted by No. 22 of 1990 s. 8; amended by No. 54 of 1996 s. 6; No. 31 of 1997 s. 71(13)</w:t>
      </w:r>
      <w:r>
        <w:noBreakHyphen/>
        <w:t xml:space="preserve">(16).] </w:t>
      </w:r>
    </w:p>
    <w:p>
      <w:pPr>
        <w:pStyle w:val="Heading3"/>
        <w:rPr>
          <w:snapToGrid w:val="0"/>
        </w:rPr>
      </w:pPr>
      <w:bookmarkStart w:id="286" w:name="_Toc87427568"/>
      <w:bookmarkStart w:id="287" w:name="_Toc87851143"/>
      <w:bookmarkStart w:id="288" w:name="_Toc88295366"/>
      <w:bookmarkStart w:id="289" w:name="_Toc89519025"/>
      <w:bookmarkStart w:id="290" w:name="_Toc90869150"/>
      <w:bookmarkStart w:id="291" w:name="_Toc91407922"/>
      <w:bookmarkStart w:id="292" w:name="_Toc92863666"/>
      <w:bookmarkStart w:id="293" w:name="_Toc95015034"/>
      <w:bookmarkStart w:id="294" w:name="_Toc95106741"/>
      <w:bookmarkStart w:id="295" w:name="_Toc97018541"/>
      <w:bookmarkStart w:id="296" w:name="_Toc101693494"/>
      <w:bookmarkStart w:id="297" w:name="_Toc103130364"/>
      <w:bookmarkStart w:id="298" w:name="_Toc104711014"/>
      <w:bookmarkStart w:id="299" w:name="_Toc121559999"/>
      <w:bookmarkStart w:id="300" w:name="_Toc122328440"/>
      <w:bookmarkStart w:id="301" w:name="_Toc124061059"/>
      <w:bookmarkStart w:id="302" w:name="_Toc124139914"/>
      <w:bookmarkStart w:id="303" w:name="_Toc127174659"/>
      <w:bookmarkStart w:id="304" w:name="_Toc127349003"/>
      <w:bookmarkStart w:id="305" w:name="_Toc131408324"/>
      <w:bookmarkStart w:id="306" w:name="_Toc170187946"/>
      <w:r>
        <w:rPr>
          <w:rStyle w:val="CharDivNo"/>
        </w:rPr>
        <w:t>Division 3</w:t>
      </w:r>
      <w:r>
        <w:rPr>
          <w:snapToGrid w:val="0"/>
        </w:rPr>
        <w:t> — </w:t>
      </w:r>
      <w:r>
        <w:rPr>
          <w:rStyle w:val="CharDivText"/>
        </w:rPr>
        <w:t>Private land</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Style w:val="CharDivText"/>
        </w:rPr>
        <w:t xml:space="preserve"> </w:t>
      </w:r>
    </w:p>
    <w:p>
      <w:pPr>
        <w:pStyle w:val="Heading5"/>
        <w:rPr>
          <w:snapToGrid w:val="0"/>
        </w:rPr>
      </w:pPr>
      <w:bookmarkStart w:id="307" w:name="_Toc520087910"/>
      <w:bookmarkStart w:id="308" w:name="_Toc523620545"/>
      <w:bookmarkStart w:id="309" w:name="_Toc38853696"/>
      <w:bookmarkStart w:id="310" w:name="_Toc124061060"/>
      <w:bookmarkStart w:id="311" w:name="_Toc131408325"/>
      <w:bookmarkStart w:id="312" w:name="_Toc170187947"/>
      <w:r>
        <w:rPr>
          <w:rStyle w:val="CharSectno"/>
        </w:rPr>
        <w:t>27</w:t>
      </w:r>
      <w:r>
        <w:rPr>
          <w:snapToGrid w:val="0"/>
        </w:rPr>
        <w:t>.</w:t>
      </w:r>
      <w:r>
        <w:rPr>
          <w:snapToGrid w:val="0"/>
        </w:rPr>
        <w:tab/>
        <w:t>Private land open for mining</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rPr>
          <w:snapToGrid w:val="0"/>
        </w:rPr>
      </w:pPr>
      <w:bookmarkStart w:id="313" w:name="_Toc520087911"/>
      <w:bookmarkStart w:id="314" w:name="_Toc523620546"/>
      <w:bookmarkStart w:id="315" w:name="_Toc38853697"/>
      <w:bookmarkStart w:id="316" w:name="_Toc124061061"/>
      <w:bookmarkStart w:id="317" w:name="_Toc131408326"/>
      <w:bookmarkStart w:id="318" w:name="_Toc170187948"/>
      <w:r>
        <w:rPr>
          <w:rStyle w:val="CharSectno"/>
        </w:rPr>
        <w:t>28</w:t>
      </w:r>
      <w:r>
        <w:rPr>
          <w:snapToGrid w:val="0"/>
        </w:rPr>
        <w:t>.</w:t>
      </w:r>
      <w:r>
        <w:rPr>
          <w:snapToGrid w:val="0"/>
        </w:rPr>
        <w:tab/>
        <w:t>Unlawful entry on private land</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by the warden under section 30, or by any other provision of this Act, or by virtue of a mining tenement.</w:t>
      </w:r>
    </w:p>
    <w:p>
      <w:pPr>
        <w:pStyle w:val="Heading5"/>
        <w:rPr>
          <w:snapToGrid w:val="0"/>
        </w:rPr>
      </w:pPr>
      <w:bookmarkStart w:id="319" w:name="_Toc520087912"/>
      <w:bookmarkStart w:id="320" w:name="_Toc523620547"/>
      <w:bookmarkStart w:id="321" w:name="_Toc38853698"/>
      <w:bookmarkStart w:id="322" w:name="_Toc124061062"/>
      <w:bookmarkStart w:id="323" w:name="_Toc131408327"/>
      <w:bookmarkStart w:id="324" w:name="_Toc170187949"/>
      <w:r>
        <w:rPr>
          <w:rStyle w:val="CharSectno"/>
        </w:rPr>
        <w:t>29</w:t>
      </w:r>
      <w:r>
        <w:rPr>
          <w:snapToGrid w:val="0"/>
        </w:rPr>
        <w:t>.</w:t>
      </w:r>
      <w:r>
        <w:rPr>
          <w:snapToGrid w:val="0"/>
        </w:rPr>
        <w:tab/>
        <w:t>Granting of mining tenements in respect of private land</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keepNext/>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rPr>
          <w:snapToGrid w:val="0"/>
        </w:rPr>
      </w:pPr>
      <w:r>
        <w:rPr>
          <w:snapToGrid w:val="0"/>
        </w:rPr>
        <w:tab/>
        <w:t>(4)</w:t>
      </w:r>
      <w:r>
        <w:rPr>
          <w:snapToGrid w:val="0"/>
        </w:rPr>
        <w:tab/>
        <w:t>For the purposes of subsection (2)(d), the warden is the sole judge of whether or not any improvement is substantial.</w:t>
      </w:r>
    </w:p>
    <w:p>
      <w:pPr>
        <w:pStyle w:val="Subsection"/>
        <w:keepNext/>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keepNext/>
        <w:rPr>
          <w:snapToGrid w:val="0"/>
        </w:rPr>
      </w:pPr>
      <w:r>
        <w:rPr>
          <w:snapToGrid w:val="0"/>
        </w:rPr>
        <w:tab/>
        <w:t>(7)</w:t>
      </w:r>
      <w:r>
        <w:rPr>
          <w:snapToGrid w:val="0"/>
        </w:rPr>
        <w:tab/>
        <w:t>A mining tenement granted under this Division in respect of any private land — </w:t>
      </w:r>
    </w:p>
    <w:p>
      <w:pPr>
        <w:pStyle w:val="Indenta"/>
        <w:keepNext/>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w:t>
      </w:r>
    </w:p>
    <w:p>
      <w:pPr>
        <w:pStyle w:val="Heading5"/>
        <w:spacing w:before="120"/>
        <w:rPr>
          <w:snapToGrid w:val="0"/>
        </w:rPr>
      </w:pPr>
      <w:bookmarkStart w:id="325" w:name="_Toc520087913"/>
      <w:bookmarkStart w:id="326" w:name="_Toc523620548"/>
      <w:bookmarkStart w:id="327" w:name="_Toc38853699"/>
      <w:bookmarkStart w:id="328" w:name="_Toc124061063"/>
      <w:bookmarkStart w:id="329" w:name="_Toc131408328"/>
      <w:bookmarkStart w:id="330" w:name="_Toc170187950"/>
      <w:r>
        <w:rPr>
          <w:rStyle w:val="CharSectno"/>
        </w:rPr>
        <w:t>30</w:t>
      </w:r>
      <w:r>
        <w:rPr>
          <w:snapToGrid w:val="0"/>
        </w:rPr>
        <w:t>.</w:t>
      </w:r>
      <w:r>
        <w:rPr>
          <w:snapToGrid w:val="0"/>
        </w:rPr>
        <w:tab/>
        <w:t>Granting of permits in respect of private land</w:t>
      </w:r>
      <w:bookmarkEnd w:id="325"/>
      <w:bookmarkEnd w:id="326"/>
      <w:bookmarkEnd w:id="327"/>
      <w:bookmarkEnd w:id="328"/>
      <w:bookmarkEnd w:id="329"/>
      <w:bookmarkEnd w:id="330"/>
      <w:r>
        <w:rPr>
          <w:snapToGrid w:val="0"/>
        </w:rPr>
        <w:t xml:space="preserve"> </w:t>
      </w:r>
    </w:p>
    <w:p>
      <w:pPr>
        <w:pStyle w:val="Subsection"/>
        <w:spacing w:before="100"/>
        <w:rPr>
          <w:snapToGrid w:val="0"/>
        </w:rPr>
      </w:pPr>
      <w:r>
        <w:rPr>
          <w:snapToGrid w:val="0"/>
        </w:rPr>
        <w:tab/>
        <w:t>(1)</w:t>
      </w:r>
      <w:r>
        <w:rPr>
          <w:snapToGrid w:val="0"/>
        </w:rPr>
        <w:tab/>
        <w:t>A person who desires to enter on any private land to search for any mineral or to mark out a mining tenement may apply in writing to a warden for a permit to enter on the private land.</w:t>
      </w:r>
    </w:p>
    <w:p>
      <w:pPr>
        <w:pStyle w:val="Subsection"/>
        <w:spacing w:before="100"/>
        <w:rPr>
          <w:snapToGrid w:val="0"/>
        </w:rPr>
      </w:pPr>
      <w:r>
        <w:rPr>
          <w:snapToGrid w:val="0"/>
        </w:rPr>
        <w:tab/>
        <w:t>(2)</w:t>
      </w:r>
      <w:r>
        <w:rPr>
          <w:snapToGrid w:val="0"/>
        </w:rPr>
        <w:tab/>
        <w:t>An application under subsection (1) shall be made in the prescribed manner and be in the prescribed form and shall contain — </w:t>
      </w:r>
    </w:p>
    <w:p>
      <w:pPr>
        <w:pStyle w:val="Indenta"/>
        <w:rPr>
          <w:snapToGrid w:val="0"/>
        </w:rPr>
      </w:pPr>
      <w:r>
        <w:rPr>
          <w:snapToGrid w:val="0"/>
        </w:rPr>
        <w:tab/>
        <w:t>(a)</w:t>
      </w:r>
      <w:r>
        <w:rPr>
          <w:snapToGrid w:val="0"/>
        </w:rPr>
        <w:tab/>
        <w:t>such description of the private land concerned as in the opinion of a warden will enable it to be identified; and</w:t>
      </w:r>
    </w:p>
    <w:p>
      <w:pPr>
        <w:pStyle w:val="Indenta"/>
        <w:rPr>
          <w:snapToGrid w:val="0"/>
        </w:rPr>
      </w:pPr>
      <w:r>
        <w:rPr>
          <w:snapToGrid w:val="0"/>
        </w:rPr>
        <w:tab/>
        <w:t>(b)</w:t>
      </w:r>
      <w:r>
        <w:rPr>
          <w:snapToGrid w:val="0"/>
        </w:rPr>
        <w:tab/>
        <w:t>such particulars relating to the private land concerned as are sufficient to enable a warden to be satisfied that the land is private land.</w:t>
      </w:r>
    </w:p>
    <w:p>
      <w:pPr>
        <w:pStyle w:val="Subsection"/>
        <w:spacing w:before="100"/>
        <w:rPr>
          <w:snapToGrid w:val="0"/>
        </w:rPr>
      </w:pPr>
      <w:r>
        <w:rPr>
          <w:snapToGrid w:val="0"/>
        </w:rPr>
        <w:tab/>
        <w:t>(3)</w:t>
      </w:r>
      <w:r>
        <w:rPr>
          <w:snapToGrid w:val="0"/>
        </w:rPr>
        <w:tab/>
        <w:t>A warden,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0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rPr>
          <w:snapToGrid w:val="0"/>
        </w:rPr>
      </w:pPr>
      <w:r>
        <w:rPr>
          <w:snapToGrid w:val="0"/>
        </w:rPr>
        <w:tab/>
        <w:t>(4)</w:t>
      </w:r>
      <w:r>
        <w:rPr>
          <w:snapToGrid w:val="0"/>
        </w:rPr>
        <w:tab/>
        <w:t>A warden may, on granting a permit under subsection (3), fix a sum of money and require that sum to be paid to him by the applicant for the permit before the issue thereof to the applicant.</w:t>
      </w:r>
    </w:p>
    <w:p>
      <w:pPr>
        <w:pStyle w:val="Subsection"/>
        <w:rPr>
          <w:snapToGrid w:val="0"/>
        </w:rPr>
      </w:pPr>
      <w:r>
        <w:rPr>
          <w:snapToGrid w:val="0"/>
        </w:rPr>
        <w:tab/>
        <w:t>(5)</w:t>
      </w:r>
      <w:r>
        <w:rPr>
          <w:snapToGrid w:val="0"/>
        </w:rPr>
        <w:tab/>
        <w:t>A warden shall — </w:t>
      </w:r>
    </w:p>
    <w:p>
      <w:pPr>
        <w:pStyle w:val="Indenta"/>
        <w:rPr>
          <w:snapToGrid w:val="0"/>
        </w:rPr>
      </w:pPr>
      <w:r>
        <w:rPr>
          <w:snapToGrid w:val="0"/>
        </w:rPr>
        <w:tab/>
        <w:t>(a)</w:t>
      </w:r>
      <w:r>
        <w:rPr>
          <w:snapToGrid w:val="0"/>
        </w:rPr>
        <w:tab/>
        <w:t>hold the sum of money paid to him under subsection (4) to compensate the owner and the occupier of the private land to which the permit concerned relates for any damage likely to be caused by the holder of that permit during the currency thereof;</w:t>
      </w:r>
    </w:p>
    <w:p>
      <w:pPr>
        <w:pStyle w:val="Indenta"/>
        <w:rPr>
          <w:snapToGrid w:val="0"/>
        </w:rPr>
      </w:pPr>
      <w:r>
        <w:rPr>
          <w:snapToGrid w:val="0"/>
        </w:rPr>
        <w:tab/>
        <w:t>(b)</w:t>
      </w:r>
      <w:r>
        <w:rPr>
          <w:snapToGrid w:val="0"/>
        </w:rPr>
        <w:tab/>
        <w:t>pay the sum referred to in paragraph (a) either wholly or in part to the owner or the occupier of the private land to which the permit concerned relates or to both, if he or they suffer any damage caused by the holder of that permit during the currency thereof.</w:t>
      </w:r>
    </w:p>
    <w:p>
      <w:pPr>
        <w:pStyle w:val="Subsection"/>
        <w:rPr>
          <w:snapToGrid w:val="0"/>
        </w:rPr>
      </w:pPr>
      <w:r>
        <w:rPr>
          <w:snapToGrid w:val="0"/>
        </w:rPr>
        <w:tab/>
        <w:t>(6)</w:t>
      </w:r>
      <w:r>
        <w:rPr>
          <w:snapToGrid w:val="0"/>
        </w:rPr>
        <w:tab/>
        <w:t>If a warden does not pay any or all of the sum referred to in subsection (5)(a) in accordance with that subsection, he shall return that sum or the balance thereof, as the case requires, to the holder of the permit concerned as soon as is practicable after the expiry of that permit.</w:t>
      </w:r>
    </w:p>
    <w:p>
      <w:pPr>
        <w:pStyle w:val="Subsection"/>
        <w:keepNext/>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Footnotesection"/>
      </w:pPr>
      <w:r>
        <w:tab/>
        <w:t xml:space="preserve">[Section 30 inserted by No. 69 of 1981 s. 10; amended by No. 100 of 1985 s. 21; No. 22 of 1990 s. 9.] </w:t>
      </w:r>
    </w:p>
    <w:p>
      <w:pPr>
        <w:pStyle w:val="Heading5"/>
        <w:rPr>
          <w:snapToGrid w:val="0"/>
        </w:rPr>
      </w:pPr>
      <w:bookmarkStart w:id="331" w:name="_Toc520087914"/>
      <w:bookmarkStart w:id="332" w:name="_Toc523620549"/>
      <w:bookmarkStart w:id="333" w:name="_Toc38853700"/>
      <w:bookmarkStart w:id="334" w:name="_Toc124061064"/>
      <w:bookmarkStart w:id="335" w:name="_Toc131408329"/>
      <w:bookmarkStart w:id="336" w:name="_Toc170187951"/>
      <w:r>
        <w:rPr>
          <w:rStyle w:val="CharSectno"/>
        </w:rPr>
        <w:t>31</w:t>
      </w:r>
      <w:r>
        <w:rPr>
          <w:snapToGrid w:val="0"/>
        </w:rPr>
        <w:t>.</w:t>
      </w:r>
      <w:r>
        <w:rPr>
          <w:snapToGrid w:val="0"/>
        </w:rPr>
        <w:tab/>
        <w:t>Holder of permit to give notice to owner and occupier</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337" w:name="_Toc520087915"/>
      <w:bookmarkStart w:id="338" w:name="_Toc523620550"/>
      <w:bookmarkStart w:id="339" w:name="_Toc38853701"/>
      <w:bookmarkStart w:id="340" w:name="_Toc124061065"/>
      <w:bookmarkStart w:id="341" w:name="_Toc131408330"/>
      <w:bookmarkStart w:id="342" w:name="_Toc170187952"/>
      <w:r>
        <w:rPr>
          <w:rStyle w:val="CharSectno"/>
        </w:rPr>
        <w:t>32</w:t>
      </w:r>
      <w:r>
        <w:rPr>
          <w:snapToGrid w:val="0"/>
        </w:rPr>
        <w:t>.</w:t>
      </w:r>
      <w:r>
        <w:rPr>
          <w:snapToGrid w:val="0"/>
        </w:rPr>
        <w:tab/>
        <w:t>Rights conferred by a permit</w:t>
      </w:r>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Where the warden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w:t>
      </w:r>
    </w:p>
    <w:p>
      <w:pPr>
        <w:pStyle w:val="Heading5"/>
        <w:rPr>
          <w:snapToGrid w:val="0"/>
        </w:rPr>
      </w:pPr>
      <w:bookmarkStart w:id="343" w:name="_Toc520087916"/>
      <w:bookmarkStart w:id="344" w:name="_Toc523620551"/>
      <w:bookmarkStart w:id="345" w:name="_Toc38853702"/>
      <w:bookmarkStart w:id="346" w:name="_Toc124061066"/>
      <w:bookmarkStart w:id="347" w:name="_Toc131408331"/>
      <w:bookmarkStart w:id="348" w:name="_Toc170187953"/>
      <w:r>
        <w:rPr>
          <w:rStyle w:val="CharSectno"/>
        </w:rPr>
        <w:t>33</w:t>
      </w:r>
      <w:r>
        <w:rPr>
          <w:snapToGrid w:val="0"/>
        </w:rPr>
        <w:t>.</w:t>
      </w:r>
      <w:r>
        <w:rPr>
          <w:snapToGrid w:val="0"/>
        </w:rPr>
        <w:tab/>
        <w:t>Application for mining tenement by permit holder</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pPr>
      <w:r>
        <w:tab/>
        <w:t xml:space="preserve">[Section 33 amended by No. 100 of 1985 s. 24; No. 14 of 1996 s. 4.] </w:t>
      </w:r>
    </w:p>
    <w:p>
      <w:pPr>
        <w:pStyle w:val="Ednotesection"/>
      </w:pPr>
      <w:r>
        <w:t>[</w:t>
      </w:r>
      <w:r>
        <w:rPr>
          <w:b/>
        </w:rPr>
        <w:t>34.</w:t>
      </w:r>
      <w:r>
        <w:tab/>
        <w:t xml:space="preserve">Repealed by No. 69 of 1981 s. 12.] </w:t>
      </w:r>
    </w:p>
    <w:p>
      <w:pPr>
        <w:pStyle w:val="Heading5"/>
        <w:rPr>
          <w:snapToGrid w:val="0"/>
        </w:rPr>
      </w:pPr>
      <w:bookmarkStart w:id="349" w:name="_Toc520087917"/>
      <w:bookmarkStart w:id="350" w:name="_Toc523620552"/>
      <w:bookmarkStart w:id="351" w:name="_Toc38853703"/>
      <w:bookmarkStart w:id="352" w:name="_Toc124061067"/>
      <w:bookmarkStart w:id="353" w:name="_Toc131408332"/>
      <w:bookmarkStart w:id="354" w:name="_Toc170187954"/>
      <w:r>
        <w:rPr>
          <w:rStyle w:val="CharSectno"/>
        </w:rPr>
        <w:t>35</w:t>
      </w:r>
      <w:r>
        <w:rPr>
          <w:snapToGrid w:val="0"/>
        </w:rPr>
        <w:t>.</w:t>
      </w:r>
      <w:r>
        <w:rPr>
          <w:snapToGrid w:val="0"/>
        </w:rPr>
        <w:tab/>
        <w:t>Compensation to be agreed upon or determined before mining operation commences</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355" w:name="_Toc520087918"/>
      <w:bookmarkStart w:id="356" w:name="_Toc523620553"/>
      <w:bookmarkStart w:id="357" w:name="_Toc38853704"/>
      <w:bookmarkStart w:id="358" w:name="_Toc124061068"/>
      <w:bookmarkStart w:id="359" w:name="_Toc131408333"/>
      <w:bookmarkStart w:id="360" w:name="_Toc170187955"/>
      <w:r>
        <w:rPr>
          <w:rStyle w:val="CharSectno"/>
        </w:rPr>
        <w:t>37</w:t>
      </w:r>
      <w:r>
        <w:rPr>
          <w:snapToGrid w:val="0"/>
        </w:rPr>
        <w:t>.</w:t>
      </w:r>
      <w:r>
        <w:rPr>
          <w:snapToGrid w:val="0"/>
        </w:rPr>
        <w:tab/>
        <w:t>Application to bring certain private land under this Division</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MiscellaneousBody"/>
        <w:tabs>
          <w:tab w:val="right" w:pos="607"/>
          <w:tab w:val="right" w:pos="1327"/>
          <w:tab w:val="left" w:pos="1610"/>
        </w:tabs>
        <w:spacing w:before="120"/>
        <w:ind w:left="1610" w:hanging="1610"/>
        <w:rPr>
          <w:snapToGrid w:val="0"/>
        </w:rPr>
      </w:pPr>
      <w:r>
        <w:rPr>
          <w:snapToGrid w:val="0"/>
        </w:rPr>
        <w:tab/>
        <w:t>(3)</w:t>
      </w:r>
      <w:r>
        <w:rPr>
          <w:snapToGrid w:val="0"/>
        </w:rPr>
        <w:tab/>
        <w:t>(a)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Indenta"/>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120"/>
        <w:rPr>
          <w:snapToGrid w:val="0"/>
        </w:rPr>
      </w:pPr>
      <w:bookmarkStart w:id="361" w:name="_Toc520087919"/>
      <w:bookmarkStart w:id="362" w:name="_Toc523620554"/>
      <w:bookmarkStart w:id="363" w:name="_Toc38853705"/>
      <w:bookmarkStart w:id="364" w:name="_Toc124061069"/>
      <w:bookmarkStart w:id="365" w:name="_Toc131408334"/>
      <w:bookmarkStart w:id="366" w:name="_Toc170187956"/>
      <w:r>
        <w:rPr>
          <w:rStyle w:val="CharSectno"/>
        </w:rPr>
        <w:t>38</w:t>
      </w:r>
      <w:r>
        <w:rPr>
          <w:snapToGrid w:val="0"/>
        </w:rPr>
        <w:t>.</w:t>
      </w:r>
      <w:r>
        <w:rPr>
          <w:snapToGrid w:val="0"/>
        </w:rPr>
        <w:tab/>
        <w:t>Right of owner to apply for mining tenement</w:t>
      </w:r>
      <w:bookmarkEnd w:id="361"/>
      <w:bookmarkEnd w:id="362"/>
      <w:bookmarkEnd w:id="363"/>
      <w:bookmarkEnd w:id="364"/>
      <w:bookmarkEnd w:id="365"/>
      <w:bookmarkEnd w:id="366"/>
      <w:r>
        <w:rPr>
          <w:snapToGrid w:val="0"/>
        </w:rPr>
        <w:t xml:space="preserve"> </w:t>
      </w:r>
    </w:p>
    <w:p>
      <w:pPr>
        <w:pStyle w:val="Subsection"/>
        <w:spacing w:before="12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spacing w:before="120"/>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367" w:name="_Toc520087920"/>
      <w:bookmarkStart w:id="368" w:name="_Toc523620555"/>
      <w:bookmarkStart w:id="369" w:name="_Toc38853706"/>
      <w:bookmarkStart w:id="370" w:name="_Toc124061070"/>
      <w:bookmarkStart w:id="371" w:name="_Toc131408335"/>
      <w:bookmarkStart w:id="372" w:name="_Toc170187957"/>
      <w:r>
        <w:rPr>
          <w:rStyle w:val="CharSectno"/>
        </w:rPr>
        <w:t>39</w:t>
      </w:r>
      <w:r>
        <w:rPr>
          <w:snapToGrid w:val="0"/>
        </w:rPr>
        <w:t>.</w:t>
      </w:r>
      <w:r>
        <w:rPr>
          <w:snapToGrid w:val="0"/>
        </w:rPr>
        <w:tab/>
        <w:t>Owner to comply with mining tenement conditions</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373" w:name="_Toc87427580"/>
      <w:bookmarkStart w:id="374" w:name="_Toc87851155"/>
      <w:bookmarkStart w:id="375" w:name="_Toc88295378"/>
      <w:bookmarkStart w:id="376" w:name="_Toc89519037"/>
      <w:bookmarkStart w:id="377" w:name="_Toc90869162"/>
      <w:bookmarkStart w:id="378" w:name="_Toc91407934"/>
      <w:bookmarkStart w:id="379" w:name="_Toc92863678"/>
      <w:bookmarkStart w:id="380" w:name="_Toc95015046"/>
      <w:bookmarkStart w:id="381" w:name="_Toc95106753"/>
      <w:bookmarkStart w:id="382" w:name="_Toc97018553"/>
      <w:bookmarkStart w:id="383" w:name="_Toc101693506"/>
      <w:bookmarkStart w:id="384" w:name="_Toc103130376"/>
      <w:bookmarkStart w:id="385" w:name="_Toc104711026"/>
      <w:bookmarkStart w:id="386" w:name="_Toc121560011"/>
      <w:bookmarkStart w:id="387" w:name="_Toc122328452"/>
      <w:bookmarkStart w:id="388" w:name="_Toc124061071"/>
      <w:bookmarkStart w:id="389" w:name="_Toc124139926"/>
      <w:bookmarkStart w:id="390" w:name="_Toc127174671"/>
      <w:bookmarkStart w:id="391" w:name="_Toc127349015"/>
      <w:bookmarkStart w:id="392" w:name="_Toc131408336"/>
      <w:bookmarkStart w:id="393" w:name="_Toc170187958"/>
      <w:r>
        <w:rPr>
          <w:rStyle w:val="CharPartNo"/>
        </w:rPr>
        <w:t>Part IV</w:t>
      </w:r>
      <w:r>
        <w:t> — </w:t>
      </w:r>
      <w:r>
        <w:rPr>
          <w:rStyle w:val="CharPartText"/>
        </w:rPr>
        <w:t>Mining tenements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Style w:val="CharPartText"/>
        </w:rPr>
        <w:t xml:space="preserve"> </w:t>
      </w:r>
    </w:p>
    <w:p>
      <w:pPr>
        <w:pStyle w:val="Heading3"/>
        <w:rPr>
          <w:snapToGrid w:val="0"/>
        </w:rPr>
      </w:pPr>
      <w:bookmarkStart w:id="394" w:name="_Toc87427581"/>
      <w:bookmarkStart w:id="395" w:name="_Toc87851156"/>
      <w:bookmarkStart w:id="396" w:name="_Toc88295379"/>
      <w:bookmarkStart w:id="397" w:name="_Toc89519038"/>
      <w:bookmarkStart w:id="398" w:name="_Toc90869163"/>
      <w:bookmarkStart w:id="399" w:name="_Toc91407935"/>
      <w:bookmarkStart w:id="400" w:name="_Toc92863679"/>
      <w:bookmarkStart w:id="401" w:name="_Toc95015047"/>
      <w:bookmarkStart w:id="402" w:name="_Toc95106754"/>
      <w:bookmarkStart w:id="403" w:name="_Toc97018554"/>
      <w:bookmarkStart w:id="404" w:name="_Toc101693507"/>
      <w:bookmarkStart w:id="405" w:name="_Toc103130377"/>
      <w:bookmarkStart w:id="406" w:name="_Toc104711027"/>
      <w:bookmarkStart w:id="407" w:name="_Toc121560012"/>
      <w:bookmarkStart w:id="408" w:name="_Toc122328453"/>
      <w:bookmarkStart w:id="409" w:name="_Toc124061072"/>
      <w:bookmarkStart w:id="410" w:name="_Toc124139927"/>
      <w:bookmarkStart w:id="411" w:name="_Toc127174672"/>
      <w:bookmarkStart w:id="412" w:name="_Toc127349016"/>
      <w:bookmarkStart w:id="413" w:name="_Toc131408337"/>
      <w:bookmarkStart w:id="414" w:name="_Toc170187959"/>
      <w:r>
        <w:rPr>
          <w:rStyle w:val="CharDivNo"/>
        </w:rPr>
        <w:t>Division 1</w:t>
      </w:r>
      <w:r>
        <w:rPr>
          <w:snapToGrid w:val="0"/>
        </w:rPr>
        <w:t> — </w:t>
      </w:r>
      <w:r>
        <w:rPr>
          <w:rStyle w:val="CharDivText"/>
        </w:rPr>
        <w:t>Prospecting licence</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415" w:name="_Toc520087921"/>
      <w:bookmarkStart w:id="416" w:name="_Toc523620556"/>
      <w:bookmarkStart w:id="417" w:name="_Toc38853707"/>
      <w:bookmarkStart w:id="418" w:name="_Toc124061073"/>
      <w:bookmarkStart w:id="419" w:name="_Toc131408338"/>
      <w:bookmarkStart w:id="420" w:name="_Toc170187960"/>
      <w:r>
        <w:rPr>
          <w:rStyle w:val="CharSectno"/>
        </w:rPr>
        <w:t>40</w:t>
      </w:r>
      <w:r>
        <w:rPr>
          <w:snapToGrid w:val="0"/>
        </w:rPr>
        <w:t>.</w:t>
      </w:r>
      <w:r>
        <w:rPr>
          <w:snapToGrid w:val="0"/>
        </w:rPr>
        <w:tab/>
        <w:t xml:space="preserve">Grant of prospecting </w:t>
      </w:r>
      <w:bookmarkEnd w:id="415"/>
      <w:r>
        <w:rPr>
          <w:snapToGrid w:val="0"/>
        </w:rPr>
        <w:t>licence</w:t>
      </w:r>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pPr>
      <w:r>
        <w:tab/>
        <w:t xml:space="preserve">[Section 40 amended by No. 122 of 1982 s. 8; No. 100 of 1985 s. 27; No. 58 of 1994 s. 7; No. 5 of 1997 s. 41(2).] </w:t>
      </w:r>
    </w:p>
    <w:p>
      <w:pPr>
        <w:pStyle w:val="Heading5"/>
        <w:rPr>
          <w:snapToGrid w:val="0"/>
        </w:rPr>
      </w:pPr>
      <w:bookmarkStart w:id="421" w:name="_Toc520087922"/>
      <w:bookmarkStart w:id="422" w:name="_Toc523620557"/>
      <w:bookmarkStart w:id="423" w:name="_Toc38853708"/>
      <w:bookmarkStart w:id="424" w:name="_Toc124061074"/>
      <w:bookmarkStart w:id="425" w:name="_Toc131408339"/>
      <w:bookmarkStart w:id="426" w:name="_Toc170187961"/>
      <w:r>
        <w:rPr>
          <w:rStyle w:val="CharSectno"/>
        </w:rPr>
        <w:t>41</w:t>
      </w:r>
      <w:r>
        <w:rPr>
          <w:snapToGrid w:val="0"/>
        </w:rPr>
        <w:t>.</w:t>
      </w:r>
      <w:r>
        <w:rPr>
          <w:snapToGrid w:val="0"/>
        </w:rPr>
        <w:tab/>
        <w:t xml:space="preserve">Application for prospecting </w:t>
      </w:r>
      <w:bookmarkEnd w:id="421"/>
      <w:r>
        <w:rPr>
          <w:snapToGrid w:val="0"/>
        </w:rPr>
        <w:t>licence</w:t>
      </w:r>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427" w:name="_Toc520087923"/>
      <w:bookmarkStart w:id="428" w:name="_Toc523620558"/>
      <w:bookmarkStart w:id="429" w:name="_Toc38853709"/>
      <w:bookmarkStart w:id="430" w:name="_Toc124061075"/>
      <w:bookmarkStart w:id="431" w:name="_Toc131408340"/>
      <w:bookmarkStart w:id="432" w:name="_Toc170187962"/>
      <w:r>
        <w:rPr>
          <w:rStyle w:val="CharSectno"/>
        </w:rPr>
        <w:t>42</w:t>
      </w:r>
      <w:r>
        <w:rPr>
          <w:snapToGrid w:val="0"/>
        </w:rPr>
        <w:t>.</w:t>
      </w:r>
      <w:r>
        <w:rPr>
          <w:snapToGrid w:val="0"/>
        </w:rPr>
        <w:tab/>
        <w:t xml:space="preserve">Determination of application for prospecting </w:t>
      </w:r>
      <w:bookmarkEnd w:id="427"/>
      <w:r>
        <w:rPr>
          <w:snapToGrid w:val="0"/>
        </w:rPr>
        <w:t>licence</w:t>
      </w:r>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t>the warden shall hear and determine the application for the prospecting licence in open court on a day appointed by the warden and may give any person who has lodged such a notice of objection an opportunity to be heard.</w:t>
      </w:r>
    </w:p>
    <w:p>
      <w:pPr>
        <w:pStyle w:val="Footnotesection"/>
      </w:pPr>
      <w:r>
        <w:tab/>
        <w:t xml:space="preserve">[Section 42 inserted by No. 58 of 1994 s. 9(1).] </w:t>
      </w:r>
    </w:p>
    <w:p>
      <w:pPr>
        <w:pStyle w:val="Heading5"/>
      </w:pPr>
      <w:bookmarkStart w:id="433" w:name="_Toc38853710"/>
      <w:bookmarkStart w:id="434" w:name="_Toc124061076"/>
      <w:bookmarkStart w:id="435" w:name="_Toc131408341"/>
      <w:bookmarkStart w:id="436" w:name="_Toc170187963"/>
      <w:bookmarkStart w:id="437" w:name="_Toc520087924"/>
      <w:bookmarkStart w:id="438" w:name="_Toc523620559"/>
      <w:r>
        <w:rPr>
          <w:rStyle w:val="CharSectno"/>
        </w:rPr>
        <w:t>43</w:t>
      </w:r>
      <w:r>
        <w:t>.</w:t>
      </w:r>
      <w:r>
        <w:tab/>
        <w:t>Prospecting licence not to include land already the subject of a mining tenement</w:t>
      </w:r>
      <w:bookmarkEnd w:id="433"/>
      <w:bookmarkEnd w:id="434"/>
      <w:bookmarkEnd w:id="435"/>
      <w:bookmarkEnd w:id="436"/>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439" w:name="_Toc38853711"/>
      <w:bookmarkStart w:id="440" w:name="_Toc124061077"/>
      <w:bookmarkStart w:id="441" w:name="_Toc131408342"/>
      <w:bookmarkStart w:id="442" w:name="_Toc170187964"/>
      <w:r>
        <w:rPr>
          <w:rStyle w:val="CharSectno"/>
        </w:rPr>
        <w:t>44</w:t>
      </w:r>
      <w:r>
        <w:rPr>
          <w:snapToGrid w:val="0"/>
        </w:rPr>
        <w:t>.</w:t>
      </w:r>
      <w:r>
        <w:rPr>
          <w:snapToGrid w:val="0"/>
        </w:rPr>
        <w:tab/>
        <w:t>Power to grant prospecting licence over all or part of land in application</w:t>
      </w:r>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443" w:name="_Toc520087925"/>
      <w:bookmarkStart w:id="444" w:name="_Toc523620560"/>
      <w:bookmarkStart w:id="445" w:name="_Toc38853712"/>
      <w:bookmarkStart w:id="446" w:name="_Toc124061078"/>
      <w:bookmarkStart w:id="447" w:name="_Toc131408343"/>
      <w:bookmarkStart w:id="448" w:name="_Toc170187965"/>
      <w:r>
        <w:rPr>
          <w:rStyle w:val="CharSectno"/>
        </w:rPr>
        <w:t>45</w:t>
      </w:r>
      <w:r>
        <w:rPr>
          <w:snapToGrid w:val="0"/>
        </w:rPr>
        <w:t>.</w:t>
      </w:r>
      <w:r>
        <w:rPr>
          <w:snapToGrid w:val="0"/>
        </w:rPr>
        <w:tab/>
        <w:t xml:space="preserve">Term of prospecting </w:t>
      </w:r>
      <w:bookmarkEnd w:id="443"/>
      <w:r>
        <w:rPr>
          <w:snapToGrid w:val="0"/>
        </w:rPr>
        <w:t>licence</w:t>
      </w:r>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pPr>
      <w:r>
        <w:tab/>
        <w:t xml:space="preserve">[Section 45 amended by No. 122 of 1982 s. 11; No. 100 of 1985 s. 31; No. 22 of 1990 s. 11; No. 37 of 1993 s. 5; No. 15 of 2002 s. 8; No. 39 of 2004 s. 5(1).] </w:t>
      </w:r>
    </w:p>
    <w:p>
      <w:pPr>
        <w:pStyle w:val="Heading5"/>
        <w:rPr>
          <w:snapToGrid w:val="0"/>
        </w:rPr>
      </w:pPr>
      <w:bookmarkStart w:id="449" w:name="_Toc520087926"/>
      <w:bookmarkStart w:id="450" w:name="_Toc523620561"/>
      <w:bookmarkStart w:id="451" w:name="_Toc38853713"/>
      <w:bookmarkStart w:id="452" w:name="_Toc124061079"/>
      <w:bookmarkStart w:id="453" w:name="_Toc131408344"/>
      <w:bookmarkStart w:id="454" w:name="_Toc170187966"/>
      <w:r>
        <w:rPr>
          <w:rStyle w:val="CharSectno"/>
        </w:rPr>
        <w:t>46</w:t>
      </w:r>
      <w:r>
        <w:rPr>
          <w:snapToGrid w:val="0"/>
        </w:rPr>
        <w:t>.</w:t>
      </w:r>
      <w:r>
        <w:rPr>
          <w:snapToGrid w:val="0"/>
        </w:rPr>
        <w:tab/>
        <w:t xml:space="preserve">Conditions attached to every prospecting </w:t>
      </w:r>
      <w:bookmarkEnd w:id="449"/>
      <w:r>
        <w:rPr>
          <w:snapToGrid w:val="0"/>
        </w:rPr>
        <w:t>licence</w:t>
      </w:r>
      <w:bookmarkEnd w:id="450"/>
      <w:bookmarkEnd w:id="451"/>
      <w:bookmarkEnd w:id="452"/>
      <w:bookmarkEnd w:id="453"/>
      <w:bookmarkEnd w:id="454"/>
      <w:r>
        <w:rPr>
          <w:snapToGrid w:val="0"/>
        </w:rPr>
        <w:t xml:space="preserve"> </w:t>
      </w:r>
    </w:p>
    <w:p>
      <w:pPr>
        <w:pStyle w:val="Subsection"/>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455" w:name="_Toc520087927"/>
      <w:bookmarkStart w:id="456" w:name="_Toc523620562"/>
      <w:bookmarkStart w:id="457" w:name="_Toc38853714"/>
      <w:bookmarkStart w:id="458" w:name="_Toc124061080"/>
      <w:bookmarkStart w:id="459" w:name="_Toc131408345"/>
      <w:bookmarkStart w:id="460" w:name="_Toc170187967"/>
      <w:r>
        <w:rPr>
          <w:rStyle w:val="CharSectno"/>
        </w:rPr>
        <w:t>46A</w:t>
      </w:r>
      <w:r>
        <w:rPr>
          <w:snapToGrid w:val="0"/>
        </w:rPr>
        <w:t>.</w:t>
      </w:r>
      <w:r>
        <w:rPr>
          <w:snapToGrid w:val="0"/>
        </w:rPr>
        <w:tab/>
        <w:t>Conditions for prevention or reduction of injury to land</w:t>
      </w:r>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461" w:name="_Toc520087928"/>
      <w:bookmarkStart w:id="462" w:name="_Toc523620563"/>
      <w:bookmarkStart w:id="463" w:name="_Toc38853715"/>
      <w:bookmarkStart w:id="464" w:name="_Toc124061081"/>
      <w:bookmarkStart w:id="465" w:name="_Toc131408346"/>
      <w:bookmarkStart w:id="466" w:name="_Toc170187968"/>
      <w:r>
        <w:rPr>
          <w:rStyle w:val="CharSectno"/>
        </w:rPr>
        <w:t>47</w:t>
      </w:r>
      <w:r>
        <w:rPr>
          <w:snapToGrid w:val="0"/>
        </w:rPr>
        <w:t>.</w:t>
      </w:r>
      <w:r>
        <w:rPr>
          <w:snapToGrid w:val="0"/>
        </w:rPr>
        <w:tab/>
        <w:t>Survey of area of prospecting licence not required in first instance</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47 amended by No. 100 of 1985 s. 33; No. 37 of 1993 s. 28(1).] </w:t>
      </w:r>
    </w:p>
    <w:p>
      <w:pPr>
        <w:pStyle w:val="Heading5"/>
        <w:rPr>
          <w:snapToGrid w:val="0"/>
        </w:rPr>
      </w:pPr>
      <w:bookmarkStart w:id="467" w:name="_Toc520087929"/>
      <w:bookmarkStart w:id="468" w:name="_Toc523620564"/>
      <w:bookmarkStart w:id="469" w:name="_Toc38853716"/>
      <w:bookmarkStart w:id="470" w:name="_Toc124061082"/>
      <w:bookmarkStart w:id="471" w:name="_Toc131408347"/>
      <w:bookmarkStart w:id="472" w:name="_Toc170187969"/>
      <w:r>
        <w:rPr>
          <w:rStyle w:val="CharSectno"/>
        </w:rPr>
        <w:t>48</w:t>
      </w:r>
      <w:r>
        <w:rPr>
          <w:snapToGrid w:val="0"/>
        </w:rPr>
        <w:t>.</w:t>
      </w:r>
      <w:r>
        <w:rPr>
          <w:snapToGrid w:val="0"/>
        </w:rPr>
        <w:tab/>
        <w:t xml:space="preserve">Rights conferred by prospecting </w:t>
      </w:r>
      <w:bookmarkEnd w:id="467"/>
      <w:r>
        <w:rPr>
          <w:snapToGrid w:val="0"/>
        </w:rPr>
        <w:t>licence</w:t>
      </w:r>
      <w:bookmarkEnd w:id="468"/>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473" w:name="_Toc520087930"/>
      <w:bookmarkStart w:id="474" w:name="_Toc523620565"/>
      <w:bookmarkStart w:id="475" w:name="_Toc38853717"/>
      <w:bookmarkStart w:id="476" w:name="_Toc124061083"/>
      <w:bookmarkStart w:id="477" w:name="_Toc131408348"/>
      <w:bookmarkStart w:id="478" w:name="_Toc170187970"/>
      <w:r>
        <w:rPr>
          <w:rStyle w:val="CharSectno"/>
        </w:rPr>
        <w:t>49</w:t>
      </w:r>
      <w:r>
        <w:rPr>
          <w:snapToGrid w:val="0"/>
        </w:rPr>
        <w:t>.</w:t>
      </w:r>
      <w:r>
        <w:rPr>
          <w:snapToGrid w:val="0"/>
        </w:rPr>
        <w:tab/>
        <w:t>Holder of prospecting licence to have priority for grant of mining leases or general purpose leases</w:t>
      </w:r>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479" w:name="_Toc520087931"/>
      <w:bookmarkStart w:id="480" w:name="_Toc523620566"/>
      <w:bookmarkStart w:id="481" w:name="_Toc38853718"/>
      <w:bookmarkStart w:id="482" w:name="_Toc124061084"/>
      <w:bookmarkStart w:id="483" w:name="_Toc131408349"/>
      <w:bookmarkStart w:id="484" w:name="_Toc170187971"/>
      <w:r>
        <w:rPr>
          <w:rStyle w:val="CharSectno"/>
        </w:rPr>
        <w:t>50</w:t>
      </w:r>
      <w:r>
        <w:rPr>
          <w:snapToGrid w:val="0"/>
        </w:rPr>
        <w:t>.</w:t>
      </w:r>
      <w:r>
        <w:rPr>
          <w:snapToGrid w:val="0"/>
        </w:rPr>
        <w:tab/>
        <w:t>Compliance with expenditure conditions</w:t>
      </w:r>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485" w:name="_Toc520087932"/>
      <w:bookmarkStart w:id="486" w:name="_Toc523620567"/>
      <w:bookmarkStart w:id="487" w:name="_Toc38853719"/>
      <w:bookmarkStart w:id="488"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489" w:name="_Toc131408350"/>
      <w:bookmarkStart w:id="490" w:name="_Toc170187972"/>
      <w:r>
        <w:rPr>
          <w:rStyle w:val="CharSectno"/>
        </w:rPr>
        <w:t>51</w:t>
      </w:r>
      <w:r>
        <w:rPr>
          <w:snapToGrid w:val="0"/>
        </w:rPr>
        <w:t>.</w:t>
      </w:r>
      <w:r>
        <w:rPr>
          <w:snapToGrid w:val="0"/>
        </w:rPr>
        <w:tab/>
        <w:t>Reports of work and expenditure</w:t>
      </w:r>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491" w:name="_Toc131408351"/>
      <w:bookmarkStart w:id="492" w:name="_Toc170187973"/>
      <w:bookmarkStart w:id="493" w:name="_Toc520087933"/>
      <w:bookmarkStart w:id="494" w:name="_Toc523620568"/>
      <w:bookmarkStart w:id="495" w:name="_Toc38853720"/>
      <w:bookmarkStart w:id="496" w:name="_Toc124061086"/>
      <w:r>
        <w:rPr>
          <w:rStyle w:val="CharSectno"/>
        </w:rPr>
        <w:t>51A</w:t>
      </w:r>
      <w:r>
        <w:t>.</w:t>
      </w:r>
      <w:r>
        <w:tab/>
        <w:t>Geological samples</w:t>
      </w:r>
      <w:bookmarkEnd w:id="491"/>
      <w:bookmarkEnd w:id="492"/>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rPr>
          <w:snapToGrid w:val="0"/>
        </w:rPr>
      </w:pPr>
      <w:bookmarkStart w:id="497" w:name="_Toc131408352"/>
      <w:bookmarkStart w:id="498" w:name="_Toc170187974"/>
      <w:r>
        <w:rPr>
          <w:rStyle w:val="CharSectno"/>
        </w:rPr>
        <w:t>52</w:t>
      </w:r>
      <w:r>
        <w:rPr>
          <w:snapToGrid w:val="0"/>
        </w:rPr>
        <w:t>.</w:t>
      </w:r>
      <w:r>
        <w:rPr>
          <w:snapToGrid w:val="0"/>
        </w:rPr>
        <w:tab/>
        <w:t xml:space="preserve">Security relating to prospecting </w:t>
      </w:r>
      <w:bookmarkEnd w:id="493"/>
      <w:r>
        <w:rPr>
          <w:snapToGrid w:val="0"/>
        </w:rPr>
        <w:t>licence</w:t>
      </w:r>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499" w:name="_Toc131408353"/>
      <w:bookmarkStart w:id="500" w:name="_Toc170187975"/>
      <w:bookmarkStart w:id="501" w:name="_Toc520087934"/>
      <w:bookmarkStart w:id="502" w:name="_Toc523620569"/>
      <w:bookmarkStart w:id="503" w:name="_Toc38853721"/>
      <w:bookmarkStart w:id="504" w:name="_Toc124061087"/>
      <w:r>
        <w:rPr>
          <w:rStyle w:val="CharSectno"/>
        </w:rPr>
        <w:t>53</w:t>
      </w:r>
      <w:r>
        <w:t>.</w:t>
      </w:r>
      <w:r>
        <w:tab/>
        <w:t>Application for retention status</w:t>
      </w:r>
      <w:bookmarkEnd w:id="499"/>
      <w:bookmarkEnd w:id="500"/>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505" w:name="_Toc131408354"/>
      <w:bookmarkStart w:id="506" w:name="_Toc170187976"/>
      <w:r>
        <w:rPr>
          <w:rStyle w:val="CharSectno"/>
        </w:rPr>
        <w:t>54</w:t>
      </w:r>
      <w:r>
        <w:t>.</w:t>
      </w:r>
      <w:r>
        <w:tab/>
        <w:t>Approval of retention status</w:t>
      </w:r>
      <w:bookmarkEnd w:id="505"/>
      <w:bookmarkEnd w:id="506"/>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pPr>
      <w:bookmarkStart w:id="507" w:name="_Toc131408355"/>
      <w:bookmarkStart w:id="508" w:name="_Toc170187977"/>
      <w:r>
        <w:rPr>
          <w:rStyle w:val="CharSectno"/>
        </w:rPr>
        <w:t>55</w:t>
      </w:r>
      <w:r>
        <w:t>.</w:t>
      </w:r>
      <w:r>
        <w:tab/>
        <w:t>Consultation with other Ministers</w:t>
      </w:r>
      <w:bookmarkEnd w:id="507"/>
      <w:bookmarkEnd w:id="508"/>
    </w:p>
    <w:p>
      <w:pPr>
        <w:pStyle w:val="Subsection"/>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509" w:name="_Toc131408356"/>
      <w:bookmarkStart w:id="510" w:name="_Toc170187978"/>
      <w:r>
        <w:rPr>
          <w:rStyle w:val="CharSectno"/>
        </w:rPr>
        <w:t>55A</w:t>
      </w:r>
      <w:r>
        <w:t>.</w:t>
      </w:r>
      <w:r>
        <w:tab/>
        <w:t>Programme of work</w:t>
      </w:r>
      <w:bookmarkEnd w:id="509"/>
      <w:bookmarkEnd w:id="510"/>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pPr>
      <w:r>
        <w:tab/>
        <w:t>[Section 55A inserted by No. 39 of 2004 s. 22.]</w:t>
      </w:r>
    </w:p>
    <w:p>
      <w:pPr>
        <w:pStyle w:val="Heading5"/>
      </w:pPr>
      <w:bookmarkStart w:id="511" w:name="_Toc131408357"/>
      <w:bookmarkStart w:id="512" w:name="_Toc170187979"/>
      <w:r>
        <w:rPr>
          <w:rStyle w:val="CharSectno"/>
        </w:rPr>
        <w:t>55B</w:t>
      </w:r>
      <w:r>
        <w:t>.</w:t>
      </w:r>
      <w:r>
        <w:tab/>
        <w:t>Holder of prospecting licence with retention status may be required to apply for mining lease</w:t>
      </w:r>
      <w:bookmarkEnd w:id="511"/>
      <w:bookmarkEnd w:id="512"/>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513" w:name="_Toc131408358"/>
      <w:bookmarkStart w:id="514" w:name="_Toc170187980"/>
      <w:r>
        <w:rPr>
          <w:rStyle w:val="CharSectno"/>
        </w:rPr>
        <w:t>56</w:t>
      </w:r>
      <w:r>
        <w:rPr>
          <w:snapToGrid w:val="0"/>
        </w:rPr>
        <w:t>.</w:t>
      </w:r>
      <w:r>
        <w:rPr>
          <w:snapToGrid w:val="0"/>
        </w:rPr>
        <w:tab/>
        <w:t xml:space="preserve">Appeal against refusal to grant prospecting </w:t>
      </w:r>
      <w:bookmarkEnd w:id="501"/>
      <w:r>
        <w:rPr>
          <w:snapToGrid w:val="0"/>
        </w:rPr>
        <w:t>licence</w:t>
      </w:r>
      <w:bookmarkEnd w:id="502"/>
      <w:bookmarkEnd w:id="503"/>
      <w:bookmarkEnd w:id="504"/>
      <w:bookmarkEnd w:id="513"/>
      <w:bookmarkEnd w:id="514"/>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pPr>
      <w:r>
        <w:tab/>
        <w:t xml:space="preserve">[Section 56 inserted by No. 122 of 1982 s. 15; amended by No. 21 of 1993 s. 45; No. 58 of 1994 s. 9(3) and (4); No. 52 of 1995 s. 23.] </w:t>
      </w:r>
    </w:p>
    <w:p>
      <w:pPr>
        <w:pStyle w:val="Heading5"/>
        <w:rPr>
          <w:snapToGrid w:val="0"/>
        </w:rPr>
      </w:pPr>
      <w:bookmarkStart w:id="515" w:name="_Toc520087935"/>
      <w:bookmarkStart w:id="516" w:name="_Toc523620570"/>
      <w:bookmarkStart w:id="517" w:name="_Toc38853722"/>
      <w:bookmarkStart w:id="518" w:name="_Toc124061088"/>
      <w:bookmarkStart w:id="519" w:name="_Toc131408359"/>
      <w:bookmarkStart w:id="520" w:name="_Toc170187981"/>
      <w:r>
        <w:rPr>
          <w:rStyle w:val="CharSectno"/>
        </w:rPr>
        <w:t>56A</w:t>
      </w:r>
      <w:r>
        <w:rPr>
          <w:snapToGrid w:val="0"/>
        </w:rPr>
        <w:t>.</w:t>
      </w:r>
      <w:r>
        <w:rPr>
          <w:snapToGrid w:val="0"/>
        </w:rPr>
        <w:tab/>
        <w:t>Special prospecting licences</w:t>
      </w:r>
      <w:bookmarkEnd w:id="515"/>
      <w:bookmarkEnd w:id="516"/>
      <w:bookmarkEnd w:id="517"/>
      <w:bookmarkEnd w:id="518"/>
      <w:bookmarkEnd w:id="519"/>
      <w:bookmarkEnd w:id="520"/>
      <w:r>
        <w:rPr>
          <w:snapToGrid w:val="0"/>
        </w:rPr>
        <w:t xml:space="preserve"> </w:t>
      </w:r>
    </w:p>
    <w:p>
      <w:pPr>
        <w:pStyle w:val="Subsection"/>
        <w:spacing w:before="100"/>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spacing w:before="100"/>
        <w:rPr>
          <w:snapToGrid w:val="0"/>
        </w:rPr>
      </w:pPr>
      <w:r>
        <w:rPr>
          <w:snapToGrid w:val="0"/>
        </w:rPr>
        <w:tab/>
        <w:t>(1a)</w:t>
      </w:r>
      <w:r>
        <w:rPr>
          <w:snapToGrid w:val="0"/>
        </w:rPr>
        <w:tab/>
        <w:t>A special prospecting licence may only be applied for by, granted to or held by a natural person.</w:t>
      </w:r>
    </w:p>
    <w:p>
      <w:pPr>
        <w:pStyle w:val="Subsection"/>
        <w:spacing w:before="100"/>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spacing w:before="100"/>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spacing w:before="100"/>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12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12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12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spacing w:before="12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120"/>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spacing w:before="120"/>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spacing w:before="220"/>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spacing w:before="220"/>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spacing w:before="220"/>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521" w:name="_Toc131408360"/>
      <w:bookmarkStart w:id="522" w:name="_Toc170187982"/>
      <w:bookmarkStart w:id="523" w:name="_Toc87427598"/>
      <w:bookmarkStart w:id="524" w:name="_Toc87851173"/>
      <w:bookmarkStart w:id="525" w:name="_Toc88295396"/>
      <w:bookmarkStart w:id="526" w:name="_Toc89519055"/>
      <w:bookmarkStart w:id="527" w:name="_Toc90869180"/>
      <w:bookmarkStart w:id="528" w:name="_Toc91407952"/>
      <w:bookmarkStart w:id="529" w:name="_Toc92863696"/>
      <w:bookmarkStart w:id="530" w:name="_Toc95015064"/>
      <w:bookmarkStart w:id="531" w:name="_Toc95106771"/>
      <w:bookmarkStart w:id="532" w:name="_Toc97018571"/>
      <w:bookmarkStart w:id="533" w:name="_Toc101693524"/>
      <w:bookmarkStart w:id="534" w:name="_Toc103130394"/>
      <w:bookmarkStart w:id="535" w:name="_Toc104711044"/>
      <w:bookmarkStart w:id="536" w:name="_Toc121560029"/>
      <w:bookmarkStart w:id="537" w:name="_Toc122328470"/>
      <w:bookmarkStart w:id="538" w:name="_Toc124061089"/>
      <w:bookmarkStart w:id="539" w:name="_Toc124139944"/>
      <w:r>
        <w:rPr>
          <w:rStyle w:val="CharSectno"/>
        </w:rPr>
        <w:t>56B</w:t>
      </w:r>
      <w:r>
        <w:t>.</w:t>
      </w:r>
      <w:r>
        <w:tab/>
        <w:t>Certain licence holders to have right to apply for further prospecting licence</w:t>
      </w:r>
      <w:bookmarkEnd w:id="521"/>
      <w:bookmarkEnd w:id="522"/>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pPr>
      <w:r>
        <w:tab/>
        <w:t>[Section 56B inserted by No. 39 of 2004 s. 7.]</w:t>
      </w:r>
    </w:p>
    <w:p>
      <w:pPr>
        <w:pStyle w:val="Heading3"/>
        <w:rPr>
          <w:snapToGrid w:val="0"/>
        </w:rPr>
      </w:pPr>
      <w:bookmarkStart w:id="540" w:name="_Toc127174696"/>
      <w:bookmarkStart w:id="541" w:name="_Toc127349040"/>
      <w:bookmarkStart w:id="542" w:name="_Toc131408361"/>
      <w:bookmarkStart w:id="543" w:name="_Toc170187983"/>
      <w:r>
        <w:rPr>
          <w:rStyle w:val="CharDivNo"/>
        </w:rPr>
        <w:t>Division 2</w:t>
      </w:r>
      <w:r>
        <w:rPr>
          <w:snapToGrid w:val="0"/>
        </w:rPr>
        <w:t> — </w:t>
      </w:r>
      <w:r>
        <w:rPr>
          <w:rStyle w:val="CharDivText"/>
        </w:rPr>
        <w:t>Exploration licence</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Style w:val="CharDivText"/>
        </w:rPr>
        <w:t xml:space="preserve"> </w:t>
      </w:r>
    </w:p>
    <w:p>
      <w:pPr>
        <w:pStyle w:val="Ednotesection"/>
      </w:pPr>
      <w:r>
        <w:t>[</w:t>
      </w:r>
      <w:r>
        <w:rPr>
          <w:b/>
        </w:rPr>
        <w:t>56AA.</w:t>
      </w:r>
      <w:r>
        <w:tab/>
        <w:t xml:space="preserve">Repealed by No. 52 of 1995 s. 25.] </w:t>
      </w:r>
    </w:p>
    <w:p>
      <w:pPr>
        <w:pStyle w:val="Heading5"/>
        <w:rPr>
          <w:snapToGrid w:val="0"/>
        </w:rPr>
      </w:pPr>
      <w:bookmarkStart w:id="544" w:name="_Toc520087936"/>
      <w:bookmarkStart w:id="545" w:name="_Toc523620571"/>
      <w:bookmarkStart w:id="546" w:name="_Toc38853723"/>
      <w:bookmarkStart w:id="547" w:name="_Toc124061090"/>
      <w:bookmarkStart w:id="548" w:name="_Toc131408362"/>
      <w:bookmarkStart w:id="549" w:name="_Toc170187984"/>
      <w:r>
        <w:rPr>
          <w:rStyle w:val="CharSectno"/>
        </w:rPr>
        <w:t>56C</w:t>
      </w:r>
      <w:r>
        <w:rPr>
          <w:snapToGrid w:val="0"/>
        </w:rPr>
        <w:t>.</w:t>
      </w:r>
      <w:r>
        <w:tab/>
      </w:r>
      <w:r>
        <w:rPr>
          <w:snapToGrid w:val="0"/>
        </w:rPr>
        <w:t>Graticular sections</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spacing w:before="120"/>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spacing w:before="120"/>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pPr>
      <w:r>
        <w:tab/>
        <w:t xml:space="preserve">[Section 56C inserted by No. 22 of 1990 s. 15.] </w:t>
      </w:r>
    </w:p>
    <w:p>
      <w:pPr>
        <w:pStyle w:val="Heading5"/>
        <w:spacing w:before="120"/>
        <w:rPr>
          <w:snapToGrid w:val="0"/>
        </w:rPr>
      </w:pPr>
      <w:bookmarkStart w:id="550" w:name="_Toc520087937"/>
      <w:bookmarkStart w:id="551" w:name="_Toc523620572"/>
      <w:bookmarkStart w:id="552" w:name="_Toc38853724"/>
      <w:bookmarkStart w:id="553" w:name="_Toc124061091"/>
      <w:bookmarkStart w:id="554" w:name="_Toc131408363"/>
      <w:bookmarkStart w:id="555" w:name="_Toc170187985"/>
      <w:r>
        <w:rPr>
          <w:rStyle w:val="CharSectno"/>
        </w:rPr>
        <w:t>57</w:t>
      </w:r>
      <w:r>
        <w:rPr>
          <w:snapToGrid w:val="0"/>
        </w:rPr>
        <w:t>.</w:t>
      </w:r>
      <w:r>
        <w:rPr>
          <w:snapToGrid w:val="0"/>
        </w:rPr>
        <w:tab/>
        <w:t xml:space="preserve">Grant of exploration </w:t>
      </w:r>
      <w:bookmarkEnd w:id="550"/>
      <w:r>
        <w:rPr>
          <w:snapToGrid w:val="0"/>
        </w:rPr>
        <w:t>licence</w:t>
      </w:r>
      <w:bookmarkEnd w:id="551"/>
      <w:bookmarkEnd w:id="552"/>
      <w:bookmarkEnd w:id="553"/>
      <w:bookmarkEnd w:id="554"/>
      <w:bookmarkEnd w:id="555"/>
      <w:r>
        <w:rPr>
          <w:snapToGrid w:val="0"/>
        </w:rPr>
        <w:t xml:space="preserve"> </w:t>
      </w:r>
    </w:p>
    <w:p>
      <w:pPr>
        <w:pStyle w:val="Subsection"/>
        <w:keepNext/>
        <w:keepLines/>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spacing w:before="220"/>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spacing w:before="220"/>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spacing w:before="220"/>
        <w:rPr>
          <w:snapToGrid w:val="0"/>
        </w:rPr>
      </w:pPr>
      <w:r>
        <w:rPr>
          <w:snapToGrid w:val="0"/>
        </w:rPr>
        <w:tab/>
        <w:t>(2g)</w:t>
      </w:r>
      <w:r>
        <w:rPr>
          <w:snapToGrid w:val="0"/>
        </w:rPr>
        <w:tab/>
        <w:t>A person may be granted more than one exploration licence.</w:t>
      </w:r>
    </w:p>
    <w:p>
      <w:pPr>
        <w:pStyle w:val="Subsection"/>
        <w:spacing w:before="120"/>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2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556" w:name="_Toc131408364"/>
      <w:bookmarkStart w:id="557" w:name="_Toc170187986"/>
      <w:bookmarkStart w:id="558" w:name="_Toc520087938"/>
      <w:bookmarkStart w:id="559" w:name="_Toc523620573"/>
      <w:bookmarkStart w:id="560" w:name="_Toc38853725"/>
      <w:bookmarkStart w:id="561" w:name="_Toc124061092"/>
      <w:r>
        <w:rPr>
          <w:rStyle w:val="CharSectno"/>
        </w:rPr>
        <w:t>57A</w:t>
      </w:r>
      <w:r>
        <w:t>.</w:t>
      </w:r>
      <w:r>
        <w:tab/>
        <w:t>Designation of areas for purposes of s. 57(2aa)</w:t>
      </w:r>
      <w:bookmarkEnd w:id="556"/>
      <w:bookmarkEnd w:id="557"/>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spacing w:before="120"/>
        <w:rPr>
          <w:snapToGrid w:val="0"/>
        </w:rPr>
      </w:pPr>
      <w:bookmarkStart w:id="562" w:name="_Toc131408365"/>
      <w:bookmarkStart w:id="563" w:name="_Toc170187987"/>
      <w:r>
        <w:rPr>
          <w:rStyle w:val="CharSectno"/>
        </w:rPr>
        <w:t>58</w:t>
      </w:r>
      <w:r>
        <w:rPr>
          <w:snapToGrid w:val="0"/>
        </w:rPr>
        <w:t>.</w:t>
      </w:r>
      <w:r>
        <w:rPr>
          <w:snapToGrid w:val="0"/>
        </w:rPr>
        <w:tab/>
        <w:t xml:space="preserve">Application for exploration </w:t>
      </w:r>
      <w:bookmarkEnd w:id="558"/>
      <w:r>
        <w:rPr>
          <w:snapToGrid w:val="0"/>
        </w:rPr>
        <w:t>licence</w:t>
      </w:r>
      <w:bookmarkEnd w:id="559"/>
      <w:bookmarkEnd w:id="560"/>
      <w:bookmarkEnd w:id="561"/>
      <w:bookmarkEnd w:id="562"/>
      <w:bookmarkEnd w:id="563"/>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MiscellaneousBody"/>
        <w:tabs>
          <w:tab w:val="right" w:pos="607"/>
          <w:tab w:val="right" w:pos="1327"/>
          <w:tab w:val="left" w:pos="1610"/>
        </w:tabs>
        <w:ind w:left="1610" w:hanging="1610"/>
        <w:rPr>
          <w:snapToGrid w:val="0"/>
        </w:rPr>
      </w:pPr>
      <w:r>
        <w:rPr>
          <w:snapToGrid w:val="0"/>
        </w:rPr>
        <w:tab/>
        <w:t>(2)</w:t>
      </w:r>
      <w:r>
        <w:rPr>
          <w:snapToGrid w:val="0"/>
        </w:rPr>
        <w:tab/>
        <w:t>(a)</w:t>
      </w:r>
      <w:r>
        <w:rPr>
          <w:snapToGrid w:val="0"/>
        </w:rPr>
        <w:tab/>
        <w:t>An application referred to in subsection (1) must identify the block or blocks applied for by number in accordance with section 56C(4).</w:t>
      </w:r>
    </w:p>
    <w:p>
      <w:pPr>
        <w:pStyle w:val="Indenta"/>
        <w:rPr>
          <w:snapToGrid w:val="0"/>
        </w:rPr>
      </w:pPr>
      <w:r>
        <w:rPr>
          <w:snapToGrid w:val="0"/>
        </w:rPr>
        <w:tab/>
        <w:t>(b)</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Indenta"/>
        <w:rPr>
          <w:snapToGrid w:val="0"/>
        </w:rPr>
      </w:pPr>
      <w:r>
        <w:rPr>
          <w:snapToGrid w:val="0"/>
        </w:rPr>
        <w:tab/>
        <w:t>(c)</w:t>
      </w:r>
      <w:r>
        <w:rPr>
          <w:snapToGrid w:val="0"/>
        </w:rPr>
        <w:tab/>
        <w:t>A survey ordered under paragraph (b) shall be arranged and paid for by such party or parties to the dispute as the warden or Minister determines.</w:t>
      </w:r>
    </w:p>
    <w:p>
      <w:pPr>
        <w:pStyle w:val="Subsection"/>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12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spacing w:before="80"/>
        <w:ind w:left="890" w:hanging="890"/>
      </w:pPr>
      <w:r>
        <w:tab/>
        <w:t xml:space="preserve">[Section 58 amended by No. 100 of 1985 s. 39; No. 22 of 1990 s. 17; No. 37 of 1993 s. 26 and 28(1); No. 58 of 1994 s. 14; No. 15 of 2002 s. 11.] </w:t>
      </w:r>
    </w:p>
    <w:p>
      <w:pPr>
        <w:pStyle w:val="Heading5"/>
        <w:spacing w:before="120"/>
        <w:rPr>
          <w:snapToGrid w:val="0"/>
        </w:rPr>
      </w:pPr>
      <w:bookmarkStart w:id="564" w:name="_Toc520087939"/>
      <w:bookmarkStart w:id="565" w:name="_Toc523620574"/>
      <w:bookmarkStart w:id="566" w:name="_Toc38853726"/>
      <w:bookmarkStart w:id="567" w:name="_Toc124061093"/>
      <w:bookmarkStart w:id="568" w:name="_Toc131408366"/>
      <w:bookmarkStart w:id="569" w:name="_Toc170187988"/>
      <w:r>
        <w:rPr>
          <w:rStyle w:val="CharSectno"/>
        </w:rPr>
        <w:t>59</w:t>
      </w:r>
      <w:r>
        <w:rPr>
          <w:snapToGrid w:val="0"/>
        </w:rPr>
        <w:t>.</w:t>
      </w:r>
      <w:r>
        <w:rPr>
          <w:snapToGrid w:val="0"/>
        </w:rPr>
        <w:tab/>
        <w:t xml:space="preserve">Determination of application for exploration </w:t>
      </w:r>
      <w:bookmarkEnd w:id="564"/>
      <w:r>
        <w:rPr>
          <w:snapToGrid w:val="0"/>
        </w:rPr>
        <w:t>licence</w:t>
      </w:r>
      <w:bookmarkEnd w:id="565"/>
      <w:bookmarkEnd w:id="566"/>
      <w:bookmarkEnd w:id="567"/>
      <w:bookmarkEnd w:id="568"/>
      <w:bookmarkEnd w:id="569"/>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spacing w:before="100"/>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exploration licence and sets out the reasons for that recommendation.</w:t>
      </w:r>
    </w:p>
    <w:p>
      <w:pPr>
        <w:pStyle w:val="Subsection"/>
        <w:spacing w:before="100"/>
        <w:rPr>
          <w:snapToGrid w:val="0"/>
        </w:rPr>
      </w:pPr>
      <w:r>
        <w:rPr>
          <w:snapToGrid w:val="0"/>
        </w:rPr>
        <w:tab/>
        <w:t>(3)</w:t>
      </w:r>
      <w:r>
        <w:rPr>
          <w:snapToGrid w:val="0"/>
        </w:rPr>
        <w:tab/>
        <w:t>The mining registrar shall — </w:t>
      </w:r>
    </w:p>
    <w:p>
      <w:pPr>
        <w:pStyle w:val="Indenta"/>
        <w:spacing w:before="60"/>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spacing w:before="60"/>
        <w:rPr>
          <w:snapToGrid w:val="0"/>
        </w:rPr>
      </w:pPr>
      <w:r>
        <w:rPr>
          <w:snapToGrid w:val="0"/>
        </w:rPr>
        <w:tab/>
        <w:t>(b)</w:t>
      </w:r>
      <w:r>
        <w:rPr>
          <w:snapToGrid w:val="0"/>
        </w:rPr>
        <w:tab/>
        <w:t>recommend the refusal of the exploration licence if not so satisfied.</w:t>
      </w:r>
    </w:p>
    <w:p>
      <w:pPr>
        <w:pStyle w:val="Subsection"/>
        <w:spacing w:before="100"/>
        <w:rPr>
          <w:snapToGrid w:val="0"/>
        </w:rPr>
      </w:pPr>
      <w:r>
        <w:rPr>
          <w:snapToGrid w:val="0"/>
        </w:rPr>
        <w:tab/>
        <w:t>(4)</w:t>
      </w:r>
      <w:r>
        <w:rPr>
          <w:snapToGrid w:val="0"/>
        </w:rPr>
        <w:tab/>
        <w:t>Where a notice of objection — </w:t>
      </w:r>
    </w:p>
    <w:p>
      <w:pPr>
        <w:pStyle w:val="Indenta"/>
        <w:spacing w:before="60"/>
        <w:rPr>
          <w:snapToGrid w:val="0"/>
        </w:rPr>
      </w:pPr>
      <w:r>
        <w:rPr>
          <w:snapToGrid w:val="0"/>
        </w:rPr>
        <w:tab/>
        <w:t>(a)</w:t>
      </w:r>
      <w:r>
        <w:rPr>
          <w:snapToGrid w:val="0"/>
        </w:rPr>
        <w:tab/>
        <w:t>is lodged within the prescribed time; or</w:t>
      </w:r>
    </w:p>
    <w:p>
      <w:pPr>
        <w:pStyle w:val="Indenta"/>
        <w:spacing w:before="60"/>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100"/>
        <w:rPr>
          <w:snapToGrid w:val="0"/>
        </w:rPr>
      </w:pPr>
      <w:r>
        <w:rPr>
          <w:snapToGrid w:val="0"/>
        </w:rPr>
        <w:tab/>
      </w:r>
      <w:r>
        <w:rPr>
          <w:snapToGrid w:val="0"/>
        </w:rPr>
        <w:tab/>
        <w:t>the warden shall hear the application for the exploration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w:t>
      </w:r>
    </w:p>
    <w:p>
      <w:pPr>
        <w:pStyle w:val="Heading5"/>
        <w:rPr>
          <w:snapToGrid w:val="0"/>
        </w:rPr>
      </w:pPr>
      <w:bookmarkStart w:id="570" w:name="_Toc520087940"/>
      <w:bookmarkStart w:id="571" w:name="_Toc523620575"/>
      <w:bookmarkStart w:id="572" w:name="_Toc38853727"/>
      <w:bookmarkStart w:id="573" w:name="_Toc124061094"/>
      <w:bookmarkStart w:id="574" w:name="_Toc131408367"/>
      <w:bookmarkStart w:id="575" w:name="_Toc170187989"/>
      <w:r>
        <w:rPr>
          <w:rStyle w:val="CharSectno"/>
        </w:rPr>
        <w:t>60</w:t>
      </w:r>
      <w:r>
        <w:rPr>
          <w:snapToGrid w:val="0"/>
        </w:rPr>
        <w:t>.</w:t>
      </w:r>
      <w:r>
        <w:rPr>
          <w:snapToGrid w:val="0"/>
        </w:rPr>
        <w:tab/>
        <w:t xml:space="preserve">Security relating to exploration </w:t>
      </w:r>
      <w:bookmarkEnd w:id="570"/>
      <w:r>
        <w:rPr>
          <w:snapToGrid w:val="0"/>
        </w:rPr>
        <w:t>licence</w:t>
      </w:r>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pPr>
      <w:r>
        <w:tab/>
        <w:t xml:space="preserve">[Section 60 amended by No. 100 of 1985 s. 41; No. 37 of 1993 s. 26; No. 58 of 1994 s. 16; No. 17 of 1999 s. 7(1) and (2).] </w:t>
      </w:r>
    </w:p>
    <w:p>
      <w:pPr>
        <w:pStyle w:val="Heading5"/>
        <w:rPr>
          <w:snapToGrid w:val="0"/>
        </w:rPr>
      </w:pPr>
      <w:bookmarkStart w:id="576" w:name="_Toc520087941"/>
      <w:bookmarkStart w:id="577" w:name="_Toc523620576"/>
      <w:bookmarkStart w:id="578" w:name="_Toc38853728"/>
      <w:bookmarkStart w:id="579" w:name="_Toc124061095"/>
      <w:bookmarkStart w:id="580" w:name="_Toc131408368"/>
      <w:bookmarkStart w:id="581" w:name="_Toc170187990"/>
      <w:r>
        <w:rPr>
          <w:rStyle w:val="CharSectno"/>
        </w:rPr>
        <w:t>61</w:t>
      </w:r>
      <w:r>
        <w:rPr>
          <w:snapToGrid w:val="0"/>
        </w:rPr>
        <w:t>.</w:t>
      </w:r>
      <w:r>
        <w:rPr>
          <w:snapToGrid w:val="0"/>
        </w:rPr>
        <w:tab/>
        <w:t xml:space="preserve">Term of exploration </w:t>
      </w:r>
      <w:bookmarkEnd w:id="576"/>
      <w:r>
        <w:rPr>
          <w:snapToGrid w:val="0"/>
        </w:rPr>
        <w:t>licence</w:t>
      </w:r>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keepNext/>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spacing w:before="120"/>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spacing w:before="100"/>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pPr>
      <w:r>
        <w:tab/>
        <w:t xml:space="preserve">[Section 61 amended by No. 122 of 1982 s. 18; No. 12 of 1987 s. 4; No. 37 of 1993 s. 26; No. 58 of 1994 s. 17; No. 17 of 1999 s. 8; No. 39 of 2004 s. 14.] </w:t>
      </w:r>
    </w:p>
    <w:p>
      <w:pPr>
        <w:pStyle w:val="Heading5"/>
        <w:spacing w:before="120"/>
        <w:rPr>
          <w:snapToGrid w:val="0"/>
        </w:rPr>
      </w:pPr>
      <w:bookmarkStart w:id="582" w:name="_Toc520087942"/>
      <w:bookmarkStart w:id="583" w:name="_Toc523620577"/>
      <w:bookmarkStart w:id="584" w:name="_Toc38853729"/>
      <w:bookmarkStart w:id="585" w:name="_Toc124061096"/>
      <w:bookmarkStart w:id="586" w:name="_Toc131408369"/>
      <w:bookmarkStart w:id="587" w:name="_Toc170187991"/>
      <w:r>
        <w:rPr>
          <w:rStyle w:val="CharSectno"/>
        </w:rPr>
        <w:t>62</w:t>
      </w:r>
      <w:r>
        <w:rPr>
          <w:snapToGrid w:val="0"/>
        </w:rPr>
        <w:t>.</w:t>
      </w:r>
      <w:r>
        <w:rPr>
          <w:snapToGrid w:val="0"/>
        </w:rPr>
        <w:tab/>
        <w:t>Expenditure conditions</w:t>
      </w:r>
      <w:bookmarkEnd w:id="582"/>
      <w:bookmarkEnd w:id="583"/>
      <w:bookmarkEnd w:id="584"/>
      <w:bookmarkEnd w:id="585"/>
      <w:bookmarkEnd w:id="586"/>
      <w:bookmarkEnd w:id="587"/>
      <w:r>
        <w:rPr>
          <w:snapToGrid w:val="0"/>
        </w:rPr>
        <w:t xml:space="preserve"> </w:t>
      </w:r>
    </w:p>
    <w:p>
      <w:pPr>
        <w:pStyle w:val="Subsection"/>
        <w:spacing w:before="100"/>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588" w:name="_Toc520087943"/>
      <w:bookmarkStart w:id="589" w:name="_Toc523620578"/>
      <w:bookmarkStart w:id="590" w:name="_Toc38853730"/>
      <w:bookmarkStart w:id="591"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pPr>
      <w:r>
        <w:tab/>
        <w:t>[Section 62 amended by No. 39 of 2004 s. 23.]</w:t>
      </w:r>
    </w:p>
    <w:p>
      <w:pPr>
        <w:pStyle w:val="Heading5"/>
        <w:spacing w:before="120"/>
        <w:rPr>
          <w:snapToGrid w:val="0"/>
        </w:rPr>
      </w:pPr>
      <w:bookmarkStart w:id="592" w:name="_Toc131408370"/>
      <w:bookmarkStart w:id="593" w:name="_Toc170187992"/>
      <w:r>
        <w:rPr>
          <w:rStyle w:val="CharSectno"/>
        </w:rPr>
        <w:t>63</w:t>
      </w:r>
      <w:r>
        <w:rPr>
          <w:snapToGrid w:val="0"/>
        </w:rPr>
        <w:t>.</w:t>
      </w:r>
      <w:r>
        <w:rPr>
          <w:snapToGrid w:val="0"/>
        </w:rPr>
        <w:tab/>
        <w:t xml:space="preserve">Condition attached to exploration </w:t>
      </w:r>
      <w:bookmarkEnd w:id="588"/>
      <w:r>
        <w:rPr>
          <w:snapToGrid w:val="0"/>
        </w:rPr>
        <w:t>licence</w:t>
      </w:r>
      <w:bookmarkEnd w:id="589"/>
      <w:bookmarkEnd w:id="590"/>
      <w:bookmarkEnd w:id="591"/>
      <w:bookmarkEnd w:id="592"/>
      <w:bookmarkEnd w:id="593"/>
      <w:r>
        <w:rPr>
          <w:snapToGrid w:val="0"/>
        </w:rPr>
        <w:t xml:space="preserve"> </w:t>
      </w:r>
    </w:p>
    <w:p>
      <w:pPr>
        <w:pStyle w:val="Subsection"/>
        <w:spacing w:before="100"/>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spacing w:before="60"/>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spacing w:before="60"/>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594" w:name="_Toc520087944"/>
      <w:bookmarkStart w:id="595" w:name="_Toc523620579"/>
      <w:bookmarkStart w:id="596" w:name="_Toc38853731"/>
      <w:bookmarkStart w:id="597" w:name="_Toc124061098"/>
      <w:bookmarkStart w:id="598" w:name="_Toc131408371"/>
      <w:bookmarkStart w:id="599" w:name="_Toc170187993"/>
      <w:r>
        <w:rPr>
          <w:rStyle w:val="CharSectno"/>
        </w:rPr>
        <w:t>63AA</w:t>
      </w:r>
      <w:r>
        <w:rPr>
          <w:snapToGrid w:val="0"/>
        </w:rPr>
        <w:t>.</w:t>
      </w:r>
      <w:r>
        <w:rPr>
          <w:snapToGrid w:val="0"/>
        </w:rPr>
        <w:tab/>
        <w:t>Conditions for prevention or reduction of injury to land</w:t>
      </w:r>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600" w:name="_Toc520087945"/>
      <w:bookmarkStart w:id="601" w:name="_Toc523620580"/>
      <w:bookmarkStart w:id="602" w:name="_Toc38853732"/>
      <w:bookmarkStart w:id="603" w:name="_Toc124061099"/>
      <w:bookmarkStart w:id="604" w:name="_Toc131408372"/>
      <w:bookmarkStart w:id="605" w:name="_Toc170187994"/>
      <w:r>
        <w:rPr>
          <w:rStyle w:val="CharSectno"/>
        </w:rPr>
        <w:t>63A</w:t>
      </w:r>
      <w:r>
        <w:rPr>
          <w:snapToGrid w:val="0"/>
        </w:rPr>
        <w:t>.</w:t>
      </w:r>
      <w:r>
        <w:rPr>
          <w:snapToGrid w:val="0"/>
        </w:rPr>
        <w:tab/>
        <w:t>When exploration licence liable to forfeiture</w:t>
      </w:r>
      <w:bookmarkEnd w:id="600"/>
      <w:bookmarkEnd w:id="601"/>
      <w:bookmarkEnd w:id="602"/>
      <w:bookmarkEnd w:id="603"/>
      <w:bookmarkEnd w:id="604"/>
      <w:bookmarkEnd w:id="605"/>
      <w:r>
        <w:rPr>
          <w:snapToGrid w:val="0"/>
        </w:rPr>
        <w:t xml:space="preserve"> </w:t>
      </w:r>
    </w:p>
    <w:p>
      <w:pPr>
        <w:pStyle w:val="Subsection"/>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rPr>
          <w:snapToGrid w:val="0"/>
        </w:rPr>
      </w:pPr>
      <w:bookmarkStart w:id="606" w:name="_Toc520087946"/>
      <w:bookmarkStart w:id="607" w:name="_Toc523620581"/>
      <w:bookmarkStart w:id="608" w:name="_Toc38853733"/>
      <w:bookmarkStart w:id="609" w:name="_Toc124061100"/>
      <w:bookmarkStart w:id="610" w:name="_Toc131408373"/>
      <w:bookmarkStart w:id="611" w:name="_Toc170187995"/>
      <w:r>
        <w:rPr>
          <w:rStyle w:val="CharSectno"/>
        </w:rPr>
        <w:t>64</w:t>
      </w:r>
      <w:r>
        <w:rPr>
          <w:snapToGrid w:val="0"/>
        </w:rPr>
        <w:t>.</w:t>
      </w:r>
      <w:r>
        <w:rPr>
          <w:snapToGrid w:val="0"/>
        </w:rPr>
        <w:tab/>
        <w:t xml:space="preserve">Consent to dealing in exploration </w:t>
      </w:r>
      <w:bookmarkEnd w:id="606"/>
      <w:r>
        <w:rPr>
          <w:snapToGrid w:val="0"/>
        </w:rPr>
        <w:t>licence</w:t>
      </w:r>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rPr>
          <w:snapToGrid w:val="0"/>
        </w:rPr>
      </w:pPr>
      <w:bookmarkStart w:id="612" w:name="_Toc520087947"/>
      <w:bookmarkStart w:id="613" w:name="_Toc523620582"/>
      <w:bookmarkStart w:id="614" w:name="_Toc38853734"/>
      <w:bookmarkStart w:id="615" w:name="_Toc124061101"/>
      <w:bookmarkStart w:id="616" w:name="_Toc131408374"/>
      <w:bookmarkStart w:id="617" w:name="_Toc170187996"/>
      <w:r>
        <w:rPr>
          <w:rStyle w:val="CharSectno"/>
        </w:rPr>
        <w:t>65</w:t>
      </w:r>
      <w:r>
        <w:rPr>
          <w:snapToGrid w:val="0"/>
        </w:rPr>
        <w:t>.</w:t>
      </w:r>
      <w:r>
        <w:rPr>
          <w:snapToGrid w:val="0"/>
        </w:rPr>
        <w:tab/>
        <w:t xml:space="preserve">Surrender of certain areas subject to the exploration </w:t>
      </w:r>
      <w:bookmarkEnd w:id="612"/>
      <w:r>
        <w:rPr>
          <w:snapToGrid w:val="0"/>
        </w:rPr>
        <w:t>licence</w:t>
      </w:r>
      <w:bookmarkEnd w:id="613"/>
      <w:bookmarkEnd w:id="614"/>
      <w:bookmarkEnd w:id="615"/>
      <w:bookmarkEnd w:id="616"/>
      <w:bookmarkEnd w:id="617"/>
      <w:r>
        <w:rPr>
          <w:snapToGrid w:val="0"/>
        </w:rPr>
        <w:t xml:space="preserve"> </w:t>
      </w:r>
    </w:p>
    <w:p>
      <w:pPr>
        <w:pStyle w:val="Subsection"/>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Ednotesubsection"/>
      </w:pPr>
      <w:r>
        <w:tab/>
        <w:t>[(1a), (1b), (1ba), (1c)</w:t>
      </w:r>
      <w:r>
        <w:tab/>
        <w:t xml:space="preserve">  deleted]</w:t>
      </w:r>
    </w:p>
    <w:p>
      <w:pPr>
        <w:pStyle w:val="Subsection"/>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pPr>
      <w:r>
        <w:tab/>
        <w:t>(3b)</w:t>
      </w:r>
      <w:r>
        <w:tab/>
        <w:t>The Minister may, if satisfied that a prescribed ground for deferral exists, defer the requirement in subsection (3).</w:t>
      </w:r>
    </w:p>
    <w:p>
      <w:pPr>
        <w:pStyle w:val="Subsection"/>
      </w:pPr>
      <w:r>
        <w:tab/>
        <w:t>(3c)</w:t>
      </w:r>
      <w:r>
        <w:tab/>
        <w:t>An application for deferral shall be made by the holder of an exploration licence on or before the end day in the prescribed manner.</w:t>
      </w:r>
    </w:p>
    <w:p>
      <w:pPr>
        <w:pStyle w:val="Subsection"/>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keepNext/>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spacing w:before="120"/>
        <w:rPr>
          <w:snapToGrid w:val="0"/>
        </w:rPr>
      </w:pPr>
      <w:bookmarkStart w:id="618" w:name="_Toc520087948"/>
      <w:bookmarkStart w:id="619" w:name="_Toc523620583"/>
      <w:bookmarkStart w:id="620" w:name="_Toc38853735"/>
      <w:bookmarkStart w:id="621" w:name="_Toc124061102"/>
      <w:bookmarkStart w:id="622" w:name="_Toc131408375"/>
      <w:bookmarkStart w:id="623" w:name="_Toc170187997"/>
      <w:r>
        <w:rPr>
          <w:rStyle w:val="CharSectno"/>
        </w:rPr>
        <w:t>66</w:t>
      </w:r>
      <w:r>
        <w:rPr>
          <w:snapToGrid w:val="0"/>
        </w:rPr>
        <w:t>.</w:t>
      </w:r>
      <w:r>
        <w:rPr>
          <w:snapToGrid w:val="0"/>
        </w:rPr>
        <w:tab/>
        <w:t xml:space="preserve">Rights conferred by exploration </w:t>
      </w:r>
      <w:bookmarkEnd w:id="618"/>
      <w:r>
        <w:rPr>
          <w:snapToGrid w:val="0"/>
        </w:rPr>
        <w:t>licence</w:t>
      </w:r>
      <w:bookmarkEnd w:id="619"/>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pPr>
      <w:r>
        <w:tab/>
        <w:t xml:space="preserve">[Section 66 amended by No. 100 of 1985 s. 46; No. 22 of 1990 s. 20; No. 5 of 1997 s. 41(2).] </w:t>
      </w:r>
    </w:p>
    <w:p>
      <w:pPr>
        <w:pStyle w:val="Heading5"/>
        <w:spacing w:before="120"/>
        <w:rPr>
          <w:snapToGrid w:val="0"/>
        </w:rPr>
      </w:pPr>
      <w:bookmarkStart w:id="624" w:name="_Toc520087949"/>
      <w:bookmarkStart w:id="625" w:name="_Toc523620584"/>
      <w:bookmarkStart w:id="626" w:name="_Toc38853736"/>
      <w:bookmarkStart w:id="627" w:name="_Toc124061103"/>
      <w:bookmarkStart w:id="628" w:name="_Toc131408376"/>
      <w:bookmarkStart w:id="629" w:name="_Toc170187998"/>
      <w:r>
        <w:rPr>
          <w:rStyle w:val="CharSectno"/>
        </w:rPr>
        <w:t>67</w:t>
      </w:r>
      <w:r>
        <w:rPr>
          <w:snapToGrid w:val="0"/>
        </w:rPr>
        <w:t>.</w:t>
      </w:r>
      <w:r>
        <w:rPr>
          <w:snapToGrid w:val="0"/>
        </w:rPr>
        <w:tab/>
        <w:t>Holder of exploration licence to have priority for grant of mining leases or general purpose leases</w:t>
      </w:r>
      <w:bookmarkEnd w:id="624"/>
      <w:bookmarkEnd w:id="625"/>
      <w:bookmarkEnd w:id="626"/>
      <w:bookmarkEnd w:id="627"/>
      <w:bookmarkEnd w:id="628"/>
      <w:bookmarkEnd w:id="629"/>
      <w:r>
        <w:rPr>
          <w:snapToGrid w:val="0"/>
        </w:rPr>
        <w:t xml:space="preserve"> </w:t>
      </w:r>
    </w:p>
    <w:p>
      <w:pPr>
        <w:pStyle w:val="Subsection"/>
        <w:spacing w:before="100"/>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spacing w:before="100"/>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spacing w:before="100"/>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spacing w:before="100"/>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spacing w:before="120"/>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630" w:name="_Toc520087950"/>
      <w:bookmarkStart w:id="631" w:name="_Toc523620585"/>
      <w:bookmarkStart w:id="632" w:name="_Toc38853737"/>
      <w:bookmarkStart w:id="633" w:name="_Toc124061104"/>
      <w:bookmarkStart w:id="634" w:name="_Toc131408377"/>
      <w:bookmarkStart w:id="635" w:name="_Toc170187999"/>
      <w:r>
        <w:rPr>
          <w:rStyle w:val="CharSectno"/>
        </w:rPr>
        <w:t>67A</w:t>
      </w:r>
      <w:r>
        <w:rPr>
          <w:snapToGrid w:val="0"/>
        </w:rPr>
        <w:t>.</w:t>
      </w:r>
      <w:r>
        <w:rPr>
          <w:snapToGrid w:val="0"/>
        </w:rPr>
        <w:tab/>
        <w:t>Holder of exploration licence may apply to amalgamate secondary tenement</w:t>
      </w:r>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spacing w:before="100"/>
        <w:rPr>
          <w:snapToGrid w:val="0"/>
        </w:rPr>
      </w:pPr>
      <w:r>
        <w:rPr>
          <w:snapToGrid w:val="0"/>
        </w:rPr>
        <w:tab/>
        <w:t>(4)</w:t>
      </w:r>
      <w:r>
        <w:rPr>
          <w:snapToGrid w:val="0"/>
        </w:rPr>
        <w:tab/>
        <w:t>On receiving an application under subsection (1), (2) or (3), the Minister may, whether or not the Minister refers the matter to the warden for a recommendation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spacing w:before="100"/>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spacing w:before="100"/>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spacing w:before="100"/>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spacing w:before="100"/>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spacing w:before="80"/>
        <w:ind w:left="890" w:hanging="890"/>
      </w:pPr>
      <w:r>
        <w:tab/>
        <w:t xml:space="preserve">[Section 67A inserted by No. 37 of 1993 s. 8; amended by No. 58 of 1994 s. 19; No. 15 of 2002 s. 13.] </w:t>
      </w:r>
    </w:p>
    <w:p>
      <w:pPr>
        <w:pStyle w:val="Heading5"/>
        <w:spacing w:before="120"/>
        <w:rPr>
          <w:snapToGrid w:val="0"/>
        </w:rPr>
      </w:pPr>
      <w:bookmarkStart w:id="636" w:name="_Toc520087951"/>
      <w:bookmarkStart w:id="637" w:name="_Toc523620586"/>
      <w:bookmarkStart w:id="638" w:name="_Toc38853738"/>
      <w:bookmarkStart w:id="639" w:name="_Toc124061105"/>
      <w:bookmarkStart w:id="640" w:name="_Toc131408378"/>
      <w:bookmarkStart w:id="641" w:name="_Toc170188000"/>
      <w:r>
        <w:rPr>
          <w:rStyle w:val="CharSectno"/>
        </w:rPr>
        <w:t>68</w:t>
      </w:r>
      <w:r>
        <w:rPr>
          <w:snapToGrid w:val="0"/>
        </w:rPr>
        <w:t>.</w:t>
      </w:r>
      <w:r>
        <w:rPr>
          <w:snapToGrid w:val="0"/>
        </w:rPr>
        <w:tab/>
        <w:t>Holder of exploration licence to keep geological records</w:t>
      </w:r>
      <w:bookmarkEnd w:id="636"/>
      <w:bookmarkEnd w:id="637"/>
      <w:bookmarkEnd w:id="638"/>
      <w:bookmarkEnd w:id="639"/>
      <w:bookmarkEnd w:id="640"/>
      <w:bookmarkEnd w:id="641"/>
      <w:r>
        <w:rPr>
          <w:snapToGrid w:val="0"/>
        </w:rPr>
        <w:t xml:space="preserve"> </w:t>
      </w:r>
    </w:p>
    <w:p>
      <w:pPr>
        <w:pStyle w:val="Subsection"/>
        <w:spacing w:before="100"/>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spacing w:before="100"/>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spacing w:before="100"/>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pPr>
      <w:r>
        <w:tab/>
        <w:t xml:space="preserve">[Section 68 amended by No. 58 of 1994 s. 20; No. 39 of 2004 s. 17.] </w:t>
      </w:r>
    </w:p>
    <w:p>
      <w:pPr>
        <w:pStyle w:val="Heading5"/>
        <w:keepNext w:val="0"/>
        <w:keepLines w:val="0"/>
        <w:spacing w:before="120"/>
        <w:rPr>
          <w:snapToGrid w:val="0"/>
        </w:rPr>
      </w:pPr>
      <w:bookmarkStart w:id="642" w:name="_Toc520087952"/>
      <w:bookmarkStart w:id="643" w:name="_Toc523620587"/>
      <w:bookmarkStart w:id="644" w:name="_Toc38853739"/>
      <w:bookmarkStart w:id="645" w:name="_Toc124061106"/>
      <w:bookmarkStart w:id="646" w:name="_Toc131408379"/>
      <w:bookmarkStart w:id="647" w:name="_Toc170188001"/>
      <w:r>
        <w:rPr>
          <w:rStyle w:val="CharSectno"/>
        </w:rPr>
        <w:t>69</w:t>
      </w:r>
      <w:r>
        <w:rPr>
          <w:snapToGrid w:val="0"/>
        </w:rPr>
        <w:t>.</w:t>
      </w:r>
      <w:r>
        <w:rPr>
          <w:snapToGrid w:val="0"/>
        </w:rPr>
        <w:tab/>
        <w:t>Land the subject of exploration licence not to be again marked out for a certain period</w:t>
      </w:r>
      <w:bookmarkEnd w:id="642"/>
      <w:bookmarkEnd w:id="643"/>
      <w:bookmarkEnd w:id="644"/>
      <w:bookmarkEnd w:id="645"/>
      <w:bookmarkEnd w:id="646"/>
      <w:bookmarkEnd w:id="647"/>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spacing w:before="100"/>
        <w:rPr>
          <w:snapToGrid w:val="0"/>
        </w:rPr>
      </w:pPr>
      <w:r>
        <w:tab/>
      </w:r>
      <w:r>
        <w:tab/>
        <w:t>within a period of 3 months from and including that date.</w:t>
      </w:r>
    </w:p>
    <w:p>
      <w:pPr>
        <w:pStyle w:val="Subsection"/>
        <w:spacing w:before="100"/>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pPr>
      <w:r>
        <w:tab/>
        <w:t xml:space="preserve">[Section 69 amended by No. 100 of 1985 s. 48; No. 22 of 1990 s. 21; No. 15 of 2002 s. 14; No. 39 of 2004 s. 18.] </w:t>
      </w:r>
    </w:p>
    <w:p>
      <w:pPr>
        <w:pStyle w:val="Heading5"/>
      </w:pPr>
      <w:bookmarkStart w:id="648" w:name="_Toc131408380"/>
      <w:bookmarkStart w:id="649" w:name="_Toc170188002"/>
      <w:bookmarkStart w:id="650" w:name="_Toc520087953"/>
      <w:bookmarkStart w:id="651" w:name="_Toc523620588"/>
      <w:bookmarkStart w:id="652" w:name="_Toc38853740"/>
      <w:bookmarkStart w:id="653" w:name="_Toc124061107"/>
      <w:r>
        <w:rPr>
          <w:rStyle w:val="CharSectno"/>
        </w:rPr>
        <w:t>69A</w:t>
      </w:r>
      <w:r>
        <w:t>.</w:t>
      </w:r>
      <w:r>
        <w:tab/>
        <w:t>Application for retention status</w:t>
      </w:r>
      <w:bookmarkEnd w:id="648"/>
      <w:bookmarkEnd w:id="649"/>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654" w:name="_Toc131408381"/>
      <w:bookmarkStart w:id="655" w:name="_Toc170188003"/>
      <w:r>
        <w:rPr>
          <w:rStyle w:val="CharSectno"/>
        </w:rPr>
        <w:t>69B</w:t>
      </w:r>
      <w:r>
        <w:t>.</w:t>
      </w:r>
      <w:r>
        <w:tab/>
        <w:t>Approval of retention status</w:t>
      </w:r>
      <w:bookmarkEnd w:id="654"/>
      <w:bookmarkEnd w:id="655"/>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pPr>
      <w:bookmarkStart w:id="656" w:name="_Toc131408382"/>
      <w:bookmarkStart w:id="657" w:name="_Toc170188004"/>
      <w:r>
        <w:rPr>
          <w:rStyle w:val="CharSectno"/>
        </w:rPr>
        <w:t>69C</w:t>
      </w:r>
      <w:r>
        <w:t>.</w:t>
      </w:r>
      <w:r>
        <w:tab/>
        <w:t>Consultation with other Ministers</w:t>
      </w:r>
      <w:bookmarkEnd w:id="656"/>
      <w:bookmarkEnd w:id="657"/>
    </w:p>
    <w:p>
      <w:pPr>
        <w:pStyle w:val="Subsection"/>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658" w:name="_Toc131408383"/>
      <w:bookmarkStart w:id="659" w:name="_Toc170188005"/>
      <w:r>
        <w:rPr>
          <w:rStyle w:val="CharSectno"/>
        </w:rPr>
        <w:t>69D</w:t>
      </w:r>
      <w:r>
        <w:t>.</w:t>
      </w:r>
      <w:r>
        <w:tab/>
        <w:t>Programme of work</w:t>
      </w:r>
      <w:bookmarkEnd w:id="658"/>
      <w:bookmarkEnd w:id="659"/>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pPr>
      <w:r>
        <w:tab/>
        <w:t>[Section 69D inserted by No. 39 of 2004 s. 24.]</w:t>
      </w:r>
    </w:p>
    <w:p>
      <w:pPr>
        <w:pStyle w:val="Heading5"/>
      </w:pPr>
      <w:bookmarkStart w:id="660" w:name="_Toc131408384"/>
      <w:bookmarkStart w:id="661" w:name="_Toc170188006"/>
      <w:r>
        <w:rPr>
          <w:rStyle w:val="CharSectno"/>
        </w:rPr>
        <w:t>69E</w:t>
      </w:r>
      <w:r>
        <w:t>.</w:t>
      </w:r>
      <w:r>
        <w:tab/>
        <w:t>Holder of exploration licence with retention status may be required to apply for mining lease</w:t>
      </w:r>
      <w:bookmarkEnd w:id="660"/>
      <w:bookmarkEnd w:id="661"/>
    </w:p>
    <w:p>
      <w:pPr>
        <w:pStyle w:val="Subsection"/>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pPr>
      <w:r>
        <w:tab/>
        <w:t>[Section 69E inserted by No. 39 of 2004 s. 24.]</w:t>
      </w:r>
    </w:p>
    <w:p>
      <w:pPr>
        <w:pStyle w:val="Heading5"/>
        <w:spacing w:before="120"/>
        <w:rPr>
          <w:snapToGrid w:val="0"/>
        </w:rPr>
      </w:pPr>
      <w:bookmarkStart w:id="662" w:name="_Toc131408385"/>
      <w:bookmarkStart w:id="663" w:name="_Toc170188007"/>
      <w:r>
        <w:rPr>
          <w:rStyle w:val="CharSectno"/>
        </w:rPr>
        <w:t>70</w:t>
      </w:r>
      <w:r>
        <w:rPr>
          <w:snapToGrid w:val="0"/>
        </w:rPr>
        <w:t>.</w:t>
      </w:r>
      <w:r>
        <w:rPr>
          <w:snapToGrid w:val="0"/>
        </w:rPr>
        <w:tab/>
        <w:t xml:space="preserve">Special prospecting licences on an </w:t>
      </w:r>
      <w:bookmarkEnd w:id="650"/>
      <w:bookmarkEnd w:id="651"/>
      <w:r>
        <w:t>primary tenement</w:t>
      </w:r>
      <w:bookmarkEnd w:id="652"/>
      <w:bookmarkEnd w:id="653"/>
      <w:bookmarkEnd w:id="662"/>
      <w:bookmarkEnd w:id="663"/>
    </w:p>
    <w:p>
      <w:pPr>
        <w:pStyle w:val="Subsection"/>
        <w:spacing w:before="1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spacing w:val="-4"/>
        </w:rPr>
      </w:pPr>
      <w:r>
        <w:rPr>
          <w:snapToGrid w:val="0"/>
          <w:spacing w:val="-4"/>
        </w:rPr>
        <w:tab/>
        <w:t>(a)</w:t>
      </w:r>
      <w:r>
        <w:rPr>
          <w:snapToGrid w:val="0"/>
          <w:spacing w:val="-4"/>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spacing w:val="-4"/>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spacing w:before="100"/>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spacing w:before="120"/>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thereof the subject of a special prospecting licence,</w:t>
      </w:r>
    </w:p>
    <w:p>
      <w:pPr>
        <w:pStyle w:val="Subsection"/>
        <w:spacing w:before="12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spacing w:before="1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664" w:name="_Toc87427617"/>
      <w:bookmarkStart w:id="665" w:name="_Toc87851192"/>
      <w:bookmarkStart w:id="666" w:name="_Toc88295415"/>
      <w:bookmarkStart w:id="667" w:name="_Toc89519074"/>
      <w:bookmarkStart w:id="668" w:name="_Toc90869199"/>
      <w:bookmarkStart w:id="669" w:name="_Toc91407971"/>
      <w:bookmarkStart w:id="670" w:name="_Toc92863715"/>
      <w:bookmarkStart w:id="671" w:name="_Toc95015083"/>
      <w:bookmarkStart w:id="672" w:name="_Toc95106790"/>
      <w:bookmarkStart w:id="673" w:name="_Toc97018590"/>
      <w:bookmarkStart w:id="674" w:name="_Toc101693543"/>
      <w:bookmarkStart w:id="675" w:name="_Toc103130413"/>
      <w:bookmarkStart w:id="676" w:name="_Toc104711063"/>
      <w:bookmarkStart w:id="677" w:name="_Toc121560048"/>
      <w:bookmarkStart w:id="678" w:name="_Toc122328489"/>
      <w:bookmarkStart w:id="679" w:name="_Toc124061108"/>
      <w:bookmarkStart w:id="680" w:name="_Toc124139963"/>
      <w:bookmarkStart w:id="681" w:name="_Toc127174721"/>
      <w:bookmarkStart w:id="682" w:name="_Toc127349065"/>
      <w:bookmarkStart w:id="683" w:name="_Toc131408386"/>
      <w:bookmarkStart w:id="684" w:name="_Toc170188008"/>
      <w:r>
        <w:rPr>
          <w:rStyle w:val="CharDivNo"/>
        </w:rPr>
        <w:t>Division 2A</w:t>
      </w:r>
      <w:r>
        <w:rPr>
          <w:snapToGrid w:val="0"/>
        </w:rPr>
        <w:t> — </w:t>
      </w:r>
      <w:r>
        <w:rPr>
          <w:rStyle w:val="CharDivText"/>
        </w:rPr>
        <w:t>Retention licence</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DivText"/>
        </w:rPr>
        <w:t xml:space="preserve"> </w:t>
      </w:r>
    </w:p>
    <w:p>
      <w:pPr>
        <w:pStyle w:val="Footnoteheading"/>
        <w:rPr>
          <w:snapToGrid w:val="0"/>
        </w:rPr>
      </w:pPr>
      <w:r>
        <w:rPr>
          <w:snapToGrid w:val="0"/>
        </w:rPr>
        <w:t xml:space="preserve">[Heading inserted by No. 37 of 1993 s. 10(1).] </w:t>
      </w:r>
    </w:p>
    <w:p>
      <w:pPr>
        <w:pStyle w:val="Heading5"/>
      </w:pPr>
      <w:bookmarkStart w:id="685" w:name="_Toc131408387"/>
      <w:bookmarkStart w:id="686" w:name="_Toc170188009"/>
      <w:bookmarkStart w:id="687" w:name="_Toc520087955"/>
      <w:bookmarkStart w:id="688" w:name="_Toc523620590"/>
      <w:bookmarkStart w:id="689" w:name="_Toc38853742"/>
      <w:bookmarkStart w:id="690" w:name="_Toc124061110"/>
      <w:r>
        <w:rPr>
          <w:rStyle w:val="CharSectno"/>
        </w:rPr>
        <w:t>70A</w:t>
      </w:r>
      <w:r>
        <w:t>.</w:t>
      </w:r>
      <w:r>
        <w:tab/>
        <w:t>Meaning of “primary tenement”</w:t>
      </w:r>
      <w:bookmarkEnd w:id="685"/>
      <w:bookmarkEnd w:id="686"/>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691" w:name="_Toc131408388"/>
      <w:bookmarkStart w:id="692" w:name="_Toc170188010"/>
      <w:r>
        <w:rPr>
          <w:rStyle w:val="CharSectno"/>
        </w:rPr>
        <w:t>70B</w:t>
      </w:r>
      <w:r>
        <w:rPr>
          <w:snapToGrid w:val="0"/>
        </w:rPr>
        <w:t>.</w:t>
      </w:r>
      <w:r>
        <w:rPr>
          <w:snapToGrid w:val="0"/>
        </w:rPr>
        <w:tab/>
        <w:t xml:space="preserve">Grant of retention </w:t>
      </w:r>
      <w:bookmarkEnd w:id="687"/>
      <w:r>
        <w:rPr>
          <w:snapToGrid w:val="0"/>
        </w:rPr>
        <w:t>licence</w:t>
      </w:r>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spacing w:before="100"/>
        <w:ind w:left="890" w:hanging="890"/>
      </w:pPr>
      <w:r>
        <w:tab/>
        <w:t xml:space="preserve">[Section 70B inserted by No. 37 of 1993 s. 10(1); amended by No. 58 of 1994 s. 24(2).] </w:t>
      </w:r>
    </w:p>
    <w:p>
      <w:pPr>
        <w:pStyle w:val="Heading5"/>
        <w:spacing w:before="120"/>
        <w:rPr>
          <w:snapToGrid w:val="0"/>
        </w:rPr>
      </w:pPr>
      <w:bookmarkStart w:id="693" w:name="_Toc520087956"/>
      <w:bookmarkStart w:id="694" w:name="_Toc523620591"/>
      <w:bookmarkStart w:id="695" w:name="_Toc38853743"/>
      <w:bookmarkStart w:id="696" w:name="_Toc124061111"/>
      <w:bookmarkStart w:id="697" w:name="_Toc131408389"/>
      <w:bookmarkStart w:id="698" w:name="_Toc170188011"/>
      <w:r>
        <w:rPr>
          <w:rStyle w:val="CharSectno"/>
        </w:rPr>
        <w:t>70C</w:t>
      </w:r>
      <w:r>
        <w:rPr>
          <w:snapToGrid w:val="0"/>
        </w:rPr>
        <w:t>.</w:t>
      </w:r>
      <w:r>
        <w:rPr>
          <w:snapToGrid w:val="0"/>
        </w:rPr>
        <w:tab/>
        <w:t xml:space="preserve">Application for retention </w:t>
      </w:r>
      <w:bookmarkEnd w:id="693"/>
      <w:r>
        <w:rPr>
          <w:snapToGrid w:val="0"/>
        </w:rPr>
        <w:t>licence</w:t>
      </w:r>
      <w:bookmarkEnd w:id="694"/>
      <w:bookmarkEnd w:id="695"/>
      <w:bookmarkEnd w:id="696"/>
      <w:bookmarkEnd w:id="697"/>
      <w:bookmarkEnd w:id="698"/>
      <w:r>
        <w:rPr>
          <w:snapToGrid w:val="0"/>
        </w:rPr>
        <w:t xml:space="preserve"> </w:t>
      </w:r>
    </w:p>
    <w:p>
      <w:pPr>
        <w:pStyle w:val="Subsection"/>
        <w:spacing w:before="120"/>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keepNext/>
        <w:rPr>
          <w:snapToGrid w:val="0"/>
        </w:rPr>
      </w:pPr>
      <w:r>
        <w:rPr>
          <w:snapToGrid w:val="0"/>
        </w:rPr>
        <w:tab/>
        <w:t>(c)</w:t>
      </w:r>
      <w:r>
        <w:rPr>
          <w:snapToGrid w:val="0"/>
        </w:rPr>
        <w:tab/>
        <w:t>shall be accompanied by the prescribed application fee;</w:t>
      </w:r>
    </w:p>
    <w:p>
      <w:pPr>
        <w:pStyle w:val="Indenta"/>
        <w:keepNext/>
        <w:rPr>
          <w:snapToGrid w:val="0"/>
        </w:rPr>
      </w:pPr>
      <w:r>
        <w:rPr>
          <w:snapToGrid w:val="0"/>
        </w:rPr>
        <w:tab/>
        <w:t>(d)</w:t>
      </w:r>
      <w:r>
        <w:rPr>
          <w:snapToGrid w:val="0"/>
        </w:rPr>
        <w:tab/>
        <w:t>shall be lodged at the office of the mining registrar;</w:t>
      </w:r>
    </w:p>
    <w:p>
      <w:pPr>
        <w:pStyle w:val="Indenta"/>
        <w:keepNext/>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1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spacing w:before="1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spacing w:before="100"/>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spacing w:before="100"/>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No. 58 of 1994 s. 23; No. 17 of 1999 s. 10.] </w:t>
      </w:r>
    </w:p>
    <w:p>
      <w:pPr>
        <w:pStyle w:val="Heading5"/>
        <w:rPr>
          <w:snapToGrid w:val="0"/>
        </w:rPr>
      </w:pPr>
      <w:bookmarkStart w:id="699" w:name="_Toc520087957"/>
      <w:bookmarkStart w:id="700" w:name="_Toc523620592"/>
      <w:bookmarkStart w:id="701" w:name="_Toc38853744"/>
      <w:bookmarkStart w:id="702" w:name="_Toc124061112"/>
      <w:bookmarkStart w:id="703" w:name="_Toc131408390"/>
      <w:bookmarkStart w:id="704" w:name="_Toc170188012"/>
      <w:r>
        <w:rPr>
          <w:rStyle w:val="CharSectno"/>
        </w:rPr>
        <w:t>70D</w:t>
      </w:r>
      <w:r>
        <w:rPr>
          <w:snapToGrid w:val="0"/>
        </w:rPr>
        <w:t>.</w:t>
      </w:r>
      <w:r>
        <w:rPr>
          <w:snapToGrid w:val="0"/>
        </w:rPr>
        <w:tab/>
        <w:t xml:space="preserve">Determination of application for retention </w:t>
      </w:r>
      <w:bookmarkEnd w:id="699"/>
      <w:r>
        <w:rPr>
          <w:snapToGrid w:val="0"/>
        </w:rPr>
        <w:t>licence</w:t>
      </w:r>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t>the warden shall hear the application for the retention licence in open court on a day appointed by the warden and may give any person who has lodged such a notice of objection an opportunity to be heard.</w:t>
      </w:r>
    </w:p>
    <w:p>
      <w:pPr>
        <w:pStyle w:val="Subsection"/>
        <w:spacing w:before="8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spacing w:before="80"/>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80"/>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spacing w:before="80"/>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pPr>
      <w:r>
        <w:tab/>
        <w:t xml:space="preserve">[Section 70D inserted by No. 58 of 1994 s. 24(1).] </w:t>
      </w:r>
    </w:p>
    <w:p>
      <w:pPr>
        <w:pStyle w:val="Heading5"/>
        <w:rPr>
          <w:snapToGrid w:val="0"/>
        </w:rPr>
      </w:pPr>
      <w:bookmarkStart w:id="705" w:name="_Toc520087958"/>
      <w:bookmarkStart w:id="706" w:name="_Toc523620593"/>
      <w:bookmarkStart w:id="707" w:name="_Toc38853745"/>
      <w:bookmarkStart w:id="708" w:name="_Toc124061113"/>
      <w:bookmarkStart w:id="709" w:name="_Toc131408391"/>
      <w:bookmarkStart w:id="710" w:name="_Toc170188013"/>
      <w:r>
        <w:rPr>
          <w:rStyle w:val="CharSectno"/>
        </w:rPr>
        <w:t>70E</w:t>
      </w:r>
      <w:r>
        <w:rPr>
          <w:snapToGrid w:val="0"/>
        </w:rPr>
        <w:t>.</w:t>
      </w:r>
      <w:r>
        <w:rPr>
          <w:snapToGrid w:val="0"/>
        </w:rPr>
        <w:tab/>
        <w:t>Term of retention licence and renewal</w:t>
      </w:r>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711" w:name="_Toc131408392"/>
      <w:bookmarkStart w:id="712" w:name="_Toc170188014"/>
      <w:bookmarkStart w:id="713" w:name="_Toc520087960"/>
      <w:bookmarkStart w:id="714" w:name="_Toc523620595"/>
      <w:bookmarkStart w:id="715" w:name="_Toc38853747"/>
      <w:bookmarkStart w:id="716" w:name="_Toc124061115"/>
      <w:r>
        <w:rPr>
          <w:rStyle w:val="CharSectno"/>
        </w:rPr>
        <w:t>70F</w:t>
      </w:r>
      <w:r>
        <w:t>.</w:t>
      </w:r>
      <w:r>
        <w:tab/>
        <w:t>Security relating to retention licence</w:t>
      </w:r>
      <w:bookmarkEnd w:id="711"/>
      <w:bookmarkEnd w:id="712"/>
    </w:p>
    <w:p>
      <w:pPr>
        <w:pStyle w:val="Subsection"/>
      </w:pPr>
      <w:r>
        <w:tab/>
        <w:t>(1)</w:t>
      </w:r>
      <w:r>
        <w:tab/>
        <w:t>The applicant for a retention licence shall lodge at the office of the mining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The Minister may require the holder of a retention licence to lodge at the office of the mining registrar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pPr>
      <w:r>
        <w:tab/>
        <w:t>[Section 70F inserted by No. 39 of 2004 s. 36(1).]</w:t>
      </w:r>
    </w:p>
    <w:p>
      <w:pPr>
        <w:pStyle w:val="Heading5"/>
        <w:spacing w:before="120"/>
        <w:rPr>
          <w:snapToGrid w:val="0"/>
        </w:rPr>
      </w:pPr>
      <w:bookmarkStart w:id="717" w:name="_Toc131408393"/>
      <w:bookmarkStart w:id="718" w:name="_Toc170188015"/>
      <w:r>
        <w:rPr>
          <w:rStyle w:val="CharSectno"/>
        </w:rPr>
        <w:t>70G</w:t>
      </w:r>
      <w:r>
        <w:rPr>
          <w:snapToGrid w:val="0"/>
        </w:rPr>
        <w:t>.</w:t>
      </w:r>
      <w:r>
        <w:rPr>
          <w:snapToGrid w:val="0"/>
        </w:rPr>
        <w:tab/>
        <w:t>Survey of area of retention licence not required in first instance</w:t>
      </w:r>
      <w:bookmarkEnd w:id="713"/>
      <w:bookmarkEnd w:id="714"/>
      <w:bookmarkEnd w:id="715"/>
      <w:bookmarkEnd w:id="716"/>
      <w:bookmarkEnd w:id="717"/>
      <w:bookmarkEnd w:id="718"/>
      <w:r>
        <w:rPr>
          <w:snapToGrid w:val="0"/>
        </w:rPr>
        <w:t xml:space="preserve"> </w:t>
      </w:r>
    </w:p>
    <w:p>
      <w:pPr>
        <w:pStyle w:val="Subsection"/>
        <w:spacing w:before="120"/>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order a survey to be made of the boundaries or the boundary in order to settle the dispute.</w:t>
      </w:r>
    </w:p>
    <w:p>
      <w:pPr>
        <w:pStyle w:val="Subsection"/>
        <w:spacing w:before="120"/>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70G inserted by No. 37 of 1993 s. 10(1).] </w:t>
      </w:r>
    </w:p>
    <w:p>
      <w:pPr>
        <w:pStyle w:val="Heading5"/>
        <w:spacing w:before="120"/>
        <w:rPr>
          <w:snapToGrid w:val="0"/>
        </w:rPr>
      </w:pPr>
      <w:bookmarkStart w:id="719" w:name="_Toc520087961"/>
      <w:bookmarkStart w:id="720" w:name="_Toc523620596"/>
      <w:bookmarkStart w:id="721" w:name="_Toc38853748"/>
      <w:bookmarkStart w:id="722" w:name="_Toc124061116"/>
      <w:bookmarkStart w:id="723" w:name="_Toc131408394"/>
      <w:bookmarkStart w:id="724" w:name="_Toc170188016"/>
      <w:r>
        <w:rPr>
          <w:rStyle w:val="CharSectno"/>
        </w:rPr>
        <w:t>70H</w:t>
      </w:r>
      <w:r>
        <w:rPr>
          <w:snapToGrid w:val="0"/>
        </w:rPr>
        <w:t>.</w:t>
      </w:r>
      <w:r>
        <w:rPr>
          <w:snapToGrid w:val="0"/>
        </w:rPr>
        <w:tab/>
        <w:t xml:space="preserve">Conditions attached to retention </w:t>
      </w:r>
      <w:bookmarkEnd w:id="719"/>
      <w:r>
        <w:rPr>
          <w:snapToGrid w:val="0"/>
        </w:rPr>
        <w:t>licence</w:t>
      </w:r>
      <w:bookmarkEnd w:id="720"/>
      <w:bookmarkEnd w:id="721"/>
      <w:bookmarkEnd w:id="722"/>
      <w:bookmarkEnd w:id="723"/>
      <w:bookmarkEnd w:id="724"/>
      <w:r>
        <w:rPr>
          <w:snapToGrid w:val="0"/>
        </w:rPr>
        <w:t xml:space="preserve"> </w:t>
      </w:r>
    </w:p>
    <w:p>
      <w:pPr>
        <w:pStyle w:val="Subsection"/>
        <w:spacing w:before="120"/>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pPr>
      <w:r>
        <w:tab/>
        <w:t xml:space="preserve">[Section 70H inserted by No. 37 of 1993 s. 10(1); amended by No. 54 of 1996 s. 11; No. 17 of 1999 s. 12(2) and (3); No. 39 of 2004 s. 44 and 90(1).] </w:t>
      </w:r>
    </w:p>
    <w:p>
      <w:pPr>
        <w:pStyle w:val="Heading5"/>
        <w:rPr>
          <w:snapToGrid w:val="0"/>
        </w:rPr>
      </w:pPr>
      <w:bookmarkStart w:id="725" w:name="_Toc520087962"/>
      <w:bookmarkStart w:id="726" w:name="_Toc523620597"/>
      <w:bookmarkStart w:id="727" w:name="_Toc38853749"/>
      <w:bookmarkStart w:id="728" w:name="_Toc124061117"/>
      <w:bookmarkStart w:id="729" w:name="_Toc131408395"/>
      <w:bookmarkStart w:id="730" w:name="_Toc170188017"/>
      <w:r>
        <w:rPr>
          <w:rStyle w:val="CharSectno"/>
        </w:rPr>
        <w:t>70I</w:t>
      </w:r>
      <w:r>
        <w:rPr>
          <w:snapToGrid w:val="0"/>
        </w:rPr>
        <w:t>.</w:t>
      </w:r>
      <w:r>
        <w:rPr>
          <w:snapToGrid w:val="0"/>
        </w:rPr>
        <w:tab/>
        <w:t>Conditions for prevention or reduction of injury to land</w:t>
      </w:r>
      <w:bookmarkEnd w:id="725"/>
      <w:bookmarkEnd w:id="726"/>
      <w:bookmarkEnd w:id="727"/>
      <w:bookmarkEnd w:id="728"/>
      <w:bookmarkEnd w:id="729"/>
      <w:bookmarkEnd w:id="730"/>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70I inserted by No. 37 of 1993 s. 10(1).] </w:t>
      </w:r>
    </w:p>
    <w:p>
      <w:pPr>
        <w:pStyle w:val="Heading5"/>
        <w:spacing w:before="120"/>
        <w:rPr>
          <w:snapToGrid w:val="0"/>
        </w:rPr>
      </w:pPr>
      <w:bookmarkStart w:id="731" w:name="_Toc520087963"/>
      <w:bookmarkStart w:id="732" w:name="_Toc523620598"/>
      <w:bookmarkStart w:id="733" w:name="_Toc38853750"/>
      <w:bookmarkStart w:id="734" w:name="_Toc124061118"/>
      <w:bookmarkStart w:id="735" w:name="_Toc131408396"/>
      <w:bookmarkStart w:id="736" w:name="_Toc170188018"/>
      <w:r>
        <w:rPr>
          <w:rStyle w:val="CharSectno"/>
        </w:rPr>
        <w:t>70IA</w:t>
      </w:r>
      <w:r>
        <w:rPr>
          <w:snapToGrid w:val="0"/>
        </w:rPr>
        <w:t>.</w:t>
      </w:r>
      <w:r>
        <w:rPr>
          <w:snapToGrid w:val="0"/>
        </w:rPr>
        <w:tab/>
        <w:t>Programme of work</w:t>
      </w:r>
      <w:bookmarkEnd w:id="731"/>
      <w:bookmarkEnd w:id="732"/>
      <w:bookmarkEnd w:id="733"/>
      <w:bookmarkEnd w:id="734"/>
      <w:bookmarkEnd w:id="735"/>
      <w:bookmarkEnd w:id="736"/>
    </w:p>
    <w:p>
      <w:pPr>
        <w:pStyle w:val="Subsection"/>
        <w:spacing w:before="120"/>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spacing w:before="120"/>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spacing w:before="120"/>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spacing w:before="120"/>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pPr>
      <w:r>
        <w:tab/>
        <w:t>[Section 70IA inserted by No. 17 of 1999 s. 12(1).]</w:t>
      </w:r>
    </w:p>
    <w:p>
      <w:pPr>
        <w:pStyle w:val="Heading5"/>
        <w:spacing w:before="120"/>
        <w:rPr>
          <w:snapToGrid w:val="0"/>
        </w:rPr>
      </w:pPr>
      <w:bookmarkStart w:id="737" w:name="_Toc520087964"/>
      <w:bookmarkStart w:id="738" w:name="_Toc523620599"/>
      <w:bookmarkStart w:id="739" w:name="_Toc38853751"/>
      <w:bookmarkStart w:id="740" w:name="_Toc124061119"/>
      <w:bookmarkStart w:id="741" w:name="_Toc131408397"/>
      <w:bookmarkStart w:id="742" w:name="_Toc170188019"/>
      <w:r>
        <w:rPr>
          <w:rStyle w:val="CharSectno"/>
        </w:rPr>
        <w:t>70J</w:t>
      </w:r>
      <w:r>
        <w:rPr>
          <w:snapToGrid w:val="0"/>
        </w:rPr>
        <w:t>.</w:t>
      </w:r>
      <w:r>
        <w:rPr>
          <w:snapToGrid w:val="0"/>
        </w:rPr>
        <w:tab/>
        <w:t xml:space="preserve">Rights conferred by retention </w:t>
      </w:r>
      <w:bookmarkEnd w:id="737"/>
      <w:r>
        <w:rPr>
          <w:snapToGrid w:val="0"/>
        </w:rPr>
        <w:t>licence</w:t>
      </w:r>
      <w:bookmarkEnd w:id="738"/>
      <w:bookmarkEnd w:id="739"/>
      <w:bookmarkEnd w:id="740"/>
      <w:bookmarkEnd w:id="741"/>
      <w:bookmarkEnd w:id="742"/>
      <w:r>
        <w:rPr>
          <w:snapToGrid w:val="0"/>
        </w:rPr>
        <w:t xml:space="preserve"> </w:t>
      </w:r>
    </w:p>
    <w:p>
      <w:pPr>
        <w:pStyle w:val="Subsection"/>
        <w:spacing w:before="120"/>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pPr>
      <w:r>
        <w:tab/>
        <w:t xml:space="preserve">[Section 70J inserted by No. 37 of 1993 s. 10(1); amended by No. 5 of 1997 s. 41(2).] </w:t>
      </w:r>
    </w:p>
    <w:p>
      <w:pPr>
        <w:pStyle w:val="Heading5"/>
        <w:rPr>
          <w:snapToGrid w:val="0"/>
        </w:rPr>
      </w:pPr>
      <w:bookmarkStart w:id="743" w:name="_Toc520087965"/>
      <w:bookmarkStart w:id="744" w:name="_Toc523620600"/>
      <w:bookmarkStart w:id="745" w:name="_Toc38853752"/>
      <w:bookmarkStart w:id="746" w:name="_Toc124061120"/>
      <w:bookmarkStart w:id="747" w:name="_Toc131408398"/>
      <w:bookmarkStart w:id="748" w:name="_Toc170188020"/>
      <w:r>
        <w:rPr>
          <w:rStyle w:val="CharSectno"/>
        </w:rPr>
        <w:t>70K</w:t>
      </w:r>
      <w:r>
        <w:rPr>
          <w:snapToGrid w:val="0"/>
        </w:rPr>
        <w:t>.</w:t>
      </w:r>
      <w:r>
        <w:rPr>
          <w:snapToGrid w:val="0"/>
        </w:rPr>
        <w:tab/>
        <w:t>When retention licence liable to forfeiture</w:t>
      </w:r>
      <w:bookmarkEnd w:id="743"/>
      <w:bookmarkEnd w:id="744"/>
      <w:bookmarkEnd w:id="745"/>
      <w:bookmarkEnd w:id="746"/>
      <w:bookmarkEnd w:id="747"/>
      <w:bookmarkEnd w:id="748"/>
      <w:r>
        <w:rPr>
          <w:snapToGrid w:val="0"/>
        </w:rPr>
        <w:t xml:space="preserve"> </w:t>
      </w:r>
    </w:p>
    <w:p>
      <w:pPr>
        <w:pStyle w:val="Subsection"/>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 xml:space="preserve"> 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pPr>
      <w:r>
        <w:tab/>
        <w:t xml:space="preserve">[Section 70K inserted by No. 37 of 1993 s. 10(1); amended by No. 58 of 1994 s. 26; No. 17 of 1999 s. 12(4); No. 39 of 2004 s. 37 and 97(2).] </w:t>
      </w:r>
    </w:p>
    <w:p>
      <w:pPr>
        <w:pStyle w:val="Heading5"/>
        <w:rPr>
          <w:snapToGrid w:val="0"/>
        </w:rPr>
      </w:pPr>
      <w:bookmarkStart w:id="749" w:name="_Toc520087966"/>
      <w:bookmarkStart w:id="750" w:name="_Toc523620601"/>
      <w:bookmarkStart w:id="751" w:name="_Toc38853753"/>
      <w:bookmarkStart w:id="752" w:name="_Toc124061121"/>
      <w:bookmarkStart w:id="753" w:name="_Toc131408399"/>
      <w:bookmarkStart w:id="754" w:name="_Toc170188021"/>
      <w:r>
        <w:rPr>
          <w:rStyle w:val="CharSectno"/>
        </w:rPr>
        <w:t>70L</w:t>
      </w:r>
      <w:r>
        <w:rPr>
          <w:snapToGrid w:val="0"/>
        </w:rPr>
        <w:t>.</w:t>
      </w:r>
      <w:r>
        <w:rPr>
          <w:snapToGrid w:val="0"/>
        </w:rPr>
        <w:tab/>
        <w:t>Holder of retention licence to have priority for grant of mining lease or general purpose lease</w:t>
      </w:r>
      <w:bookmarkEnd w:id="749"/>
      <w:bookmarkEnd w:id="750"/>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70L inserted by No. 37 of 1993 s. 10(1); amended by No. 58 of 1994 s. 29(3); No. 17 of 1999 s. 12(5) and 13.] </w:t>
      </w:r>
    </w:p>
    <w:p>
      <w:pPr>
        <w:pStyle w:val="Heading5"/>
        <w:rPr>
          <w:snapToGrid w:val="0"/>
        </w:rPr>
      </w:pPr>
      <w:bookmarkStart w:id="755" w:name="_Toc520087967"/>
      <w:bookmarkStart w:id="756" w:name="_Toc523620602"/>
      <w:bookmarkStart w:id="757" w:name="_Toc38853754"/>
      <w:bookmarkStart w:id="758" w:name="_Toc124061122"/>
      <w:bookmarkStart w:id="759" w:name="_Toc131408400"/>
      <w:bookmarkStart w:id="760" w:name="_Toc170188022"/>
      <w:r>
        <w:rPr>
          <w:rStyle w:val="CharSectno"/>
        </w:rPr>
        <w:t>70M</w:t>
      </w:r>
      <w:r>
        <w:rPr>
          <w:snapToGrid w:val="0"/>
        </w:rPr>
        <w:t>.</w:t>
      </w:r>
      <w:r>
        <w:rPr>
          <w:snapToGrid w:val="0"/>
        </w:rPr>
        <w:tab/>
        <w:t>Holder of retention licence to show cause why mining lease should not be applied for</w:t>
      </w:r>
      <w:bookmarkEnd w:id="755"/>
      <w:bookmarkEnd w:id="756"/>
      <w:bookmarkEnd w:id="757"/>
      <w:bookmarkEnd w:id="758"/>
      <w:bookmarkEnd w:id="759"/>
      <w:bookmarkEnd w:id="760"/>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pPr>
      <w:r>
        <w:tab/>
        <w:t xml:space="preserve">[Section 70M inserted by No. 37 of 1993 s. 10(1).] </w:t>
      </w:r>
    </w:p>
    <w:p>
      <w:pPr>
        <w:pStyle w:val="Heading5"/>
        <w:rPr>
          <w:snapToGrid w:val="0"/>
        </w:rPr>
      </w:pPr>
      <w:bookmarkStart w:id="761" w:name="_Toc520087968"/>
      <w:bookmarkStart w:id="762" w:name="_Toc523620603"/>
      <w:bookmarkStart w:id="763" w:name="_Toc38853755"/>
      <w:bookmarkStart w:id="764" w:name="_Toc124061123"/>
      <w:bookmarkStart w:id="765" w:name="_Toc131408401"/>
      <w:bookmarkStart w:id="766" w:name="_Toc170188023"/>
      <w:r>
        <w:rPr>
          <w:rStyle w:val="CharSectno"/>
        </w:rPr>
        <w:t>70N</w:t>
      </w:r>
      <w:r>
        <w:rPr>
          <w:snapToGrid w:val="0"/>
        </w:rPr>
        <w:t>.</w:t>
      </w:r>
      <w:r>
        <w:rPr>
          <w:snapToGrid w:val="0"/>
        </w:rPr>
        <w:tab/>
        <w:t>Land the subject of retention licence not to be again marked out for a certain period</w:t>
      </w:r>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767" w:name="_Toc87427633"/>
      <w:bookmarkStart w:id="768" w:name="_Toc87851208"/>
      <w:bookmarkStart w:id="769" w:name="_Toc88295431"/>
      <w:bookmarkStart w:id="770" w:name="_Toc89519090"/>
      <w:bookmarkStart w:id="771" w:name="_Toc90869215"/>
      <w:bookmarkStart w:id="772" w:name="_Toc91407987"/>
      <w:bookmarkStart w:id="773" w:name="_Toc92863731"/>
      <w:bookmarkStart w:id="774" w:name="_Toc95015099"/>
      <w:bookmarkStart w:id="775" w:name="_Toc95106806"/>
      <w:bookmarkStart w:id="776" w:name="_Toc97018606"/>
      <w:bookmarkStart w:id="777" w:name="_Toc101693559"/>
      <w:bookmarkStart w:id="778" w:name="_Toc103130429"/>
      <w:bookmarkStart w:id="779" w:name="_Toc104711079"/>
      <w:bookmarkStart w:id="780" w:name="_Toc121560064"/>
      <w:bookmarkStart w:id="781" w:name="_Toc122328505"/>
      <w:bookmarkStart w:id="782" w:name="_Toc124061124"/>
      <w:bookmarkStart w:id="783" w:name="_Toc124139979"/>
      <w:bookmarkStart w:id="784" w:name="_Toc127174737"/>
      <w:bookmarkStart w:id="785" w:name="_Toc127349081"/>
      <w:bookmarkStart w:id="786" w:name="_Toc131408402"/>
      <w:bookmarkStart w:id="787" w:name="_Toc170188024"/>
      <w:r>
        <w:rPr>
          <w:rStyle w:val="CharDivNo"/>
        </w:rPr>
        <w:t>Division 3</w:t>
      </w:r>
      <w:r>
        <w:rPr>
          <w:snapToGrid w:val="0"/>
        </w:rPr>
        <w:t> — </w:t>
      </w:r>
      <w:r>
        <w:rPr>
          <w:rStyle w:val="CharDivText"/>
        </w:rPr>
        <w:t>Mining lease</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Style w:val="CharDivText"/>
        </w:rPr>
        <w:t xml:space="preserve"> </w:t>
      </w:r>
    </w:p>
    <w:p>
      <w:pPr>
        <w:pStyle w:val="Heading5"/>
      </w:pPr>
      <w:bookmarkStart w:id="788" w:name="_Toc131408403"/>
      <w:bookmarkStart w:id="789" w:name="_Toc170188025"/>
      <w:bookmarkStart w:id="790" w:name="_Toc520087969"/>
      <w:bookmarkStart w:id="791" w:name="_Toc523620604"/>
      <w:bookmarkStart w:id="792" w:name="_Toc38853756"/>
      <w:bookmarkStart w:id="793" w:name="_Toc124061125"/>
      <w:r>
        <w:rPr>
          <w:rStyle w:val="CharSectno"/>
        </w:rPr>
        <w:t>70O</w:t>
      </w:r>
      <w:r>
        <w:t>.</w:t>
      </w:r>
      <w:r>
        <w:tab/>
        <w:t>Definitions</w:t>
      </w:r>
      <w:bookmarkEnd w:id="788"/>
      <w:bookmarkEnd w:id="789"/>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For the purposes of this Division there is significant mineralisation in, on or under land to which an application for a mining lease relates if exploration results in respect of a deposit of minerals located in, on or under that land indicate that there is a reasonable prospect of minerals being obtained by mining operations.</w:t>
      </w:r>
    </w:p>
    <w:p>
      <w:pPr>
        <w:pStyle w:val="Footnotesection"/>
      </w:pPr>
      <w:r>
        <w:tab/>
        <w:t>[Section 70O inserted by No. 39 of 2004 s. 27.]</w:t>
      </w:r>
    </w:p>
    <w:p>
      <w:pPr>
        <w:pStyle w:val="Heading5"/>
      </w:pPr>
      <w:bookmarkStart w:id="794" w:name="_Toc131408404"/>
      <w:bookmarkStart w:id="795" w:name="_Toc170188026"/>
      <w:r>
        <w:rPr>
          <w:rStyle w:val="CharSectno"/>
        </w:rPr>
        <w:t>70P</w:t>
      </w:r>
      <w:r>
        <w:t>.</w:t>
      </w:r>
      <w:r>
        <w:tab/>
        <w:t>Guidelines to be publicly available</w:t>
      </w:r>
      <w:bookmarkEnd w:id="794"/>
      <w:bookmarkEnd w:id="795"/>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796" w:name="_Toc131408405"/>
      <w:bookmarkStart w:id="797" w:name="_Toc170188027"/>
      <w:r>
        <w:rPr>
          <w:rStyle w:val="CharSectno"/>
        </w:rPr>
        <w:t>71</w:t>
      </w:r>
      <w:r>
        <w:rPr>
          <w:snapToGrid w:val="0"/>
        </w:rPr>
        <w:t>.</w:t>
      </w:r>
      <w:r>
        <w:rPr>
          <w:snapToGrid w:val="0"/>
        </w:rPr>
        <w:tab/>
        <w:t>Grant of mining lease</w:t>
      </w:r>
      <w:bookmarkEnd w:id="790"/>
      <w:bookmarkEnd w:id="791"/>
      <w:bookmarkEnd w:id="792"/>
      <w:bookmarkEnd w:id="793"/>
      <w:bookmarkEnd w:id="796"/>
      <w:bookmarkEnd w:id="797"/>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798" w:name="_Toc520087970"/>
      <w:bookmarkStart w:id="799" w:name="_Toc523620605"/>
      <w:bookmarkStart w:id="800" w:name="_Toc38853757"/>
      <w:bookmarkStart w:id="801" w:name="_Toc124061126"/>
      <w:bookmarkStart w:id="802" w:name="_Toc131408406"/>
      <w:bookmarkStart w:id="803" w:name="_Toc170188028"/>
      <w:r>
        <w:rPr>
          <w:rStyle w:val="CharSectno"/>
        </w:rPr>
        <w:t>72</w:t>
      </w:r>
      <w:r>
        <w:rPr>
          <w:snapToGrid w:val="0"/>
        </w:rPr>
        <w:t>.</w:t>
      </w:r>
      <w:r>
        <w:rPr>
          <w:snapToGrid w:val="0"/>
        </w:rPr>
        <w:tab/>
        <w:t>Person may be granted more than one mining lease</w:t>
      </w:r>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804" w:name="_Toc131408407"/>
      <w:bookmarkStart w:id="805" w:name="_Toc170188029"/>
      <w:bookmarkStart w:id="806" w:name="_Toc520087972"/>
      <w:bookmarkStart w:id="807" w:name="_Toc523620607"/>
      <w:bookmarkStart w:id="808" w:name="_Toc38853759"/>
      <w:bookmarkStart w:id="809" w:name="_Toc124061128"/>
      <w:r>
        <w:rPr>
          <w:rStyle w:val="CharSectno"/>
        </w:rPr>
        <w:t>73</w:t>
      </w:r>
      <w:r>
        <w:t>.</w:t>
      </w:r>
      <w:r>
        <w:tab/>
        <w:t>Area of mining lease may be less than area sought</w:t>
      </w:r>
      <w:bookmarkEnd w:id="804"/>
      <w:bookmarkEnd w:id="805"/>
    </w:p>
    <w:p>
      <w:pPr>
        <w:pStyle w:val="Subsection"/>
      </w:pPr>
      <w:r>
        <w:tab/>
        <w:t>(1)</w:t>
      </w:r>
      <w:r>
        <w:tab/>
        <w:t>The area of land in respect of which a mining lease is granted may be less than the area of land in respect of which the mining lease is sought.</w:t>
      </w:r>
    </w:p>
    <w:p>
      <w:pPr>
        <w:pStyle w:val="Subsection"/>
      </w:pPr>
      <w:r>
        <w:tab/>
        <w:t>(2)</w:t>
      </w:r>
      <w:r>
        <w:tab/>
        <w:t>If the area of 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810" w:name="_Toc131408408"/>
      <w:bookmarkStart w:id="811" w:name="_Toc170188030"/>
      <w:r>
        <w:rPr>
          <w:rStyle w:val="CharSectno"/>
        </w:rPr>
        <w:t>74</w:t>
      </w:r>
      <w:r>
        <w:rPr>
          <w:snapToGrid w:val="0"/>
        </w:rPr>
        <w:t>.</w:t>
      </w:r>
      <w:r>
        <w:rPr>
          <w:snapToGrid w:val="0"/>
        </w:rPr>
        <w:tab/>
        <w:t>Application for mining lease</w:t>
      </w:r>
      <w:bookmarkEnd w:id="806"/>
      <w:bookmarkEnd w:id="807"/>
      <w:bookmarkEnd w:id="808"/>
      <w:bookmarkEnd w:id="809"/>
      <w:bookmarkEnd w:id="810"/>
      <w:bookmarkEnd w:id="811"/>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Director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 xml:space="preserve">In this section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pPr>
      <w:r>
        <w:tab/>
        <w:t xml:space="preserve">[Section 74 amended by No. 100 of 1985 s. 50; No. 37 of 1993 s. 26 and 28(1); No. 58 of 1994 s. 28; No. 39 of 2004 s. 29.] </w:t>
      </w:r>
    </w:p>
    <w:p>
      <w:pPr>
        <w:pStyle w:val="Heading5"/>
      </w:pPr>
      <w:bookmarkStart w:id="812" w:name="_Toc131408409"/>
      <w:bookmarkStart w:id="813" w:name="_Toc170188031"/>
      <w:bookmarkStart w:id="814" w:name="_Toc520087973"/>
      <w:bookmarkStart w:id="815" w:name="_Toc523620608"/>
      <w:bookmarkStart w:id="816" w:name="_Toc38853760"/>
      <w:bookmarkStart w:id="817" w:name="_Toc124061129"/>
      <w:r>
        <w:t>74A.</w:t>
      </w:r>
      <w:r>
        <w:tab/>
        <w:t>Report on significant mineralisation required for certain applications</w:t>
      </w:r>
      <w:bookmarkEnd w:id="812"/>
      <w:bookmarkEnd w:id="813"/>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pPr>
      <w:r>
        <w:tab/>
        <w:t>[Section 74A inserted by No. 39 of 2004 s. 30.]</w:t>
      </w:r>
    </w:p>
    <w:p>
      <w:pPr>
        <w:pStyle w:val="Heading5"/>
        <w:spacing w:before="120"/>
        <w:rPr>
          <w:snapToGrid w:val="0"/>
        </w:rPr>
      </w:pPr>
      <w:bookmarkStart w:id="818" w:name="_Toc131408410"/>
      <w:bookmarkStart w:id="819" w:name="_Toc170188032"/>
      <w:r>
        <w:rPr>
          <w:rStyle w:val="CharSectno"/>
        </w:rPr>
        <w:t>75</w:t>
      </w:r>
      <w:r>
        <w:rPr>
          <w:snapToGrid w:val="0"/>
        </w:rPr>
        <w:t>.</w:t>
      </w:r>
      <w:r>
        <w:rPr>
          <w:snapToGrid w:val="0"/>
        </w:rPr>
        <w:tab/>
        <w:t>Determination of application for mining lease</w:t>
      </w:r>
      <w:bookmarkEnd w:id="814"/>
      <w:bookmarkEnd w:id="815"/>
      <w:bookmarkEnd w:id="816"/>
      <w:bookmarkEnd w:id="817"/>
      <w:bookmarkEnd w:id="818"/>
      <w:bookmarkEnd w:id="819"/>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spacing w:before="120"/>
        <w:rPr>
          <w:snapToGrid w:val="0"/>
        </w:rPr>
      </w:pPr>
      <w:r>
        <w:rPr>
          <w:snapToGrid w:val="0"/>
        </w:rPr>
        <w:tab/>
        <w:t>(2)</w:t>
      </w:r>
      <w:r>
        <w:rPr>
          <w:snapToGrid w:val="0"/>
        </w:rPr>
        <w:tab/>
      </w:r>
      <w:r>
        <w:t>Subject to subsection (2a), if</w:t>
      </w:r>
      <w:r>
        <w:rPr>
          <w:snapToGrid w:val="0"/>
        </w:rPr>
        <w:t xml:space="preserve"> no notice of objection is lodged within the prescribed time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r>
      <w:r>
        <w:t>Subject to subsection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mining lease in open court on a day appointed by the warden and may give any person who has lodged such a notice of objection an opportunity to be heard.</w:t>
      </w:r>
    </w:p>
    <w:p>
      <w:pPr>
        <w:pStyle w:val="Subsection"/>
      </w:pPr>
      <w:r>
        <w:tab/>
        <w:t>(4a)</w:t>
      </w:r>
      <w:r>
        <w:tab/>
        <w:t xml:space="preserve">If the application for the mining lease is accompanied by the documentation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pPr>
      <w:r>
        <w:tab/>
        <w:t xml:space="preserve">[Section 75 inserted by No. 58 of 1994 s. 29(1); amended by No. 52 of 1995 s. 29; No. 5 of 1997 s. 41(2); No. 39 of 2004 s. 31.] </w:t>
      </w:r>
    </w:p>
    <w:p>
      <w:pPr>
        <w:pStyle w:val="Heading5"/>
        <w:spacing w:before="120"/>
        <w:rPr>
          <w:snapToGrid w:val="0"/>
        </w:rPr>
      </w:pPr>
      <w:bookmarkStart w:id="820" w:name="_Toc520087974"/>
      <w:bookmarkStart w:id="821" w:name="_Toc523620609"/>
      <w:bookmarkStart w:id="822" w:name="_Toc38853761"/>
      <w:bookmarkStart w:id="823" w:name="_Toc124061130"/>
      <w:bookmarkStart w:id="824" w:name="_Toc131408411"/>
      <w:bookmarkStart w:id="825" w:name="_Toc170188033"/>
      <w:r>
        <w:rPr>
          <w:rStyle w:val="CharSectno"/>
        </w:rPr>
        <w:t>76</w:t>
      </w:r>
      <w:r>
        <w:rPr>
          <w:snapToGrid w:val="0"/>
        </w:rPr>
        <w:t>.</w:t>
      </w:r>
      <w:r>
        <w:rPr>
          <w:snapToGrid w:val="0"/>
        </w:rPr>
        <w:tab/>
        <w:t>Priorities as to mining tenements</w:t>
      </w:r>
      <w:bookmarkEnd w:id="820"/>
      <w:bookmarkEnd w:id="821"/>
      <w:bookmarkEnd w:id="822"/>
      <w:bookmarkEnd w:id="823"/>
      <w:bookmarkEnd w:id="824"/>
      <w:bookmarkEnd w:id="825"/>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pPr>
      <w:r>
        <w:tab/>
        <w:t xml:space="preserve">[Section 76 amended by No. 100 of 1985 s. 52; No. 22 of 1990 s. 23; No. 37 of 1993 s. 12(2).] </w:t>
      </w:r>
    </w:p>
    <w:p>
      <w:pPr>
        <w:pStyle w:val="Ednotesection"/>
        <w:spacing w:before="120"/>
        <w:ind w:left="890" w:hanging="890"/>
      </w:pPr>
      <w:r>
        <w:t>[</w:t>
      </w:r>
      <w:r>
        <w:rPr>
          <w:b/>
        </w:rPr>
        <w:t>77.</w:t>
      </w:r>
      <w:r>
        <w:tab/>
        <w:t xml:space="preserve">Repealed by No. 122 of 1982 s. 22.] </w:t>
      </w:r>
    </w:p>
    <w:p>
      <w:pPr>
        <w:pStyle w:val="Heading5"/>
        <w:spacing w:before="120"/>
        <w:rPr>
          <w:snapToGrid w:val="0"/>
        </w:rPr>
      </w:pPr>
      <w:bookmarkStart w:id="826" w:name="_Toc520087975"/>
      <w:bookmarkStart w:id="827" w:name="_Toc523620610"/>
      <w:bookmarkStart w:id="828" w:name="_Toc38853762"/>
      <w:bookmarkStart w:id="829" w:name="_Toc124061131"/>
      <w:bookmarkStart w:id="830" w:name="_Toc131408412"/>
      <w:bookmarkStart w:id="831" w:name="_Toc170188034"/>
      <w:r>
        <w:rPr>
          <w:rStyle w:val="CharSectno"/>
        </w:rPr>
        <w:t>78</w:t>
      </w:r>
      <w:r>
        <w:rPr>
          <w:snapToGrid w:val="0"/>
        </w:rPr>
        <w:t>.</w:t>
      </w:r>
      <w:r>
        <w:rPr>
          <w:snapToGrid w:val="0"/>
        </w:rPr>
        <w:tab/>
        <w:t>Term of leases, options and renewals</w:t>
      </w:r>
      <w:bookmarkEnd w:id="826"/>
      <w:bookmarkEnd w:id="827"/>
      <w:bookmarkEnd w:id="828"/>
      <w:bookmarkEnd w:id="829"/>
      <w:bookmarkEnd w:id="830"/>
      <w:bookmarkEnd w:id="831"/>
      <w:r>
        <w:rPr>
          <w:snapToGrid w:val="0"/>
        </w:rPr>
        <w:t xml:space="preserve"> </w:t>
      </w:r>
    </w:p>
    <w:p>
      <w:pPr>
        <w:pStyle w:val="Subsection"/>
        <w:spacing w:before="120"/>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spacing w:before="240"/>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spacing w:before="120"/>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78 inserted by No. 100 of 1985 s. 53; amended by No. 1 of 1986 s. 5; No. 57 of 1997 s. 89(3); No. 17 of 1999 s. 14.] </w:t>
      </w:r>
    </w:p>
    <w:p>
      <w:pPr>
        <w:pStyle w:val="Heading5"/>
        <w:spacing w:before="120"/>
        <w:rPr>
          <w:snapToGrid w:val="0"/>
        </w:rPr>
      </w:pPr>
      <w:bookmarkStart w:id="832" w:name="_Toc520087976"/>
      <w:bookmarkStart w:id="833" w:name="_Toc523620611"/>
      <w:bookmarkStart w:id="834" w:name="_Toc38853763"/>
      <w:bookmarkStart w:id="835" w:name="_Toc124061132"/>
      <w:bookmarkStart w:id="836" w:name="_Toc131408413"/>
      <w:bookmarkStart w:id="837" w:name="_Toc170188035"/>
      <w:r>
        <w:rPr>
          <w:rStyle w:val="CharSectno"/>
        </w:rPr>
        <w:t>79</w:t>
      </w:r>
      <w:r>
        <w:rPr>
          <w:snapToGrid w:val="0"/>
        </w:rPr>
        <w:t>.</w:t>
      </w:r>
      <w:r>
        <w:rPr>
          <w:snapToGrid w:val="0"/>
        </w:rPr>
        <w:tab/>
        <w:t>Approval of application</w:t>
      </w:r>
      <w:bookmarkEnd w:id="832"/>
      <w:bookmarkEnd w:id="833"/>
      <w:bookmarkEnd w:id="834"/>
      <w:bookmarkEnd w:id="835"/>
      <w:bookmarkEnd w:id="836"/>
      <w:bookmarkEnd w:id="837"/>
      <w:r>
        <w:rPr>
          <w:snapToGrid w:val="0"/>
        </w:rPr>
        <w:t xml:space="preserve"> </w:t>
      </w:r>
    </w:p>
    <w:p>
      <w:pPr>
        <w:pStyle w:val="Subsection"/>
        <w:spacing w:before="10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spacing w:before="100"/>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spacing w:before="120"/>
        <w:rPr>
          <w:snapToGrid w:val="0"/>
        </w:rPr>
      </w:pPr>
      <w:bookmarkStart w:id="838" w:name="_Toc520087977"/>
      <w:bookmarkStart w:id="839" w:name="_Toc523620612"/>
      <w:bookmarkStart w:id="840" w:name="_Toc38853764"/>
      <w:bookmarkStart w:id="841" w:name="_Toc124061133"/>
      <w:bookmarkStart w:id="842" w:name="_Toc131408414"/>
      <w:bookmarkStart w:id="843" w:name="_Toc170188036"/>
      <w:r>
        <w:rPr>
          <w:rStyle w:val="CharSectno"/>
        </w:rPr>
        <w:t>80</w:t>
      </w:r>
      <w:r>
        <w:rPr>
          <w:snapToGrid w:val="0"/>
        </w:rPr>
        <w:t>.</w:t>
      </w:r>
      <w:r>
        <w:rPr>
          <w:snapToGrid w:val="0"/>
        </w:rPr>
        <w:tab/>
        <w:t>Surveys of mining leases</w:t>
      </w:r>
      <w:bookmarkEnd w:id="838"/>
      <w:bookmarkEnd w:id="839"/>
      <w:bookmarkEnd w:id="840"/>
      <w:bookmarkEnd w:id="841"/>
      <w:bookmarkEnd w:id="842"/>
      <w:bookmarkEnd w:id="843"/>
      <w:r>
        <w:rPr>
          <w:snapToGrid w:val="0"/>
        </w:rPr>
        <w:t xml:space="preserve"> </w:t>
      </w:r>
    </w:p>
    <w:p>
      <w:pPr>
        <w:pStyle w:val="Subsection"/>
        <w:spacing w:before="100"/>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pPr>
      <w:r>
        <w:tab/>
        <w:t xml:space="preserve">[Section 80 inserted by No. 100 of 1985 s. 54; amended by No. 37 of 1993 s. 28(1).] </w:t>
      </w:r>
    </w:p>
    <w:p>
      <w:pPr>
        <w:pStyle w:val="Ednotesection"/>
      </w:pPr>
      <w:r>
        <w:t>[</w:t>
      </w:r>
      <w:r>
        <w:rPr>
          <w:b/>
        </w:rPr>
        <w:t>81.</w:t>
      </w:r>
      <w:r>
        <w:tab/>
        <w:t xml:space="preserve">Repealed by No. 100 of 1985 s. 55.] </w:t>
      </w:r>
    </w:p>
    <w:p>
      <w:pPr>
        <w:pStyle w:val="Heading5"/>
        <w:spacing w:before="120"/>
        <w:rPr>
          <w:snapToGrid w:val="0"/>
        </w:rPr>
      </w:pPr>
      <w:bookmarkStart w:id="844" w:name="_Toc520087978"/>
      <w:bookmarkStart w:id="845" w:name="_Toc523620613"/>
      <w:bookmarkStart w:id="846" w:name="_Toc38853765"/>
      <w:bookmarkStart w:id="847" w:name="_Toc124061134"/>
      <w:bookmarkStart w:id="848" w:name="_Toc131408415"/>
      <w:bookmarkStart w:id="849" w:name="_Toc170188037"/>
      <w:r>
        <w:rPr>
          <w:rStyle w:val="CharSectno"/>
        </w:rPr>
        <w:t>82</w:t>
      </w:r>
      <w:r>
        <w:rPr>
          <w:snapToGrid w:val="0"/>
        </w:rPr>
        <w:t>.</w:t>
      </w:r>
      <w:r>
        <w:rPr>
          <w:snapToGrid w:val="0"/>
        </w:rPr>
        <w:tab/>
        <w:t>Covenants and conditions of lease</w:t>
      </w:r>
      <w:bookmarkEnd w:id="844"/>
      <w:bookmarkEnd w:id="845"/>
      <w:bookmarkEnd w:id="846"/>
      <w:bookmarkEnd w:id="847"/>
      <w:bookmarkEnd w:id="848"/>
      <w:bookmarkEnd w:id="849"/>
      <w:r>
        <w:rPr>
          <w:snapToGrid w:val="0"/>
        </w:rPr>
        <w:t xml:space="preserve"> </w:t>
      </w:r>
    </w:p>
    <w:p>
      <w:pPr>
        <w:pStyle w:val="Subsection"/>
        <w:spacing w:before="100"/>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spacing w:before="60"/>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spacing w:before="60"/>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spacing w:before="60"/>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spacing w:before="60"/>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spacing w:before="60"/>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spacing w:before="60"/>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spacing w:before="120"/>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850" w:name="_Toc131408416"/>
      <w:bookmarkStart w:id="851" w:name="_Toc170188038"/>
      <w:bookmarkStart w:id="852" w:name="_Toc520087979"/>
      <w:bookmarkStart w:id="853" w:name="_Toc523620614"/>
      <w:bookmarkStart w:id="854" w:name="_Toc38853766"/>
      <w:bookmarkStart w:id="855" w:name="_Toc124061135"/>
      <w:r>
        <w:rPr>
          <w:rStyle w:val="CharSectno"/>
        </w:rPr>
        <w:t>82A</w:t>
      </w:r>
      <w:r>
        <w:t>.</w:t>
      </w:r>
      <w:r>
        <w:tab/>
        <w:t>Condition to be included in certain mining leases</w:t>
      </w:r>
      <w:bookmarkEnd w:id="850"/>
      <w:bookmarkEnd w:id="851"/>
    </w:p>
    <w:p>
      <w:pPr>
        <w:pStyle w:val="Subsection"/>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pPr>
      <w:r>
        <w:tab/>
        <w:t>[Section 82A inserted by No. 39 of 2004 s. 33.]</w:t>
      </w:r>
    </w:p>
    <w:p>
      <w:pPr>
        <w:pStyle w:val="Heading5"/>
        <w:spacing w:before="120"/>
        <w:rPr>
          <w:snapToGrid w:val="0"/>
        </w:rPr>
      </w:pPr>
      <w:bookmarkStart w:id="856" w:name="_Toc131408417"/>
      <w:bookmarkStart w:id="857" w:name="_Toc170188039"/>
      <w:r>
        <w:rPr>
          <w:rStyle w:val="CharSectno"/>
        </w:rPr>
        <w:t>83</w:t>
      </w:r>
      <w:r>
        <w:rPr>
          <w:snapToGrid w:val="0"/>
        </w:rPr>
        <w:t>.</w:t>
      </w:r>
      <w:r>
        <w:rPr>
          <w:snapToGrid w:val="0"/>
        </w:rPr>
        <w:tab/>
        <w:t>Issue of mining leases</w:t>
      </w:r>
      <w:bookmarkEnd w:id="852"/>
      <w:bookmarkEnd w:id="853"/>
      <w:bookmarkEnd w:id="854"/>
      <w:bookmarkEnd w:id="855"/>
      <w:bookmarkEnd w:id="856"/>
      <w:bookmarkEnd w:id="857"/>
      <w:r>
        <w:rPr>
          <w:snapToGrid w:val="0"/>
        </w:rPr>
        <w:t xml:space="preserve"> </w:t>
      </w:r>
    </w:p>
    <w:p>
      <w:pPr>
        <w:pStyle w:val="Subsection"/>
        <w:keepNext/>
        <w:spacing w:before="120"/>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keepNext/>
        <w:spacing w:before="120"/>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pPr>
      <w:r>
        <w:tab/>
        <w:t xml:space="preserve">[Section 83 amended by No. 37 of 1993 s. 11.] </w:t>
      </w:r>
    </w:p>
    <w:p>
      <w:pPr>
        <w:pStyle w:val="Heading5"/>
        <w:rPr>
          <w:snapToGrid w:val="0"/>
        </w:rPr>
      </w:pPr>
      <w:bookmarkStart w:id="858" w:name="_Toc520087980"/>
      <w:bookmarkStart w:id="859" w:name="_Toc523620615"/>
      <w:bookmarkStart w:id="860" w:name="_Toc38853767"/>
      <w:bookmarkStart w:id="861" w:name="_Toc124061136"/>
      <w:bookmarkStart w:id="862" w:name="_Toc131408418"/>
      <w:bookmarkStart w:id="863" w:name="_Toc170188040"/>
      <w:r>
        <w:rPr>
          <w:rStyle w:val="CharSectno"/>
        </w:rPr>
        <w:t>84</w:t>
      </w:r>
      <w:r>
        <w:rPr>
          <w:snapToGrid w:val="0"/>
        </w:rPr>
        <w:t>.</w:t>
      </w:r>
      <w:r>
        <w:rPr>
          <w:snapToGrid w:val="0"/>
        </w:rPr>
        <w:tab/>
        <w:t>Conditions for prevention or reduction of injury to land</w:t>
      </w:r>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rPr>
          <w:snapToGrid w:val="0"/>
        </w:rPr>
      </w:pPr>
      <w:r>
        <w:rPr>
          <w:snapToGrid w:val="0"/>
        </w:rPr>
        <w:tab/>
        <w:t>(3)</w:t>
      </w:r>
      <w:r>
        <w:rPr>
          <w:snapToGrid w:val="0"/>
        </w:rPr>
        <w:tab/>
        <w:t>Any condition imposed under this section may at any time be cancelled by the Minister or from time to time varied by him.</w:t>
      </w:r>
    </w:p>
    <w:p>
      <w:pPr>
        <w:pStyle w:val="Subsection"/>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pPr>
      <w:r>
        <w:tab/>
        <w:t xml:space="preserve">[Section 84 amended by No. 100 of 1985 s. 57.] </w:t>
      </w:r>
    </w:p>
    <w:p>
      <w:pPr>
        <w:pStyle w:val="Heading5"/>
      </w:pPr>
      <w:bookmarkStart w:id="864" w:name="_Toc131408419"/>
      <w:bookmarkStart w:id="865" w:name="_Toc170188041"/>
      <w:bookmarkStart w:id="866" w:name="_Toc520087982"/>
      <w:bookmarkStart w:id="867" w:name="_Toc523620617"/>
      <w:bookmarkStart w:id="868" w:name="_Toc38853769"/>
      <w:bookmarkStart w:id="869" w:name="_Toc124061138"/>
      <w:r>
        <w:rPr>
          <w:rStyle w:val="CharSectno"/>
        </w:rPr>
        <w:t>84A</w:t>
      </w:r>
      <w:r>
        <w:t>.</w:t>
      </w:r>
      <w:r>
        <w:tab/>
        <w:t>Security relating to mining lease</w:t>
      </w:r>
      <w:bookmarkEnd w:id="864"/>
      <w:bookmarkEnd w:id="865"/>
    </w:p>
    <w:p>
      <w:pPr>
        <w:pStyle w:val="Subsection"/>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pPr>
      <w:r>
        <w:tab/>
        <w:t>[Section 84A inserted by No. 39 of 2004 s. 39(1).]</w:t>
      </w:r>
    </w:p>
    <w:p>
      <w:pPr>
        <w:pStyle w:val="Heading5"/>
        <w:rPr>
          <w:snapToGrid w:val="0"/>
        </w:rPr>
      </w:pPr>
      <w:bookmarkStart w:id="870" w:name="_Toc131408420"/>
      <w:bookmarkStart w:id="871" w:name="_Toc170188042"/>
      <w:r>
        <w:rPr>
          <w:rStyle w:val="CharSectno"/>
        </w:rPr>
        <w:t>85</w:t>
      </w:r>
      <w:r>
        <w:rPr>
          <w:snapToGrid w:val="0"/>
        </w:rPr>
        <w:t>.</w:t>
      </w:r>
      <w:r>
        <w:rPr>
          <w:snapToGrid w:val="0"/>
        </w:rPr>
        <w:tab/>
        <w:t>Rights of holder of mining lease</w:t>
      </w:r>
      <w:bookmarkEnd w:id="866"/>
      <w:bookmarkEnd w:id="867"/>
      <w:bookmarkEnd w:id="868"/>
      <w:bookmarkEnd w:id="869"/>
      <w:bookmarkEnd w:id="870"/>
      <w:bookmarkEnd w:id="871"/>
      <w:r>
        <w:rPr>
          <w:snapToGrid w:val="0"/>
        </w:rPr>
        <w:t xml:space="preserve"> </w:t>
      </w:r>
    </w:p>
    <w:p>
      <w:pPr>
        <w:pStyle w:val="Subsection"/>
        <w:keepNext/>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keepNext/>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pPr>
      <w:r>
        <w:tab/>
        <w:t xml:space="preserve">[Section 85 amended by No. 100 of 1985 s. 58; No. 39 of 2004 s. 34.] </w:t>
      </w:r>
    </w:p>
    <w:p>
      <w:pPr>
        <w:pStyle w:val="Heading5"/>
        <w:rPr>
          <w:snapToGrid w:val="0"/>
        </w:rPr>
      </w:pPr>
      <w:bookmarkStart w:id="872" w:name="_Toc520087983"/>
      <w:bookmarkStart w:id="873" w:name="_Toc523620618"/>
      <w:bookmarkStart w:id="874" w:name="_Toc38853770"/>
      <w:bookmarkStart w:id="875" w:name="_Toc124061139"/>
      <w:bookmarkStart w:id="876" w:name="_Toc131408421"/>
      <w:bookmarkStart w:id="877" w:name="_Toc170188043"/>
      <w:r>
        <w:rPr>
          <w:rStyle w:val="CharSectno"/>
        </w:rPr>
        <w:t>85A</w:t>
      </w:r>
      <w:r>
        <w:rPr>
          <w:snapToGrid w:val="0"/>
        </w:rPr>
        <w:t>.</w:t>
      </w:r>
      <w:r>
        <w:rPr>
          <w:snapToGrid w:val="0"/>
        </w:rPr>
        <w:tab/>
        <w:t>Land the subject of mining lease not to be again marked out for a certain period</w:t>
      </w:r>
      <w:bookmarkEnd w:id="872"/>
      <w:bookmarkEnd w:id="873"/>
      <w:bookmarkEnd w:id="874"/>
      <w:bookmarkEnd w:id="875"/>
      <w:bookmarkEnd w:id="876"/>
      <w:bookmarkEnd w:id="877"/>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pPr>
      <w:r>
        <w:tab/>
        <w:t xml:space="preserve">[Section 85A inserted by No. 37 of 1993 s. 12(1); amended by No. 15 of 2002 s. 16.] </w:t>
      </w:r>
    </w:p>
    <w:p>
      <w:pPr>
        <w:pStyle w:val="Heading5"/>
        <w:rPr>
          <w:snapToGrid w:val="0"/>
        </w:rPr>
      </w:pPr>
      <w:bookmarkStart w:id="878" w:name="_Toc520087984"/>
      <w:bookmarkStart w:id="879" w:name="_Toc523620619"/>
      <w:bookmarkStart w:id="880" w:name="_Toc38853771"/>
      <w:bookmarkStart w:id="881" w:name="_Toc124061140"/>
      <w:bookmarkStart w:id="882" w:name="_Toc131408422"/>
      <w:bookmarkStart w:id="883" w:name="_Toc170188044"/>
      <w:r>
        <w:rPr>
          <w:rStyle w:val="CharSectno"/>
        </w:rPr>
        <w:t>85B</w:t>
      </w:r>
      <w:r>
        <w:rPr>
          <w:snapToGrid w:val="0"/>
        </w:rPr>
        <w:t>.</w:t>
      </w:r>
      <w:r>
        <w:rPr>
          <w:snapToGrid w:val="0"/>
          <w:vertAlign w:val="superscript"/>
        </w:rPr>
        <w:tab/>
      </w:r>
      <w:r>
        <w:rPr>
          <w:snapToGrid w:val="0"/>
        </w:rPr>
        <w:t>Special prospecting licence on a mining lease</w:t>
      </w:r>
      <w:bookmarkEnd w:id="878"/>
      <w:bookmarkEnd w:id="879"/>
      <w:bookmarkEnd w:id="880"/>
      <w:bookmarkEnd w:id="881"/>
      <w:bookmarkEnd w:id="882"/>
      <w:bookmarkEnd w:id="883"/>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keepNext/>
        <w:rPr>
          <w:snapToGrid w:val="0"/>
        </w:rPr>
      </w:pPr>
      <w:r>
        <w:rPr>
          <w:snapToGrid w:val="0"/>
        </w:rPr>
        <w:tab/>
        <w:t>(e)</w:t>
      </w:r>
      <w:r>
        <w:rPr>
          <w:snapToGrid w:val="0"/>
        </w:rPr>
        <w:tab/>
        <w:t>does not authorise mining to be carried out in any portion of the land that is — </w:t>
      </w:r>
    </w:p>
    <w:p>
      <w:pPr>
        <w:pStyle w:val="Indenti"/>
        <w:spacing w:before="120"/>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spacing w:before="120"/>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spacing w:before="120"/>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spacing w:before="120"/>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rPr>
          <w:snapToGrid w:val="0"/>
        </w:rPr>
      </w:pPr>
      <w:r>
        <w:rPr>
          <w:snapToGrid w:val="0"/>
        </w:rPr>
        <w:tab/>
        <w:t>(5)</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of the land the subject of a special prospecting licence,</w:t>
      </w:r>
    </w:p>
    <w:p>
      <w:pPr>
        <w:pStyle w:val="Subsection"/>
        <w:spacing w:before="1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keepNext/>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884" w:name="_Toc87427650"/>
      <w:bookmarkStart w:id="885" w:name="_Toc87851225"/>
      <w:bookmarkStart w:id="886" w:name="_Toc88295448"/>
      <w:bookmarkStart w:id="887" w:name="_Toc89519107"/>
      <w:bookmarkStart w:id="888" w:name="_Toc90869232"/>
      <w:bookmarkStart w:id="889" w:name="_Toc91408004"/>
      <w:bookmarkStart w:id="890" w:name="_Toc92863748"/>
      <w:bookmarkStart w:id="891" w:name="_Toc95015116"/>
      <w:bookmarkStart w:id="892" w:name="_Toc95106823"/>
      <w:bookmarkStart w:id="893" w:name="_Toc97018623"/>
      <w:bookmarkStart w:id="894" w:name="_Toc101693576"/>
      <w:bookmarkStart w:id="895" w:name="_Toc103130446"/>
      <w:bookmarkStart w:id="896" w:name="_Toc104711096"/>
      <w:bookmarkStart w:id="897" w:name="_Toc121560081"/>
      <w:bookmarkStart w:id="898" w:name="_Toc122328522"/>
      <w:bookmarkStart w:id="899" w:name="_Toc124061141"/>
      <w:bookmarkStart w:id="900" w:name="_Toc124139996"/>
      <w:bookmarkStart w:id="901" w:name="_Toc127174758"/>
      <w:bookmarkStart w:id="902" w:name="_Toc127349102"/>
      <w:bookmarkStart w:id="903" w:name="_Toc131408423"/>
      <w:bookmarkStart w:id="904" w:name="_Toc170188045"/>
      <w:r>
        <w:rPr>
          <w:rStyle w:val="CharDivNo"/>
        </w:rPr>
        <w:t>Division 4</w:t>
      </w:r>
      <w:r>
        <w:rPr>
          <w:snapToGrid w:val="0"/>
        </w:rPr>
        <w:t> — </w:t>
      </w:r>
      <w:r>
        <w:rPr>
          <w:rStyle w:val="CharDivText"/>
        </w:rPr>
        <w:t>General purpose lease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905" w:name="_Toc520087985"/>
      <w:bookmarkStart w:id="906" w:name="_Toc523620620"/>
      <w:bookmarkStart w:id="907" w:name="_Toc38853772"/>
      <w:bookmarkStart w:id="908" w:name="_Toc124061142"/>
      <w:bookmarkStart w:id="909" w:name="_Toc131408424"/>
      <w:bookmarkStart w:id="910" w:name="_Toc170188046"/>
      <w:r>
        <w:rPr>
          <w:rStyle w:val="CharSectno"/>
        </w:rPr>
        <w:t>86</w:t>
      </w:r>
      <w:r>
        <w:rPr>
          <w:snapToGrid w:val="0"/>
        </w:rPr>
        <w:t>.</w:t>
      </w:r>
      <w:r>
        <w:rPr>
          <w:snapToGrid w:val="0"/>
        </w:rPr>
        <w:tab/>
        <w:t>Grant of general purpose lease</w:t>
      </w:r>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keepNext/>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pPr>
      <w:r>
        <w:tab/>
        <w:t xml:space="preserve">[Section 86 amended by No. 100 of 1985 s. 59; No. 58 of 1994 s. 32; No. 17 of 1999 s. 16.] </w:t>
      </w:r>
    </w:p>
    <w:p>
      <w:pPr>
        <w:pStyle w:val="Heading5"/>
        <w:rPr>
          <w:snapToGrid w:val="0"/>
        </w:rPr>
      </w:pPr>
      <w:bookmarkStart w:id="911" w:name="_Toc520087986"/>
      <w:bookmarkStart w:id="912" w:name="_Toc523620621"/>
      <w:bookmarkStart w:id="913" w:name="_Toc38853773"/>
      <w:bookmarkStart w:id="914" w:name="_Toc124061143"/>
      <w:bookmarkStart w:id="915" w:name="_Toc131408425"/>
      <w:bookmarkStart w:id="916" w:name="_Toc170188047"/>
      <w:r>
        <w:rPr>
          <w:rStyle w:val="CharSectno"/>
        </w:rPr>
        <w:t>87</w:t>
      </w:r>
      <w:r>
        <w:rPr>
          <w:snapToGrid w:val="0"/>
        </w:rPr>
        <w:t>.</w:t>
      </w:r>
      <w:r>
        <w:rPr>
          <w:snapToGrid w:val="0"/>
        </w:rPr>
        <w:tab/>
        <w:t>Purposes for which general purpose lease may be granted</w:t>
      </w:r>
      <w:bookmarkEnd w:id="911"/>
      <w:bookmarkEnd w:id="912"/>
      <w:bookmarkEnd w:id="913"/>
      <w:bookmarkEnd w:id="914"/>
      <w:bookmarkEnd w:id="915"/>
      <w:bookmarkEnd w:id="916"/>
      <w:r>
        <w:rPr>
          <w:snapToGrid w:val="0"/>
        </w:rPr>
        <w:t xml:space="preserve"> </w:t>
      </w:r>
    </w:p>
    <w:p>
      <w:pPr>
        <w:pStyle w:val="Subsection"/>
        <w:spacing w:before="120"/>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spacing w:before="120"/>
        <w:rPr>
          <w:snapToGrid w:val="0"/>
        </w:rPr>
      </w:pPr>
      <w:r>
        <w:rPr>
          <w:snapToGrid w:val="0"/>
        </w:rPr>
        <w:tab/>
        <w:t>(2)</w:t>
      </w:r>
      <w:r>
        <w:rPr>
          <w:snapToGrid w:val="0"/>
        </w:rPr>
        <w:tab/>
        <w:t>The purpose or purposes for which a general purpose lease is granted shall be specified in the lease.</w:t>
      </w:r>
    </w:p>
    <w:p>
      <w:pPr>
        <w:pStyle w:val="Footnotesection"/>
      </w:pPr>
      <w:r>
        <w:tab/>
        <w:t xml:space="preserve">[Section 87 amended by No. 100 of 1985 s. 60.] </w:t>
      </w:r>
    </w:p>
    <w:p>
      <w:pPr>
        <w:pStyle w:val="Heading5"/>
        <w:spacing w:before="120"/>
        <w:rPr>
          <w:snapToGrid w:val="0"/>
        </w:rPr>
      </w:pPr>
      <w:bookmarkStart w:id="917" w:name="_Toc520087987"/>
      <w:bookmarkStart w:id="918" w:name="_Toc523620622"/>
      <w:bookmarkStart w:id="919" w:name="_Toc38853774"/>
      <w:bookmarkStart w:id="920" w:name="_Toc124061144"/>
      <w:bookmarkStart w:id="921" w:name="_Toc131408426"/>
      <w:bookmarkStart w:id="922" w:name="_Toc170188048"/>
      <w:r>
        <w:rPr>
          <w:rStyle w:val="CharSectno"/>
        </w:rPr>
        <w:t>88</w:t>
      </w:r>
      <w:r>
        <w:rPr>
          <w:snapToGrid w:val="0"/>
        </w:rPr>
        <w:t>.</w:t>
      </w:r>
      <w:r>
        <w:rPr>
          <w:snapToGrid w:val="0"/>
        </w:rPr>
        <w:tab/>
        <w:t>Term of general purpose lease</w:t>
      </w:r>
      <w:bookmarkEnd w:id="917"/>
      <w:bookmarkEnd w:id="918"/>
      <w:bookmarkEnd w:id="919"/>
      <w:bookmarkEnd w:id="920"/>
      <w:bookmarkEnd w:id="921"/>
      <w:bookmarkEnd w:id="922"/>
      <w:r>
        <w:rPr>
          <w:snapToGrid w:val="0"/>
        </w:rPr>
        <w:t xml:space="preserve"> </w:t>
      </w:r>
    </w:p>
    <w:p>
      <w:pPr>
        <w:pStyle w:val="Subsection"/>
        <w:keepNext/>
        <w:spacing w:before="120"/>
        <w:rPr>
          <w:snapToGrid w:val="0"/>
        </w:rPr>
      </w:pPr>
      <w:r>
        <w:rPr>
          <w:snapToGrid w:val="0"/>
        </w:rPr>
        <w:tab/>
        <w:t>(1)</w:t>
      </w:r>
      <w:r>
        <w:rPr>
          <w:snapToGrid w:val="0"/>
        </w:rPr>
        <w:tab/>
        <w:t>Subject to this Act, a general purpose lease remains in force — </w:t>
      </w:r>
    </w:p>
    <w:p>
      <w:pPr>
        <w:pStyle w:val="Indenta"/>
        <w:spacing w:before="60"/>
        <w:rPr>
          <w:snapToGrid w:val="0"/>
        </w:rPr>
      </w:pPr>
      <w:r>
        <w:rPr>
          <w:snapToGrid w:val="0"/>
        </w:rPr>
        <w:tab/>
        <w:t>(a)</w:t>
      </w:r>
      <w:r>
        <w:rPr>
          <w:snapToGrid w:val="0"/>
        </w:rPr>
        <w:tab/>
        <w:t>where it is granted in relation to a particular mining lease and contains no other provision for expiry, until —</w:t>
      </w:r>
    </w:p>
    <w:p>
      <w:pPr>
        <w:pStyle w:val="Indenti"/>
        <w:spacing w:before="60"/>
        <w:rPr>
          <w:snapToGrid w:val="0"/>
        </w:rPr>
      </w:pPr>
      <w:r>
        <w:rPr>
          <w:snapToGrid w:val="0"/>
        </w:rPr>
        <w:tab/>
        <w:t>(i)</w:t>
      </w:r>
      <w:r>
        <w:rPr>
          <w:snapToGrid w:val="0"/>
        </w:rPr>
        <w:tab/>
        <w:t>it is surrendered or forfeited; or</w:t>
      </w:r>
    </w:p>
    <w:p>
      <w:pPr>
        <w:pStyle w:val="Indenti"/>
        <w:spacing w:before="60"/>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88 inserted by No. 100 of 1985 s. 61; amended by No. 105 of 1986 s. 11; No. 12 of 1987 s. 6; No. 17 of 1999 s. 17.] </w:t>
      </w:r>
    </w:p>
    <w:p>
      <w:pPr>
        <w:pStyle w:val="Heading5"/>
        <w:rPr>
          <w:snapToGrid w:val="0"/>
        </w:rPr>
      </w:pPr>
      <w:bookmarkStart w:id="923" w:name="_Toc520087988"/>
      <w:bookmarkStart w:id="924" w:name="_Toc523620623"/>
      <w:bookmarkStart w:id="925" w:name="_Toc38853775"/>
      <w:bookmarkStart w:id="926" w:name="_Toc124061145"/>
      <w:bookmarkStart w:id="927" w:name="_Toc131408427"/>
      <w:bookmarkStart w:id="928" w:name="_Toc170188049"/>
      <w:r>
        <w:rPr>
          <w:rStyle w:val="CharSectno"/>
        </w:rPr>
        <w:t>89</w:t>
      </w:r>
      <w:r>
        <w:rPr>
          <w:snapToGrid w:val="0"/>
        </w:rPr>
        <w:t>.</w:t>
      </w:r>
      <w:r>
        <w:rPr>
          <w:snapToGrid w:val="0"/>
        </w:rPr>
        <w:tab/>
        <w:t>Form of general purpose lease</w:t>
      </w:r>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929" w:name="_Toc131408428"/>
      <w:bookmarkStart w:id="930" w:name="_Toc170188050"/>
      <w:bookmarkStart w:id="931" w:name="_Toc87427656"/>
      <w:bookmarkStart w:id="932" w:name="_Toc87851231"/>
      <w:bookmarkStart w:id="933" w:name="_Toc88295454"/>
      <w:bookmarkStart w:id="934" w:name="_Toc89519113"/>
      <w:bookmarkStart w:id="935" w:name="_Toc90869238"/>
      <w:bookmarkStart w:id="936" w:name="_Toc91408010"/>
      <w:bookmarkStart w:id="937" w:name="_Toc92863754"/>
      <w:bookmarkStart w:id="938" w:name="_Toc95015122"/>
      <w:bookmarkStart w:id="939" w:name="_Toc95106829"/>
      <w:bookmarkStart w:id="940" w:name="_Toc97018629"/>
      <w:bookmarkStart w:id="941" w:name="_Toc101693582"/>
      <w:bookmarkStart w:id="942" w:name="_Toc103130452"/>
      <w:bookmarkStart w:id="943" w:name="_Toc104711102"/>
      <w:bookmarkStart w:id="944" w:name="_Toc121560087"/>
      <w:bookmarkStart w:id="945" w:name="_Toc122328528"/>
      <w:bookmarkStart w:id="946" w:name="_Toc124061147"/>
      <w:bookmarkStart w:id="947" w:name="_Toc124140002"/>
      <w:r>
        <w:rPr>
          <w:rStyle w:val="CharSectno"/>
        </w:rPr>
        <w:t>90</w:t>
      </w:r>
      <w:r>
        <w:t>.</w:t>
      </w:r>
      <w:r>
        <w:tab/>
        <w:t>Application of certain provisions to general purpose leases</w:t>
      </w:r>
      <w:bookmarkEnd w:id="929"/>
      <w:bookmarkEnd w:id="930"/>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948" w:name="_Toc127174764"/>
      <w:bookmarkStart w:id="949" w:name="_Toc127349108"/>
      <w:bookmarkStart w:id="950" w:name="_Toc131408429"/>
      <w:bookmarkStart w:id="951" w:name="_Toc170188051"/>
      <w:r>
        <w:rPr>
          <w:rStyle w:val="CharDivNo"/>
        </w:rPr>
        <w:t>Division 5</w:t>
      </w:r>
      <w:r>
        <w:rPr>
          <w:snapToGrid w:val="0"/>
        </w:rPr>
        <w:t> — </w:t>
      </w:r>
      <w:r>
        <w:rPr>
          <w:rStyle w:val="CharDivText"/>
        </w:rPr>
        <w:t>Miscellaneous licences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Style w:val="CharDivText"/>
        </w:rPr>
        <w:t xml:space="preserve"> </w:t>
      </w:r>
    </w:p>
    <w:p>
      <w:pPr>
        <w:pStyle w:val="Ednotesection"/>
      </w:pPr>
      <w:r>
        <w:t>[</w:t>
      </w:r>
      <w:r>
        <w:rPr>
          <w:b/>
        </w:rPr>
        <w:t>90A.</w:t>
      </w:r>
      <w:r>
        <w:rPr>
          <w:b/>
        </w:rPr>
        <w:tab/>
      </w:r>
      <w:r>
        <w:t xml:space="preserve">Repealed by No. 52 of 1995 s. 31.] </w:t>
      </w:r>
    </w:p>
    <w:p>
      <w:pPr>
        <w:pStyle w:val="Heading5"/>
        <w:rPr>
          <w:snapToGrid w:val="0"/>
        </w:rPr>
      </w:pPr>
      <w:bookmarkStart w:id="952" w:name="_Toc520087990"/>
      <w:bookmarkStart w:id="953" w:name="_Toc523620625"/>
      <w:bookmarkStart w:id="954" w:name="_Toc38853777"/>
      <w:bookmarkStart w:id="955" w:name="_Toc124061148"/>
      <w:bookmarkStart w:id="956" w:name="_Toc131408430"/>
      <w:bookmarkStart w:id="957" w:name="_Toc170188052"/>
      <w:r>
        <w:rPr>
          <w:rStyle w:val="CharSectno"/>
        </w:rPr>
        <w:t>91</w:t>
      </w:r>
      <w:r>
        <w:rPr>
          <w:snapToGrid w:val="0"/>
        </w:rPr>
        <w:t>.</w:t>
      </w:r>
      <w:r>
        <w:rPr>
          <w:snapToGrid w:val="0"/>
        </w:rPr>
        <w:tab/>
        <w:t xml:space="preserve">Grant of miscellaneous </w:t>
      </w:r>
      <w:bookmarkEnd w:id="952"/>
      <w:r>
        <w:rPr>
          <w:snapToGrid w:val="0"/>
        </w:rPr>
        <w:t>licence</w:t>
      </w:r>
      <w:bookmarkEnd w:id="953"/>
      <w:bookmarkEnd w:id="954"/>
      <w:bookmarkEnd w:id="955"/>
      <w:bookmarkEnd w:id="956"/>
      <w:bookmarkEnd w:id="957"/>
      <w:r>
        <w:rPr>
          <w:snapToGrid w:val="0"/>
        </w:rPr>
        <w:t xml:space="preserve"> </w:t>
      </w:r>
    </w:p>
    <w:p>
      <w:pPr>
        <w:pStyle w:val="Subsection"/>
        <w:rPr>
          <w:snapToGrid w:val="0"/>
        </w:rPr>
      </w:pPr>
      <w:r>
        <w:rPr>
          <w:snapToGrid w:val="0"/>
        </w:rPr>
        <w:tab/>
        <w:t>(1)</w:t>
      </w:r>
      <w:r>
        <w:rPr>
          <w:snapToGrid w:val="0"/>
        </w:rPr>
        <w:tab/>
        <w:t xml:space="preserve">Subject to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A person may be granted more than one miscellaneous licence.</w:t>
      </w:r>
    </w:p>
    <w:p>
      <w:pPr>
        <w:pStyle w:val="Subsection"/>
        <w:rPr>
          <w:snapToGrid w:val="0"/>
        </w:rPr>
      </w:pPr>
      <w:r>
        <w:rPr>
          <w:snapToGrid w:val="0"/>
        </w:rPr>
        <w:tab/>
        <w:t>(3)</w:t>
      </w:r>
      <w:r>
        <w:rPr>
          <w:snapToGrid w:val="0"/>
        </w:rPr>
        <w:tab/>
        <w:t>A miscellaneous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and (5)</w:t>
      </w:r>
      <w:r>
        <w:tab/>
        <w:t>repealed]</w:t>
      </w:r>
    </w:p>
    <w:p>
      <w:pPr>
        <w:pStyle w:val="Subsection"/>
        <w:spacing w:before="120"/>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spacing w:before="120"/>
        <w:rPr>
          <w:snapToGrid w:val="0"/>
        </w:rPr>
      </w:pPr>
      <w:r>
        <w:rPr>
          <w:snapToGrid w:val="0"/>
        </w:rPr>
        <w:tab/>
        <w:t>(7)</w:t>
      </w:r>
      <w:r>
        <w:rPr>
          <w:snapToGrid w:val="0"/>
        </w:rPr>
        <w:tab/>
        <w:t>Sections 18, 23 and 27 do not prevent a miscellaneous licence from being applied for or granted in respect of land that is the subject of another mining tenement.</w:t>
      </w:r>
    </w:p>
    <w:p>
      <w:pPr>
        <w:pStyle w:val="Subsection"/>
        <w:spacing w:before="120"/>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spacing w:before="120"/>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spacing w:before="120"/>
        <w:rPr>
          <w:snapToGrid w:val="0"/>
        </w:rPr>
      </w:pPr>
      <w:r>
        <w:rPr>
          <w:snapToGrid w:val="0"/>
        </w:rPr>
        <w:tab/>
        <w:t>(10)</w:t>
      </w:r>
      <w:r>
        <w:rPr>
          <w:snapToGrid w:val="0"/>
        </w:rPr>
        <w:tab/>
        <w:t>The local government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958" w:name="_Toc520087991"/>
      <w:bookmarkStart w:id="959" w:name="_Toc523620626"/>
      <w:bookmarkStart w:id="960" w:name="_Toc38853778"/>
      <w:bookmarkStart w:id="961" w:name="_Toc124061149"/>
      <w:bookmarkStart w:id="962" w:name="_Toc131408431"/>
      <w:bookmarkStart w:id="963" w:name="_Toc170188053"/>
      <w:r>
        <w:rPr>
          <w:rStyle w:val="CharSectno"/>
        </w:rPr>
        <w:t>91A</w:t>
      </w:r>
      <w:r>
        <w:rPr>
          <w:snapToGrid w:val="0"/>
        </w:rPr>
        <w:t>.</w:t>
      </w:r>
      <w:r>
        <w:rPr>
          <w:snapToGrid w:val="0"/>
        </w:rPr>
        <w:tab/>
        <w:t>Term and renewal of existing licence or licence granted in respect of existing application</w:t>
      </w:r>
      <w:bookmarkEnd w:id="958"/>
      <w:bookmarkEnd w:id="959"/>
      <w:bookmarkEnd w:id="960"/>
      <w:bookmarkEnd w:id="961"/>
      <w:bookmarkEnd w:id="962"/>
      <w:bookmarkEnd w:id="963"/>
      <w:r>
        <w:rPr>
          <w:snapToGrid w:val="0"/>
        </w:rPr>
        <w:t xml:space="preserve"> </w:t>
      </w:r>
    </w:p>
    <w:p>
      <w:pPr>
        <w:pStyle w:val="Subsection"/>
        <w:spacing w:before="120"/>
        <w:rPr>
          <w:snapToGrid w:val="0"/>
        </w:rPr>
      </w:pPr>
      <w:r>
        <w:rPr>
          <w:snapToGrid w:val="0"/>
        </w:rPr>
        <w:tab/>
        <w:t>(1)</w:t>
      </w:r>
      <w:r>
        <w:rPr>
          <w:snapToGrid w:val="0"/>
        </w:rPr>
        <w:tab/>
        <w:t xml:space="preserve">This section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spacing w:before="120"/>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spacing w:before="240"/>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may renew the term of the licence as to the whole or any part of the land the subject of the licence — </w:t>
      </w:r>
    </w:p>
    <w:p>
      <w:pPr>
        <w:pStyle w:val="Indenti"/>
        <w:spacing w:before="120"/>
        <w:rPr>
          <w:snapToGrid w:val="0"/>
        </w:rPr>
      </w:pPr>
      <w:r>
        <w:rPr>
          <w:snapToGrid w:val="0"/>
        </w:rPr>
        <w:tab/>
        <w:t>(i)</w:t>
      </w:r>
      <w:r>
        <w:rPr>
          <w:snapToGrid w:val="0"/>
        </w:rPr>
        <w:tab/>
        <w:t>for one further period not exceeding 5 years; and</w:t>
      </w:r>
    </w:p>
    <w:p>
      <w:pPr>
        <w:pStyle w:val="Indenti"/>
        <w:spacing w:before="120"/>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spacing w:before="120"/>
        <w:rPr>
          <w:snapToGrid w:val="0"/>
        </w:rPr>
      </w:pPr>
      <w:r>
        <w:rPr>
          <w:snapToGrid w:val="0"/>
        </w:rPr>
        <w:tab/>
        <w:t>(i)</w:t>
      </w:r>
      <w:r>
        <w:rPr>
          <w:snapToGrid w:val="0"/>
        </w:rPr>
        <w:tab/>
        <w:t>for a period that is the same as the period for which the licence was renewed under paragraph (a);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spacing w:before="120"/>
        <w:rPr>
          <w:snapToGrid w:val="0"/>
        </w:rPr>
      </w:pPr>
      <w:r>
        <w:rPr>
          <w:snapToGrid w:val="0"/>
        </w:rPr>
        <w:tab/>
        <w:t>(6)</w:t>
      </w:r>
      <w:r>
        <w:rPr>
          <w:snapToGrid w:val="0"/>
        </w:rPr>
        <w:tab/>
        <w:t xml:space="preserve">In this section and section 91B — </w:t>
      </w:r>
    </w:p>
    <w:p>
      <w:pPr>
        <w:pStyle w:val="Defstart"/>
        <w:keepNex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spacing w:before="80"/>
        <w:ind w:left="890" w:hanging="890"/>
      </w:pPr>
      <w:r>
        <w:tab/>
        <w:t>[Section 91A inserted by No. 35 of 1998 s. 5.]</w:t>
      </w:r>
    </w:p>
    <w:p>
      <w:pPr>
        <w:pStyle w:val="Heading5"/>
        <w:rPr>
          <w:snapToGrid w:val="0"/>
        </w:rPr>
      </w:pPr>
      <w:bookmarkStart w:id="964" w:name="_Toc520087992"/>
      <w:bookmarkStart w:id="965" w:name="_Toc523620627"/>
      <w:bookmarkStart w:id="966" w:name="_Toc38853779"/>
      <w:bookmarkStart w:id="967" w:name="_Toc124061150"/>
      <w:bookmarkStart w:id="968" w:name="_Toc131408432"/>
      <w:bookmarkStart w:id="969" w:name="_Toc170188054"/>
      <w:r>
        <w:rPr>
          <w:rStyle w:val="CharSectno"/>
        </w:rPr>
        <w:t>91B</w:t>
      </w:r>
      <w:r>
        <w:rPr>
          <w:snapToGrid w:val="0"/>
        </w:rPr>
        <w:t>.</w:t>
      </w:r>
      <w:r>
        <w:rPr>
          <w:snapToGrid w:val="0"/>
        </w:rPr>
        <w:tab/>
        <w:t>Term and renewal of licence granted in respect of new application</w:t>
      </w:r>
      <w:bookmarkEnd w:id="964"/>
      <w:bookmarkEnd w:id="965"/>
      <w:bookmarkEnd w:id="966"/>
      <w:bookmarkEnd w:id="967"/>
      <w:bookmarkEnd w:id="968"/>
      <w:bookmarkEnd w:id="969"/>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shall renew the term of the licence as to the whole of the land the subject of the licence — </w:t>
      </w:r>
    </w:p>
    <w:p>
      <w:pPr>
        <w:pStyle w:val="Indenti"/>
        <w:spacing w:before="120"/>
        <w:rPr>
          <w:snapToGrid w:val="0"/>
        </w:rPr>
      </w:pPr>
      <w:r>
        <w:rPr>
          <w:snapToGrid w:val="0"/>
        </w:rPr>
        <w:tab/>
        <w:t>(i)</w:t>
      </w:r>
      <w:r>
        <w:rPr>
          <w:snapToGrid w:val="0"/>
        </w:rPr>
        <w:tab/>
        <w:t>for one further period of 21 years;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spacing w:before="120"/>
        <w:rPr>
          <w:snapToGrid w:val="0"/>
        </w:rPr>
      </w:pPr>
      <w:r>
        <w:rPr>
          <w:snapToGrid w:val="0"/>
        </w:rPr>
        <w:tab/>
        <w:t>(i)</w:t>
      </w:r>
      <w:r>
        <w:rPr>
          <w:snapToGrid w:val="0"/>
        </w:rPr>
        <w:tab/>
        <w:t>for a period not exceeding 21 years; and</w:t>
      </w:r>
    </w:p>
    <w:p>
      <w:pPr>
        <w:pStyle w:val="Indenti"/>
        <w:spacing w:before="120"/>
        <w:rPr>
          <w:snapToGrid w:val="0"/>
        </w:rPr>
      </w:pPr>
      <w:r>
        <w:rPr>
          <w:snapToGrid w:val="0"/>
        </w:rPr>
        <w:tab/>
        <w:t>(ii)</w:t>
      </w:r>
      <w:r>
        <w:rPr>
          <w:snapToGrid w:val="0"/>
        </w:rPr>
        <w:tab/>
        <w:t>on such terms and conditions as the Minister thinks fit.</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Footnotesection"/>
      </w:pPr>
      <w:r>
        <w:tab/>
        <w:t>[Section 91B inserted by No. 35 of 1998 s. 5.]</w:t>
      </w:r>
    </w:p>
    <w:p>
      <w:pPr>
        <w:pStyle w:val="Heading5"/>
        <w:spacing w:before="120"/>
        <w:ind w:left="0" w:firstLine="0"/>
        <w:rPr>
          <w:snapToGrid w:val="0"/>
        </w:rPr>
      </w:pPr>
      <w:bookmarkStart w:id="970" w:name="_Toc520087993"/>
      <w:bookmarkStart w:id="971" w:name="_Toc523620628"/>
      <w:bookmarkStart w:id="972" w:name="_Toc38853780"/>
      <w:bookmarkStart w:id="973" w:name="_Toc124061151"/>
      <w:bookmarkStart w:id="974" w:name="_Toc131408433"/>
      <w:bookmarkStart w:id="975" w:name="_Toc170188055"/>
      <w:r>
        <w:rPr>
          <w:rStyle w:val="CharSectno"/>
        </w:rPr>
        <w:t>92</w:t>
      </w:r>
      <w:r>
        <w:rPr>
          <w:snapToGrid w:val="0"/>
        </w:rPr>
        <w:t>.</w:t>
      </w:r>
      <w:r>
        <w:rPr>
          <w:snapToGrid w:val="0"/>
        </w:rPr>
        <w:tab/>
        <w:t>Provisions applying to all miscellaneous licences</w:t>
      </w:r>
      <w:bookmarkEnd w:id="970"/>
      <w:bookmarkEnd w:id="971"/>
      <w:bookmarkEnd w:id="972"/>
      <w:bookmarkEnd w:id="973"/>
      <w:bookmarkEnd w:id="974"/>
      <w:bookmarkEnd w:id="975"/>
      <w:r>
        <w:rPr>
          <w:snapToGrid w:val="0"/>
        </w:rPr>
        <w:t xml:space="preserve"> </w:t>
      </w:r>
    </w:p>
    <w:p>
      <w:pPr>
        <w:pStyle w:val="Subsection"/>
        <w:spacing w:before="120"/>
        <w:rPr>
          <w:snapToGrid w:val="0"/>
        </w:rPr>
      </w:pPr>
      <w:r>
        <w:rPr>
          <w:snapToGrid w:val="0"/>
        </w:rPr>
        <w:tab/>
      </w:r>
      <w:r>
        <w:rPr>
          <w:snapToGrid w:val="0"/>
        </w:rPr>
        <w:tab/>
        <w:t>Sections 41, 42, 44, 46, 46A, 47 and 52 apply, with such modifications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spacing w:before="120"/>
        <w:rPr>
          <w:snapToGrid w:val="0"/>
        </w:rPr>
      </w:pPr>
      <w:bookmarkStart w:id="976" w:name="_Toc520087994"/>
      <w:bookmarkStart w:id="977" w:name="_Toc523620629"/>
      <w:bookmarkStart w:id="978" w:name="_Toc38853781"/>
      <w:bookmarkStart w:id="979" w:name="_Toc124061152"/>
      <w:bookmarkStart w:id="980" w:name="_Toc131408434"/>
      <w:bookmarkStart w:id="981" w:name="_Toc170188056"/>
      <w:r>
        <w:rPr>
          <w:rStyle w:val="CharSectno"/>
        </w:rPr>
        <w:t>93</w:t>
      </w:r>
      <w:r>
        <w:rPr>
          <w:snapToGrid w:val="0"/>
        </w:rPr>
        <w:t>.</w:t>
      </w:r>
      <w:r>
        <w:rPr>
          <w:snapToGrid w:val="0"/>
        </w:rPr>
        <w:tab/>
        <w:t>Map to accompany plan</w:t>
      </w:r>
      <w:bookmarkEnd w:id="976"/>
      <w:bookmarkEnd w:id="977"/>
      <w:bookmarkEnd w:id="978"/>
      <w:bookmarkEnd w:id="979"/>
      <w:bookmarkEnd w:id="980"/>
      <w:bookmarkEnd w:id="981"/>
      <w:r>
        <w:rPr>
          <w:snapToGrid w:val="0"/>
        </w:rPr>
        <w:t xml:space="preserve"> </w:t>
      </w:r>
    </w:p>
    <w:p>
      <w:pPr>
        <w:pStyle w:val="Subsection"/>
        <w:spacing w:before="120"/>
        <w:rPr>
          <w:snapToGrid w:val="0"/>
        </w:rPr>
      </w:pPr>
      <w:r>
        <w:rPr>
          <w:snapToGrid w:val="0"/>
        </w:rPr>
        <w:tab/>
        <w:t>(1)</w:t>
      </w:r>
      <w:r>
        <w:rPr>
          <w:snapToGrid w:val="0"/>
        </w:rPr>
        <w:tab/>
        <w:t>Before making an application for the grant of a miscellaneous licence the applicant shall mark out in the prescribed manner the land in respect of which the licence is sought.</w:t>
      </w:r>
    </w:p>
    <w:p>
      <w:pPr>
        <w:pStyle w:val="Subsection"/>
        <w:spacing w:before="120"/>
        <w:rPr>
          <w:snapToGrid w:val="0"/>
        </w:rPr>
      </w:pPr>
      <w:r>
        <w:rPr>
          <w:snapToGrid w:val="0"/>
        </w:rPr>
        <w:tab/>
        <w:t>(2)</w:t>
      </w:r>
      <w:r>
        <w:rPr>
          <w:snapToGrid w:val="0"/>
        </w:rPr>
        <w:tab/>
        <w:t>The application for the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240"/>
        <w:rPr>
          <w:snapToGrid w:val="0"/>
        </w:rPr>
      </w:pPr>
      <w:bookmarkStart w:id="982" w:name="_Toc520087995"/>
      <w:bookmarkStart w:id="983" w:name="_Toc523620630"/>
      <w:bookmarkStart w:id="984" w:name="_Toc38853782"/>
      <w:bookmarkStart w:id="985" w:name="_Toc124061153"/>
      <w:bookmarkStart w:id="986" w:name="_Toc131408435"/>
      <w:bookmarkStart w:id="987" w:name="_Toc170188057"/>
      <w:r>
        <w:rPr>
          <w:rStyle w:val="CharSectno"/>
        </w:rPr>
        <w:t>94</w:t>
      </w:r>
      <w:r>
        <w:rPr>
          <w:snapToGrid w:val="0"/>
        </w:rPr>
        <w:t>.</w:t>
      </w:r>
      <w:r>
        <w:rPr>
          <w:snapToGrid w:val="0"/>
        </w:rPr>
        <w:tab/>
        <w:t>Terms and conditions</w:t>
      </w:r>
      <w:bookmarkEnd w:id="982"/>
      <w:bookmarkEnd w:id="983"/>
      <w:bookmarkEnd w:id="984"/>
      <w:bookmarkEnd w:id="985"/>
      <w:bookmarkEnd w:id="986"/>
      <w:bookmarkEnd w:id="987"/>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0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pPr>
      <w:r>
        <w:tab/>
        <w:t xml:space="preserve">[Section 94 amended by No. 100 of 1985 s. 66; No. 21 of 1993 s. 45; No. 58 of 1994 s. 36; No. 52 of 1995 s. 32.] </w:t>
      </w:r>
    </w:p>
    <w:p>
      <w:pPr>
        <w:pStyle w:val="Heading5"/>
        <w:spacing w:before="120"/>
        <w:rPr>
          <w:snapToGrid w:val="0"/>
        </w:rPr>
      </w:pPr>
      <w:bookmarkStart w:id="988" w:name="_Toc520087996"/>
      <w:bookmarkStart w:id="989" w:name="_Toc523620631"/>
      <w:bookmarkStart w:id="990" w:name="_Toc38853783"/>
      <w:bookmarkStart w:id="991" w:name="_Toc124061154"/>
      <w:bookmarkStart w:id="992" w:name="_Toc131408436"/>
      <w:bookmarkStart w:id="993" w:name="_Toc170188058"/>
      <w:r>
        <w:rPr>
          <w:rStyle w:val="CharSectno"/>
        </w:rPr>
        <w:t>94A</w:t>
      </w:r>
      <w:r>
        <w:rPr>
          <w:snapToGrid w:val="0"/>
        </w:rPr>
        <w:t>.</w:t>
      </w:r>
      <w:r>
        <w:rPr>
          <w:snapToGrid w:val="0"/>
        </w:rPr>
        <w:tab/>
        <w:t xml:space="preserve">Grant of mining tenement on land in a miscellaneous </w:t>
      </w:r>
      <w:bookmarkEnd w:id="988"/>
      <w:r>
        <w:rPr>
          <w:snapToGrid w:val="0"/>
        </w:rPr>
        <w:t>licence</w:t>
      </w:r>
      <w:bookmarkEnd w:id="989"/>
      <w:bookmarkEnd w:id="990"/>
      <w:bookmarkEnd w:id="991"/>
      <w:bookmarkEnd w:id="992"/>
      <w:bookmarkEnd w:id="993"/>
      <w:r>
        <w:rPr>
          <w:snapToGrid w:val="0"/>
        </w:rPr>
        <w:t xml:space="preserve"> </w:t>
      </w:r>
    </w:p>
    <w:p>
      <w:pPr>
        <w:pStyle w:val="Subsection"/>
        <w:spacing w:before="100"/>
        <w:rPr>
          <w:snapToGrid w:val="0"/>
        </w:rPr>
      </w:pPr>
      <w:r>
        <w:rPr>
          <w:snapToGrid w:val="0"/>
        </w:rPr>
        <w:tab/>
        <w:t>(1)</w:t>
      </w:r>
      <w:r>
        <w:rPr>
          <w:snapToGrid w:val="0"/>
        </w:rPr>
        <w:tab/>
        <w:t>Sections 18, 23, 27</w:t>
      </w:r>
      <w:r>
        <w:t>, 43</w:t>
      </w:r>
      <w:r>
        <w:rPr>
          <w:snapToGrid w:val="0"/>
        </w:rPr>
        <w:t xml:space="preserve"> and 76 do not prevent another mining tenement from being marked out, applied for or granted in respect of land that is the subject of a miscellaneous licence.</w:t>
      </w:r>
    </w:p>
    <w:p>
      <w:pPr>
        <w:pStyle w:val="Subsection"/>
        <w:spacing w:before="100"/>
        <w:rPr>
          <w:snapToGrid w:val="0"/>
        </w:rPr>
      </w:pPr>
      <w:r>
        <w:rPr>
          <w:snapToGrid w:val="0"/>
        </w:rPr>
        <w:tab/>
        <w:t>(2)</w:t>
      </w:r>
      <w:r>
        <w:rPr>
          <w:snapToGrid w:val="0"/>
        </w:rPr>
        <w:tab/>
        <w:t>Notwithstanding section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pPr>
      <w:r>
        <w:tab/>
        <w:t xml:space="preserve">[Section 94A inserted by No. 22 of 1990 s. 26; amended by No. 15 of 2002 s. 19.] </w:t>
      </w:r>
    </w:p>
    <w:p>
      <w:pPr>
        <w:pStyle w:val="Heading5"/>
        <w:rPr>
          <w:snapToGrid w:val="0"/>
        </w:rPr>
      </w:pPr>
      <w:bookmarkStart w:id="994" w:name="_Toc520087997"/>
      <w:bookmarkStart w:id="995" w:name="_Toc523620632"/>
      <w:bookmarkStart w:id="996" w:name="_Toc38853784"/>
      <w:bookmarkStart w:id="997" w:name="_Toc124061155"/>
      <w:bookmarkStart w:id="998" w:name="_Toc131408437"/>
      <w:bookmarkStart w:id="999" w:name="_Toc170188059"/>
      <w:r>
        <w:rPr>
          <w:rStyle w:val="CharSectno"/>
        </w:rPr>
        <w:t>94B</w:t>
      </w:r>
      <w:r>
        <w:rPr>
          <w:snapToGrid w:val="0"/>
        </w:rPr>
        <w:t>.</w:t>
      </w:r>
      <w:r>
        <w:rPr>
          <w:snapToGrid w:val="0"/>
        </w:rPr>
        <w:tab/>
        <w:t>Surrender etc., of concurrent tenement</w:t>
      </w:r>
      <w:bookmarkEnd w:id="994"/>
      <w:bookmarkEnd w:id="995"/>
      <w:bookmarkEnd w:id="996"/>
      <w:bookmarkEnd w:id="997"/>
      <w:bookmarkEnd w:id="998"/>
      <w:bookmarkEnd w:id="999"/>
      <w:r>
        <w:rPr>
          <w:snapToGrid w:val="0"/>
        </w:rPr>
        <w:t xml:space="preserve"> </w:t>
      </w:r>
    </w:p>
    <w:p>
      <w:pPr>
        <w:pStyle w:val="Subsection"/>
        <w:rPr>
          <w:snapToGrid w:val="0"/>
        </w:rPr>
      </w:pPr>
      <w:r>
        <w:rPr>
          <w:snapToGrid w:val="0"/>
        </w:rPr>
        <w:tab/>
      </w:r>
      <w:r>
        <w:rPr>
          <w:snapToGrid w:val="0"/>
        </w:rPr>
        <w:tab/>
        <w:t>Subject to this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pPr>
      <w:r>
        <w:tab/>
        <w:t xml:space="preserve">[Section 94B inserted by No. 22 of 1990 s. 26; amended by No. 58 of 1994 s. 37.] </w:t>
      </w:r>
    </w:p>
    <w:p>
      <w:pPr>
        <w:pStyle w:val="Ednotedivision"/>
      </w:pPr>
      <w:r>
        <w:t>[Division 5A (sections 94C</w:t>
      </w:r>
      <w:r>
        <w:noBreakHyphen/>
        <w:t>94P) repealed by No. 52 of 1995 s. 33.]</w:t>
      </w:r>
    </w:p>
    <w:p>
      <w:pPr>
        <w:pStyle w:val="Heading3"/>
        <w:rPr>
          <w:snapToGrid w:val="0"/>
        </w:rPr>
      </w:pPr>
      <w:bookmarkStart w:id="1000" w:name="_Toc87427665"/>
      <w:bookmarkStart w:id="1001" w:name="_Toc87851240"/>
      <w:bookmarkStart w:id="1002" w:name="_Toc88295463"/>
      <w:bookmarkStart w:id="1003" w:name="_Toc89519122"/>
      <w:bookmarkStart w:id="1004" w:name="_Toc90869247"/>
      <w:bookmarkStart w:id="1005" w:name="_Toc91408019"/>
      <w:bookmarkStart w:id="1006" w:name="_Toc92863763"/>
      <w:bookmarkStart w:id="1007" w:name="_Toc95015131"/>
      <w:bookmarkStart w:id="1008" w:name="_Toc95106838"/>
      <w:bookmarkStart w:id="1009" w:name="_Toc97018638"/>
      <w:bookmarkStart w:id="1010" w:name="_Toc101693591"/>
      <w:bookmarkStart w:id="1011" w:name="_Toc103130461"/>
      <w:bookmarkStart w:id="1012" w:name="_Toc104711111"/>
      <w:bookmarkStart w:id="1013" w:name="_Toc121560096"/>
      <w:bookmarkStart w:id="1014" w:name="_Toc122328537"/>
      <w:bookmarkStart w:id="1015" w:name="_Toc124061156"/>
      <w:bookmarkStart w:id="1016" w:name="_Toc124140011"/>
      <w:bookmarkStart w:id="1017" w:name="_Toc127174773"/>
      <w:bookmarkStart w:id="1018" w:name="_Toc127349117"/>
      <w:bookmarkStart w:id="1019" w:name="_Toc131408438"/>
      <w:bookmarkStart w:id="1020" w:name="_Toc170188060"/>
      <w:r>
        <w:rPr>
          <w:rStyle w:val="CharDivNo"/>
        </w:rPr>
        <w:t>Division 6</w:t>
      </w:r>
      <w:r>
        <w:rPr>
          <w:snapToGrid w:val="0"/>
        </w:rPr>
        <w:t> — </w:t>
      </w:r>
      <w:r>
        <w:rPr>
          <w:rStyle w:val="CharDivText"/>
        </w:rPr>
        <w:t>Surrender and forfeiture of mining tenements</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Pr>
          <w:rStyle w:val="CharDivText"/>
        </w:rPr>
        <w:t xml:space="preserve"> </w:t>
      </w:r>
    </w:p>
    <w:p>
      <w:pPr>
        <w:pStyle w:val="Heading5"/>
        <w:rPr>
          <w:snapToGrid w:val="0"/>
        </w:rPr>
      </w:pPr>
      <w:bookmarkStart w:id="1021" w:name="_Toc520087998"/>
      <w:bookmarkStart w:id="1022" w:name="_Toc523620633"/>
      <w:bookmarkStart w:id="1023" w:name="_Toc38853785"/>
      <w:bookmarkStart w:id="1024" w:name="_Toc124061157"/>
      <w:bookmarkStart w:id="1025" w:name="_Toc131408439"/>
      <w:bookmarkStart w:id="1026" w:name="_Toc170188061"/>
      <w:r>
        <w:rPr>
          <w:rStyle w:val="CharSectno"/>
        </w:rPr>
        <w:t>95</w:t>
      </w:r>
      <w:r>
        <w:rPr>
          <w:snapToGrid w:val="0"/>
        </w:rPr>
        <w:t>.</w:t>
      </w:r>
      <w:r>
        <w:rPr>
          <w:snapToGrid w:val="0"/>
        </w:rPr>
        <w:tab/>
        <w:t>Surrender of mining tenement</w:t>
      </w:r>
      <w:bookmarkEnd w:id="1021"/>
      <w:bookmarkEnd w:id="1022"/>
      <w:bookmarkEnd w:id="1023"/>
      <w:bookmarkEnd w:id="1024"/>
      <w:bookmarkEnd w:id="1025"/>
      <w:bookmarkEnd w:id="1026"/>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Where a mining tenement is being surrendered as to part only, the form of surrender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t>Notwithstanding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pPr>
      <w:bookmarkStart w:id="1027" w:name="_Toc38853786"/>
      <w:bookmarkStart w:id="1028" w:name="_Toc124061158"/>
      <w:bookmarkStart w:id="1029" w:name="_Toc131408440"/>
      <w:bookmarkStart w:id="1030" w:name="_Toc170188062"/>
      <w:bookmarkStart w:id="1031" w:name="_Toc520087999"/>
      <w:bookmarkStart w:id="1032" w:name="_Toc523620634"/>
      <w:r>
        <w:rPr>
          <w:rStyle w:val="CharSectno"/>
        </w:rPr>
        <w:t>95A</w:t>
      </w:r>
      <w:r>
        <w:t>.</w:t>
      </w:r>
      <w:r>
        <w:tab/>
        <w:t>Exploration licence – surrender of part of block</w:t>
      </w:r>
      <w:bookmarkEnd w:id="1027"/>
      <w:bookmarkEnd w:id="1028"/>
      <w:bookmarkEnd w:id="1029"/>
      <w:bookmarkEnd w:id="1030"/>
    </w:p>
    <w:p>
      <w:pPr>
        <w:pStyle w:val="Subsection"/>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033" w:name="_Toc38853787"/>
      <w:bookmarkStart w:id="1034" w:name="_Toc124061159"/>
      <w:bookmarkStart w:id="1035" w:name="_Toc131408441"/>
      <w:bookmarkStart w:id="1036" w:name="_Toc170188063"/>
      <w:r>
        <w:rPr>
          <w:rStyle w:val="CharSectno"/>
        </w:rPr>
        <w:t>96</w:t>
      </w:r>
      <w:r>
        <w:rPr>
          <w:snapToGrid w:val="0"/>
        </w:rPr>
        <w:t>.</w:t>
      </w:r>
      <w:r>
        <w:rPr>
          <w:snapToGrid w:val="0"/>
        </w:rPr>
        <w:tab/>
        <w:t>Forfeiture of certain mining tenements</w:t>
      </w:r>
      <w:bookmarkEnd w:id="1031"/>
      <w:bookmarkEnd w:id="1032"/>
      <w:bookmarkEnd w:id="1033"/>
      <w:bookmarkEnd w:id="1034"/>
      <w:bookmarkEnd w:id="1035"/>
      <w:bookmarkEnd w:id="1036"/>
      <w:r>
        <w:rPr>
          <w:snapToGrid w:val="0"/>
        </w:rPr>
        <w:t xml:space="preserve"> </w:t>
      </w:r>
    </w:p>
    <w:p>
      <w:pPr>
        <w:pStyle w:val="Subsection"/>
        <w:keepNext/>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spacing w:before="60"/>
        <w:rPr>
          <w:snapToGrid w:val="0"/>
        </w:rPr>
      </w:pPr>
      <w:r>
        <w:rPr>
          <w:snapToGrid w:val="0"/>
        </w:rPr>
        <w:tab/>
        <w:t>(a)</w:t>
      </w:r>
      <w:r>
        <w:rPr>
          <w:snapToGrid w:val="0"/>
        </w:rPr>
        <w:tab/>
        <w:t>the prescribed rent or royalty in respect thereof is not paid in accordance with this Act;</w:t>
      </w:r>
    </w:p>
    <w:p>
      <w:pPr>
        <w:pStyle w:val="Indenta"/>
        <w:spacing w:before="60"/>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spacing w:before="60"/>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spacing w:before="60"/>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spacing w:before="60"/>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spacing w:before="120"/>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spacing w:before="120"/>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spacing w:before="120"/>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0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0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0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0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0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spacing w:before="120"/>
        <w:rPr>
          <w:snapToGrid w:val="0"/>
        </w:rPr>
      </w:pPr>
      <w:bookmarkStart w:id="1037" w:name="_Toc520088000"/>
      <w:bookmarkStart w:id="1038" w:name="_Toc523620635"/>
      <w:bookmarkStart w:id="1039" w:name="_Toc38853788"/>
      <w:bookmarkStart w:id="1040" w:name="_Toc124061160"/>
      <w:bookmarkStart w:id="1041" w:name="_Toc131408442"/>
      <w:bookmarkStart w:id="1042" w:name="_Toc170188064"/>
      <w:r>
        <w:rPr>
          <w:rStyle w:val="CharSectno"/>
        </w:rPr>
        <w:t>96A</w:t>
      </w:r>
      <w:r>
        <w:rPr>
          <w:snapToGrid w:val="0"/>
        </w:rPr>
        <w:t>.</w:t>
      </w:r>
      <w:r>
        <w:rPr>
          <w:snapToGrid w:val="0"/>
        </w:rPr>
        <w:tab/>
        <w:t xml:space="preserve">Forfeiture of exploration licence or retention </w:t>
      </w:r>
      <w:bookmarkEnd w:id="1037"/>
      <w:r>
        <w:rPr>
          <w:snapToGrid w:val="0"/>
        </w:rPr>
        <w:t>licence</w:t>
      </w:r>
      <w:bookmarkEnd w:id="1038"/>
      <w:bookmarkEnd w:id="1039"/>
      <w:bookmarkEnd w:id="1040"/>
      <w:bookmarkEnd w:id="1041"/>
      <w:bookmarkEnd w:id="1042"/>
      <w:r>
        <w:rPr>
          <w:snapToGrid w:val="0"/>
        </w:rPr>
        <w:t xml:space="preserve"> </w:t>
      </w:r>
    </w:p>
    <w:p>
      <w:pPr>
        <w:pStyle w:val="Subsection"/>
        <w:spacing w:before="100"/>
        <w:rPr>
          <w:snapToGrid w:val="0"/>
        </w:rPr>
      </w:pPr>
      <w:r>
        <w:rPr>
          <w:snapToGrid w:val="0"/>
        </w:rPr>
        <w:tab/>
        <w:t>(1)</w:t>
      </w:r>
      <w:r>
        <w:rPr>
          <w:snapToGrid w:val="0"/>
        </w:rPr>
        <w:tab/>
        <w:t>When — </w:t>
      </w:r>
    </w:p>
    <w:p>
      <w:pPr>
        <w:pStyle w:val="Indenta"/>
        <w:spacing w:before="60"/>
        <w:rPr>
          <w:snapToGrid w:val="0"/>
        </w:rPr>
      </w:pPr>
      <w:r>
        <w:rPr>
          <w:snapToGrid w:val="0"/>
        </w:rPr>
        <w:tab/>
        <w:t>(a)</w:t>
      </w:r>
      <w:r>
        <w:rPr>
          <w:snapToGrid w:val="0"/>
        </w:rPr>
        <w:tab/>
        <w:t>an exploration licence is liable to forfeiture by virtue of section 63A; or</w:t>
      </w:r>
    </w:p>
    <w:p>
      <w:pPr>
        <w:pStyle w:val="Indenta"/>
        <w:spacing w:before="60"/>
        <w:rPr>
          <w:snapToGrid w:val="0"/>
        </w:rPr>
      </w:pPr>
      <w:r>
        <w:rPr>
          <w:snapToGrid w:val="0"/>
        </w:rPr>
        <w:tab/>
        <w:t>(b)</w:t>
      </w:r>
      <w:r>
        <w:rPr>
          <w:snapToGrid w:val="0"/>
        </w:rPr>
        <w:tab/>
        <w:t>a retention licence is liable to forfeiture by virtue of section 70K,</w:t>
      </w:r>
    </w:p>
    <w:p>
      <w:pPr>
        <w:pStyle w:val="Subsection"/>
        <w:spacing w:before="100"/>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pPr>
      <w:r>
        <w:tab/>
        <w:t xml:space="preserve">[Section 96A inserted by No. 69 of 1981 s. 22; amended by No. 100 of 1985 s. 69; No. 22 of 1990 s. 38; No. 37 of 1993 s. 10(2); No. 15 of 2002 s. 28.] </w:t>
      </w:r>
    </w:p>
    <w:p>
      <w:pPr>
        <w:pStyle w:val="Heading5"/>
        <w:rPr>
          <w:snapToGrid w:val="0"/>
        </w:rPr>
      </w:pPr>
      <w:bookmarkStart w:id="1043" w:name="_Toc520088001"/>
      <w:bookmarkStart w:id="1044" w:name="_Toc523620636"/>
      <w:bookmarkStart w:id="1045" w:name="_Toc38853789"/>
      <w:bookmarkStart w:id="1046" w:name="_Toc124061161"/>
      <w:bookmarkStart w:id="1047" w:name="_Toc131408443"/>
      <w:bookmarkStart w:id="1048" w:name="_Toc170188065"/>
      <w:r>
        <w:rPr>
          <w:rStyle w:val="CharSectno"/>
        </w:rPr>
        <w:t>97</w:t>
      </w:r>
      <w:r>
        <w:rPr>
          <w:snapToGrid w:val="0"/>
        </w:rPr>
        <w:t>.</w:t>
      </w:r>
      <w:r>
        <w:rPr>
          <w:snapToGrid w:val="0"/>
        </w:rPr>
        <w:tab/>
        <w:t>Forfeiture of mining lease or general purpose lease</w:t>
      </w:r>
      <w:bookmarkEnd w:id="1043"/>
      <w:bookmarkEnd w:id="1044"/>
      <w:bookmarkEnd w:id="1045"/>
      <w:bookmarkEnd w:id="1046"/>
      <w:bookmarkEnd w:id="1047"/>
      <w:bookmarkEnd w:id="1048"/>
      <w:r>
        <w:rPr>
          <w:snapToGrid w:val="0"/>
        </w:rPr>
        <w:t xml:space="preserve"> </w:t>
      </w:r>
    </w:p>
    <w:p>
      <w:pPr>
        <w:pStyle w:val="Subsection"/>
        <w:spacing w:before="180"/>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spacing w:before="180"/>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spacing w:before="180"/>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spacing w:before="140"/>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spacing w:before="180"/>
        <w:rPr>
          <w:snapToGrid w:val="0"/>
        </w:rPr>
      </w:pPr>
      <w:r>
        <w:rPr>
          <w:snapToGrid w:val="0"/>
        </w:rPr>
        <w:tab/>
        <w:t>(5)</w:t>
      </w:r>
      <w:r>
        <w:rPr>
          <w:snapToGrid w:val="0"/>
        </w:rPr>
        <w:tab/>
        <w:t>The Minister, as he thinks fit in the circumstances of the case, as an alternative to declaring the lease forfeited, may — </w:t>
      </w:r>
    </w:p>
    <w:p>
      <w:pPr>
        <w:pStyle w:val="Indenta"/>
        <w:spacing w:before="120"/>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spacing w:before="120"/>
        <w:rPr>
          <w:snapToGrid w:val="0"/>
        </w:rPr>
      </w:pPr>
      <w:r>
        <w:rPr>
          <w:snapToGrid w:val="0"/>
        </w:rPr>
        <w:tab/>
        <w:t>(b)</w:t>
      </w:r>
      <w:r>
        <w:rPr>
          <w:snapToGrid w:val="0"/>
        </w:rPr>
        <w:tab/>
        <w:t>award the whole or any part of the amount of any such penalty to any person, other than an officer of the Department; or</w:t>
      </w:r>
    </w:p>
    <w:p>
      <w:pPr>
        <w:pStyle w:val="Indenta"/>
        <w:spacing w:before="120"/>
        <w:rPr>
          <w:snapToGrid w:val="0"/>
        </w:rPr>
      </w:pPr>
      <w:r>
        <w:rPr>
          <w:snapToGrid w:val="0"/>
        </w:rPr>
        <w:tab/>
        <w:t>(c)</w:t>
      </w:r>
      <w:r>
        <w:rPr>
          <w:snapToGrid w:val="0"/>
        </w:rPr>
        <w:tab/>
        <w:t>impose no penalty on the lessee.</w:t>
      </w:r>
    </w:p>
    <w:p>
      <w:pPr>
        <w:pStyle w:val="Subsection"/>
        <w:spacing w:before="180"/>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keepLines w:val="0"/>
        <w:spacing w:before="60"/>
        <w:ind w:left="890" w:hanging="890"/>
      </w:pPr>
      <w:r>
        <w:tab/>
        <w:t xml:space="preserve">[Section 97 amended by No. 100 of 1985 s. 70; No. 22 of 1990 s. 29 and 38; No. 15 of 2002 s. 28.] </w:t>
      </w:r>
    </w:p>
    <w:p>
      <w:pPr>
        <w:pStyle w:val="Heading5"/>
        <w:rPr>
          <w:snapToGrid w:val="0"/>
        </w:rPr>
      </w:pPr>
      <w:bookmarkStart w:id="1049" w:name="_Toc520088002"/>
      <w:bookmarkStart w:id="1050" w:name="_Toc523620637"/>
      <w:bookmarkStart w:id="1051" w:name="_Toc38853790"/>
      <w:bookmarkStart w:id="1052" w:name="_Toc124061162"/>
      <w:bookmarkStart w:id="1053" w:name="_Toc131408444"/>
      <w:bookmarkStart w:id="1054" w:name="_Toc170188066"/>
      <w:r>
        <w:rPr>
          <w:rStyle w:val="CharSectno"/>
        </w:rPr>
        <w:t>97A</w:t>
      </w:r>
      <w:r>
        <w:rPr>
          <w:snapToGrid w:val="0"/>
        </w:rPr>
        <w:t>.</w:t>
      </w:r>
      <w:r>
        <w:rPr>
          <w:snapToGrid w:val="0"/>
        </w:rPr>
        <w:tab/>
        <w:t>Appeals against cancellation of forfeiture</w:t>
      </w:r>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to the warden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spacing w:before="120"/>
        <w:rPr>
          <w:snapToGrid w:val="0"/>
        </w:rPr>
      </w:pPr>
      <w:r>
        <w:rPr>
          <w:snapToGrid w:val="0"/>
        </w:rPr>
        <w:tab/>
        <w:t>(5)</w:t>
      </w:r>
      <w:r>
        <w:rPr>
          <w:snapToGrid w:val="0"/>
        </w:rPr>
        <w:tab/>
        <w:t>An application under subsection (1) shall be heard by the warden in open court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spacing w:before="120"/>
        <w:rPr>
          <w:snapToGrid w:val="0"/>
        </w:rPr>
      </w:pPr>
      <w:r>
        <w:rPr>
          <w:snapToGrid w:val="0"/>
        </w:rPr>
        <w:tab/>
        <w:t>(a)</w:t>
      </w:r>
      <w:r>
        <w:rPr>
          <w:snapToGrid w:val="0"/>
        </w:rPr>
        <w:tab/>
        <w:t>in a case to which section 96 applies, shall determine the application and make such order as he thinks fit and may — </w:t>
      </w:r>
    </w:p>
    <w:p>
      <w:pPr>
        <w:pStyle w:val="Indenti"/>
        <w:spacing w:before="120"/>
        <w:rPr>
          <w:snapToGrid w:val="0"/>
        </w:rPr>
      </w:pPr>
      <w:r>
        <w:rPr>
          <w:snapToGrid w:val="0"/>
        </w:rPr>
        <w:tab/>
        <w:t>(i)</w:t>
      </w:r>
      <w:r>
        <w:rPr>
          <w:snapToGrid w:val="0"/>
        </w:rPr>
        <w:tab/>
        <w:t>grant the application and restore the mining tenement to the former holder;</w:t>
      </w:r>
    </w:p>
    <w:p>
      <w:pPr>
        <w:pStyle w:val="Indenti"/>
        <w:spacing w:before="120"/>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spacing w:before="120"/>
        <w:rPr>
          <w:snapToGrid w:val="0"/>
        </w:rPr>
      </w:pPr>
      <w:r>
        <w:rPr>
          <w:snapToGrid w:val="0"/>
        </w:rPr>
        <w:tab/>
        <w:t>(iii)</w:t>
      </w:r>
      <w:r>
        <w:rPr>
          <w:snapToGrid w:val="0"/>
        </w:rPr>
        <w:tab/>
        <w:t>refuse the application;</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keepLines w:val="0"/>
      </w:pPr>
      <w:r>
        <w:tab/>
        <w:t xml:space="preserve">[Section 97A inserted by No. 100 of 1985 s. 71; amended by No. 37 of 1993 s. 26.] </w:t>
      </w:r>
    </w:p>
    <w:p>
      <w:pPr>
        <w:pStyle w:val="Heading5"/>
        <w:rPr>
          <w:snapToGrid w:val="0"/>
        </w:rPr>
      </w:pPr>
      <w:bookmarkStart w:id="1055" w:name="_Toc520088003"/>
      <w:bookmarkStart w:id="1056" w:name="_Toc523620638"/>
      <w:bookmarkStart w:id="1057" w:name="_Toc38853791"/>
      <w:bookmarkStart w:id="1058" w:name="_Toc124061163"/>
      <w:bookmarkStart w:id="1059" w:name="_Toc131408445"/>
      <w:bookmarkStart w:id="1060" w:name="_Toc170188067"/>
      <w:r>
        <w:rPr>
          <w:rStyle w:val="CharSectno"/>
        </w:rPr>
        <w:t>98</w:t>
      </w:r>
      <w:r>
        <w:rPr>
          <w:snapToGrid w:val="0"/>
        </w:rPr>
        <w:t>.</w:t>
      </w:r>
      <w:r>
        <w:rPr>
          <w:snapToGrid w:val="0"/>
        </w:rPr>
        <w:tab/>
        <w:t>Application for forfeiture on other grounds</w:t>
      </w:r>
      <w:bookmarkEnd w:id="1055"/>
      <w:bookmarkEnd w:id="1056"/>
      <w:bookmarkEnd w:id="1057"/>
      <w:bookmarkEnd w:id="1058"/>
      <w:bookmarkEnd w:id="1059"/>
      <w:bookmarkEnd w:id="1060"/>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to the warden for the forfeiture of such licence or lease as provided in this section.</w:t>
      </w:r>
    </w:p>
    <w:p>
      <w:pPr>
        <w:pStyle w:val="Subsection"/>
        <w:rPr>
          <w:snapToGrid w:val="0"/>
        </w:rPr>
      </w:pPr>
      <w:r>
        <w:rPr>
          <w:snapToGrid w:val="0"/>
        </w:rPr>
        <w:tab/>
        <w:t>(2)</w:t>
      </w:r>
      <w:r>
        <w:rPr>
          <w:snapToGrid w:val="0"/>
        </w:rPr>
        <w:tab/>
        <w:t>An application for forfeiture under this section shall be made, during the expenditure year in relation to which the requirement is not complied with or within 8 months thereafter, in such form and manner as may be prescribed and shall be accompanied by the prescribed fee.</w:t>
      </w:r>
    </w:p>
    <w:p>
      <w:pPr>
        <w:pStyle w:val="Subsection"/>
        <w:rPr>
          <w:snapToGrid w:val="0"/>
        </w:rPr>
      </w:pPr>
      <w:r>
        <w:rPr>
          <w:snapToGrid w:val="0"/>
        </w:rPr>
        <w:tab/>
        <w:t>(3)</w:t>
      </w:r>
      <w:r>
        <w:rPr>
          <w:snapToGrid w:val="0"/>
        </w:rPr>
        <w:tab/>
        <w:t>The application for forfeiture shall be heard in open court by the warden.</w:t>
      </w:r>
    </w:p>
    <w:p>
      <w:pPr>
        <w:pStyle w:val="Indenta"/>
        <w:tabs>
          <w:tab w:val="left" w:pos="284"/>
        </w:tabs>
        <w:rPr>
          <w:snapToGrid w:val="0"/>
        </w:rPr>
      </w:pPr>
      <w:r>
        <w:rPr>
          <w:snapToGrid w:val="0"/>
        </w:rPr>
        <w:tab/>
        <w:t>(4)</w:t>
      </w:r>
      <w:r>
        <w:rPr>
          <w:snapToGrid w:val="0"/>
        </w:rPr>
        <w:tab/>
        <w:t>(a)</w:t>
      </w:r>
      <w:r>
        <w:rPr>
          <w:snapToGrid w:val="0"/>
        </w:rPr>
        <w:tab/>
        <w:t xml:space="preserve">When the warden finds that the holder of an exploration licence or lessee of the mining lease has failed to comply with such requirements as are mentioned in subsection (1), the warden may recommend the forfeiture of such licence or lease, or impose a penalty not exceeding </w:t>
      </w:r>
      <w:r>
        <w:t>$10 000</w:t>
      </w:r>
      <w:r>
        <w:rPr>
          <w:snapToGrid w:val="0"/>
        </w:rPr>
        <w:t xml:space="preserve"> as an alternative to the forfeiture or dismiss the application.</w:t>
      </w:r>
    </w:p>
    <w:p>
      <w:pPr>
        <w:pStyle w:val="Indenta"/>
        <w:rPr>
          <w:snapToGrid w:val="0"/>
        </w:rPr>
      </w:pPr>
      <w:r>
        <w:rPr>
          <w:snapToGrid w:val="0"/>
        </w:rPr>
        <w:tab/>
        <w:t>(b)</w:t>
      </w:r>
      <w:r>
        <w:rPr>
          <w:snapToGrid w:val="0"/>
        </w:rPr>
        <w:tab/>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Where any penalty imposed by a warden as an alternative to forfeiture under subsection (4) is not paid within the time specified by the warden, or within 30 days of the order made by the warden where no other time is specified, the warden shall make a recommendation to the Minister as to whether or not the licence or lease should be forfeited.</w:t>
      </w:r>
    </w:p>
    <w:p>
      <w:pPr>
        <w:pStyle w:val="Footnotesection"/>
      </w:pPr>
      <w:r>
        <w:tab/>
        <w:t xml:space="preserve">[Section 98 amended by No. 100 of 1985 s. 72; No. 22 of 1990 s. 30 and 38; No. 15 of 2002 s. 28.] </w:t>
      </w:r>
    </w:p>
    <w:p>
      <w:pPr>
        <w:pStyle w:val="Heading5"/>
        <w:rPr>
          <w:snapToGrid w:val="0"/>
        </w:rPr>
      </w:pPr>
      <w:bookmarkStart w:id="1061" w:name="_Toc520088004"/>
      <w:bookmarkStart w:id="1062" w:name="_Toc523620639"/>
      <w:bookmarkStart w:id="1063" w:name="_Toc38853792"/>
      <w:bookmarkStart w:id="1064" w:name="_Toc124061164"/>
      <w:bookmarkStart w:id="1065" w:name="_Toc131408446"/>
      <w:bookmarkStart w:id="1066" w:name="_Toc170188068"/>
      <w:r>
        <w:rPr>
          <w:rStyle w:val="CharSectno"/>
        </w:rPr>
        <w:t>99</w:t>
      </w:r>
      <w:r>
        <w:rPr>
          <w:snapToGrid w:val="0"/>
        </w:rPr>
        <w:t>.</w:t>
      </w:r>
      <w:r>
        <w:rPr>
          <w:snapToGrid w:val="0"/>
        </w:rPr>
        <w:tab/>
        <w:t>Proceedings by Minister on recommendation</w:t>
      </w:r>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067" w:name="_Toc520088005"/>
      <w:bookmarkStart w:id="1068" w:name="_Toc523620640"/>
      <w:bookmarkStart w:id="1069" w:name="_Toc38853793"/>
      <w:bookmarkStart w:id="1070" w:name="_Toc124061165"/>
      <w:bookmarkStart w:id="1071" w:name="_Toc131408447"/>
      <w:bookmarkStart w:id="1072" w:name="_Toc170188069"/>
      <w:r>
        <w:rPr>
          <w:rStyle w:val="CharSectno"/>
        </w:rPr>
        <w:t>100</w:t>
      </w:r>
      <w:r>
        <w:rPr>
          <w:snapToGrid w:val="0"/>
        </w:rPr>
        <w:t>.</w:t>
      </w:r>
      <w:r>
        <w:rPr>
          <w:snapToGrid w:val="0"/>
        </w:rPr>
        <w:tab/>
        <w:t>Applicant to have priority for marking out and applying for surrendered or forfeited licence or lease</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pPr>
      <w:r>
        <w:tab/>
        <w:t xml:space="preserve">[Section 100 inserted by No. 37 of 1993 s. 14(1); amended by No. 15 of 2002 s. 22.] </w:t>
      </w:r>
    </w:p>
    <w:p>
      <w:pPr>
        <w:pStyle w:val="Heading5"/>
        <w:rPr>
          <w:snapToGrid w:val="0"/>
        </w:rPr>
      </w:pPr>
      <w:bookmarkStart w:id="1073" w:name="_Toc520088006"/>
      <w:bookmarkStart w:id="1074" w:name="_Toc523620641"/>
      <w:bookmarkStart w:id="1075" w:name="_Toc38853794"/>
      <w:bookmarkStart w:id="1076" w:name="_Toc124061166"/>
      <w:bookmarkStart w:id="1077" w:name="_Toc131408448"/>
      <w:bookmarkStart w:id="1078" w:name="_Toc170188070"/>
      <w:r>
        <w:rPr>
          <w:rStyle w:val="CharSectno"/>
        </w:rPr>
        <w:t>101</w:t>
      </w:r>
      <w:r>
        <w:rPr>
          <w:snapToGrid w:val="0"/>
        </w:rPr>
        <w:t>.</w:t>
      </w:r>
      <w:r>
        <w:rPr>
          <w:snapToGrid w:val="0"/>
        </w:rPr>
        <w:tab/>
        <w:t>Application for forfeiture of mining tenement while holder is a company in process of winding up</w:t>
      </w:r>
      <w:bookmarkEnd w:id="1073"/>
      <w:bookmarkEnd w:id="1074"/>
      <w:bookmarkEnd w:id="1075"/>
      <w:bookmarkEnd w:id="1076"/>
      <w:bookmarkEnd w:id="1077"/>
      <w:bookmarkEnd w:id="1078"/>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pPr>
      <w:r>
        <w:tab/>
        <w:t xml:space="preserve">[Section 101 amended by No. 10 of 1982 s. 28; No. 100 of 1985 s. 75; No. 37 of 1993 s. 27; No. 10 of 2001 s. 135; No. 15 of 2002 s. 23.] </w:t>
      </w:r>
    </w:p>
    <w:p>
      <w:pPr>
        <w:pStyle w:val="Heading3"/>
        <w:rPr>
          <w:snapToGrid w:val="0"/>
        </w:rPr>
      </w:pPr>
      <w:bookmarkStart w:id="1079" w:name="_Toc87427676"/>
      <w:bookmarkStart w:id="1080" w:name="_Toc87851251"/>
      <w:bookmarkStart w:id="1081" w:name="_Toc88295474"/>
      <w:bookmarkStart w:id="1082" w:name="_Toc89519133"/>
      <w:bookmarkStart w:id="1083" w:name="_Toc90869258"/>
      <w:bookmarkStart w:id="1084" w:name="_Toc91408030"/>
      <w:bookmarkStart w:id="1085" w:name="_Toc92863774"/>
      <w:bookmarkStart w:id="1086" w:name="_Toc95015142"/>
      <w:bookmarkStart w:id="1087" w:name="_Toc95106849"/>
      <w:bookmarkStart w:id="1088" w:name="_Toc97018649"/>
      <w:bookmarkStart w:id="1089" w:name="_Toc101693602"/>
      <w:bookmarkStart w:id="1090" w:name="_Toc103130472"/>
      <w:bookmarkStart w:id="1091" w:name="_Toc104711122"/>
      <w:bookmarkStart w:id="1092" w:name="_Toc121560107"/>
      <w:bookmarkStart w:id="1093" w:name="_Toc122328548"/>
      <w:bookmarkStart w:id="1094" w:name="_Toc124061167"/>
      <w:bookmarkStart w:id="1095" w:name="_Toc124140022"/>
      <w:bookmarkStart w:id="1096" w:name="_Toc127174784"/>
      <w:bookmarkStart w:id="1097" w:name="_Toc127349128"/>
      <w:bookmarkStart w:id="1098" w:name="_Toc131408449"/>
      <w:bookmarkStart w:id="1099" w:name="_Toc170188071"/>
      <w:r>
        <w:rPr>
          <w:rStyle w:val="CharDivNo"/>
        </w:rPr>
        <w:t>Division 7</w:t>
      </w:r>
      <w:r>
        <w:rPr>
          <w:snapToGrid w:val="0"/>
        </w:rPr>
        <w:t> — </w:t>
      </w:r>
      <w:r>
        <w:rPr>
          <w:rStyle w:val="CharDivText"/>
        </w:rPr>
        <w:t>Exemption from expenditure conditions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rPr>
          <w:rStyle w:val="CharDivText"/>
        </w:rPr>
        <w:t xml:space="preserve"> </w:t>
      </w:r>
    </w:p>
    <w:p>
      <w:pPr>
        <w:pStyle w:val="Heading5"/>
        <w:rPr>
          <w:snapToGrid w:val="0"/>
        </w:rPr>
      </w:pPr>
      <w:bookmarkStart w:id="1100" w:name="_Toc520088007"/>
      <w:bookmarkStart w:id="1101" w:name="_Toc523620642"/>
      <w:bookmarkStart w:id="1102" w:name="_Toc38853795"/>
      <w:bookmarkStart w:id="1103" w:name="_Toc124061168"/>
      <w:bookmarkStart w:id="1104" w:name="_Toc131408450"/>
      <w:bookmarkStart w:id="1105" w:name="_Toc170188072"/>
      <w:r>
        <w:rPr>
          <w:rStyle w:val="CharSectno"/>
        </w:rPr>
        <w:t>102</w:t>
      </w:r>
      <w:r>
        <w:rPr>
          <w:snapToGrid w:val="0"/>
        </w:rPr>
        <w:t>.</w:t>
      </w:r>
      <w:r>
        <w:rPr>
          <w:snapToGrid w:val="0"/>
        </w:rPr>
        <w:tab/>
        <w:t>Exemption from expenditure conditions</w:t>
      </w:r>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An application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in open court;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94.] </w:t>
      </w:r>
    </w:p>
    <w:p>
      <w:pPr>
        <w:pStyle w:val="Heading5"/>
        <w:rPr>
          <w:snapToGrid w:val="0"/>
        </w:rPr>
      </w:pPr>
      <w:bookmarkStart w:id="1106" w:name="_Toc520088008"/>
      <w:bookmarkStart w:id="1107" w:name="_Toc523620643"/>
      <w:bookmarkStart w:id="1108" w:name="_Toc38853796"/>
      <w:bookmarkStart w:id="1109" w:name="_Toc124061169"/>
      <w:bookmarkStart w:id="1110" w:name="_Toc131408451"/>
      <w:bookmarkStart w:id="1111" w:name="_Toc170188073"/>
      <w:r>
        <w:rPr>
          <w:rStyle w:val="CharSectno"/>
        </w:rPr>
        <w:t>102A</w:t>
      </w:r>
      <w:r>
        <w:rPr>
          <w:snapToGrid w:val="0"/>
        </w:rPr>
        <w:t>.</w:t>
      </w:r>
      <w:r>
        <w:rPr>
          <w:snapToGrid w:val="0"/>
        </w:rPr>
        <w:tab/>
        <w:t>Exemption from expenditure conditions in respect of certain holders of exploration licences</w:t>
      </w:r>
      <w:bookmarkEnd w:id="1106"/>
      <w:bookmarkEnd w:id="1107"/>
      <w:bookmarkEnd w:id="1108"/>
      <w:bookmarkEnd w:id="1109"/>
      <w:bookmarkEnd w:id="1110"/>
      <w:bookmarkEnd w:id="1111"/>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112" w:name="_Toc520088009"/>
      <w:bookmarkStart w:id="1113" w:name="_Toc523620644"/>
      <w:bookmarkStart w:id="1114" w:name="_Toc38853797"/>
      <w:bookmarkStart w:id="1115" w:name="_Toc124061170"/>
      <w:bookmarkStart w:id="1116" w:name="_Toc131408452"/>
      <w:bookmarkStart w:id="1117" w:name="_Toc170188074"/>
      <w:r>
        <w:rPr>
          <w:rStyle w:val="CharSectno"/>
        </w:rPr>
        <w:t>103</w:t>
      </w:r>
      <w:r>
        <w:rPr>
          <w:snapToGrid w:val="0"/>
        </w:rPr>
        <w:t>.</w:t>
      </w:r>
      <w:r>
        <w:rPr>
          <w:snapToGrid w:val="0"/>
        </w:rPr>
        <w:tab/>
        <w:t>Effect of exemption</w:t>
      </w:r>
      <w:bookmarkEnd w:id="1112"/>
      <w:bookmarkEnd w:id="1113"/>
      <w:bookmarkEnd w:id="1114"/>
      <w:bookmarkEnd w:id="1115"/>
      <w:bookmarkEnd w:id="1116"/>
      <w:bookmarkEnd w:id="1117"/>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118" w:name="_Toc127349134"/>
      <w:bookmarkStart w:id="1119" w:name="_Toc131408453"/>
      <w:bookmarkStart w:id="1120" w:name="_Toc170188075"/>
      <w:bookmarkStart w:id="1121" w:name="_Toc87427682"/>
      <w:bookmarkStart w:id="1122" w:name="_Toc87851257"/>
      <w:bookmarkStart w:id="1123" w:name="_Toc88295480"/>
      <w:bookmarkStart w:id="1124" w:name="_Toc89519139"/>
      <w:bookmarkStart w:id="1125" w:name="_Toc90869264"/>
      <w:bookmarkStart w:id="1126" w:name="_Toc91408036"/>
      <w:bookmarkStart w:id="1127" w:name="_Toc92863780"/>
      <w:bookmarkStart w:id="1128" w:name="_Toc95015148"/>
      <w:bookmarkStart w:id="1129" w:name="_Toc95106855"/>
      <w:bookmarkStart w:id="1130" w:name="_Toc97018655"/>
      <w:bookmarkStart w:id="1131" w:name="_Toc101693608"/>
      <w:bookmarkStart w:id="1132" w:name="_Toc103130478"/>
      <w:bookmarkStart w:id="1133" w:name="_Toc104711128"/>
      <w:bookmarkStart w:id="1134" w:name="_Toc121560113"/>
      <w:bookmarkStart w:id="1135" w:name="_Toc122328554"/>
      <w:bookmarkStart w:id="1136" w:name="_Toc124061173"/>
      <w:bookmarkStart w:id="1137" w:name="_Toc124140028"/>
      <w:bookmarkStart w:id="1138" w:name="_Toc127174790"/>
      <w:r>
        <w:rPr>
          <w:rStyle w:val="CharPartNo"/>
        </w:rPr>
        <w:t>Part IVA</w:t>
      </w:r>
      <w:r>
        <w:rPr>
          <w:rStyle w:val="CharDivNo"/>
        </w:rPr>
        <w:t> </w:t>
      </w:r>
      <w:r>
        <w:t>—</w:t>
      </w:r>
      <w:r>
        <w:rPr>
          <w:rStyle w:val="CharDivText"/>
        </w:rPr>
        <w:t> </w:t>
      </w:r>
      <w:r>
        <w:rPr>
          <w:rStyle w:val="CharPartText"/>
        </w:rPr>
        <w:t>Registration of instruments and register</w:t>
      </w:r>
      <w:bookmarkEnd w:id="1118"/>
      <w:bookmarkEnd w:id="1119"/>
      <w:bookmarkEnd w:id="1120"/>
    </w:p>
    <w:p>
      <w:pPr>
        <w:pStyle w:val="Footnoteheading"/>
        <w:rPr>
          <w:snapToGrid w:val="0"/>
        </w:rPr>
      </w:pPr>
      <w:r>
        <w:rPr>
          <w:snapToGrid w:val="0"/>
        </w:rPr>
        <w:tab/>
        <w:t>[Heading inserted by No. 54 of 1996 s. 15.]</w:t>
      </w:r>
    </w:p>
    <w:p>
      <w:pPr>
        <w:pStyle w:val="Heading5"/>
        <w:rPr>
          <w:snapToGrid w:val="0"/>
        </w:rPr>
      </w:pPr>
      <w:bookmarkStart w:id="1139" w:name="_Toc131408454"/>
      <w:bookmarkStart w:id="1140" w:name="_Toc170188076"/>
      <w:r>
        <w:rPr>
          <w:rStyle w:val="CharSectno"/>
        </w:rPr>
        <w:t>103A</w:t>
      </w:r>
      <w:r>
        <w:rPr>
          <w:snapToGrid w:val="0"/>
        </w:rPr>
        <w:t>.</w:t>
      </w:r>
      <w:r>
        <w:rPr>
          <w:snapToGrid w:val="0"/>
        </w:rPr>
        <w:tab/>
        <w:t>Definition</w:t>
      </w:r>
      <w:bookmarkEnd w:id="1139"/>
      <w:bookmarkEnd w:id="1140"/>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1141" w:name="_Toc131408455"/>
      <w:bookmarkStart w:id="1142" w:name="_Toc170188077"/>
      <w:r>
        <w:rPr>
          <w:rStyle w:val="CharSectno"/>
        </w:rPr>
        <w:t>103B</w:t>
      </w:r>
      <w:r>
        <w:rPr>
          <w:snapToGrid w:val="0"/>
        </w:rPr>
        <w:t>.</w:t>
      </w:r>
      <w:r>
        <w:rPr>
          <w:snapToGrid w:val="0"/>
        </w:rPr>
        <w:tab/>
        <w:t>Authorised officers</w:t>
      </w:r>
      <w:bookmarkEnd w:id="1141"/>
      <w:bookmarkEnd w:id="1142"/>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143" w:name="_Toc131408456"/>
      <w:bookmarkStart w:id="1144" w:name="_Toc170188078"/>
      <w:r>
        <w:rPr>
          <w:rStyle w:val="CharSectno"/>
        </w:rPr>
        <w:t>103C</w:t>
      </w:r>
      <w:r>
        <w:rPr>
          <w:snapToGrid w:val="0"/>
        </w:rPr>
        <w:t>.</w:t>
      </w:r>
      <w:r>
        <w:rPr>
          <w:snapToGrid w:val="0"/>
        </w:rPr>
        <w:tab/>
        <w:t>Registration</w:t>
      </w:r>
      <w:bookmarkEnd w:id="1143"/>
      <w:bookmarkEnd w:id="1144"/>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lodgement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1145" w:name="_Toc131408457"/>
      <w:bookmarkStart w:id="1146" w:name="_Toc170188079"/>
      <w:r>
        <w:rPr>
          <w:rStyle w:val="CharSectno"/>
        </w:rPr>
        <w:t>103D</w:t>
      </w:r>
      <w:r>
        <w:rPr>
          <w:snapToGrid w:val="0"/>
        </w:rPr>
        <w:t>.</w:t>
      </w:r>
      <w:r>
        <w:rPr>
          <w:snapToGrid w:val="0"/>
        </w:rPr>
        <w:tab/>
        <w:t>Provisional lodgement</w:t>
      </w:r>
      <w:bookmarkEnd w:id="1145"/>
      <w:bookmarkEnd w:id="1146"/>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lodgement;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lodgement.</w:t>
      </w:r>
    </w:p>
    <w:p>
      <w:pPr>
        <w:pStyle w:val="Footnotesection"/>
      </w:pPr>
      <w:r>
        <w:tab/>
        <w:t>[Section 103D inserted by No. 54 of 1996 s. 15.]</w:t>
      </w:r>
    </w:p>
    <w:p>
      <w:pPr>
        <w:pStyle w:val="Heading5"/>
        <w:rPr>
          <w:snapToGrid w:val="0"/>
        </w:rPr>
      </w:pPr>
      <w:bookmarkStart w:id="1147" w:name="_Toc131408458"/>
      <w:bookmarkStart w:id="1148" w:name="_Toc170188080"/>
      <w:r>
        <w:rPr>
          <w:rStyle w:val="CharSectno"/>
        </w:rPr>
        <w:t>103E</w:t>
      </w:r>
      <w:r>
        <w:rPr>
          <w:snapToGrid w:val="0"/>
        </w:rPr>
        <w:t>.</w:t>
      </w:r>
      <w:r>
        <w:rPr>
          <w:snapToGrid w:val="0"/>
        </w:rPr>
        <w:tab/>
        <w:t>Priority of dealings</w:t>
      </w:r>
      <w:bookmarkEnd w:id="1147"/>
      <w:bookmarkEnd w:id="1148"/>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w:t>
      </w:r>
    </w:p>
    <w:p>
      <w:pPr>
        <w:pStyle w:val="Heading5"/>
        <w:rPr>
          <w:snapToGrid w:val="0"/>
        </w:rPr>
      </w:pPr>
      <w:bookmarkStart w:id="1149" w:name="_Toc131408459"/>
      <w:bookmarkStart w:id="1150" w:name="_Toc170188081"/>
      <w:r>
        <w:rPr>
          <w:rStyle w:val="CharSectno"/>
        </w:rPr>
        <w:t>103F</w:t>
      </w:r>
      <w:r>
        <w:rPr>
          <w:snapToGrid w:val="0"/>
        </w:rPr>
        <w:t>.</w:t>
      </w:r>
      <w:r>
        <w:rPr>
          <w:snapToGrid w:val="0"/>
        </w:rPr>
        <w:tab/>
        <w:t>Register</w:t>
      </w:r>
      <w:bookmarkEnd w:id="1149"/>
      <w:bookmarkEnd w:id="1150"/>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151" w:name="_Toc131408460"/>
      <w:bookmarkStart w:id="1152" w:name="_Toc170188082"/>
      <w:r>
        <w:rPr>
          <w:rStyle w:val="CharSectno"/>
        </w:rPr>
        <w:t>103G</w:t>
      </w:r>
      <w:r>
        <w:rPr>
          <w:snapToGrid w:val="0"/>
        </w:rPr>
        <w:t>.</w:t>
      </w:r>
      <w:r>
        <w:rPr>
          <w:snapToGrid w:val="0"/>
        </w:rPr>
        <w:tab/>
        <w:t>Amendment of register</w:t>
      </w:r>
      <w:bookmarkEnd w:id="1151"/>
      <w:bookmarkEnd w:id="1152"/>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153" w:name="_Toc131408461"/>
      <w:bookmarkStart w:id="1154" w:name="_Toc170188083"/>
      <w:r>
        <w:rPr>
          <w:rStyle w:val="CharSectno"/>
        </w:rPr>
        <w:t>103H</w:t>
      </w:r>
      <w:r>
        <w:rPr>
          <w:snapToGrid w:val="0"/>
        </w:rPr>
        <w:t>.</w:t>
      </w:r>
      <w:r>
        <w:rPr>
          <w:snapToGrid w:val="0"/>
        </w:rPr>
        <w:tab/>
        <w:t>Regulations relating to register</w:t>
      </w:r>
      <w:bookmarkEnd w:id="1153"/>
      <w:bookmarkEnd w:id="1154"/>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155" w:name="_Toc127349143"/>
      <w:bookmarkStart w:id="1156" w:name="_Toc131408462"/>
      <w:bookmarkStart w:id="1157" w:name="_Toc170188084"/>
      <w:r>
        <w:rPr>
          <w:rStyle w:val="CharPartNo"/>
        </w:rPr>
        <w:t>Part V</w:t>
      </w:r>
      <w:r>
        <w:rPr>
          <w:rStyle w:val="CharDivNo"/>
        </w:rPr>
        <w:t> </w:t>
      </w:r>
      <w:r>
        <w:t>—</w:t>
      </w:r>
      <w:r>
        <w:rPr>
          <w:rStyle w:val="CharDivText"/>
        </w:rPr>
        <w:t> </w:t>
      </w:r>
      <w:r>
        <w:rPr>
          <w:rStyle w:val="CharPartText"/>
        </w:rPr>
        <w:t>General provisions relating to mining and mining tenements</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55"/>
      <w:bookmarkEnd w:id="1156"/>
      <w:bookmarkEnd w:id="1157"/>
      <w:r>
        <w:rPr>
          <w:rStyle w:val="CharPartText"/>
        </w:rPr>
        <w:t xml:space="preserve"> </w:t>
      </w:r>
    </w:p>
    <w:p>
      <w:pPr>
        <w:pStyle w:val="Heading5"/>
        <w:rPr>
          <w:snapToGrid w:val="0"/>
        </w:rPr>
      </w:pPr>
      <w:bookmarkStart w:id="1158" w:name="_Toc520088011"/>
      <w:bookmarkStart w:id="1159" w:name="_Toc523620646"/>
      <w:bookmarkStart w:id="1160" w:name="_Toc38853799"/>
      <w:bookmarkStart w:id="1161" w:name="_Toc124061174"/>
      <w:bookmarkStart w:id="1162" w:name="_Toc131408463"/>
      <w:bookmarkStart w:id="1163" w:name="_Toc170188085"/>
      <w:r>
        <w:rPr>
          <w:rStyle w:val="CharSectno"/>
        </w:rPr>
        <w:t>104</w:t>
      </w:r>
      <w:r>
        <w:rPr>
          <w:snapToGrid w:val="0"/>
        </w:rPr>
        <w:t>.</w:t>
      </w:r>
      <w:r>
        <w:rPr>
          <w:snapToGrid w:val="0"/>
        </w:rPr>
        <w:tab/>
        <w:t>Entry on land for purpose of marking out, etc.</w:t>
      </w:r>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164" w:name="_Toc520088012"/>
      <w:bookmarkStart w:id="1165" w:name="_Toc523620647"/>
      <w:bookmarkStart w:id="1166" w:name="_Toc38853800"/>
      <w:bookmarkStart w:id="1167" w:name="_Toc124061175"/>
      <w:bookmarkStart w:id="1168" w:name="_Toc131408464"/>
      <w:bookmarkStart w:id="1169" w:name="_Toc170188086"/>
      <w:r>
        <w:rPr>
          <w:rStyle w:val="CharSectno"/>
        </w:rPr>
        <w:t>105</w:t>
      </w:r>
      <w:r>
        <w:rPr>
          <w:snapToGrid w:val="0"/>
        </w:rPr>
        <w:t>.</w:t>
      </w:r>
      <w:r>
        <w:rPr>
          <w:snapToGrid w:val="0"/>
        </w:rPr>
        <w:tab/>
        <w:t>Marking out of mining tenement</w:t>
      </w:r>
      <w:bookmarkEnd w:id="1164"/>
      <w:bookmarkEnd w:id="1165"/>
      <w:bookmarkEnd w:id="1166"/>
      <w:bookmarkEnd w:id="1167"/>
      <w:bookmarkEnd w:id="1168"/>
      <w:bookmarkEnd w:id="1169"/>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170" w:name="_Toc520088013"/>
      <w:bookmarkStart w:id="1171" w:name="_Toc523620648"/>
      <w:bookmarkStart w:id="1172" w:name="_Toc38853801"/>
      <w:bookmarkStart w:id="1173" w:name="_Toc124061176"/>
      <w:bookmarkStart w:id="1174" w:name="_Toc131408465"/>
      <w:bookmarkStart w:id="1175" w:name="_Toc170188087"/>
      <w:r>
        <w:rPr>
          <w:rStyle w:val="CharSectno"/>
        </w:rPr>
        <w:t>105A</w:t>
      </w:r>
      <w:r>
        <w:rPr>
          <w:snapToGrid w:val="0"/>
        </w:rPr>
        <w:t>.</w:t>
      </w:r>
      <w:r>
        <w:rPr>
          <w:snapToGrid w:val="0"/>
        </w:rPr>
        <w:tab/>
        <w:t>Priorities between applicants for certain tenements</w:t>
      </w:r>
      <w:bookmarkEnd w:id="1170"/>
      <w:bookmarkEnd w:id="1171"/>
      <w:bookmarkEnd w:id="1172"/>
      <w:bookmarkEnd w:id="1173"/>
      <w:bookmarkEnd w:id="1174"/>
      <w:bookmarkEnd w:id="1175"/>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in open court on a date to be determined by the warden and notified to the applicants.</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95.] </w:t>
      </w:r>
    </w:p>
    <w:p>
      <w:pPr>
        <w:pStyle w:val="Heading5"/>
        <w:rPr>
          <w:snapToGrid w:val="0"/>
        </w:rPr>
      </w:pPr>
      <w:bookmarkStart w:id="1176" w:name="_Toc520088014"/>
      <w:bookmarkStart w:id="1177" w:name="_Toc523620649"/>
      <w:bookmarkStart w:id="1178" w:name="_Toc38853802"/>
      <w:bookmarkStart w:id="1179" w:name="_Toc124061177"/>
      <w:bookmarkStart w:id="1180" w:name="_Toc131408466"/>
      <w:bookmarkStart w:id="1181" w:name="_Toc170188088"/>
      <w:r>
        <w:rPr>
          <w:rStyle w:val="CharSectno"/>
        </w:rPr>
        <w:t>105B</w:t>
      </w:r>
      <w:r>
        <w:rPr>
          <w:snapToGrid w:val="0"/>
        </w:rPr>
        <w:t>.</w:t>
      </w:r>
      <w:r>
        <w:rPr>
          <w:snapToGrid w:val="0"/>
        </w:rPr>
        <w:tab/>
        <w:t>Grant of tenement subject to survey</w:t>
      </w:r>
      <w:bookmarkEnd w:id="1176"/>
      <w:bookmarkEnd w:id="1177"/>
      <w:bookmarkEnd w:id="1178"/>
      <w:bookmarkEnd w:id="1179"/>
      <w:bookmarkEnd w:id="1180"/>
      <w:bookmarkEnd w:id="1181"/>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182" w:name="_Toc520088015"/>
      <w:bookmarkStart w:id="1183" w:name="_Toc523620650"/>
      <w:bookmarkStart w:id="1184" w:name="_Toc38853803"/>
      <w:bookmarkStart w:id="1185" w:name="_Toc124061178"/>
      <w:bookmarkStart w:id="1186" w:name="_Toc131408467"/>
      <w:bookmarkStart w:id="1187" w:name="_Toc170188089"/>
      <w:r>
        <w:rPr>
          <w:rStyle w:val="CharSectno"/>
        </w:rPr>
        <w:t>106</w:t>
      </w:r>
      <w:r>
        <w:rPr>
          <w:snapToGrid w:val="0"/>
        </w:rPr>
        <w:t>.</w:t>
      </w:r>
      <w:r>
        <w:rPr>
          <w:snapToGrid w:val="0"/>
        </w:rPr>
        <w:tab/>
        <w:t>Offence of destroying marks or obstructing surveyor, etc.</w:t>
      </w:r>
      <w:bookmarkEnd w:id="1182"/>
      <w:bookmarkEnd w:id="1183"/>
      <w:bookmarkEnd w:id="1184"/>
      <w:bookmarkEnd w:id="1185"/>
      <w:bookmarkEnd w:id="1186"/>
      <w:bookmarkEnd w:id="1187"/>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188" w:name="_Toc520088016"/>
      <w:bookmarkStart w:id="1189" w:name="_Toc523620651"/>
      <w:bookmarkStart w:id="1190" w:name="_Toc38853804"/>
      <w:bookmarkStart w:id="1191" w:name="_Toc124061179"/>
      <w:bookmarkStart w:id="1192" w:name="_Toc131408468"/>
      <w:bookmarkStart w:id="1193" w:name="_Toc170188090"/>
      <w:r>
        <w:rPr>
          <w:rStyle w:val="CharSectno"/>
        </w:rPr>
        <w:t>107</w:t>
      </w:r>
      <w:r>
        <w:rPr>
          <w:snapToGrid w:val="0"/>
        </w:rPr>
        <w:t>.</w:t>
      </w:r>
      <w:r>
        <w:rPr>
          <w:snapToGrid w:val="0"/>
        </w:rPr>
        <w:tab/>
        <w:t>Areas covered by water not required to be marked out</w:t>
      </w:r>
      <w:bookmarkEnd w:id="1188"/>
      <w:bookmarkEnd w:id="1189"/>
      <w:bookmarkEnd w:id="1190"/>
      <w:bookmarkEnd w:id="1191"/>
      <w:bookmarkEnd w:id="1192"/>
      <w:bookmarkEnd w:id="1193"/>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194" w:name="_Toc520088017"/>
      <w:bookmarkStart w:id="1195" w:name="_Toc523620652"/>
      <w:bookmarkStart w:id="1196" w:name="_Toc38853805"/>
      <w:bookmarkStart w:id="1197" w:name="_Toc124061180"/>
      <w:bookmarkStart w:id="1198" w:name="_Toc131408469"/>
      <w:bookmarkStart w:id="1199" w:name="_Toc170188091"/>
      <w:r>
        <w:rPr>
          <w:rStyle w:val="CharSectno"/>
        </w:rPr>
        <w:t>108</w:t>
      </w:r>
      <w:r>
        <w:rPr>
          <w:snapToGrid w:val="0"/>
        </w:rPr>
        <w:t>.</w:t>
      </w:r>
      <w:r>
        <w:rPr>
          <w:snapToGrid w:val="0"/>
        </w:rPr>
        <w:tab/>
        <w:t>Rent payable for mining tenement</w:t>
      </w:r>
      <w:bookmarkEnd w:id="1194"/>
      <w:bookmarkEnd w:id="1195"/>
      <w:bookmarkEnd w:id="1196"/>
      <w:bookmarkEnd w:id="1197"/>
      <w:bookmarkEnd w:id="1198"/>
      <w:bookmarkEnd w:id="1199"/>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200" w:name="_Toc520088018"/>
      <w:bookmarkStart w:id="1201" w:name="_Toc523620653"/>
      <w:bookmarkStart w:id="1202" w:name="_Toc38853806"/>
      <w:bookmarkStart w:id="1203" w:name="_Toc124061181"/>
      <w:bookmarkStart w:id="1204" w:name="_Toc131408470"/>
      <w:bookmarkStart w:id="1205" w:name="_Toc170188092"/>
      <w:r>
        <w:rPr>
          <w:rStyle w:val="CharSectno"/>
        </w:rPr>
        <w:t>109</w:t>
      </w:r>
      <w:r>
        <w:rPr>
          <w:snapToGrid w:val="0"/>
        </w:rPr>
        <w:t>.</w:t>
      </w:r>
      <w:r>
        <w:rPr>
          <w:snapToGrid w:val="0"/>
        </w:rPr>
        <w:tab/>
        <w:t>Royalties</w:t>
      </w:r>
      <w:bookmarkEnd w:id="1200"/>
      <w:bookmarkEnd w:id="1201"/>
      <w:bookmarkEnd w:id="1202"/>
      <w:bookmarkEnd w:id="1203"/>
      <w:bookmarkEnd w:id="1204"/>
      <w:bookmarkEnd w:id="1205"/>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keepNext/>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206" w:name="_Toc520088019"/>
      <w:bookmarkStart w:id="1207" w:name="_Toc523620654"/>
      <w:bookmarkStart w:id="1208" w:name="_Toc38853807"/>
      <w:bookmarkStart w:id="1209" w:name="_Toc124061182"/>
      <w:bookmarkStart w:id="1210" w:name="_Toc131408471"/>
      <w:bookmarkStart w:id="1211" w:name="_Toc170188093"/>
      <w:r>
        <w:rPr>
          <w:rStyle w:val="CharSectno"/>
        </w:rPr>
        <w:t>109A</w:t>
      </w:r>
      <w:r>
        <w:rPr>
          <w:snapToGrid w:val="0"/>
        </w:rPr>
        <w:t>.</w:t>
      </w:r>
      <w:r>
        <w:rPr>
          <w:snapToGrid w:val="0"/>
        </w:rPr>
        <w:tab/>
        <w:t>Verification of royalties payable</w:t>
      </w:r>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keepNext/>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rPr>
          <w:snapToGrid w:val="0"/>
        </w:rPr>
      </w:pPr>
      <w:r>
        <w:rPr>
          <w:snapToGrid w:val="0"/>
        </w:rPr>
        <w:tab/>
        <w:t>(b)</w:t>
      </w:r>
      <w:r>
        <w:rPr>
          <w:snapToGrid w:val="0"/>
        </w:rPr>
        <w:tab/>
        <w:t>that person may by notice in writing be required to pay to the Minister — </w:t>
      </w:r>
    </w:p>
    <w:p>
      <w:pPr>
        <w:pStyle w:val="Indenti"/>
        <w:rPr>
          <w:snapToGrid w:val="0"/>
        </w:rPr>
      </w:pPr>
      <w:r>
        <w:rPr>
          <w:snapToGrid w:val="0"/>
        </w:rPr>
        <w:tab/>
        <w:t>(i)</w:t>
      </w:r>
      <w:r>
        <w:rPr>
          <w:snapToGrid w:val="0"/>
        </w:rPr>
        <w:tab/>
        <w:t>that estimated royalty; and</w:t>
      </w:r>
    </w:p>
    <w:p>
      <w:pPr>
        <w:pStyle w:val="Indenti"/>
        <w:rPr>
          <w:snapToGrid w:val="0"/>
        </w:rPr>
      </w:pPr>
      <w:r>
        <w:rPr>
          <w:snapToGrid w:val="0"/>
        </w:rPr>
        <w:tab/>
        <w:t>(ii)</w:t>
      </w:r>
      <w:r>
        <w:rPr>
          <w:snapToGrid w:val="0"/>
        </w:rPr>
        <w:tab/>
        <w:t>an amount by way of penalty determined by the Minister, being an amount not greater than 50% of that estimated royalty,</w:t>
      </w:r>
    </w:p>
    <w:p>
      <w:pPr>
        <w:pStyle w:val="Indenta"/>
        <w:rPr>
          <w:snapToGrid w:val="0"/>
        </w:rPr>
      </w:pPr>
      <w:r>
        <w:rPr>
          <w:snapToGrid w:val="0"/>
        </w:rPr>
        <w:tab/>
      </w:r>
      <w:r>
        <w:rPr>
          <w:snapToGrid w:val="0"/>
        </w:rPr>
        <w:tab/>
        <w:t>within a time specified by the Minister; and</w:t>
      </w:r>
    </w:p>
    <w:p>
      <w:pPr>
        <w:pStyle w:val="Indenta"/>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pPr>
      <w:r>
        <w:tab/>
        <w:t xml:space="preserve">[Section 109A inserted by No. 22 of 1990 s. 35; amended by No. 37 of 1993 s. 27; No. 10 of 2001 s. 136.] </w:t>
      </w:r>
    </w:p>
    <w:p>
      <w:pPr>
        <w:pStyle w:val="Heading5"/>
        <w:rPr>
          <w:snapToGrid w:val="0"/>
        </w:rPr>
      </w:pPr>
      <w:bookmarkStart w:id="1212" w:name="_Toc520088020"/>
      <w:bookmarkStart w:id="1213" w:name="_Toc523620655"/>
      <w:bookmarkStart w:id="1214" w:name="_Toc38853808"/>
      <w:bookmarkStart w:id="1215" w:name="_Toc124061183"/>
      <w:bookmarkStart w:id="1216" w:name="_Toc131408472"/>
      <w:bookmarkStart w:id="1217" w:name="_Toc170188094"/>
      <w:r>
        <w:rPr>
          <w:rStyle w:val="CharSectno"/>
        </w:rPr>
        <w:t>110</w:t>
      </w:r>
      <w:r>
        <w:rPr>
          <w:snapToGrid w:val="0"/>
        </w:rPr>
        <w:t>.</w:t>
      </w:r>
      <w:r>
        <w:rPr>
          <w:snapToGrid w:val="0"/>
        </w:rPr>
        <w:tab/>
        <w:t>Mining lease restricted to certain minerals</w:t>
      </w:r>
      <w:bookmarkEnd w:id="1212"/>
      <w:bookmarkEnd w:id="1213"/>
      <w:bookmarkEnd w:id="1214"/>
      <w:bookmarkEnd w:id="1215"/>
      <w:bookmarkEnd w:id="1216"/>
      <w:bookmarkEnd w:id="1217"/>
      <w:r>
        <w:rPr>
          <w:snapToGrid w:val="0"/>
        </w:rPr>
        <w:t xml:space="preserve"> </w:t>
      </w:r>
    </w:p>
    <w:p>
      <w:pPr>
        <w:pStyle w:val="Subsection"/>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pPr>
      <w:r>
        <w:tab/>
        <w:t>[Section 110 amended by No. 57 of 1997 s. 89(4).]</w:t>
      </w:r>
    </w:p>
    <w:p>
      <w:pPr>
        <w:pStyle w:val="Heading5"/>
        <w:rPr>
          <w:snapToGrid w:val="0"/>
        </w:rPr>
      </w:pPr>
      <w:bookmarkStart w:id="1218" w:name="_Toc520088021"/>
      <w:bookmarkStart w:id="1219" w:name="_Toc523620656"/>
      <w:bookmarkStart w:id="1220" w:name="_Toc38853809"/>
      <w:bookmarkStart w:id="1221" w:name="_Toc124061184"/>
      <w:bookmarkStart w:id="1222" w:name="_Toc131408473"/>
      <w:bookmarkStart w:id="1223" w:name="_Toc170188095"/>
      <w:r>
        <w:rPr>
          <w:rStyle w:val="CharSectno"/>
        </w:rPr>
        <w:t>111</w:t>
      </w:r>
      <w:r>
        <w:rPr>
          <w:snapToGrid w:val="0"/>
        </w:rPr>
        <w:t>.</w:t>
      </w:r>
      <w:r>
        <w:rPr>
          <w:snapToGrid w:val="0"/>
        </w:rPr>
        <w:tab/>
        <w:t>Power of Minister to exclude mining for iron from mining tenements</w:t>
      </w:r>
      <w:bookmarkEnd w:id="1218"/>
      <w:bookmarkEnd w:id="1219"/>
      <w:bookmarkEnd w:id="1220"/>
      <w:bookmarkEnd w:id="1221"/>
      <w:bookmarkEnd w:id="1222"/>
      <w:bookmarkEnd w:id="1223"/>
      <w:r>
        <w:rPr>
          <w:snapToGrid w:val="0"/>
        </w:rPr>
        <w:t xml:space="preserve"> </w:t>
      </w:r>
    </w:p>
    <w:p>
      <w:pPr>
        <w:pStyle w:val="Subsection"/>
        <w:keepNext/>
        <w:rPr>
          <w:snapToGrid w:val="0"/>
        </w:rPr>
      </w:pPr>
      <w:r>
        <w:rPr>
          <w:snapToGrid w:val="0"/>
        </w:rPr>
        <w:tab/>
      </w:r>
      <w:r>
        <w:rPr>
          <w:snapToGrid w:val="0"/>
        </w:rPr>
        <w:tab/>
        <w:t>Notwithstanding the provisions of sections 48, 66, 70J and 85 — </w:t>
      </w:r>
    </w:p>
    <w:p>
      <w:pPr>
        <w:pStyle w:val="Indenta"/>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224" w:name="_Toc520088022"/>
      <w:bookmarkStart w:id="1225" w:name="_Toc523620657"/>
      <w:bookmarkStart w:id="1226" w:name="_Toc38853810"/>
      <w:bookmarkStart w:id="1227" w:name="_Toc124061185"/>
      <w:bookmarkStart w:id="1228" w:name="_Toc131408474"/>
      <w:bookmarkStart w:id="1229" w:name="_Toc170188096"/>
      <w:r>
        <w:rPr>
          <w:rStyle w:val="CharSectno"/>
        </w:rPr>
        <w:t>111A</w:t>
      </w:r>
      <w:r>
        <w:rPr>
          <w:snapToGrid w:val="0"/>
        </w:rPr>
        <w:t>.</w:t>
      </w:r>
      <w:r>
        <w:rPr>
          <w:snapToGrid w:val="0"/>
        </w:rPr>
        <w:tab/>
        <w:t>Minister may terminate or summarily refuse certain applications</w:t>
      </w:r>
      <w:bookmarkEnd w:id="1224"/>
      <w:bookmarkEnd w:id="1225"/>
      <w:bookmarkEnd w:id="1226"/>
      <w:bookmarkEnd w:id="1227"/>
      <w:bookmarkEnd w:id="1228"/>
      <w:bookmarkEnd w:id="1229"/>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spacing w:before="120"/>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spacing w:before="120"/>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spacing w:before="120"/>
        <w:rPr>
          <w:snapToGrid w:val="0"/>
        </w:rPr>
      </w:pPr>
      <w:r>
        <w:rPr>
          <w:snapToGrid w:val="0"/>
        </w:rPr>
        <w:tab/>
        <w:t>(4)</w:t>
      </w:r>
      <w:r>
        <w:rPr>
          <w:snapToGrid w:val="0"/>
        </w:rPr>
        <w:tab/>
        <w:t>The powers conferred by subsection (1) are in addition to any other powers of the Minister under this Act.</w:t>
      </w:r>
    </w:p>
    <w:p>
      <w:pPr>
        <w:pStyle w:val="Footnotesection"/>
      </w:pPr>
      <w:r>
        <w:tab/>
        <w:t xml:space="preserve">[Section 111A inserted by No. 58 of 1994 s. 44.] </w:t>
      </w:r>
    </w:p>
    <w:p>
      <w:pPr>
        <w:pStyle w:val="Heading5"/>
        <w:spacing w:before="120"/>
        <w:rPr>
          <w:snapToGrid w:val="0"/>
        </w:rPr>
      </w:pPr>
      <w:bookmarkStart w:id="1230" w:name="_Toc520088023"/>
      <w:bookmarkStart w:id="1231" w:name="_Toc523620658"/>
      <w:bookmarkStart w:id="1232" w:name="_Toc38853811"/>
      <w:bookmarkStart w:id="1233" w:name="_Toc124061186"/>
      <w:bookmarkStart w:id="1234" w:name="_Toc131408475"/>
      <w:bookmarkStart w:id="1235" w:name="_Toc170188097"/>
      <w:r>
        <w:rPr>
          <w:rStyle w:val="CharSectno"/>
        </w:rPr>
        <w:t>112</w:t>
      </w:r>
      <w:r>
        <w:rPr>
          <w:snapToGrid w:val="0"/>
        </w:rPr>
        <w:t>.</w:t>
      </w:r>
      <w:r>
        <w:rPr>
          <w:snapToGrid w:val="0"/>
        </w:rPr>
        <w:tab/>
        <w:t>Reservation in favour of Crown on prospecting licence or exploration licence to take rock, etc.</w:t>
      </w:r>
      <w:bookmarkEnd w:id="1230"/>
      <w:bookmarkEnd w:id="1231"/>
      <w:bookmarkEnd w:id="1232"/>
      <w:bookmarkEnd w:id="1233"/>
      <w:bookmarkEnd w:id="1234"/>
      <w:bookmarkEnd w:id="1235"/>
      <w:r>
        <w:rPr>
          <w:snapToGrid w:val="0"/>
        </w:rPr>
        <w:t xml:space="preserve"> </w:t>
      </w:r>
    </w:p>
    <w:p>
      <w:pPr>
        <w:pStyle w:val="Subsection"/>
        <w:spacing w:before="120"/>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pPr>
      <w:r>
        <w:tab/>
        <w:t xml:space="preserve">[Section 112 amended by No. 69 of 1981 s. 26.] </w:t>
      </w:r>
    </w:p>
    <w:p>
      <w:pPr>
        <w:pStyle w:val="Heading5"/>
        <w:rPr>
          <w:snapToGrid w:val="0"/>
        </w:rPr>
      </w:pPr>
      <w:bookmarkStart w:id="1236" w:name="_Toc520088024"/>
      <w:bookmarkStart w:id="1237" w:name="_Toc523620659"/>
      <w:bookmarkStart w:id="1238" w:name="_Toc38853812"/>
      <w:bookmarkStart w:id="1239" w:name="_Toc124061187"/>
      <w:bookmarkStart w:id="1240" w:name="_Toc131408476"/>
      <w:bookmarkStart w:id="1241" w:name="_Toc170188098"/>
      <w:r>
        <w:rPr>
          <w:rStyle w:val="CharSectno"/>
        </w:rPr>
        <w:t>113</w:t>
      </w:r>
      <w:r>
        <w:rPr>
          <w:snapToGrid w:val="0"/>
        </w:rPr>
        <w:t>.</w:t>
      </w:r>
      <w:r>
        <w:rPr>
          <w:snapToGrid w:val="0"/>
        </w:rPr>
        <w:tab/>
        <w:t>Repossession of land on expiry, etc., of mining tenement</w:t>
      </w:r>
      <w:bookmarkEnd w:id="1236"/>
      <w:bookmarkEnd w:id="1237"/>
      <w:bookmarkEnd w:id="1238"/>
      <w:bookmarkEnd w:id="1239"/>
      <w:bookmarkEnd w:id="1240"/>
      <w:bookmarkEnd w:id="1241"/>
      <w:r>
        <w:rPr>
          <w:snapToGrid w:val="0"/>
        </w:rPr>
        <w:t xml:space="preserve"> </w:t>
      </w:r>
    </w:p>
    <w:p>
      <w:pPr>
        <w:pStyle w:val="Subsection"/>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rPr>
          <w:snapToGrid w:val="0"/>
        </w:rPr>
      </w:pPr>
      <w:bookmarkStart w:id="1242" w:name="_Toc520088025"/>
      <w:bookmarkStart w:id="1243" w:name="_Toc523620660"/>
      <w:bookmarkStart w:id="1244" w:name="_Toc38853813"/>
      <w:bookmarkStart w:id="1245" w:name="_Toc124061188"/>
      <w:bookmarkStart w:id="1246" w:name="_Toc131408477"/>
      <w:bookmarkStart w:id="1247" w:name="_Toc170188099"/>
      <w:r>
        <w:rPr>
          <w:rStyle w:val="CharSectno"/>
        </w:rPr>
        <w:t>114</w:t>
      </w:r>
      <w:r>
        <w:rPr>
          <w:snapToGrid w:val="0"/>
        </w:rPr>
        <w:t>.</w:t>
      </w:r>
      <w:r>
        <w:rPr>
          <w:snapToGrid w:val="0"/>
        </w:rPr>
        <w:tab/>
        <w:t>Removal of buildings etc., on expiry etc., of mining tenement</w:t>
      </w:r>
      <w:bookmarkEnd w:id="1242"/>
      <w:bookmarkEnd w:id="1243"/>
      <w:bookmarkEnd w:id="1244"/>
      <w:bookmarkEnd w:id="1245"/>
      <w:bookmarkEnd w:id="1246"/>
      <w:bookmarkEnd w:id="124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spacing w:before="240"/>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spacing w:before="240"/>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spacing w:before="240"/>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spacing w:before="240"/>
        <w:rPr>
          <w:snapToGrid w:val="0"/>
        </w:rPr>
      </w:pPr>
      <w:r>
        <w:rPr>
          <w:snapToGrid w:val="0"/>
        </w:rPr>
        <w:tab/>
        <w:t>(7)</w:t>
      </w:r>
      <w:r>
        <w:rPr>
          <w:snapToGrid w:val="0"/>
        </w:rPr>
        <w:tab/>
        <w:t>Where — </w:t>
      </w:r>
    </w:p>
    <w:p>
      <w:pPr>
        <w:pStyle w:val="Indenta"/>
        <w:spacing w:before="160"/>
        <w:rPr>
          <w:snapToGrid w:val="0"/>
        </w:rPr>
      </w:pPr>
      <w:r>
        <w:rPr>
          <w:snapToGrid w:val="0"/>
        </w:rPr>
        <w:tab/>
        <w:t>(a)</w:t>
      </w:r>
      <w:r>
        <w:rPr>
          <w:snapToGrid w:val="0"/>
        </w:rPr>
        <w:tab/>
        <w:t>a mining tenement expires or is surrendered in whole or in part or forfeited; and</w:t>
      </w:r>
    </w:p>
    <w:p>
      <w:pPr>
        <w:pStyle w:val="Indenta"/>
        <w:spacing w:before="160"/>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12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spacing w:before="120"/>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pPr>
      <w:r>
        <w:tab/>
        <w:t xml:space="preserve">[Section 114 amended by No. 37 of 1993 s. 18.] </w:t>
      </w:r>
    </w:p>
    <w:p>
      <w:pPr>
        <w:pStyle w:val="Heading5"/>
        <w:rPr>
          <w:snapToGrid w:val="0"/>
        </w:rPr>
      </w:pPr>
      <w:bookmarkStart w:id="1248" w:name="_Toc520088026"/>
      <w:bookmarkStart w:id="1249" w:name="_Toc523620661"/>
      <w:bookmarkStart w:id="1250" w:name="_Toc38853814"/>
      <w:bookmarkStart w:id="1251" w:name="_Toc124061189"/>
      <w:bookmarkStart w:id="1252" w:name="_Toc131408478"/>
      <w:bookmarkStart w:id="1253" w:name="_Toc170188100"/>
      <w:r>
        <w:rPr>
          <w:rStyle w:val="CharSectno"/>
        </w:rPr>
        <w:t>114A</w:t>
      </w:r>
      <w:r>
        <w:rPr>
          <w:snapToGrid w:val="0"/>
        </w:rPr>
        <w:t>.</w:t>
      </w:r>
      <w:r>
        <w:rPr>
          <w:snapToGrid w:val="0"/>
          <w:vertAlign w:val="superscript"/>
        </w:rPr>
        <w:tab/>
      </w:r>
      <w:r>
        <w:rPr>
          <w:snapToGrid w:val="0"/>
        </w:rPr>
        <w:t>Rights conferred under mining tenement exercisable in respect of mining product belonging to Crown</w:t>
      </w:r>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rPr>
          <w:snapToGrid w:val="0"/>
        </w:rPr>
      </w:pPr>
      <w:r>
        <w:rPr>
          <w:snapToGrid w:val="0"/>
        </w:rPr>
        <w:tab/>
      </w:r>
      <w:r>
        <w:rPr>
          <w:snapToGrid w:val="0"/>
        </w:rPr>
        <w:tab/>
        <w:t>by virtue of section 114(7) or clause 7(5) of the Second Schedule.</w:t>
      </w:r>
    </w:p>
    <w:p>
      <w:pPr>
        <w:pStyle w:val="Footnotesection"/>
      </w:pPr>
      <w:r>
        <w:tab/>
        <w:t xml:space="preserve">[Section 114A inserted by No. 37 of 1993 s. 19(1).] </w:t>
      </w:r>
    </w:p>
    <w:p>
      <w:pPr>
        <w:pStyle w:val="Heading5"/>
      </w:pPr>
      <w:bookmarkStart w:id="1254" w:name="_Toc131408479"/>
      <w:bookmarkStart w:id="1255" w:name="_Toc170188101"/>
      <w:bookmarkStart w:id="1256" w:name="_Toc520088027"/>
      <w:bookmarkStart w:id="1257" w:name="_Toc523620662"/>
      <w:bookmarkStart w:id="1258" w:name="_Toc38853815"/>
      <w:bookmarkStart w:id="1259" w:name="_Toc124061190"/>
      <w:r>
        <w:rPr>
          <w:rStyle w:val="CharSectno"/>
        </w:rPr>
        <w:t>114B</w:t>
      </w:r>
      <w:r>
        <w:t>.</w:t>
      </w:r>
      <w:r>
        <w:tab/>
        <w:t>Continuation of liability after expiry, surrender or forfeiture of mining tenement</w:t>
      </w:r>
      <w:bookmarkEnd w:id="1254"/>
      <w:bookmarkEnd w:id="1255"/>
    </w:p>
    <w:p>
      <w:pPr>
        <w:pStyle w:val="Subsection"/>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260" w:name="_Toc131408480"/>
      <w:bookmarkStart w:id="1261" w:name="_Toc170188102"/>
      <w:r>
        <w:rPr>
          <w:rStyle w:val="CharSectno"/>
        </w:rPr>
        <w:t>114C</w:t>
      </w:r>
      <w:r>
        <w:t>.</w:t>
      </w:r>
      <w:r>
        <w:tab/>
        <w:t>Right to enter land to carry out remedial work after expiry, surrender or forfeiture of mining tenement</w:t>
      </w:r>
      <w:bookmarkEnd w:id="1260"/>
      <w:bookmarkEnd w:id="1261"/>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262" w:name="_Toc131408481"/>
      <w:bookmarkStart w:id="1263" w:name="_Toc170188103"/>
      <w:r>
        <w:rPr>
          <w:rStyle w:val="CharSectno"/>
        </w:rPr>
        <w:t>115</w:t>
      </w:r>
      <w:r>
        <w:rPr>
          <w:snapToGrid w:val="0"/>
        </w:rPr>
        <w:t>.</w:t>
      </w:r>
      <w:r>
        <w:rPr>
          <w:snapToGrid w:val="0"/>
        </w:rPr>
        <w:tab/>
        <w:t>Power to enter on land for geological etc., surveys</w:t>
      </w:r>
      <w:bookmarkEnd w:id="1256"/>
      <w:bookmarkEnd w:id="1257"/>
      <w:bookmarkEnd w:id="1258"/>
      <w:bookmarkEnd w:id="1259"/>
      <w:bookmarkEnd w:id="1262"/>
      <w:bookmarkEnd w:id="1263"/>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in default of agreement as to the amount of compensation to be paid, the amount shall be assessed and settled by the warden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pPr>
      <w:r>
        <w:tab/>
        <w:t xml:space="preserve">[Section 115 amended by No. 100 of 1985 s. 84.] </w:t>
      </w:r>
    </w:p>
    <w:p>
      <w:pPr>
        <w:pStyle w:val="Heading5"/>
        <w:rPr>
          <w:snapToGrid w:val="0"/>
        </w:rPr>
      </w:pPr>
      <w:bookmarkStart w:id="1264" w:name="_Toc520088028"/>
      <w:bookmarkStart w:id="1265" w:name="_Toc523620663"/>
      <w:bookmarkStart w:id="1266" w:name="_Toc38853816"/>
      <w:bookmarkStart w:id="1267" w:name="_Toc124061191"/>
      <w:bookmarkStart w:id="1268" w:name="_Toc131408482"/>
      <w:bookmarkStart w:id="1269" w:name="_Toc170188104"/>
      <w:r>
        <w:rPr>
          <w:rStyle w:val="CharSectno"/>
        </w:rPr>
        <w:t>115A</w:t>
      </w:r>
      <w:r>
        <w:rPr>
          <w:snapToGrid w:val="0"/>
        </w:rPr>
        <w:t xml:space="preserve">. </w:t>
      </w:r>
      <w:r>
        <w:rPr>
          <w:snapToGrid w:val="0"/>
        </w:rPr>
        <w:tab/>
        <w:t>Mineral exploration reports</w:t>
      </w:r>
      <w:bookmarkEnd w:id="1264"/>
      <w:bookmarkEnd w:id="1265"/>
      <w:bookmarkEnd w:id="1266"/>
      <w:bookmarkEnd w:id="1267"/>
      <w:bookmarkEnd w:id="1268"/>
      <w:bookmarkEnd w:id="126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270" w:name="_Toc131408483"/>
      <w:bookmarkStart w:id="1271" w:name="_Toc170188105"/>
      <w:bookmarkStart w:id="1272" w:name="_Toc520088029"/>
      <w:bookmarkStart w:id="1273" w:name="_Toc523620664"/>
      <w:bookmarkStart w:id="1274" w:name="_Toc38853817"/>
      <w:bookmarkStart w:id="1275" w:name="_Toc124061192"/>
      <w:r>
        <w:rPr>
          <w:rStyle w:val="CharSectno"/>
        </w:rPr>
        <w:t>115B</w:t>
      </w:r>
      <w:r>
        <w:t>.</w:t>
      </w:r>
      <w:r>
        <w:tab/>
        <w:t>Verification of expenditure amounts in operations reports</w:t>
      </w:r>
      <w:bookmarkEnd w:id="1270"/>
      <w:bookmarkEnd w:id="1271"/>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276" w:name="_Toc131408484"/>
      <w:bookmarkStart w:id="1277" w:name="_Toc170188106"/>
      <w:r>
        <w:rPr>
          <w:rStyle w:val="CharSectno"/>
        </w:rPr>
        <w:t>116</w:t>
      </w:r>
      <w:r>
        <w:rPr>
          <w:snapToGrid w:val="0"/>
        </w:rPr>
        <w:t>.</w:t>
      </w:r>
      <w:r>
        <w:rPr>
          <w:snapToGrid w:val="0"/>
        </w:rPr>
        <w:tab/>
        <w:t>Instrument of licence or lease</w:t>
      </w:r>
      <w:bookmarkEnd w:id="1272"/>
      <w:bookmarkEnd w:id="1273"/>
      <w:bookmarkEnd w:id="1274"/>
      <w:bookmarkEnd w:id="1275"/>
      <w:bookmarkEnd w:id="1276"/>
      <w:bookmarkEnd w:id="1277"/>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278" w:name="_Toc520088030"/>
      <w:bookmarkStart w:id="1279" w:name="_Toc523620665"/>
      <w:bookmarkStart w:id="1280" w:name="_Toc38853818"/>
      <w:bookmarkStart w:id="1281" w:name="_Toc124061193"/>
      <w:bookmarkStart w:id="1282" w:name="_Toc131408485"/>
      <w:bookmarkStart w:id="1283" w:name="_Toc170188107"/>
      <w:r>
        <w:rPr>
          <w:rStyle w:val="CharSectno"/>
        </w:rPr>
        <w:t>117</w:t>
      </w:r>
      <w:r>
        <w:rPr>
          <w:snapToGrid w:val="0"/>
        </w:rPr>
        <w:t>.</w:t>
      </w:r>
      <w:r>
        <w:rPr>
          <w:snapToGrid w:val="0"/>
        </w:rPr>
        <w:tab/>
        <w:t>Mining tenements protected</w:t>
      </w:r>
      <w:bookmarkEnd w:id="1278"/>
      <w:bookmarkEnd w:id="1279"/>
      <w:bookmarkEnd w:id="1280"/>
      <w:bookmarkEnd w:id="1281"/>
      <w:bookmarkEnd w:id="1282"/>
      <w:bookmarkEnd w:id="1283"/>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pPr>
      <w:r>
        <w:tab/>
        <w:t xml:space="preserve">[Section 117 amended by No. 100 of 1985 s. 86; No. 37 of 1993 s. 12(2); No. 31 of 1997 s. 71(17) and (18).] </w:t>
      </w:r>
    </w:p>
    <w:p>
      <w:pPr>
        <w:pStyle w:val="Heading5"/>
        <w:rPr>
          <w:snapToGrid w:val="0"/>
        </w:rPr>
      </w:pPr>
      <w:bookmarkStart w:id="1284" w:name="_Toc520088031"/>
      <w:bookmarkStart w:id="1285" w:name="_Toc523620666"/>
      <w:bookmarkStart w:id="1286" w:name="_Toc38853819"/>
      <w:bookmarkStart w:id="1287" w:name="_Toc124061194"/>
      <w:bookmarkStart w:id="1288" w:name="_Toc131408486"/>
      <w:bookmarkStart w:id="1289" w:name="_Toc170188108"/>
      <w:r>
        <w:rPr>
          <w:rStyle w:val="CharSectno"/>
        </w:rPr>
        <w:t>118</w:t>
      </w:r>
      <w:r>
        <w:rPr>
          <w:snapToGrid w:val="0"/>
        </w:rPr>
        <w:t>.</w:t>
      </w:r>
      <w:r>
        <w:rPr>
          <w:snapToGrid w:val="0"/>
        </w:rPr>
        <w:tab/>
        <w:t>Notice of application to be given to lessee of pastoral lease</w:t>
      </w:r>
      <w:bookmarkEnd w:id="1284"/>
      <w:bookmarkEnd w:id="1285"/>
      <w:bookmarkEnd w:id="1286"/>
      <w:bookmarkEnd w:id="1287"/>
      <w:bookmarkEnd w:id="1288"/>
      <w:bookmarkEnd w:id="1289"/>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290" w:name="_Toc131408487"/>
      <w:bookmarkStart w:id="1291" w:name="_Toc170188109"/>
      <w:bookmarkStart w:id="1292" w:name="_Toc520088032"/>
      <w:bookmarkStart w:id="1293" w:name="_Toc523620667"/>
      <w:bookmarkStart w:id="1294" w:name="_Toc38853820"/>
      <w:bookmarkStart w:id="1295" w:name="_Toc124061195"/>
      <w:r>
        <w:rPr>
          <w:rStyle w:val="CharSectno"/>
        </w:rPr>
        <w:t>118A</w:t>
      </w:r>
      <w:r>
        <w:t>.</w:t>
      </w:r>
      <w:r>
        <w:tab/>
        <w:t>Tenement holder may authorise mining by third party</w:t>
      </w:r>
      <w:bookmarkEnd w:id="1290"/>
      <w:bookmarkEnd w:id="1291"/>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296" w:name="_Toc131408488"/>
      <w:bookmarkStart w:id="1297" w:name="_Toc170188110"/>
      <w:r>
        <w:rPr>
          <w:rStyle w:val="CharSectno"/>
        </w:rPr>
        <w:t>119</w:t>
      </w:r>
      <w:r>
        <w:rPr>
          <w:snapToGrid w:val="0"/>
        </w:rPr>
        <w:t>.</w:t>
      </w:r>
      <w:r>
        <w:rPr>
          <w:snapToGrid w:val="0"/>
        </w:rPr>
        <w:tab/>
        <w:t>Mining tenement may be sold, etc.</w:t>
      </w:r>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spacing w:before="120"/>
        <w:rPr>
          <w:snapToGrid w:val="0"/>
        </w:rPr>
      </w:pPr>
      <w:bookmarkStart w:id="1298" w:name="_Toc131408489"/>
      <w:bookmarkStart w:id="1299" w:name="_Toc170188111"/>
      <w:bookmarkStart w:id="1300" w:name="_Toc520088034"/>
      <w:bookmarkStart w:id="1301" w:name="_Toc523620669"/>
      <w:bookmarkStart w:id="1302" w:name="_Toc38853822"/>
      <w:bookmarkStart w:id="1303" w:name="_Toc124061197"/>
      <w:r>
        <w:rPr>
          <w:rStyle w:val="CharSectno"/>
        </w:rPr>
        <w:t>119A</w:t>
      </w:r>
      <w:r>
        <w:rPr>
          <w:snapToGrid w:val="0"/>
        </w:rPr>
        <w:t>.</w:t>
      </w:r>
      <w:r>
        <w:rPr>
          <w:snapToGrid w:val="0"/>
        </w:rPr>
        <w:tab/>
        <w:t>Mining tenement may be mortgaged</w:t>
      </w:r>
      <w:bookmarkEnd w:id="1298"/>
      <w:bookmarkEnd w:id="1299"/>
    </w:p>
    <w:p>
      <w:pPr>
        <w:pStyle w:val="Subsection"/>
        <w:spacing w:before="100"/>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spacing w:before="100"/>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spacing w:before="100"/>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spacing w:before="100"/>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pPr>
      <w:r>
        <w:tab/>
        <w:t>[Section 119A inserted No. 54 of 1996 s. 17.]</w:t>
      </w:r>
    </w:p>
    <w:p>
      <w:pPr>
        <w:pStyle w:val="Heading5"/>
        <w:spacing w:before="120"/>
        <w:rPr>
          <w:snapToGrid w:val="0"/>
        </w:rPr>
      </w:pPr>
      <w:bookmarkStart w:id="1304" w:name="_Toc131408490"/>
      <w:bookmarkStart w:id="1305" w:name="_Toc170188112"/>
      <w:r>
        <w:rPr>
          <w:rStyle w:val="CharSectno"/>
        </w:rPr>
        <w:t>120</w:t>
      </w:r>
      <w:r>
        <w:rPr>
          <w:snapToGrid w:val="0"/>
        </w:rPr>
        <w:t>.</w:t>
      </w:r>
      <w:r>
        <w:rPr>
          <w:snapToGrid w:val="0"/>
        </w:rPr>
        <w:tab/>
        <w:t>Town planning schemes and local laws to be considered but not to derogate from this Act</w:t>
      </w:r>
      <w:bookmarkEnd w:id="1300"/>
      <w:bookmarkEnd w:id="1301"/>
      <w:bookmarkEnd w:id="1302"/>
      <w:bookmarkEnd w:id="1303"/>
      <w:bookmarkEnd w:id="1304"/>
      <w:bookmarkEnd w:id="1305"/>
      <w:r>
        <w:rPr>
          <w:snapToGrid w:val="0"/>
        </w:rPr>
        <w:t xml:space="preserve"> </w:t>
      </w:r>
    </w:p>
    <w:p>
      <w:pPr>
        <w:pStyle w:val="Subsection"/>
        <w:spacing w:before="100"/>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del w:id="1306" w:author="svcMRProcess" w:date="2020-02-18T23:11:00Z">
        <w:r>
          <w:rPr>
            <w:snapToGrid w:val="0"/>
            <w:spacing w:val="-4"/>
          </w:rPr>
          <w:delText xml:space="preserve">town </w:delText>
        </w:r>
      </w:del>
      <w:r>
        <w:t xml:space="preserve">planning scheme in force under the </w:t>
      </w:r>
      <w:del w:id="1307" w:author="svcMRProcess" w:date="2020-02-18T23:11:00Z">
        <w:r>
          <w:rPr>
            <w:i/>
            <w:snapToGrid w:val="0"/>
            <w:spacing w:val="-4"/>
          </w:rPr>
          <w:delText xml:space="preserve">Town </w:delText>
        </w:r>
      </w:del>
      <w:r>
        <w:rPr>
          <w:i/>
        </w:rPr>
        <w:t>Planning and Development Act </w:t>
      </w:r>
      <w:del w:id="1308" w:author="svcMRProcess" w:date="2020-02-18T23:11:00Z">
        <w:r>
          <w:rPr>
            <w:i/>
            <w:snapToGrid w:val="0"/>
            <w:spacing w:val="-4"/>
          </w:rPr>
          <w:delText>1928</w:delText>
        </w:r>
        <w:r>
          <w:rPr>
            <w:snapToGrid w:val="0"/>
            <w:spacing w:val="-4"/>
          </w:rPr>
          <w:delText xml:space="preserve"> or local laws in force under the </w:delText>
        </w:r>
        <w:r>
          <w:rPr>
            <w:i/>
            <w:snapToGrid w:val="0"/>
            <w:spacing w:val="-4"/>
          </w:rPr>
          <w:delText>Local Government Act 1995</w:delText>
        </w:r>
      </w:del>
      <w:ins w:id="1309" w:author="svcMRProcess" w:date="2020-02-18T23:11:00Z">
        <w:r>
          <w:rPr>
            <w:i/>
          </w:rPr>
          <w:t>2005</w:t>
        </w:r>
      </w:ins>
      <w:r>
        <w:t xml:space="preserve"> </w:t>
      </w:r>
      <w:r>
        <w:rPr>
          <w:snapToGrid w:val="0"/>
          <w:spacing w:val="-4"/>
        </w:rPr>
        <w:t>affecting the use of the land concerned, but the provisions of any such scheme</w:t>
      </w:r>
      <w:del w:id="1310" w:author="svcMRProcess" w:date="2020-02-18T23:11:00Z">
        <w:r>
          <w:rPr>
            <w:snapToGrid w:val="0"/>
            <w:spacing w:val="-4"/>
          </w:rPr>
          <w:delText xml:space="preserve"> or local laws</w:delText>
        </w:r>
      </w:del>
      <w:r>
        <w:rPr>
          <w:snapToGrid w:val="0"/>
          <w:spacing w:val="-4"/>
        </w:rPr>
        <w:t xml:space="preserve"> shall not operate to prohibit or affect the granting of a mining tenement or the carrying out of any mining operations authorised by this Act.</w:t>
      </w:r>
    </w:p>
    <w:p>
      <w:pPr>
        <w:pStyle w:val="Subsection"/>
        <w:spacing w:before="100"/>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ins w:id="1311" w:author="svcMRProcess" w:date="2020-02-18T23:11:00Z">
        <w:r>
          <w:t>or the Western Australian Planning Commission</w:t>
        </w:r>
        <w:r>
          <w:rPr>
            <w:snapToGrid w:val="0"/>
          </w:rPr>
          <w:t xml:space="preserve"> </w:t>
        </w:r>
      </w:ins>
      <w:r>
        <w:rPr>
          <w:snapToGrid w:val="0"/>
        </w:rPr>
        <w:t>has, in writing, informed the Minister and the Minister for the time being administering</w:t>
      </w:r>
      <w:r>
        <w:t xml:space="preserve"> the </w:t>
      </w:r>
      <w:del w:id="1312" w:author="svcMRProcess" w:date="2020-02-18T23:11:00Z">
        <w:r>
          <w:rPr>
            <w:i/>
            <w:snapToGrid w:val="0"/>
          </w:rPr>
          <w:delText xml:space="preserve">Town </w:delText>
        </w:r>
      </w:del>
      <w:r>
        <w:rPr>
          <w:i/>
        </w:rPr>
        <w:t>Planning and Development Act </w:t>
      </w:r>
      <w:del w:id="1313" w:author="svcMRProcess" w:date="2020-02-18T23:11:00Z">
        <w:r>
          <w:rPr>
            <w:i/>
            <w:snapToGrid w:val="0"/>
          </w:rPr>
          <w:delText>1928</w:delText>
        </w:r>
      </w:del>
      <w:ins w:id="1314" w:author="svcMRProcess" w:date="2020-02-18T23:11:00Z">
        <w:r>
          <w:rPr>
            <w:i/>
          </w:rPr>
          <w:t>2005</w:t>
        </w:r>
      </w:ins>
      <w:r>
        <w:rPr>
          <w:snapToGrid w:val="0"/>
        </w:rPr>
        <w:t xml:space="preserve">, that the mining lease or general purpose lease would, if granted, authorise the carrying on of mining operations contrary to the provisions of a </w:t>
      </w:r>
      <w:del w:id="1315" w:author="svcMRProcess" w:date="2020-02-18T23:11:00Z">
        <w:r>
          <w:rPr>
            <w:snapToGrid w:val="0"/>
          </w:rPr>
          <w:delText xml:space="preserve">town </w:delText>
        </w:r>
      </w:del>
      <w:r>
        <w:t>planning scheme</w:t>
      </w:r>
      <w:del w:id="1316" w:author="svcMRProcess" w:date="2020-02-18T23:11:00Z">
        <w:r>
          <w:rPr>
            <w:snapToGrid w:val="0"/>
          </w:rPr>
          <w:delText xml:space="preserve"> or local laws</w:delText>
        </w:r>
      </w:del>
      <w:r>
        <w:rPr>
          <w:snapToGrid w:val="0"/>
        </w:rPr>
        <w:t xml:space="preserve"> referred to in subsection (1),</w:t>
      </w:r>
    </w:p>
    <w:p>
      <w:pPr>
        <w:pStyle w:val="Subsection"/>
        <w:spacing w:before="100"/>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del w:id="1317" w:author="svcMRProcess" w:date="2020-02-18T23:11:00Z">
        <w:r>
          <w:rPr>
            <w:i/>
            <w:snapToGrid w:val="0"/>
          </w:rPr>
          <w:delText xml:space="preserve">Town </w:delText>
        </w:r>
      </w:del>
      <w:r>
        <w:rPr>
          <w:i/>
        </w:rPr>
        <w:t>Planning and Development Act </w:t>
      </w:r>
      <w:del w:id="1318" w:author="svcMRProcess" w:date="2020-02-18T23:11:00Z">
        <w:r>
          <w:rPr>
            <w:i/>
            <w:snapToGrid w:val="0"/>
          </w:rPr>
          <w:delText>1928</w:delText>
        </w:r>
      </w:del>
      <w:ins w:id="1319" w:author="svcMRProcess" w:date="2020-02-18T23:11:00Z">
        <w:r>
          <w:rPr>
            <w:i/>
          </w:rPr>
          <w:t>2005</w:t>
        </w:r>
      </w:ins>
      <w:r>
        <w:t xml:space="preserve"> </w:t>
      </w:r>
      <w:r>
        <w:rPr>
          <w:snapToGrid w:val="0"/>
        </w:rPr>
        <w:t>and obtained his recommendation thereon.</w:t>
      </w:r>
    </w:p>
    <w:p>
      <w:pPr>
        <w:pStyle w:val="Footnotesection"/>
        <w:keepLines w:val="0"/>
        <w:spacing w:before="80"/>
        <w:ind w:left="890" w:hanging="890"/>
      </w:pPr>
      <w:r>
        <w:tab/>
        <w:t>[Section 120 amended by No. 58 of 1994 s. 47; No. 14 of 1996 s. 4; No. 24 of 2000 s. 26(2</w:t>
      </w:r>
      <w:del w:id="1320" w:author="svcMRProcess" w:date="2020-02-18T23:11:00Z">
        <w:r>
          <w:delText>).]</w:delText>
        </w:r>
      </w:del>
      <w:ins w:id="1321" w:author="svcMRProcess" w:date="2020-02-18T23:11:00Z">
        <w:r>
          <w:t>); No. 38 of 2005 s. 15.]</w:t>
        </w:r>
      </w:ins>
      <w:r>
        <w:t xml:space="preserve"> </w:t>
      </w:r>
    </w:p>
    <w:p>
      <w:pPr>
        <w:pStyle w:val="Heading5"/>
      </w:pPr>
      <w:bookmarkStart w:id="1322" w:name="_Toc131408491"/>
      <w:bookmarkStart w:id="1323" w:name="_Toc170188113"/>
      <w:bookmarkStart w:id="1324" w:name="_Toc87427707"/>
      <w:bookmarkStart w:id="1325" w:name="_Toc87851282"/>
      <w:bookmarkStart w:id="1326" w:name="_Toc88295505"/>
      <w:bookmarkStart w:id="1327" w:name="_Toc89519164"/>
      <w:bookmarkStart w:id="1328" w:name="_Toc90869289"/>
      <w:bookmarkStart w:id="1329" w:name="_Toc91408061"/>
      <w:bookmarkStart w:id="1330" w:name="_Toc92863805"/>
      <w:bookmarkStart w:id="1331" w:name="_Toc95015173"/>
      <w:bookmarkStart w:id="1332" w:name="_Toc95106880"/>
      <w:bookmarkStart w:id="1333" w:name="_Toc97018680"/>
      <w:bookmarkStart w:id="1334" w:name="_Toc101693633"/>
      <w:bookmarkStart w:id="1335" w:name="_Toc103130503"/>
      <w:bookmarkStart w:id="1336" w:name="_Toc104711153"/>
      <w:bookmarkStart w:id="1337" w:name="_Toc121560138"/>
      <w:bookmarkStart w:id="1338" w:name="_Toc122328579"/>
      <w:bookmarkStart w:id="1339" w:name="_Toc124061198"/>
      <w:bookmarkStart w:id="1340" w:name="_Toc124140053"/>
      <w:r>
        <w:rPr>
          <w:rStyle w:val="CharSectno"/>
        </w:rPr>
        <w:t>120AA</w:t>
      </w:r>
      <w:r>
        <w:t>.</w:t>
      </w:r>
      <w:r>
        <w:tab/>
        <w:t>Scheme for reversion licence applications</w:t>
      </w:r>
      <w:bookmarkEnd w:id="1322"/>
      <w:bookmarkEnd w:id="1323"/>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341" w:name="_Toc127349173"/>
      <w:bookmarkStart w:id="1342" w:name="_Toc131408492"/>
      <w:bookmarkStart w:id="1343" w:name="_Toc170188114"/>
      <w:bookmarkStart w:id="1344" w:name="_Toc87427711"/>
      <w:bookmarkStart w:id="1345" w:name="_Toc87851286"/>
      <w:bookmarkStart w:id="1346" w:name="_Toc88295509"/>
      <w:bookmarkStart w:id="1347" w:name="_Toc89519168"/>
      <w:bookmarkStart w:id="1348" w:name="_Toc90869293"/>
      <w:bookmarkStart w:id="1349" w:name="_Toc91408065"/>
      <w:bookmarkStart w:id="1350" w:name="_Toc92863809"/>
      <w:bookmarkStart w:id="1351" w:name="_Toc95015177"/>
      <w:bookmarkStart w:id="1352" w:name="_Toc95106884"/>
      <w:bookmarkStart w:id="1353" w:name="_Toc97018684"/>
      <w:bookmarkStart w:id="1354" w:name="_Toc101693637"/>
      <w:bookmarkStart w:id="1355" w:name="_Toc103130507"/>
      <w:bookmarkStart w:id="1356" w:name="_Toc104711157"/>
      <w:bookmarkStart w:id="1357" w:name="_Toc121560142"/>
      <w:bookmarkStart w:id="1358" w:name="_Toc122328583"/>
      <w:bookmarkStart w:id="1359" w:name="_Toc124061202"/>
      <w:bookmarkStart w:id="1360" w:name="_Toc124140057"/>
      <w:bookmarkStart w:id="1361" w:name="_Toc127174824"/>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Pr>
          <w:rStyle w:val="CharPartNo"/>
        </w:rPr>
        <w:t>Part VI</w:t>
      </w:r>
      <w:r>
        <w:rPr>
          <w:rStyle w:val="CharDivNo"/>
        </w:rPr>
        <w:t> </w:t>
      </w:r>
      <w:r>
        <w:t>—</w:t>
      </w:r>
      <w:r>
        <w:rPr>
          <w:rStyle w:val="CharDivText"/>
        </w:rPr>
        <w:t> </w:t>
      </w:r>
      <w:r>
        <w:rPr>
          <w:rStyle w:val="CharPartText"/>
        </w:rPr>
        <w:t>Caveats</w:t>
      </w:r>
      <w:bookmarkEnd w:id="1341"/>
      <w:bookmarkEnd w:id="1342"/>
      <w:bookmarkEnd w:id="1343"/>
    </w:p>
    <w:p>
      <w:pPr>
        <w:pStyle w:val="Footnoteheading"/>
        <w:rPr>
          <w:snapToGrid w:val="0"/>
        </w:rPr>
      </w:pPr>
      <w:r>
        <w:rPr>
          <w:snapToGrid w:val="0"/>
        </w:rPr>
        <w:tab/>
        <w:t>[Heading inserted by No. 54 of 1996 s. 18.]</w:t>
      </w:r>
    </w:p>
    <w:p>
      <w:pPr>
        <w:pStyle w:val="Heading5"/>
        <w:rPr>
          <w:snapToGrid w:val="0"/>
        </w:rPr>
      </w:pPr>
      <w:bookmarkStart w:id="1362" w:name="_Toc131408493"/>
      <w:bookmarkStart w:id="1363" w:name="_Toc170188115"/>
      <w:r>
        <w:rPr>
          <w:rStyle w:val="CharSectno"/>
        </w:rPr>
        <w:t>121</w:t>
      </w:r>
      <w:r>
        <w:rPr>
          <w:snapToGrid w:val="0"/>
        </w:rPr>
        <w:t>.</w:t>
      </w:r>
      <w:r>
        <w:rPr>
          <w:snapToGrid w:val="0"/>
        </w:rPr>
        <w:tab/>
        <w:t>Definitions</w:t>
      </w:r>
      <w:bookmarkEnd w:id="1362"/>
      <w:bookmarkEnd w:id="1363"/>
    </w:p>
    <w:p>
      <w:pPr>
        <w:pStyle w:val="Subsection"/>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pPr>
      <w:r>
        <w:tab/>
        <w:t>[Section 121 inserted by No. 54 of 1996 s. 18.]</w:t>
      </w:r>
    </w:p>
    <w:p>
      <w:pPr>
        <w:pStyle w:val="Heading5"/>
        <w:rPr>
          <w:snapToGrid w:val="0"/>
        </w:rPr>
      </w:pPr>
      <w:bookmarkStart w:id="1364" w:name="_Toc131408494"/>
      <w:bookmarkStart w:id="1365" w:name="_Toc170188116"/>
      <w:r>
        <w:rPr>
          <w:rStyle w:val="CharSectno"/>
        </w:rPr>
        <w:t>122</w:t>
      </w:r>
      <w:r>
        <w:rPr>
          <w:snapToGrid w:val="0"/>
        </w:rPr>
        <w:t>.</w:t>
      </w:r>
      <w:r>
        <w:rPr>
          <w:snapToGrid w:val="0"/>
        </w:rPr>
        <w:tab/>
        <w:t>Certain surrenders not affected by this Part</w:t>
      </w:r>
      <w:bookmarkEnd w:id="1364"/>
      <w:bookmarkEnd w:id="1365"/>
    </w:p>
    <w:p>
      <w:pPr>
        <w:pStyle w:val="Subsection"/>
      </w:pPr>
      <w:r>
        <w:tab/>
        <w:t>(1)</w:t>
      </w:r>
      <w:r>
        <w:tab/>
        <w:t xml:space="preserve">A reference in this Part (other than this section) to a surrender does not include a surrender under section 26A or 65. </w:t>
      </w:r>
    </w:p>
    <w:p>
      <w:pPr>
        <w:pStyle w:val="Subsection"/>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pPr>
      <w:r>
        <w:tab/>
      </w:r>
      <w:r>
        <w:tab/>
        <w:t>notification of the registration of the surrender is to be sent by or on behalf of the Minister in the prescribed manner to the person who lodged that caveat.</w:t>
      </w:r>
    </w:p>
    <w:p>
      <w:pPr>
        <w:pStyle w:val="Footnotesection"/>
      </w:pPr>
      <w:r>
        <w:tab/>
        <w:t>[Section 122 inserted by No. 54 of 1996 s. 18.]</w:t>
      </w:r>
    </w:p>
    <w:p>
      <w:pPr>
        <w:pStyle w:val="Heading5"/>
        <w:rPr>
          <w:snapToGrid w:val="0"/>
        </w:rPr>
      </w:pPr>
      <w:bookmarkStart w:id="1366" w:name="_Toc131408495"/>
      <w:bookmarkStart w:id="1367" w:name="_Toc170188117"/>
      <w:r>
        <w:rPr>
          <w:rStyle w:val="CharSectno"/>
        </w:rPr>
        <w:t>122A</w:t>
      </w:r>
      <w:r>
        <w:rPr>
          <w:snapToGrid w:val="0"/>
        </w:rPr>
        <w:t>.</w:t>
      </w:r>
      <w:r>
        <w:rPr>
          <w:snapToGrid w:val="0"/>
        </w:rPr>
        <w:tab/>
        <w:t>Lodgement of caveats</w:t>
      </w:r>
      <w:bookmarkEnd w:id="1366"/>
      <w:bookmarkEnd w:id="1367"/>
    </w:p>
    <w:p>
      <w:pPr>
        <w:pStyle w:val="Subsection"/>
      </w:pPr>
      <w:r>
        <w:tab/>
        <w:t>(1)</w:t>
      </w:r>
      <w:r>
        <w:tab/>
        <w:t xml:space="preserve">A person claiming an interest in a mining tenement may lodge at the Department at Perth or at the office of the mining registrar — </w:t>
      </w:r>
    </w:p>
    <w:p>
      <w:pPr>
        <w:pStyle w:val="Indenta"/>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r>
      <w:r>
        <w:rPr>
          <w:snapToGrid w:val="0"/>
        </w:rPr>
        <w:tab/>
        <w:t>(i)</w:t>
      </w:r>
      <w:r>
        <w:rPr>
          <w:snapToGrid w:val="0"/>
        </w:rPr>
        <w:tab/>
        <w:t>the sale of the holder’s interest in the mining tenement; or</w:t>
      </w:r>
    </w:p>
    <w:p>
      <w:pPr>
        <w:pStyle w:val="Indenti"/>
        <w:rPr>
          <w:snapToGrid w:val="0"/>
        </w:rPr>
      </w:pPr>
      <w:r>
        <w:rPr>
          <w:snapToGrid w:val="0"/>
        </w:rPr>
        <w:tab/>
      </w: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lodgement.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368" w:name="_Toc131408496"/>
      <w:bookmarkStart w:id="1369" w:name="_Toc170188118"/>
      <w:r>
        <w:rPr>
          <w:rStyle w:val="CharSectno"/>
        </w:rPr>
        <w:t>122B</w:t>
      </w:r>
      <w:r>
        <w:rPr>
          <w:snapToGrid w:val="0"/>
        </w:rPr>
        <w:t>.</w:t>
      </w:r>
      <w:r>
        <w:rPr>
          <w:snapToGrid w:val="0"/>
        </w:rPr>
        <w:tab/>
        <w:t>Provisional lodgement</w:t>
      </w:r>
      <w:bookmarkEnd w:id="1368"/>
      <w:bookmarkEnd w:id="1369"/>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lodgement;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lodgement.</w:t>
      </w:r>
    </w:p>
    <w:p>
      <w:pPr>
        <w:pStyle w:val="Footnotesection"/>
      </w:pPr>
      <w:r>
        <w:tab/>
        <w:t>[Section 122B inserted by No. 54 of 1996 s. 18.]</w:t>
      </w:r>
    </w:p>
    <w:p>
      <w:pPr>
        <w:pStyle w:val="Heading5"/>
        <w:rPr>
          <w:snapToGrid w:val="0"/>
        </w:rPr>
      </w:pPr>
      <w:bookmarkStart w:id="1370" w:name="_Toc131408497"/>
      <w:bookmarkStart w:id="1371" w:name="_Toc170188119"/>
      <w:r>
        <w:rPr>
          <w:rStyle w:val="CharSectno"/>
        </w:rPr>
        <w:t>122C</w:t>
      </w:r>
      <w:r>
        <w:rPr>
          <w:snapToGrid w:val="0"/>
        </w:rPr>
        <w:t>.</w:t>
      </w:r>
      <w:r>
        <w:rPr>
          <w:snapToGrid w:val="0"/>
        </w:rPr>
        <w:tab/>
        <w:t>Caveats deemed to be lodged against later tenements</w:t>
      </w:r>
      <w:bookmarkEnd w:id="1370"/>
      <w:bookmarkEnd w:id="1371"/>
    </w:p>
    <w:p>
      <w:pPr>
        <w:pStyle w:val="Subsection"/>
      </w:pPr>
      <w:r>
        <w:tab/>
        <w:t>(1)</w:t>
      </w:r>
      <w:r>
        <w:tab/>
        <w:t xml:space="preserve">If a caveat has been lodged against — </w:t>
      </w:r>
    </w:p>
    <w:p>
      <w:pPr>
        <w:pStyle w:val="Indenta"/>
        <w:rPr>
          <w:snapToGrid w:val="0"/>
        </w:rPr>
      </w:pPr>
      <w:r>
        <w:rPr>
          <w:snapToGrid w:val="0"/>
        </w:rPr>
        <w:tab/>
        <w:t>(a)</w:t>
      </w:r>
      <w:r>
        <w:rPr>
          <w:snapToGrid w:val="0"/>
        </w:rPr>
        <w:tab/>
        <w:t>a mining tenement and the holder of that tenement is granted a mining lease or general purpose lease (“the later tenement”)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(“the later tenement”)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(“the later tenement”)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pPr>
      <w:r>
        <w:tab/>
        <w:t>[Section 122C inserted by No. 54 of 1996 s. 18.]</w:t>
      </w:r>
    </w:p>
    <w:p>
      <w:pPr>
        <w:pStyle w:val="Heading5"/>
        <w:rPr>
          <w:snapToGrid w:val="0"/>
        </w:rPr>
      </w:pPr>
      <w:bookmarkStart w:id="1372" w:name="_Toc131408498"/>
      <w:bookmarkStart w:id="1373" w:name="_Toc170188120"/>
      <w:r>
        <w:rPr>
          <w:rStyle w:val="CharSectno"/>
        </w:rPr>
        <w:t>122D</w:t>
      </w:r>
      <w:r>
        <w:rPr>
          <w:snapToGrid w:val="0"/>
        </w:rPr>
        <w:t>.</w:t>
      </w:r>
      <w:r>
        <w:rPr>
          <w:snapToGrid w:val="0"/>
        </w:rPr>
        <w:tab/>
        <w:t>Effect of caveat</w:t>
      </w:r>
      <w:bookmarkEnd w:id="1372"/>
      <w:bookmarkEnd w:id="1373"/>
    </w:p>
    <w:p>
      <w:pPr>
        <w:pStyle w:val="Subsection"/>
      </w:pPr>
      <w:r>
        <w:tab/>
        <w:t>(1)</w:t>
      </w:r>
      <w:r>
        <w:tab/>
        <w:t>A dealing or surrender affecting the subject matter of a caveat shall not be registered under section 103C while the caveat remains in force, except with the consent of a warden.</w:t>
      </w:r>
    </w:p>
    <w:p>
      <w:pPr>
        <w:pStyle w:val="Subsection"/>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rPr>
          <w:snapToGrid w:val="0"/>
        </w:rPr>
      </w:pPr>
      <w:r>
        <w:rPr>
          <w:snapToGrid w:val="0"/>
        </w:rPr>
        <w:tab/>
        <w:t>(b)</w:t>
      </w:r>
      <w:r>
        <w:rPr>
          <w:snapToGrid w:val="0"/>
        </w:rPr>
        <w:tab/>
        <w:t>the dealing is expressed to be subject to the interest claimed by the caveator.</w:t>
      </w:r>
    </w:p>
    <w:p>
      <w:pPr>
        <w:pStyle w:val="Footnotesection"/>
      </w:pPr>
      <w:r>
        <w:tab/>
        <w:t>[Section 122D inserted by No. 54 of 1996 s. 18 (as amended by No. 39 of 2004 s. 104(c)).]</w:t>
      </w:r>
    </w:p>
    <w:p>
      <w:pPr>
        <w:pStyle w:val="Heading5"/>
        <w:rPr>
          <w:snapToGrid w:val="0"/>
        </w:rPr>
      </w:pPr>
      <w:bookmarkStart w:id="1374" w:name="_Toc131408499"/>
      <w:bookmarkStart w:id="1375" w:name="_Toc170188121"/>
      <w:r>
        <w:rPr>
          <w:rStyle w:val="CharSectno"/>
        </w:rPr>
        <w:t>122E</w:t>
      </w:r>
      <w:r>
        <w:rPr>
          <w:snapToGrid w:val="0"/>
        </w:rPr>
        <w:t>.</w:t>
      </w:r>
      <w:r>
        <w:rPr>
          <w:snapToGrid w:val="0"/>
        </w:rPr>
        <w:tab/>
        <w:t>Duration of caveat</w:t>
      </w:r>
      <w:bookmarkEnd w:id="1374"/>
      <w:bookmarkEnd w:id="1375"/>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104(d)-(f)).]</w:t>
      </w:r>
    </w:p>
    <w:p>
      <w:pPr>
        <w:pStyle w:val="Heading2"/>
      </w:pPr>
      <w:bookmarkStart w:id="1376" w:name="_Toc127349181"/>
      <w:bookmarkStart w:id="1377" w:name="_Toc131408500"/>
      <w:bookmarkStart w:id="1378" w:name="_Toc170188122"/>
      <w:r>
        <w:rPr>
          <w:rStyle w:val="CharPartNo"/>
        </w:rPr>
        <w:t>Part VII</w:t>
      </w:r>
      <w:r>
        <w:rPr>
          <w:rStyle w:val="CharDivNo"/>
        </w:rPr>
        <w:t> </w:t>
      </w:r>
      <w:r>
        <w:t>—</w:t>
      </w:r>
      <w:r>
        <w:rPr>
          <w:rStyle w:val="CharDivText"/>
        </w:rPr>
        <w:t> </w:t>
      </w:r>
      <w:r>
        <w:rPr>
          <w:rStyle w:val="CharPartText"/>
        </w:rPr>
        <w:t>Compensation</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76"/>
      <w:bookmarkEnd w:id="1377"/>
      <w:bookmarkEnd w:id="1378"/>
      <w:r>
        <w:rPr>
          <w:rStyle w:val="CharPartText"/>
        </w:rPr>
        <w:t xml:space="preserve"> </w:t>
      </w:r>
    </w:p>
    <w:p>
      <w:pPr>
        <w:pStyle w:val="Heading5"/>
        <w:rPr>
          <w:snapToGrid w:val="0"/>
        </w:rPr>
      </w:pPr>
      <w:bookmarkStart w:id="1379" w:name="_Toc520088038"/>
      <w:bookmarkStart w:id="1380" w:name="_Toc523620673"/>
      <w:bookmarkStart w:id="1381" w:name="_Toc38853826"/>
      <w:bookmarkStart w:id="1382" w:name="_Toc124061203"/>
      <w:bookmarkStart w:id="1383" w:name="_Toc131408501"/>
      <w:bookmarkStart w:id="1384" w:name="_Toc170188123"/>
      <w:r>
        <w:rPr>
          <w:rStyle w:val="CharSectno"/>
        </w:rPr>
        <w:t>123</w:t>
      </w:r>
      <w:r>
        <w:rPr>
          <w:snapToGrid w:val="0"/>
        </w:rPr>
        <w:t>.</w:t>
      </w:r>
      <w:r>
        <w:rPr>
          <w:snapToGrid w:val="0"/>
        </w:rPr>
        <w:tab/>
        <w:t>Compensation in respect of mining</w:t>
      </w:r>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t>(1)</w:t>
      </w:r>
      <w:r>
        <w:rPr>
          <w:snapToGrid w:val="0"/>
        </w:rPr>
        <w:tab/>
        <w:t xml:space="preserve">On and after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reference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rPr>
          <w:snapToGrid w:val="0"/>
        </w:rPr>
      </w:pPr>
      <w:r>
        <w:rPr>
          <w:snapToGrid w:val="0"/>
        </w:rPr>
        <w:tab/>
        <w:t>(a)</w:t>
      </w:r>
      <w:r>
        <w:rPr>
          <w:snapToGrid w:val="0"/>
        </w:rPr>
        <w:tab/>
        <w:t>if the owner or occupier, respectively, and the person liable for payment of the compensation so consent, may be determined by the warden, without requiring any formal proceedings to be taken, pursuant to a claim lodged at the office of the mining registrar and made in the prescribed manner; and</w:t>
      </w:r>
    </w:p>
    <w:p>
      <w:pPr>
        <w:pStyle w:val="Indenta"/>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12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spacing w:before="60"/>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spacing w:before="60"/>
        <w:rPr>
          <w:snapToGrid w:val="0"/>
        </w:rPr>
      </w:pPr>
      <w:r>
        <w:rPr>
          <w:snapToGrid w:val="0"/>
        </w:rPr>
        <w:tab/>
        <w:t>(b)</w:t>
      </w:r>
      <w:r>
        <w:rPr>
          <w:snapToGrid w:val="0"/>
        </w:rPr>
        <w:tab/>
        <w:t>damage to the natural surface of the land or any part of the land;</w:t>
      </w:r>
    </w:p>
    <w:p>
      <w:pPr>
        <w:pStyle w:val="Indenta"/>
        <w:spacing w:before="60"/>
        <w:rPr>
          <w:snapToGrid w:val="0"/>
        </w:rPr>
      </w:pPr>
      <w:r>
        <w:rPr>
          <w:snapToGrid w:val="0"/>
        </w:rPr>
        <w:tab/>
        <w:t>(c)</w:t>
      </w:r>
      <w:r>
        <w:rPr>
          <w:snapToGrid w:val="0"/>
        </w:rPr>
        <w:tab/>
        <w:t>severance of the land or any part of the land from other land of, or used by, that person;</w:t>
      </w:r>
    </w:p>
    <w:p>
      <w:pPr>
        <w:pStyle w:val="Indenta"/>
        <w:spacing w:before="60"/>
        <w:rPr>
          <w:snapToGrid w:val="0"/>
        </w:rPr>
      </w:pPr>
      <w:r>
        <w:rPr>
          <w:snapToGrid w:val="0"/>
        </w:rPr>
        <w:tab/>
        <w:t>(d)</w:t>
      </w:r>
      <w:r>
        <w:rPr>
          <w:snapToGrid w:val="0"/>
        </w:rPr>
        <w:tab/>
        <w:t>any loss or restriction of a right of way or other easement or right;</w:t>
      </w:r>
    </w:p>
    <w:p>
      <w:pPr>
        <w:pStyle w:val="Indenta"/>
        <w:spacing w:before="60"/>
        <w:rPr>
          <w:snapToGrid w:val="0"/>
        </w:rPr>
      </w:pPr>
      <w:r>
        <w:rPr>
          <w:snapToGrid w:val="0"/>
        </w:rPr>
        <w:tab/>
        <w:t>(e)</w:t>
      </w:r>
      <w:r>
        <w:rPr>
          <w:snapToGrid w:val="0"/>
        </w:rPr>
        <w:tab/>
        <w:t>the loss of, or damage to, improvements;</w:t>
      </w:r>
    </w:p>
    <w:p>
      <w:pPr>
        <w:pStyle w:val="Indenta"/>
        <w:spacing w:before="60"/>
        <w:rPr>
          <w:snapToGrid w:val="0"/>
        </w:rPr>
      </w:pPr>
      <w:r>
        <w:rPr>
          <w:snapToGrid w:val="0"/>
        </w:rPr>
        <w:tab/>
        <w:t>(f)</w:t>
      </w:r>
      <w:r>
        <w:rPr>
          <w:snapToGrid w:val="0"/>
        </w:rPr>
        <w:tab/>
        <w:t>social disruption;</w:t>
      </w:r>
    </w:p>
    <w:p>
      <w:pPr>
        <w:pStyle w:val="Indenta"/>
        <w:spacing w:before="6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spacing w:before="120"/>
        <w:rPr>
          <w:snapToGrid w:val="0"/>
        </w:rPr>
      </w:pPr>
      <w:r>
        <w:rPr>
          <w:snapToGrid w:val="0"/>
        </w:rPr>
        <w:tab/>
      </w:r>
      <w:r>
        <w:rPr>
          <w:snapToGrid w:val="0"/>
        </w:rPr>
        <w:tab/>
        <w:t>and where the use for mining purposes of aircraft over or in the vicinity of any land (whether or not private land) occasions damage that damage shall be deemed to have been occasioned by an entry on the land thereby affected.</w:t>
      </w:r>
    </w:p>
    <w:p>
      <w:pPr>
        <w:pStyle w:val="Subsection"/>
        <w:spacing w:before="120"/>
        <w:rPr>
          <w:snapToGrid w:val="0"/>
        </w:rPr>
      </w:pPr>
      <w:r>
        <w:rPr>
          <w:snapToGrid w:val="0"/>
        </w:rPr>
        <w:tab/>
        <w:t>(5)</w:t>
      </w:r>
      <w:r>
        <w:rPr>
          <w:snapToGrid w:val="0"/>
        </w:rPr>
        <w:tab/>
        <w:t>If any private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spacing w:before="120"/>
        <w:rPr>
          <w:snapToGrid w:val="0"/>
          <w:spacing w:val="-4"/>
        </w:rPr>
      </w:pPr>
      <w:r>
        <w:rPr>
          <w:snapToGrid w:val="0"/>
          <w:spacing w:val="-4"/>
        </w:rPr>
        <w:tab/>
        <w:t>(6)</w:t>
      </w:r>
      <w:r>
        <w:rPr>
          <w:snapToGrid w:val="0"/>
          <w:spacing w:val="-4"/>
        </w:rPr>
        <w:tab/>
        <w:t>Where mining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spacing w:before="120"/>
        <w:rPr>
          <w:snapToGrid w:val="0"/>
        </w:rPr>
      </w:pPr>
      <w:r>
        <w:rPr>
          <w:snapToGrid w:val="0"/>
        </w:rPr>
        <w:tab/>
        <w:t>(7)</w:t>
      </w:r>
      <w:r>
        <w:rPr>
          <w:snapToGrid w:val="0"/>
        </w:rPr>
        <w:tab/>
        <w:t>Subject to section 124, a person who holds any land — </w:t>
      </w:r>
    </w:p>
    <w:p>
      <w:pPr>
        <w:pStyle w:val="Indenta"/>
        <w:spacing w:before="60"/>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A determination made by the warden’s court under subsection (3) is, for the purposes of section 147(1), a final determination of the warden’s court.</w:t>
      </w:r>
    </w:p>
    <w:p>
      <w:pPr>
        <w:pStyle w:val="Footnotesection"/>
        <w:keepLines w:val="0"/>
      </w:pPr>
      <w:r>
        <w:tab/>
        <w:t xml:space="preserve">[Section 123 amended by No. 69 of 1981 s. 27; No. 100 of 1985 s. 93; No. 105 of 1986 s. 17 and 18; No. 37 of 1993 s. 26; No. 54 of 1996 s. 23; No. 31 of 1997 s. 141.] </w:t>
      </w:r>
    </w:p>
    <w:p>
      <w:pPr>
        <w:pStyle w:val="Heading5"/>
        <w:rPr>
          <w:snapToGrid w:val="0"/>
        </w:rPr>
      </w:pPr>
      <w:bookmarkStart w:id="1385" w:name="_Toc520088039"/>
      <w:bookmarkStart w:id="1386" w:name="_Toc523620674"/>
      <w:bookmarkStart w:id="1387" w:name="_Toc38853827"/>
      <w:bookmarkStart w:id="1388" w:name="_Toc124061204"/>
      <w:bookmarkStart w:id="1389" w:name="_Toc131408502"/>
      <w:bookmarkStart w:id="1390" w:name="_Toc170188124"/>
      <w:r>
        <w:rPr>
          <w:rStyle w:val="CharSectno"/>
        </w:rPr>
        <w:t>124</w:t>
      </w:r>
      <w:r>
        <w:rPr>
          <w:snapToGrid w:val="0"/>
        </w:rPr>
        <w:t>.</w:t>
      </w:r>
      <w:r>
        <w:rPr>
          <w:snapToGrid w:val="0"/>
        </w:rPr>
        <w:tab/>
        <w:t>Powers of and matters to be considered and expected by warden’s court in determining compensation</w:t>
      </w:r>
      <w:bookmarkEnd w:id="1385"/>
      <w:bookmarkEnd w:id="1386"/>
      <w:bookmarkEnd w:id="1387"/>
      <w:bookmarkEnd w:id="1388"/>
      <w:bookmarkEnd w:id="1389"/>
      <w:bookmarkEnd w:id="1390"/>
      <w:r>
        <w:rPr>
          <w:snapToGrid w:val="0"/>
        </w:rPr>
        <w:t xml:space="preserve"> </w:t>
      </w:r>
    </w:p>
    <w:p>
      <w:pPr>
        <w:pStyle w:val="Subsection"/>
        <w:spacing w:before="220"/>
        <w:rPr>
          <w:snapToGrid w:val="0"/>
        </w:rPr>
      </w:pPr>
      <w:r>
        <w:rPr>
          <w:snapToGrid w:val="0"/>
        </w:rPr>
        <w:tab/>
        <w:t>(1)</w:t>
      </w:r>
      <w:r>
        <w:rPr>
          <w:snapToGrid w:val="0"/>
        </w:rPr>
        <w:tab/>
        <w:t>Without limiting or otherwise affecting the powers conferred on a warden’s court by this Act, a warden when considering matters relating to compensation under this Act, shall take into consideration — </w:t>
      </w:r>
    </w:p>
    <w:p>
      <w:pPr>
        <w:pStyle w:val="Indenta"/>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20"/>
        <w:rPr>
          <w:snapToGrid w:val="0"/>
        </w:rPr>
      </w:pPr>
      <w:r>
        <w:rPr>
          <w:snapToGrid w:val="0"/>
        </w:rPr>
        <w:tab/>
        <w:t>(2)</w:t>
      </w:r>
      <w:r>
        <w:rPr>
          <w:snapToGrid w:val="0"/>
        </w:rPr>
        <w:tab/>
        <w:t>Upon the hearing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20"/>
        <w:rPr>
          <w:snapToGrid w:val="0"/>
        </w:rPr>
      </w:pPr>
      <w:r>
        <w:rPr>
          <w:snapToGrid w:val="0"/>
        </w:rPr>
        <w:tab/>
        <w:t>(3)</w:t>
      </w:r>
      <w:r>
        <w:rPr>
          <w:snapToGrid w:val="0"/>
        </w:rPr>
        <w:tab/>
        <w:t>Before an order is made under subsection (2) consideration shall be given to the following matters — </w:t>
      </w:r>
    </w:p>
    <w:p>
      <w:pPr>
        <w:pStyle w:val="Indenta"/>
        <w:rPr>
          <w:snapToGrid w:val="0"/>
        </w:rPr>
      </w:pPr>
      <w:r>
        <w:rPr>
          <w:snapToGrid w:val="0"/>
        </w:rPr>
        <w:tab/>
        <w:t>(a)</w:t>
      </w:r>
      <w:r>
        <w:rPr>
          <w:snapToGrid w:val="0"/>
        </w:rPr>
        <w:tab/>
        <w:t>the geographical location of the land to which the claim for compensation relates and its environment;</w:t>
      </w:r>
    </w:p>
    <w:p>
      <w:pPr>
        <w:pStyle w:val="Indenta"/>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rPr>
          <w:snapToGrid w:val="0"/>
        </w:rPr>
      </w:pPr>
      <w:r>
        <w:rPr>
          <w:snapToGrid w:val="0"/>
        </w:rPr>
        <w:tab/>
        <w:t>(d)</w:t>
      </w:r>
      <w:r>
        <w:rPr>
          <w:snapToGrid w:val="0"/>
        </w:rPr>
        <w:tab/>
        <w:t>the practicability of restoring the surface of the land after such mining operations have ceased.</w:t>
      </w:r>
    </w:p>
    <w:p>
      <w:pPr>
        <w:pStyle w:val="Footnotesection"/>
        <w:keepLines w:val="0"/>
      </w:pPr>
      <w:r>
        <w:tab/>
        <w:t xml:space="preserve">[Section 124 amended by No. 69 of 1981 s. 28; No. 100 of 1985 s. 94.] </w:t>
      </w:r>
    </w:p>
    <w:p>
      <w:pPr>
        <w:pStyle w:val="Heading5"/>
        <w:rPr>
          <w:snapToGrid w:val="0"/>
        </w:rPr>
      </w:pPr>
      <w:bookmarkStart w:id="1391" w:name="_Toc520088040"/>
      <w:bookmarkStart w:id="1392" w:name="_Toc523620675"/>
      <w:bookmarkStart w:id="1393" w:name="_Toc38853828"/>
      <w:bookmarkStart w:id="1394" w:name="_Toc124061205"/>
      <w:bookmarkStart w:id="1395" w:name="_Toc131408503"/>
      <w:bookmarkStart w:id="1396" w:name="_Toc170188125"/>
      <w:r>
        <w:rPr>
          <w:rStyle w:val="CharSectno"/>
        </w:rPr>
        <w:t>125</w:t>
      </w:r>
      <w:r>
        <w:rPr>
          <w:snapToGrid w:val="0"/>
        </w:rPr>
        <w:t>.</w:t>
      </w:r>
      <w:r>
        <w:rPr>
          <w:snapToGrid w:val="0"/>
        </w:rPr>
        <w:tab/>
        <w:t>Limitation on compensation</w:t>
      </w:r>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r>
      <w:r>
        <w:rPr>
          <w:snapToGrid w:val="0"/>
        </w:rPr>
        <w:tab/>
        <w:t>Except where and then only to the extent agreed upon by the parties concerned or authorised by the warden’s court, compensation is not payable under this Part to a person who is “the lessee”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397" w:name="_Toc520088041"/>
      <w:bookmarkStart w:id="1398" w:name="_Toc523620676"/>
      <w:bookmarkStart w:id="1399" w:name="_Toc38853829"/>
      <w:bookmarkStart w:id="1400" w:name="_Toc124061206"/>
      <w:bookmarkStart w:id="1401" w:name="_Toc131408504"/>
      <w:bookmarkStart w:id="1402" w:name="_Toc170188126"/>
      <w:r>
        <w:rPr>
          <w:rStyle w:val="CharSectno"/>
        </w:rPr>
        <w:t>125A</w:t>
      </w:r>
      <w:r>
        <w:rPr>
          <w:snapToGrid w:val="0"/>
        </w:rPr>
        <w:t>.</w:t>
      </w:r>
      <w:r>
        <w:rPr>
          <w:snapToGrid w:val="0"/>
        </w:rPr>
        <w:tab/>
        <w:t>Liability for payment of compensation to native title holders</w:t>
      </w:r>
      <w:bookmarkEnd w:id="1397"/>
      <w:bookmarkEnd w:id="1398"/>
      <w:bookmarkEnd w:id="1399"/>
      <w:bookmarkEnd w:id="1400"/>
      <w:bookmarkEnd w:id="1401"/>
      <w:bookmarkEnd w:id="1402"/>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spacing w:before="120"/>
        <w:rPr>
          <w:snapToGrid w:val="0"/>
        </w:rPr>
      </w:pPr>
      <w:bookmarkStart w:id="1403" w:name="_Toc520088042"/>
      <w:bookmarkStart w:id="1404" w:name="_Toc523620677"/>
      <w:bookmarkStart w:id="1405" w:name="_Toc38853830"/>
      <w:bookmarkStart w:id="1406" w:name="_Toc124061207"/>
      <w:bookmarkStart w:id="1407" w:name="_Toc131408505"/>
      <w:bookmarkStart w:id="1408" w:name="_Toc170188127"/>
      <w:r>
        <w:rPr>
          <w:rStyle w:val="CharSectno"/>
        </w:rPr>
        <w:t>126</w:t>
      </w:r>
      <w:r>
        <w:rPr>
          <w:snapToGrid w:val="0"/>
        </w:rPr>
        <w:t>.</w:t>
      </w:r>
      <w:r>
        <w:rPr>
          <w:snapToGrid w:val="0"/>
        </w:rPr>
        <w:tab/>
        <w:t>Securities</w:t>
      </w:r>
      <w:bookmarkEnd w:id="1403"/>
      <w:bookmarkEnd w:id="1404"/>
      <w:bookmarkEnd w:id="1405"/>
      <w:bookmarkEnd w:id="1406"/>
      <w:bookmarkEnd w:id="1407"/>
      <w:bookmarkEnd w:id="1408"/>
      <w:r>
        <w:rPr>
          <w:snapToGrid w:val="0"/>
        </w:rPr>
        <w:t xml:space="preserve"> </w:t>
      </w:r>
    </w:p>
    <w:p>
      <w:pPr>
        <w:pStyle w:val="Subsection"/>
        <w:spacing w:before="100"/>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spacing w:before="100"/>
        <w:rPr>
          <w:snapToGrid w:val="0"/>
        </w:rPr>
      </w:pPr>
      <w:r>
        <w:rPr>
          <w:snapToGrid w:val="0"/>
        </w:rPr>
        <w:tab/>
        <w:t>(1a)</w:t>
      </w:r>
      <w:r>
        <w:rPr>
          <w:snapToGrid w:val="0"/>
        </w:rPr>
        <w:tab/>
        <w:t>The Minister may by instrument in writing vary an amount approved under subsection (1)(a)(i).</w:t>
      </w:r>
    </w:p>
    <w:p>
      <w:pPr>
        <w:pStyle w:val="Subsection"/>
        <w:spacing w:before="100"/>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spacing w:before="100"/>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409" w:name="_Toc87427717"/>
      <w:bookmarkStart w:id="1410" w:name="_Toc87851292"/>
      <w:bookmarkStart w:id="1411" w:name="_Toc88295515"/>
      <w:bookmarkStart w:id="1412" w:name="_Toc89519174"/>
      <w:bookmarkStart w:id="1413" w:name="_Toc90869299"/>
      <w:bookmarkStart w:id="1414" w:name="_Toc91408071"/>
      <w:bookmarkStart w:id="1415" w:name="_Toc92863815"/>
      <w:bookmarkStart w:id="1416" w:name="_Toc95015183"/>
      <w:bookmarkStart w:id="1417" w:name="_Toc95106890"/>
      <w:bookmarkStart w:id="1418" w:name="_Toc97018690"/>
      <w:bookmarkStart w:id="1419" w:name="_Toc101693643"/>
      <w:bookmarkStart w:id="1420" w:name="_Toc103130513"/>
      <w:bookmarkStart w:id="1421" w:name="_Toc104711163"/>
      <w:bookmarkStart w:id="1422" w:name="_Toc121560148"/>
      <w:bookmarkStart w:id="1423" w:name="_Toc122328589"/>
      <w:bookmarkStart w:id="1424" w:name="_Toc124061208"/>
      <w:bookmarkStart w:id="1425" w:name="_Toc124140063"/>
      <w:bookmarkStart w:id="1426" w:name="_Toc127174830"/>
      <w:bookmarkStart w:id="1427" w:name="_Toc127349187"/>
      <w:bookmarkStart w:id="1428" w:name="_Toc131408506"/>
      <w:bookmarkStart w:id="1429" w:name="_Toc170188128"/>
      <w:r>
        <w:rPr>
          <w:rStyle w:val="CharPartNo"/>
        </w:rPr>
        <w:t>Part VIII</w:t>
      </w:r>
      <w:r>
        <w:rPr>
          <w:rStyle w:val="CharDivNo"/>
        </w:rPr>
        <w:t> </w:t>
      </w:r>
      <w:r>
        <w:t>—</w:t>
      </w:r>
      <w:r>
        <w:rPr>
          <w:rStyle w:val="CharDivText"/>
        </w:rPr>
        <w:t> </w:t>
      </w:r>
      <w:r>
        <w:rPr>
          <w:rStyle w:val="CharPartText"/>
        </w:rPr>
        <w:t>Administration of justice</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Pr>
          <w:rStyle w:val="CharPartText"/>
        </w:rPr>
        <w:t xml:space="preserve"> </w:t>
      </w:r>
    </w:p>
    <w:p>
      <w:pPr>
        <w:pStyle w:val="Heading5"/>
        <w:rPr>
          <w:snapToGrid w:val="0"/>
        </w:rPr>
      </w:pPr>
      <w:bookmarkStart w:id="1430" w:name="_Toc520088043"/>
      <w:bookmarkStart w:id="1431" w:name="_Toc523620678"/>
      <w:bookmarkStart w:id="1432" w:name="_Toc38853831"/>
      <w:bookmarkStart w:id="1433" w:name="_Toc124061209"/>
      <w:bookmarkStart w:id="1434" w:name="_Toc131408507"/>
      <w:bookmarkStart w:id="1435" w:name="_Toc170188129"/>
      <w:r>
        <w:rPr>
          <w:rStyle w:val="CharSectno"/>
        </w:rPr>
        <w:t>127</w:t>
      </w:r>
      <w:r>
        <w:rPr>
          <w:snapToGrid w:val="0"/>
        </w:rPr>
        <w:t>.</w:t>
      </w:r>
      <w:r>
        <w:rPr>
          <w:snapToGrid w:val="0"/>
        </w:rPr>
        <w:tab/>
        <w:t>Establishment of wardens’ courts</w:t>
      </w:r>
      <w:bookmarkEnd w:id="1430"/>
      <w:bookmarkEnd w:id="1431"/>
      <w:bookmarkEnd w:id="1432"/>
      <w:bookmarkEnd w:id="1433"/>
      <w:bookmarkEnd w:id="1434"/>
      <w:bookmarkEnd w:id="1435"/>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Ednotesubsection"/>
      </w:pPr>
      <w:r>
        <w:tab/>
        <w:t>[(3)</w:t>
      </w:r>
      <w:r>
        <w:tab/>
        <w:t>repealed]</w:t>
      </w:r>
    </w:p>
    <w:p>
      <w:pPr>
        <w:pStyle w:val="Footnotesection"/>
      </w:pPr>
      <w:r>
        <w:tab/>
        <w:t xml:space="preserve">[Section 127 amended by No. 100 of 1985 s. 97; No. 59 of 2004 s. 116.] </w:t>
      </w:r>
    </w:p>
    <w:p>
      <w:pPr>
        <w:pStyle w:val="Heading5"/>
        <w:rPr>
          <w:snapToGrid w:val="0"/>
        </w:rPr>
      </w:pPr>
      <w:bookmarkStart w:id="1436" w:name="_Toc520088044"/>
      <w:bookmarkStart w:id="1437" w:name="_Toc523620679"/>
      <w:bookmarkStart w:id="1438" w:name="_Toc38853832"/>
      <w:bookmarkStart w:id="1439" w:name="_Toc124061210"/>
      <w:bookmarkStart w:id="1440" w:name="_Toc131408508"/>
      <w:bookmarkStart w:id="1441" w:name="_Toc170188130"/>
      <w:r>
        <w:rPr>
          <w:rStyle w:val="CharSectno"/>
        </w:rPr>
        <w:t>128</w:t>
      </w:r>
      <w:r>
        <w:rPr>
          <w:snapToGrid w:val="0"/>
        </w:rPr>
        <w:t>.</w:t>
      </w:r>
      <w:r>
        <w:rPr>
          <w:snapToGrid w:val="0"/>
        </w:rPr>
        <w:tab/>
        <w:t>Warden’s court to be court of record</w:t>
      </w:r>
      <w:bookmarkEnd w:id="1436"/>
      <w:bookmarkEnd w:id="1437"/>
      <w:bookmarkEnd w:id="1438"/>
      <w:bookmarkEnd w:id="1439"/>
      <w:bookmarkEnd w:id="1440"/>
      <w:bookmarkEnd w:id="1441"/>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442" w:name="_Toc520088045"/>
      <w:bookmarkStart w:id="1443" w:name="_Toc523620680"/>
      <w:bookmarkStart w:id="1444" w:name="_Toc38853833"/>
      <w:bookmarkStart w:id="1445" w:name="_Toc124061211"/>
      <w:bookmarkStart w:id="1446" w:name="_Toc131408509"/>
      <w:bookmarkStart w:id="1447" w:name="_Toc170188131"/>
      <w:r>
        <w:rPr>
          <w:rStyle w:val="CharSectno"/>
        </w:rPr>
        <w:t>129</w:t>
      </w:r>
      <w:r>
        <w:rPr>
          <w:snapToGrid w:val="0"/>
        </w:rPr>
        <w:t>.</w:t>
      </w:r>
      <w:r>
        <w:rPr>
          <w:snapToGrid w:val="0"/>
        </w:rPr>
        <w:tab/>
        <w:t>Signing of process</w:t>
      </w:r>
      <w:bookmarkEnd w:id="1442"/>
      <w:bookmarkEnd w:id="1443"/>
      <w:bookmarkEnd w:id="1444"/>
      <w:bookmarkEnd w:id="1445"/>
      <w:bookmarkEnd w:id="1446"/>
      <w:bookmarkEnd w:id="1447"/>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448" w:name="_Toc520088046"/>
      <w:bookmarkStart w:id="1449" w:name="_Toc523620681"/>
      <w:bookmarkStart w:id="1450" w:name="_Toc38853834"/>
      <w:bookmarkStart w:id="1451" w:name="_Toc124061212"/>
      <w:bookmarkStart w:id="1452" w:name="_Toc131408510"/>
      <w:bookmarkStart w:id="1453" w:name="_Toc170188132"/>
      <w:r>
        <w:rPr>
          <w:rStyle w:val="CharSectno"/>
        </w:rPr>
        <w:t>130</w:t>
      </w:r>
      <w:r>
        <w:rPr>
          <w:snapToGrid w:val="0"/>
        </w:rPr>
        <w:t>.</w:t>
      </w:r>
      <w:r>
        <w:rPr>
          <w:snapToGrid w:val="0"/>
        </w:rPr>
        <w:tab/>
        <w:t>Times for holding warden’s court</w:t>
      </w:r>
      <w:bookmarkEnd w:id="1448"/>
      <w:bookmarkEnd w:id="1449"/>
      <w:bookmarkEnd w:id="1450"/>
      <w:bookmarkEnd w:id="1451"/>
      <w:bookmarkEnd w:id="1452"/>
      <w:bookmarkEnd w:id="1453"/>
      <w:r>
        <w:rPr>
          <w:snapToGrid w:val="0"/>
        </w:rPr>
        <w:t xml:space="preserve"> </w:t>
      </w:r>
    </w:p>
    <w:p>
      <w:pPr>
        <w:pStyle w:val="Subsection"/>
        <w:rPr>
          <w:snapToGrid w:val="0"/>
        </w:rPr>
      </w:pPr>
      <w:r>
        <w:rPr>
          <w:snapToGrid w:val="0"/>
        </w:rPr>
        <w:tab/>
      </w:r>
      <w:r>
        <w:rPr>
          <w:snapToGrid w:val="0"/>
        </w:rPr>
        <w:tab/>
        <w:t>A warden’s court may be held before the warden at such times as the warden, from time to time, appoints.</w:t>
      </w:r>
    </w:p>
    <w:p>
      <w:pPr>
        <w:pStyle w:val="Heading5"/>
        <w:rPr>
          <w:snapToGrid w:val="0"/>
        </w:rPr>
      </w:pPr>
      <w:bookmarkStart w:id="1454" w:name="_Toc520088047"/>
      <w:bookmarkStart w:id="1455" w:name="_Toc523620682"/>
      <w:bookmarkStart w:id="1456" w:name="_Toc38853835"/>
      <w:bookmarkStart w:id="1457" w:name="_Toc124061213"/>
      <w:bookmarkStart w:id="1458" w:name="_Toc131408511"/>
      <w:bookmarkStart w:id="1459" w:name="_Toc170188133"/>
      <w:r>
        <w:rPr>
          <w:rStyle w:val="CharSectno"/>
        </w:rPr>
        <w:t>131</w:t>
      </w:r>
      <w:r>
        <w:rPr>
          <w:snapToGrid w:val="0"/>
        </w:rPr>
        <w:t>.</w:t>
      </w:r>
      <w:r>
        <w:rPr>
          <w:snapToGrid w:val="0"/>
        </w:rPr>
        <w:tab/>
        <w:t>Power of a warden to act in absence of warden usually presiding</w:t>
      </w:r>
      <w:bookmarkEnd w:id="1454"/>
      <w:bookmarkEnd w:id="1455"/>
      <w:bookmarkEnd w:id="1456"/>
      <w:bookmarkEnd w:id="1457"/>
      <w:bookmarkEnd w:id="1458"/>
      <w:bookmarkEnd w:id="1459"/>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not being a person appointed under section 13(2), may act in his place and while so acting has all the powers, duties and authorities of the warden for whom he is acting.</w:t>
      </w:r>
    </w:p>
    <w:p>
      <w:pPr>
        <w:pStyle w:val="Footnotesection"/>
      </w:pPr>
      <w:r>
        <w:tab/>
        <w:t xml:space="preserve">[Section 131 amended by No. 100 of 1985 s. 98.] </w:t>
      </w:r>
    </w:p>
    <w:p>
      <w:pPr>
        <w:pStyle w:val="Heading5"/>
        <w:rPr>
          <w:snapToGrid w:val="0"/>
        </w:rPr>
      </w:pPr>
      <w:bookmarkStart w:id="1460" w:name="_Toc520088048"/>
      <w:bookmarkStart w:id="1461" w:name="_Toc523620683"/>
      <w:bookmarkStart w:id="1462" w:name="_Toc38853836"/>
      <w:bookmarkStart w:id="1463" w:name="_Toc124061214"/>
      <w:bookmarkStart w:id="1464" w:name="_Toc131408512"/>
      <w:bookmarkStart w:id="1465" w:name="_Toc170188134"/>
      <w:r>
        <w:rPr>
          <w:rStyle w:val="CharSectno"/>
        </w:rPr>
        <w:t>132</w:t>
      </w:r>
      <w:r>
        <w:rPr>
          <w:snapToGrid w:val="0"/>
        </w:rPr>
        <w:t>.</w:t>
      </w:r>
      <w:r>
        <w:rPr>
          <w:snapToGrid w:val="0"/>
        </w:rPr>
        <w:tab/>
        <w:t>Jurisdiction of warden’s court</w:t>
      </w:r>
      <w:bookmarkEnd w:id="1460"/>
      <w:bookmarkEnd w:id="1461"/>
      <w:bookmarkEnd w:id="1462"/>
      <w:bookmarkEnd w:id="1463"/>
      <w:bookmarkEnd w:id="1464"/>
      <w:bookmarkEnd w:id="1465"/>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and generally all rights claimed in, under or in relation to any mining tenement or purported mining tenement, or relating to any matter in respect of which jurisdiction is under any provision of this Act conferred upon either the warden’s court or the warden.</w:t>
      </w:r>
    </w:p>
    <w:p>
      <w:pPr>
        <w:pStyle w:val="Subsection"/>
        <w:rPr>
          <w:snapToGrid w:val="0"/>
        </w:rPr>
      </w:pPr>
      <w:r>
        <w:rPr>
          <w:snapToGrid w:val="0"/>
        </w:rPr>
        <w:tab/>
        <w:t>(2)</w:t>
      </w:r>
      <w:r>
        <w:rPr>
          <w:snapToGrid w:val="0"/>
        </w:rPr>
        <w:tab/>
        <w:t>Every warden’s court has jurisdiction throughout the State but all proceedings under this Act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Where a warden is satisfied that any action, suit or other proceeding pending in his court has been erroneously brought before his court, or could more conveniently be dealt with in another warden’s court, he may, notwithstanding subsection (2), order the mining registrar of his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Heading5"/>
      </w:pPr>
      <w:bookmarkStart w:id="1466" w:name="_Toc124061215"/>
      <w:bookmarkStart w:id="1467" w:name="_Toc131408513"/>
      <w:bookmarkStart w:id="1468" w:name="_Toc170188135"/>
      <w:bookmarkStart w:id="1469" w:name="_Toc520088050"/>
      <w:bookmarkStart w:id="1470" w:name="_Toc523620685"/>
      <w:bookmarkStart w:id="1471" w:name="_Toc38853838"/>
      <w:r>
        <w:rPr>
          <w:rStyle w:val="CharSectno"/>
        </w:rPr>
        <w:t>133</w:t>
      </w:r>
      <w:r>
        <w:t>.</w:t>
      </w:r>
      <w:r>
        <w:tab/>
        <w:t>Offences to be dealt with by magistrate</w:t>
      </w:r>
      <w:bookmarkEnd w:id="1466"/>
      <w:bookmarkEnd w:id="1467"/>
      <w:bookmarkEnd w:id="1468"/>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472" w:name="_Toc124061216"/>
      <w:bookmarkStart w:id="1473" w:name="_Toc131408514"/>
      <w:bookmarkStart w:id="1474" w:name="_Toc170188136"/>
      <w:r>
        <w:rPr>
          <w:rStyle w:val="CharSectno"/>
        </w:rPr>
        <w:t>134</w:t>
      </w:r>
      <w:r>
        <w:rPr>
          <w:snapToGrid w:val="0"/>
        </w:rPr>
        <w:t>.</w:t>
      </w:r>
      <w:r>
        <w:rPr>
          <w:snapToGrid w:val="0"/>
        </w:rPr>
        <w:tab/>
        <w:t>Powers of warden’s court</w:t>
      </w:r>
      <w:bookmarkEnd w:id="1469"/>
      <w:bookmarkEnd w:id="1470"/>
      <w:bookmarkEnd w:id="1471"/>
      <w:bookmarkEnd w:id="1472"/>
      <w:bookmarkEnd w:id="1473"/>
      <w:bookmarkEnd w:id="1474"/>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Indenta"/>
        <w:rPr>
          <w:snapToGrid w:val="0"/>
        </w:rPr>
      </w:pPr>
      <w:r>
        <w:rPr>
          <w:snapToGrid w:val="0"/>
        </w:rPr>
        <w:tab/>
        <w:t>(d)</w:t>
      </w:r>
      <w:r>
        <w:rPr>
          <w:snapToGrid w:val="0"/>
        </w:rPr>
        <w:tab/>
        <w:t>the determination of objections to applications;</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warden and the amount thereof may be determined by the warden or taxed, as the warden may direct but an order for the payment of the costs of another person shall not be made against an applicant or a person making an objection unless the warden is satisfied that the application or objection so made was frivolous or vexatious.</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the inspection of any land, mine or works by any specified person, and the taking of samples of any mineral or that a report thereon be made to the warden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or the warden, as the case may require, has and may exercise in relation to all matters relating to any civil proceeding under this Act the like powers and authorities as are conferred upon the Supreme Court or a Judge thereof.</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59 of 2004 s. 116.] </w:t>
      </w:r>
    </w:p>
    <w:p>
      <w:pPr>
        <w:pStyle w:val="Heading5"/>
        <w:rPr>
          <w:snapToGrid w:val="0"/>
        </w:rPr>
      </w:pPr>
      <w:bookmarkStart w:id="1475" w:name="_Toc520088051"/>
      <w:bookmarkStart w:id="1476" w:name="_Toc523620686"/>
      <w:bookmarkStart w:id="1477" w:name="_Toc38853839"/>
      <w:bookmarkStart w:id="1478" w:name="_Toc124061217"/>
      <w:bookmarkStart w:id="1479" w:name="_Toc131408515"/>
      <w:bookmarkStart w:id="1480" w:name="_Toc170188137"/>
      <w:r>
        <w:rPr>
          <w:rStyle w:val="CharSectno"/>
        </w:rPr>
        <w:t>135</w:t>
      </w:r>
      <w:r>
        <w:rPr>
          <w:snapToGrid w:val="0"/>
        </w:rPr>
        <w:t>.</w:t>
      </w:r>
      <w:r>
        <w:rPr>
          <w:snapToGrid w:val="0"/>
        </w:rPr>
        <w:tab/>
        <w:t>Summary determination by warden by consent</w:t>
      </w:r>
      <w:bookmarkEnd w:id="1475"/>
      <w:bookmarkEnd w:id="1476"/>
      <w:bookmarkEnd w:id="1477"/>
      <w:bookmarkEnd w:id="1478"/>
      <w:bookmarkEnd w:id="1479"/>
      <w:bookmarkEnd w:id="1480"/>
      <w:r>
        <w:rPr>
          <w:snapToGrid w:val="0"/>
        </w:rPr>
        <w:t xml:space="preserve"> </w:t>
      </w:r>
    </w:p>
    <w:p>
      <w:pPr>
        <w:pStyle w:val="Subsection"/>
        <w:rPr>
          <w:snapToGrid w:val="0"/>
        </w:rPr>
      </w:pPr>
      <w:r>
        <w:rPr>
          <w:snapToGrid w:val="0"/>
        </w:rPr>
        <w:tab/>
        <w:t>(1)</w:t>
      </w:r>
      <w:r>
        <w:rPr>
          <w:snapToGrid w:val="0"/>
        </w:rPr>
        <w:tab/>
        <w:t>Upon the request in writing of all parties to a dispute arising under this Act the warden, or in his absence the mining registrar if the parties so agree, may hear and determine the question in dispute, forthwith or at any time or place which he may appoint without requiring any formal proceedings to be taken.</w:t>
      </w:r>
    </w:p>
    <w:p>
      <w:pPr>
        <w:pStyle w:val="Subsection"/>
        <w:rPr>
          <w:snapToGrid w:val="0"/>
        </w:rPr>
      </w:pPr>
      <w:r>
        <w:rPr>
          <w:snapToGrid w:val="0"/>
        </w:rPr>
        <w:tab/>
        <w:t>(2)</w:t>
      </w:r>
      <w:r>
        <w:rPr>
          <w:snapToGrid w:val="0"/>
        </w:rPr>
        <w:tab/>
        <w:t>An order made by the warden or mining registrar in a case to which subsection (1) refers has the same force and effect as if made upon formal proceedings by a warden in a warden’s court, and the order is final and conclusive, and not subject to appeal.</w:t>
      </w:r>
    </w:p>
    <w:p>
      <w:pPr>
        <w:pStyle w:val="Subsection"/>
        <w:rPr>
          <w:snapToGrid w:val="0"/>
        </w:rPr>
      </w:pPr>
      <w:r>
        <w:rPr>
          <w:snapToGrid w:val="0"/>
        </w:rPr>
        <w:tab/>
        <w:t>(3)</w:t>
      </w:r>
      <w:r>
        <w:rPr>
          <w:snapToGrid w:val="0"/>
        </w:rPr>
        <w:tab/>
        <w:t>The warden or the mining registrar, as the case requires, shall keep a record, in a register kept for the purpose, of every matter determined under this section by him and of his decision thereon.</w:t>
      </w:r>
    </w:p>
    <w:p>
      <w:pPr>
        <w:pStyle w:val="Subsection"/>
        <w:rPr>
          <w:snapToGrid w:val="0"/>
        </w:rPr>
      </w:pPr>
      <w:r>
        <w:rPr>
          <w:snapToGrid w:val="0"/>
        </w:rPr>
        <w:tab/>
        <w:t>(4)</w:t>
      </w:r>
      <w:r>
        <w:rPr>
          <w:snapToGrid w:val="0"/>
        </w:rPr>
        <w:tab/>
        <w:t>A contested application for the grant of a mining tenement shall not be taken to be a dispute within the meaning of that term in subsection (1).</w:t>
      </w:r>
    </w:p>
    <w:p>
      <w:pPr>
        <w:pStyle w:val="Footnotesection"/>
      </w:pPr>
      <w:r>
        <w:tab/>
        <w:t xml:space="preserve">[Section 135 amended by No. 100 of 1985 s. 100.] </w:t>
      </w:r>
    </w:p>
    <w:p>
      <w:pPr>
        <w:pStyle w:val="Heading5"/>
        <w:rPr>
          <w:snapToGrid w:val="0"/>
        </w:rPr>
      </w:pPr>
      <w:bookmarkStart w:id="1481" w:name="_Toc520088052"/>
      <w:bookmarkStart w:id="1482" w:name="_Toc523620687"/>
      <w:bookmarkStart w:id="1483" w:name="_Toc38853840"/>
      <w:bookmarkStart w:id="1484" w:name="_Toc124061218"/>
      <w:bookmarkStart w:id="1485" w:name="_Toc131408516"/>
      <w:bookmarkStart w:id="1486" w:name="_Toc170188138"/>
      <w:r>
        <w:rPr>
          <w:rStyle w:val="CharSectno"/>
        </w:rPr>
        <w:t>136</w:t>
      </w:r>
      <w:r>
        <w:rPr>
          <w:snapToGrid w:val="0"/>
        </w:rPr>
        <w:t>.</w:t>
      </w:r>
      <w:r>
        <w:rPr>
          <w:snapToGrid w:val="0"/>
        </w:rPr>
        <w:tab/>
        <w:t>Practice and procedure in warden’s court</w:t>
      </w:r>
      <w:bookmarkEnd w:id="1481"/>
      <w:bookmarkEnd w:id="1482"/>
      <w:bookmarkEnd w:id="1483"/>
      <w:bookmarkEnd w:id="1484"/>
      <w:bookmarkEnd w:id="1485"/>
      <w:bookmarkEnd w:id="1486"/>
      <w:r>
        <w:rPr>
          <w:snapToGrid w:val="0"/>
        </w:rPr>
        <w:t xml:space="preserve"> </w:t>
      </w:r>
    </w:p>
    <w:p>
      <w:pPr>
        <w:pStyle w:val="Subsection"/>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pPr>
      <w:r>
        <w:tab/>
        <w:t xml:space="preserve">[Section 136 amended by No. 105 of 1986 s. 21; No. 59 of 2004 s. 116.] </w:t>
      </w:r>
    </w:p>
    <w:p>
      <w:pPr>
        <w:pStyle w:val="Heading5"/>
        <w:rPr>
          <w:snapToGrid w:val="0"/>
        </w:rPr>
      </w:pPr>
      <w:bookmarkStart w:id="1487" w:name="_Toc520088053"/>
      <w:bookmarkStart w:id="1488" w:name="_Toc523620688"/>
      <w:bookmarkStart w:id="1489" w:name="_Toc38853841"/>
      <w:bookmarkStart w:id="1490" w:name="_Toc124061219"/>
      <w:bookmarkStart w:id="1491" w:name="_Toc131408517"/>
      <w:bookmarkStart w:id="1492" w:name="_Toc170188139"/>
      <w:r>
        <w:rPr>
          <w:rStyle w:val="CharSectno"/>
        </w:rPr>
        <w:t>137</w:t>
      </w:r>
      <w:r>
        <w:rPr>
          <w:snapToGrid w:val="0"/>
        </w:rPr>
        <w:t>.</w:t>
      </w:r>
      <w:r>
        <w:rPr>
          <w:snapToGrid w:val="0"/>
        </w:rPr>
        <w:tab/>
        <w:t>Records of evidence</w:t>
      </w:r>
      <w:bookmarkEnd w:id="1487"/>
      <w:bookmarkEnd w:id="1488"/>
      <w:bookmarkEnd w:id="1489"/>
      <w:bookmarkEnd w:id="1490"/>
      <w:bookmarkEnd w:id="1491"/>
      <w:bookmarkEnd w:id="1492"/>
      <w:r>
        <w:rPr>
          <w:snapToGrid w:val="0"/>
        </w:rPr>
        <w:t xml:space="preserve"> </w:t>
      </w:r>
    </w:p>
    <w:p>
      <w:pPr>
        <w:pStyle w:val="Subsection"/>
        <w:rPr>
          <w:snapToGrid w:val="0"/>
        </w:rPr>
      </w:pPr>
      <w:r>
        <w:rPr>
          <w:snapToGrid w:val="0"/>
        </w:rPr>
        <w:tab/>
        <w:t>(1)</w:t>
      </w:r>
      <w:r>
        <w:rPr>
          <w:snapToGrid w:val="0"/>
        </w:rPr>
        <w:tab/>
        <w:t>Where any party to any proceedings under this Act requests the warden so to do, the warden shall cause the evidence of all witnesses examined in the proceedings to be committed to writing as the evidence is taken.</w:t>
      </w:r>
    </w:p>
    <w:p>
      <w:pPr>
        <w:pStyle w:val="Subsection"/>
        <w:rPr>
          <w:snapToGrid w:val="0"/>
        </w:rPr>
      </w:pPr>
      <w:r>
        <w:rPr>
          <w:snapToGrid w:val="0"/>
        </w:rPr>
        <w:tab/>
        <w:t>(2)</w:t>
      </w:r>
      <w:r>
        <w:rPr>
          <w:snapToGrid w:val="0"/>
        </w:rPr>
        <w:tab/>
        <w:t>The evidence shall be read over to the witness at the conclusion of his examination, and the record of the evidence shall be signed by the warden and the witness.</w:t>
      </w:r>
    </w:p>
    <w:p>
      <w:pPr>
        <w:pStyle w:val="Subsection"/>
        <w:rPr>
          <w:snapToGrid w:val="0"/>
        </w:rPr>
      </w:pPr>
      <w:r>
        <w:rPr>
          <w:snapToGrid w:val="0"/>
        </w:rPr>
        <w:tab/>
        <w:t>(3)</w:t>
      </w:r>
      <w:r>
        <w:rPr>
          <w:snapToGrid w:val="0"/>
        </w:rPr>
        <w:tab/>
        <w:t>When a request is made under subsection (1) after the hearing of the proceedings has commenced, the request shall apply only to the evidence taken after the request has been made.</w:t>
      </w:r>
    </w:p>
    <w:p>
      <w:pPr>
        <w:pStyle w:val="Subsection"/>
        <w:rPr>
          <w:snapToGrid w:val="0"/>
        </w:rPr>
      </w:pPr>
      <w:r>
        <w:rPr>
          <w:snapToGrid w:val="0"/>
        </w:rPr>
        <w:tab/>
        <w:t>(4)</w:t>
      </w:r>
      <w:r>
        <w:rPr>
          <w:snapToGrid w:val="0"/>
        </w:rPr>
        <w:tab/>
        <w:t>Any party to any proceedings wherein the evidence of a witness has been recorded in accordance with this section, is entitled to obtain a copy thereof upon payment of the prescribed fee.</w:t>
      </w:r>
    </w:p>
    <w:p>
      <w:pPr>
        <w:pStyle w:val="Subsection"/>
        <w:rPr>
          <w:snapToGrid w:val="0"/>
        </w:rPr>
      </w:pPr>
      <w:r>
        <w:rPr>
          <w:snapToGrid w:val="0"/>
        </w:rPr>
        <w:tab/>
        <w:t>(5)</w:t>
      </w:r>
      <w:r>
        <w:rPr>
          <w:snapToGrid w:val="0"/>
        </w:rPr>
        <w:tab/>
        <w:t>Each order and decision of a warden’s court, and in any contested proceeding the reasons for the order made or decision given, shall be reduced to writing, and signed by the warden who made the order or gave the decision, and shall be recorded in a register kept for the purpose.</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w:t>
      </w:r>
    </w:p>
    <w:p>
      <w:pPr>
        <w:pStyle w:val="Heading5"/>
        <w:rPr>
          <w:snapToGrid w:val="0"/>
        </w:rPr>
      </w:pPr>
      <w:bookmarkStart w:id="1493" w:name="_Toc520088054"/>
      <w:bookmarkStart w:id="1494" w:name="_Toc523620689"/>
      <w:bookmarkStart w:id="1495" w:name="_Toc38853842"/>
      <w:bookmarkStart w:id="1496" w:name="_Toc124061220"/>
      <w:bookmarkStart w:id="1497" w:name="_Toc131408518"/>
      <w:bookmarkStart w:id="1498" w:name="_Toc170188140"/>
      <w:r>
        <w:rPr>
          <w:rStyle w:val="CharSectno"/>
        </w:rPr>
        <w:t>138</w:t>
      </w:r>
      <w:r>
        <w:rPr>
          <w:snapToGrid w:val="0"/>
        </w:rPr>
        <w:t>.</w:t>
      </w:r>
      <w:r>
        <w:rPr>
          <w:snapToGrid w:val="0"/>
        </w:rPr>
        <w:tab/>
        <w:t>Mode of trial</w:t>
      </w:r>
      <w:bookmarkEnd w:id="1493"/>
      <w:bookmarkEnd w:id="1494"/>
      <w:bookmarkEnd w:id="1495"/>
      <w:bookmarkEnd w:id="1496"/>
      <w:bookmarkEnd w:id="1497"/>
      <w:bookmarkEnd w:id="1498"/>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A warden may, of his own motion, at any time during the hearing of any proceedings in the warden’s court, call any expert witness to give evidence in relation to any technical matter arising in the course of those proceedings, but before doing so the warden shall give to each party to the proceedings reasonable notice of his intention so to do.</w:t>
      </w:r>
    </w:p>
    <w:p>
      <w:pPr>
        <w:pStyle w:val="Heading5"/>
        <w:rPr>
          <w:snapToGrid w:val="0"/>
        </w:rPr>
      </w:pPr>
      <w:bookmarkStart w:id="1499" w:name="_Toc520088055"/>
      <w:bookmarkStart w:id="1500" w:name="_Toc523620690"/>
      <w:bookmarkStart w:id="1501" w:name="_Toc38853843"/>
      <w:bookmarkStart w:id="1502" w:name="_Toc124061221"/>
      <w:bookmarkStart w:id="1503" w:name="_Toc131408519"/>
      <w:bookmarkStart w:id="1504" w:name="_Toc170188141"/>
      <w:r>
        <w:rPr>
          <w:rStyle w:val="CharSectno"/>
        </w:rPr>
        <w:t>139</w:t>
      </w:r>
      <w:r>
        <w:rPr>
          <w:snapToGrid w:val="0"/>
        </w:rPr>
        <w:t>.</w:t>
      </w:r>
      <w:r>
        <w:rPr>
          <w:snapToGrid w:val="0"/>
        </w:rPr>
        <w:tab/>
        <w:t>Contempt of court</w:t>
      </w:r>
      <w:bookmarkEnd w:id="1499"/>
      <w:bookmarkEnd w:id="1500"/>
      <w:bookmarkEnd w:id="1501"/>
      <w:bookmarkEnd w:id="1502"/>
      <w:bookmarkEnd w:id="1503"/>
      <w:bookmarkEnd w:id="1504"/>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505" w:name="_Toc124061222"/>
      <w:bookmarkStart w:id="1506" w:name="_Toc131408520"/>
      <w:bookmarkStart w:id="1507" w:name="_Toc170188142"/>
      <w:r>
        <w:rPr>
          <w:rStyle w:val="CharSectno"/>
        </w:rPr>
        <w:t>140</w:t>
      </w:r>
      <w:r>
        <w:t>.</w:t>
      </w:r>
      <w:r>
        <w:tab/>
        <w:t>Judgments, enforcement of</w:t>
      </w:r>
      <w:bookmarkEnd w:id="1505"/>
      <w:bookmarkEnd w:id="1506"/>
      <w:bookmarkEnd w:id="1507"/>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508" w:name="_Toc520088058"/>
      <w:bookmarkStart w:id="1509" w:name="_Toc523620693"/>
      <w:bookmarkStart w:id="1510" w:name="_Toc38853846"/>
      <w:bookmarkStart w:id="1511" w:name="_Toc124061223"/>
      <w:bookmarkStart w:id="1512" w:name="_Toc131408521"/>
      <w:bookmarkStart w:id="1513" w:name="_Toc170188143"/>
      <w:r>
        <w:rPr>
          <w:rStyle w:val="CharSectno"/>
        </w:rPr>
        <w:t>142</w:t>
      </w:r>
      <w:r>
        <w:rPr>
          <w:snapToGrid w:val="0"/>
        </w:rPr>
        <w:t>.</w:t>
      </w:r>
      <w:r>
        <w:rPr>
          <w:snapToGrid w:val="0"/>
        </w:rPr>
        <w:tab/>
        <w:t>Informality and amendment</w:t>
      </w:r>
      <w:bookmarkEnd w:id="1508"/>
      <w:bookmarkEnd w:id="1509"/>
      <w:bookmarkEnd w:id="1510"/>
      <w:bookmarkEnd w:id="1511"/>
      <w:bookmarkEnd w:id="1512"/>
      <w:bookmarkEnd w:id="1513"/>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 under this Act shall be dismissed or vitiated by any informality, but a mining registrar and a warden respectively have power at any time to amend all defects and errors in any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spacing w:before="120"/>
        <w:rPr>
          <w:snapToGrid w:val="0"/>
        </w:rPr>
      </w:pPr>
      <w:r>
        <w:rPr>
          <w:snapToGrid w:val="0"/>
        </w:rPr>
        <w:tab/>
        <w:t>(5)</w:t>
      </w:r>
      <w:r>
        <w:rPr>
          <w:snapToGrid w:val="0"/>
        </w:rPr>
        <w:tab/>
        <w:t>Any amendments referred to in subsections (2) and (4) may be allowed upon such terms and conditions as to an adjournment of the proceedings or otherwise, as the mining registrar, or the warden, as the case may be, determines.</w:t>
      </w:r>
    </w:p>
    <w:p>
      <w:pPr>
        <w:pStyle w:val="Footnotesection"/>
      </w:pPr>
      <w:r>
        <w:tab/>
        <w:t xml:space="preserve">[Section 142 amended by No. 100 of 1985 s. 102.] </w:t>
      </w:r>
    </w:p>
    <w:p>
      <w:pPr>
        <w:pStyle w:val="Heading5"/>
        <w:spacing w:before="120"/>
        <w:rPr>
          <w:snapToGrid w:val="0"/>
        </w:rPr>
      </w:pPr>
      <w:bookmarkStart w:id="1514" w:name="_Toc520088059"/>
      <w:bookmarkStart w:id="1515" w:name="_Toc523620694"/>
      <w:bookmarkStart w:id="1516" w:name="_Toc38853847"/>
      <w:bookmarkStart w:id="1517" w:name="_Toc124061224"/>
      <w:bookmarkStart w:id="1518" w:name="_Toc131408522"/>
      <w:bookmarkStart w:id="1519" w:name="_Toc170188144"/>
      <w:r>
        <w:rPr>
          <w:rStyle w:val="CharSectno"/>
        </w:rPr>
        <w:t>143</w:t>
      </w:r>
      <w:r>
        <w:rPr>
          <w:snapToGrid w:val="0"/>
        </w:rPr>
        <w:t>.</w:t>
      </w:r>
      <w:r>
        <w:rPr>
          <w:snapToGrid w:val="0"/>
        </w:rPr>
        <w:tab/>
        <w:t>Notice of injunction affecting mining tenement to be notified</w:t>
      </w:r>
      <w:bookmarkEnd w:id="1514"/>
      <w:bookmarkEnd w:id="1515"/>
      <w:bookmarkEnd w:id="1516"/>
      <w:bookmarkEnd w:id="1517"/>
      <w:bookmarkEnd w:id="1518"/>
      <w:bookmarkEnd w:id="1519"/>
      <w:r>
        <w:rPr>
          <w:snapToGrid w:val="0"/>
        </w:rPr>
        <w:t xml:space="preserve"> </w:t>
      </w:r>
    </w:p>
    <w:p>
      <w:pPr>
        <w:pStyle w:val="Subsection"/>
        <w:spacing w:before="120"/>
        <w:rPr>
          <w:snapToGrid w:val="0"/>
        </w:rPr>
      </w:pPr>
      <w:r>
        <w:rPr>
          <w:snapToGrid w:val="0"/>
        </w:rPr>
        <w:tab/>
      </w:r>
      <w:r>
        <w:rPr>
          <w:snapToGrid w:val="0"/>
        </w:rPr>
        <w:tab/>
        <w:t>Where a warden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pPr>
      <w:r>
        <w:tab/>
        <w:t xml:space="preserve">[Section 143 amended by No. 100 of 1985 s. 103; No. 105 of 1986 s. 22; No. 54 of 1996 s. 19.] </w:t>
      </w:r>
    </w:p>
    <w:p>
      <w:pPr>
        <w:pStyle w:val="Heading5"/>
        <w:rPr>
          <w:snapToGrid w:val="0"/>
        </w:rPr>
      </w:pPr>
      <w:bookmarkStart w:id="1520" w:name="_Toc520088060"/>
      <w:bookmarkStart w:id="1521" w:name="_Toc523620695"/>
      <w:bookmarkStart w:id="1522" w:name="_Toc38853848"/>
      <w:bookmarkStart w:id="1523" w:name="_Toc124061225"/>
      <w:bookmarkStart w:id="1524" w:name="_Toc131408523"/>
      <w:bookmarkStart w:id="1525" w:name="_Toc170188145"/>
      <w:r>
        <w:rPr>
          <w:rStyle w:val="CharSectno"/>
        </w:rPr>
        <w:t>144</w:t>
      </w:r>
      <w:r>
        <w:rPr>
          <w:snapToGrid w:val="0"/>
        </w:rPr>
        <w:t>.</w:t>
      </w:r>
      <w:r>
        <w:rPr>
          <w:snapToGrid w:val="0"/>
        </w:rPr>
        <w:tab/>
        <w:t>Persons before whom affidavits may be sworn</w:t>
      </w:r>
      <w:bookmarkEnd w:id="1520"/>
      <w:bookmarkEnd w:id="1521"/>
      <w:bookmarkEnd w:id="1522"/>
      <w:bookmarkEnd w:id="1523"/>
      <w:bookmarkEnd w:id="1524"/>
      <w:bookmarkEnd w:id="1525"/>
      <w:r>
        <w:rPr>
          <w:snapToGrid w:val="0"/>
        </w:rPr>
        <w:t xml:space="preserve"> </w:t>
      </w:r>
    </w:p>
    <w:p>
      <w:pPr>
        <w:pStyle w:val="Subsection"/>
        <w:rPr>
          <w:snapToGrid w:val="0"/>
        </w:rPr>
      </w:pPr>
      <w:r>
        <w:rPr>
          <w:snapToGrid w:val="0"/>
        </w:rPr>
        <w:tab/>
      </w:r>
      <w:r>
        <w:rPr>
          <w:snapToGrid w:val="0"/>
        </w:rPr>
        <w:tab/>
        <w:t>An affidavit to be used in a warden’s court or before a warden or a mining registrar may be sworn before — </w:t>
      </w:r>
    </w:p>
    <w:p>
      <w:pPr>
        <w:pStyle w:val="Indenta"/>
      </w:pPr>
      <w:r>
        <w:tab/>
        <w:t>(a)</w:t>
      </w:r>
      <w:r>
        <w:tab/>
        <w:t xml:space="preserve">any person who, under the </w:t>
      </w:r>
      <w:r>
        <w:rPr>
          <w:i/>
        </w:rPr>
        <w:t>Oaths, Affidavits and Statutory Declarations Act 2005</w:t>
      </w:r>
      <w:r>
        <w:t>, is an authorised witness for an affidavit;</w:t>
      </w:r>
    </w:p>
    <w:p>
      <w:pPr>
        <w:pStyle w:val="Indenta"/>
        <w:rPr>
          <w:snapToGrid w:val="0"/>
        </w:rPr>
      </w:pPr>
      <w:r>
        <w:rPr>
          <w:snapToGrid w:val="0"/>
        </w:rPr>
        <w:tab/>
        <w:t>(b)</w:t>
      </w:r>
      <w:r>
        <w:rPr>
          <w:snapToGrid w:val="0"/>
        </w:rPr>
        <w:tab/>
        <w:t>a warden;</w:t>
      </w:r>
    </w:p>
    <w:p>
      <w:pPr>
        <w:pStyle w:val="Indenta"/>
        <w:rPr>
          <w:snapToGrid w:val="0"/>
        </w:rPr>
      </w:pPr>
      <w:r>
        <w:rPr>
          <w:snapToGrid w:val="0"/>
        </w:rPr>
        <w:tab/>
        <w:t>(c)</w:t>
      </w:r>
      <w:r>
        <w:rPr>
          <w:snapToGrid w:val="0"/>
        </w:rPr>
        <w:tab/>
        <w:t>a mining registrar; or</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holder or holders for the time being of a prescribed office or class of office in the Department.</w:t>
      </w:r>
    </w:p>
    <w:p>
      <w:pPr>
        <w:pStyle w:val="Footnotesection"/>
        <w:keepLines w:val="0"/>
      </w:pPr>
      <w:r>
        <w:tab/>
        <w:t xml:space="preserve">[Section 144 inserted by No. 37 of 1993 s. 22; amended by No. 58 of 1994 s. 48; No. 24 of 2005 s. 61.] </w:t>
      </w:r>
    </w:p>
    <w:p>
      <w:pPr>
        <w:pStyle w:val="Heading5"/>
        <w:rPr>
          <w:snapToGrid w:val="0"/>
        </w:rPr>
      </w:pPr>
      <w:bookmarkStart w:id="1526" w:name="_Toc520088061"/>
      <w:bookmarkStart w:id="1527" w:name="_Toc523620696"/>
      <w:bookmarkStart w:id="1528" w:name="_Toc38853849"/>
      <w:bookmarkStart w:id="1529" w:name="_Toc124061226"/>
      <w:bookmarkStart w:id="1530" w:name="_Toc131408524"/>
      <w:bookmarkStart w:id="1531" w:name="_Toc170188146"/>
      <w:r>
        <w:rPr>
          <w:rStyle w:val="CharSectno"/>
        </w:rPr>
        <w:t>145</w:t>
      </w:r>
      <w:r>
        <w:rPr>
          <w:snapToGrid w:val="0"/>
        </w:rPr>
        <w:t>.</w:t>
      </w:r>
      <w:r>
        <w:rPr>
          <w:snapToGrid w:val="0"/>
        </w:rPr>
        <w:tab/>
        <w:t>Proof of judgment, order or decision of warden</w:t>
      </w:r>
      <w:bookmarkEnd w:id="1526"/>
      <w:bookmarkEnd w:id="1527"/>
      <w:bookmarkEnd w:id="1528"/>
      <w:bookmarkEnd w:id="1529"/>
      <w:bookmarkEnd w:id="1530"/>
      <w:bookmarkEnd w:id="1531"/>
      <w:r>
        <w:rPr>
          <w:snapToGrid w:val="0"/>
        </w:rPr>
        <w:t xml:space="preserve"> </w:t>
      </w:r>
    </w:p>
    <w:p>
      <w:pPr>
        <w:pStyle w:val="Subsection"/>
        <w:rPr>
          <w:snapToGrid w:val="0"/>
        </w:rPr>
      </w:pPr>
      <w:r>
        <w:rPr>
          <w:snapToGrid w:val="0"/>
        </w:rPr>
        <w:tab/>
      </w:r>
      <w:r>
        <w:rPr>
          <w:snapToGrid w:val="0"/>
        </w:rPr>
        <w:tab/>
        <w:t>A document purporting to be a copy of a judgment, order or decision of a warden, or any document filed by, or any entry in a register kept under this Act and certified by the Minister, the warden or the mining registrar, as the case requires, as a true copy thereof shall be admitted in all courts as evidence of the judgment, order, decision, document or entry and the signature of the Minister, warden and every mining registrar shall be judicially noticed.</w:t>
      </w:r>
    </w:p>
    <w:p>
      <w:pPr>
        <w:pStyle w:val="Footnotesection"/>
      </w:pPr>
      <w:r>
        <w:tab/>
        <w:t>[Section 145 amended by No. 54 of 1996 s. 20.]</w:t>
      </w:r>
    </w:p>
    <w:p>
      <w:pPr>
        <w:pStyle w:val="Heading5"/>
        <w:rPr>
          <w:snapToGrid w:val="0"/>
        </w:rPr>
      </w:pPr>
      <w:bookmarkStart w:id="1532" w:name="_Toc520088062"/>
      <w:bookmarkStart w:id="1533" w:name="_Toc523620697"/>
      <w:bookmarkStart w:id="1534" w:name="_Toc38853850"/>
      <w:bookmarkStart w:id="1535" w:name="_Toc124061227"/>
      <w:bookmarkStart w:id="1536" w:name="_Toc131408525"/>
      <w:bookmarkStart w:id="1537" w:name="_Toc170188147"/>
      <w:r>
        <w:rPr>
          <w:rStyle w:val="CharSectno"/>
        </w:rPr>
        <w:t>146</w:t>
      </w:r>
      <w:r>
        <w:rPr>
          <w:snapToGrid w:val="0"/>
        </w:rPr>
        <w:t>.</w:t>
      </w:r>
      <w:r>
        <w:rPr>
          <w:snapToGrid w:val="0"/>
        </w:rPr>
        <w:tab/>
        <w:t>Reservation of questions of law: hearing and determination thereof</w:t>
      </w:r>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t>(1)</w:t>
      </w:r>
      <w:r>
        <w:rPr>
          <w:snapToGrid w:val="0"/>
        </w:rPr>
        <w:tab/>
        <w:t>The warden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The question of law shall be submitted to the Supreme Court in the form of a special case stated by the warden and transmitted by him to the Principal Registrar of the Supreme Court.</w:t>
      </w:r>
    </w:p>
    <w:p>
      <w:pPr>
        <w:pStyle w:val="Subsection"/>
        <w:rPr>
          <w:snapToGrid w:val="0"/>
        </w:rPr>
      </w:pPr>
      <w:r>
        <w:rPr>
          <w:snapToGrid w:val="0"/>
        </w:rPr>
        <w:tab/>
        <w:t>(3)</w:t>
      </w:r>
      <w:r>
        <w:rPr>
          <w:snapToGrid w:val="0"/>
        </w:rPr>
        <w:tab/>
        <w:t>The Principal Registrar of the Supreme Court shall set down the case for consideration by a Judge, and shall forthwith notify the warden of the time and place appointed therefor.</w:t>
      </w:r>
    </w:p>
    <w:p>
      <w:pPr>
        <w:pStyle w:val="Subsection"/>
        <w:rPr>
          <w:snapToGrid w:val="0"/>
        </w:rPr>
      </w:pPr>
      <w:r>
        <w:rPr>
          <w:snapToGrid w:val="0"/>
        </w:rPr>
        <w:tab/>
        <w:t>(4)</w:t>
      </w:r>
      <w:r>
        <w:rPr>
          <w:snapToGrid w:val="0"/>
        </w:rPr>
        <w:tab/>
        <w:t>The warden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remit the case to the warden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Every such direction or opinion of the Court of Appeal or the Judge, shall be transmitted by the Principal Registrar of the Supreme Court to the warden who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 warden,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he thinks fit and on such terms or conditions as he thinks fit.</w:t>
      </w:r>
    </w:p>
    <w:p>
      <w:pPr>
        <w:pStyle w:val="Footnotesection"/>
      </w:pPr>
      <w:r>
        <w:tab/>
        <w:t xml:space="preserve">[Section 146 amended by No. 100 of 1985 s. 104; No. 45 of 2004 s. 37.] </w:t>
      </w:r>
    </w:p>
    <w:p>
      <w:pPr>
        <w:pStyle w:val="Heading5"/>
        <w:rPr>
          <w:snapToGrid w:val="0"/>
        </w:rPr>
      </w:pPr>
      <w:bookmarkStart w:id="1538" w:name="_Toc520088063"/>
      <w:bookmarkStart w:id="1539" w:name="_Toc523620698"/>
      <w:bookmarkStart w:id="1540" w:name="_Toc38853851"/>
      <w:bookmarkStart w:id="1541" w:name="_Toc124061228"/>
      <w:bookmarkStart w:id="1542" w:name="_Toc131408526"/>
      <w:bookmarkStart w:id="1543" w:name="_Toc170188148"/>
      <w:r>
        <w:rPr>
          <w:rStyle w:val="CharSectno"/>
        </w:rPr>
        <w:t>147</w:t>
      </w:r>
      <w:r>
        <w:rPr>
          <w:snapToGrid w:val="0"/>
        </w:rPr>
        <w:t>.</w:t>
      </w:r>
      <w:r>
        <w:rPr>
          <w:snapToGrid w:val="0"/>
        </w:rPr>
        <w:tab/>
        <w:t>Appeal to the Supreme Court</w:t>
      </w:r>
      <w:bookmarkEnd w:id="1538"/>
      <w:bookmarkEnd w:id="1539"/>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t>Except as provided in section 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warden and upon the respondent or his solicitor and shall set forth the grounds upon which the appeal is made.</w:t>
      </w:r>
    </w:p>
    <w:p>
      <w:pPr>
        <w:pStyle w:val="Subsection"/>
        <w:rPr>
          <w:snapToGrid w:val="0"/>
        </w:rPr>
      </w:pPr>
      <w:r>
        <w:rPr>
          <w:snapToGrid w:val="0"/>
        </w:rPr>
        <w:tab/>
        <w:t>(4)</w:t>
      </w:r>
      <w:r>
        <w:rPr>
          <w:snapToGrid w:val="0"/>
        </w:rPr>
        <w:tab/>
        <w:t>The appellant shall when filing the notice of appeal, lodge with the warden a sum of $150 as security for or towards the costs of the appeal.</w:t>
      </w:r>
    </w:p>
    <w:p>
      <w:pPr>
        <w:pStyle w:val="Subsection"/>
        <w:rPr>
          <w:snapToGrid w:val="0"/>
        </w:rPr>
      </w:pPr>
      <w:r>
        <w:rPr>
          <w:snapToGrid w:val="0"/>
        </w:rPr>
        <w:tab/>
        <w:t>(5)</w:t>
      </w:r>
      <w:r>
        <w:rPr>
          <w:snapToGrid w:val="0"/>
        </w:rPr>
        <w:tab/>
        <w:t>The sum lodged pursuant to subsection (4) — </w:t>
      </w:r>
    </w:p>
    <w:p>
      <w:pPr>
        <w:pStyle w:val="Indenta"/>
        <w:rPr>
          <w:snapToGrid w:val="0"/>
        </w:rPr>
      </w:pPr>
      <w:r>
        <w:rPr>
          <w:snapToGrid w:val="0"/>
        </w:rPr>
        <w:tab/>
        <w:t>(a)</w:t>
      </w:r>
      <w:r>
        <w:rPr>
          <w:snapToGrid w:val="0"/>
        </w:rPr>
        <w:tab/>
        <w:t>shall be held by the warden until the appeal is determined, withdrawn or abandoned; and</w:t>
      </w:r>
    </w:p>
    <w:p>
      <w:pPr>
        <w:pStyle w:val="Indenta"/>
        <w:rPr>
          <w:snapToGrid w:val="0"/>
        </w:rPr>
      </w:pPr>
      <w:r>
        <w:rPr>
          <w:snapToGrid w:val="0"/>
        </w:rPr>
        <w:tab/>
        <w:t>(b)</w:t>
      </w:r>
      <w:r>
        <w:rPr>
          <w:snapToGrid w:val="0"/>
        </w:rPr>
        <w:tab/>
        <w:t>shall be applied by the warden in or towards payment of any costs to which the respondent may be entitled,</w:t>
      </w:r>
    </w:p>
    <w:p>
      <w:pPr>
        <w:pStyle w:val="Subsection"/>
        <w:rPr>
          <w:snapToGrid w:val="0"/>
        </w:rPr>
      </w:pPr>
      <w:r>
        <w:rPr>
          <w:snapToGrid w:val="0"/>
        </w:rPr>
        <w:tab/>
      </w:r>
      <w:r>
        <w:rPr>
          <w:snapToGrid w:val="0"/>
        </w:rPr>
        <w:tab/>
        <w:t>and if any balance of the sum remains in his hands it shall be refunded to the appellant.</w:t>
      </w:r>
    </w:p>
    <w:p>
      <w:pPr>
        <w:pStyle w:val="Subsection"/>
        <w:rPr>
          <w:snapToGrid w:val="0"/>
        </w:rPr>
      </w:pPr>
      <w:r>
        <w:rPr>
          <w:snapToGrid w:val="0"/>
        </w:rPr>
        <w:tab/>
        <w:t>(6)</w:t>
      </w:r>
      <w:r>
        <w:rPr>
          <w:snapToGrid w:val="0"/>
        </w:rPr>
        <w:tab/>
        <w:t>A notice of appeal filed under this section does not operate as a stay of proceedings, but the warden, on the application of any party to the proceedings, may make such order for the stay of proceedings, for an injunction or for the appointment of a receiver, and for the giving of security as he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Heading5"/>
        <w:rPr>
          <w:snapToGrid w:val="0"/>
        </w:rPr>
      </w:pPr>
      <w:bookmarkStart w:id="1544" w:name="_Toc520088064"/>
      <w:bookmarkStart w:id="1545" w:name="_Toc523620699"/>
      <w:bookmarkStart w:id="1546" w:name="_Toc38853852"/>
      <w:bookmarkStart w:id="1547" w:name="_Toc124061229"/>
      <w:bookmarkStart w:id="1548" w:name="_Toc131408527"/>
      <w:bookmarkStart w:id="1549" w:name="_Toc170188149"/>
      <w:r>
        <w:rPr>
          <w:rStyle w:val="CharSectno"/>
        </w:rPr>
        <w:t>148</w:t>
      </w:r>
      <w:r>
        <w:rPr>
          <w:snapToGrid w:val="0"/>
        </w:rPr>
        <w:t>.</w:t>
      </w:r>
      <w:r>
        <w:rPr>
          <w:snapToGrid w:val="0"/>
        </w:rPr>
        <w:tab/>
        <w:t>Procedure on appeal</w:t>
      </w:r>
      <w:bookmarkEnd w:id="1544"/>
      <w:bookmarkEnd w:id="1545"/>
      <w:bookmarkEnd w:id="1546"/>
      <w:bookmarkEnd w:id="1547"/>
      <w:bookmarkEnd w:id="1548"/>
      <w:bookmarkEnd w:id="1549"/>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Upon notice in the prescribed form being filed in the warden’s court pursuant to section 147(2) and served upon the warden, the warden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The Principal Registrar of the Supreme Court shall notify forthwith the result of each appeal to the warden and the warden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w:t>
      </w:r>
    </w:p>
    <w:p>
      <w:pPr>
        <w:pStyle w:val="Heading5"/>
        <w:rPr>
          <w:snapToGrid w:val="0"/>
        </w:rPr>
      </w:pPr>
      <w:bookmarkStart w:id="1550" w:name="_Toc520088065"/>
      <w:bookmarkStart w:id="1551" w:name="_Toc523620700"/>
      <w:bookmarkStart w:id="1552" w:name="_Toc38853853"/>
      <w:bookmarkStart w:id="1553" w:name="_Toc124061230"/>
      <w:bookmarkStart w:id="1554" w:name="_Toc131408528"/>
      <w:bookmarkStart w:id="1555" w:name="_Toc170188150"/>
      <w:r>
        <w:rPr>
          <w:rStyle w:val="CharSectno"/>
        </w:rPr>
        <w:t>149</w:t>
      </w:r>
      <w:r>
        <w:rPr>
          <w:snapToGrid w:val="0"/>
        </w:rPr>
        <w:t>.</w:t>
      </w:r>
      <w:r>
        <w:rPr>
          <w:snapToGrid w:val="0"/>
        </w:rPr>
        <w:tab/>
        <w:t>Power of Supreme Court on appeal</w:t>
      </w:r>
      <w:bookmarkEnd w:id="1550"/>
      <w:bookmarkEnd w:id="1551"/>
      <w:bookmarkEnd w:id="1552"/>
      <w:bookmarkEnd w:id="1553"/>
      <w:bookmarkEnd w:id="1554"/>
      <w:bookmarkEnd w:id="1555"/>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556" w:name="_Toc520088066"/>
      <w:bookmarkStart w:id="1557" w:name="_Toc523620701"/>
      <w:bookmarkStart w:id="1558" w:name="_Toc38853854"/>
      <w:bookmarkStart w:id="1559" w:name="_Toc124061231"/>
      <w:bookmarkStart w:id="1560" w:name="_Toc131408529"/>
      <w:bookmarkStart w:id="1561" w:name="_Toc170188151"/>
      <w:r>
        <w:rPr>
          <w:rStyle w:val="CharSectno"/>
        </w:rPr>
        <w:t>150</w:t>
      </w:r>
      <w:r>
        <w:rPr>
          <w:snapToGrid w:val="0"/>
        </w:rPr>
        <w:t>.</w:t>
      </w:r>
      <w:r>
        <w:rPr>
          <w:snapToGrid w:val="0"/>
        </w:rPr>
        <w:tab/>
        <w:t>Withdrawal or failure to prosecute appeal</w:t>
      </w:r>
      <w:bookmarkEnd w:id="1556"/>
      <w:bookmarkEnd w:id="1557"/>
      <w:bookmarkEnd w:id="1558"/>
      <w:bookmarkEnd w:id="1559"/>
      <w:bookmarkEnd w:id="1560"/>
      <w:bookmarkEnd w:id="1561"/>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562" w:name="_Toc520088067"/>
      <w:bookmarkStart w:id="1563" w:name="_Toc523620702"/>
      <w:bookmarkStart w:id="1564" w:name="_Toc38853855"/>
      <w:bookmarkStart w:id="1565" w:name="_Toc124061232"/>
      <w:bookmarkStart w:id="1566" w:name="_Toc131408530"/>
      <w:bookmarkStart w:id="1567" w:name="_Toc170188152"/>
      <w:r>
        <w:rPr>
          <w:rStyle w:val="CharSectno"/>
        </w:rPr>
        <w:t>151</w:t>
      </w:r>
      <w:r>
        <w:rPr>
          <w:snapToGrid w:val="0"/>
        </w:rPr>
        <w:t>.</w:t>
      </w:r>
      <w:r>
        <w:rPr>
          <w:snapToGrid w:val="0"/>
        </w:rPr>
        <w:tab/>
        <w:t>Limitation of right of appeal</w:t>
      </w:r>
      <w:bookmarkEnd w:id="1562"/>
      <w:bookmarkEnd w:id="1563"/>
      <w:bookmarkEnd w:id="1564"/>
      <w:bookmarkEnd w:id="1565"/>
      <w:bookmarkEnd w:id="1566"/>
      <w:bookmarkEnd w:id="1567"/>
      <w:r>
        <w:rPr>
          <w:snapToGrid w:val="0"/>
        </w:rPr>
        <w:t xml:space="preserve"> </w:t>
      </w:r>
    </w:p>
    <w:p>
      <w:pPr>
        <w:pStyle w:val="Subsection"/>
        <w:rPr>
          <w:snapToGrid w:val="0"/>
        </w:rPr>
      </w:pPr>
      <w:r>
        <w:rPr>
          <w:snapToGrid w:val="0"/>
        </w:rPr>
        <w:tab/>
      </w:r>
      <w:r>
        <w:rPr>
          <w:snapToGrid w:val="0"/>
        </w:rPr>
        <w:tab/>
        <w:t>There shall be no right of appeal under this Part — </w:t>
      </w:r>
    </w:p>
    <w:p>
      <w:pPr>
        <w:pStyle w:val="Indenta"/>
        <w:rPr>
          <w:snapToGrid w:val="0"/>
        </w:rPr>
      </w:pPr>
      <w:r>
        <w:rPr>
          <w:snapToGrid w:val="0"/>
        </w:rPr>
        <w:tab/>
        <w:t>(a)</w:t>
      </w:r>
      <w:r>
        <w:rPr>
          <w:snapToGrid w:val="0"/>
        </w:rPr>
        <w:tab/>
        <w:t>where at or before the hearing of any proceedings in the warden’s court the parties thereto have agreed by a memorandum in writing lodged in the warden’s office, that the decision of the warden’s court therein shall be final;</w:t>
      </w:r>
    </w:p>
    <w:p>
      <w:pPr>
        <w:pStyle w:val="Indenta"/>
        <w:rPr>
          <w:snapToGrid w:val="0"/>
        </w:rPr>
      </w:pPr>
      <w:r>
        <w:rPr>
          <w:snapToGrid w:val="0"/>
        </w:rPr>
        <w:tab/>
        <w:t>(b)</w:t>
      </w:r>
      <w:r>
        <w:rPr>
          <w:snapToGrid w:val="0"/>
        </w:rPr>
        <w:tab/>
        <w:t>in respect of any decision, order or recommendation of the warden, the mining registrar or the Minister upon any application for a mining tenement, the forfeiture thereof, or exemption from expenditure or other conditions;</w:t>
      </w:r>
    </w:p>
    <w:p>
      <w:pPr>
        <w:pStyle w:val="Indenta"/>
        <w:rPr>
          <w:snapToGrid w:val="0"/>
        </w:rPr>
      </w:pPr>
      <w:r>
        <w:rPr>
          <w:snapToGrid w:val="0"/>
        </w:rPr>
        <w:tab/>
        <w:t>(c)</w:t>
      </w:r>
      <w:r>
        <w:rPr>
          <w:snapToGrid w:val="0"/>
        </w:rPr>
        <w:tab/>
        <w:t>in respect of any matter in which it is provided by this Act that the determination of a warden or mining registrar is final and conclusive and not subject to appeal.</w:t>
      </w:r>
    </w:p>
    <w:p>
      <w:pPr>
        <w:pStyle w:val="Footnotesection"/>
      </w:pPr>
      <w:r>
        <w:tab/>
        <w:t xml:space="preserve">[Section 151 amended by No. 58 of 1994 s. 49.] </w:t>
      </w:r>
    </w:p>
    <w:p>
      <w:pPr>
        <w:pStyle w:val="Heading2"/>
      </w:pPr>
      <w:bookmarkStart w:id="1568" w:name="_Toc87427743"/>
      <w:bookmarkStart w:id="1569" w:name="_Toc87851318"/>
      <w:bookmarkStart w:id="1570" w:name="_Toc88295541"/>
      <w:bookmarkStart w:id="1571" w:name="_Toc89519200"/>
      <w:bookmarkStart w:id="1572" w:name="_Toc90869325"/>
      <w:bookmarkStart w:id="1573" w:name="_Toc91408097"/>
      <w:bookmarkStart w:id="1574" w:name="_Toc92863841"/>
      <w:bookmarkStart w:id="1575" w:name="_Toc95015209"/>
      <w:bookmarkStart w:id="1576" w:name="_Toc95106916"/>
      <w:bookmarkStart w:id="1577" w:name="_Toc97018716"/>
      <w:bookmarkStart w:id="1578" w:name="_Toc101693671"/>
      <w:bookmarkStart w:id="1579" w:name="_Toc103130538"/>
      <w:bookmarkStart w:id="1580" w:name="_Toc104711188"/>
      <w:bookmarkStart w:id="1581" w:name="_Toc121560173"/>
      <w:bookmarkStart w:id="1582" w:name="_Toc122328614"/>
      <w:bookmarkStart w:id="1583" w:name="_Toc124061233"/>
      <w:bookmarkStart w:id="1584" w:name="_Toc124140088"/>
      <w:bookmarkStart w:id="1585" w:name="_Toc127174855"/>
      <w:bookmarkStart w:id="1586" w:name="_Toc127349212"/>
      <w:bookmarkStart w:id="1587" w:name="_Toc131408531"/>
      <w:bookmarkStart w:id="1588" w:name="_Toc170188153"/>
      <w:r>
        <w:rPr>
          <w:rStyle w:val="CharPartNo"/>
        </w:rPr>
        <w:t>Part IX</w:t>
      </w:r>
      <w:r>
        <w:rPr>
          <w:rStyle w:val="CharDivNo"/>
        </w:rPr>
        <w:t> </w:t>
      </w:r>
      <w:r>
        <w:t>—</w:t>
      </w:r>
      <w:r>
        <w:rPr>
          <w:rStyle w:val="CharDivText"/>
        </w:rPr>
        <w:t> </w:t>
      </w:r>
      <w:r>
        <w:rPr>
          <w:rStyle w:val="CharPartText"/>
        </w:rPr>
        <w:t>Miscellaneous and regulations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Pr>
          <w:rStyle w:val="CharPartText"/>
        </w:rPr>
        <w:t xml:space="preserve"> </w:t>
      </w:r>
    </w:p>
    <w:p>
      <w:pPr>
        <w:pStyle w:val="Heading5"/>
        <w:rPr>
          <w:snapToGrid w:val="0"/>
        </w:rPr>
      </w:pPr>
      <w:bookmarkStart w:id="1589" w:name="_Toc520088068"/>
      <w:bookmarkStart w:id="1590" w:name="_Toc523620703"/>
      <w:bookmarkStart w:id="1591" w:name="_Toc38853856"/>
      <w:bookmarkStart w:id="1592" w:name="_Toc124061234"/>
      <w:bookmarkStart w:id="1593" w:name="_Toc131408532"/>
      <w:bookmarkStart w:id="1594" w:name="_Toc170188154"/>
      <w:r>
        <w:rPr>
          <w:rStyle w:val="CharSectno"/>
        </w:rPr>
        <w:t>152</w:t>
      </w:r>
      <w:r>
        <w:rPr>
          <w:snapToGrid w:val="0"/>
        </w:rPr>
        <w:t>.</w:t>
      </w:r>
      <w:r>
        <w:rPr>
          <w:snapToGrid w:val="0"/>
        </w:rPr>
        <w:tab/>
        <w:t>Police to assist warden</w:t>
      </w:r>
      <w:bookmarkEnd w:id="1589"/>
      <w:bookmarkEnd w:id="1590"/>
      <w:bookmarkEnd w:id="1591"/>
      <w:bookmarkEnd w:id="1592"/>
      <w:bookmarkEnd w:id="1593"/>
      <w:bookmarkEnd w:id="1594"/>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595" w:name="_Toc520088069"/>
      <w:bookmarkStart w:id="1596" w:name="_Toc523620704"/>
      <w:bookmarkStart w:id="1597" w:name="_Toc38853857"/>
      <w:bookmarkStart w:id="1598" w:name="_Toc124061235"/>
      <w:bookmarkStart w:id="1599" w:name="_Toc131408533"/>
      <w:bookmarkStart w:id="1600" w:name="_Toc170188155"/>
      <w:r>
        <w:rPr>
          <w:rStyle w:val="CharSectno"/>
        </w:rPr>
        <w:t>153</w:t>
      </w:r>
      <w:r>
        <w:rPr>
          <w:snapToGrid w:val="0"/>
        </w:rPr>
        <w:t>.</w:t>
      </w:r>
      <w:r>
        <w:rPr>
          <w:snapToGrid w:val="0"/>
        </w:rPr>
        <w:tab/>
        <w:t>Minor capable of being sued and of suing</w:t>
      </w:r>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601" w:name="_Toc520088070"/>
      <w:bookmarkStart w:id="1602" w:name="_Toc523620705"/>
      <w:bookmarkStart w:id="1603" w:name="_Toc38853858"/>
      <w:bookmarkStart w:id="1604" w:name="_Toc124061236"/>
      <w:bookmarkStart w:id="1605" w:name="_Toc131408534"/>
      <w:bookmarkStart w:id="1606" w:name="_Toc170188156"/>
      <w:r>
        <w:rPr>
          <w:rStyle w:val="CharSectno"/>
        </w:rPr>
        <w:t>154</w:t>
      </w:r>
      <w:r>
        <w:rPr>
          <w:snapToGrid w:val="0"/>
        </w:rPr>
        <w:t>.</w:t>
      </w:r>
      <w:r>
        <w:rPr>
          <w:snapToGrid w:val="0"/>
        </w:rPr>
        <w:tab/>
        <w:t>General penalty</w:t>
      </w:r>
      <w:bookmarkEnd w:id="1601"/>
      <w:bookmarkEnd w:id="1602"/>
      <w:bookmarkEnd w:id="1603"/>
      <w:bookmarkEnd w:id="1604"/>
      <w:bookmarkEnd w:id="1605"/>
      <w:bookmarkEnd w:id="1606"/>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607" w:name="_Toc520088071"/>
      <w:bookmarkStart w:id="1608" w:name="_Toc523620706"/>
      <w:bookmarkStart w:id="1609" w:name="_Toc38853859"/>
      <w:bookmarkStart w:id="1610" w:name="_Toc124061237"/>
      <w:bookmarkStart w:id="1611" w:name="_Toc131408535"/>
      <w:bookmarkStart w:id="1612" w:name="_Toc170188157"/>
      <w:r>
        <w:rPr>
          <w:rStyle w:val="CharSectno"/>
        </w:rPr>
        <w:t>155</w:t>
      </w:r>
      <w:r>
        <w:rPr>
          <w:snapToGrid w:val="0"/>
        </w:rPr>
        <w:t>.</w:t>
      </w:r>
      <w:r>
        <w:rPr>
          <w:snapToGrid w:val="0"/>
        </w:rPr>
        <w:tab/>
        <w:t>Offence of mining without authority</w:t>
      </w:r>
      <w:bookmarkEnd w:id="1607"/>
      <w:bookmarkEnd w:id="1608"/>
      <w:bookmarkEnd w:id="1609"/>
      <w:bookmarkEnd w:id="1610"/>
      <w:bookmarkEnd w:id="1611"/>
      <w:bookmarkEnd w:id="1612"/>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spacing w:val="-4"/>
        </w:rPr>
      </w:pPr>
      <w:r>
        <w:rPr>
          <w:snapToGrid w:val="0"/>
          <w:spacing w:val="-4"/>
        </w:rPr>
        <w:tab/>
        <w:t>(2)</w:t>
      </w:r>
      <w:r>
        <w:rPr>
          <w:snapToGrid w:val="0"/>
          <w:spacing w:val="-4"/>
        </w:rPr>
        <w:tab/>
        <w:t>Subsection (1) does not apply in respect of mining operations carried on on any private land with the consent of the owner of the land if he is the owner of the mineral being mined on the land.</w:t>
      </w:r>
    </w:p>
    <w:p>
      <w:pPr>
        <w:pStyle w:val="Subsection"/>
        <w:rPr>
          <w:snapToGrid w:val="0"/>
          <w:spacing w:val="-4"/>
        </w:rPr>
      </w:pPr>
      <w:r>
        <w:rPr>
          <w:snapToGrid w:val="0"/>
          <w:spacing w:val="-4"/>
        </w:rPr>
        <w:tab/>
        <w:t>(3)</w:t>
      </w:r>
      <w:r>
        <w:rPr>
          <w:snapToGrid w:val="0"/>
          <w:spacing w:val="-4"/>
        </w:rPr>
        <w:tab/>
        <w:t>A person who is convicted of an offence under this section is not thereby relieved from any other obligation or liability that he may have incurred by reason of having carried on unauthorised mining.</w:t>
      </w:r>
    </w:p>
    <w:p>
      <w:pPr>
        <w:pStyle w:val="Subsection"/>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pPr>
      <w:r>
        <w:tab/>
        <w:t xml:space="preserve">[Section 155 amended by No. 100 of 1985 s. 107; No. 105 of 1986 s. 23; No. 22 of 1990 s. 38; No. 78 of 1995 s. 147; No. 15 of 2002 s. 28.] </w:t>
      </w:r>
    </w:p>
    <w:p>
      <w:pPr>
        <w:pStyle w:val="Heading5"/>
        <w:rPr>
          <w:snapToGrid w:val="0"/>
        </w:rPr>
      </w:pPr>
      <w:bookmarkStart w:id="1613" w:name="_Toc520088072"/>
      <w:bookmarkStart w:id="1614" w:name="_Toc523620707"/>
      <w:bookmarkStart w:id="1615" w:name="_Toc38853860"/>
      <w:bookmarkStart w:id="1616" w:name="_Toc124061238"/>
      <w:bookmarkStart w:id="1617" w:name="_Toc131408536"/>
      <w:bookmarkStart w:id="1618" w:name="_Toc170188158"/>
      <w:r>
        <w:rPr>
          <w:rStyle w:val="CharSectno"/>
        </w:rPr>
        <w:t>155A</w:t>
      </w:r>
      <w:r>
        <w:rPr>
          <w:snapToGrid w:val="0"/>
        </w:rPr>
        <w:t>.</w:t>
      </w:r>
      <w:r>
        <w:rPr>
          <w:snapToGrid w:val="0"/>
        </w:rPr>
        <w:tab/>
        <w:t>Aerial survey work</w:t>
      </w:r>
      <w:bookmarkEnd w:id="1613"/>
      <w:bookmarkEnd w:id="1614"/>
      <w:bookmarkEnd w:id="1615"/>
      <w:bookmarkEnd w:id="1616"/>
      <w:bookmarkEnd w:id="1617"/>
      <w:bookmarkEnd w:id="1618"/>
      <w:r>
        <w:rPr>
          <w:snapToGrid w:val="0"/>
        </w:rPr>
        <w:t xml:space="preserve"> </w:t>
      </w:r>
    </w:p>
    <w:p>
      <w:pPr>
        <w:pStyle w:val="Subsection"/>
        <w:spacing w:before="100"/>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pPr>
      <w:r>
        <w:tab/>
        <w:t xml:space="preserve">[Section 155A inserted by No. 58 of 1994 s. 50.] </w:t>
      </w:r>
    </w:p>
    <w:p>
      <w:pPr>
        <w:pStyle w:val="Heading5"/>
        <w:spacing w:before="120"/>
        <w:rPr>
          <w:snapToGrid w:val="0"/>
        </w:rPr>
      </w:pPr>
      <w:bookmarkStart w:id="1619" w:name="_Toc520088073"/>
      <w:bookmarkStart w:id="1620" w:name="_Toc523620708"/>
      <w:bookmarkStart w:id="1621" w:name="_Toc38853861"/>
      <w:bookmarkStart w:id="1622" w:name="_Toc124061239"/>
      <w:bookmarkStart w:id="1623" w:name="_Toc131408537"/>
      <w:bookmarkStart w:id="1624" w:name="_Toc170188159"/>
      <w:r>
        <w:rPr>
          <w:rStyle w:val="CharSectno"/>
        </w:rPr>
        <w:t>156</w:t>
      </w:r>
      <w:r>
        <w:rPr>
          <w:snapToGrid w:val="0"/>
        </w:rPr>
        <w:t>.</w:t>
      </w:r>
      <w:r>
        <w:rPr>
          <w:snapToGrid w:val="0"/>
        </w:rPr>
        <w:tab/>
        <w:t>Offences</w:t>
      </w:r>
      <w:bookmarkEnd w:id="1619"/>
      <w:bookmarkEnd w:id="1620"/>
      <w:bookmarkEnd w:id="1621"/>
      <w:bookmarkEnd w:id="1622"/>
      <w:bookmarkEnd w:id="1623"/>
      <w:bookmarkEnd w:id="1624"/>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acting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w:t>
      </w:r>
    </w:p>
    <w:p>
      <w:pPr>
        <w:pStyle w:val="Heading5"/>
        <w:rPr>
          <w:snapToGrid w:val="0"/>
        </w:rPr>
      </w:pPr>
      <w:bookmarkStart w:id="1625" w:name="_Toc520088074"/>
      <w:bookmarkStart w:id="1626" w:name="_Toc523620709"/>
      <w:bookmarkStart w:id="1627" w:name="_Toc38853862"/>
      <w:bookmarkStart w:id="1628" w:name="_Toc124061240"/>
      <w:bookmarkStart w:id="1629" w:name="_Toc131408538"/>
      <w:bookmarkStart w:id="1630" w:name="_Toc170188160"/>
      <w:r>
        <w:rPr>
          <w:rStyle w:val="CharSectno"/>
        </w:rPr>
        <w:t>157</w:t>
      </w:r>
      <w:r>
        <w:rPr>
          <w:snapToGrid w:val="0"/>
        </w:rPr>
        <w:t>.</w:t>
      </w:r>
      <w:r>
        <w:rPr>
          <w:snapToGrid w:val="0"/>
        </w:rPr>
        <w:tab/>
        <w:t>Obstruction of persons authorised to mine under this Act</w:t>
      </w:r>
      <w:bookmarkEnd w:id="1625"/>
      <w:bookmarkEnd w:id="1626"/>
      <w:bookmarkEnd w:id="1627"/>
      <w:bookmarkEnd w:id="1628"/>
      <w:bookmarkEnd w:id="1629"/>
      <w:bookmarkEnd w:id="1630"/>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631" w:name="_Toc520088075"/>
      <w:bookmarkStart w:id="1632" w:name="_Toc523620710"/>
      <w:bookmarkStart w:id="1633" w:name="_Toc38853863"/>
      <w:bookmarkStart w:id="1634" w:name="_Toc124061241"/>
      <w:bookmarkStart w:id="1635" w:name="_Toc131408539"/>
      <w:bookmarkStart w:id="1636" w:name="_Toc170188161"/>
      <w:r>
        <w:rPr>
          <w:rStyle w:val="CharSectno"/>
        </w:rPr>
        <w:t>158</w:t>
      </w:r>
      <w:r>
        <w:rPr>
          <w:snapToGrid w:val="0"/>
        </w:rPr>
        <w:t>.</w:t>
      </w:r>
      <w:r>
        <w:rPr>
          <w:snapToGrid w:val="0"/>
        </w:rPr>
        <w:tab/>
        <w:t>Power to require information as to right to mine</w:t>
      </w:r>
      <w:bookmarkEnd w:id="1631"/>
      <w:bookmarkEnd w:id="1632"/>
      <w:bookmarkEnd w:id="1633"/>
      <w:bookmarkEnd w:id="1634"/>
      <w:bookmarkEnd w:id="1635"/>
      <w:bookmarkEnd w:id="1636"/>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637" w:name="_Toc520088076"/>
      <w:bookmarkStart w:id="1638" w:name="_Toc523620711"/>
      <w:bookmarkStart w:id="1639" w:name="_Toc38853864"/>
      <w:bookmarkStart w:id="1640" w:name="_Toc124061242"/>
      <w:bookmarkStart w:id="1641" w:name="_Toc131408540"/>
      <w:bookmarkStart w:id="1642" w:name="_Toc170188162"/>
      <w:r>
        <w:rPr>
          <w:rStyle w:val="CharSectno"/>
        </w:rPr>
        <w:t>159</w:t>
      </w:r>
      <w:r>
        <w:rPr>
          <w:snapToGrid w:val="0"/>
        </w:rPr>
        <w:t>.</w:t>
      </w:r>
      <w:r>
        <w:rPr>
          <w:snapToGrid w:val="0"/>
        </w:rPr>
        <w:tab/>
        <w:t>Disputes between licensees and other persons</w:t>
      </w:r>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1643" w:name="_Toc520088077"/>
      <w:bookmarkStart w:id="1644" w:name="_Toc523620712"/>
      <w:bookmarkStart w:id="1645" w:name="_Toc38853865"/>
      <w:bookmarkStart w:id="1646" w:name="_Toc124061243"/>
      <w:bookmarkStart w:id="1647" w:name="_Toc131408541"/>
      <w:bookmarkStart w:id="1648" w:name="_Toc170188163"/>
      <w:r>
        <w:rPr>
          <w:rStyle w:val="CharSectno"/>
        </w:rPr>
        <w:t>160</w:t>
      </w:r>
      <w:r>
        <w:rPr>
          <w:snapToGrid w:val="0"/>
        </w:rPr>
        <w:t>.</w:t>
      </w:r>
      <w:r>
        <w:rPr>
          <w:snapToGrid w:val="0"/>
        </w:rPr>
        <w:tab/>
        <w:t>Saving of civil remedies</w:t>
      </w:r>
      <w:bookmarkEnd w:id="1643"/>
      <w:bookmarkEnd w:id="1644"/>
      <w:bookmarkEnd w:id="1645"/>
      <w:bookmarkEnd w:id="1646"/>
      <w:bookmarkEnd w:id="1647"/>
      <w:bookmarkEnd w:id="1648"/>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649" w:name="_Toc520088078"/>
      <w:bookmarkStart w:id="1650" w:name="_Toc523620713"/>
      <w:bookmarkStart w:id="1651" w:name="_Toc38853866"/>
      <w:bookmarkStart w:id="1652" w:name="_Toc124061244"/>
      <w:bookmarkStart w:id="1653" w:name="_Toc131408542"/>
      <w:bookmarkStart w:id="1654" w:name="_Toc170188164"/>
      <w:r>
        <w:rPr>
          <w:rStyle w:val="CharSectno"/>
        </w:rPr>
        <w:t>160A</w:t>
      </w:r>
      <w:r>
        <w:rPr>
          <w:snapToGrid w:val="0"/>
        </w:rPr>
        <w:t>.</w:t>
      </w:r>
      <w:r>
        <w:rPr>
          <w:snapToGrid w:val="0"/>
        </w:rPr>
        <w:tab/>
        <w:t>Immunity of Minister and officials</w:t>
      </w:r>
      <w:bookmarkEnd w:id="1649"/>
      <w:bookmarkEnd w:id="1650"/>
      <w:bookmarkEnd w:id="1651"/>
      <w:bookmarkEnd w:id="1652"/>
      <w:bookmarkEnd w:id="1653"/>
      <w:bookmarkEnd w:id="1654"/>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655" w:name="_Toc520088079"/>
      <w:bookmarkStart w:id="1656" w:name="_Toc523620714"/>
      <w:bookmarkStart w:id="1657" w:name="_Toc38853867"/>
      <w:bookmarkStart w:id="1658" w:name="_Toc124061245"/>
      <w:bookmarkStart w:id="1659" w:name="_Toc131408543"/>
      <w:bookmarkStart w:id="1660" w:name="_Toc170188165"/>
      <w:r>
        <w:rPr>
          <w:rStyle w:val="CharSectno"/>
        </w:rPr>
        <w:t>160B</w:t>
      </w:r>
      <w:r>
        <w:rPr>
          <w:snapToGrid w:val="0"/>
        </w:rPr>
        <w:t>.</w:t>
      </w:r>
      <w:r>
        <w:rPr>
          <w:snapToGrid w:val="0"/>
        </w:rPr>
        <w:tab/>
        <w:t>Time limit for prosecution action</w:t>
      </w:r>
      <w:bookmarkEnd w:id="1655"/>
      <w:bookmarkEnd w:id="1656"/>
      <w:bookmarkEnd w:id="1657"/>
      <w:bookmarkEnd w:id="1658"/>
      <w:bookmarkEnd w:id="1659"/>
      <w:bookmarkEnd w:id="1660"/>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rPr>
          <w:snapToGrid w:val="0"/>
        </w:rPr>
      </w:pPr>
      <w:bookmarkStart w:id="1661" w:name="_Toc520088080"/>
      <w:bookmarkStart w:id="1662" w:name="_Toc523620715"/>
      <w:bookmarkStart w:id="1663" w:name="_Toc38853868"/>
      <w:bookmarkStart w:id="1664" w:name="_Toc124061246"/>
      <w:bookmarkStart w:id="1665" w:name="_Toc131408544"/>
      <w:bookmarkStart w:id="1666" w:name="_Toc170188166"/>
      <w:r>
        <w:rPr>
          <w:rStyle w:val="CharSectno"/>
        </w:rPr>
        <w:t>161</w:t>
      </w:r>
      <w:r>
        <w:rPr>
          <w:snapToGrid w:val="0"/>
        </w:rPr>
        <w:t>.</w:t>
      </w:r>
      <w:r>
        <w:rPr>
          <w:snapToGrid w:val="0"/>
        </w:rPr>
        <w:tab/>
        <w:t>Evidentiary provisions</w:t>
      </w:r>
      <w:bookmarkEnd w:id="1661"/>
      <w:bookmarkEnd w:id="1662"/>
      <w:bookmarkEnd w:id="1663"/>
      <w:bookmarkEnd w:id="1664"/>
      <w:bookmarkEnd w:id="1665"/>
      <w:bookmarkEnd w:id="1666"/>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Footnotesection"/>
      </w:pPr>
      <w:r>
        <w:tab/>
        <w:t xml:space="preserve">[Section 161 amended by No. 122 of 1982 s. 29; No. 37 of 1993 s. 23; No. 54 of 1996 s. 21; No. 5 of 1997 s. 41(2); No. 84 of 2004 s. 80.] </w:t>
      </w:r>
    </w:p>
    <w:p>
      <w:pPr>
        <w:pStyle w:val="Heading5"/>
        <w:rPr>
          <w:snapToGrid w:val="0"/>
        </w:rPr>
      </w:pPr>
      <w:bookmarkStart w:id="1667" w:name="_Toc520088081"/>
      <w:bookmarkStart w:id="1668" w:name="_Toc523620716"/>
      <w:bookmarkStart w:id="1669" w:name="_Toc38853869"/>
      <w:bookmarkStart w:id="1670" w:name="_Toc124061247"/>
      <w:bookmarkStart w:id="1671" w:name="_Toc131408545"/>
      <w:bookmarkStart w:id="1672" w:name="_Toc170188167"/>
      <w:r>
        <w:rPr>
          <w:rStyle w:val="CharSectno"/>
        </w:rPr>
        <w:t>162</w:t>
      </w:r>
      <w:r>
        <w:rPr>
          <w:snapToGrid w:val="0"/>
        </w:rPr>
        <w:t>.</w:t>
      </w:r>
      <w:r>
        <w:rPr>
          <w:snapToGrid w:val="0"/>
        </w:rPr>
        <w:tab/>
        <w:t>Regulations</w:t>
      </w:r>
      <w:bookmarkEnd w:id="1667"/>
      <w:bookmarkEnd w:id="1668"/>
      <w:bookmarkEnd w:id="1669"/>
      <w:bookmarkEnd w:id="1670"/>
      <w:bookmarkEnd w:id="1671"/>
      <w:bookmarkEnd w:id="1672"/>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warden’s court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rPr>
          <w:snapToGrid w:val="0"/>
        </w:rPr>
      </w:pPr>
      <w:r>
        <w:rPr>
          <w:snapToGrid w:val="0"/>
        </w:rPr>
        <w:tab/>
        <w:t>(s)</w:t>
      </w:r>
      <w:r>
        <w:rPr>
          <w:snapToGrid w:val="0"/>
        </w:rPr>
        <w:tab/>
        <w:t>regulate matters in connection with partnerships in mining;</w:t>
      </w:r>
    </w:p>
    <w:p>
      <w:pPr>
        <w:pStyle w:val="Indenta"/>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pPr>
      <w:r>
        <w:tab/>
      </w:r>
      <w:r>
        <w:tab/>
        <w:t>as the case may be.</w:t>
      </w:r>
    </w:p>
    <w:p>
      <w:pPr>
        <w:pStyle w:val="Subsection"/>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Ednotesubsection"/>
      </w:pPr>
      <w:r>
        <w:tab/>
        <w:t>[(4)</w:t>
      </w:r>
      <w:r>
        <w:tab/>
        <w:t>repealed]</w:t>
      </w:r>
    </w:p>
    <w:p>
      <w:pPr>
        <w:pStyle w:val="Subsection"/>
        <w:rPr>
          <w:snapToGrid w:val="0"/>
        </w:rPr>
      </w:pPr>
      <w:r>
        <w:rPr>
          <w:snapToGrid w:val="0"/>
        </w:rPr>
        <w:tab/>
        <w:t>(5)</w:t>
      </w:r>
      <w:r>
        <w:rPr>
          <w:snapToGrid w:val="0"/>
        </w:rPr>
        <w:tab/>
        <w:t>A regulation may require any matter or thing to be verified by statutory declaration.</w:t>
      </w:r>
    </w:p>
    <w:p>
      <w:pPr>
        <w:pStyle w:val="Footnotesection"/>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100.] </w:t>
      </w:r>
    </w:p>
    <w:p>
      <w:pPr>
        <w:pStyle w:val="Heading5"/>
      </w:pPr>
      <w:bookmarkStart w:id="1673" w:name="_Toc131408546"/>
      <w:bookmarkStart w:id="1674" w:name="_Toc170188168"/>
      <w:r>
        <w:rPr>
          <w:rStyle w:val="CharSectno"/>
        </w:rPr>
        <w:t>163</w:t>
      </w:r>
      <w:r>
        <w:t>.</w:t>
      </w:r>
      <w:r>
        <w:tab/>
        <w:t>Review of Act</w:t>
      </w:r>
      <w:bookmarkEnd w:id="1673"/>
      <w:bookmarkEnd w:id="1674"/>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675" w:name="_Toc38853870"/>
      <w:bookmarkStart w:id="1676" w:name="_Toc121560188"/>
      <w:bookmarkStart w:id="1677" w:name="_Toc124061248"/>
      <w:bookmarkStart w:id="1678" w:name="_Toc124140103"/>
      <w:bookmarkStart w:id="1679" w:name="_Toc127174871"/>
      <w:bookmarkStart w:id="1680" w:name="_Toc127349228"/>
      <w:bookmarkStart w:id="1681" w:name="_Toc131408547"/>
      <w:bookmarkStart w:id="1682" w:name="_Toc170188169"/>
      <w:r>
        <w:rPr>
          <w:rStyle w:val="CharSchNo"/>
        </w:rPr>
        <w:t>Second Schedule</w:t>
      </w:r>
      <w:bookmarkEnd w:id="1675"/>
      <w:bookmarkEnd w:id="1676"/>
      <w:bookmarkEnd w:id="1677"/>
      <w:bookmarkEnd w:id="1678"/>
      <w:bookmarkEnd w:id="1679"/>
      <w:bookmarkEnd w:id="1680"/>
      <w:bookmarkEnd w:id="1681"/>
      <w:bookmarkEnd w:id="1682"/>
    </w:p>
    <w:p>
      <w:pPr>
        <w:pStyle w:val="yShoulderClause"/>
        <w:rPr>
          <w:snapToGrid w:val="0"/>
        </w:rPr>
      </w:pPr>
      <w:r>
        <w:rPr>
          <w:snapToGrid w:val="0"/>
        </w:rPr>
        <w:t>[S. 4.]</w:t>
      </w:r>
    </w:p>
    <w:p>
      <w:pPr>
        <w:pStyle w:val="yMiscellaneousHeading"/>
        <w:rPr>
          <w:b/>
          <w:snapToGrid w:val="0"/>
          <w:sz w:val="26"/>
        </w:rPr>
      </w:pPr>
      <w:r>
        <w:rPr>
          <w:b/>
          <w:snapToGrid w:val="0"/>
          <w:sz w:val="26"/>
        </w:rPr>
        <w:t>Transitional provisions</w:t>
      </w:r>
    </w:p>
    <w:p>
      <w:pPr>
        <w:pStyle w:val="yHeading5"/>
        <w:spacing w:before="120"/>
        <w:outlineLvl w:val="9"/>
        <w:rPr>
          <w:snapToGrid w:val="0"/>
        </w:rPr>
      </w:pPr>
      <w:bookmarkStart w:id="1683" w:name="_Toc523620717"/>
      <w:bookmarkStart w:id="1684" w:name="_Toc38853871"/>
      <w:bookmarkStart w:id="1685" w:name="_Toc124061249"/>
      <w:bookmarkStart w:id="1686" w:name="_Toc131408548"/>
      <w:bookmarkStart w:id="1687" w:name="_Toc170188170"/>
      <w:r>
        <w:rPr>
          <w:snapToGrid w:val="0"/>
        </w:rPr>
        <w:t>1.</w:t>
      </w:r>
      <w:r>
        <w:rPr>
          <w:snapToGrid w:val="0"/>
        </w:rPr>
        <w:tab/>
        <w:t>Continuation of certain temporary reserves and rights of occupancy</w:t>
      </w:r>
      <w:bookmarkEnd w:id="1683"/>
      <w:bookmarkEnd w:id="1684"/>
      <w:bookmarkEnd w:id="1685"/>
      <w:bookmarkEnd w:id="1686"/>
      <w:bookmarkEnd w:id="1687"/>
      <w:r>
        <w:rPr>
          <w:snapToGrid w:val="0"/>
        </w:rPr>
        <w:t xml:space="preserve"> </w:t>
      </w:r>
    </w:p>
    <w:p>
      <w:pPr>
        <w:pStyle w:val="ySubsection"/>
        <w:spacing w:before="120"/>
        <w:rPr>
          <w:snapToGrid w:val="0"/>
        </w:rPr>
      </w:pPr>
      <w:r>
        <w:rPr>
          <w:snapToGrid w:val="0"/>
        </w:rPr>
        <w:tab/>
        <w:t>(1)</w:t>
      </w:r>
      <w:r>
        <w:rPr>
          <w:snapToGrid w:val="0"/>
        </w:rPr>
        <w:tab/>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spacing w:before="120"/>
        <w:rPr>
          <w:snapToGrid w:val="0"/>
          <w:spacing w:val="-4"/>
        </w:rPr>
      </w:pPr>
      <w:r>
        <w:rPr>
          <w:snapToGrid w:val="0"/>
          <w:spacing w:val="-4"/>
        </w:rPr>
        <w:tab/>
        <w:t>(2)</w:t>
      </w:r>
      <w:r>
        <w:rPr>
          <w:snapToGrid w:val="0"/>
          <w:spacing w:val="-4"/>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snapToGrid w:val="0"/>
        </w:rPr>
      </w:pPr>
      <w:r>
        <w:rPr>
          <w:snapToGrid w:val="0"/>
        </w:rPr>
        <w:tab/>
        <w:t>(a)</w:t>
      </w:r>
      <w:r>
        <w:rPr>
          <w:snapToGrid w:val="0"/>
        </w:rPr>
        <w:tab/>
        <w:t>the date on which such authority or right would have expired under the terms and conditions upon which it was granted; or</w:t>
      </w:r>
    </w:p>
    <w:p>
      <w:pPr>
        <w:pStyle w:val="yIndenta"/>
        <w:rPr>
          <w:snapToGrid w:val="0"/>
        </w:rPr>
      </w:pPr>
      <w:r>
        <w:rPr>
          <w:snapToGrid w:val="0"/>
        </w:rPr>
        <w:tab/>
        <w:t>(b)</w:t>
      </w:r>
      <w:r>
        <w:rPr>
          <w:snapToGrid w:val="0"/>
        </w:rPr>
        <w:tab/>
        <w:t>6 months after the commencing date,</w:t>
      </w:r>
    </w:p>
    <w:p>
      <w:pPr>
        <w:pStyle w:val="ySubsection"/>
        <w:spacing w:before="120"/>
        <w:rPr>
          <w:snapToGrid w:val="0"/>
        </w:rPr>
      </w:pPr>
      <w:r>
        <w:rPr>
          <w:snapToGrid w:val="0"/>
        </w:rPr>
        <w:tab/>
      </w:r>
      <w:r>
        <w:rPr>
          <w:snapToGrid w:val="0"/>
        </w:rPr>
        <w:tab/>
        <w:t>whichever date is the later.</w:t>
      </w:r>
    </w:p>
    <w:p>
      <w:pPr>
        <w:pStyle w:val="ySubsection"/>
        <w:spacing w:before="120"/>
        <w:rPr>
          <w:snapToGrid w:val="0"/>
        </w:rPr>
      </w:pPr>
      <w:r>
        <w:rPr>
          <w:snapToGrid w:val="0"/>
        </w:rPr>
        <w:tab/>
        <w:t>(3)</w:t>
      </w:r>
      <w:r>
        <w:rPr>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spacing w:before="120"/>
        <w:rPr>
          <w:snapToGrid w:val="0"/>
        </w:rPr>
      </w:pPr>
      <w:r>
        <w:rPr>
          <w:snapToGrid w:val="0"/>
        </w:rPr>
        <w:tab/>
        <w:t>(4)</w:t>
      </w:r>
      <w:r>
        <w:rPr>
          <w:snapToGrid w:val="0"/>
        </w:rPr>
        <w:tab/>
        <w:t>Notwithstanding anything in this Act, the Minister shall, on receiving an application made under subclause (3) or (5) and on being satisfied that the applicant has complied with the terms and conditions referred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spacing w:before="120"/>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spacing w:before="120"/>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120"/>
        <w:rPr>
          <w:snapToGrid w:val="0"/>
        </w:rPr>
      </w:pPr>
      <w:r>
        <w:rPr>
          <w:snapToGrid w:val="0"/>
        </w:rPr>
        <w:tab/>
      </w:r>
      <w:r>
        <w:rPr>
          <w:snapToGrid w:val="0"/>
        </w:rPr>
        <w:tab/>
        <w:t>at the time when that application is or was made.</w:t>
      </w:r>
    </w:p>
    <w:p>
      <w:pPr>
        <w:pStyle w:val="yHeading5"/>
        <w:spacing w:before="120"/>
        <w:outlineLvl w:val="9"/>
        <w:rPr>
          <w:snapToGrid w:val="0"/>
        </w:rPr>
      </w:pPr>
      <w:bookmarkStart w:id="1688" w:name="_Toc523620718"/>
      <w:bookmarkStart w:id="1689" w:name="_Toc38853872"/>
      <w:bookmarkStart w:id="1690" w:name="_Toc124061250"/>
      <w:bookmarkStart w:id="1691" w:name="_Toc131408549"/>
      <w:bookmarkStart w:id="1692" w:name="_Toc170188171"/>
      <w:r>
        <w:rPr>
          <w:snapToGrid w:val="0"/>
        </w:rPr>
        <w:t>2.</w:t>
      </w:r>
      <w:r>
        <w:rPr>
          <w:snapToGrid w:val="0"/>
        </w:rPr>
        <w:tab/>
        <w:t>Certain gold mining leases, coal mining leases and mineral leases to become mining leases</w:t>
      </w:r>
      <w:bookmarkEnd w:id="1688"/>
      <w:bookmarkEnd w:id="1689"/>
      <w:bookmarkEnd w:id="1690"/>
      <w:bookmarkEnd w:id="1691"/>
      <w:bookmarkEnd w:id="1692"/>
      <w:r>
        <w:rPr>
          <w:snapToGrid w:val="0"/>
        </w:rPr>
        <w:t xml:space="preserve"> </w:t>
      </w:r>
    </w:p>
    <w:p>
      <w:pPr>
        <w:pStyle w:val="ySubsection"/>
        <w:spacing w:before="12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Heading5"/>
        <w:outlineLvl w:val="9"/>
        <w:rPr>
          <w:snapToGrid w:val="0"/>
        </w:rPr>
      </w:pPr>
      <w:bookmarkStart w:id="1693" w:name="_Toc523620719"/>
      <w:bookmarkStart w:id="1694" w:name="_Toc38853873"/>
      <w:bookmarkStart w:id="1695" w:name="_Toc124061251"/>
      <w:bookmarkStart w:id="1696" w:name="_Toc131408550"/>
      <w:bookmarkStart w:id="1697" w:name="_Toc170188172"/>
      <w:r>
        <w:rPr>
          <w:snapToGrid w:val="0"/>
        </w:rPr>
        <w:t>3.</w:t>
      </w:r>
      <w:r>
        <w:rPr>
          <w:snapToGrid w:val="0"/>
        </w:rPr>
        <w:tab/>
        <w:t>Rights conferred on holders of certain mineral claims and dredging claims</w:t>
      </w:r>
      <w:bookmarkEnd w:id="1693"/>
      <w:bookmarkEnd w:id="1694"/>
      <w:bookmarkEnd w:id="1695"/>
      <w:bookmarkEnd w:id="1696"/>
      <w:bookmarkEnd w:id="1697"/>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Heading5"/>
        <w:outlineLvl w:val="9"/>
        <w:rPr>
          <w:snapToGrid w:val="0"/>
        </w:rPr>
      </w:pPr>
      <w:bookmarkStart w:id="1698" w:name="_Toc523620720"/>
      <w:bookmarkStart w:id="1699" w:name="_Toc38853874"/>
      <w:bookmarkStart w:id="1700" w:name="_Toc124061252"/>
      <w:bookmarkStart w:id="1701" w:name="_Toc131408551"/>
      <w:bookmarkStart w:id="1702" w:name="_Toc170188173"/>
      <w:r>
        <w:rPr>
          <w:snapToGrid w:val="0"/>
        </w:rPr>
        <w:t>4.</w:t>
      </w:r>
      <w:r>
        <w:rPr>
          <w:snapToGrid w:val="0"/>
        </w:rPr>
        <w:tab/>
        <w:t>Rights conferred on holders of certain miners’ homestead leases, residential leases, residence areas, business areas and garden areas</w:t>
      </w:r>
      <w:bookmarkEnd w:id="1698"/>
      <w:bookmarkEnd w:id="1699"/>
      <w:bookmarkEnd w:id="1700"/>
      <w:bookmarkEnd w:id="1701"/>
      <w:bookmarkEnd w:id="1702"/>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6</w:t>
      </w:r>
      <w:r>
        <w:rPr>
          <w:snapToGrid w:val="0"/>
        </w:rPr>
        <w:t xml:space="preserve"> and on the Minister for Mines</w:t>
      </w:r>
      <w:r>
        <w:rPr>
          <w:snapToGrid w:val="0"/>
          <w:vertAlign w:val="superscript"/>
        </w:rPr>
        <w:t xml:space="preserve"> 6</w:t>
      </w:r>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6</w:t>
      </w:r>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7</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7</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ind w:left="2835" w:right="575"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7</w:t>
      </w:r>
      <w:r>
        <w:rPr>
          <w:snapToGrid w:val="0"/>
        </w:rPr>
        <w:t xml:space="preserve"> notwithstanding the land has not been declared open for selection under that Part.</w:t>
      </w:r>
    </w:p>
    <w:p>
      <w:pPr>
        <w:pStyle w:val="yHeading5"/>
        <w:outlineLvl w:val="9"/>
        <w:rPr>
          <w:snapToGrid w:val="0"/>
        </w:rPr>
      </w:pPr>
      <w:bookmarkStart w:id="1703" w:name="_Toc523620721"/>
      <w:bookmarkStart w:id="1704" w:name="_Toc38853875"/>
      <w:bookmarkStart w:id="1705" w:name="_Toc124061253"/>
      <w:bookmarkStart w:id="1706" w:name="_Toc131408552"/>
      <w:bookmarkStart w:id="1707" w:name="_Toc170188174"/>
      <w:r>
        <w:rPr>
          <w:snapToGrid w:val="0"/>
        </w:rPr>
        <w:t>5.</w:t>
      </w:r>
      <w:r>
        <w:rPr>
          <w:snapToGrid w:val="0"/>
        </w:rPr>
        <w:tab/>
        <w:t>Continuation of mining tenements held by virtue of miners’ rights</w:t>
      </w:r>
      <w:bookmarkEnd w:id="1703"/>
      <w:bookmarkEnd w:id="1704"/>
      <w:bookmarkEnd w:id="1705"/>
      <w:bookmarkEnd w:id="1706"/>
      <w:bookmarkEnd w:id="1707"/>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Heading5"/>
        <w:outlineLvl w:val="9"/>
        <w:rPr>
          <w:snapToGrid w:val="0"/>
        </w:rPr>
      </w:pPr>
      <w:bookmarkStart w:id="1708" w:name="_Toc523620722"/>
      <w:bookmarkStart w:id="1709" w:name="_Toc38853876"/>
      <w:bookmarkStart w:id="1710" w:name="_Toc124061254"/>
      <w:bookmarkStart w:id="1711" w:name="_Toc131408553"/>
      <w:bookmarkStart w:id="1712" w:name="_Toc170188175"/>
      <w:r>
        <w:rPr>
          <w:snapToGrid w:val="0"/>
        </w:rPr>
        <w:t>6.</w:t>
      </w:r>
      <w:r>
        <w:rPr>
          <w:snapToGrid w:val="0"/>
        </w:rPr>
        <w:tab/>
        <w:t>Temporary continuation of certain machinery areas, tailings areas, quarrying areas and water rights</w:t>
      </w:r>
      <w:bookmarkEnd w:id="1708"/>
      <w:bookmarkEnd w:id="1709"/>
      <w:bookmarkEnd w:id="1710"/>
      <w:bookmarkEnd w:id="1711"/>
      <w:bookmarkEnd w:id="1712"/>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Heading5"/>
        <w:outlineLvl w:val="9"/>
        <w:rPr>
          <w:snapToGrid w:val="0"/>
        </w:rPr>
      </w:pPr>
      <w:bookmarkStart w:id="1713" w:name="_Toc523620723"/>
      <w:bookmarkStart w:id="1714" w:name="_Toc38853877"/>
      <w:bookmarkStart w:id="1715" w:name="_Toc124061255"/>
      <w:bookmarkStart w:id="1716" w:name="_Toc131408554"/>
      <w:bookmarkStart w:id="1717" w:name="_Toc170188176"/>
      <w:r>
        <w:rPr>
          <w:snapToGrid w:val="0"/>
        </w:rPr>
        <w:t>7.</w:t>
      </w:r>
      <w:r>
        <w:rPr>
          <w:snapToGrid w:val="0"/>
        </w:rPr>
        <w:tab/>
        <w:t>Continuation of certain licences</w:t>
      </w:r>
      <w:bookmarkEnd w:id="1713"/>
      <w:bookmarkEnd w:id="1714"/>
      <w:bookmarkEnd w:id="1715"/>
      <w:bookmarkEnd w:id="1716"/>
      <w:bookmarkEnd w:id="1717"/>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Heading5"/>
        <w:outlineLvl w:val="9"/>
        <w:rPr>
          <w:snapToGrid w:val="0"/>
        </w:rPr>
      </w:pPr>
      <w:bookmarkStart w:id="1718" w:name="_Toc523620724"/>
      <w:bookmarkStart w:id="1719" w:name="_Toc38853878"/>
      <w:bookmarkStart w:id="1720" w:name="_Toc124061256"/>
      <w:bookmarkStart w:id="1721" w:name="_Toc131408555"/>
      <w:bookmarkStart w:id="1722" w:name="_Toc170188177"/>
      <w:r>
        <w:rPr>
          <w:snapToGrid w:val="0"/>
        </w:rPr>
        <w:t>8.</w:t>
      </w:r>
      <w:r>
        <w:rPr>
          <w:snapToGrid w:val="0"/>
        </w:rPr>
        <w:tab/>
        <w:t>Disposal of pending applications for mining tenements</w:t>
      </w:r>
      <w:bookmarkEnd w:id="1718"/>
      <w:bookmarkEnd w:id="1719"/>
      <w:bookmarkEnd w:id="1720"/>
      <w:bookmarkEnd w:id="1721"/>
      <w:bookmarkEnd w:id="1722"/>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Heading5"/>
        <w:outlineLvl w:val="9"/>
        <w:rPr>
          <w:snapToGrid w:val="0"/>
        </w:rPr>
      </w:pPr>
      <w:bookmarkStart w:id="1723" w:name="_Toc523620725"/>
      <w:bookmarkStart w:id="1724" w:name="_Toc38853879"/>
      <w:bookmarkStart w:id="1725" w:name="_Toc124061257"/>
      <w:bookmarkStart w:id="1726" w:name="_Toc131408556"/>
      <w:bookmarkStart w:id="1727" w:name="_Toc170188178"/>
      <w:r>
        <w:rPr>
          <w:snapToGrid w:val="0"/>
        </w:rPr>
        <w:t>9.</w:t>
      </w:r>
      <w:r>
        <w:rPr>
          <w:snapToGrid w:val="0"/>
        </w:rPr>
        <w:tab/>
        <w:t>Rights of holders of certain prospecting areas</w:t>
      </w:r>
      <w:bookmarkEnd w:id="1723"/>
      <w:bookmarkEnd w:id="1724"/>
      <w:bookmarkEnd w:id="1725"/>
      <w:bookmarkEnd w:id="1726"/>
      <w:bookmarkEnd w:id="1727"/>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Heading5"/>
        <w:outlineLvl w:val="9"/>
        <w:rPr>
          <w:snapToGrid w:val="0"/>
        </w:rPr>
      </w:pPr>
      <w:bookmarkStart w:id="1728" w:name="_Toc523620726"/>
      <w:bookmarkStart w:id="1729" w:name="_Toc38853880"/>
      <w:bookmarkStart w:id="1730" w:name="_Toc124061258"/>
      <w:bookmarkStart w:id="1731" w:name="_Toc131408557"/>
      <w:bookmarkStart w:id="1732" w:name="_Toc170188179"/>
      <w:r>
        <w:rPr>
          <w:snapToGrid w:val="0"/>
        </w:rPr>
        <w:t>10.</w:t>
      </w:r>
      <w:r>
        <w:rPr>
          <w:snapToGrid w:val="0"/>
        </w:rPr>
        <w:tab/>
        <w:t>Transitional provisions relating to mortgages</w:t>
      </w:r>
      <w:bookmarkEnd w:id="1728"/>
      <w:bookmarkEnd w:id="1729"/>
      <w:bookmarkEnd w:id="1730"/>
      <w:bookmarkEnd w:id="1731"/>
      <w:bookmarkEnd w:id="1732"/>
      <w:r>
        <w:rPr>
          <w:snapToGrid w:val="0"/>
        </w:rPr>
        <w:t xml:space="preserve"> </w:t>
      </w:r>
    </w:p>
    <w:p>
      <w:pPr>
        <w:pStyle w:val="ySubsection"/>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in the order in which they appeared so registered immediately before their expiry and they shall have priority accordingly.</w:t>
      </w:r>
    </w:p>
    <w:p>
      <w:pPr>
        <w:pStyle w:val="ySubsection"/>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Heading5"/>
        <w:outlineLvl w:val="9"/>
        <w:rPr>
          <w:snapToGrid w:val="0"/>
        </w:rPr>
      </w:pPr>
      <w:bookmarkStart w:id="1733" w:name="_Toc523620727"/>
      <w:bookmarkStart w:id="1734" w:name="_Toc38853881"/>
      <w:bookmarkStart w:id="1735" w:name="_Toc124061259"/>
      <w:bookmarkStart w:id="1736" w:name="_Toc131408558"/>
      <w:bookmarkStart w:id="1737" w:name="_Toc170188180"/>
      <w:r>
        <w:rPr>
          <w:snapToGrid w:val="0"/>
        </w:rPr>
        <w:t>11.</w:t>
      </w:r>
      <w:r>
        <w:rPr>
          <w:snapToGrid w:val="0"/>
        </w:rPr>
        <w:tab/>
        <w:t>Officers</w:t>
      </w:r>
      <w:bookmarkEnd w:id="1733"/>
      <w:bookmarkEnd w:id="1734"/>
      <w:bookmarkEnd w:id="1735"/>
      <w:bookmarkEnd w:id="1736"/>
      <w:bookmarkEnd w:id="1737"/>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Heading5"/>
        <w:outlineLvl w:val="9"/>
        <w:rPr>
          <w:snapToGrid w:val="0"/>
        </w:rPr>
      </w:pPr>
      <w:bookmarkStart w:id="1738" w:name="_Toc523620728"/>
      <w:bookmarkStart w:id="1739" w:name="_Toc38853882"/>
      <w:bookmarkStart w:id="1740" w:name="_Toc124061260"/>
      <w:bookmarkStart w:id="1741" w:name="_Toc131408559"/>
      <w:bookmarkStart w:id="1742" w:name="_Toc170188181"/>
      <w:r>
        <w:rPr>
          <w:snapToGrid w:val="0"/>
        </w:rPr>
        <w:t>12.</w:t>
      </w:r>
      <w:r>
        <w:rPr>
          <w:snapToGrid w:val="0"/>
        </w:rPr>
        <w:tab/>
        <w:t>Warden’s courts and warden’s offices</w:t>
      </w:r>
      <w:bookmarkEnd w:id="1738"/>
      <w:bookmarkEnd w:id="1739"/>
      <w:bookmarkEnd w:id="1740"/>
      <w:bookmarkEnd w:id="1741"/>
      <w:bookmarkEnd w:id="1742"/>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Heading5"/>
        <w:outlineLvl w:val="9"/>
        <w:rPr>
          <w:snapToGrid w:val="0"/>
        </w:rPr>
      </w:pPr>
      <w:bookmarkStart w:id="1743" w:name="_Toc523620729"/>
      <w:bookmarkStart w:id="1744" w:name="_Toc38853883"/>
      <w:bookmarkStart w:id="1745" w:name="_Toc124061261"/>
      <w:bookmarkStart w:id="1746" w:name="_Toc131408560"/>
      <w:bookmarkStart w:id="1747" w:name="_Toc170188182"/>
      <w:r>
        <w:rPr>
          <w:snapToGrid w:val="0"/>
        </w:rPr>
        <w:t>13.</w:t>
      </w:r>
      <w:r>
        <w:rPr>
          <w:snapToGrid w:val="0"/>
        </w:rPr>
        <w:tab/>
        <w:t>Lodging of certain applications</w:t>
      </w:r>
      <w:bookmarkEnd w:id="1743"/>
      <w:bookmarkEnd w:id="1744"/>
      <w:bookmarkEnd w:id="1745"/>
      <w:bookmarkEnd w:id="1746"/>
      <w:bookmarkEnd w:id="1747"/>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Heading5"/>
        <w:outlineLvl w:val="9"/>
        <w:rPr>
          <w:snapToGrid w:val="0"/>
        </w:rPr>
      </w:pPr>
      <w:bookmarkStart w:id="1748" w:name="_Toc523620730"/>
      <w:bookmarkStart w:id="1749" w:name="_Toc38853884"/>
      <w:bookmarkStart w:id="1750" w:name="_Toc124061262"/>
      <w:bookmarkStart w:id="1751" w:name="_Toc131408561"/>
      <w:bookmarkStart w:id="1752" w:name="_Toc170188183"/>
      <w:r>
        <w:rPr>
          <w:snapToGrid w:val="0"/>
        </w:rPr>
        <w:t>13A.</w:t>
      </w:r>
      <w:r>
        <w:rPr>
          <w:snapToGrid w:val="0"/>
        </w:rPr>
        <w:tab/>
        <w:t>Consents to follow the land</w:t>
      </w:r>
      <w:bookmarkEnd w:id="1748"/>
      <w:bookmarkEnd w:id="1749"/>
      <w:bookmarkEnd w:id="1750"/>
      <w:bookmarkEnd w:id="1751"/>
      <w:bookmarkEnd w:id="1752"/>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Heading5"/>
        <w:spacing w:before="120"/>
        <w:outlineLvl w:val="9"/>
        <w:rPr>
          <w:snapToGrid w:val="0"/>
        </w:rPr>
      </w:pPr>
      <w:bookmarkStart w:id="1753" w:name="_Toc523620731"/>
      <w:bookmarkStart w:id="1754" w:name="_Toc38853885"/>
      <w:bookmarkStart w:id="1755" w:name="_Toc124061263"/>
      <w:bookmarkStart w:id="1756" w:name="_Toc131408562"/>
      <w:bookmarkStart w:id="1757" w:name="_Toc170188184"/>
      <w:r>
        <w:rPr>
          <w:snapToGrid w:val="0"/>
        </w:rPr>
        <w:t>14.</w:t>
      </w:r>
      <w:r>
        <w:rPr>
          <w:snapToGrid w:val="0"/>
        </w:rPr>
        <w:tab/>
        <w:t>References to repealed Act</w:t>
      </w:r>
      <w:bookmarkEnd w:id="1753"/>
      <w:bookmarkEnd w:id="1754"/>
      <w:bookmarkEnd w:id="1755"/>
      <w:bookmarkEnd w:id="1756"/>
      <w:bookmarkEnd w:id="1757"/>
      <w:r>
        <w:rPr>
          <w:snapToGrid w:val="0"/>
        </w:rPr>
        <w:t xml:space="preserve"> </w:t>
      </w:r>
    </w:p>
    <w:p>
      <w:pPr>
        <w:pStyle w:val="ySubsection"/>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Heading5"/>
        <w:spacing w:before="120"/>
        <w:outlineLvl w:val="9"/>
        <w:rPr>
          <w:snapToGrid w:val="0"/>
        </w:rPr>
      </w:pPr>
      <w:bookmarkStart w:id="1758" w:name="_Toc523620732"/>
      <w:bookmarkStart w:id="1759" w:name="_Toc38853886"/>
      <w:bookmarkStart w:id="1760" w:name="_Toc124061264"/>
      <w:bookmarkStart w:id="1761" w:name="_Toc131408563"/>
      <w:bookmarkStart w:id="1762" w:name="_Toc170188185"/>
      <w:r>
        <w:rPr>
          <w:snapToGrid w:val="0"/>
        </w:rPr>
        <w:t>15.</w:t>
      </w:r>
      <w:r>
        <w:rPr>
          <w:snapToGrid w:val="0"/>
        </w:rPr>
        <w:tab/>
        <w:t>Prevention of anomalies during transitional period</w:t>
      </w:r>
      <w:bookmarkEnd w:id="1758"/>
      <w:bookmarkEnd w:id="1759"/>
      <w:bookmarkEnd w:id="1760"/>
      <w:bookmarkEnd w:id="1761"/>
      <w:bookmarkEnd w:id="1762"/>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[Second Schedule inserted by No. 69 of 1981 s. 29; amended by No. 122 of 1982 s. 30; No. 100 of 1985 s. 110; No. 105 of 1986 s. 27; No. 126 of 1987 s. 124; No. 37 of 1993 s. 25 and 26; modified in Gazette 18 Dec 1981 p. 5274; 16 Jul 1982 p. 2829; 15 May 1987 p. 2161</w:t>
      </w:r>
      <w:r>
        <w:noBreakHyphen/>
        <w:t xml:space="preserve">2; 20 Nov 1987 p. 4239.] </w:t>
      </w:r>
    </w:p>
    <w:p>
      <w:pPr>
        <w:pStyle w:val="yScheduleHeading"/>
      </w:pPr>
      <w:bookmarkStart w:id="1763" w:name="_Toc38853887"/>
      <w:bookmarkStart w:id="1764" w:name="_Toc121560205"/>
      <w:bookmarkStart w:id="1765" w:name="_Toc124061265"/>
      <w:bookmarkStart w:id="1766" w:name="_Toc124140120"/>
      <w:bookmarkStart w:id="1767" w:name="_Toc127174888"/>
      <w:bookmarkStart w:id="1768" w:name="_Toc127349245"/>
      <w:bookmarkStart w:id="1769" w:name="_Toc131408564"/>
      <w:bookmarkStart w:id="1770" w:name="_Toc170188186"/>
      <w:r>
        <w:rPr>
          <w:rStyle w:val="CharSchNo"/>
        </w:rPr>
        <w:t>Third Schedule</w:t>
      </w:r>
      <w:bookmarkEnd w:id="1763"/>
      <w:bookmarkEnd w:id="1764"/>
      <w:bookmarkEnd w:id="1765"/>
      <w:bookmarkEnd w:id="1766"/>
      <w:bookmarkEnd w:id="1767"/>
      <w:bookmarkEnd w:id="1768"/>
      <w:bookmarkEnd w:id="1769"/>
      <w:bookmarkEnd w:id="1770"/>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771" w:name="_Toc87427776"/>
      <w:bookmarkStart w:id="1772" w:name="_Toc87851351"/>
      <w:bookmarkStart w:id="1773" w:name="_Toc88295574"/>
      <w:bookmarkStart w:id="1774" w:name="_Toc89519233"/>
      <w:bookmarkStart w:id="1775" w:name="_Toc90869358"/>
      <w:bookmarkStart w:id="1776" w:name="_Toc91408130"/>
      <w:bookmarkStart w:id="1777" w:name="_Toc92863874"/>
      <w:bookmarkStart w:id="1778" w:name="_Toc95015242"/>
      <w:bookmarkStart w:id="1779" w:name="_Toc95106949"/>
      <w:bookmarkStart w:id="1780" w:name="_Toc97018749"/>
      <w:bookmarkStart w:id="1781" w:name="_Toc101693704"/>
      <w:bookmarkStart w:id="1782" w:name="_Toc103130571"/>
      <w:bookmarkStart w:id="1783" w:name="_Toc104711221"/>
      <w:bookmarkStart w:id="1784" w:name="_Toc121560206"/>
      <w:bookmarkStart w:id="1785" w:name="_Toc122328647"/>
      <w:bookmarkStart w:id="1786" w:name="_Toc124061266"/>
      <w:bookmarkStart w:id="1787" w:name="_Toc124140121"/>
      <w:bookmarkStart w:id="1788" w:name="_Toc127174889"/>
      <w:bookmarkStart w:id="1789" w:name="_Toc127349246"/>
      <w:bookmarkStart w:id="1790" w:name="_Toc131408565"/>
      <w:bookmarkStart w:id="1791" w:name="_Toc170188187"/>
      <w:r>
        <w:t>Notes</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pPr>
        <w:pStyle w:val="nSubsection"/>
        <w:rPr>
          <w:snapToGrid w:val="0"/>
        </w:rPr>
      </w:pPr>
      <w:r>
        <w:rPr>
          <w:snapToGrid w:val="0"/>
          <w:vertAlign w:val="superscript"/>
        </w:rPr>
        <w:t>1</w:t>
      </w:r>
      <w:r>
        <w:rPr>
          <w:snapToGrid w:val="0"/>
        </w:rPr>
        <w:tab/>
        <w:t xml:space="preserve">This is a compilation of the </w:t>
      </w:r>
      <w:r>
        <w:rPr>
          <w:i/>
          <w:snapToGrid w:val="0"/>
        </w:rPr>
        <w:t>Mining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includes information about any reprint.</w:t>
      </w:r>
    </w:p>
    <w:p>
      <w:pPr>
        <w:pStyle w:val="nHeading3"/>
        <w:rPr>
          <w:snapToGrid w:val="0"/>
        </w:rPr>
      </w:pPr>
      <w:bookmarkStart w:id="1792" w:name="_Toc38853888"/>
      <w:bookmarkStart w:id="1793" w:name="_Toc124061267"/>
      <w:bookmarkStart w:id="1794" w:name="_Toc131408566"/>
      <w:bookmarkStart w:id="1795" w:name="_Toc170188188"/>
      <w:r>
        <w:rPr>
          <w:snapToGrid w:val="0"/>
        </w:rPr>
        <w:t>Compilation table</w:t>
      </w:r>
      <w:bookmarkEnd w:id="1792"/>
      <w:bookmarkEnd w:id="1793"/>
      <w:bookmarkEnd w:id="1794"/>
      <w:bookmarkEnd w:id="1795"/>
    </w:p>
    <w:tbl>
      <w:tblPr>
        <w:tblW w:w="0" w:type="auto"/>
        <w:tblInd w:w="56" w:type="dxa"/>
        <w:tblLayout w:type="fixed"/>
        <w:tblCellMar>
          <w:left w:w="56" w:type="dxa"/>
          <w:right w:w="56" w:type="dxa"/>
        </w:tblCellMar>
        <w:tblLook w:val="0000" w:firstRow="0" w:lastRow="0" w:firstColumn="0" w:lastColumn="0" w:noHBand="0" w:noVBand="0"/>
      </w:tblPr>
      <w:tblGrid>
        <w:gridCol w:w="2258"/>
        <w:gridCol w:w="1130"/>
        <w:gridCol w:w="1130"/>
        <w:gridCol w:w="2570"/>
      </w:tblGrid>
      <w:tr>
        <w:trPr>
          <w:cantSplit/>
          <w:tblHeader/>
        </w:trPr>
        <w:tc>
          <w:tcPr>
            <w:tcW w:w="225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0"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0" w:type="dxa"/>
            <w:tcBorders>
              <w:top w:val="single" w:sz="12" w:space="0" w:color="auto"/>
              <w:bottom w:val="single" w:sz="12" w:space="0" w:color="auto"/>
            </w:tcBorders>
          </w:tcPr>
          <w:p>
            <w:pPr>
              <w:pStyle w:val="nTable"/>
              <w:spacing w:before="60" w:after="60"/>
              <w:rPr>
                <w:b/>
                <w:sz w:val="19"/>
              </w:rPr>
            </w:pPr>
            <w:r>
              <w:rPr>
                <w:b/>
                <w:sz w:val="19"/>
              </w:rPr>
              <w:t>Assent</w:t>
            </w:r>
          </w:p>
        </w:tc>
        <w:tc>
          <w:tcPr>
            <w:tcW w:w="2570"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58" w:type="dxa"/>
          </w:tcPr>
          <w:p>
            <w:pPr>
              <w:pStyle w:val="nTable"/>
              <w:spacing w:before="120"/>
              <w:ind w:right="113"/>
              <w:rPr>
                <w:sz w:val="19"/>
              </w:rPr>
            </w:pPr>
            <w:r>
              <w:rPr>
                <w:i/>
                <w:sz w:val="19"/>
              </w:rPr>
              <w:t>Mining Act 1978</w:t>
            </w:r>
          </w:p>
        </w:tc>
        <w:tc>
          <w:tcPr>
            <w:tcW w:w="1130" w:type="dxa"/>
          </w:tcPr>
          <w:p>
            <w:pPr>
              <w:pStyle w:val="nTable"/>
              <w:spacing w:before="120"/>
              <w:rPr>
                <w:sz w:val="19"/>
              </w:rPr>
            </w:pPr>
            <w:r>
              <w:rPr>
                <w:sz w:val="19"/>
              </w:rPr>
              <w:t>107 of 1978</w:t>
            </w:r>
          </w:p>
        </w:tc>
        <w:tc>
          <w:tcPr>
            <w:tcW w:w="1130" w:type="dxa"/>
          </w:tcPr>
          <w:p>
            <w:pPr>
              <w:pStyle w:val="nTable"/>
              <w:spacing w:before="120"/>
              <w:rPr>
                <w:sz w:val="19"/>
              </w:rPr>
            </w:pPr>
            <w:r>
              <w:rPr>
                <w:sz w:val="19"/>
              </w:rPr>
              <w:t>8 Dec 1978</w:t>
            </w:r>
          </w:p>
        </w:tc>
        <w:tc>
          <w:tcPr>
            <w:tcW w:w="2570" w:type="dxa"/>
          </w:tcPr>
          <w:p>
            <w:pPr>
              <w:pStyle w:val="nTable"/>
              <w:spacing w:before="12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58" w:type="dxa"/>
          </w:tcPr>
          <w:p>
            <w:pPr>
              <w:pStyle w:val="nTable"/>
              <w:spacing w:before="120"/>
              <w:ind w:right="113"/>
              <w:rPr>
                <w:sz w:val="19"/>
              </w:rPr>
            </w:pPr>
            <w:r>
              <w:rPr>
                <w:i/>
                <w:sz w:val="19"/>
              </w:rPr>
              <w:t xml:space="preserve">Acts Amendment (Mining) Act 1981 </w:t>
            </w:r>
            <w:r>
              <w:rPr>
                <w:sz w:val="19"/>
              </w:rPr>
              <w:t>Pt. II</w:t>
            </w:r>
          </w:p>
        </w:tc>
        <w:tc>
          <w:tcPr>
            <w:tcW w:w="1130" w:type="dxa"/>
          </w:tcPr>
          <w:p>
            <w:pPr>
              <w:pStyle w:val="nTable"/>
              <w:spacing w:before="120"/>
              <w:rPr>
                <w:sz w:val="19"/>
              </w:rPr>
            </w:pPr>
            <w:r>
              <w:rPr>
                <w:sz w:val="19"/>
              </w:rPr>
              <w:t>69 of 1981</w:t>
            </w:r>
          </w:p>
        </w:tc>
        <w:tc>
          <w:tcPr>
            <w:tcW w:w="1130" w:type="dxa"/>
          </w:tcPr>
          <w:p>
            <w:pPr>
              <w:pStyle w:val="nTable"/>
              <w:spacing w:before="120"/>
              <w:rPr>
                <w:sz w:val="19"/>
              </w:rPr>
            </w:pPr>
            <w:r>
              <w:rPr>
                <w:sz w:val="19"/>
              </w:rPr>
              <w:t>30 Oct 1981</w:t>
            </w:r>
          </w:p>
        </w:tc>
        <w:tc>
          <w:tcPr>
            <w:tcW w:w="2570" w:type="dxa"/>
          </w:tcPr>
          <w:p>
            <w:pPr>
              <w:pStyle w:val="nTable"/>
              <w:spacing w:before="120"/>
              <w:rPr>
                <w:sz w:val="19"/>
              </w:rPr>
            </w:pPr>
            <w:r>
              <w:rPr>
                <w:sz w:val="19"/>
              </w:rPr>
              <w:t>30 Oct 1981</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18" w:type="dxa"/>
            <w:gridSpan w:val="3"/>
          </w:tcPr>
          <w:p>
            <w:pPr>
              <w:pStyle w:val="nTable"/>
              <w:spacing w:before="120"/>
            </w:pPr>
            <w:r>
              <w:rPr>
                <w:i/>
                <w:sz w:val="19"/>
              </w:rPr>
              <w:t>Mining (Anomalies Prevention) Order 1981</w:t>
            </w:r>
            <w:r>
              <w:rPr>
                <w:sz w:val="19"/>
              </w:rPr>
              <w:t xml:space="preserve"> </w:t>
            </w:r>
            <w:r>
              <w:rPr>
                <w:sz w:val="19"/>
              </w:rPr>
              <w:br/>
              <w:t xml:space="preserve">(see </w:t>
            </w:r>
            <w:r>
              <w:rPr>
                <w:i/>
                <w:sz w:val="19"/>
              </w:rPr>
              <w:t>Gazette</w:t>
            </w:r>
            <w:r>
              <w:rPr>
                <w:sz w:val="19"/>
              </w:rPr>
              <w:t xml:space="preserve"> 18</w:t>
            </w:r>
            <w:r>
              <w:t> Dec 1981 p. 5274)</w:t>
            </w:r>
          </w:p>
        </w:tc>
        <w:tc>
          <w:tcPr>
            <w:tcW w:w="2570" w:type="dxa"/>
          </w:tcPr>
          <w:p>
            <w:pPr>
              <w:pStyle w:val="nTable"/>
              <w:spacing w:before="120"/>
              <w:rPr>
                <w:sz w:val="19"/>
              </w:rPr>
            </w:pPr>
            <w:r>
              <w:rPr>
                <w:sz w:val="19"/>
              </w:rPr>
              <w:t>1 Jan 1982 (see cl. 3)</w:t>
            </w:r>
          </w:p>
        </w:tc>
      </w:tr>
      <w:tr>
        <w:trPr>
          <w:cantSplit/>
        </w:trPr>
        <w:tc>
          <w:tcPr>
            <w:tcW w:w="2258" w:type="dxa"/>
          </w:tcPr>
          <w:p>
            <w:pPr>
              <w:pStyle w:val="nTable"/>
              <w:spacing w:before="120"/>
              <w:ind w:right="113"/>
              <w:rPr>
                <w:sz w:val="19"/>
              </w:rPr>
            </w:pPr>
            <w:r>
              <w:rPr>
                <w:i/>
                <w:sz w:val="19"/>
              </w:rPr>
              <w:t xml:space="preserve">Companies (Consequential Amendments) Act 1982 </w:t>
            </w:r>
            <w:r>
              <w:rPr>
                <w:sz w:val="19"/>
              </w:rPr>
              <w:t>s. 28</w:t>
            </w:r>
          </w:p>
        </w:tc>
        <w:tc>
          <w:tcPr>
            <w:tcW w:w="1130" w:type="dxa"/>
          </w:tcPr>
          <w:p>
            <w:pPr>
              <w:pStyle w:val="nTable"/>
              <w:spacing w:before="120"/>
              <w:rPr>
                <w:sz w:val="19"/>
              </w:rPr>
            </w:pPr>
            <w:r>
              <w:rPr>
                <w:sz w:val="19"/>
              </w:rPr>
              <w:t>10 of 1982</w:t>
            </w:r>
          </w:p>
        </w:tc>
        <w:tc>
          <w:tcPr>
            <w:tcW w:w="1130" w:type="dxa"/>
          </w:tcPr>
          <w:p>
            <w:pPr>
              <w:pStyle w:val="nTable"/>
              <w:spacing w:before="120"/>
              <w:rPr>
                <w:sz w:val="19"/>
              </w:rPr>
            </w:pPr>
            <w:r>
              <w:rPr>
                <w:sz w:val="19"/>
              </w:rPr>
              <w:t>14 May 1982</w:t>
            </w:r>
          </w:p>
        </w:tc>
        <w:tc>
          <w:tcPr>
            <w:tcW w:w="2570" w:type="dxa"/>
          </w:tcPr>
          <w:p>
            <w:pPr>
              <w:pStyle w:val="nTable"/>
              <w:spacing w:before="120"/>
              <w:rPr>
                <w:sz w:val="19"/>
              </w:rPr>
            </w:pPr>
            <w:r>
              <w:rPr>
                <w:sz w:val="19"/>
              </w:rPr>
              <w:t xml:space="preserve">1 Jul 1982 (see s. 2(1) and </w:t>
            </w:r>
            <w:r>
              <w:rPr>
                <w:i/>
                <w:sz w:val="19"/>
              </w:rPr>
              <w:t>Gazette</w:t>
            </w:r>
            <w:r>
              <w:rPr>
                <w:sz w:val="19"/>
              </w:rPr>
              <w:t xml:space="preserve"> 25 June 1982 p. 2079)</w:t>
            </w:r>
          </w:p>
        </w:tc>
      </w:tr>
      <w:tr>
        <w:trPr>
          <w:cantSplit/>
        </w:trPr>
        <w:tc>
          <w:tcPr>
            <w:tcW w:w="4518" w:type="dxa"/>
            <w:gridSpan w:val="3"/>
          </w:tcPr>
          <w:p>
            <w:pPr>
              <w:pStyle w:val="nTable"/>
              <w:spacing w:before="120"/>
            </w:pPr>
            <w:r>
              <w:rPr>
                <w:i/>
                <w:sz w:val="19"/>
              </w:rPr>
              <w:t>Mining (Anomalies Prevention) Order 1982</w:t>
            </w:r>
            <w:r>
              <w:rPr>
                <w:sz w:val="19"/>
              </w:rPr>
              <w:t xml:space="preserve"> </w:t>
            </w:r>
            <w:r>
              <w:rPr>
                <w:sz w:val="19"/>
              </w:rPr>
              <w:br/>
              <w:t xml:space="preserve">(see </w:t>
            </w:r>
            <w:r>
              <w:rPr>
                <w:i/>
                <w:sz w:val="19"/>
              </w:rPr>
              <w:t>Gazette</w:t>
            </w:r>
            <w:r>
              <w:rPr>
                <w:sz w:val="19"/>
              </w:rPr>
              <w:t xml:space="preserve"> 16</w:t>
            </w:r>
            <w:r>
              <w:t> Jul 1982 p. 2829)</w:t>
            </w:r>
          </w:p>
        </w:tc>
        <w:tc>
          <w:tcPr>
            <w:tcW w:w="2570" w:type="dxa"/>
          </w:tcPr>
          <w:p>
            <w:pPr>
              <w:pStyle w:val="nTable"/>
              <w:spacing w:before="120"/>
              <w:rPr>
                <w:sz w:val="19"/>
              </w:rPr>
            </w:pPr>
            <w:r>
              <w:rPr>
                <w:sz w:val="19"/>
              </w:rPr>
              <w:t>16 Jul 1982</w:t>
            </w:r>
          </w:p>
        </w:tc>
      </w:tr>
      <w:tr>
        <w:trPr>
          <w:cantSplit/>
        </w:trPr>
        <w:tc>
          <w:tcPr>
            <w:tcW w:w="2258" w:type="dxa"/>
          </w:tcPr>
          <w:p>
            <w:pPr>
              <w:pStyle w:val="nTable"/>
              <w:spacing w:before="120"/>
              <w:ind w:right="113"/>
              <w:rPr>
                <w:sz w:val="19"/>
              </w:rPr>
            </w:pPr>
            <w:r>
              <w:rPr>
                <w:i/>
                <w:sz w:val="19"/>
              </w:rPr>
              <w:t xml:space="preserve">Acts Amendment (Mining) Act 1982 </w:t>
            </w:r>
            <w:r>
              <w:rPr>
                <w:sz w:val="19"/>
              </w:rPr>
              <w:t>Pt. II</w:t>
            </w:r>
          </w:p>
        </w:tc>
        <w:tc>
          <w:tcPr>
            <w:tcW w:w="1130" w:type="dxa"/>
          </w:tcPr>
          <w:p>
            <w:pPr>
              <w:pStyle w:val="nTable"/>
              <w:spacing w:before="120"/>
              <w:rPr>
                <w:sz w:val="19"/>
              </w:rPr>
            </w:pPr>
            <w:r>
              <w:rPr>
                <w:sz w:val="19"/>
              </w:rPr>
              <w:t>122 of 1982</w:t>
            </w:r>
          </w:p>
        </w:tc>
        <w:tc>
          <w:tcPr>
            <w:tcW w:w="1130" w:type="dxa"/>
          </w:tcPr>
          <w:p>
            <w:pPr>
              <w:pStyle w:val="nTable"/>
              <w:spacing w:before="120"/>
              <w:rPr>
                <w:sz w:val="19"/>
              </w:rPr>
            </w:pPr>
            <w:r>
              <w:rPr>
                <w:sz w:val="19"/>
              </w:rPr>
              <w:t>10 Dec 1982</w:t>
            </w:r>
          </w:p>
        </w:tc>
        <w:tc>
          <w:tcPr>
            <w:tcW w:w="2570" w:type="dxa"/>
          </w:tcPr>
          <w:p>
            <w:pPr>
              <w:pStyle w:val="nTable"/>
              <w:spacing w:before="120"/>
              <w:rPr>
                <w:sz w:val="19"/>
              </w:rPr>
            </w:pPr>
            <w:r>
              <w:rPr>
                <w:sz w:val="19"/>
              </w:rPr>
              <w:t xml:space="preserve">s. 30(d): deemed operative 1 Jan 1982 (see s. 2(2)); </w:t>
            </w:r>
            <w:r>
              <w:rPr>
                <w:sz w:val="19"/>
              </w:rPr>
              <w:br/>
              <w:t>balance of Pt. II: 10 Dec 1982 (see s. 2(1))</w:t>
            </w:r>
          </w:p>
        </w:tc>
      </w:tr>
      <w:tr>
        <w:trPr>
          <w:cantSplit/>
        </w:trPr>
        <w:tc>
          <w:tcPr>
            <w:tcW w:w="2258" w:type="dxa"/>
          </w:tcPr>
          <w:p>
            <w:pPr>
              <w:pStyle w:val="nTable"/>
              <w:spacing w:before="120"/>
              <w:ind w:right="113"/>
              <w:rPr>
                <w:sz w:val="19"/>
              </w:rPr>
            </w:pPr>
            <w:r>
              <w:rPr>
                <w:i/>
                <w:sz w:val="19"/>
              </w:rPr>
              <w:t>Mining Amendment Act 1983</w:t>
            </w:r>
          </w:p>
        </w:tc>
        <w:tc>
          <w:tcPr>
            <w:tcW w:w="1130" w:type="dxa"/>
          </w:tcPr>
          <w:p>
            <w:pPr>
              <w:pStyle w:val="nTable"/>
              <w:spacing w:before="120"/>
              <w:rPr>
                <w:sz w:val="19"/>
              </w:rPr>
            </w:pPr>
            <w:r>
              <w:rPr>
                <w:sz w:val="19"/>
              </w:rPr>
              <w:t>52 of 1983</w:t>
            </w:r>
          </w:p>
        </w:tc>
        <w:tc>
          <w:tcPr>
            <w:tcW w:w="1130" w:type="dxa"/>
          </w:tcPr>
          <w:p>
            <w:pPr>
              <w:pStyle w:val="nTable"/>
              <w:spacing w:before="120"/>
              <w:rPr>
                <w:sz w:val="19"/>
              </w:rPr>
            </w:pPr>
            <w:r>
              <w:rPr>
                <w:sz w:val="19"/>
              </w:rPr>
              <w:t>13 Dec 1983</w:t>
            </w:r>
          </w:p>
        </w:tc>
        <w:tc>
          <w:tcPr>
            <w:tcW w:w="2570" w:type="dxa"/>
          </w:tcPr>
          <w:p>
            <w:pPr>
              <w:pStyle w:val="nTable"/>
              <w:spacing w:before="120"/>
              <w:rPr>
                <w:sz w:val="19"/>
              </w:rPr>
            </w:pPr>
            <w:r>
              <w:rPr>
                <w:sz w:val="19"/>
              </w:rPr>
              <w:t>1 Jan 1984 (see s. 2 and </w:t>
            </w:r>
            <w:r>
              <w:rPr>
                <w:i/>
                <w:sz w:val="19"/>
              </w:rPr>
              <w:t>Gazette</w:t>
            </w:r>
            <w:r>
              <w:rPr>
                <w:sz w:val="19"/>
              </w:rPr>
              <w:t xml:space="preserve"> 23 Dec 1983 p. 4934)</w:t>
            </w:r>
          </w:p>
        </w:tc>
      </w:tr>
      <w:tr>
        <w:trPr>
          <w:cantSplit/>
        </w:trPr>
        <w:tc>
          <w:tcPr>
            <w:tcW w:w="2258" w:type="dxa"/>
          </w:tcPr>
          <w:p>
            <w:pPr>
              <w:pStyle w:val="nTable"/>
              <w:spacing w:before="120"/>
              <w:ind w:right="113"/>
              <w:rPr>
                <w:sz w:val="19"/>
                <w:vertAlign w:val="superscript"/>
              </w:rPr>
            </w:pPr>
            <w:r>
              <w:rPr>
                <w:i/>
                <w:sz w:val="19"/>
              </w:rPr>
              <w:t>Mining Amendment Act 1985</w:t>
            </w:r>
            <w:r>
              <w:rPr>
                <w:i/>
                <w:sz w:val="19"/>
                <w:vertAlign w:val="superscript"/>
              </w:rPr>
              <w:t> </w:t>
            </w:r>
            <w:r>
              <w:rPr>
                <w:sz w:val="19"/>
                <w:vertAlign w:val="superscript"/>
              </w:rPr>
              <w:t>9</w:t>
            </w:r>
          </w:p>
        </w:tc>
        <w:tc>
          <w:tcPr>
            <w:tcW w:w="1130" w:type="dxa"/>
          </w:tcPr>
          <w:p>
            <w:pPr>
              <w:pStyle w:val="nTable"/>
              <w:spacing w:before="120"/>
              <w:rPr>
                <w:sz w:val="19"/>
              </w:rPr>
            </w:pPr>
            <w:r>
              <w:rPr>
                <w:sz w:val="19"/>
              </w:rPr>
              <w:t>100 of 1985 (as amended by No. 105 of 1986 Pt. II and by No. 22 of 1990 s. 39)</w:t>
            </w:r>
          </w:p>
        </w:tc>
        <w:tc>
          <w:tcPr>
            <w:tcW w:w="1130" w:type="dxa"/>
          </w:tcPr>
          <w:p>
            <w:pPr>
              <w:pStyle w:val="nTable"/>
              <w:spacing w:before="120"/>
              <w:rPr>
                <w:sz w:val="19"/>
              </w:rPr>
            </w:pPr>
            <w:r>
              <w:rPr>
                <w:sz w:val="19"/>
              </w:rPr>
              <w:t>4 Dec 1985</w:t>
            </w:r>
          </w:p>
        </w:tc>
        <w:tc>
          <w:tcPr>
            <w:tcW w:w="2570" w:type="dxa"/>
          </w:tcPr>
          <w:p>
            <w:pPr>
              <w:pStyle w:val="nTable"/>
              <w:spacing w:before="120"/>
              <w:rPr>
                <w:sz w:val="19"/>
              </w:rPr>
            </w:pPr>
            <w:r>
              <w:rPr>
                <w:sz w:val="19"/>
              </w:rPr>
              <w:t>s. 31, 34, 38, 59, 63, 68, 69</w:t>
            </w:r>
            <w:r>
              <w:rPr>
                <w:sz w:val="19"/>
              </w:rPr>
              <w:noBreakHyphen/>
              <w:t>71, 77</w:t>
            </w:r>
            <w:r>
              <w:rPr>
                <w:sz w:val="19"/>
              </w:rPr>
              <w:noBreakHyphen/>
              <w:t>80 and 96: 16 Oct 1987 (see s.</w:t>
            </w:r>
            <w:r>
              <w:rPr>
                <w:sz w:val="20"/>
              </w:rPr>
              <w:t xml:space="preserve"> 2 and </w:t>
            </w:r>
            <w:r>
              <w:rPr>
                <w:i/>
                <w:sz w:val="19"/>
              </w:rPr>
              <w:t>Gazette</w:t>
            </w:r>
            <w:r>
              <w:rPr>
                <w:sz w:val="19"/>
              </w:rPr>
              <w:t xml:space="preserve"> 16 Oct 1987 p. 3884);</w:t>
            </w:r>
            <w:r>
              <w:rPr>
                <w:sz w:val="19"/>
              </w:rPr>
              <w:br/>
              <w:t xml:space="preserve">balance: 31 Jan 1986 (see s. 2 and </w:t>
            </w:r>
            <w:r>
              <w:rPr>
                <w:i/>
                <w:sz w:val="19"/>
              </w:rPr>
              <w:t>Gazette</w:t>
            </w:r>
            <w:r>
              <w:rPr>
                <w:sz w:val="19"/>
              </w:rPr>
              <w:t xml:space="preserve"> 31 Jan 1986 p. 320)</w:t>
            </w:r>
          </w:p>
        </w:tc>
      </w:tr>
      <w:tr>
        <w:trPr>
          <w:cantSplit/>
        </w:trPr>
        <w:tc>
          <w:tcPr>
            <w:tcW w:w="2258" w:type="dxa"/>
          </w:tcPr>
          <w:p>
            <w:pPr>
              <w:pStyle w:val="nTable"/>
              <w:spacing w:before="120"/>
              <w:ind w:right="113"/>
              <w:rPr>
                <w:sz w:val="19"/>
              </w:rPr>
            </w:pPr>
            <w:r>
              <w:rPr>
                <w:i/>
                <w:sz w:val="19"/>
              </w:rPr>
              <w:t xml:space="preserve">Mining (Validation and Amendment) Act 1986 </w:t>
            </w:r>
            <w:r>
              <w:rPr>
                <w:sz w:val="19"/>
              </w:rPr>
              <w:t>Pt. III</w:t>
            </w:r>
          </w:p>
        </w:tc>
        <w:tc>
          <w:tcPr>
            <w:tcW w:w="1130" w:type="dxa"/>
          </w:tcPr>
          <w:p>
            <w:pPr>
              <w:pStyle w:val="nTable"/>
              <w:spacing w:before="120"/>
              <w:rPr>
                <w:sz w:val="19"/>
              </w:rPr>
            </w:pPr>
            <w:r>
              <w:rPr>
                <w:sz w:val="19"/>
              </w:rPr>
              <w:t>1 of 1986</w:t>
            </w:r>
          </w:p>
        </w:tc>
        <w:tc>
          <w:tcPr>
            <w:tcW w:w="1130" w:type="dxa"/>
          </w:tcPr>
          <w:p>
            <w:pPr>
              <w:pStyle w:val="nTable"/>
              <w:spacing w:before="120"/>
              <w:rPr>
                <w:sz w:val="19"/>
              </w:rPr>
            </w:pPr>
            <w:r>
              <w:rPr>
                <w:sz w:val="19"/>
              </w:rPr>
              <w:t>26 Jun 1986</w:t>
            </w:r>
          </w:p>
        </w:tc>
        <w:tc>
          <w:tcPr>
            <w:tcW w:w="2570" w:type="dxa"/>
          </w:tcPr>
          <w:p>
            <w:pPr>
              <w:pStyle w:val="nTable"/>
              <w:spacing w:before="120"/>
              <w:rPr>
                <w:sz w:val="19"/>
              </w:rPr>
            </w:pPr>
            <w:r>
              <w:rPr>
                <w:sz w:val="19"/>
              </w:rPr>
              <w:t>26 Jun 1986 (see s. 2)</w:t>
            </w:r>
          </w:p>
        </w:tc>
      </w:tr>
      <w:tr>
        <w:trPr>
          <w:cantSplit/>
        </w:trPr>
        <w:tc>
          <w:tcPr>
            <w:tcW w:w="2258" w:type="dxa"/>
          </w:tcPr>
          <w:p>
            <w:pPr>
              <w:pStyle w:val="nTable"/>
              <w:spacing w:before="120"/>
              <w:ind w:right="113"/>
              <w:rPr>
                <w:sz w:val="19"/>
              </w:rPr>
            </w:pPr>
            <w:r>
              <w:rPr>
                <w:i/>
                <w:sz w:val="19"/>
              </w:rPr>
              <w:t xml:space="preserve">Acts Amendment and Repeal (Environmental Protection) Act 1986 </w:t>
            </w:r>
            <w:r>
              <w:rPr>
                <w:sz w:val="19"/>
              </w:rPr>
              <w:t>Pt. IV</w:t>
            </w:r>
          </w:p>
        </w:tc>
        <w:tc>
          <w:tcPr>
            <w:tcW w:w="1130" w:type="dxa"/>
          </w:tcPr>
          <w:p>
            <w:pPr>
              <w:pStyle w:val="nTable"/>
              <w:spacing w:before="120"/>
              <w:rPr>
                <w:sz w:val="19"/>
              </w:rPr>
            </w:pPr>
            <w:r>
              <w:rPr>
                <w:sz w:val="19"/>
              </w:rPr>
              <w:t>77 of 1986</w:t>
            </w:r>
          </w:p>
        </w:tc>
        <w:tc>
          <w:tcPr>
            <w:tcW w:w="1130" w:type="dxa"/>
          </w:tcPr>
          <w:p>
            <w:pPr>
              <w:pStyle w:val="nTable"/>
              <w:spacing w:before="120"/>
              <w:rPr>
                <w:sz w:val="19"/>
              </w:rPr>
            </w:pPr>
            <w:r>
              <w:rPr>
                <w:sz w:val="19"/>
              </w:rPr>
              <w:t>4 Dec 1986</w:t>
            </w:r>
          </w:p>
        </w:tc>
        <w:tc>
          <w:tcPr>
            <w:tcW w:w="2570" w:type="dxa"/>
          </w:tcPr>
          <w:p>
            <w:pPr>
              <w:pStyle w:val="nTable"/>
              <w:spacing w:before="120"/>
              <w:rPr>
                <w:sz w:val="19"/>
              </w:rPr>
            </w:pPr>
            <w:r>
              <w:rPr>
                <w:sz w:val="19"/>
              </w:rPr>
              <w:t>20 Feb 1987 (see s. 2 and </w:t>
            </w:r>
            <w:r>
              <w:rPr>
                <w:i/>
                <w:sz w:val="19"/>
              </w:rPr>
              <w:t>Gazette</w:t>
            </w:r>
            <w:r>
              <w:rPr>
                <w:sz w:val="19"/>
              </w:rPr>
              <w:t xml:space="preserve"> 20 Feb 1987 p. 440)</w:t>
            </w:r>
          </w:p>
        </w:tc>
      </w:tr>
      <w:tr>
        <w:trPr>
          <w:cantSplit/>
        </w:trPr>
        <w:tc>
          <w:tcPr>
            <w:tcW w:w="2258" w:type="dxa"/>
          </w:tcPr>
          <w:p>
            <w:pPr>
              <w:pStyle w:val="nTable"/>
              <w:spacing w:before="120"/>
              <w:ind w:right="113"/>
              <w:rPr>
                <w:sz w:val="19"/>
              </w:rPr>
            </w:pPr>
            <w:r>
              <w:rPr>
                <w:i/>
                <w:sz w:val="19"/>
              </w:rPr>
              <w:t>Mining Amendment Act 1986</w:t>
            </w:r>
          </w:p>
        </w:tc>
        <w:tc>
          <w:tcPr>
            <w:tcW w:w="1130" w:type="dxa"/>
          </w:tcPr>
          <w:p>
            <w:pPr>
              <w:pStyle w:val="nTable"/>
              <w:spacing w:before="120"/>
              <w:rPr>
                <w:sz w:val="19"/>
              </w:rPr>
            </w:pPr>
            <w:r>
              <w:rPr>
                <w:sz w:val="19"/>
              </w:rPr>
              <w:t>105 of 1986</w:t>
            </w:r>
          </w:p>
        </w:tc>
        <w:tc>
          <w:tcPr>
            <w:tcW w:w="1130" w:type="dxa"/>
          </w:tcPr>
          <w:p>
            <w:pPr>
              <w:pStyle w:val="nTable"/>
              <w:spacing w:before="120"/>
              <w:rPr>
                <w:sz w:val="19"/>
              </w:rPr>
            </w:pPr>
            <w:r>
              <w:rPr>
                <w:sz w:val="19"/>
              </w:rPr>
              <w:t>12 Dec 1986</w:t>
            </w:r>
          </w:p>
        </w:tc>
        <w:tc>
          <w:tcPr>
            <w:tcW w:w="2570" w:type="dxa"/>
          </w:tcPr>
          <w:p>
            <w:pPr>
              <w:pStyle w:val="nTable"/>
              <w:spacing w:before="120"/>
              <w:rPr>
                <w:sz w:val="19"/>
              </w:rPr>
            </w:pPr>
            <w:r>
              <w:rPr>
                <w:sz w:val="19"/>
              </w:rPr>
              <w:t>9 Jan 1987 (see s. 2 and </w:t>
            </w:r>
            <w:r>
              <w:rPr>
                <w:i/>
                <w:sz w:val="19"/>
              </w:rPr>
              <w:t>Gazette</w:t>
            </w:r>
            <w:r>
              <w:rPr>
                <w:sz w:val="19"/>
              </w:rPr>
              <w:t xml:space="preserve"> 9 Jan 1987 p. 18)</w:t>
            </w:r>
          </w:p>
        </w:tc>
      </w:tr>
      <w:tr>
        <w:trPr>
          <w:cantSplit/>
        </w:trPr>
        <w:tc>
          <w:tcPr>
            <w:tcW w:w="4518" w:type="dxa"/>
            <w:gridSpan w:val="3"/>
          </w:tcPr>
          <w:p>
            <w:pPr>
              <w:pStyle w:val="nTable"/>
              <w:spacing w:before="120"/>
            </w:pPr>
            <w:r>
              <w:rPr>
                <w:i/>
                <w:sz w:val="19"/>
              </w:rPr>
              <w:t>Mining (Transitional Provisions) (Anomalies Prevention) Order 1987</w:t>
            </w:r>
            <w:r>
              <w:rPr>
                <w:sz w:val="19"/>
              </w:rPr>
              <w:t xml:space="preserve"> (see </w:t>
            </w:r>
            <w:r>
              <w:rPr>
                <w:i/>
                <w:sz w:val="19"/>
              </w:rPr>
              <w:t>Gazette</w:t>
            </w:r>
            <w:r>
              <w:rPr>
                <w:sz w:val="19"/>
              </w:rPr>
              <w:t xml:space="preserve"> 15 May 1987 p. 2161-2)</w:t>
            </w:r>
          </w:p>
        </w:tc>
        <w:tc>
          <w:tcPr>
            <w:tcW w:w="2570" w:type="dxa"/>
          </w:tcPr>
          <w:p>
            <w:pPr>
              <w:pStyle w:val="nTable"/>
              <w:spacing w:before="120"/>
              <w:rPr>
                <w:sz w:val="19"/>
              </w:rPr>
            </w:pPr>
            <w:r>
              <w:rPr>
                <w:sz w:val="19"/>
              </w:rPr>
              <w:t>15 May 1987</w:t>
            </w:r>
          </w:p>
        </w:tc>
      </w:tr>
      <w:tr>
        <w:trPr>
          <w:cantSplit/>
        </w:trPr>
        <w:tc>
          <w:tcPr>
            <w:tcW w:w="2258" w:type="dxa"/>
          </w:tcPr>
          <w:p>
            <w:pPr>
              <w:pStyle w:val="nTable"/>
              <w:spacing w:before="120"/>
              <w:ind w:right="113"/>
              <w:rPr>
                <w:sz w:val="19"/>
              </w:rPr>
            </w:pPr>
            <w:r>
              <w:rPr>
                <w:i/>
                <w:sz w:val="19"/>
              </w:rPr>
              <w:t>Mining Amendment Act 1987</w:t>
            </w:r>
          </w:p>
        </w:tc>
        <w:tc>
          <w:tcPr>
            <w:tcW w:w="1130" w:type="dxa"/>
          </w:tcPr>
          <w:p>
            <w:pPr>
              <w:pStyle w:val="nTable"/>
              <w:spacing w:before="120"/>
              <w:rPr>
                <w:sz w:val="19"/>
              </w:rPr>
            </w:pPr>
            <w:r>
              <w:rPr>
                <w:sz w:val="19"/>
              </w:rPr>
              <w:t>12 of 1987</w:t>
            </w:r>
          </w:p>
        </w:tc>
        <w:tc>
          <w:tcPr>
            <w:tcW w:w="1130" w:type="dxa"/>
          </w:tcPr>
          <w:p>
            <w:pPr>
              <w:pStyle w:val="nTable"/>
              <w:spacing w:before="120"/>
              <w:rPr>
                <w:sz w:val="19"/>
              </w:rPr>
            </w:pPr>
            <w:r>
              <w:rPr>
                <w:sz w:val="19"/>
              </w:rPr>
              <w:t>16 Jun 1987</w:t>
            </w:r>
          </w:p>
        </w:tc>
        <w:tc>
          <w:tcPr>
            <w:tcW w:w="2570" w:type="dxa"/>
          </w:tcPr>
          <w:p>
            <w:pPr>
              <w:pStyle w:val="nTable"/>
              <w:spacing w:before="120"/>
              <w:rPr>
                <w:sz w:val="19"/>
              </w:rPr>
            </w:pPr>
            <w:r>
              <w:rPr>
                <w:sz w:val="19"/>
              </w:rPr>
              <w:t>26 Jun 1987 (see s. 3 and </w:t>
            </w:r>
            <w:r>
              <w:rPr>
                <w:i/>
                <w:sz w:val="19"/>
              </w:rPr>
              <w:t>Gazette</w:t>
            </w:r>
            <w:r>
              <w:rPr>
                <w:sz w:val="19"/>
              </w:rPr>
              <w:t xml:space="preserve"> 26 Jun 1987 p. 2447)</w:t>
            </w:r>
          </w:p>
        </w:tc>
      </w:tr>
      <w:tr>
        <w:trPr>
          <w:cantSplit/>
        </w:trPr>
        <w:tc>
          <w:tcPr>
            <w:tcW w:w="4518" w:type="dxa"/>
            <w:gridSpan w:val="3"/>
          </w:tcPr>
          <w:p>
            <w:pPr>
              <w:pStyle w:val="nTable"/>
              <w:spacing w:before="120"/>
            </w:pPr>
            <w:r>
              <w:rPr>
                <w:i/>
                <w:sz w:val="19"/>
              </w:rPr>
              <w:t>Mining (Transitional Provisions) (Anomalies Prevention) Order (No. 2) 1987</w:t>
            </w:r>
            <w:r>
              <w:rPr>
                <w:sz w:val="19"/>
              </w:rPr>
              <w:t xml:space="preserve"> (see </w:t>
            </w:r>
            <w:r>
              <w:rPr>
                <w:i/>
                <w:sz w:val="19"/>
              </w:rPr>
              <w:t>Gazette</w:t>
            </w:r>
            <w:r>
              <w:rPr>
                <w:sz w:val="19"/>
              </w:rPr>
              <w:t xml:space="preserve"> 20 Nov 1987 p. 4239)</w:t>
            </w:r>
          </w:p>
        </w:tc>
        <w:tc>
          <w:tcPr>
            <w:tcW w:w="2570" w:type="dxa"/>
          </w:tcPr>
          <w:p>
            <w:pPr>
              <w:pStyle w:val="nTable"/>
              <w:spacing w:before="120"/>
              <w:rPr>
                <w:sz w:val="19"/>
              </w:rPr>
            </w:pPr>
            <w:r>
              <w:rPr>
                <w:sz w:val="19"/>
              </w:rPr>
              <w:t>20 Nov 1987</w:t>
            </w:r>
          </w:p>
        </w:tc>
      </w:tr>
      <w:tr>
        <w:trPr>
          <w:cantSplit/>
        </w:trPr>
        <w:tc>
          <w:tcPr>
            <w:tcW w:w="2258" w:type="dxa"/>
          </w:tcPr>
          <w:p>
            <w:pPr>
              <w:pStyle w:val="nTable"/>
              <w:spacing w:before="120"/>
              <w:ind w:right="113"/>
              <w:rPr>
                <w:sz w:val="19"/>
              </w:rPr>
            </w:pPr>
            <w:r>
              <w:rPr>
                <w:i/>
                <w:sz w:val="19"/>
              </w:rPr>
              <w:t xml:space="preserve">Acts Amendment (Legal Practitioners, Costs and Taxation) Act 1987 </w:t>
            </w:r>
            <w:r>
              <w:rPr>
                <w:sz w:val="19"/>
              </w:rPr>
              <w:t>Pt. XIII</w:t>
            </w:r>
          </w:p>
        </w:tc>
        <w:tc>
          <w:tcPr>
            <w:tcW w:w="1130" w:type="dxa"/>
          </w:tcPr>
          <w:p>
            <w:pPr>
              <w:pStyle w:val="nTable"/>
              <w:spacing w:before="120"/>
              <w:rPr>
                <w:sz w:val="19"/>
              </w:rPr>
            </w:pPr>
            <w:r>
              <w:rPr>
                <w:sz w:val="19"/>
              </w:rPr>
              <w:t>65 of 1987</w:t>
            </w:r>
          </w:p>
        </w:tc>
        <w:tc>
          <w:tcPr>
            <w:tcW w:w="1130" w:type="dxa"/>
          </w:tcPr>
          <w:p>
            <w:pPr>
              <w:pStyle w:val="nTable"/>
              <w:spacing w:before="120"/>
              <w:rPr>
                <w:sz w:val="19"/>
              </w:rPr>
            </w:pPr>
            <w:r>
              <w:rPr>
                <w:sz w:val="19"/>
              </w:rPr>
              <w:t>1 Dec 1987</w:t>
            </w:r>
          </w:p>
        </w:tc>
        <w:tc>
          <w:tcPr>
            <w:tcW w:w="2570" w:type="dxa"/>
          </w:tcPr>
          <w:p>
            <w:pPr>
              <w:pStyle w:val="nTable"/>
              <w:spacing w:before="120"/>
              <w:rPr>
                <w:sz w:val="19"/>
              </w:rPr>
            </w:pPr>
            <w:r>
              <w:rPr>
                <w:sz w:val="19"/>
              </w:rPr>
              <w:t xml:space="preserve">12 Feb 1988 (see s. 2(2) and </w:t>
            </w:r>
            <w:r>
              <w:rPr>
                <w:i/>
                <w:sz w:val="19"/>
              </w:rPr>
              <w:t>Gazette</w:t>
            </w:r>
            <w:r>
              <w:rPr>
                <w:sz w:val="19"/>
              </w:rPr>
              <w:t xml:space="preserve"> 12 Feb 1988 p. 397)</w:t>
            </w:r>
          </w:p>
        </w:tc>
      </w:tr>
      <w:tr>
        <w:trPr>
          <w:cantSplit/>
        </w:trPr>
        <w:tc>
          <w:tcPr>
            <w:tcW w:w="2258" w:type="dxa"/>
          </w:tcPr>
          <w:p>
            <w:pPr>
              <w:pStyle w:val="nTable"/>
              <w:keepNext/>
              <w:keepLines/>
              <w:spacing w:before="120"/>
              <w:ind w:right="113"/>
              <w:rPr>
                <w:sz w:val="19"/>
              </w:rPr>
            </w:pPr>
            <w:r>
              <w:rPr>
                <w:i/>
                <w:sz w:val="19"/>
              </w:rPr>
              <w:t>Acts Amendment (Public Service) Act 1987</w:t>
            </w:r>
            <w:r>
              <w:rPr>
                <w:sz w:val="19"/>
              </w:rPr>
              <w:t xml:space="preserve"> s. 32</w:t>
            </w:r>
          </w:p>
        </w:tc>
        <w:tc>
          <w:tcPr>
            <w:tcW w:w="1130" w:type="dxa"/>
          </w:tcPr>
          <w:p>
            <w:pPr>
              <w:pStyle w:val="nTable"/>
              <w:keepNext/>
              <w:keepLines/>
              <w:spacing w:before="120"/>
              <w:rPr>
                <w:sz w:val="19"/>
              </w:rPr>
            </w:pPr>
            <w:r>
              <w:rPr>
                <w:sz w:val="19"/>
              </w:rPr>
              <w:t>113 of 1987</w:t>
            </w:r>
          </w:p>
        </w:tc>
        <w:tc>
          <w:tcPr>
            <w:tcW w:w="1130" w:type="dxa"/>
          </w:tcPr>
          <w:p>
            <w:pPr>
              <w:pStyle w:val="nTable"/>
              <w:keepNext/>
              <w:keepLines/>
              <w:spacing w:before="120"/>
              <w:rPr>
                <w:sz w:val="19"/>
              </w:rPr>
            </w:pPr>
            <w:r>
              <w:rPr>
                <w:sz w:val="19"/>
              </w:rPr>
              <w:t>31 Dec 1987</w:t>
            </w:r>
          </w:p>
        </w:tc>
        <w:tc>
          <w:tcPr>
            <w:tcW w:w="2570" w:type="dxa"/>
          </w:tcPr>
          <w:p>
            <w:pPr>
              <w:pStyle w:val="nTable"/>
              <w:spacing w:before="120"/>
              <w:rPr>
                <w:sz w:val="19"/>
              </w:rPr>
            </w:pPr>
            <w:r>
              <w:rPr>
                <w:sz w:val="19"/>
              </w:rPr>
              <w:t>16 Mar 1988 (see s. 2 and </w:t>
            </w:r>
            <w:r>
              <w:rPr>
                <w:i/>
                <w:sz w:val="19"/>
              </w:rPr>
              <w:t>Gazette</w:t>
            </w:r>
            <w:r>
              <w:rPr>
                <w:sz w:val="19"/>
              </w:rPr>
              <w:t xml:space="preserve"> 16 Mar 1988 p. 813)</w:t>
            </w:r>
          </w:p>
        </w:tc>
      </w:tr>
      <w:tr>
        <w:trPr>
          <w:cantSplit/>
        </w:trPr>
        <w:tc>
          <w:tcPr>
            <w:tcW w:w="2258" w:type="dxa"/>
          </w:tcPr>
          <w:p>
            <w:pPr>
              <w:pStyle w:val="nTable"/>
              <w:spacing w:before="120"/>
              <w:ind w:right="113"/>
              <w:rPr>
                <w:sz w:val="19"/>
              </w:rPr>
            </w:pPr>
            <w:r>
              <w:rPr>
                <w:i/>
                <w:sz w:val="19"/>
              </w:rPr>
              <w:t xml:space="preserve">Acts Amendment (Land Administration) Act 1987 </w:t>
            </w:r>
            <w:r>
              <w:rPr>
                <w:sz w:val="19"/>
              </w:rPr>
              <w:t>Pt. XVIII</w:t>
            </w:r>
          </w:p>
        </w:tc>
        <w:tc>
          <w:tcPr>
            <w:tcW w:w="1130" w:type="dxa"/>
          </w:tcPr>
          <w:p>
            <w:pPr>
              <w:pStyle w:val="nTable"/>
              <w:spacing w:before="120"/>
              <w:rPr>
                <w:sz w:val="19"/>
              </w:rPr>
            </w:pPr>
            <w:r>
              <w:rPr>
                <w:sz w:val="19"/>
              </w:rPr>
              <w:t>126 of 1987</w:t>
            </w:r>
          </w:p>
        </w:tc>
        <w:tc>
          <w:tcPr>
            <w:tcW w:w="1130" w:type="dxa"/>
          </w:tcPr>
          <w:p>
            <w:pPr>
              <w:pStyle w:val="nTable"/>
              <w:spacing w:before="120"/>
              <w:rPr>
                <w:sz w:val="19"/>
              </w:rPr>
            </w:pPr>
            <w:r>
              <w:rPr>
                <w:sz w:val="19"/>
              </w:rPr>
              <w:t>31 Dec 1987</w:t>
            </w:r>
          </w:p>
        </w:tc>
        <w:tc>
          <w:tcPr>
            <w:tcW w:w="2570" w:type="dxa"/>
          </w:tcPr>
          <w:p>
            <w:pPr>
              <w:pStyle w:val="nTable"/>
              <w:spacing w:before="120"/>
              <w:rPr>
                <w:sz w:val="19"/>
              </w:rPr>
            </w:pPr>
            <w:r>
              <w:rPr>
                <w:sz w:val="19"/>
              </w:rPr>
              <w:t xml:space="preserve">16 Sep 1988 (see s. 2 and </w:t>
            </w:r>
            <w:r>
              <w:rPr>
                <w:i/>
                <w:sz w:val="19"/>
              </w:rPr>
              <w:t>Gazette</w:t>
            </w:r>
            <w:r>
              <w:rPr>
                <w:sz w:val="19"/>
              </w:rPr>
              <w:t xml:space="preserve"> 16 Sep 1988 p. 3637)</w:t>
            </w:r>
          </w:p>
        </w:tc>
      </w:tr>
      <w:tr>
        <w:trPr>
          <w:cantSplit/>
        </w:trPr>
        <w:tc>
          <w:tcPr>
            <w:tcW w:w="7088" w:type="dxa"/>
            <w:gridSpan w:val="4"/>
          </w:tcPr>
          <w:p>
            <w:pPr>
              <w:pStyle w:val="nTable"/>
              <w:spacing w:before="120"/>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Pt. XVIII) (Corrigenda to reprint in </w:t>
            </w:r>
            <w:r>
              <w:rPr>
                <w:i/>
                <w:sz w:val="19"/>
              </w:rPr>
              <w:t>Gazette</w:t>
            </w:r>
            <w:r>
              <w:rPr>
                <w:sz w:val="19"/>
              </w:rPr>
              <w:t xml:space="preserve"> 23 Sep 1988 p. 3922 and </w:t>
            </w:r>
            <w:r>
              <w:rPr>
                <w:i/>
                <w:sz w:val="19"/>
              </w:rPr>
              <w:t xml:space="preserve">Gazette </w:t>
            </w:r>
            <w:r>
              <w:t>21 Jul 1989 p. 2213)</w:t>
            </w:r>
          </w:p>
        </w:tc>
      </w:tr>
      <w:tr>
        <w:trPr>
          <w:cantSplit/>
        </w:trPr>
        <w:tc>
          <w:tcPr>
            <w:tcW w:w="2258" w:type="dxa"/>
          </w:tcPr>
          <w:p>
            <w:pPr>
              <w:pStyle w:val="nTable"/>
              <w:spacing w:before="120"/>
              <w:ind w:right="113"/>
              <w:rPr>
                <w:sz w:val="19"/>
              </w:rPr>
            </w:pPr>
            <w:r>
              <w:rPr>
                <w:i/>
                <w:sz w:val="19"/>
              </w:rPr>
              <w:t>Mining Amendment Act 1990</w:t>
            </w:r>
            <w:r>
              <w:rPr>
                <w:sz w:val="19"/>
                <w:vertAlign w:val="superscript"/>
              </w:rPr>
              <w:t> 10</w:t>
            </w:r>
          </w:p>
        </w:tc>
        <w:tc>
          <w:tcPr>
            <w:tcW w:w="1130" w:type="dxa"/>
          </w:tcPr>
          <w:p>
            <w:pPr>
              <w:pStyle w:val="nTable"/>
              <w:spacing w:before="120"/>
              <w:rPr>
                <w:sz w:val="19"/>
              </w:rPr>
            </w:pPr>
            <w:r>
              <w:rPr>
                <w:sz w:val="19"/>
              </w:rPr>
              <w:t>22 of 1990 (as amended by No. 37 of 1993 s. 30(1) and (2) and by No. 58 of 1994 s. 52)</w:t>
            </w:r>
          </w:p>
        </w:tc>
        <w:tc>
          <w:tcPr>
            <w:tcW w:w="1130" w:type="dxa"/>
          </w:tcPr>
          <w:p>
            <w:pPr>
              <w:pStyle w:val="nTable"/>
              <w:spacing w:before="120"/>
              <w:rPr>
                <w:sz w:val="19"/>
              </w:rPr>
            </w:pPr>
            <w:r>
              <w:rPr>
                <w:sz w:val="19"/>
              </w:rPr>
              <w:t>28 Aug 1990</w:t>
            </w:r>
          </w:p>
        </w:tc>
        <w:tc>
          <w:tcPr>
            <w:tcW w:w="2570" w:type="dxa"/>
          </w:tcPr>
          <w:p>
            <w:pPr>
              <w:pStyle w:val="nTable"/>
              <w:spacing w:before="120"/>
              <w:rPr>
                <w:sz w:val="19"/>
              </w:rPr>
            </w:pPr>
            <w:r>
              <w:rPr>
                <w:sz w:val="19"/>
              </w:rPr>
              <w:t>28 Jun 1991 (see s. 2 and </w:t>
            </w:r>
            <w:r>
              <w:rPr>
                <w:i/>
                <w:sz w:val="19"/>
              </w:rPr>
              <w:t>Gazette</w:t>
            </w:r>
            <w:r>
              <w:rPr>
                <w:sz w:val="19"/>
              </w:rPr>
              <w:t xml:space="preserve"> 28 Jun 1991 p. 3101)</w:t>
            </w:r>
          </w:p>
        </w:tc>
      </w:tr>
      <w:tr>
        <w:trPr>
          <w:cantSplit/>
        </w:trPr>
        <w:tc>
          <w:tcPr>
            <w:tcW w:w="2258" w:type="dxa"/>
          </w:tcPr>
          <w:p>
            <w:pPr>
              <w:pStyle w:val="nTable"/>
              <w:spacing w:before="120"/>
              <w:ind w:right="113"/>
              <w:rPr>
                <w:sz w:val="19"/>
              </w:rPr>
            </w:pPr>
            <w:r>
              <w:rPr>
                <w:i/>
                <w:sz w:val="19"/>
              </w:rPr>
              <w:t xml:space="preserve">Conservation and Land Management Amendment Act 1991 </w:t>
            </w:r>
            <w:r>
              <w:rPr>
                <w:sz w:val="19"/>
              </w:rPr>
              <w:t>s. 57</w:t>
            </w:r>
          </w:p>
        </w:tc>
        <w:tc>
          <w:tcPr>
            <w:tcW w:w="1130" w:type="dxa"/>
          </w:tcPr>
          <w:p>
            <w:pPr>
              <w:pStyle w:val="nTable"/>
              <w:spacing w:before="120"/>
              <w:rPr>
                <w:sz w:val="19"/>
              </w:rPr>
            </w:pPr>
            <w:r>
              <w:rPr>
                <w:sz w:val="19"/>
              </w:rPr>
              <w:t>20 of 1991</w:t>
            </w:r>
          </w:p>
        </w:tc>
        <w:tc>
          <w:tcPr>
            <w:tcW w:w="1130" w:type="dxa"/>
          </w:tcPr>
          <w:p>
            <w:pPr>
              <w:pStyle w:val="nTable"/>
              <w:spacing w:before="120"/>
              <w:rPr>
                <w:sz w:val="19"/>
              </w:rPr>
            </w:pPr>
            <w:r>
              <w:rPr>
                <w:sz w:val="19"/>
              </w:rPr>
              <w:t>25 Jun 1991</w:t>
            </w:r>
          </w:p>
        </w:tc>
        <w:tc>
          <w:tcPr>
            <w:tcW w:w="2570" w:type="dxa"/>
          </w:tcPr>
          <w:p>
            <w:pPr>
              <w:pStyle w:val="nTable"/>
              <w:spacing w:before="120"/>
              <w:rPr>
                <w:sz w:val="19"/>
              </w:rPr>
            </w:pPr>
            <w:r>
              <w:rPr>
                <w:sz w:val="19"/>
              </w:rPr>
              <w:t>23 Aug 1991 (see s. 2 and </w:t>
            </w:r>
            <w:r>
              <w:rPr>
                <w:i/>
                <w:sz w:val="19"/>
              </w:rPr>
              <w:t>Gazette</w:t>
            </w:r>
            <w:r>
              <w:rPr>
                <w:sz w:val="19"/>
              </w:rPr>
              <w:t xml:space="preserve"> 23 Aug 1991 p. 4353)</w:t>
            </w:r>
          </w:p>
        </w:tc>
      </w:tr>
      <w:tr>
        <w:trPr>
          <w:cantSplit/>
        </w:trPr>
        <w:tc>
          <w:tcPr>
            <w:tcW w:w="2258" w:type="dxa"/>
          </w:tcPr>
          <w:p>
            <w:pPr>
              <w:pStyle w:val="nTable"/>
              <w:spacing w:before="120"/>
              <w:ind w:right="113"/>
              <w:rPr>
                <w:sz w:val="19"/>
              </w:rPr>
            </w:pPr>
            <w:r>
              <w:rPr>
                <w:i/>
                <w:sz w:val="19"/>
              </w:rPr>
              <w:t>Western Australian Land Authority Act 1992</w:t>
            </w:r>
            <w:r>
              <w:rPr>
                <w:sz w:val="19"/>
              </w:rPr>
              <w:t xml:space="preserve"> s. 49</w:t>
            </w:r>
          </w:p>
        </w:tc>
        <w:tc>
          <w:tcPr>
            <w:tcW w:w="1130" w:type="dxa"/>
          </w:tcPr>
          <w:p>
            <w:pPr>
              <w:pStyle w:val="nTable"/>
              <w:spacing w:before="120"/>
              <w:rPr>
                <w:sz w:val="19"/>
              </w:rPr>
            </w:pPr>
            <w:r>
              <w:rPr>
                <w:sz w:val="19"/>
              </w:rPr>
              <w:t>35 of 1992</w:t>
            </w:r>
          </w:p>
        </w:tc>
        <w:tc>
          <w:tcPr>
            <w:tcW w:w="1130" w:type="dxa"/>
          </w:tcPr>
          <w:p>
            <w:pPr>
              <w:pStyle w:val="nTable"/>
              <w:spacing w:before="120"/>
              <w:rPr>
                <w:sz w:val="19"/>
              </w:rPr>
            </w:pPr>
            <w:r>
              <w:rPr>
                <w:sz w:val="19"/>
              </w:rPr>
              <w:t>23 Jun 1992</w:t>
            </w:r>
          </w:p>
        </w:tc>
        <w:tc>
          <w:tcPr>
            <w:tcW w:w="2570" w:type="dxa"/>
          </w:tcPr>
          <w:p>
            <w:pPr>
              <w:pStyle w:val="nTable"/>
              <w:spacing w:before="120"/>
              <w:rPr>
                <w:sz w:val="19"/>
              </w:rPr>
            </w:pPr>
            <w:r>
              <w:rPr>
                <w:sz w:val="19"/>
              </w:rPr>
              <w:t xml:space="preserve">1 Jul 1992 (see s. 2(2) and </w:t>
            </w:r>
            <w:r>
              <w:rPr>
                <w:i/>
                <w:sz w:val="19"/>
              </w:rPr>
              <w:t>Gazette</w:t>
            </w:r>
            <w:r>
              <w:rPr>
                <w:sz w:val="19"/>
              </w:rPr>
              <w:t xml:space="preserve"> 30 Jun 1992 p. 2869)</w:t>
            </w:r>
          </w:p>
        </w:tc>
      </w:tr>
      <w:tr>
        <w:trPr>
          <w:cantSplit/>
        </w:trPr>
        <w:tc>
          <w:tcPr>
            <w:tcW w:w="2258" w:type="dxa"/>
          </w:tcPr>
          <w:p>
            <w:pPr>
              <w:pStyle w:val="nTable"/>
              <w:spacing w:before="120"/>
              <w:ind w:right="113"/>
              <w:rPr>
                <w:sz w:val="19"/>
              </w:rPr>
            </w:pPr>
            <w:r>
              <w:rPr>
                <w:i/>
                <w:sz w:val="19"/>
              </w:rPr>
              <w:t>Land (Titles and Traditional Usage) Act 1993</w:t>
            </w:r>
            <w:r>
              <w:rPr>
                <w:sz w:val="19"/>
              </w:rPr>
              <w:t xml:space="preserve"> s. 45</w:t>
            </w:r>
          </w:p>
        </w:tc>
        <w:tc>
          <w:tcPr>
            <w:tcW w:w="1130" w:type="dxa"/>
          </w:tcPr>
          <w:p>
            <w:pPr>
              <w:pStyle w:val="nTable"/>
              <w:spacing w:before="120"/>
              <w:rPr>
                <w:sz w:val="19"/>
              </w:rPr>
            </w:pPr>
            <w:r>
              <w:rPr>
                <w:sz w:val="19"/>
              </w:rPr>
              <w:t>21 of 1993</w:t>
            </w:r>
          </w:p>
        </w:tc>
        <w:tc>
          <w:tcPr>
            <w:tcW w:w="1130" w:type="dxa"/>
          </w:tcPr>
          <w:p>
            <w:pPr>
              <w:pStyle w:val="nTable"/>
              <w:spacing w:before="120"/>
              <w:rPr>
                <w:sz w:val="19"/>
              </w:rPr>
            </w:pPr>
            <w:r>
              <w:rPr>
                <w:sz w:val="19"/>
              </w:rPr>
              <w:t>2 Dec 1993</w:t>
            </w:r>
          </w:p>
        </w:tc>
        <w:tc>
          <w:tcPr>
            <w:tcW w:w="2570" w:type="dxa"/>
          </w:tcPr>
          <w:p>
            <w:pPr>
              <w:pStyle w:val="nTable"/>
              <w:spacing w:before="120"/>
              <w:rPr>
                <w:sz w:val="19"/>
              </w:rPr>
            </w:pPr>
            <w:r>
              <w:rPr>
                <w:sz w:val="19"/>
              </w:rPr>
              <w:t>2 Dec 1993 (see s. 2)</w:t>
            </w:r>
          </w:p>
        </w:tc>
      </w:tr>
      <w:tr>
        <w:trPr>
          <w:cantSplit/>
        </w:trPr>
        <w:tc>
          <w:tcPr>
            <w:tcW w:w="2258" w:type="dxa"/>
          </w:tcPr>
          <w:p>
            <w:pPr>
              <w:pStyle w:val="nTable"/>
              <w:keepNext/>
              <w:keepLines/>
              <w:spacing w:before="120"/>
              <w:ind w:right="113"/>
              <w:rPr>
                <w:sz w:val="19"/>
              </w:rPr>
            </w:pPr>
            <w:r>
              <w:rPr>
                <w:i/>
                <w:sz w:val="19"/>
              </w:rPr>
              <w:t>Mining Amendment Act 1993</w:t>
            </w:r>
            <w:r>
              <w:rPr>
                <w:sz w:val="19"/>
                <w:vertAlign w:val="superscript"/>
              </w:rPr>
              <w:t> 11</w:t>
            </w:r>
          </w:p>
        </w:tc>
        <w:tc>
          <w:tcPr>
            <w:tcW w:w="1130" w:type="dxa"/>
          </w:tcPr>
          <w:p>
            <w:pPr>
              <w:pStyle w:val="nTable"/>
              <w:keepNext/>
              <w:keepLines/>
              <w:spacing w:before="120"/>
              <w:rPr>
                <w:sz w:val="19"/>
              </w:rPr>
            </w:pPr>
            <w:r>
              <w:rPr>
                <w:sz w:val="19"/>
              </w:rPr>
              <w:t>37 of 1993</w:t>
            </w:r>
          </w:p>
        </w:tc>
        <w:tc>
          <w:tcPr>
            <w:tcW w:w="1130" w:type="dxa"/>
          </w:tcPr>
          <w:p>
            <w:pPr>
              <w:pStyle w:val="nTable"/>
              <w:keepNext/>
              <w:keepLines/>
              <w:spacing w:before="120"/>
              <w:rPr>
                <w:sz w:val="19"/>
              </w:rPr>
            </w:pPr>
            <w:r>
              <w:rPr>
                <w:sz w:val="19"/>
              </w:rPr>
              <w:t>16 Dec 1993</w:t>
            </w:r>
          </w:p>
        </w:tc>
        <w:tc>
          <w:tcPr>
            <w:tcW w:w="2570" w:type="dxa"/>
          </w:tcPr>
          <w:p>
            <w:pPr>
              <w:pStyle w:val="nTable"/>
              <w:spacing w:before="120"/>
              <w:rPr>
                <w:sz w:val="19"/>
              </w:rPr>
            </w:pPr>
            <w:r>
              <w:rPr>
                <w:sz w:val="19"/>
              </w:rPr>
              <w:t xml:space="preserve">Pt. 2: 1 Jul 1994 (see s. 2(1) and </w:t>
            </w:r>
            <w:r>
              <w:rPr>
                <w:i/>
                <w:sz w:val="19"/>
              </w:rPr>
              <w:t>Gazette</w:t>
            </w:r>
            <w:r>
              <w:rPr>
                <w:sz w:val="19"/>
              </w:rPr>
              <w:t xml:space="preserve"> 24 Jun 1994 p. 2819);</w:t>
            </w:r>
            <w:r>
              <w:rPr>
                <w:sz w:val="19"/>
              </w:rPr>
              <w:br/>
              <w:t>Pt. 3: 28 Jun 1991 (see s. 2(2));</w:t>
            </w:r>
            <w:r>
              <w:rPr>
                <w:sz w:val="19"/>
              </w:rPr>
              <w:br/>
              <w:t>balance: 16 Dec 1993</w:t>
            </w:r>
          </w:p>
        </w:tc>
      </w:tr>
      <w:tr>
        <w:trPr>
          <w:cantSplit/>
        </w:trPr>
        <w:tc>
          <w:tcPr>
            <w:tcW w:w="2258" w:type="dxa"/>
          </w:tcPr>
          <w:p>
            <w:pPr>
              <w:pStyle w:val="nTable"/>
              <w:spacing w:before="120"/>
              <w:ind w:right="113"/>
              <w:rPr>
                <w:sz w:val="19"/>
              </w:rPr>
            </w:pPr>
            <w:r>
              <w:rPr>
                <w:i/>
                <w:sz w:val="19"/>
              </w:rPr>
              <w:t>Acts Amendment (Public Sector Management) Act 1994</w:t>
            </w:r>
            <w:r>
              <w:rPr>
                <w:sz w:val="19"/>
              </w:rPr>
              <w:t xml:space="preserve"> s. 19</w:t>
            </w:r>
          </w:p>
        </w:tc>
        <w:tc>
          <w:tcPr>
            <w:tcW w:w="1130" w:type="dxa"/>
          </w:tcPr>
          <w:p>
            <w:pPr>
              <w:pStyle w:val="nTable"/>
              <w:spacing w:before="120"/>
              <w:rPr>
                <w:sz w:val="19"/>
              </w:rPr>
            </w:pPr>
            <w:r>
              <w:rPr>
                <w:sz w:val="19"/>
              </w:rPr>
              <w:t>32 of 1994</w:t>
            </w:r>
          </w:p>
        </w:tc>
        <w:tc>
          <w:tcPr>
            <w:tcW w:w="1130" w:type="dxa"/>
          </w:tcPr>
          <w:p>
            <w:pPr>
              <w:pStyle w:val="nTable"/>
              <w:spacing w:before="120"/>
              <w:rPr>
                <w:sz w:val="19"/>
              </w:rPr>
            </w:pPr>
            <w:r>
              <w:rPr>
                <w:sz w:val="19"/>
              </w:rPr>
              <w:t>29 Jun 1994</w:t>
            </w:r>
          </w:p>
        </w:tc>
        <w:tc>
          <w:tcPr>
            <w:tcW w:w="2570"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58" w:type="dxa"/>
          </w:tcPr>
          <w:p>
            <w:pPr>
              <w:pStyle w:val="nTable"/>
              <w:spacing w:before="120"/>
              <w:ind w:right="113"/>
              <w:rPr>
                <w:i/>
                <w:sz w:val="19"/>
              </w:rPr>
            </w:pPr>
            <w:r>
              <w:rPr>
                <w:i/>
                <w:sz w:val="19"/>
              </w:rPr>
              <w:t>Mining Amendment Act 1994</w:t>
            </w:r>
            <w:r>
              <w:rPr>
                <w:sz w:val="19"/>
                <w:vertAlign w:val="superscript"/>
              </w:rPr>
              <w:t> 13</w:t>
            </w:r>
          </w:p>
        </w:tc>
        <w:tc>
          <w:tcPr>
            <w:tcW w:w="1130" w:type="dxa"/>
          </w:tcPr>
          <w:p>
            <w:pPr>
              <w:pStyle w:val="nTable"/>
              <w:spacing w:before="120"/>
              <w:rPr>
                <w:sz w:val="19"/>
              </w:rPr>
            </w:pPr>
            <w:r>
              <w:rPr>
                <w:sz w:val="19"/>
              </w:rPr>
              <w:t>58 of 1994 (as amended by No. 52 of 1995 Pt. 6; No. 74 of 2003 s. 85)</w:t>
            </w:r>
          </w:p>
        </w:tc>
        <w:tc>
          <w:tcPr>
            <w:tcW w:w="1130" w:type="dxa"/>
          </w:tcPr>
          <w:p>
            <w:pPr>
              <w:pStyle w:val="nTable"/>
              <w:spacing w:before="120"/>
              <w:rPr>
                <w:sz w:val="19"/>
              </w:rPr>
            </w:pPr>
            <w:r>
              <w:rPr>
                <w:sz w:val="19"/>
              </w:rPr>
              <w:t>2 Nov 1994</w:t>
            </w:r>
          </w:p>
        </w:tc>
        <w:tc>
          <w:tcPr>
            <w:tcW w:w="2570" w:type="dxa"/>
          </w:tcPr>
          <w:p>
            <w:pPr>
              <w:pStyle w:val="nTable"/>
              <w:spacing w:before="120"/>
              <w:rPr>
                <w:sz w:val="19"/>
              </w:rPr>
            </w:pPr>
            <w:r>
              <w:rPr>
                <w:sz w:val="19"/>
              </w:rP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balance (except s. 5): 2 Nov 1994 (see s. 2(1));</w:t>
            </w:r>
            <w:r>
              <w:rPr>
                <w:sz w:val="19"/>
              </w:rPr>
              <w:br/>
              <w:t>s. 5 repealed by No. 74 of 2003 s. 85</w:t>
            </w:r>
          </w:p>
        </w:tc>
      </w:tr>
      <w:tr>
        <w:trPr>
          <w:cantSplit/>
        </w:trPr>
        <w:tc>
          <w:tcPr>
            <w:tcW w:w="2258" w:type="dxa"/>
          </w:tcPr>
          <w:p>
            <w:pPr>
              <w:pStyle w:val="nTable"/>
              <w:keepNext/>
              <w:keepLines/>
              <w:spacing w:before="120"/>
              <w:ind w:right="113"/>
              <w:rPr>
                <w:sz w:val="19"/>
              </w:rPr>
            </w:pPr>
            <w:r>
              <w:rPr>
                <w:i/>
                <w:sz w:val="19"/>
              </w:rPr>
              <w:t>Statutes (Repeals and Minor Amendments) Act 1994</w:t>
            </w:r>
            <w:r>
              <w:rPr>
                <w:sz w:val="19"/>
              </w:rPr>
              <w:t xml:space="preserve"> s. 4</w:t>
            </w:r>
          </w:p>
        </w:tc>
        <w:tc>
          <w:tcPr>
            <w:tcW w:w="1130" w:type="dxa"/>
          </w:tcPr>
          <w:p>
            <w:pPr>
              <w:pStyle w:val="nTable"/>
              <w:keepNext/>
              <w:keepLines/>
              <w:spacing w:before="120"/>
              <w:rPr>
                <w:sz w:val="19"/>
              </w:rPr>
            </w:pPr>
            <w:r>
              <w:rPr>
                <w:sz w:val="19"/>
              </w:rPr>
              <w:t>73 of 1994</w:t>
            </w:r>
          </w:p>
        </w:tc>
        <w:tc>
          <w:tcPr>
            <w:tcW w:w="1130" w:type="dxa"/>
          </w:tcPr>
          <w:p>
            <w:pPr>
              <w:pStyle w:val="nTable"/>
              <w:keepNext/>
              <w:keepLines/>
              <w:spacing w:before="120"/>
              <w:rPr>
                <w:sz w:val="19"/>
              </w:rPr>
            </w:pPr>
            <w:r>
              <w:rPr>
                <w:sz w:val="19"/>
              </w:rPr>
              <w:t>9 Dec 1994</w:t>
            </w:r>
          </w:p>
        </w:tc>
        <w:tc>
          <w:tcPr>
            <w:tcW w:w="2570" w:type="dxa"/>
          </w:tcPr>
          <w:p>
            <w:pPr>
              <w:pStyle w:val="nTable"/>
              <w:keepNext/>
              <w:keepLines/>
              <w:spacing w:before="120"/>
              <w:rPr>
                <w:sz w:val="19"/>
              </w:rPr>
            </w:pPr>
            <w:r>
              <w:rPr>
                <w:sz w:val="19"/>
              </w:rPr>
              <w:t>9 Dec 1994 (see s. 2)</w:t>
            </w:r>
          </w:p>
        </w:tc>
      </w:tr>
      <w:tr>
        <w:trPr>
          <w:cantSplit/>
        </w:trPr>
        <w:tc>
          <w:tcPr>
            <w:tcW w:w="2258" w:type="dxa"/>
          </w:tcPr>
          <w:p>
            <w:pPr>
              <w:pStyle w:val="nTable"/>
              <w:spacing w:before="120"/>
              <w:ind w:right="113"/>
              <w:rPr>
                <w:sz w:val="19"/>
              </w:rPr>
            </w:pPr>
            <w:r>
              <w:rPr>
                <w:i/>
                <w:sz w:val="19"/>
              </w:rPr>
              <w:t>Acts Amendment and Repeal (Native Title) Act 1995</w:t>
            </w:r>
            <w:r>
              <w:rPr>
                <w:sz w:val="19"/>
              </w:rPr>
              <w:t xml:space="preserve"> Pt. 5</w:t>
            </w:r>
          </w:p>
        </w:tc>
        <w:tc>
          <w:tcPr>
            <w:tcW w:w="1130" w:type="dxa"/>
          </w:tcPr>
          <w:p>
            <w:pPr>
              <w:pStyle w:val="nTable"/>
              <w:spacing w:before="120"/>
              <w:rPr>
                <w:sz w:val="19"/>
              </w:rPr>
            </w:pPr>
            <w:r>
              <w:rPr>
                <w:sz w:val="19"/>
              </w:rPr>
              <w:t>52 of 1995</w:t>
            </w:r>
          </w:p>
        </w:tc>
        <w:tc>
          <w:tcPr>
            <w:tcW w:w="1130" w:type="dxa"/>
          </w:tcPr>
          <w:p>
            <w:pPr>
              <w:pStyle w:val="nTable"/>
              <w:spacing w:before="120"/>
              <w:rPr>
                <w:sz w:val="19"/>
              </w:rPr>
            </w:pPr>
            <w:r>
              <w:rPr>
                <w:sz w:val="19"/>
              </w:rPr>
              <w:t>24 Nov 1995</w:t>
            </w:r>
          </w:p>
        </w:tc>
        <w:tc>
          <w:tcPr>
            <w:tcW w:w="2570" w:type="dxa"/>
          </w:tcPr>
          <w:p>
            <w:pPr>
              <w:pStyle w:val="nTable"/>
              <w:spacing w:before="120"/>
              <w:rPr>
                <w:sz w:val="19"/>
              </w:rPr>
            </w:pPr>
            <w:r>
              <w:rPr>
                <w:sz w:val="19"/>
              </w:rPr>
              <w:t>9 Dec 1995 (see s. 2 and </w:t>
            </w:r>
            <w:r>
              <w:rPr>
                <w:i/>
                <w:sz w:val="19"/>
              </w:rPr>
              <w:t>Gazette</w:t>
            </w:r>
            <w:r>
              <w:rPr>
                <w:sz w:val="19"/>
              </w:rPr>
              <w:t xml:space="preserve"> 8 Dec 1995 p. 5935)</w:t>
            </w:r>
          </w:p>
        </w:tc>
      </w:tr>
      <w:tr>
        <w:trPr>
          <w:cantSplit/>
        </w:trPr>
        <w:tc>
          <w:tcPr>
            <w:tcW w:w="2258" w:type="dxa"/>
          </w:tcPr>
          <w:p>
            <w:pPr>
              <w:pStyle w:val="nTable"/>
              <w:spacing w:before="120"/>
              <w:ind w:right="113"/>
              <w:rPr>
                <w:sz w:val="19"/>
              </w:rPr>
            </w:pPr>
            <w:r>
              <w:rPr>
                <w:i/>
                <w:sz w:val="19"/>
              </w:rPr>
              <w:t>Water Agencies Restructure (Transitional and Consequential Provisions) Act 1995</w:t>
            </w:r>
            <w:r>
              <w:rPr>
                <w:sz w:val="19"/>
              </w:rPr>
              <w:t xml:space="preserve"> Pt. 13</w:t>
            </w:r>
          </w:p>
        </w:tc>
        <w:tc>
          <w:tcPr>
            <w:tcW w:w="1130" w:type="dxa"/>
          </w:tcPr>
          <w:p>
            <w:pPr>
              <w:pStyle w:val="nTable"/>
              <w:spacing w:before="120"/>
              <w:rPr>
                <w:sz w:val="19"/>
              </w:rPr>
            </w:pPr>
            <w:r>
              <w:rPr>
                <w:sz w:val="19"/>
              </w:rPr>
              <w:t>73 of 1995</w:t>
            </w:r>
          </w:p>
        </w:tc>
        <w:tc>
          <w:tcPr>
            <w:tcW w:w="1130" w:type="dxa"/>
          </w:tcPr>
          <w:p>
            <w:pPr>
              <w:pStyle w:val="nTable"/>
              <w:spacing w:before="120"/>
              <w:rPr>
                <w:sz w:val="19"/>
              </w:rPr>
            </w:pPr>
            <w:r>
              <w:rPr>
                <w:sz w:val="19"/>
              </w:rPr>
              <w:t>27 Dec 1995</w:t>
            </w:r>
          </w:p>
        </w:tc>
        <w:tc>
          <w:tcPr>
            <w:tcW w:w="2570" w:type="dxa"/>
          </w:tcPr>
          <w:p>
            <w:pPr>
              <w:pStyle w:val="nTable"/>
              <w:spacing w:before="120"/>
              <w:rPr>
                <w:sz w:val="19"/>
              </w:rPr>
            </w:pPr>
            <w:r>
              <w:rPr>
                <w:sz w:val="19"/>
              </w:rPr>
              <w:t xml:space="preserve">1 Jan 1996 (see s. 2(2) and </w:t>
            </w:r>
            <w:r>
              <w:rPr>
                <w:i/>
                <w:sz w:val="19"/>
              </w:rPr>
              <w:t>Gazette</w:t>
            </w:r>
            <w:r>
              <w:rPr>
                <w:sz w:val="19"/>
              </w:rPr>
              <w:t xml:space="preserve"> 29 Dec 1995 p. 6291)</w:t>
            </w:r>
          </w:p>
        </w:tc>
      </w:tr>
      <w:tr>
        <w:trPr>
          <w:cantSplit/>
        </w:trPr>
        <w:tc>
          <w:tcPr>
            <w:tcW w:w="2258" w:type="dxa"/>
          </w:tcPr>
          <w:p>
            <w:pPr>
              <w:pStyle w:val="nTable"/>
              <w:spacing w:before="120"/>
              <w:ind w:right="113"/>
              <w:rPr>
                <w:sz w:val="19"/>
              </w:rPr>
            </w:pPr>
            <w:r>
              <w:rPr>
                <w:i/>
                <w:sz w:val="19"/>
              </w:rPr>
              <w:t>Sentencing (Consequential Provisions) Act 1995</w:t>
            </w:r>
            <w:r>
              <w:rPr>
                <w:sz w:val="19"/>
              </w:rPr>
              <w:t xml:space="preserve"> Pt. 88</w:t>
            </w:r>
          </w:p>
        </w:tc>
        <w:tc>
          <w:tcPr>
            <w:tcW w:w="1130" w:type="dxa"/>
          </w:tcPr>
          <w:p>
            <w:pPr>
              <w:pStyle w:val="nTable"/>
              <w:spacing w:before="120"/>
              <w:rPr>
                <w:sz w:val="19"/>
              </w:rPr>
            </w:pPr>
            <w:r>
              <w:rPr>
                <w:sz w:val="19"/>
              </w:rPr>
              <w:t>78 of 1995</w:t>
            </w:r>
          </w:p>
        </w:tc>
        <w:tc>
          <w:tcPr>
            <w:tcW w:w="1130" w:type="dxa"/>
          </w:tcPr>
          <w:p>
            <w:pPr>
              <w:pStyle w:val="nTable"/>
              <w:spacing w:before="120"/>
              <w:rPr>
                <w:sz w:val="19"/>
              </w:rPr>
            </w:pPr>
            <w:r>
              <w:rPr>
                <w:sz w:val="19"/>
              </w:rPr>
              <w:t>16 Jan 1996</w:t>
            </w:r>
          </w:p>
        </w:tc>
        <w:tc>
          <w:tcPr>
            <w:tcW w:w="2570" w:type="dxa"/>
          </w:tcPr>
          <w:p>
            <w:pPr>
              <w:pStyle w:val="nTable"/>
              <w:spacing w:before="120"/>
              <w:rPr>
                <w:sz w:val="19"/>
              </w:rPr>
            </w:pPr>
            <w:r>
              <w:rPr>
                <w:sz w:val="19"/>
              </w:rPr>
              <w:t>4 Nov 1996 (see s. 2 and </w:t>
            </w:r>
            <w:r>
              <w:rPr>
                <w:i/>
                <w:sz w:val="19"/>
              </w:rPr>
              <w:t>Gazette</w:t>
            </w:r>
            <w:r>
              <w:rPr>
                <w:sz w:val="19"/>
              </w:rPr>
              <w:t xml:space="preserve"> 25 Oct 1996 p. 5632)</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58" w:type="dxa"/>
          </w:tcPr>
          <w:p>
            <w:pPr>
              <w:pStyle w:val="nTable"/>
              <w:spacing w:before="120"/>
              <w:ind w:right="113"/>
              <w:rPr>
                <w:sz w:val="19"/>
              </w:rPr>
            </w:pPr>
            <w:r>
              <w:rPr>
                <w:i/>
                <w:sz w:val="19"/>
              </w:rPr>
              <w:t>Local Government (Consequential Amendments) Act 1996</w:t>
            </w:r>
            <w:r>
              <w:rPr>
                <w:sz w:val="19"/>
              </w:rPr>
              <w:t xml:space="preserve"> s. 4</w:t>
            </w:r>
          </w:p>
        </w:tc>
        <w:tc>
          <w:tcPr>
            <w:tcW w:w="1130" w:type="dxa"/>
          </w:tcPr>
          <w:p>
            <w:pPr>
              <w:pStyle w:val="nTable"/>
              <w:spacing w:before="120"/>
              <w:rPr>
                <w:sz w:val="19"/>
              </w:rPr>
            </w:pPr>
            <w:r>
              <w:rPr>
                <w:sz w:val="19"/>
              </w:rPr>
              <w:t>14 of 1996</w:t>
            </w:r>
          </w:p>
        </w:tc>
        <w:tc>
          <w:tcPr>
            <w:tcW w:w="1130" w:type="dxa"/>
          </w:tcPr>
          <w:p>
            <w:pPr>
              <w:pStyle w:val="nTable"/>
              <w:spacing w:before="120"/>
              <w:rPr>
                <w:sz w:val="19"/>
              </w:rPr>
            </w:pPr>
            <w:r>
              <w:rPr>
                <w:sz w:val="19"/>
              </w:rPr>
              <w:t>28 Jun 1996</w:t>
            </w:r>
          </w:p>
        </w:tc>
        <w:tc>
          <w:tcPr>
            <w:tcW w:w="2570" w:type="dxa"/>
          </w:tcPr>
          <w:p>
            <w:pPr>
              <w:pStyle w:val="nTable"/>
              <w:spacing w:before="120"/>
              <w:rPr>
                <w:sz w:val="19"/>
              </w:rPr>
            </w:pPr>
            <w:r>
              <w:rPr>
                <w:sz w:val="19"/>
              </w:rPr>
              <w:t>1 Jul 1996 (see s. 2)</w:t>
            </w:r>
          </w:p>
        </w:tc>
      </w:tr>
      <w:tr>
        <w:trPr>
          <w:cantSplit/>
        </w:trPr>
        <w:tc>
          <w:tcPr>
            <w:tcW w:w="2258" w:type="dxa"/>
          </w:tcPr>
          <w:p>
            <w:pPr>
              <w:pStyle w:val="nTable"/>
              <w:spacing w:before="120"/>
              <w:ind w:right="113"/>
              <w:rPr>
                <w:sz w:val="19"/>
              </w:rPr>
            </w:pPr>
            <w:r>
              <w:rPr>
                <w:i/>
                <w:sz w:val="19"/>
              </w:rPr>
              <w:t>Mining Amendment Act 1996</w:t>
            </w:r>
            <w:r>
              <w:rPr>
                <w:sz w:val="19"/>
                <w:vertAlign w:val="superscript"/>
              </w:rPr>
              <w:t> 14</w:t>
            </w:r>
          </w:p>
        </w:tc>
        <w:tc>
          <w:tcPr>
            <w:tcW w:w="1130" w:type="dxa"/>
          </w:tcPr>
          <w:p>
            <w:pPr>
              <w:pStyle w:val="nTable"/>
              <w:spacing w:before="120"/>
              <w:rPr>
                <w:sz w:val="19"/>
              </w:rPr>
            </w:pPr>
            <w:r>
              <w:rPr>
                <w:sz w:val="19"/>
              </w:rPr>
              <w:t>54 of 1996 (as amended by No. 39 of 2004 Pt. 11)</w:t>
            </w:r>
          </w:p>
        </w:tc>
        <w:tc>
          <w:tcPr>
            <w:tcW w:w="1130" w:type="dxa"/>
          </w:tcPr>
          <w:p>
            <w:pPr>
              <w:pStyle w:val="nTable"/>
              <w:spacing w:before="120"/>
              <w:rPr>
                <w:sz w:val="19"/>
              </w:rPr>
            </w:pPr>
            <w:r>
              <w:rPr>
                <w:sz w:val="19"/>
              </w:rPr>
              <w:t>11 Nov 1996</w:t>
            </w:r>
          </w:p>
        </w:tc>
        <w:tc>
          <w:tcPr>
            <w:tcW w:w="2570" w:type="dxa"/>
          </w:tcPr>
          <w:p>
            <w:pPr>
              <w:pStyle w:val="nTable"/>
              <w:spacing w:before="120"/>
              <w:rPr>
                <w:sz w:val="19"/>
              </w:rPr>
            </w:pPr>
            <w:r>
              <w:rPr>
                <w:sz w:val="19"/>
              </w:rPr>
              <w:t xml:space="preserve">s. 1-2, 5, 7, 10, 13 and 23: 7 Dec 1996 (see s. 2 and </w:t>
            </w:r>
            <w:r>
              <w:rPr>
                <w:i/>
                <w:sz w:val="19"/>
              </w:rPr>
              <w:t xml:space="preserve">Gazette </w:t>
            </w:r>
            <w:r>
              <w:rPr>
                <w:sz w:val="19"/>
              </w:rPr>
              <w:t xml:space="preserve">6 Dec 1996 p. 6699); </w:t>
            </w:r>
          </w:p>
          <w:p>
            <w:pPr>
              <w:pStyle w:val="nTable"/>
              <w:rPr>
                <w:sz w:val="19"/>
              </w:rPr>
            </w:pPr>
            <w:r>
              <w:rPr>
                <w:sz w:val="19"/>
              </w:rPr>
              <w:t xml:space="preserve">s. 3, 4, 6, 8, 11, 12 &amp; 14-22: 11 Feb 2006 (see s. 2 and </w:t>
            </w:r>
            <w:r>
              <w:rPr>
                <w:i/>
                <w:sz w:val="19"/>
              </w:rPr>
              <w:t>Gazette</w:t>
            </w:r>
            <w:r>
              <w:rPr>
                <w:sz w:val="19"/>
              </w:rPr>
              <w:t xml:space="preserve"> 3 Feb 2006 p. 515);</w:t>
            </w:r>
          </w:p>
          <w:p>
            <w:pPr>
              <w:pStyle w:val="nTable"/>
              <w:spacing w:before="120"/>
              <w:rPr>
                <w:sz w:val="19"/>
                <w:vertAlign w:val="superscript"/>
              </w:rPr>
            </w:pPr>
            <w:r>
              <w:rPr>
                <w:sz w:val="19"/>
              </w:rPr>
              <w:t>Proclamation published 14 Jan 2005 p. 164 revoked (see </w:t>
            </w:r>
            <w:r>
              <w:rPr>
                <w:i/>
                <w:sz w:val="19"/>
              </w:rPr>
              <w:t>Gazette</w:t>
            </w:r>
            <w:r>
              <w:rPr>
                <w:sz w:val="19"/>
              </w:rPr>
              <w:t xml:space="preserve"> 24 Mar 2005 p. 1001)</w:t>
            </w:r>
          </w:p>
        </w:tc>
      </w:tr>
      <w:tr>
        <w:trPr>
          <w:cantSplit/>
        </w:trPr>
        <w:tc>
          <w:tcPr>
            <w:tcW w:w="2258" w:type="dxa"/>
          </w:tcPr>
          <w:p>
            <w:pPr>
              <w:pStyle w:val="nTable"/>
              <w:spacing w:before="120"/>
              <w:ind w:right="113"/>
              <w:rPr>
                <w:sz w:val="19"/>
              </w:rPr>
            </w:pPr>
            <w:r>
              <w:rPr>
                <w:i/>
                <w:sz w:val="19"/>
              </w:rPr>
              <w:t>Acts Amendment (Marine Reserves) Act 1997</w:t>
            </w:r>
            <w:r>
              <w:rPr>
                <w:sz w:val="19"/>
              </w:rPr>
              <w:t xml:space="preserve"> Pt. 3</w:t>
            </w:r>
          </w:p>
        </w:tc>
        <w:tc>
          <w:tcPr>
            <w:tcW w:w="1130" w:type="dxa"/>
          </w:tcPr>
          <w:p>
            <w:pPr>
              <w:pStyle w:val="nTable"/>
              <w:spacing w:before="120"/>
              <w:rPr>
                <w:sz w:val="19"/>
              </w:rPr>
            </w:pPr>
            <w:r>
              <w:rPr>
                <w:sz w:val="19"/>
              </w:rPr>
              <w:t>5 of 1997</w:t>
            </w:r>
          </w:p>
        </w:tc>
        <w:tc>
          <w:tcPr>
            <w:tcW w:w="1130" w:type="dxa"/>
          </w:tcPr>
          <w:p>
            <w:pPr>
              <w:pStyle w:val="nTable"/>
              <w:spacing w:before="120"/>
              <w:rPr>
                <w:sz w:val="19"/>
              </w:rPr>
            </w:pPr>
            <w:r>
              <w:rPr>
                <w:sz w:val="19"/>
              </w:rPr>
              <w:t>10 Jun 1997</w:t>
            </w:r>
          </w:p>
        </w:tc>
        <w:tc>
          <w:tcPr>
            <w:tcW w:w="2570" w:type="dxa"/>
          </w:tcPr>
          <w:p>
            <w:pPr>
              <w:pStyle w:val="nTable"/>
              <w:spacing w:before="120"/>
              <w:rPr>
                <w:sz w:val="19"/>
              </w:rPr>
            </w:pPr>
            <w:r>
              <w:rPr>
                <w:sz w:val="19"/>
              </w:rPr>
              <w:t>29 Aug 1997 (see s. 2 and </w:t>
            </w:r>
            <w:r>
              <w:rPr>
                <w:i/>
                <w:sz w:val="19"/>
              </w:rPr>
              <w:t>Gazette</w:t>
            </w:r>
            <w:r>
              <w:rPr>
                <w:sz w:val="19"/>
              </w:rPr>
              <w:t xml:space="preserve"> 29 Aug 1997 p. 4867)</w:t>
            </w:r>
          </w:p>
        </w:tc>
      </w:tr>
      <w:tr>
        <w:trPr>
          <w:cantSplit/>
        </w:trPr>
        <w:tc>
          <w:tcPr>
            <w:tcW w:w="2258" w:type="dxa"/>
          </w:tcPr>
          <w:p>
            <w:pPr>
              <w:pStyle w:val="nTable"/>
              <w:spacing w:before="120"/>
              <w:ind w:right="113"/>
              <w:rPr>
                <w:sz w:val="19"/>
              </w:rPr>
            </w:pPr>
            <w:r>
              <w:rPr>
                <w:i/>
                <w:sz w:val="19"/>
              </w:rPr>
              <w:t xml:space="preserve">Acts Amendment (Land Administration) Act 1997 </w:t>
            </w:r>
            <w:r>
              <w:rPr>
                <w:sz w:val="19"/>
              </w:rPr>
              <w:t>Pt. 44 and s. 141</w:t>
            </w:r>
          </w:p>
        </w:tc>
        <w:tc>
          <w:tcPr>
            <w:tcW w:w="1130" w:type="dxa"/>
          </w:tcPr>
          <w:p>
            <w:pPr>
              <w:pStyle w:val="nTable"/>
              <w:spacing w:before="120"/>
              <w:rPr>
                <w:sz w:val="19"/>
              </w:rPr>
            </w:pPr>
            <w:r>
              <w:rPr>
                <w:sz w:val="19"/>
              </w:rPr>
              <w:t>31 of 1997</w:t>
            </w:r>
          </w:p>
        </w:tc>
        <w:tc>
          <w:tcPr>
            <w:tcW w:w="1130" w:type="dxa"/>
          </w:tcPr>
          <w:p>
            <w:pPr>
              <w:pStyle w:val="nTable"/>
              <w:spacing w:before="120"/>
              <w:rPr>
                <w:sz w:val="19"/>
              </w:rPr>
            </w:pPr>
            <w:r>
              <w:rPr>
                <w:sz w:val="19"/>
              </w:rPr>
              <w:t>3 Oct 1997</w:t>
            </w:r>
          </w:p>
        </w:tc>
        <w:tc>
          <w:tcPr>
            <w:tcW w:w="2570" w:type="dxa"/>
          </w:tcPr>
          <w:p>
            <w:pPr>
              <w:pStyle w:val="nTable"/>
              <w:spacing w:before="120"/>
              <w:rPr>
                <w:sz w:val="19"/>
              </w:rPr>
            </w:pPr>
            <w:r>
              <w:rPr>
                <w:sz w:val="19"/>
              </w:rPr>
              <w:t>30 Mar 1998 (see s. 2 and </w:t>
            </w:r>
            <w:r>
              <w:rPr>
                <w:i/>
                <w:sz w:val="19"/>
              </w:rPr>
              <w:t>Gazette</w:t>
            </w:r>
            <w:r>
              <w:rPr>
                <w:sz w:val="19"/>
              </w:rPr>
              <w:t xml:space="preserve"> 27 Mar 1998 p. 1765)</w:t>
            </w:r>
          </w:p>
        </w:tc>
      </w:tr>
      <w:tr>
        <w:trPr>
          <w:cantSplit/>
        </w:trPr>
        <w:tc>
          <w:tcPr>
            <w:tcW w:w="2258" w:type="dxa"/>
          </w:tcPr>
          <w:p>
            <w:pPr>
              <w:pStyle w:val="nTable"/>
              <w:spacing w:before="120"/>
              <w:ind w:right="113"/>
              <w:rPr>
                <w:sz w:val="19"/>
              </w:rPr>
            </w:pPr>
            <w:r>
              <w:rPr>
                <w:i/>
                <w:sz w:val="19"/>
              </w:rPr>
              <w:t>Statutes (Repeals and Minor Amendments) Act 1997</w:t>
            </w:r>
            <w:r>
              <w:rPr>
                <w:sz w:val="19"/>
              </w:rPr>
              <w:t xml:space="preserve"> s. 89</w:t>
            </w:r>
          </w:p>
        </w:tc>
        <w:tc>
          <w:tcPr>
            <w:tcW w:w="1130" w:type="dxa"/>
          </w:tcPr>
          <w:p>
            <w:pPr>
              <w:pStyle w:val="nTable"/>
              <w:spacing w:before="120"/>
              <w:rPr>
                <w:sz w:val="19"/>
              </w:rPr>
            </w:pPr>
            <w:r>
              <w:rPr>
                <w:sz w:val="19"/>
              </w:rPr>
              <w:t>57 of 1997</w:t>
            </w:r>
          </w:p>
        </w:tc>
        <w:tc>
          <w:tcPr>
            <w:tcW w:w="1130" w:type="dxa"/>
          </w:tcPr>
          <w:p>
            <w:pPr>
              <w:pStyle w:val="nTable"/>
              <w:spacing w:before="120"/>
              <w:rPr>
                <w:sz w:val="19"/>
              </w:rPr>
            </w:pPr>
            <w:r>
              <w:rPr>
                <w:sz w:val="19"/>
              </w:rPr>
              <w:t>15 Dec 1997</w:t>
            </w:r>
          </w:p>
        </w:tc>
        <w:tc>
          <w:tcPr>
            <w:tcW w:w="2570" w:type="dxa"/>
          </w:tcPr>
          <w:p>
            <w:pPr>
              <w:pStyle w:val="nTable"/>
              <w:spacing w:before="120"/>
              <w:rPr>
                <w:sz w:val="19"/>
              </w:rPr>
            </w:pPr>
            <w:r>
              <w:rPr>
                <w:sz w:val="19"/>
              </w:rPr>
              <w:t>15 Dec 1997 (see s. 2(1))</w:t>
            </w:r>
          </w:p>
        </w:tc>
      </w:tr>
      <w:tr>
        <w:trPr>
          <w:cantSplit/>
        </w:trPr>
        <w:tc>
          <w:tcPr>
            <w:tcW w:w="2258" w:type="dxa"/>
          </w:tcPr>
          <w:p>
            <w:pPr>
              <w:pStyle w:val="nTable"/>
              <w:spacing w:before="120"/>
              <w:ind w:right="113"/>
              <w:rPr>
                <w:sz w:val="19"/>
              </w:rPr>
            </w:pPr>
            <w:r>
              <w:rPr>
                <w:i/>
                <w:sz w:val="19"/>
              </w:rPr>
              <w:t>Statutes (Repeals and Minor Amendments) Act (No. 2) 1998</w:t>
            </w:r>
            <w:r>
              <w:rPr>
                <w:sz w:val="19"/>
              </w:rPr>
              <w:t xml:space="preserve"> s. 52</w:t>
            </w:r>
          </w:p>
        </w:tc>
        <w:tc>
          <w:tcPr>
            <w:tcW w:w="1130" w:type="dxa"/>
          </w:tcPr>
          <w:p>
            <w:pPr>
              <w:pStyle w:val="nTable"/>
              <w:spacing w:before="120"/>
              <w:rPr>
                <w:sz w:val="19"/>
              </w:rPr>
            </w:pPr>
            <w:r>
              <w:rPr>
                <w:sz w:val="19"/>
              </w:rPr>
              <w:t>10 of 1998</w:t>
            </w:r>
          </w:p>
        </w:tc>
        <w:tc>
          <w:tcPr>
            <w:tcW w:w="1130" w:type="dxa"/>
          </w:tcPr>
          <w:p>
            <w:pPr>
              <w:pStyle w:val="nTable"/>
              <w:spacing w:before="120"/>
              <w:rPr>
                <w:sz w:val="19"/>
              </w:rPr>
            </w:pPr>
            <w:r>
              <w:rPr>
                <w:sz w:val="19"/>
              </w:rPr>
              <w:t>30 Apr 1998</w:t>
            </w:r>
          </w:p>
        </w:tc>
        <w:tc>
          <w:tcPr>
            <w:tcW w:w="2570" w:type="dxa"/>
          </w:tcPr>
          <w:p>
            <w:pPr>
              <w:pStyle w:val="nTable"/>
              <w:spacing w:before="120"/>
              <w:rPr>
                <w:sz w:val="19"/>
              </w:rPr>
            </w:pPr>
            <w:r>
              <w:rPr>
                <w:sz w:val="19"/>
              </w:rPr>
              <w:t>30 Apr 1998 (see s. 2(1))</w:t>
            </w:r>
          </w:p>
        </w:tc>
      </w:tr>
      <w:tr>
        <w:trPr>
          <w:cantSplit/>
        </w:trPr>
        <w:tc>
          <w:tcPr>
            <w:tcW w:w="2258" w:type="dxa"/>
          </w:tcPr>
          <w:p>
            <w:pPr>
              <w:pStyle w:val="nTable"/>
              <w:spacing w:before="120"/>
              <w:ind w:right="113"/>
              <w:rPr>
                <w:sz w:val="19"/>
              </w:rPr>
            </w:pPr>
            <w:r>
              <w:rPr>
                <w:i/>
                <w:sz w:val="19"/>
              </w:rPr>
              <w:t>Mining Amendment Act 1998</w:t>
            </w:r>
            <w:r>
              <w:rPr>
                <w:sz w:val="19"/>
                <w:vertAlign w:val="superscript"/>
              </w:rPr>
              <w:t> 15</w:t>
            </w:r>
          </w:p>
        </w:tc>
        <w:tc>
          <w:tcPr>
            <w:tcW w:w="1130" w:type="dxa"/>
          </w:tcPr>
          <w:p>
            <w:pPr>
              <w:pStyle w:val="nTable"/>
              <w:spacing w:before="120"/>
              <w:rPr>
                <w:sz w:val="19"/>
              </w:rPr>
            </w:pPr>
            <w:r>
              <w:rPr>
                <w:sz w:val="19"/>
              </w:rPr>
              <w:t>35 of 1998</w:t>
            </w:r>
          </w:p>
        </w:tc>
        <w:tc>
          <w:tcPr>
            <w:tcW w:w="1130" w:type="dxa"/>
          </w:tcPr>
          <w:p>
            <w:pPr>
              <w:pStyle w:val="nTable"/>
              <w:spacing w:before="120"/>
              <w:rPr>
                <w:sz w:val="19"/>
              </w:rPr>
            </w:pPr>
            <w:r>
              <w:rPr>
                <w:sz w:val="19"/>
              </w:rPr>
              <w:t>6 Jul 1998</w:t>
            </w:r>
          </w:p>
        </w:tc>
        <w:tc>
          <w:tcPr>
            <w:tcW w:w="2570" w:type="dxa"/>
          </w:tcPr>
          <w:p>
            <w:pPr>
              <w:pStyle w:val="nTable"/>
              <w:spacing w:before="120"/>
              <w:rPr>
                <w:sz w:val="19"/>
              </w:rPr>
            </w:pPr>
            <w:r>
              <w:rPr>
                <w:sz w:val="19"/>
              </w:rPr>
              <w:t>6 Jul 1998 (see s. 2)</w:t>
            </w:r>
          </w:p>
        </w:tc>
      </w:tr>
      <w:tr>
        <w:trPr>
          <w:cantSplit/>
        </w:trPr>
        <w:tc>
          <w:tcPr>
            <w:tcW w:w="2258" w:type="dxa"/>
          </w:tcPr>
          <w:p>
            <w:pPr>
              <w:pStyle w:val="nTable"/>
              <w:spacing w:before="120"/>
              <w:ind w:right="113"/>
              <w:rPr>
                <w:sz w:val="19"/>
              </w:rPr>
            </w:pPr>
            <w:r>
              <w:rPr>
                <w:i/>
                <w:sz w:val="19"/>
              </w:rPr>
              <w:t>Acts Amendment (Land Administration, Mining and Petroleum) Act 1998</w:t>
            </w:r>
            <w:r>
              <w:rPr>
                <w:sz w:val="19"/>
              </w:rPr>
              <w:br/>
              <w:t>Pt. 3</w:t>
            </w:r>
          </w:p>
        </w:tc>
        <w:tc>
          <w:tcPr>
            <w:tcW w:w="1130" w:type="dxa"/>
          </w:tcPr>
          <w:p>
            <w:pPr>
              <w:pStyle w:val="nTable"/>
              <w:spacing w:before="120"/>
              <w:rPr>
                <w:sz w:val="19"/>
              </w:rPr>
            </w:pPr>
            <w:r>
              <w:rPr>
                <w:sz w:val="19"/>
              </w:rPr>
              <w:t>61 of 1998</w:t>
            </w:r>
          </w:p>
        </w:tc>
        <w:tc>
          <w:tcPr>
            <w:tcW w:w="1130" w:type="dxa"/>
          </w:tcPr>
          <w:p>
            <w:pPr>
              <w:pStyle w:val="nTable"/>
              <w:spacing w:before="120"/>
              <w:rPr>
                <w:sz w:val="19"/>
              </w:rPr>
            </w:pPr>
            <w:r>
              <w:rPr>
                <w:sz w:val="19"/>
              </w:rPr>
              <w:t>11 Jan 1999</w:t>
            </w:r>
          </w:p>
        </w:tc>
        <w:tc>
          <w:tcPr>
            <w:tcW w:w="2570" w:type="dxa"/>
          </w:tcPr>
          <w:p>
            <w:pPr>
              <w:pStyle w:val="nTable"/>
              <w:spacing w:before="120"/>
              <w:rPr>
                <w:sz w:val="19"/>
              </w:rPr>
            </w:pPr>
            <w:r>
              <w:rPr>
                <w:sz w:val="19"/>
              </w:rPr>
              <w:t>11 Jan 1999 (see s. 2(1))</w:t>
            </w:r>
          </w:p>
        </w:tc>
      </w:tr>
      <w:tr>
        <w:trPr>
          <w:cantSplit/>
        </w:trPr>
        <w:tc>
          <w:tcPr>
            <w:tcW w:w="2258" w:type="dxa"/>
          </w:tcPr>
          <w:p>
            <w:pPr>
              <w:pStyle w:val="nTable"/>
              <w:spacing w:before="120"/>
              <w:ind w:right="113"/>
              <w:rPr>
                <w:sz w:val="19"/>
              </w:rPr>
            </w:pPr>
            <w:r>
              <w:rPr>
                <w:i/>
                <w:sz w:val="19"/>
              </w:rPr>
              <w:t>Acts Amendment (Mining and Petroleum) Act 1999</w:t>
            </w:r>
            <w:r>
              <w:rPr>
                <w:sz w:val="19"/>
              </w:rPr>
              <w:br/>
              <w:t>Pt. 2</w:t>
            </w:r>
          </w:p>
        </w:tc>
        <w:tc>
          <w:tcPr>
            <w:tcW w:w="1130" w:type="dxa"/>
          </w:tcPr>
          <w:p>
            <w:pPr>
              <w:pStyle w:val="nTable"/>
              <w:spacing w:before="120"/>
              <w:rPr>
                <w:sz w:val="19"/>
              </w:rPr>
            </w:pPr>
            <w:r>
              <w:rPr>
                <w:sz w:val="19"/>
              </w:rPr>
              <w:t>17 of 1999</w:t>
            </w:r>
          </w:p>
        </w:tc>
        <w:tc>
          <w:tcPr>
            <w:tcW w:w="1130" w:type="dxa"/>
          </w:tcPr>
          <w:p>
            <w:pPr>
              <w:pStyle w:val="nTable"/>
              <w:spacing w:before="120"/>
              <w:rPr>
                <w:sz w:val="19"/>
              </w:rPr>
            </w:pPr>
            <w:r>
              <w:rPr>
                <w:sz w:val="19"/>
              </w:rPr>
              <w:t>15 Jun 1999</w:t>
            </w:r>
          </w:p>
        </w:tc>
        <w:tc>
          <w:tcPr>
            <w:tcW w:w="2570" w:type="dxa"/>
          </w:tcPr>
          <w:p>
            <w:pPr>
              <w:pStyle w:val="nTable"/>
              <w:spacing w:before="120"/>
              <w:rPr>
                <w:sz w:val="19"/>
              </w:rPr>
            </w:pPr>
            <w:r>
              <w:rPr>
                <w:sz w:val="19"/>
              </w:rPr>
              <w:t xml:space="preserve">24 Jul 1999 (see s. 2 and </w:t>
            </w:r>
            <w:r>
              <w:rPr>
                <w:i/>
                <w:sz w:val="19"/>
              </w:rPr>
              <w:t>Gazette</w:t>
            </w:r>
            <w:r>
              <w:rPr>
                <w:sz w:val="19"/>
              </w:rPr>
              <w:t xml:space="preserve"> 23 Jul 1999 p. 3385)</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1994</w:t>
            </w:r>
            <w:r>
              <w:rPr>
                <w:sz w:val="19"/>
              </w:rPr>
              <w:t xml:space="preserve"> s. 5 and the </w:t>
            </w:r>
            <w:r>
              <w:rPr>
                <w:i/>
                <w:sz w:val="19"/>
              </w:rPr>
              <w:t>Mining Amendment Act 1996</w:t>
            </w:r>
            <w:r>
              <w:rPr>
                <w:sz w:val="19"/>
              </w:rPr>
              <w:t xml:space="preserve"> s. 3, 4, 6, 8, 11, 12 and 14-22)</w:t>
            </w:r>
          </w:p>
        </w:tc>
      </w:tr>
      <w:tr>
        <w:trPr>
          <w:cantSplit/>
        </w:trPr>
        <w:tc>
          <w:tcPr>
            <w:tcW w:w="2258" w:type="dxa"/>
          </w:tcPr>
          <w:p>
            <w:pPr>
              <w:pStyle w:val="nTable"/>
              <w:keepNext/>
              <w:keepLines/>
              <w:spacing w:before="120"/>
              <w:ind w:right="113"/>
              <w:rPr>
                <w:sz w:val="19"/>
              </w:rPr>
            </w:pPr>
            <w:r>
              <w:rPr>
                <w:i/>
                <w:sz w:val="19"/>
              </w:rPr>
              <w:t>Acts Amendment (Police Immunity) Act 1999</w:t>
            </w:r>
            <w:r>
              <w:rPr>
                <w:sz w:val="19"/>
              </w:rPr>
              <w:t xml:space="preserve"> s. 8</w:t>
            </w:r>
          </w:p>
        </w:tc>
        <w:tc>
          <w:tcPr>
            <w:tcW w:w="1130" w:type="dxa"/>
          </w:tcPr>
          <w:p>
            <w:pPr>
              <w:pStyle w:val="nTable"/>
              <w:keepNext/>
              <w:keepLines/>
              <w:spacing w:before="120" w:after="60"/>
              <w:rPr>
                <w:sz w:val="19"/>
              </w:rPr>
            </w:pPr>
            <w:r>
              <w:rPr>
                <w:sz w:val="19"/>
              </w:rPr>
              <w:t>42 of 1999</w:t>
            </w:r>
          </w:p>
        </w:tc>
        <w:tc>
          <w:tcPr>
            <w:tcW w:w="1130" w:type="dxa"/>
          </w:tcPr>
          <w:p>
            <w:pPr>
              <w:pStyle w:val="nTable"/>
              <w:keepNext/>
              <w:keepLines/>
              <w:spacing w:before="120"/>
              <w:rPr>
                <w:sz w:val="19"/>
              </w:rPr>
            </w:pPr>
            <w:r>
              <w:rPr>
                <w:sz w:val="19"/>
              </w:rPr>
              <w:t>25 Nov 1999</w:t>
            </w:r>
          </w:p>
        </w:tc>
        <w:tc>
          <w:tcPr>
            <w:tcW w:w="2570" w:type="dxa"/>
          </w:tcPr>
          <w:p>
            <w:pPr>
              <w:pStyle w:val="nTable"/>
              <w:keepNext/>
              <w:keepLines/>
              <w:spacing w:before="120"/>
              <w:rPr>
                <w:sz w:val="19"/>
              </w:rPr>
            </w:pPr>
            <w:r>
              <w:rPr>
                <w:sz w:val="19"/>
              </w:rPr>
              <w:t>25 Nov 1999 (see s. 2)</w:t>
            </w:r>
          </w:p>
        </w:tc>
      </w:tr>
      <w:tr>
        <w:trPr>
          <w:cantSplit/>
        </w:trPr>
        <w:tc>
          <w:tcPr>
            <w:tcW w:w="2258" w:type="dxa"/>
          </w:tcPr>
          <w:p>
            <w:pPr>
              <w:pStyle w:val="nTable"/>
              <w:keepNext/>
              <w:keepLines/>
              <w:spacing w:before="120"/>
              <w:ind w:right="113"/>
              <w:rPr>
                <w:sz w:val="19"/>
              </w:rPr>
            </w:pPr>
            <w:r>
              <w:rPr>
                <w:i/>
                <w:sz w:val="19"/>
              </w:rPr>
              <w:t>Statutes (Repeals and Minor Amendments) Act 2000</w:t>
            </w:r>
            <w:r>
              <w:rPr>
                <w:sz w:val="19"/>
              </w:rPr>
              <w:t xml:space="preserve"> s. 26</w:t>
            </w:r>
          </w:p>
        </w:tc>
        <w:tc>
          <w:tcPr>
            <w:tcW w:w="1130" w:type="dxa"/>
          </w:tcPr>
          <w:p>
            <w:pPr>
              <w:pStyle w:val="nTable"/>
              <w:keepNext/>
              <w:keepLines/>
              <w:spacing w:before="120"/>
              <w:rPr>
                <w:sz w:val="19"/>
              </w:rPr>
            </w:pPr>
            <w:r>
              <w:rPr>
                <w:sz w:val="19"/>
              </w:rPr>
              <w:t>24 of 2000</w:t>
            </w:r>
          </w:p>
        </w:tc>
        <w:tc>
          <w:tcPr>
            <w:tcW w:w="1130" w:type="dxa"/>
          </w:tcPr>
          <w:p>
            <w:pPr>
              <w:pStyle w:val="nTable"/>
              <w:keepNext/>
              <w:keepLines/>
              <w:spacing w:before="120"/>
              <w:rPr>
                <w:sz w:val="19"/>
              </w:rPr>
            </w:pPr>
            <w:r>
              <w:rPr>
                <w:sz w:val="19"/>
              </w:rPr>
              <w:t>4 Jul 2000</w:t>
            </w:r>
          </w:p>
        </w:tc>
        <w:tc>
          <w:tcPr>
            <w:tcW w:w="2570" w:type="dxa"/>
          </w:tcPr>
          <w:p>
            <w:pPr>
              <w:pStyle w:val="nTable"/>
              <w:keepNext/>
              <w:keepLines/>
              <w:spacing w:before="120"/>
              <w:rPr>
                <w:sz w:val="19"/>
              </w:rPr>
            </w:pPr>
            <w:r>
              <w:rPr>
                <w:sz w:val="19"/>
              </w:rPr>
              <w:t>4 Jul 2000 (see s. 2)</w:t>
            </w:r>
          </w:p>
        </w:tc>
      </w:tr>
      <w:tr>
        <w:trPr>
          <w:cantSplit/>
        </w:trPr>
        <w:tc>
          <w:tcPr>
            <w:tcW w:w="2258" w:type="dxa"/>
          </w:tcPr>
          <w:p>
            <w:pPr>
              <w:pStyle w:val="nTable"/>
              <w:spacing w:before="120"/>
              <w:ind w:right="113"/>
              <w:rPr>
                <w:sz w:val="19"/>
              </w:rPr>
            </w:pPr>
            <w:r>
              <w:rPr>
                <w:i/>
                <w:sz w:val="19"/>
              </w:rPr>
              <w:t xml:space="preserve">Rights in Water and Irrigation Amendment Act 2000 </w:t>
            </w:r>
            <w:r>
              <w:rPr>
                <w:sz w:val="19"/>
              </w:rPr>
              <w:t>s. 86</w:t>
            </w:r>
          </w:p>
        </w:tc>
        <w:tc>
          <w:tcPr>
            <w:tcW w:w="1130" w:type="dxa"/>
          </w:tcPr>
          <w:p>
            <w:pPr>
              <w:pStyle w:val="nTable"/>
              <w:spacing w:before="120"/>
              <w:rPr>
                <w:sz w:val="19"/>
              </w:rPr>
            </w:pPr>
            <w:r>
              <w:rPr>
                <w:sz w:val="19"/>
              </w:rPr>
              <w:t>49 of 2000</w:t>
            </w:r>
          </w:p>
        </w:tc>
        <w:tc>
          <w:tcPr>
            <w:tcW w:w="1130" w:type="dxa"/>
          </w:tcPr>
          <w:p>
            <w:pPr>
              <w:pStyle w:val="nTable"/>
              <w:spacing w:before="120"/>
              <w:rPr>
                <w:sz w:val="19"/>
              </w:rPr>
            </w:pPr>
            <w:r>
              <w:rPr>
                <w:sz w:val="19"/>
              </w:rPr>
              <w:t>28 Nov 2000</w:t>
            </w:r>
          </w:p>
        </w:tc>
        <w:tc>
          <w:tcPr>
            <w:tcW w:w="2570" w:type="dxa"/>
          </w:tcPr>
          <w:p>
            <w:pPr>
              <w:pStyle w:val="nTable"/>
              <w:spacing w:before="120"/>
              <w:rPr>
                <w:sz w:val="19"/>
              </w:rPr>
            </w:pPr>
            <w:r>
              <w:rPr>
                <w:sz w:val="19"/>
              </w:rPr>
              <w:t xml:space="preserve">10 Jan 2001 (see s. 2 and </w:t>
            </w:r>
            <w:r>
              <w:rPr>
                <w:i/>
                <w:sz w:val="19"/>
              </w:rPr>
              <w:t xml:space="preserve">Gazette </w:t>
            </w:r>
            <w:r>
              <w:rPr>
                <w:sz w:val="19"/>
              </w:rPr>
              <w:t>10 Jan 2001 p. 163)</w:t>
            </w:r>
          </w:p>
        </w:tc>
      </w:tr>
      <w:tr>
        <w:trPr>
          <w:cantSplit/>
        </w:trPr>
        <w:tc>
          <w:tcPr>
            <w:tcW w:w="2258" w:type="dxa"/>
          </w:tcPr>
          <w:p>
            <w:pPr>
              <w:pStyle w:val="nTable"/>
              <w:spacing w:before="120"/>
              <w:ind w:right="113"/>
              <w:rPr>
                <w:sz w:val="19"/>
              </w:rPr>
            </w:pPr>
            <w:r>
              <w:rPr>
                <w:i/>
                <w:sz w:val="19"/>
              </w:rPr>
              <w:t xml:space="preserve">Acts Amendment (Australian Datum) Act 2000 </w:t>
            </w:r>
            <w:r>
              <w:rPr>
                <w:sz w:val="19"/>
              </w:rPr>
              <w:t>s. 5</w:t>
            </w:r>
          </w:p>
        </w:tc>
        <w:tc>
          <w:tcPr>
            <w:tcW w:w="1130" w:type="dxa"/>
          </w:tcPr>
          <w:p>
            <w:pPr>
              <w:pStyle w:val="nTable"/>
              <w:spacing w:before="120"/>
              <w:rPr>
                <w:sz w:val="19"/>
              </w:rPr>
            </w:pPr>
            <w:r>
              <w:rPr>
                <w:sz w:val="19"/>
              </w:rPr>
              <w:t>54 of 2000</w:t>
            </w:r>
          </w:p>
        </w:tc>
        <w:tc>
          <w:tcPr>
            <w:tcW w:w="1130" w:type="dxa"/>
          </w:tcPr>
          <w:p>
            <w:pPr>
              <w:pStyle w:val="nTable"/>
              <w:spacing w:before="120"/>
              <w:rPr>
                <w:sz w:val="19"/>
              </w:rPr>
            </w:pPr>
            <w:r>
              <w:rPr>
                <w:sz w:val="19"/>
              </w:rPr>
              <w:t>28 Nov 2000</w:t>
            </w:r>
          </w:p>
        </w:tc>
        <w:tc>
          <w:tcPr>
            <w:tcW w:w="2570" w:type="dxa"/>
          </w:tcPr>
          <w:p>
            <w:pPr>
              <w:pStyle w:val="nTable"/>
              <w:spacing w:before="120"/>
              <w:rPr>
                <w:sz w:val="19"/>
              </w:rPr>
            </w:pPr>
            <w:r>
              <w:rPr>
                <w:sz w:val="19"/>
              </w:rPr>
              <w:t>16 Dec 2000 (see s. 2 and </w:t>
            </w:r>
            <w:r>
              <w:rPr>
                <w:i/>
                <w:sz w:val="19"/>
              </w:rPr>
              <w:t>Gazette</w:t>
            </w:r>
            <w:r>
              <w:rPr>
                <w:sz w:val="19"/>
              </w:rPr>
              <w:t xml:space="preserve"> 15 Dec 2000 p. 7201)</w:t>
            </w:r>
          </w:p>
        </w:tc>
      </w:tr>
      <w:tr>
        <w:trPr>
          <w:cantSplit/>
        </w:trPr>
        <w:tc>
          <w:tcPr>
            <w:tcW w:w="2258" w:type="dxa"/>
          </w:tcPr>
          <w:p>
            <w:pPr>
              <w:pStyle w:val="nTable"/>
              <w:spacing w:before="120"/>
              <w:ind w:right="113"/>
              <w:rPr>
                <w:i/>
                <w:sz w:val="19"/>
              </w:rPr>
            </w:pPr>
            <w:r>
              <w:rPr>
                <w:i/>
                <w:sz w:val="19"/>
              </w:rPr>
              <w:t>Mining Amendment Act 2000</w:t>
            </w:r>
          </w:p>
        </w:tc>
        <w:tc>
          <w:tcPr>
            <w:tcW w:w="1130" w:type="dxa"/>
          </w:tcPr>
          <w:p>
            <w:pPr>
              <w:pStyle w:val="nTable"/>
              <w:spacing w:before="120"/>
              <w:rPr>
                <w:sz w:val="19"/>
              </w:rPr>
            </w:pPr>
            <w:r>
              <w:rPr>
                <w:sz w:val="19"/>
              </w:rPr>
              <w:t>63 of 2000</w:t>
            </w:r>
          </w:p>
        </w:tc>
        <w:tc>
          <w:tcPr>
            <w:tcW w:w="1130" w:type="dxa"/>
          </w:tcPr>
          <w:p>
            <w:pPr>
              <w:pStyle w:val="nTable"/>
              <w:spacing w:before="120"/>
              <w:rPr>
                <w:sz w:val="19"/>
              </w:rPr>
            </w:pPr>
            <w:r>
              <w:rPr>
                <w:sz w:val="19"/>
              </w:rPr>
              <w:t>4 Dec 2000</w:t>
            </w:r>
          </w:p>
        </w:tc>
        <w:tc>
          <w:tcPr>
            <w:tcW w:w="2570" w:type="dxa"/>
          </w:tcPr>
          <w:p>
            <w:pPr>
              <w:pStyle w:val="nTable"/>
              <w:spacing w:before="120"/>
              <w:rPr>
                <w:sz w:val="19"/>
              </w:rPr>
            </w:pPr>
            <w:r>
              <w:rPr>
                <w:sz w:val="19"/>
              </w:rPr>
              <w:t xml:space="preserve">3 Feb 2001 (see s. 2 and </w:t>
            </w:r>
            <w:r>
              <w:rPr>
                <w:i/>
                <w:sz w:val="19"/>
              </w:rPr>
              <w:t>Gazette</w:t>
            </w:r>
            <w:r>
              <w:rPr>
                <w:sz w:val="19"/>
              </w:rPr>
              <w:t xml:space="preserve"> 2 Feb 2001 p. 697)</w:t>
            </w:r>
          </w:p>
        </w:tc>
      </w:tr>
      <w:tr>
        <w:trPr>
          <w:cantSplit/>
        </w:trPr>
        <w:tc>
          <w:tcPr>
            <w:tcW w:w="2258" w:type="dxa"/>
          </w:tcPr>
          <w:p>
            <w:pPr>
              <w:pStyle w:val="nTable"/>
              <w:spacing w:before="120"/>
              <w:ind w:right="113"/>
              <w:rPr>
                <w:i/>
                <w:sz w:val="19"/>
              </w:rPr>
            </w:pPr>
            <w:r>
              <w:rPr>
                <w:i/>
                <w:sz w:val="19"/>
              </w:rPr>
              <w:t>Corporations (Consequential Amendments) Act 2001</w:t>
            </w:r>
            <w:r>
              <w:rPr>
                <w:sz w:val="19"/>
              </w:rPr>
              <w:t xml:space="preserve"> Pt. 39</w:t>
            </w:r>
          </w:p>
        </w:tc>
        <w:tc>
          <w:tcPr>
            <w:tcW w:w="1130" w:type="dxa"/>
          </w:tcPr>
          <w:p>
            <w:pPr>
              <w:pStyle w:val="nTable"/>
              <w:spacing w:before="120"/>
              <w:rPr>
                <w:sz w:val="19"/>
              </w:rPr>
            </w:pPr>
            <w:r>
              <w:rPr>
                <w:sz w:val="19"/>
              </w:rPr>
              <w:t>10 of 2001</w:t>
            </w:r>
          </w:p>
        </w:tc>
        <w:tc>
          <w:tcPr>
            <w:tcW w:w="1130" w:type="dxa"/>
          </w:tcPr>
          <w:p>
            <w:pPr>
              <w:pStyle w:val="nTable"/>
              <w:spacing w:before="120"/>
              <w:rPr>
                <w:sz w:val="19"/>
              </w:rPr>
            </w:pPr>
            <w:r>
              <w:rPr>
                <w:sz w:val="19"/>
              </w:rPr>
              <w:t>28 Jun 2001</w:t>
            </w:r>
          </w:p>
        </w:tc>
        <w:tc>
          <w:tcPr>
            <w:tcW w:w="2570" w:type="dxa"/>
          </w:tcPr>
          <w:p>
            <w:pPr>
              <w:pStyle w:val="nTable"/>
              <w:spacing w:before="12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8" w:type="dxa"/>
          </w:tcPr>
          <w:p>
            <w:pPr>
              <w:pStyle w:val="nTable"/>
              <w:spacing w:before="120"/>
              <w:ind w:right="113"/>
              <w:rPr>
                <w:sz w:val="19"/>
              </w:rPr>
            </w:pPr>
            <w:r>
              <w:rPr>
                <w:i/>
              </w:rPr>
              <w:t xml:space="preserve">Mining </w:t>
            </w:r>
            <w:r>
              <w:rPr>
                <w:i/>
                <w:sz w:val="19"/>
              </w:rPr>
              <w:t>Amendment</w:t>
            </w:r>
            <w:r>
              <w:rPr>
                <w:i/>
              </w:rPr>
              <w:t xml:space="preserve"> Act 2002</w:t>
            </w:r>
          </w:p>
        </w:tc>
        <w:tc>
          <w:tcPr>
            <w:tcW w:w="1130" w:type="dxa"/>
          </w:tcPr>
          <w:p>
            <w:pPr>
              <w:pStyle w:val="nTable"/>
              <w:spacing w:before="120"/>
              <w:rPr>
                <w:sz w:val="19"/>
              </w:rPr>
            </w:pPr>
            <w:r>
              <w:t>15 of 2002</w:t>
            </w:r>
          </w:p>
        </w:tc>
        <w:tc>
          <w:tcPr>
            <w:tcW w:w="1130" w:type="dxa"/>
          </w:tcPr>
          <w:p>
            <w:pPr>
              <w:pStyle w:val="nTable"/>
              <w:spacing w:before="120"/>
              <w:rPr>
                <w:sz w:val="19"/>
              </w:rPr>
            </w:pPr>
            <w:r>
              <w:t>8 Jul 2002</w:t>
            </w:r>
          </w:p>
        </w:tc>
        <w:tc>
          <w:tcPr>
            <w:tcW w:w="2570" w:type="dxa"/>
          </w:tcPr>
          <w:p>
            <w:pPr>
              <w:pStyle w:val="nTable"/>
              <w:spacing w:before="120"/>
              <w:ind w:right="113"/>
              <w:rPr>
                <w:sz w:val="19"/>
                <w:vertAlign w:val="superscript"/>
              </w:rPr>
            </w:pPr>
            <w:r>
              <w:t xml:space="preserve">s. 23: 15 Jul 2001 (see s. 2(3) and Cwlth. </w:t>
            </w:r>
            <w:r>
              <w:rPr>
                <w:i/>
              </w:rPr>
              <w:t xml:space="preserve">Gazette </w:t>
            </w:r>
            <w:r>
              <w:t>13 Jul 2001 No. S285);</w:t>
            </w:r>
            <w:r>
              <w:br/>
              <w:t xml:space="preserve">balance (other than s. 12 and 23): 18 Jan 2003 (see s. 2(1) and (2) and </w:t>
            </w:r>
            <w:r>
              <w:rPr>
                <w:i/>
              </w:rPr>
              <w:t>Gazette</w:t>
            </w:r>
            <w:r>
              <w:t xml:space="preserve"> 17 Jan 2003 p. 105);</w:t>
            </w:r>
            <w:r>
              <w:br/>
              <w:t xml:space="preserve">s. 12: 10 Feb 2006 (see s. 2(2) and </w:t>
            </w:r>
            <w:r>
              <w:rPr>
                <w:i/>
              </w:rPr>
              <w:t>Gazette</w:t>
            </w:r>
            <w:r>
              <w:t xml:space="preserve"> 3 Feb 2006 p. 516)</w:t>
            </w:r>
            <w:r>
              <w:br/>
            </w:r>
            <w:r>
              <w:rPr>
                <w:sz w:val="19"/>
              </w:rPr>
              <w:br/>
              <w:t xml:space="preserve">Proclamation published 14 Jan 2005 p. 164 revoked (see </w:t>
            </w:r>
            <w:r>
              <w:rPr>
                <w:i/>
                <w:sz w:val="19"/>
              </w:rPr>
              <w:t>Gazette</w:t>
            </w:r>
            <w:r>
              <w:rPr>
                <w:sz w:val="19"/>
              </w:rPr>
              <w:t xml:space="preserve"> 24 Mar 2005 p. 1001)</w:t>
            </w:r>
          </w:p>
        </w:tc>
      </w:tr>
      <w:tr>
        <w:trPr>
          <w:cantSplit/>
        </w:trPr>
        <w:tc>
          <w:tcPr>
            <w:tcW w:w="7088" w:type="dxa"/>
            <w:gridSpan w:val="4"/>
          </w:tcPr>
          <w:p>
            <w:pPr>
              <w:pStyle w:val="nTable"/>
              <w:spacing w:before="12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14-22 and the </w:t>
            </w:r>
            <w:r>
              <w:rPr>
                <w:i/>
              </w:rPr>
              <w:t xml:space="preserve">Mining </w:t>
            </w:r>
            <w:r>
              <w:rPr>
                <w:i/>
                <w:sz w:val="19"/>
              </w:rPr>
              <w:t>Amendment</w:t>
            </w:r>
            <w:r>
              <w:rPr>
                <w:i/>
              </w:rPr>
              <w:t xml:space="preserve"> Act 2002</w:t>
            </w:r>
            <w:r>
              <w:rPr>
                <w:sz w:val="19"/>
              </w:rPr>
              <w:t>)</w:t>
            </w:r>
          </w:p>
        </w:tc>
      </w:tr>
      <w:tr>
        <w:trPr>
          <w:cantSplit/>
        </w:trPr>
        <w:tc>
          <w:tcPr>
            <w:tcW w:w="2258" w:type="dxa"/>
          </w:tcPr>
          <w:p>
            <w:pPr>
              <w:pStyle w:val="nTable"/>
              <w:spacing w:before="120"/>
              <w:ind w:right="113"/>
              <w:rPr>
                <w:sz w:val="19"/>
              </w:rPr>
            </w:pPr>
            <w:r>
              <w:rPr>
                <w:i/>
                <w:sz w:val="19"/>
              </w:rPr>
              <w:t>Acts Amendment (Equality of Status) Act 2003</w:t>
            </w:r>
            <w:r>
              <w:rPr>
                <w:sz w:val="19"/>
              </w:rPr>
              <w:t xml:space="preserve"> Pt. 46</w:t>
            </w:r>
          </w:p>
        </w:tc>
        <w:tc>
          <w:tcPr>
            <w:tcW w:w="1130" w:type="dxa"/>
          </w:tcPr>
          <w:p>
            <w:pPr>
              <w:pStyle w:val="nTable"/>
              <w:spacing w:before="120"/>
              <w:rPr>
                <w:sz w:val="19"/>
              </w:rPr>
            </w:pPr>
            <w:r>
              <w:rPr>
                <w:sz w:val="19"/>
              </w:rPr>
              <w:t>28 of 2003</w:t>
            </w:r>
          </w:p>
        </w:tc>
        <w:tc>
          <w:tcPr>
            <w:tcW w:w="1130" w:type="dxa"/>
          </w:tcPr>
          <w:p>
            <w:pPr>
              <w:pStyle w:val="nTable"/>
              <w:spacing w:before="120"/>
              <w:rPr>
                <w:sz w:val="19"/>
              </w:rPr>
            </w:pPr>
            <w:r>
              <w:rPr>
                <w:sz w:val="19"/>
              </w:rPr>
              <w:t>22 May 2003</w:t>
            </w:r>
          </w:p>
        </w:tc>
        <w:tc>
          <w:tcPr>
            <w:tcW w:w="2570" w:type="dxa"/>
          </w:tcPr>
          <w:p>
            <w:pPr>
              <w:pStyle w:val="nTable"/>
              <w:spacing w:before="12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58" w:type="dxa"/>
          </w:tcPr>
          <w:p>
            <w:pPr>
              <w:pStyle w:val="nTable"/>
              <w:spacing w:before="120"/>
              <w:ind w:right="113"/>
              <w:rPr>
                <w:sz w:val="19"/>
              </w:rPr>
            </w:pPr>
            <w:r>
              <w:rPr>
                <w:i/>
                <w:sz w:val="19"/>
              </w:rPr>
              <w:t>Acts Amendment and Repeal (Courts and Legal Practice) Act 2003</w:t>
            </w:r>
            <w:r>
              <w:rPr>
                <w:sz w:val="19"/>
              </w:rPr>
              <w:t xml:space="preserve"> s. 52</w:t>
            </w:r>
          </w:p>
        </w:tc>
        <w:tc>
          <w:tcPr>
            <w:tcW w:w="1130" w:type="dxa"/>
          </w:tcPr>
          <w:p>
            <w:pPr>
              <w:pStyle w:val="nTable"/>
              <w:spacing w:before="120"/>
              <w:rPr>
                <w:sz w:val="19"/>
              </w:rPr>
            </w:pPr>
            <w:r>
              <w:rPr>
                <w:sz w:val="19"/>
              </w:rPr>
              <w:t>65 of 2003</w:t>
            </w:r>
          </w:p>
        </w:tc>
        <w:tc>
          <w:tcPr>
            <w:tcW w:w="1130" w:type="dxa"/>
          </w:tcPr>
          <w:p>
            <w:pPr>
              <w:pStyle w:val="nTable"/>
              <w:spacing w:before="120"/>
              <w:rPr>
                <w:sz w:val="19"/>
              </w:rPr>
            </w:pPr>
            <w:r>
              <w:rPr>
                <w:sz w:val="19"/>
              </w:rPr>
              <w:t>4 Dec 2003</w:t>
            </w:r>
          </w:p>
        </w:tc>
        <w:tc>
          <w:tcPr>
            <w:tcW w:w="2570" w:type="dxa"/>
          </w:tcPr>
          <w:p>
            <w:pPr>
              <w:pStyle w:val="nTable"/>
              <w:spacing w:before="12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58" w:type="dxa"/>
          </w:tcPr>
          <w:p>
            <w:pPr>
              <w:pStyle w:val="nTable"/>
              <w:spacing w:before="120"/>
              <w:ind w:right="113"/>
              <w:rPr>
                <w:sz w:val="19"/>
              </w:rPr>
            </w:pPr>
            <w:r>
              <w:rPr>
                <w:i/>
                <w:sz w:val="19"/>
              </w:rPr>
              <w:t>Mining Amendment Act 2004</w:t>
            </w:r>
            <w:r>
              <w:rPr>
                <w:sz w:val="19"/>
              </w:rPr>
              <w:t xml:space="preserve"> </w:t>
            </w:r>
            <w:r>
              <w:rPr>
                <w:sz w:val="19"/>
                <w:vertAlign w:val="superscript"/>
              </w:rPr>
              <w:t>26-37</w:t>
            </w:r>
          </w:p>
        </w:tc>
        <w:tc>
          <w:tcPr>
            <w:tcW w:w="1130" w:type="dxa"/>
          </w:tcPr>
          <w:p>
            <w:pPr>
              <w:pStyle w:val="nTable"/>
              <w:spacing w:before="120"/>
              <w:rPr>
                <w:sz w:val="19"/>
              </w:rPr>
            </w:pPr>
            <w:r>
              <w:rPr>
                <w:sz w:val="19"/>
              </w:rPr>
              <w:t>39 of 2004</w:t>
            </w:r>
          </w:p>
        </w:tc>
        <w:tc>
          <w:tcPr>
            <w:tcW w:w="1130" w:type="dxa"/>
          </w:tcPr>
          <w:p>
            <w:pPr>
              <w:pStyle w:val="nTable"/>
              <w:spacing w:before="120"/>
              <w:rPr>
                <w:sz w:val="19"/>
              </w:rPr>
            </w:pPr>
            <w:r>
              <w:rPr>
                <w:sz w:val="19"/>
              </w:rPr>
              <w:t>3 Nov 2004</w:t>
            </w:r>
          </w:p>
        </w:tc>
        <w:tc>
          <w:tcPr>
            <w:tcW w:w="2570" w:type="dxa"/>
          </w:tcPr>
          <w:p>
            <w:pPr>
              <w:pStyle w:val="nTable"/>
              <w:spacing w:before="120"/>
              <w:ind w:right="113"/>
              <w:rPr>
                <w:sz w:val="19"/>
              </w:rPr>
            </w:pPr>
            <w:r>
              <w:rPr>
                <w:snapToGrid w:val="0"/>
                <w:sz w:val="19"/>
                <w:lang w:val="en-US"/>
              </w:rPr>
              <w:t>Act other than Pt. 9 (s. 47-86):</w:t>
            </w:r>
            <w: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r>
              <w:rPr>
                <w:snapToGrid w:val="0"/>
                <w:sz w:val="19"/>
                <w:lang w:val="en-US"/>
              </w:rPr>
              <w:br/>
            </w:r>
            <w:r>
              <w:rPr>
                <w:snapToGrid w:val="0"/>
                <w:sz w:val="19"/>
                <w:lang w:val="en-US"/>
              </w:rPr>
              <w:br/>
              <w:t>Proclamation published 14 Jan 2005 p. 164 revoked (see Gazette 24 Mar 2005 p. 1002)</w:t>
            </w:r>
          </w:p>
        </w:tc>
      </w:tr>
      <w:tr>
        <w:trPr>
          <w:cantSplit/>
        </w:trPr>
        <w:tc>
          <w:tcPr>
            <w:tcW w:w="2258" w:type="dxa"/>
          </w:tcPr>
          <w:p>
            <w:pPr>
              <w:pStyle w:val="nTable"/>
              <w:spacing w:before="120"/>
              <w:ind w:right="113"/>
              <w:rPr>
                <w:i/>
                <w:sz w:val="19"/>
              </w:rPr>
            </w:pPr>
            <w:r>
              <w:rPr>
                <w:i/>
                <w:snapToGrid w:val="0"/>
                <w:sz w:val="19"/>
                <w:lang w:val="en-US"/>
              </w:rPr>
              <w:t>Acts Amendment (Court of Appeal) Act 2004</w:t>
            </w:r>
            <w:r>
              <w:rPr>
                <w:snapToGrid w:val="0"/>
                <w:sz w:val="19"/>
                <w:lang w:val="en-US"/>
              </w:rPr>
              <w:t xml:space="preserve"> s. 37</w:t>
            </w:r>
          </w:p>
        </w:tc>
        <w:tc>
          <w:tcPr>
            <w:tcW w:w="1130" w:type="dxa"/>
          </w:tcPr>
          <w:p>
            <w:pPr>
              <w:pStyle w:val="nTable"/>
              <w:spacing w:before="120"/>
              <w:rPr>
                <w:sz w:val="19"/>
              </w:rPr>
            </w:pPr>
            <w:r>
              <w:rPr>
                <w:snapToGrid w:val="0"/>
                <w:sz w:val="19"/>
                <w:lang w:val="en-US"/>
              </w:rPr>
              <w:t>45 of 2004</w:t>
            </w:r>
          </w:p>
        </w:tc>
        <w:tc>
          <w:tcPr>
            <w:tcW w:w="1130" w:type="dxa"/>
          </w:tcPr>
          <w:p>
            <w:pPr>
              <w:pStyle w:val="nTable"/>
              <w:spacing w:before="120"/>
              <w:rPr>
                <w:sz w:val="19"/>
              </w:rPr>
            </w:pPr>
            <w:r>
              <w:rPr>
                <w:sz w:val="19"/>
              </w:rPr>
              <w:t>9 Nov 2004</w:t>
            </w:r>
          </w:p>
        </w:tc>
        <w:tc>
          <w:tcPr>
            <w:tcW w:w="2570" w:type="dxa"/>
          </w:tcPr>
          <w:p>
            <w:pPr>
              <w:pStyle w:val="nTable"/>
              <w:spacing w:before="12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58" w:type="dxa"/>
          </w:tcPr>
          <w:p>
            <w:pPr>
              <w:pStyle w:val="nTable"/>
              <w:spacing w:before="12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0" w:type="dxa"/>
          </w:tcPr>
          <w:p>
            <w:pPr>
              <w:pStyle w:val="nTable"/>
              <w:spacing w:before="120"/>
              <w:rPr>
                <w:snapToGrid w:val="0"/>
                <w:sz w:val="19"/>
                <w:lang w:val="en-US"/>
              </w:rPr>
            </w:pPr>
            <w:r>
              <w:rPr>
                <w:snapToGrid w:val="0"/>
                <w:sz w:val="19"/>
                <w:lang w:val="en-US"/>
              </w:rPr>
              <w:t>59 of 2004</w:t>
            </w:r>
          </w:p>
        </w:tc>
        <w:tc>
          <w:tcPr>
            <w:tcW w:w="1130" w:type="dxa"/>
          </w:tcPr>
          <w:p>
            <w:pPr>
              <w:pStyle w:val="nTable"/>
              <w:spacing w:before="120"/>
              <w:rPr>
                <w:sz w:val="19"/>
              </w:rPr>
            </w:pPr>
            <w:r>
              <w:rPr>
                <w:sz w:val="19"/>
              </w:rPr>
              <w:t>23 Nov 2004</w:t>
            </w:r>
          </w:p>
        </w:tc>
        <w:tc>
          <w:tcPr>
            <w:tcW w:w="2570" w:type="dxa"/>
          </w:tcPr>
          <w:p>
            <w:pPr>
              <w:pStyle w:val="nTable"/>
              <w:spacing w:before="12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5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s. 570</w:t>
            </w:r>
            <w:r>
              <w:rPr>
                <w:rFonts w:ascii="Times" w:hAnsi="Times"/>
                <w:sz w:val="19"/>
                <w:vertAlign w:val="superscript"/>
              </w:rPr>
              <w:t> 23</w:t>
            </w:r>
          </w:p>
        </w:tc>
        <w:tc>
          <w:tcPr>
            <w:tcW w:w="1130" w:type="dxa"/>
            <w:tcBorders>
              <w:top w:val="nil"/>
              <w:bottom w:val="nil"/>
            </w:tcBorders>
          </w:tcPr>
          <w:p>
            <w:pPr>
              <w:pStyle w:val="nTable"/>
              <w:spacing w:after="40"/>
              <w:rPr>
                <w:rFonts w:ascii="Times" w:hAnsi="Times"/>
                <w:sz w:val="19"/>
              </w:rPr>
            </w:pPr>
            <w:r>
              <w:rPr>
                <w:rFonts w:ascii="Times" w:hAnsi="Times"/>
                <w:sz w:val="19"/>
              </w:rPr>
              <w:t>55 of 2004</w:t>
            </w:r>
          </w:p>
        </w:tc>
        <w:tc>
          <w:tcPr>
            <w:tcW w:w="1130" w:type="dxa"/>
            <w:tcBorders>
              <w:top w:val="nil"/>
              <w:bottom w:val="nil"/>
            </w:tcBorders>
          </w:tcPr>
          <w:p>
            <w:pPr>
              <w:pStyle w:val="nTable"/>
              <w:spacing w:after="40"/>
              <w:rPr>
                <w:rFonts w:ascii="Times" w:hAnsi="Times"/>
                <w:sz w:val="19"/>
              </w:rPr>
            </w:pPr>
            <w:r>
              <w:rPr>
                <w:rFonts w:ascii="Times" w:hAnsi="Times"/>
                <w:sz w:val="19"/>
              </w:rPr>
              <w:t>24 Nov 2004</w:t>
            </w:r>
          </w:p>
        </w:tc>
        <w:tc>
          <w:tcPr>
            <w:tcW w:w="2570"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5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0"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0"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70" w:type="dxa"/>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58" w:type="dxa"/>
          </w:tcPr>
          <w:p>
            <w:pPr>
              <w:pStyle w:val="nTable"/>
              <w:spacing w:before="10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0" w:type="dxa"/>
          </w:tcPr>
          <w:p>
            <w:pPr>
              <w:pStyle w:val="nTable"/>
              <w:spacing w:before="100"/>
              <w:rPr>
                <w:snapToGrid w:val="0"/>
                <w:sz w:val="19"/>
                <w:lang w:val="en-US"/>
              </w:rPr>
            </w:pPr>
            <w:r>
              <w:rPr>
                <w:snapToGrid w:val="0"/>
                <w:sz w:val="19"/>
                <w:lang w:val="en-US"/>
              </w:rPr>
              <w:t>84 of 2004</w:t>
            </w:r>
          </w:p>
        </w:tc>
        <w:tc>
          <w:tcPr>
            <w:tcW w:w="1130" w:type="dxa"/>
          </w:tcPr>
          <w:p>
            <w:pPr>
              <w:pStyle w:val="nTable"/>
              <w:spacing w:before="100"/>
              <w:rPr>
                <w:sz w:val="19"/>
              </w:rPr>
            </w:pPr>
            <w:r>
              <w:rPr>
                <w:sz w:val="19"/>
              </w:rPr>
              <w:t>16 Dec 2004</w:t>
            </w:r>
          </w:p>
        </w:tc>
        <w:tc>
          <w:tcPr>
            <w:tcW w:w="2570" w:type="dxa"/>
          </w:tcPr>
          <w:p>
            <w:pPr>
              <w:pStyle w:val="nTable"/>
              <w:spacing w:before="10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58" w:type="dxa"/>
          </w:tcPr>
          <w:p>
            <w:pPr>
              <w:pStyle w:val="nTable"/>
              <w:spacing w:after="40"/>
              <w:ind w:right="113"/>
              <w:rPr>
                <w:i/>
                <w:sz w:val="19"/>
              </w:rPr>
            </w:pPr>
            <w:r>
              <w:rPr>
                <w:i/>
                <w:sz w:val="19"/>
              </w:rPr>
              <w:t>Oaths, Affidavits and Statutory Declarations (Consequential Provisions) Act 2005</w:t>
            </w:r>
            <w:r>
              <w:rPr>
                <w:sz w:val="19"/>
              </w:rPr>
              <w:t xml:space="preserve"> s. 61</w:t>
            </w:r>
          </w:p>
        </w:tc>
        <w:tc>
          <w:tcPr>
            <w:tcW w:w="1130" w:type="dxa"/>
          </w:tcPr>
          <w:p>
            <w:pPr>
              <w:pStyle w:val="nTable"/>
              <w:spacing w:after="40"/>
              <w:rPr>
                <w:sz w:val="19"/>
              </w:rPr>
            </w:pPr>
            <w:r>
              <w:rPr>
                <w:sz w:val="19"/>
              </w:rPr>
              <w:t>24 of 2005</w:t>
            </w:r>
          </w:p>
        </w:tc>
        <w:tc>
          <w:tcPr>
            <w:tcW w:w="1130" w:type="dxa"/>
          </w:tcPr>
          <w:p>
            <w:pPr>
              <w:pStyle w:val="nTable"/>
              <w:spacing w:after="40"/>
              <w:rPr>
                <w:sz w:val="19"/>
              </w:rPr>
            </w:pPr>
            <w:r>
              <w:rPr>
                <w:sz w:val="19"/>
              </w:rPr>
              <w:t>2 Dec 2005</w:t>
            </w:r>
          </w:p>
        </w:tc>
        <w:tc>
          <w:tcPr>
            <w:tcW w:w="2570"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c>
          <w:tcPr>
            <w:tcW w:w="2258" w:type="dxa"/>
          </w:tcPr>
          <w:p>
            <w:pPr>
              <w:pStyle w:val="nTable"/>
              <w:spacing w:after="40"/>
              <w:ind w:right="113"/>
              <w:rPr>
                <w:i/>
                <w:sz w:val="19"/>
              </w:rPr>
            </w:pPr>
            <w:r>
              <w:rPr>
                <w:i/>
                <w:sz w:val="19"/>
              </w:rPr>
              <w:t>Mining Amendment Act 2005</w:t>
            </w:r>
          </w:p>
        </w:tc>
        <w:tc>
          <w:tcPr>
            <w:tcW w:w="1130" w:type="dxa"/>
          </w:tcPr>
          <w:p>
            <w:pPr>
              <w:pStyle w:val="nTable"/>
              <w:spacing w:after="40"/>
              <w:rPr>
                <w:sz w:val="19"/>
              </w:rPr>
            </w:pPr>
            <w:r>
              <w:rPr>
                <w:sz w:val="19"/>
              </w:rPr>
              <w:t>27 of 2005</w:t>
            </w:r>
          </w:p>
        </w:tc>
        <w:tc>
          <w:tcPr>
            <w:tcW w:w="1130" w:type="dxa"/>
          </w:tcPr>
          <w:p>
            <w:pPr>
              <w:pStyle w:val="nTable"/>
              <w:spacing w:after="40"/>
              <w:rPr>
                <w:sz w:val="19"/>
              </w:rPr>
            </w:pPr>
            <w:r>
              <w:rPr>
                <w:sz w:val="19"/>
              </w:rPr>
              <w:t>12 Dec 2005</w:t>
            </w:r>
          </w:p>
        </w:tc>
        <w:tc>
          <w:tcPr>
            <w:tcW w:w="2570" w:type="dxa"/>
          </w:tcPr>
          <w:p>
            <w:pPr>
              <w:pStyle w:val="nTable"/>
              <w:spacing w:after="40"/>
              <w:rPr>
                <w:sz w:val="19"/>
              </w:rPr>
            </w:pPr>
            <w:r>
              <w:rPr>
                <w:sz w:val="19"/>
              </w:rPr>
              <w:t xml:space="preserve">10 Feb 2006 (see s. 2 and </w:t>
            </w:r>
            <w:r>
              <w:rPr>
                <w:i/>
                <w:sz w:val="19"/>
              </w:rPr>
              <w:t>Gazette</w:t>
            </w:r>
            <w:r>
              <w:rPr>
                <w:sz w:val="19"/>
              </w:rPr>
              <w:t xml:space="preserve"> 3 Feb 2006 p. 516)</w:t>
            </w:r>
          </w:p>
        </w:tc>
      </w:tr>
      <w:tr>
        <w:trPr>
          <w:ins w:id="1796" w:author="svcMRProcess" w:date="2020-02-18T23:11:00Z"/>
        </w:trPr>
        <w:tc>
          <w:tcPr>
            <w:tcW w:w="2258" w:type="dxa"/>
            <w:tcBorders>
              <w:bottom w:val="single" w:sz="4" w:space="0" w:color="auto"/>
            </w:tcBorders>
          </w:tcPr>
          <w:p>
            <w:pPr>
              <w:pStyle w:val="nTable"/>
              <w:spacing w:after="40"/>
              <w:ind w:right="113"/>
              <w:rPr>
                <w:ins w:id="1797" w:author="svcMRProcess" w:date="2020-02-18T23:11:00Z"/>
                <w:i/>
                <w:sz w:val="19"/>
              </w:rPr>
            </w:pPr>
            <w:ins w:id="1798" w:author="svcMRProcess" w:date="2020-02-18T23:11:00Z">
              <w:r>
                <w:rPr>
                  <w:i/>
                  <w:snapToGrid w:val="0"/>
                  <w:sz w:val="19"/>
                  <w:lang w:val="en-US"/>
                </w:rPr>
                <w:t>Planning and Development (Consequential and Transitional Provisions) Act 2005</w:t>
              </w:r>
              <w:r>
                <w:rPr>
                  <w:sz w:val="19"/>
                </w:rPr>
                <w:t xml:space="preserve"> s. 15</w:t>
              </w:r>
            </w:ins>
          </w:p>
        </w:tc>
        <w:tc>
          <w:tcPr>
            <w:tcW w:w="1130" w:type="dxa"/>
            <w:tcBorders>
              <w:bottom w:val="single" w:sz="4" w:space="0" w:color="auto"/>
            </w:tcBorders>
          </w:tcPr>
          <w:p>
            <w:pPr>
              <w:pStyle w:val="nTable"/>
              <w:spacing w:after="40"/>
              <w:rPr>
                <w:ins w:id="1799" w:author="svcMRProcess" w:date="2020-02-18T23:11:00Z"/>
                <w:sz w:val="19"/>
              </w:rPr>
            </w:pPr>
            <w:ins w:id="1800" w:author="svcMRProcess" w:date="2020-02-18T23:11:00Z">
              <w:r>
                <w:rPr>
                  <w:snapToGrid w:val="0"/>
                  <w:sz w:val="19"/>
                  <w:lang w:val="en-US"/>
                </w:rPr>
                <w:t>38 of 2005</w:t>
              </w:r>
            </w:ins>
          </w:p>
        </w:tc>
        <w:tc>
          <w:tcPr>
            <w:tcW w:w="1130" w:type="dxa"/>
            <w:tcBorders>
              <w:bottom w:val="single" w:sz="4" w:space="0" w:color="auto"/>
            </w:tcBorders>
          </w:tcPr>
          <w:p>
            <w:pPr>
              <w:pStyle w:val="nTable"/>
              <w:spacing w:after="40"/>
              <w:rPr>
                <w:ins w:id="1801" w:author="svcMRProcess" w:date="2020-02-18T23:11:00Z"/>
                <w:sz w:val="19"/>
              </w:rPr>
            </w:pPr>
            <w:ins w:id="1802" w:author="svcMRProcess" w:date="2020-02-18T23:11:00Z">
              <w:r>
                <w:rPr>
                  <w:sz w:val="19"/>
                </w:rPr>
                <w:t>12 Dec 2005</w:t>
              </w:r>
            </w:ins>
          </w:p>
        </w:tc>
        <w:tc>
          <w:tcPr>
            <w:tcW w:w="2570" w:type="dxa"/>
            <w:tcBorders>
              <w:bottom w:val="single" w:sz="4" w:space="0" w:color="auto"/>
            </w:tcBorders>
          </w:tcPr>
          <w:p>
            <w:pPr>
              <w:pStyle w:val="nTable"/>
              <w:spacing w:after="40"/>
              <w:rPr>
                <w:ins w:id="1803" w:author="svcMRProcess" w:date="2020-02-18T23:11:00Z"/>
                <w:sz w:val="19"/>
              </w:rPr>
            </w:pPr>
            <w:ins w:id="1804" w:author="svcMRProcess" w:date="2020-02-18T23:11:00Z">
              <w:r>
                <w:rPr>
                  <w:sz w:val="19"/>
                </w:rPr>
                <w:t xml:space="preserve">9 Apr 2006 (see s. 2 and </w:t>
              </w:r>
              <w:r>
                <w:rPr>
                  <w:i/>
                  <w:sz w:val="19"/>
                </w:rPr>
                <w:t>Gazette</w:t>
              </w:r>
              <w:r>
                <w:rPr>
                  <w:sz w:val="19"/>
                </w:rPr>
                <w:t xml:space="preserve"> 21 Mar 2006 p. 1078)</w:t>
              </w:r>
            </w:ins>
          </w:p>
        </w:tc>
      </w:tr>
    </w:tbl>
    <w:p>
      <w:pPr>
        <w:pStyle w:val="nSubsection"/>
        <w:keepNext/>
        <w:spacing w:before="200"/>
        <w:rPr>
          <w:snapToGrid w:val="0"/>
        </w:rPr>
      </w:pPr>
      <w:r>
        <w:rPr>
          <w:snapToGrid w:val="0"/>
          <w:vertAlign w:val="superscript"/>
        </w:rPr>
        <w:t>1a</w:t>
      </w:r>
      <w:r>
        <w:rPr>
          <w:snapToGrid w:val="0"/>
        </w:rPr>
        <w:tab/>
        <w:t>On the date as at which this compilation was prepared, provisions referred to in the following table had not come into operation and are not included in this compilation.  For the text of the provisions see the endnote referred to in the table.</w:t>
      </w:r>
    </w:p>
    <w:p>
      <w:pPr>
        <w:pStyle w:val="nHeading3"/>
      </w:pPr>
      <w:bookmarkStart w:id="1805" w:name="_Toc511102521"/>
      <w:bookmarkStart w:id="1806" w:name="_Toc38853889"/>
      <w:bookmarkStart w:id="1807" w:name="_Toc124061268"/>
      <w:bookmarkStart w:id="1808" w:name="_Toc131408567"/>
      <w:bookmarkStart w:id="1809" w:name="_Toc170188189"/>
      <w:r>
        <w:t>Provisions that have not come into operation</w:t>
      </w:r>
      <w:bookmarkEnd w:id="1805"/>
      <w:bookmarkEnd w:id="1806"/>
      <w:bookmarkEnd w:id="1807"/>
      <w:bookmarkEnd w:id="1808"/>
      <w:bookmarkEnd w:id="1809"/>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14</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16</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18</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
                <w:sz w:val="19"/>
                <w:vertAlign w:val="superscript"/>
              </w:rPr>
            </w:pPr>
            <w:r>
              <w:rPr>
                <w:i/>
                <w:sz w:val="19"/>
              </w:rPr>
              <w:t xml:space="preserve">Mining Amendment Act 2004 </w:t>
            </w:r>
            <w:r>
              <w:rPr>
                <w:sz w:val="19"/>
              </w:rPr>
              <w:t>Pt. 9 </w:t>
            </w:r>
            <w:r>
              <w:rPr>
                <w:sz w:val="19"/>
                <w:vertAlign w:val="superscript"/>
              </w:rPr>
              <w:t>19</w:t>
            </w:r>
          </w:p>
        </w:tc>
        <w:tc>
          <w:tcPr>
            <w:tcW w:w="1133" w:type="dxa"/>
          </w:tcPr>
          <w:p>
            <w:pPr>
              <w:pStyle w:val="nTable"/>
              <w:spacing w:after="40"/>
              <w:rPr>
                <w:sz w:val="19"/>
              </w:rPr>
            </w:pPr>
            <w:r>
              <w:rPr>
                <w:sz w:val="19"/>
              </w:rPr>
              <w:t>39 of 2004</w:t>
            </w:r>
          </w:p>
        </w:tc>
        <w:tc>
          <w:tcPr>
            <w:tcW w:w="1133" w:type="dxa"/>
          </w:tcPr>
          <w:p>
            <w:pPr>
              <w:pStyle w:val="nTable"/>
              <w:spacing w:after="40"/>
              <w:rPr>
                <w:sz w:val="19"/>
              </w:rPr>
            </w:pPr>
            <w:r>
              <w:rPr>
                <w:sz w:val="19"/>
              </w:rPr>
              <w:t>3 Nov 2004</w:t>
            </w:r>
          </w:p>
        </w:tc>
        <w:tc>
          <w:tcPr>
            <w:tcW w:w="2551" w:type="dxa"/>
          </w:tcPr>
          <w:p>
            <w:pPr>
              <w:pStyle w:val="nTable"/>
              <w:spacing w:after="40"/>
              <w:rPr>
                <w:sz w:val="19"/>
              </w:rPr>
            </w:pPr>
            <w:r>
              <w:rPr>
                <w:snapToGrid w:val="0"/>
                <w:sz w:val="19"/>
                <w:lang w:val="en-US"/>
              </w:rPr>
              <w:t>To be proclaimed (see s. 2)</w:t>
            </w:r>
          </w:p>
        </w:tc>
      </w:tr>
      <w:tr>
        <w:trPr>
          <w:cantSplit/>
        </w:trPr>
        <w:tc>
          <w:tcPr>
            <w:tcW w:w="2268" w:type="dxa"/>
            <w:tcBorders>
              <w:bottom w:val="single" w:sz="8" w:space="0" w:color="auto"/>
            </w:tcBorders>
          </w:tcPr>
          <w:p>
            <w:pPr>
              <w:pStyle w:val="nTable"/>
              <w:spacing w:after="40"/>
              <w:rPr>
                <w:i/>
                <w:sz w:val="19"/>
              </w:rPr>
            </w:pPr>
            <w:r>
              <w:rPr>
                <w:i/>
                <w:sz w:val="19"/>
              </w:rPr>
              <w:t>Oaths, Affidavits and Statutory Declarations (Consequential Provisions) Act 2005</w:t>
            </w:r>
            <w:r>
              <w:rPr>
                <w:sz w:val="19"/>
              </w:rPr>
              <w:t xml:space="preserve"> s. 62</w:t>
            </w:r>
            <w:r>
              <w:rPr>
                <w:sz w:val="19"/>
                <w:vertAlign w:val="superscript"/>
              </w:rPr>
              <w:t> 12</w:t>
            </w:r>
          </w:p>
        </w:tc>
        <w:tc>
          <w:tcPr>
            <w:tcW w:w="1133" w:type="dxa"/>
            <w:tcBorders>
              <w:bottom w:val="single" w:sz="8" w:space="0" w:color="auto"/>
            </w:tcBorders>
          </w:tcPr>
          <w:p>
            <w:pPr>
              <w:pStyle w:val="nTable"/>
              <w:spacing w:after="40"/>
              <w:rPr>
                <w:sz w:val="19"/>
              </w:rPr>
            </w:pPr>
            <w:r>
              <w:rPr>
                <w:sz w:val="19"/>
              </w:rPr>
              <w:t>24 of 2005</w:t>
            </w:r>
          </w:p>
        </w:tc>
        <w:tc>
          <w:tcPr>
            <w:tcW w:w="1133" w:type="dxa"/>
            <w:tcBorders>
              <w:bottom w:val="single" w:sz="8" w:space="0" w:color="auto"/>
            </w:tcBorders>
          </w:tcPr>
          <w:p>
            <w:pPr>
              <w:pStyle w:val="nTable"/>
              <w:spacing w:after="40"/>
              <w:rPr>
                <w:sz w:val="19"/>
              </w:rPr>
            </w:pPr>
            <w:r>
              <w:rPr>
                <w:sz w:val="19"/>
              </w:rPr>
              <w:t>2 Dec 2005</w:t>
            </w:r>
          </w:p>
        </w:tc>
        <w:tc>
          <w:tcPr>
            <w:tcW w:w="2551" w:type="dxa"/>
            <w:tcBorders>
              <w:bottom w:val="single" w:sz="8" w:space="0" w:color="auto"/>
            </w:tcBorders>
          </w:tcPr>
          <w:p>
            <w:pPr>
              <w:pStyle w:val="nTable"/>
              <w:spacing w:after="40"/>
              <w:rPr>
                <w:snapToGrid w:val="0"/>
                <w:sz w:val="19"/>
                <w:lang w:val="en-US"/>
              </w:rPr>
            </w:pPr>
            <w:r>
              <w:rPr>
                <w:sz w:val="19"/>
              </w:rPr>
              <w:t>s. 62 operative on commencement of No. 39 of 2004 s. 82 (see s. 2(3))</w:t>
            </w:r>
          </w:p>
        </w:tc>
      </w:tr>
      <w:tr>
        <w:trPr>
          <w:cantSplit/>
          <w:del w:id="1810" w:author="svcMRProcess" w:date="2020-02-18T23:11:00Z"/>
        </w:trPr>
        <w:tc>
          <w:tcPr>
            <w:tcW w:w="2268" w:type="dxa"/>
            <w:tcBorders>
              <w:bottom w:val="single" w:sz="8" w:space="0" w:color="auto"/>
            </w:tcBorders>
          </w:tcPr>
          <w:p>
            <w:pPr>
              <w:pStyle w:val="nTable"/>
              <w:spacing w:after="40"/>
              <w:rPr>
                <w:del w:id="1811" w:author="svcMRProcess" w:date="2020-02-18T23:11:00Z"/>
                <w:sz w:val="19"/>
                <w:vertAlign w:val="superscript"/>
              </w:rPr>
            </w:pPr>
            <w:del w:id="1812" w:author="svcMRProcess" w:date="2020-02-18T23:11:00Z">
              <w:r>
                <w:rPr>
                  <w:i/>
                  <w:sz w:val="19"/>
                </w:rPr>
                <w:delText>Planning and Development (Consequential and Transitional Provisions) Act 2005</w:delText>
              </w:r>
              <w:r>
                <w:rPr>
                  <w:sz w:val="19"/>
                </w:rPr>
                <w:delText xml:space="preserve"> s. 15 </w:delText>
              </w:r>
              <w:r>
                <w:rPr>
                  <w:sz w:val="19"/>
                  <w:vertAlign w:val="superscript"/>
                </w:rPr>
                <w:delText>25</w:delText>
              </w:r>
            </w:del>
          </w:p>
        </w:tc>
        <w:tc>
          <w:tcPr>
            <w:tcW w:w="1133" w:type="dxa"/>
            <w:tcBorders>
              <w:bottom w:val="single" w:sz="8" w:space="0" w:color="auto"/>
            </w:tcBorders>
          </w:tcPr>
          <w:p>
            <w:pPr>
              <w:pStyle w:val="nTable"/>
              <w:spacing w:after="40"/>
              <w:rPr>
                <w:del w:id="1813" w:author="svcMRProcess" w:date="2020-02-18T23:11:00Z"/>
                <w:sz w:val="19"/>
              </w:rPr>
            </w:pPr>
            <w:del w:id="1814" w:author="svcMRProcess" w:date="2020-02-18T23:11:00Z">
              <w:r>
                <w:rPr>
                  <w:sz w:val="19"/>
                </w:rPr>
                <w:delText>38 of 2005</w:delText>
              </w:r>
            </w:del>
          </w:p>
        </w:tc>
        <w:tc>
          <w:tcPr>
            <w:tcW w:w="1133" w:type="dxa"/>
            <w:tcBorders>
              <w:bottom w:val="single" w:sz="8" w:space="0" w:color="auto"/>
            </w:tcBorders>
          </w:tcPr>
          <w:p>
            <w:pPr>
              <w:pStyle w:val="nTable"/>
              <w:spacing w:after="40"/>
              <w:rPr>
                <w:del w:id="1815" w:author="svcMRProcess" w:date="2020-02-18T23:11:00Z"/>
                <w:sz w:val="19"/>
              </w:rPr>
            </w:pPr>
            <w:del w:id="1816" w:author="svcMRProcess" w:date="2020-02-18T23:11:00Z">
              <w:r>
                <w:rPr>
                  <w:sz w:val="19"/>
                </w:rPr>
                <w:delText>12 Dec 2005</w:delText>
              </w:r>
            </w:del>
          </w:p>
        </w:tc>
        <w:tc>
          <w:tcPr>
            <w:tcW w:w="2551" w:type="dxa"/>
            <w:tcBorders>
              <w:bottom w:val="single" w:sz="8" w:space="0" w:color="auto"/>
            </w:tcBorders>
          </w:tcPr>
          <w:p>
            <w:pPr>
              <w:pStyle w:val="nTable"/>
              <w:spacing w:after="40"/>
              <w:rPr>
                <w:del w:id="1817" w:author="svcMRProcess" w:date="2020-02-18T23:11:00Z"/>
                <w:sz w:val="19"/>
              </w:rPr>
            </w:pPr>
            <w:del w:id="1818" w:author="svcMRProcess" w:date="2020-02-18T23:11:00Z">
              <w:r>
                <w:rPr>
                  <w:sz w:val="19"/>
                </w:rPr>
                <w:delText>To be proclaimed (see s. 2)</w:delText>
              </w:r>
            </w:del>
          </w:p>
        </w:tc>
      </w:tr>
    </w:tbl>
    <w:p>
      <w:pPr>
        <w:pStyle w:val="nSubsection"/>
        <w:rPr>
          <w:del w:id="1819" w:author="svcMRProcess" w:date="2020-02-18T23:11:00Z"/>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Formerly referred to the Public Service Commissioner the name of which was changed to the Minister for Public Sector Management by the </w:t>
      </w:r>
      <w:r>
        <w:rPr>
          <w:i/>
          <w:snapToGrid w:val="0"/>
        </w:rPr>
        <w:t>Public Sector Management Act 1994</w:t>
      </w:r>
      <w:r>
        <w:rPr>
          <w:snapToGrid w:val="0"/>
        </w:rPr>
        <w:t xml:space="preserve"> s. 112(2).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5</w:t>
      </w:r>
      <w:r>
        <w:rPr>
          <w:snapToGrid w:val="0"/>
        </w:rPr>
        <w:tab/>
        <w:t>Footnote no longer applicable.</w:t>
      </w:r>
    </w:p>
    <w:p>
      <w:pPr>
        <w:pStyle w:val="nSubsection"/>
        <w:rPr>
          <w:snapToGrid w:val="0"/>
        </w:rPr>
      </w:pPr>
      <w:r>
        <w:rPr>
          <w:snapToGrid w:val="0"/>
          <w:vertAlign w:val="superscript"/>
        </w:rPr>
        <w:t>6</w:t>
      </w:r>
      <w:r>
        <w:rPr>
          <w:snapToGrid w:val="0"/>
        </w:rPr>
        <w:tab/>
        <w:t xml:space="preserve">As at the date this reprint was prepared the former Minister for Mines was called the Minister for State Development. (see </w:t>
      </w:r>
      <w:r>
        <w:rPr>
          <w:i/>
          <w:snapToGrid w:val="0"/>
        </w:rPr>
        <w:t>Gazette</w:t>
      </w:r>
      <w:r>
        <w:rPr>
          <w:snapToGrid w:val="0"/>
        </w:rPr>
        <w:t xml:space="preserve"> 2 July 2001 p. 3263)</w:t>
      </w:r>
    </w:p>
    <w:p>
      <w:pPr>
        <w:pStyle w:val="nSubsection"/>
        <w:rPr>
          <w:snapToGrid w:val="0"/>
        </w:rPr>
      </w:pPr>
      <w:r>
        <w:rPr>
          <w:snapToGrid w:val="0"/>
          <w:vertAlign w:val="superscript"/>
        </w:rPr>
        <w:t>7</w:t>
      </w:r>
      <w:r>
        <w:rPr>
          <w:snapToGrid w:val="0"/>
        </w:rPr>
        <w:tab/>
        <w:t xml:space="preserve">Under the </w:t>
      </w:r>
      <w:r>
        <w:rPr>
          <w:i/>
          <w:snapToGrid w:val="0"/>
        </w:rPr>
        <w:t>Land Administration Act 1997</w:t>
      </w:r>
      <w:r>
        <w:rPr>
          <w:snapToGrid w:val="0"/>
        </w:rPr>
        <w:t xml:space="preserve"> s. 281(3) a reference in written law to the </w:t>
      </w:r>
      <w:r>
        <w:rPr>
          <w:i/>
          <w:snapToGrid w:val="0"/>
        </w:rPr>
        <w:t>Land Act 1933</w:t>
      </w:r>
      <w:r>
        <w:rPr>
          <w:snapToGrid w:val="0"/>
        </w:rPr>
        <w:t xml:space="preserve"> is, unless the contrary intention appears, to be construed as if it had been amended to be a reference to the </w:t>
      </w:r>
      <w:r>
        <w:rPr>
          <w:i/>
          <w:snapToGrid w:val="0"/>
        </w:rPr>
        <w:t>Land Administration Act 1997</w:t>
      </w:r>
      <w:r>
        <w:rPr>
          <w:snapToGrid w:val="0"/>
        </w:rPr>
        <w:t>.</w:t>
      </w:r>
    </w:p>
    <w:p>
      <w:pPr>
        <w:pStyle w:val="nSubsection"/>
        <w:rPr>
          <w:snapToGrid w:val="0"/>
        </w:rPr>
      </w:pPr>
      <w:r>
        <w:rPr>
          <w:snapToGrid w:val="0"/>
          <w:vertAlign w:val="superscript"/>
        </w:rPr>
        <w:t>8</w:t>
      </w:r>
      <w:r>
        <w:rPr>
          <w:snapToGrid w:val="0"/>
        </w:rPr>
        <w:tab/>
        <w:t xml:space="preserve">Formerly referred to the Department of Mines, the name of which was changed to the Department of Minerals and Energy under the </w:t>
      </w:r>
      <w:r>
        <w:rPr>
          <w:i/>
          <w:snapToGrid w:val="0"/>
        </w:rPr>
        <w:t>Alteration of Statutory Designations Order (No. 2) 1992</w:t>
      </w:r>
      <w:r>
        <w:rPr>
          <w:snapToGrid w:val="0"/>
        </w:rPr>
        <w:t xml:space="preserve"> (in </w:t>
      </w:r>
      <w:r>
        <w:rPr>
          <w:i/>
          <w:snapToGrid w:val="0"/>
        </w:rPr>
        <w:t>Gazette</w:t>
      </w:r>
      <w:r>
        <w:rPr>
          <w:snapToGrid w:val="0"/>
        </w:rPr>
        <w:t xml:space="preserve"> 30 June 1992 p. 2924) which was repealed in </w:t>
      </w:r>
      <w:r>
        <w:rPr>
          <w:i/>
          <w:snapToGrid w:val="0"/>
        </w:rPr>
        <w:t>Gazette</w:t>
      </w:r>
      <w:r>
        <w:rPr>
          <w:snapToGrid w:val="0"/>
        </w:rPr>
        <w:t xml:space="preserve"> 2 July 2001 p. 3270.  The name was changed to the Department of Mineral and Petroleum Resources under the </w:t>
      </w:r>
      <w:r>
        <w:rPr>
          <w:i/>
          <w:snapToGrid w:val="0"/>
        </w:rPr>
        <w:t>Alteration of Statutory Designations Order (No. 2) 2001</w:t>
      </w:r>
      <w:r>
        <w:rPr>
          <w:snapToGrid w:val="0"/>
        </w:rPr>
        <w:t xml:space="preserve"> (in </w:t>
      </w:r>
      <w:r>
        <w:rPr>
          <w:i/>
          <w:snapToGrid w:val="0"/>
        </w:rPr>
        <w:t>Gazette</w:t>
      </w:r>
      <w:r>
        <w:rPr>
          <w:snapToGrid w:val="0"/>
        </w:rPr>
        <w:t xml:space="preserve"> 2 July 2001 p. 3270).  The reference was changed under the </w:t>
      </w:r>
      <w:r>
        <w:rPr>
          <w:i/>
          <w:snapToGrid w:val="0"/>
        </w:rPr>
        <w:t>Reprints Act 1984</w:t>
      </w:r>
      <w:r>
        <w:rPr>
          <w:snapToGrid w:val="0"/>
        </w:rPr>
        <w:t xml:space="preserve"> s. 7(5)(a).</w:t>
      </w:r>
    </w:p>
    <w:p>
      <w:pPr>
        <w:pStyle w:val="nSubsection"/>
        <w:rPr>
          <w:snapToGrid w:val="0"/>
        </w:rPr>
      </w:pPr>
      <w:r>
        <w:rPr>
          <w:snapToGrid w:val="0"/>
          <w:vertAlign w:val="superscript"/>
        </w:rPr>
        <w:t>9</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10</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snapToGrid w:val="0"/>
        </w:rPr>
        <w:t xml:space="preserve"> s. 62 had not come into operation.  It reads as follows:</w:t>
      </w:r>
    </w:p>
    <w:p>
      <w:pPr>
        <w:pStyle w:val="MiscOpen"/>
      </w:pPr>
      <w:r>
        <w:t>“</w:t>
      </w:r>
    </w:p>
    <w:p>
      <w:pPr>
        <w:pStyle w:val="nzHeading5"/>
      </w:pPr>
      <w:bookmarkStart w:id="1820" w:name="_Toc120952518"/>
      <w:r>
        <w:rPr>
          <w:rStyle w:val="CharSectno"/>
        </w:rPr>
        <w:t>62</w:t>
      </w:r>
      <w:r>
        <w:t>.</w:t>
      </w:r>
      <w:r>
        <w:tab/>
        <w:t>Section 160D amended</w:t>
      </w:r>
      <w:bookmarkEnd w:id="1820"/>
    </w:p>
    <w:p>
      <w:pPr>
        <w:pStyle w:val="nzSubsection"/>
      </w:pPr>
      <w:r>
        <w:tab/>
      </w:r>
      <w:r>
        <w:tab/>
        <w:t>Section 160D is amended as follows:</w:t>
      </w:r>
    </w:p>
    <w:p>
      <w:pPr>
        <w:pStyle w:val="nzIndenta"/>
      </w:pPr>
      <w:r>
        <w:tab/>
        <w:t>(a)</w:t>
      </w:r>
      <w:r>
        <w:tab/>
        <w:t xml:space="preserve">by deleting paragraph (a) and inserting the following paragraph instead — </w:t>
      </w:r>
    </w:p>
    <w:p>
      <w:pPr>
        <w:pStyle w:val="MiscOpen"/>
        <w:ind w:left="1340"/>
      </w:pPr>
      <w:r>
        <w:t xml:space="preserve">“    </w:t>
      </w:r>
    </w:p>
    <w:p>
      <w:pPr>
        <w:pStyle w:val="nzIndenta"/>
      </w:pPr>
      <w:r>
        <w:tab/>
        <w:t>(a)</w:t>
      </w:r>
      <w:r>
        <w:tab/>
        <w:t xml:space="preserve">any person who, under the </w:t>
      </w:r>
      <w:r>
        <w:rPr>
          <w:i/>
        </w:rPr>
        <w:t>Oaths, Affidavits and Statutory Declarations Act 2005</w:t>
      </w:r>
      <w:r>
        <w:t>, is an authorised witness for an affidavit;</w:t>
      </w:r>
    </w:p>
    <w:p>
      <w:pPr>
        <w:pStyle w:val="MiscClose"/>
        <w:ind w:right="567"/>
      </w:pPr>
      <w:r>
        <w:t xml:space="preserve">    ”;</w:t>
      </w:r>
    </w:p>
    <w:p>
      <w:pPr>
        <w:pStyle w:val="nzIndenta"/>
      </w:pPr>
      <w:r>
        <w:tab/>
        <w:t>(b)</w:t>
      </w:r>
      <w:r>
        <w:tab/>
        <w:t>by inserting after paragraph (b) —</w:t>
      </w:r>
    </w:p>
    <w:p>
      <w:pPr>
        <w:pStyle w:val="nzIndenta"/>
      </w:pPr>
      <w:r>
        <w:tab/>
      </w:r>
      <w:r>
        <w:tab/>
        <w:t>“    or    ”;</w:t>
      </w:r>
    </w:p>
    <w:p>
      <w:pPr>
        <w:pStyle w:val="nzIndenta"/>
      </w:pPr>
      <w:r>
        <w:tab/>
        <w:t>(c)</w:t>
      </w:r>
      <w:r>
        <w:tab/>
        <w:t>by deleting paragraphs (c), (d) and (e) and “or” after paragraph (e).</w:t>
      </w:r>
    </w:p>
    <w:p>
      <w:pPr>
        <w:pStyle w:val="MiscClose"/>
      </w:pPr>
      <w:r>
        <w:t>”.</w:t>
      </w:r>
    </w:p>
    <w:p>
      <w:pPr>
        <w:pStyle w:val="nSubsection"/>
        <w:rPr>
          <w:snapToGrid w:val="0"/>
        </w:rPr>
      </w:pPr>
      <w:r>
        <w:rPr>
          <w:snapToGrid w:val="0"/>
          <w:vertAlign w:val="superscript"/>
        </w:rPr>
        <w:t>13</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rStyle w:val="CharDefText"/>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rPr>
          <w:snapToGrid w:val="0"/>
        </w:rPr>
      </w:pPr>
      <w:r>
        <w:rPr>
          <w:snapToGrid w:val="0"/>
          <w:vertAlign w:val="superscript"/>
        </w:rPr>
        <w:t>14</w:t>
      </w:r>
      <w:r>
        <w:rPr>
          <w:snapToGrid w:val="0"/>
        </w:rPr>
        <w:tab/>
        <w:t xml:space="preserve">On the date as at which this compilation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15</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keepNext/>
        <w:rPr>
          <w:snapToGrid w:val="0"/>
        </w:rPr>
      </w:pPr>
      <w:r>
        <w:rPr>
          <w:snapToGrid w:val="0"/>
          <w:vertAlign w:val="superscript"/>
        </w:rPr>
        <w:t>16</w:t>
      </w:r>
      <w:r>
        <w:rPr>
          <w:snapToGrid w:val="0"/>
        </w:rPr>
        <w:tab/>
        <w:t xml:space="preserve">On the date as at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rPr>
          <w:snapToGrid w:val="0"/>
        </w:rPr>
      </w:pPr>
      <w:r>
        <w:rPr>
          <w:snapToGrid w:val="0"/>
        </w:rPr>
        <w:t>Schedule 2, Division 5 reads as follows:</w:t>
      </w:r>
    </w:p>
    <w:p>
      <w:pPr>
        <w:pStyle w:val="MiscOpen"/>
        <w:tabs>
          <w:tab w:val="clear" w:pos="893"/>
        </w:tabs>
        <w:rPr>
          <w:snapToGrid w:val="0"/>
        </w:rPr>
      </w:pPr>
      <w:r>
        <w:rPr>
          <w:snapToGrid w:val="0"/>
        </w:rPr>
        <w:t>“</w:t>
      </w:r>
    </w:p>
    <w:p>
      <w:pPr>
        <w:pStyle w:val="nzHeading3"/>
        <w:rPr>
          <w:snapToGrid w:val="0"/>
        </w:rPr>
      </w:pPr>
      <w:bookmarkStart w:id="1821" w:name="_Toc523620955"/>
      <w:r>
        <w:rPr>
          <w:snapToGrid w:val="0"/>
        </w:rPr>
        <w:t>Division 5 — Mining Act 1978</w:t>
      </w:r>
      <w:bookmarkEnd w:id="1821"/>
      <w:r>
        <w:rPr>
          <w:snapToGrid w:val="0"/>
        </w:rPr>
        <w:t xml:space="preserve"> </w:t>
      </w:r>
    </w:p>
    <w:p>
      <w:pPr>
        <w:pStyle w:val="nzHeading5"/>
        <w:rPr>
          <w:snapToGrid w:val="0"/>
        </w:rPr>
      </w:pPr>
      <w:bookmarkStart w:id="1822" w:name="_Toc465061836"/>
      <w:bookmarkStart w:id="1823" w:name="_Toc465760625"/>
      <w:bookmarkStart w:id="1824" w:name="_Toc469927473"/>
      <w:r>
        <w:t>35.</w:t>
      </w:r>
      <w:r>
        <w:tab/>
      </w:r>
      <w:r>
        <w:rPr>
          <w:snapToGrid w:val="0"/>
        </w:rPr>
        <w:t>The Act amended</w:t>
      </w:r>
      <w:bookmarkEnd w:id="1822"/>
      <w:bookmarkEnd w:id="1823"/>
      <w:bookmarkEnd w:id="1824"/>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825" w:name="_Toc465061837"/>
      <w:bookmarkStart w:id="1826" w:name="_Toc465760626"/>
      <w:bookmarkStart w:id="1827" w:name="_Toc469927474"/>
      <w:r>
        <w:rPr>
          <w:snapToGrid w:val="0"/>
        </w:rPr>
        <w:t>36.</w:t>
      </w:r>
      <w:r>
        <w:rPr>
          <w:snapToGrid w:val="0"/>
        </w:rPr>
        <w:tab/>
        <w:t>Section 19 amended</w:t>
      </w:r>
      <w:bookmarkEnd w:id="1825"/>
      <w:bookmarkEnd w:id="1826"/>
      <w:bookmarkEnd w:id="1827"/>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828" w:name="_Toc465061838"/>
      <w:bookmarkStart w:id="1829" w:name="_Toc465760627"/>
      <w:bookmarkStart w:id="1830" w:name="_Toc469927475"/>
      <w:r>
        <w:rPr>
          <w:snapToGrid w:val="0"/>
        </w:rPr>
        <w:t>37.</w:t>
      </w:r>
      <w:r>
        <w:rPr>
          <w:snapToGrid w:val="0"/>
        </w:rPr>
        <w:tab/>
        <w:t>Section 39A inserted</w:t>
      </w:r>
      <w:bookmarkEnd w:id="1828"/>
      <w:bookmarkEnd w:id="1829"/>
      <w:bookmarkEnd w:id="1830"/>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831" w:name="_Hlt464965881"/>
      <w:r>
        <w:rPr>
          <w:snapToGrid w:val="0"/>
        </w:rPr>
        <w:t>3</w:t>
      </w:r>
      <w:bookmarkEnd w:id="1831"/>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32" w:name="_Hlt464961273"/>
      <w:r>
        <w:rPr>
          <w:snapToGrid w:val="0"/>
        </w:rPr>
        <w:t>11</w:t>
      </w:r>
      <w:bookmarkEnd w:id="1832"/>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33" w:name="_Toc465061839"/>
      <w:bookmarkStart w:id="1834" w:name="_Toc465760628"/>
      <w:bookmarkStart w:id="1835" w:name="_Toc469927476"/>
      <w:r>
        <w:rPr>
          <w:snapToGrid w:val="0"/>
        </w:rPr>
        <w:t>38.</w:t>
      </w:r>
      <w:r>
        <w:rPr>
          <w:snapToGrid w:val="0"/>
        </w:rPr>
        <w:tab/>
        <w:t>Section 49 amended</w:t>
      </w:r>
      <w:bookmarkEnd w:id="1833"/>
      <w:bookmarkEnd w:id="1834"/>
      <w:bookmarkEnd w:id="1835"/>
      <w:r>
        <w:rPr>
          <w:snapToGrid w:val="0"/>
        </w:rPr>
        <w:t xml:space="preserve"> </w:t>
      </w:r>
    </w:p>
    <w:p>
      <w:pPr>
        <w:pStyle w:val="nzSubsection"/>
        <w:rPr>
          <w:snapToGrid w:val="0"/>
        </w:rPr>
      </w:pPr>
      <w:r>
        <w:rPr>
          <w:snapToGrid w:val="0"/>
        </w:rPr>
        <w:tab/>
      </w:r>
      <w:r>
        <w:rPr>
          <w:snapToGrid w:val="0"/>
        </w:rPr>
        <w:tab/>
        <w:t>After section 49(1)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836" w:name="_Hlt464965978"/>
      <w:r>
        <w:rPr>
          <w:snapToGrid w:val="0"/>
        </w:rPr>
        <w:t>3</w:t>
      </w:r>
      <w:bookmarkEnd w:id="183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37" w:name="_Toc465061840"/>
      <w:bookmarkStart w:id="1838" w:name="_Toc465760629"/>
      <w:bookmarkStart w:id="1839" w:name="_Toc469927477"/>
      <w:r>
        <w:rPr>
          <w:snapToGrid w:val="0"/>
        </w:rPr>
        <w:t>39.</w:t>
      </w:r>
      <w:r>
        <w:rPr>
          <w:snapToGrid w:val="0"/>
        </w:rPr>
        <w:tab/>
        <w:t>Section 56 amended</w:t>
      </w:r>
      <w:bookmarkEnd w:id="1837"/>
      <w:bookmarkEnd w:id="1838"/>
      <w:bookmarkEnd w:id="1839"/>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840" w:name="_Hlt467393596"/>
      <w:r>
        <w:rPr>
          <w:snapToGrid w:val="0"/>
        </w:rPr>
        <w:t>26</w:t>
      </w:r>
      <w:bookmarkEnd w:id="1840"/>
      <w:r>
        <w:rPr>
          <w:snapToGrid w:val="0"/>
        </w:rPr>
        <w:t>, 3.22(1) or 4.</w:t>
      </w:r>
      <w:bookmarkStart w:id="1841" w:name="_Hlt467393777"/>
      <w:r>
        <w:rPr>
          <w:snapToGrid w:val="0"/>
        </w:rPr>
        <w:t>21</w:t>
      </w:r>
      <w:bookmarkEnd w:id="1841"/>
      <w:r>
        <w:rPr>
          <w:snapToGrid w:val="0"/>
        </w:rPr>
        <w:t xml:space="preserve"> that is given to the Commission under section 2.</w:t>
      </w:r>
      <w:bookmarkStart w:id="1842" w:name="_Hlt467393808"/>
      <w:r>
        <w:rPr>
          <w:snapToGrid w:val="0"/>
        </w:rPr>
        <w:t>26</w:t>
      </w:r>
      <w:bookmarkEnd w:id="1842"/>
      <w:r>
        <w:rPr>
          <w:snapToGrid w:val="0"/>
        </w:rPr>
        <w:t>, 3.</w:t>
      </w:r>
      <w:bookmarkStart w:id="1843" w:name="_Hlt467393876"/>
      <w:r>
        <w:rPr>
          <w:snapToGrid w:val="0"/>
        </w:rPr>
        <w:t>25</w:t>
      </w:r>
      <w:bookmarkEnd w:id="1843"/>
      <w:r>
        <w:rPr>
          <w:snapToGrid w:val="0"/>
        </w:rPr>
        <w:t xml:space="preserve"> or 4.</w:t>
      </w:r>
      <w:bookmarkStart w:id="1844" w:name="_Hlt467393902"/>
      <w:r>
        <w:rPr>
          <w:snapToGrid w:val="0"/>
        </w:rPr>
        <w:t>21</w:t>
      </w:r>
      <w:bookmarkEnd w:id="1844"/>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845" w:name="_Hlt467393937"/>
      <w:r>
        <w:rPr>
          <w:snapToGrid w:val="0"/>
        </w:rPr>
        <w:t>32</w:t>
      </w:r>
      <w:bookmarkEnd w:id="1845"/>
      <w:r>
        <w:rPr>
          <w:snapToGrid w:val="0"/>
        </w:rPr>
        <w:t xml:space="preserve"> or 4.</w:t>
      </w:r>
      <w:bookmarkStart w:id="1846" w:name="_Hlt467393985"/>
      <w:r>
        <w:rPr>
          <w:snapToGrid w:val="0"/>
        </w:rPr>
        <w:t>27</w:t>
      </w:r>
      <w:bookmarkEnd w:id="1846"/>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847" w:name="_Hlt467394019"/>
      <w:r>
        <w:rPr>
          <w:snapToGrid w:val="0"/>
        </w:rPr>
        <w:t>38</w:t>
      </w:r>
      <w:bookmarkEnd w:id="1847"/>
      <w:r>
        <w:rPr>
          <w:snapToGrid w:val="0"/>
        </w:rPr>
        <w:t>, 3.</w:t>
      </w:r>
      <w:bookmarkStart w:id="1848" w:name="_Hlt467394052"/>
      <w:r>
        <w:rPr>
          <w:snapToGrid w:val="0"/>
        </w:rPr>
        <w:t>29</w:t>
      </w:r>
      <w:bookmarkEnd w:id="1848"/>
      <w:r>
        <w:rPr>
          <w:snapToGrid w:val="0"/>
        </w:rPr>
        <w:t>, 3.</w:t>
      </w:r>
      <w:bookmarkStart w:id="1849" w:name="_Hlt467394127"/>
      <w:r>
        <w:rPr>
          <w:snapToGrid w:val="0"/>
        </w:rPr>
        <w:t>44</w:t>
      </w:r>
      <w:bookmarkEnd w:id="1849"/>
      <w:r>
        <w:rPr>
          <w:snapToGrid w:val="0"/>
        </w:rPr>
        <w:t xml:space="preserve"> or 4.</w:t>
      </w:r>
      <w:bookmarkStart w:id="1850" w:name="_Hlt467394161"/>
      <w:r>
        <w:rPr>
          <w:snapToGrid w:val="0"/>
        </w:rPr>
        <w:t>33</w:t>
      </w:r>
      <w:bookmarkEnd w:id="1850"/>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851" w:name="_Hlt467394212"/>
      <w:r>
        <w:rPr>
          <w:snapToGrid w:val="0"/>
        </w:rPr>
        <w:t>51</w:t>
      </w:r>
      <w:bookmarkEnd w:id="1851"/>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52" w:name="_Toc465061841"/>
      <w:bookmarkStart w:id="1853" w:name="_Toc465760630"/>
      <w:bookmarkStart w:id="1854" w:name="_Toc469927478"/>
      <w:r>
        <w:rPr>
          <w:snapToGrid w:val="0"/>
        </w:rPr>
        <w:t>40.</w:t>
      </w:r>
      <w:r>
        <w:rPr>
          <w:snapToGrid w:val="0"/>
        </w:rPr>
        <w:tab/>
        <w:t>Section 56AA inserted</w:t>
      </w:r>
      <w:bookmarkEnd w:id="1852"/>
      <w:bookmarkEnd w:id="1853"/>
      <w:bookmarkEnd w:id="1854"/>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keepLines/>
        <w:tabs>
          <w:tab w:val="left" w:pos="1134"/>
          <w:tab w:val="left" w:pos="1560"/>
        </w:tabs>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55" w:name="_Hlt464966470"/>
      <w:r>
        <w:rPr>
          <w:snapToGrid w:val="0"/>
        </w:rPr>
        <w:t>11</w:t>
      </w:r>
      <w:bookmarkEnd w:id="1855"/>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56" w:name="_Toc465061842"/>
      <w:bookmarkStart w:id="1857" w:name="_Toc465760631"/>
      <w:bookmarkStart w:id="1858" w:name="_Toc469927479"/>
      <w:r>
        <w:rPr>
          <w:snapToGrid w:val="0"/>
        </w:rPr>
        <w:t>41.</w:t>
      </w:r>
      <w:r>
        <w:rPr>
          <w:snapToGrid w:val="0"/>
        </w:rPr>
        <w:tab/>
        <w:t>Section 67 amended</w:t>
      </w:r>
      <w:bookmarkEnd w:id="1856"/>
      <w:bookmarkEnd w:id="1857"/>
      <w:bookmarkEnd w:id="1858"/>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859" w:name="_Hlt464966507"/>
      <w:r>
        <w:rPr>
          <w:snapToGrid w:val="0"/>
        </w:rPr>
        <w:t>3</w:t>
      </w:r>
      <w:bookmarkEnd w:id="1859"/>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60" w:name="_Toc465061843"/>
      <w:bookmarkStart w:id="1861" w:name="_Toc465760632"/>
      <w:bookmarkStart w:id="1862" w:name="_Toc469927480"/>
      <w:r>
        <w:rPr>
          <w:snapToGrid w:val="0"/>
        </w:rPr>
        <w:t>42.</w:t>
      </w:r>
      <w:r>
        <w:rPr>
          <w:snapToGrid w:val="0"/>
        </w:rPr>
        <w:tab/>
        <w:t>Section 70AA inserted</w:t>
      </w:r>
      <w:bookmarkEnd w:id="1860"/>
      <w:bookmarkEnd w:id="1861"/>
      <w:bookmarkEnd w:id="1862"/>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863" w:name="_Hlt464966521"/>
      <w:r>
        <w:rPr>
          <w:snapToGrid w:val="0"/>
        </w:rPr>
        <w:t>3</w:t>
      </w:r>
      <w:bookmarkEnd w:id="1863"/>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64" w:name="_Toc465061844"/>
      <w:bookmarkStart w:id="1865" w:name="_Toc465760633"/>
      <w:bookmarkStart w:id="1866" w:name="_Toc469927481"/>
      <w:r>
        <w:rPr>
          <w:snapToGrid w:val="0"/>
        </w:rPr>
        <w:t>43.</w:t>
      </w:r>
      <w:r>
        <w:rPr>
          <w:snapToGrid w:val="0"/>
        </w:rPr>
        <w:tab/>
        <w:t>Section 70L amended</w:t>
      </w:r>
      <w:bookmarkEnd w:id="1864"/>
      <w:bookmarkEnd w:id="1865"/>
      <w:bookmarkEnd w:id="1866"/>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867" w:name="_Hlt464966559"/>
      <w:r>
        <w:rPr>
          <w:snapToGrid w:val="0"/>
        </w:rPr>
        <w:t>3</w:t>
      </w:r>
      <w:bookmarkEnd w:id="1867"/>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68" w:name="_Toc465061845"/>
      <w:bookmarkStart w:id="1869" w:name="_Toc465760634"/>
      <w:bookmarkStart w:id="1870" w:name="_Toc469927482"/>
      <w:r>
        <w:rPr>
          <w:snapToGrid w:val="0"/>
        </w:rPr>
        <w:t>44.</w:t>
      </w:r>
      <w:r>
        <w:rPr>
          <w:snapToGrid w:val="0"/>
        </w:rPr>
        <w:tab/>
        <w:t>Section 70O inserted</w:t>
      </w:r>
      <w:bookmarkEnd w:id="1868"/>
      <w:bookmarkEnd w:id="1869"/>
      <w:bookmarkEnd w:id="1870"/>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tabs>
          <w:tab w:val="left" w:pos="1134"/>
          <w:tab w:val="left" w:pos="1560"/>
        </w:tabs>
        <w:spacing w:before="60"/>
        <w:rPr>
          <w:snapToGrid w:val="0"/>
        </w:rPr>
      </w:pPr>
      <w:r>
        <w:rPr>
          <w:snapToGrid w:val="0"/>
        </w:rPr>
        <w:t xml:space="preserve">“    </w:t>
      </w:r>
    </w:p>
    <w:p>
      <w:pPr>
        <w:pStyle w:val="nzMiscellaneousBody"/>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871" w:name="_Hlt464966584"/>
      <w:r>
        <w:rPr>
          <w:snapToGrid w:val="0"/>
        </w:rPr>
        <w:t>3</w:t>
      </w:r>
      <w:bookmarkEnd w:id="1871"/>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72" w:name="_Hlt464966599"/>
      <w:r>
        <w:rPr>
          <w:snapToGrid w:val="0"/>
        </w:rPr>
        <w:t>11</w:t>
      </w:r>
      <w:bookmarkEnd w:id="1872"/>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73" w:name="_Toc465061846"/>
      <w:bookmarkStart w:id="1874" w:name="_Toc465760635"/>
      <w:bookmarkStart w:id="1875" w:name="_Toc469927483"/>
      <w:r>
        <w:rPr>
          <w:snapToGrid w:val="0"/>
        </w:rPr>
        <w:t>45.</w:t>
      </w:r>
      <w:r>
        <w:rPr>
          <w:snapToGrid w:val="0"/>
        </w:rPr>
        <w:tab/>
        <w:t>Section 75 amended</w:t>
      </w:r>
      <w:bookmarkEnd w:id="1873"/>
      <w:bookmarkEnd w:id="1874"/>
      <w:bookmarkEnd w:id="1875"/>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876" w:name="_Hlt464966616"/>
      <w:r>
        <w:rPr>
          <w:snapToGrid w:val="0"/>
        </w:rPr>
        <w:t>3</w:t>
      </w:r>
      <w:bookmarkEnd w:id="187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77" w:name="_Toc465061847"/>
      <w:bookmarkStart w:id="1878" w:name="_Toc465760636"/>
      <w:bookmarkStart w:id="1879" w:name="_Toc469927484"/>
      <w:r>
        <w:rPr>
          <w:snapToGrid w:val="0"/>
        </w:rPr>
        <w:t>46.</w:t>
      </w:r>
      <w:r>
        <w:rPr>
          <w:snapToGrid w:val="0"/>
        </w:rPr>
        <w:tab/>
        <w:t>Section 85C inserted</w:t>
      </w:r>
      <w:bookmarkEnd w:id="1877"/>
      <w:bookmarkEnd w:id="1878"/>
      <w:bookmarkEnd w:id="1879"/>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80" w:name="_Toc465061848"/>
      <w:bookmarkStart w:id="1881" w:name="_Toc465760637"/>
      <w:bookmarkStart w:id="1882" w:name="_Toc469927485"/>
      <w:r>
        <w:rPr>
          <w:snapToGrid w:val="0"/>
        </w:rPr>
        <w:t>47.</w:t>
      </w:r>
      <w:r>
        <w:rPr>
          <w:snapToGrid w:val="0"/>
        </w:rPr>
        <w:tab/>
        <w:t>Section 90A inserted</w:t>
      </w:r>
      <w:bookmarkEnd w:id="1880"/>
      <w:bookmarkEnd w:id="1881"/>
      <w:bookmarkEnd w:id="1882"/>
      <w:r>
        <w:rPr>
          <w:snapToGrid w:val="0"/>
        </w:rPr>
        <w:t xml:space="preserve"> </w:t>
      </w:r>
    </w:p>
    <w:p>
      <w:pPr>
        <w:pStyle w:val="nzSubsection"/>
        <w:rPr>
          <w:snapToGrid w:val="0"/>
        </w:rPr>
      </w:pPr>
      <w:r>
        <w:rPr>
          <w:snapToGrid w:val="0"/>
        </w:rPr>
        <w:tab/>
      </w:r>
      <w:r>
        <w:rPr>
          <w:snapToGrid w:val="0"/>
        </w:rPr>
        <w:tab/>
        <w:t>Immediately before section 91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17</w:t>
      </w:r>
      <w:r>
        <w:rPr>
          <w:snapToGrid w:val="0"/>
        </w:rPr>
        <w:tab/>
        <w:t>Footnote no longer applicable.</w:t>
      </w:r>
    </w:p>
    <w:p>
      <w:pPr>
        <w:pStyle w:val="nSubsection"/>
        <w:rPr>
          <w:snapToGrid w:val="0"/>
        </w:rPr>
      </w:pPr>
      <w:r>
        <w:rPr>
          <w:snapToGrid w:val="0"/>
          <w:vertAlign w:val="superscript"/>
        </w:rPr>
        <w:t>18</w:t>
      </w:r>
      <w:r>
        <w:rPr>
          <w:snapToGrid w:val="0"/>
        </w:rPr>
        <w:tab/>
        <w:t xml:space="preserve">On the date as at which this compilation was prepared, the </w:t>
      </w:r>
      <w:r>
        <w:rPr>
          <w:i/>
          <w:snapToGrid w:val="0"/>
        </w:rPr>
        <w:t>Offshore Minerals (Consequential Amendments) Act 2003</w:t>
      </w:r>
      <w:r>
        <w:rPr>
          <w:snapToGrid w:val="0"/>
        </w:rPr>
        <w:t xml:space="preserve"> Pt. 2 had not come into operation.  It reads as follows:</w:t>
      </w:r>
    </w:p>
    <w:p>
      <w:pPr>
        <w:pStyle w:val="MiscOpen"/>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bookmarkStart w:id="1883" w:name="_Toc518099656"/>
      <w:bookmarkStart w:id="1884" w:name="_Toc518274217"/>
      <w:bookmarkStart w:id="1885" w:name="_Toc518274358"/>
      <w:bookmarkStart w:id="1886" w:name="_Toc37567343"/>
      <w:r>
        <w:rPr>
          <w:rStyle w:val="CharSectno"/>
        </w:rPr>
        <w:t>3</w:t>
      </w:r>
      <w:r>
        <w:rPr>
          <w:i/>
          <w:snapToGrid w:val="0"/>
        </w:rPr>
        <w:t>.</w:t>
      </w:r>
      <w:r>
        <w:rPr>
          <w:i/>
          <w:snapToGrid w:val="0"/>
        </w:rPr>
        <w:tab/>
      </w:r>
      <w:r>
        <w:rPr>
          <w:snapToGrid w:val="0"/>
        </w:rPr>
        <w:t>The Act amended by this Part</w:t>
      </w:r>
      <w:bookmarkEnd w:id="1883"/>
      <w:bookmarkEnd w:id="1884"/>
      <w:bookmarkEnd w:id="1885"/>
      <w:bookmarkEnd w:id="1886"/>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bookmarkStart w:id="1887" w:name="_Toc518099657"/>
      <w:bookmarkStart w:id="1888" w:name="_Toc518274218"/>
      <w:bookmarkStart w:id="1889" w:name="_Toc518274359"/>
      <w:bookmarkStart w:id="1890" w:name="_Toc37567344"/>
      <w:r>
        <w:rPr>
          <w:rStyle w:val="CharSectno"/>
        </w:rPr>
        <w:t>4</w:t>
      </w:r>
      <w:r>
        <w:rPr>
          <w:snapToGrid w:val="0"/>
        </w:rPr>
        <w:t>.</w:t>
      </w:r>
      <w:r>
        <w:rPr>
          <w:snapToGrid w:val="0"/>
        </w:rPr>
        <w:tab/>
        <w:t>Section 8 amended</w:t>
      </w:r>
      <w:bookmarkEnd w:id="1887"/>
      <w:bookmarkEnd w:id="1888"/>
      <w:bookmarkEnd w:id="1889"/>
      <w:bookmarkEnd w:id="1890"/>
      <w:r>
        <w:rPr>
          <w:snapToGrid w:val="0"/>
        </w:rPr>
        <w:t xml:space="preserve">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bookmarkStart w:id="1891" w:name="_Toc518099658"/>
      <w:bookmarkStart w:id="1892" w:name="_Toc518274219"/>
      <w:bookmarkStart w:id="1893" w:name="_Toc518274360"/>
      <w:bookmarkStart w:id="1894" w:name="_Toc37567345"/>
      <w:r>
        <w:rPr>
          <w:rStyle w:val="CharSectno"/>
        </w:rPr>
        <w:t>5</w:t>
      </w:r>
      <w:r>
        <w:rPr>
          <w:snapToGrid w:val="0"/>
        </w:rPr>
        <w:t>.</w:t>
      </w:r>
      <w:r>
        <w:rPr>
          <w:snapToGrid w:val="0"/>
        </w:rPr>
        <w:tab/>
        <w:t>Section 9 amended</w:t>
      </w:r>
      <w:bookmarkEnd w:id="1891"/>
      <w:bookmarkEnd w:id="1892"/>
      <w:bookmarkEnd w:id="1893"/>
      <w:bookmarkEnd w:id="1894"/>
      <w:r>
        <w:rPr>
          <w:snapToGrid w:val="0"/>
        </w:rPr>
        <w:t xml:space="preserve">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bookmarkStart w:id="1895" w:name="_Toc518099659"/>
      <w:bookmarkStart w:id="1896" w:name="_Toc518274220"/>
      <w:bookmarkStart w:id="1897" w:name="_Toc518274361"/>
      <w:bookmarkStart w:id="1898" w:name="_Toc37567346"/>
      <w:r>
        <w:rPr>
          <w:rStyle w:val="CharSectno"/>
        </w:rPr>
        <w:t>6</w:t>
      </w:r>
      <w:r>
        <w:rPr>
          <w:snapToGrid w:val="0"/>
        </w:rPr>
        <w:t>.</w:t>
      </w:r>
      <w:r>
        <w:rPr>
          <w:snapToGrid w:val="0"/>
        </w:rPr>
        <w:tab/>
        <w:t>Section 9A inserted</w:t>
      </w:r>
      <w:bookmarkEnd w:id="1895"/>
      <w:bookmarkEnd w:id="1896"/>
      <w:bookmarkEnd w:id="1897"/>
      <w:bookmarkEnd w:id="1898"/>
      <w:r>
        <w:rPr>
          <w:snapToGrid w:val="0"/>
        </w:rPr>
        <w:t xml:space="preserve">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rStyle w:val="CharDefText"/>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bookmarkStart w:id="1899" w:name="_Toc518099660"/>
      <w:bookmarkStart w:id="1900" w:name="_Toc518274221"/>
      <w:bookmarkStart w:id="1901" w:name="_Toc518274362"/>
      <w:bookmarkStart w:id="1902" w:name="_Toc37567347"/>
      <w:r>
        <w:rPr>
          <w:rStyle w:val="CharSectno"/>
        </w:rPr>
        <w:t>7</w:t>
      </w:r>
      <w:r>
        <w:rPr>
          <w:snapToGrid w:val="0"/>
        </w:rPr>
        <w:t>.</w:t>
      </w:r>
      <w:r>
        <w:rPr>
          <w:snapToGrid w:val="0"/>
        </w:rPr>
        <w:tab/>
        <w:t>Section 16 amended</w:t>
      </w:r>
      <w:bookmarkEnd w:id="1899"/>
      <w:bookmarkEnd w:id="1900"/>
      <w:bookmarkEnd w:id="1901"/>
      <w:bookmarkEnd w:id="1902"/>
      <w:r>
        <w:rPr>
          <w:snapToGrid w:val="0"/>
        </w:rPr>
        <w:t xml:space="preserve">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bookmarkStart w:id="1903" w:name="_Toc518099661"/>
      <w:bookmarkStart w:id="1904" w:name="_Toc518274222"/>
      <w:bookmarkStart w:id="1905" w:name="_Toc518274363"/>
      <w:bookmarkStart w:id="1906" w:name="_Toc37567348"/>
      <w:r>
        <w:rPr>
          <w:rStyle w:val="CharSectno"/>
        </w:rPr>
        <w:t>8</w:t>
      </w:r>
      <w:r>
        <w:rPr>
          <w:snapToGrid w:val="0"/>
        </w:rPr>
        <w:t>.</w:t>
      </w:r>
      <w:r>
        <w:rPr>
          <w:snapToGrid w:val="0"/>
        </w:rPr>
        <w:tab/>
        <w:t>Section 25 amended</w:t>
      </w:r>
      <w:bookmarkEnd w:id="1903"/>
      <w:bookmarkEnd w:id="1904"/>
      <w:bookmarkEnd w:id="1905"/>
      <w:bookmarkEnd w:id="1906"/>
      <w:r>
        <w:rPr>
          <w:snapToGrid w:val="0"/>
        </w:rPr>
        <w:t xml:space="preserve">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rPr>
          <w:snapToGrid w:val="0"/>
        </w:rPr>
      </w:pPr>
      <w:bookmarkStart w:id="1907" w:name="_Toc518099662"/>
      <w:bookmarkStart w:id="1908" w:name="_Toc518274223"/>
      <w:bookmarkStart w:id="1909" w:name="_Toc518274364"/>
      <w:bookmarkStart w:id="1910" w:name="_Toc37567349"/>
      <w:r>
        <w:rPr>
          <w:rStyle w:val="CharSectno"/>
        </w:rPr>
        <w:t>9</w:t>
      </w:r>
      <w:r>
        <w:rPr>
          <w:snapToGrid w:val="0"/>
        </w:rPr>
        <w:t>.</w:t>
      </w:r>
      <w:r>
        <w:rPr>
          <w:snapToGrid w:val="0"/>
        </w:rPr>
        <w:tab/>
        <w:t>Section 56C amended</w:t>
      </w:r>
      <w:bookmarkEnd w:id="1907"/>
      <w:bookmarkEnd w:id="1908"/>
      <w:bookmarkEnd w:id="1909"/>
      <w:bookmarkEnd w:id="1910"/>
      <w:r>
        <w:rPr>
          <w:snapToGrid w:val="0"/>
        </w:rPr>
        <w:t xml:space="preserve"> </w:t>
      </w:r>
    </w:p>
    <w:p>
      <w:pPr>
        <w:pStyle w:val="nzSubsection"/>
        <w:rPr>
          <w:snapToGrid w:val="0"/>
        </w:rPr>
      </w:pPr>
      <w:r>
        <w:rPr>
          <w:snapToGrid w:val="0"/>
        </w:rPr>
        <w:tab/>
      </w:r>
      <w:r>
        <w:rPr>
          <w:snapToGrid w:val="0"/>
        </w:rPr>
        <w:tab/>
        <w:t>After section 56C(4) the following subsection is inserted — </w:t>
      </w:r>
    </w:p>
    <w:p>
      <w:pPr>
        <w:pStyle w:val="MiscOpen"/>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rStyle w:val="CharDefText"/>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bookmarkStart w:id="1911" w:name="_Toc518099663"/>
      <w:bookmarkStart w:id="1912" w:name="_Toc518274224"/>
      <w:bookmarkStart w:id="1913" w:name="_Toc518274365"/>
      <w:bookmarkStart w:id="1914" w:name="_Toc37567350"/>
      <w:r>
        <w:rPr>
          <w:rStyle w:val="CharSectno"/>
        </w:rPr>
        <w:t>10</w:t>
      </w:r>
      <w:r>
        <w:rPr>
          <w:snapToGrid w:val="0"/>
        </w:rPr>
        <w:t>.</w:t>
      </w:r>
      <w:r>
        <w:rPr>
          <w:snapToGrid w:val="0"/>
        </w:rPr>
        <w:tab/>
        <w:t>Section 132 amended</w:t>
      </w:r>
      <w:bookmarkEnd w:id="1911"/>
      <w:bookmarkEnd w:id="1912"/>
      <w:bookmarkEnd w:id="1913"/>
      <w:bookmarkEnd w:id="1914"/>
      <w:r>
        <w:rPr>
          <w:snapToGrid w:val="0"/>
        </w:rPr>
        <w:t xml:space="preserve">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ind w:right="567"/>
      </w:pPr>
      <w:r>
        <w:t xml:space="preserve">    ”.</w:t>
      </w:r>
    </w:p>
    <w:p>
      <w:pPr>
        <w:pStyle w:val="MiscClose"/>
      </w:pPr>
      <w:r>
        <w:t>”.</w:t>
      </w:r>
    </w:p>
    <w:p>
      <w:pPr>
        <w:pStyle w:val="nSubsection"/>
        <w:rPr>
          <w:snapToGrid w:val="0"/>
        </w:rPr>
      </w:pPr>
      <w:r>
        <w:rPr>
          <w:snapToGrid w:val="0"/>
          <w:vertAlign w:val="superscript"/>
        </w:rPr>
        <w:t>19</w:t>
      </w:r>
      <w:r>
        <w:rPr>
          <w:snapToGrid w:val="0"/>
        </w:rPr>
        <w:tab/>
        <w:t xml:space="preserve">On the date as at which this compilation was prepared, the </w:t>
      </w:r>
      <w:r>
        <w:rPr>
          <w:i/>
          <w:snapToGrid w:val="0"/>
        </w:rPr>
        <w:t xml:space="preserve">Mining Amendment Act 2004 </w:t>
      </w:r>
      <w:r>
        <w:rPr>
          <w:snapToGrid w:val="0"/>
        </w:rPr>
        <w:t>Pt. 9 had not come into operation.  It reads as follows:</w:t>
      </w:r>
    </w:p>
    <w:p>
      <w:pPr>
        <w:pStyle w:val="MiscOpen"/>
        <w:rPr>
          <w:snapToGrid w:val="0"/>
        </w:rPr>
      </w:pPr>
      <w:r>
        <w:rPr>
          <w:snapToGrid w:val="0"/>
        </w:rPr>
        <w:t>“</w:t>
      </w:r>
    </w:p>
    <w:p>
      <w:pPr>
        <w:pStyle w:val="nzHeading2"/>
      </w:pPr>
      <w:bookmarkStart w:id="1915" w:name="_Toc57629800"/>
      <w:bookmarkStart w:id="1916" w:name="_Toc57689976"/>
      <w:bookmarkStart w:id="1917" w:name="_Toc65297841"/>
      <w:bookmarkStart w:id="1918" w:name="_Toc65297932"/>
      <w:bookmarkStart w:id="1919" w:name="_Toc65301699"/>
      <w:bookmarkStart w:id="1920" w:name="_Toc65379316"/>
      <w:bookmarkStart w:id="1921" w:name="_Toc65389331"/>
      <w:bookmarkStart w:id="1922" w:name="_Toc65390256"/>
      <w:bookmarkStart w:id="1923" w:name="_Toc65390805"/>
      <w:bookmarkStart w:id="1924" w:name="_Toc65395250"/>
      <w:bookmarkStart w:id="1925" w:name="_Toc65396544"/>
      <w:bookmarkStart w:id="1926" w:name="_Toc65397469"/>
      <w:bookmarkStart w:id="1927" w:name="_Toc65999793"/>
      <w:bookmarkStart w:id="1928" w:name="_Toc65999948"/>
      <w:bookmarkStart w:id="1929" w:name="_Toc66000076"/>
      <w:bookmarkStart w:id="1930" w:name="_Toc66097259"/>
      <w:bookmarkStart w:id="1931" w:name="_Toc66173302"/>
      <w:bookmarkStart w:id="1932" w:name="_Toc66512452"/>
      <w:bookmarkStart w:id="1933" w:name="_Toc66523480"/>
      <w:bookmarkStart w:id="1934" w:name="_Toc66523577"/>
      <w:bookmarkStart w:id="1935" w:name="_Toc66527961"/>
      <w:bookmarkStart w:id="1936" w:name="_Toc66528355"/>
      <w:bookmarkStart w:id="1937" w:name="_Toc66528832"/>
      <w:bookmarkStart w:id="1938" w:name="_Toc66584510"/>
      <w:bookmarkStart w:id="1939" w:name="_Toc66584894"/>
      <w:bookmarkStart w:id="1940" w:name="_Toc66586533"/>
      <w:bookmarkStart w:id="1941" w:name="_Toc66586975"/>
      <w:bookmarkStart w:id="1942" w:name="_Toc66589396"/>
      <w:bookmarkStart w:id="1943" w:name="_Toc66589595"/>
      <w:bookmarkStart w:id="1944" w:name="_Toc66610339"/>
      <w:bookmarkStart w:id="1945" w:name="_Toc66614333"/>
      <w:bookmarkStart w:id="1946" w:name="_Toc66673583"/>
      <w:bookmarkStart w:id="1947" w:name="_Toc66673945"/>
      <w:bookmarkStart w:id="1948" w:name="_Toc66699363"/>
      <w:bookmarkStart w:id="1949" w:name="_Toc66700219"/>
      <w:bookmarkStart w:id="1950" w:name="_Toc66700560"/>
      <w:bookmarkStart w:id="1951" w:name="_Toc66700714"/>
      <w:bookmarkStart w:id="1952" w:name="_Toc66701293"/>
      <w:bookmarkStart w:id="1953" w:name="_Toc66772331"/>
      <w:bookmarkStart w:id="1954" w:name="_Toc66772774"/>
      <w:bookmarkStart w:id="1955" w:name="_Toc66774175"/>
      <w:bookmarkStart w:id="1956" w:name="_Toc66774406"/>
      <w:bookmarkStart w:id="1957" w:name="_Toc67107370"/>
      <w:bookmarkStart w:id="1958" w:name="_Toc67107847"/>
      <w:bookmarkStart w:id="1959" w:name="_Toc67113528"/>
      <w:bookmarkStart w:id="1960" w:name="_Toc67118778"/>
      <w:bookmarkStart w:id="1961" w:name="_Toc67119389"/>
      <w:bookmarkStart w:id="1962" w:name="_Toc67119564"/>
      <w:bookmarkStart w:id="1963" w:name="_Toc67130673"/>
      <w:bookmarkStart w:id="1964" w:name="_Toc67133708"/>
      <w:bookmarkStart w:id="1965" w:name="_Toc67193870"/>
      <w:bookmarkStart w:id="1966" w:name="_Toc67206035"/>
      <w:bookmarkStart w:id="1967" w:name="_Toc67209221"/>
      <w:bookmarkStart w:id="1968" w:name="_Toc67209460"/>
      <w:bookmarkStart w:id="1969" w:name="_Toc67291550"/>
      <w:bookmarkStart w:id="1970" w:name="_Toc67300496"/>
      <w:bookmarkStart w:id="1971" w:name="_Toc67301642"/>
      <w:bookmarkStart w:id="1972" w:name="_Toc67301848"/>
      <w:bookmarkStart w:id="1973" w:name="_Toc67302144"/>
      <w:bookmarkStart w:id="1974" w:name="_Toc67721815"/>
      <w:bookmarkStart w:id="1975" w:name="_Toc67722025"/>
      <w:bookmarkStart w:id="1976" w:name="_Toc67722271"/>
      <w:bookmarkStart w:id="1977" w:name="_Toc67724617"/>
      <w:bookmarkStart w:id="1978" w:name="_Toc67799528"/>
      <w:bookmarkStart w:id="1979" w:name="_Toc67806333"/>
      <w:bookmarkStart w:id="1980" w:name="_Toc67807155"/>
      <w:bookmarkStart w:id="1981" w:name="_Toc67808169"/>
      <w:bookmarkStart w:id="1982" w:name="_Toc67808446"/>
      <w:bookmarkStart w:id="1983" w:name="_Toc67809880"/>
      <w:bookmarkStart w:id="1984" w:name="_Toc67813929"/>
      <w:bookmarkStart w:id="1985" w:name="_Toc67814251"/>
      <w:bookmarkStart w:id="1986" w:name="_Toc67911110"/>
      <w:bookmarkStart w:id="1987" w:name="_Toc67912088"/>
      <w:bookmarkStart w:id="1988" w:name="_Toc67980325"/>
      <w:bookmarkStart w:id="1989" w:name="_Toc67980433"/>
      <w:bookmarkStart w:id="1990" w:name="_Toc67980717"/>
      <w:bookmarkStart w:id="1991" w:name="_Toc67981239"/>
      <w:bookmarkStart w:id="1992" w:name="_Toc67981426"/>
      <w:bookmarkStart w:id="1993" w:name="_Toc67982000"/>
      <w:bookmarkStart w:id="1994" w:name="_Toc67997398"/>
      <w:bookmarkStart w:id="1995" w:name="_Toc68063353"/>
      <w:bookmarkStart w:id="1996" w:name="_Toc68070450"/>
      <w:bookmarkStart w:id="1997" w:name="_Toc68315382"/>
      <w:bookmarkStart w:id="1998" w:name="_Toc68321145"/>
      <w:bookmarkStart w:id="1999" w:name="_Toc68321252"/>
      <w:bookmarkStart w:id="2000" w:name="_Toc68321359"/>
      <w:bookmarkStart w:id="2001" w:name="_Toc68323985"/>
      <w:bookmarkStart w:id="2002" w:name="_Toc68325682"/>
      <w:bookmarkStart w:id="2003" w:name="_Toc68490857"/>
      <w:bookmarkStart w:id="2004" w:name="_Toc68495029"/>
      <w:bookmarkStart w:id="2005" w:name="_Toc68505846"/>
      <w:bookmarkStart w:id="2006" w:name="_Toc68506554"/>
      <w:bookmarkStart w:id="2007" w:name="_Toc68513266"/>
      <w:bookmarkStart w:id="2008" w:name="_Toc68515277"/>
      <w:bookmarkStart w:id="2009" w:name="_Toc68516479"/>
      <w:bookmarkStart w:id="2010" w:name="_Toc68517751"/>
      <w:bookmarkStart w:id="2011" w:name="_Toc68518070"/>
      <w:bookmarkStart w:id="2012" w:name="_Toc68518267"/>
      <w:bookmarkStart w:id="2013" w:name="_Toc68588071"/>
      <w:bookmarkStart w:id="2014" w:name="_Toc68943940"/>
      <w:bookmarkStart w:id="2015" w:name="_Toc68944702"/>
      <w:bookmarkStart w:id="2016" w:name="_Toc68945509"/>
      <w:bookmarkStart w:id="2017" w:name="_Toc68946910"/>
      <w:bookmarkStart w:id="2018" w:name="_Toc68950748"/>
      <w:bookmarkStart w:id="2019" w:name="_Toc69017075"/>
      <w:bookmarkStart w:id="2020" w:name="_Toc69021847"/>
      <w:bookmarkStart w:id="2021" w:name="_Toc69022103"/>
      <w:bookmarkStart w:id="2022" w:name="_Toc69030831"/>
      <w:bookmarkStart w:id="2023" w:name="_Toc69100524"/>
      <w:bookmarkStart w:id="2024" w:name="_Toc69102770"/>
      <w:bookmarkStart w:id="2025" w:name="_Toc69117326"/>
      <w:bookmarkStart w:id="2026" w:name="_Toc69118032"/>
      <w:bookmarkStart w:id="2027" w:name="_Toc69271755"/>
      <w:bookmarkStart w:id="2028" w:name="_Toc69274132"/>
      <w:bookmarkStart w:id="2029" w:name="_Toc69274581"/>
      <w:bookmarkStart w:id="2030" w:name="_Toc69275339"/>
      <w:bookmarkStart w:id="2031" w:name="_Toc69275634"/>
      <w:bookmarkStart w:id="2032" w:name="_Toc69278400"/>
      <w:bookmarkStart w:id="2033" w:name="_Toc69280750"/>
      <w:bookmarkStart w:id="2034" w:name="_Toc69281091"/>
      <w:bookmarkStart w:id="2035" w:name="_Toc69281200"/>
      <w:bookmarkStart w:id="2036" w:name="_Toc69281367"/>
      <w:bookmarkStart w:id="2037" w:name="_Toc70327110"/>
      <w:bookmarkStart w:id="2038" w:name="_Toc70405248"/>
      <w:bookmarkStart w:id="2039" w:name="_Toc70995411"/>
      <w:bookmarkStart w:id="2040" w:name="_Toc71712539"/>
      <w:bookmarkStart w:id="2041" w:name="_Toc71713994"/>
      <w:bookmarkStart w:id="2042" w:name="_Toc71878737"/>
      <w:bookmarkStart w:id="2043" w:name="_Toc71880081"/>
      <w:bookmarkStart w:id="2044" w:name="_Toc71884462"/>
      <w:bookmarkStart w:id="2045" w:name="_Toc71887040"/>
      <w:bookmarkStart w:id="2046" w:name="_Toc71887281"/>
      <w:bookmarkStart w:id="2047" w:name="_Toc71953187"/>
      <w:bookmarkStart w:id="2048" w:name="_Toc71953330"/>
      <w:bookmarkStart w:id="2049" w:name="_Toc71957077"/>
      <w:bookmarkStart w:id="2050" w:name="_Toc71963708"/>
      <w:bookmarkStart w:id="2051" w:name="_Toc71969800"/>
      <w:bookmarkStart w:id="2052" w:name="_Toc71969909"/>
      <w:bookmarkStart w:id="2053" w:name="_Toc71973512"/>
      <w:bookmarkStart w:id="2054" w:name="_Toc71975626"/>
      <w:bookmarkStart w:id="2055" w:name="_Toc71976434"/>
      <w:bookmarkStart w:id="2056" w:name="_Toc72026828"/>
      <w:bookmarkStart w:id="2057" w:name="_Toc72027086"/>
      <w:bookmarkStart w:id="2058" w:name="_Toc72029143"/>
      <w:bookmarkStart w:id="2059" w:name="_Toc72044670"/>
      <w:bookmarkStart w:id="2060" w:name="_Toc72044780"/>
      <w:bookmarkStart w:id="2061" w:name="_Toc72049699"/>
      <w:bookmarkStart w:id="2062" w:name="_Toc72049811"/>
      <w:bookmarkStart w:id="2063" w:name="_Toc72748213"/>
      <w:bookmarkStart w:id="2064" w:name="_Toc72812758"/>
      <w:bookmarkStart w:id="2065" w:name="_Toc72827623"/>
      <w:bookmarkStart w:id="2066" w:name="_Toc73154129"/>
      <w:bookmarkStart w:id="2067" w:name="_Toc73154556"/>
      <w:bookmarkStart w:id="2068" w:name="_Toc73156315"/>
      <w:bookmarkStart w:id="2069" w:name="_Toc73156435"/>
      <w:bookmarkStart w:id="2070" w:name="_Toc73158402"/>
      <w:bookmarkStart w:id="2071" w:name="_Toc73158730"/>
      <w:bookmarkStart w:id="2072" w:name="_Toc73159095"/>
      <w:bookmarkStart w:id="2073" w:name="_Toc73159236"/>
      <w:bookmarkStart w:id="2074" w:name="_Toc73159911"/>
      <w:bookmarkStart w:id="2075" w:name="_Toc73160838"/>
      <w:bookmarkStart w:id="2076" w:name="_Toc73161632"/>
      <w:bookmarkStart w:id="2077" w:name="_Toc73161803"/>
      <w:bookmarkStart w:id="2078" w:name="_Toc73164236"/>
      <w:bookmarkStart w:id="2079" w:name="_Toc73179805"/>
      <w:bookmarkStart w:id="2080" w:name="_Toc73184346"/>
      <w:bookmarkStart w:id="2081" w:name="_Toc73241615"/>
      <w:bookmarkStart w:id="2082" w:name="_Toc73242177"/>
      <w:bookmarkStart w:id="2083" w:name="_Toc73242917"/>
      <w:bookmarkStart w:id="2084" w:name="_Toc73243034"/>
      <w:bookmarkStart w:id="2085" w:name="_Toc73243151"/>
      <w:bookmarkStart w:id="2086" w:name="_Toc73245206"/>
      <w:bookmarkStart w:id="2087" w:name="_Toc73246016"/>
      <w:bookmarkStart w:id="2088" w:name="_Toc73251534"/>
      <w:bookmarkStart w:id="2089" w:name="_Toc73258530"/>
      <w:bookmarkStart w:id="2090" w:name="_Toc73259611"/>
      <w:bookmarkStart w:id="2091" w:name="_Toc73421948"/>
      <w:bookmarkStart w:id="2092" w:name="_Toc73427349"/>
      <w:bookmarkStart w:id="2093" w:name="_Toc73428275"/>
      <w:bookmarkStart w:id="2094" w:name="_Toc73428392"/>
      <w:bookmarkStart w:id="2095" w:name="_Toc73428509"/>
      <w:bookmarkStart w:id="2096" w:name="_Toc73428763"/>
      <w:bookmarkStart w:id="2097" w:name="_Toc73428996"/>
      <w:bookmarkStart w:id="2098" w:name="_Toc73429484"/>
      <w:bookmarkStart w:id="2099" w:name="_Toc73436636"/>
      <w:bookmarkStart w:id="2100" w:name="_Toc73437479"/>
      <w:bookmarkStart w:id="2101" w:name="_Toc81200166"/>
      <w:bookmarkStart w:id="2102" w:name="_Toc81201777"/>
      <w:bookmarkStart w:id="2103" w:name="_Toc81209031"/>
      <w:r>
        <w:rPr>
          <w:rStyle w:val="CharPartNo"/>
        </w:rPr>
        <w:t>Part 9</w:t>
      </w:r>
      <w:r>
        <w:rPr>
          <w:rStyle w:val="CharDivNo"/>
        </w:rPr>
        <w:t> </w:t>
      </w:r>
      <w:r>
        <w:t>—</w:t>
      </w:r>
      <w:r>
        <w:rPr>
          <w:rStyle w:val="CharDivText"/>
        </w:rPr>
        <w:t> </w:t>
      </w:r>
      <w:r>
        <w:rPr>
          <w:rStyle w:val="CharPartText"/>
        </w:rPr>
        <w:t>Amendments about wardens and wardens’ courts</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pPr>
        <w:pStyle w:val="nzHeading5"/>
      </w:pPr>
      <w:bookmarkStart w:id="2104" w:name="_Toc87061498"/>
      <w:r>
        <w:rPr>
          <w:rStyle w:val="CharSectno"/>
        </w:rPr>
        <w:t>47</w:t>
      </w:r>
      <w:r>
        <w:t>.</w:t>
      </w:r>
      <w:r>
        <w:tab/>
        <w:t>Section 8 amended</w:t>
      </w:r>
      <w:bookmarkEnd w:id="2104"/>
    </w:p>
    <w:p>
      <w:pPr>
        <w:pStyle w:val="nzSubsection"/>
      </w:pPr>
      <w:r>
        <w:tab/>
      </w:r>
      <w:r>
        <w:tab/>
        <w:t>Section 8(1) is amended in the definition of “warden” by deleting “or deemed so to be and includes a person appointed to be an acting warden”.</w:t>
      </w:r>
    </w:p>
    <w:p>
      <w:pPr>
        <w:pStyle w:val="nzHeading5"/>
      </w:pPr>
      <w:bookmarkStart w:id="2105" w:name="_Toc87061499"/>
      <w:r>
        <w:rPr>
          <w:rStyle w:val="CharSectno"/>
        </w:rPr>
        <w:t>48</w:t>
      </w:r>
      <w:r>
        <w:t>.</w:t>
      </w:r>
      <w:r>
        <w:tab/>
        <w:t>Section 13 amended</w:t>
      </w:r>
      <w:bookmarkEnd w:id="2105"/>
    </w:p>
    <w:p>
      <w:pPr>
        <w:pStyle w:val="nzSubsection"/>
      </w:pPr>
      <w:r>
        <w:tab/>
      </w:r>
      <w:r>
        <w:tab/>
        <w:t>Section 13(2) and (3) are repealed.</w:t>
      </w:r>
    </w:p>
    <w:p>
      <w:pPr>
        <w:pStyle w:val="nzHeading5"/>
      </w:pPr>
      <w:bookmarkStart w:id="2106" w:name="_Toc87061500"/>
      <w:r>
        <w:rPr>
          <w:rStyle w:val="CharSectno"/>
        </w:rPr>
        <w:t>49</w:t>
      </w:r>
      <w:r>
        <w:t>.</w:t>
      </w:r>
      <w:r>
        <w:tab/>
        <w:t>Section 14 repealed</w:t>
      </w:r>
      <w:bookmarkEnd w:id="2106"/>
    </w:p>
    <w:p>
      <w:pPr>
        <w:pStyle w:val="nzSubsection"/>
      </w:pPr>
      <w:r>
        <w:tab/>
      </w:r>
      <w:r>
        <w:tab/>
        <w:t>Section 14 is repealed.</w:t>
      </w:r>
    </w:p>
    <w:p>
      <w:pPr>
        <w:pStyle w:val="nzHeading5"/>
      </w:pPr>
      <w:bookmarkStart w:id="2107" w:name="_Toc87061501"/>
      <w:r>
        <w:rPr>
          <w:rStyle w:val="CharSectno"/>
        </w:rPr>
        <w:t>50</w:t>
      </w:r>
      <w:r>
        <w:t>.</w:t>
      </w:r>
      <w:r>
        <w:tab/>
        <w:t>Section 20 amended</w:t>
      </w:r>
      <w:bookmarkEnd w:id="2107"/>
    </w:p>
    <w:p>
      <w:pPr>
        <w:pStyle w:val="nzSubsection"/>
      </w:pPr>
      <w:r>
        <w:tab/>
        <w:t>(1)</w:t>
      </w:r>
      <w:r>
        <w:tab/>
        <w:t>Section 20(1) is amended by deleting “, a warden”.</w:t>
      </w:r>
    </w:p>
    <w:p>
      <w:pPr>
        <w:pStyle w:val="nzSubsection"/>
      </w:pPr>
      <w:r>
        <w:tab/>
        <w:t>(2)</w:t>
      </w:r>
      <w:r>
        <w:tab/>
        <w:t>Section 20(5) is amended as follows:</w:t>
      </w:r>
    </w:p>
    <w:p>
      <w:pPr>
        <w:pStyle w:val="nzIndenta"/>
      </w:pPr>
      <w:r>
        <w:tab/>
        <w:t>(a)</w:t>
      </w:r>
      <w:r>
        <w:tab/>
        <w:t>in paragraph (ea) by deleting “by order”;</w:t>
      </w:r>
    </w:p>
    <w:p>
      <w:pPr>
        <w:pStyle w:val="nzIndenta"/>
      </w:pPr>
      <w:r>
        <w:tab/>
        <w:t>(b)</w:t>
      </w:r>
      <w:r>
        <w:tab/>
        <w:t xml:space="preserve">by deleting “make an order under this subsection” and inserting instead — </w:t>
      </w:r>
    </w:p>
    <w:p>
      <w:pPr>
        <w:pStyle w:val="nzIndenta"/>
      </w:pPr>
      <w:r>
        <w:tab/>
      </w:r>
      <w:r>
        <w:tab/>
        <w:t>“    give a direction under paragraph (ea)    ”;</w:t>
      </w:r>
    </w:p>
    <w:p>
      <w:pPr>
        <w:pStyle w:val="nzIndenta"/>
      </w:pPr>
      <w:r>
        <w:tab/>
        <w:t>(c)</w:t>
      </w:r>
      <w:r>
        <w:tab/>
        <w:t>by deleting “by the warden”.</w:t>
      </w:r>
    </w:p>
    <w:p>
      <w:pPr>
        <w:pStyle w:val="nzHeading5"/>
      </w:pPr>
      <w:bookmarkStart w:id="2108" w:name="_Toc87061502"/>
      <w:r>
        <w:rPr>
          <w:rStyle w:val="CharSectno"/>
        </w:rPr>
        <w:t>51</w:t>
      </w:r>
      <w:r>
        <w:t>.</w:t>
      </w:r>
      <w:r>
        <w:tab/>
        <w:t>Section 28 amended</w:t>
      </w:r>
      <w:bookmarkEnd w:id="2108"/>
    </w:p>
    <w:p>
      <w:pPr>
        <w:pStyle w:val="nzSubsection"/>
      </w:pPr>
      <w:r>
        <w:tab/>
      </w:r>
      <w:r>
        <w:tab/>
        <w:t>Section 28(b) is amended by deleting “by the warden”.</w:t>
      </w:r>
    </w:p>
    <w:p>
      <w:pPr>
        <w:pStyle w:val="nzHeading5"/>
      </w:pPr>
      <w:bookmarkStart w:id="2109" w:name="_Toc87061503"/>
      <w:r>
        <w:rPr>
          <w:rStyle w:val="CharSectno"/>
        </w:rPr>
        <w:t>52</w:t>
      </w:r>
      <w:r>
        <w:t>.</w:t>
      </w:r>
      <w:r>
        <w:tab/>
        <w:t>Section 29 amended</w:t>
      </w:r>
      <w:bookmarkEnd w:id="2109"/>
    </w:p>
    <w:p>
      <w:pPr>
        <w:pStyle w:val="nzSubsection"/>
      </w:pPr>
      <w:r>
        <w:tab/>
      </w:r>
      <w:r>
        <w:tab/>
        <w:t xml:space="preserve">Section 29(4) is repealed and the following subsection is inserted instead — </w:t>
      </w:r>
    </w:p>
    <w:p>
      <w:pPr>
        <w:pStyle w:val="MiscOpen"/>
        <w:ind w:left="600"/>
      </w:pPr>
      <w:r>
        <w:t xml:space="preserve">“    </w:t>
      </w:r>
    </w:p>
    <w:p>
      <w:pPr>
        <w:pStyle w:val="nz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MiscClose"/>
      </w:pPr>
      <w:r>
        <w:t xml:space="preserve">    ”.</w:t>
      </w:r>
    </w:p>
    <w:p>
      <w:pPr>
        <w:pStyle w:val="nzHeading5"/>
      </w:pPr>
      <w:bookmarkStart w:id="2110" w:name="_Toc87061504"/>
      <w:r>
        <w:rPr>
          <w:rStyle w:val="CharSectno"/>
        </w:rPr>
        <w:t>53</w:t>
      </w:r>
      <w:r>
        <w:t>.</w:t>
      </w:r>
      <w:r>
        <w:tab/>
        <w:t>Section 30 amended</w:t>
      </w:r>
      <w:bookmarkEnd w:id="2110"/>
    </w:p>
    <w:p>
      <w:pPr>
        <w:pStyle w:val="nzSubsection"/>
      </w:pPr>
      <w:r>
        <w:tab/>
        <w:t>(1)</w:t>
      </w:r>
      <w:r>
        <w:tab/>
        <w:t>Section 30(1) is amended by deleting “in writing to a warden”.</w:t>
      </w:r>
    </w:p>
    <w:p>
      <w:pPr>
        <w:pStyle w:val="nzSubsection"/>
      </w:pPr>
      <w:r>
        <w:tab/>
        <w:t>(2)</w:t>
      </w:r>
      <w:r>
        <w:tab/>
        <w:t xml:space="preserve">Section 30(2) is amended by deleting “contain — ”, paragraphs (a) and (b), and “and” after paragraph (a), and inserting instead — </w:t>
      </w:r>
    </w:p>
    <w:p>
      <w:pPr>
        <w:pStyle w:val="MiscOpen"/>
        <w:ind w:left="880"/>
      </w:pPr>
      <w:r>
        <w:t xml:space="preserve">“    </w:t>
      </w:r>
    </w:p>
    <w:p>
      <w:pPr>
        <w:pStyle w:val="nzSubsection"/>
      </w:pPr>
      <w:r>
        <w:tab/>
      </w:r>
      <w:r>
        <w:tab/>
        <w:t>contain a description of the private land concerned that is sufficient to enable the land to be identified.</w:t>
      </w:r>
    </w:p>
    <w:p>
      <w:pPr>
        <w:pStyle w:val="MiscClose"/>
      </w:pPr>
      <w:r>
        <w:t xml:space="preserve">    ”.</w:t>
      </w:r>
    </w:p>
    <w:p>
      <w:pPr>
        <w:pStyle w:val="nzSubsection"/>
      </w:pPr>
      <w:r>
        <w:tab/>
        <w:t>(3)</w:t>
      </w:r>
      <w:r>
        <w:tab/>
        <w:t xml:space="preserve">Section 30(3) is amended by inserting after “warden” — </w:t>
      </w:r>
    </w:p>
    <w:p>
      <w:pPr>
        <w:pStyle w:val="nzSubsection"/>
      </w:pPr>
      <w:r>
        <w:tab/>
      </w:r>
      <w:r>
        <w:tab/>
        <w:t>“    or a prescribed official    ”.</w:t>
      </w:r>
    </w:p>
    <w:p>
      <w:pPr>
        <w:pStyle w:val="nzSubsection"/>
      </w:pPr>
      <w:r>
        <w:tab/>
        <w:t>(4)</w:t>
      </w:r>
      <w:r>
        <w:tab/>
        <w:t>Section 30(4) is amended as follows:</w:t>
      </w:r>
    </w:p>
    <w:p>
      <w:pPr>
        <w:pStyle w:val="nzIndenta"/>
      </w:pPr>
      <w:r>
        <w:tab/>
        <w:t>(a)</w:t>
      </w:r>
      <w:r>
        <w:tab/>
        <w:t xml:space="preserve">by inserting after “warden” — </w:t>
      </w:r>
    </w:p>
    <w:p>
      <w:pPr>
        <w:pStyle w:val="nzIndenta"/>
      </w:pPr>
      <w:r>
        <w:tab/>
      </w:r>
      <w:r>
        <w:tab/>
        <w:t>“    or a prescribed official    ”;</w:t>
      </w:r>
    </w:p>
    <w:p>
      <w:pPr>
        <w:pStyle w:val="nzIndenta"/>
      </w:pPr>
      <w:r>
        <w:tab/>
        <w:t>(b)</w:t>
      </w:r>
      <w:r>
        <w:tab/>
        <w:t xml:space="preserve">by deleting “him” and inserting instead — </w:t>
      </w:r>
    </w:p>
    <w:p>
      <w:pPr>
        <w:pStyle w:val="nzIndenta"/>
      </w:pPr>
      <w:r>
        <w:tab/>
      </w:r>
      <w:r>
        <w:tab/>
        <w:t>“    the Director General of Mines    ”.</w:t>
      </w:r>
    </w:p>
    <w:p>
      <w:pPr>
        <w:pStyle w:val="nzSubsection"/>
      </w:pPr>
      <w:r>
        <w:tab/>
        <w:t>(5)</w:t>
      </w:r>
      <w:r>
        <w:tab/>
        <w:t xml:space="preserve">Section 30(5) and (6) are repealed and the following subsections are inserted instead — </w:t>
      </w:r>
    </w:p>
    <w:p>
      <w:pPr>
        <w:pStyle w:val="MiscOpen"/>
        <w:ind w:left="600"/>
      </w:pPr>
      <w:r>
        <w:t xml:space="preserve">“    </w:t>
      </w:r>
    </w:p>
    <w:p>
      <w:pPr>
        <w:pStyle w:val="nz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nz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nz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nzSubsection"/>
      </w:pPr>
      <w:r>
        <w:tab/>
        <w:t>(6b)</w:t>
      </w:r>
      <w:r>
        <w:tab/>
        <w:t>If an order is made under subsection (6a) that all of the sum be paid to the applicant, the Director General of Mines shall give effect to the order.</w:t>
      </w:r>
    </w:p>
    <w:p>
      <w:pPr>
        <w:pStyle w:val="nzSubsection"/>
      </w:pPr>
      <w:r>
        <w:tab/>
        <w:t>(6c)</w:t>
      </w:r>
      <w:r>
        <w:tab/>
        <w:t xml:space="preserve">If an order is made under subsection (6a) that part of the sum be paid to the applicant, the Director General of Mines shall — </w:t>
      </w:r>
    </w:p>
    <w:p>
      <w:pPr>
        <w:pStyle w:val="nzIndenta"/>
      </w:pPr>
      <w:r>
        <w:tab/>
        <w:t>(a)</w:t>
      </w:r>
      <w:r>
        <w:tab/>
        <w:t>give effect to the order; and</w:t>
      </w:r>
    </w:p>
    <w:p>
      <w:pPr>
        <w:pStyle w:val="nzIndenta"/>
      </w:pPr>
      <w:r>
        <w:tab/>
        <w:t>(b)</w:t>
      </w:r>
      <w:r>
        <w:tab/>
        <w:t>pay the balance of the sum to the holder of the permit.</w:t>
      </w:r>
    </w:p>
    <w:p>
      <w:pPr>
        <w:pStyle w:val="nzSubsection"/>
      </w:pPr>
      <w:r>
        <w:tab/>
        <w:t>(6d)</w:t>
      </w:r>
      <w:r>
        <w:tab/>
        <w:t xml:space="preserve">If — </w:t>
      </w:r>
    </w:p>
    <w:p>
      <w:pPr>
        <w:pStyle w:val="nzIndenta"/>
      </w:pPr>
      <w:r>
        <w:tab/>
        <w:t>(a)</w:t>
      </w:r>
      <w:r>
        <w:tab/>
        <w:t>no application is made under subsection (6); or</w:t>
      </w:r>
    </w:p>
    <w:p>
      <w:pPr>
        <w:pStyle w:val="nzIndenta"/>
      </w:pPr>
      <w:r>
        <w:tab/>
        <w:t>(b)</w:t>
      </w:r>
      <w:r>
        <w:tab/>
        <w:t>an application made under subsection (6) is refused, withdrawn or discontinued,</w:t>
      </w:r>
    </w:p>
    <w:p>
      <w:pPr>
        <w:pStyle w:val="nzSubsection"/>
      </w:pPr>
      <w:r>
        <w:tab/>
      </w:r>
      <w:r>
        <w:tab/>
        <w:t>the Director General of Mines shall pay the sum to the holder of the permit.</w:t>
      </w:r>
    </w:p>
    <w:p>
      <w:pPr>
        <w:pStyle w:val="MiscClose"/>
      </w:pPr>
      <w:r>
        <w:t xml:space="preserve">    ”.</w:t>
      </w:r>
    </w:p>
    <w:p>
      <w:pPr>
        <w:pStyle w:val="nzSubsection"/>
      </w:pPr>
      <w:r>
        <w:tab/>
        <w:t>(6)</w:t>
      </w:r>
      <w:r>
        <w:tab/>
        <w:t xml:space="preserve">After section 30(7) the following subsection is inserted — </w:t>
      </w:r>
    </w:p>
    <w:p>
      <w:pPr>
        <w:pStyle w:val="MiscOpen"/>
        <w:ind w:left="600"/>
      </w:pPr>
      <w:r>
        <w:t xml:space="preserve">“    </w:t>
      </w:r>
    </w:p>
    <w:p>
      <w:pPr>
        <w:pStyle w:val="nzSubsection"/>
      </w:pPr>
      <w:r>
        <w:tab/>
        <w:t>(8)</w:t>
      </w:r>
      <w:r>
        <w:tab/>
        <w:t xml:space="preserve">In this section — </w:t>
      </w:r>
    </w:p>
    <w:p>
      <w:pPr>
        <w:pStyle w:val="nz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MiscClose"/>
      </w:pPr>
      <w:r>
        <w:t xml:space="preserve">    ”.</w:t>
      </w:r>
    </w:p>
    <w:p>
      <w:pPr>
        <w:pStyle w:val="nzHeading5"/>
      </w:pPr>
      <w:bookmarkStart w:id="2111" w:name="_Toc87061505"/>
      <w:r>
        <w:rPr>
          <w:rStyle w:val="CharSectno"/>
        </w:rPr>
        <w:t>54</w:t>
      </w:r>
      <w:r>
        <w:t>.</w:t>
      </w:r>
      <w:r>
        <w:tab/>
        <w:t>Section 32 amended</w:t>
      </w:r>
      <w:bookmarkEnd w:id="2111"/>
    </w:p>
    <w:p>
      <w:pPr>
        <w:pStyle w:val="nzSubsection"/>
      </w:pPr>
      <w:r>
        <w:tab/>
      </w:r>
      <w:r>
        <w:tab/>
        <w:t xml:space="preserve">Section 32(2) is amended by deleting “the warden” and inserting instead — </w:t>
      </w:r>
    </w:p>
    <w:p>
      <w:pPr>
        <w:pStyle w:val="nzSubsection"/>
      </w:pPr>
      <w:r>
        <w:tab/>
      </w:r>
      <w:r>
        <w:tab/>
        <w:t>“    a warden or a prescribed official    ”.</w:t>
      </w:r>
    </w:p>
    <w:p>
      <w:pPr>
        <w:pStyle w:val="nzHeading5"/>
      </w:pPr>
      <w:bookmarkStart w:id="2112" w:name="_Toc87061506"/>
      <w:r>
        <w:rPr>
          <w:rStyle w:val="CharSectno"/>
        </w:rPr>
        <w:t>55</w:t>
      </w:r>
      <w:r>
        <w:t>.</w:t>
      </w:r>
      <w:r>
        <w:tab/>
        <w:t>Section 33 amended</w:t>
      </w:r>
      <w:bookmarkEnd w:id="2112"/>
    </w:p>
    <w:p>
      <w:pPr>
        <w:pStyle w:val="nzSubsection"/>
      </w:pPr>
      <w:r>
        <w:tab/>
      </w:r>
      <w:r>
        <w:tab/>
        <w:t xml:space="preserve">After section 33(2) the following subsection is inserted — </w:t>
      </w:r>
    </w:p>
    <w:p>
      <w:pPr>
        <w:pStyle w:val="MiscOpen"/>
        <w:ind w:left="600"/>
      </w:pPr>
      <w:r>
        <w:t xml:space="preserve">“    </w:t>
      </w:r>
    </w:p>
    <w:p>
      <w:pPr>
        <w:pStyle w:val="nzSubsection"/>
      </w:pPr>
      <w:r>
        <w:tab/>
        <w:t>(2a)</w:t>
      </w:r>
      <w:r>
        <w:tab/>
        <w:t>If a warden makes an order for the payment of costs under subsection (2), those costs are recoverable in accordance with the regulations.</w:t>
      </w:r>
    </w:p>
    <w:p>
      <w:pPr>
        <w:pStyle w:val="MiscClose"/>
      </w:pPr>
      <w:r>
        <w:t xml:space="preserve">    ”.</w:t>
      </w:r>
    </w:p>
    <w:p>
      <w:pPr>
        <w:pStyle w:val="nzHeading5"/>
      </w:pPr>
      <w:bookmarkStart w:id="2113" w:name="_Toc87061507"/>
      <w:r>
        <w:rPr>
          <w:rStyle w:val="CharSectno"/>
        </w:rPr>
        <w:t>56</w:t>
      </w:r>
      <w:r>
        <w:t>.</w:t>
      </w:r>
      <w:r>
        <w:tab/>
        <w:t>Section 42 amended</w:t>
      </w:r>
      <w:bookmarkEnd w:id="2113"/>
    </w:p>
    <w:p>
      <w:pPr>
        <w:pStyle w:val="nzSubsection"/>
      </w:pPr>
      <w:r>
        <w:tab/>
        <w:t>(1)</w:t>
      </w:r>
      <w:r>
        <w:tab/>
        <w:t xml:space="preserve">Section 42(2) is amended by inserting after “prescribed time” — </w:t>
      </w:r>
    </w:p>
    <w:p>
      <w:pPr>
        <w:pStyle w:val="nzSubsection"/>
      </w:pPr>
      <w:r>
        <w:tab/>
      </w:r>
      <w:r>
        <w:tab/>
        <w:t>“    , or any notice of objection is withdrawn,    ”.</w:t>
      </w:r>
    </w:p>
    <w:p>
      <w:pPr>
        <w:pStyle w:val="nzSubsection"/>
      </w:pPr>
      <w:r>
        <w:tab/>
        <w:t>(2)</w:t>
      </w:r>
      <w:r>
        <w:tab/>
        <w:t>Section 42(3)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2114" w:name="_Toc87061508"/>
      <w:r>
        <w:rPr>
          <w:rStyle w:val="CharSectno"/>
        </w:rPr>
        <w:t>57</w:t>
      </w:r>
      <w:r>
        <w:t>.</w:t>
      </w:r>
      <w:r>
        <w:tab/>
        <w:t>Section 47 amended</w:t>
      </w:r>
      <w:bookmarkEnd w:id="2114"/>
    </w:p>
    <w:p>
      <w:pPr>
        <w:pStyle w:val="nzSubsection"/>
      </w:pPr>
      <w:r>
        <w:tab/>
        <w:t>(1)</w:t>
      </w:r>
      <w:r>
        <w:tab/>
        <w:t xml:space="preserve">Section 47(1) is amended by deleting “order” in the first place where it occurs and inserting instead — </w:t>
      </w:r>
    </w:p>
    <w:p>
      <w:pPr>
        <w:pStyle w:val="nzSubsection"/>
      </w:pPr>
      <w:r>
        <w:tab/>
      </w:r>
      <w:r>
        <w:tab/>
        <w:t>“    require    ”.</w:t>
      </w:r>
    </w:p>
    <w:p>
      <w:pPr>
        <w:pStyle w:val="nzSubsection"/>
      </w:pPr>
      <w:r>
        <w:tab/>
        <w:t>(2)</w:t>
      </w:r>
      <w:r>
        <w:tab/>
        <w:t xml:space="preserve">Section 47(2)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2115" w:name="_Toc87061509"/>
      <w:r>
        <w:rPr>
          <w:rStyle w:val="CharSectno"/>
        </w:rPr>
        <w:t>58</w:t>
      </w:r>
      <w:r>
        <w:t>.</w:t>
      </w:r>
      <w:r>
        <w:tab/>
        <w:t>Section 58 amended</w:t>
      </w:r>
      <w:bookmarkEnd w:id="2115"/>
    </w:p>
    <w:p>
      <w:pPr>
        <w:pStyle w:val="nzSubsection"/>
      </w:pPr>
      <w:r>
        <w:tab/>
        <w:t>(1)</w:t>
      </w:r>
      <w:r>
        <w:tab/>
        <w:t>Section 58(2) is amended as follows:</w:t>
      </w:r>
    </w:p>
    <w:p>
      <w:pPr>
        <w:pStyle w:val="nzIndenta"/>
      </w:pPr>
      <w:r>
        <w:tab/>
        <w:t>(a)</w:t>
      </w:r>
      <w:r>
        <w:tab/>
        <w:t>by deleting the paragraph designation “(a)”;</w:t>
      </w:r>
    </w:p>
    <w:p>
      <w:pPr>
        <w:pStyle w:val="nzIndenta"/>
      </w:pPr>
      <w:r>
        <w:tab/>
        <w:t>(b)</w:t>
      </w:r>
      <w:r>
        <w:tab/>
        <w:t>by redesignating paragraph (b) as subsection (2a);</w:t>
      </w:r>
    </w:p>
    <w:p>
      <w:pPr>
        <w:pStyle w:val="nzIndenta"/>
      </w:pPr>
      <w:r>
        <w:tab/>
        <w:t>(c)</w:t>
      </w:r>
      <w:r>
        <w:tab/>
        <w:t xml:space="preserve">by deleting “order” in the first place where it occurs and inserting instead — </w:t>
      </w:r>
    </w:p>
    <w:p>
      <w:pPr>
        <w:pStyle w:val="nzIndenta"/>
      </w:pPr>
      <w:r>
        <w:tab/>
      </w:r>
      <w:r>
        <w:tab/>
        <w:t>“    require    ”;</w:t>
      </w:r>
    </w:p>
    <w:p>
      <w:pPr>
        <w:pStyle w:val="nzIndenta"/>
      </w:pPr>
      <w:r>
        <w:tab/>
        <w:t>(d)</w:t>
      </w:r>
      <w:r>
        <w:tab/>
        <w:t>by deleting paragraph (c).</w:t>
      </w:r>
    </w:p>
    <w:p>
      <w:pPr>
        <w:pStyle w:val="nzSubsection"/>
      </w:pPr>
      <w:r>
        <w:tab/>
        <w:t>(2)</w:t>
      </w:r>
      <w:r>
        <w:tab/>
        <w:t xml:space="preserve">Before section 58(3) the following subsection is inserted — </w:t>
      </w:r>
    </w:p>
    <w:p>
      <w:pPr>
        <w:pStyle w:val="MiscOpen"/>
        <w:ind w:left="600"/>
      </w:pPr>
      <w:r>
        <w:t xml:space="preserve">“    </w:t>
      </w:r>
    </w:p>
    <w:p>
      <w:pPr>
        <w:pStyle w:val="nzSubsection"/>
      </w:pPr>
      <w:r>
        <w:tab/>
        <w:t>(2b)</w:t>
      </w:r>
      <w:r>
        <w:tab/>
        <w:t xml:space="preserve">A survey required under subsection (2a)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2116" w:name="_Toc87061510"/>
      <w:r>
        <w:rPr>
          <w:rStyle w:val="CharSectno"/>
        </w:rPr>
        <w:t>59</w:t>
      </w:r>
      <w:r>
        <w:t>.</w:t>
      </w:r>
      <w:r>
        <w:tab/>
        <w:t>Section 59 amended</w:t>
      </w:r>
      <w:bookmarkEnd w:id="2116"/>
    </w:p>
    <w:p>
      <w:pPr>
        <w:pStyle w:val="nzSubsection"/>
      </w:pPr>
      <w:r>
        <w:tab/>
        <w:t>(1)</w:t>
      </w:r>
      <w:r>
        <w:tab/>
        <w:t xml:space="preserve">Section 59(2) is amended by inserting after “prescribed time” — </w:t>
      </w:r>
    </w:p>
    <w:p>
      <w:pPr>
        <w:pStyle w:val="nzSubsection"/>
      </w:pPr>
      <w:r>
        <w:tab/>
      </w:r>
      <w:r>
        <w:tab/>
        <w:t>“    , or any notice of objection is withdrawn,    ”.</w:t>
      </w:r>
    </w:p>
    <w:p>
      <w:pPr>
        <w:pStyle w:val="nzSubsection"/>
      </w:pPr>
      <w:r>
        <w:tab/>
        <w:t>(2)</w:t>
      </w:r>
      <w:r>
        <w:tab/>
        <w:t>Section 59(4)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2117" w:name="_Toc87061511"/>
      <w:r>
        <w:rPr>
          <w:rStyle w:val="CharSectno"/>
        </w:rPr>
        <w:t>60</w:t>
      </w:r>
      <w:r>
        <w:t>.</w:t>
      </w:r>
      <w:r>
        <w:tab/>
        <w:t>Section 67A amended</w:t>
      </w:r>
      <w:bookmarkEnd w:id="2117"/>
    </w:p>
    <w:p>
      <w:pPr>
        <w:pStyle w:val="nzSubsection"/>
      </w:pPr>
      <w:r>
        <w:tab/>
      </w:r>
      <w:r>
        <w:tab/>
        <w:t>Section 67A(4) is amended by deleting “, whether or not the Minister refers the matter to the warden for a recommendation”.</w:t>
      </w:r>
    </w:p>
    <w:p>
      <w:pPr>
        <w:pStyle w:val="nzHeading5"/>
      </w:pPr>
      <w:bookmarkStart w:id="2118" w:name="_Toc87061512"/>
      <w:r>
        <w:rPr>
          <w:rStyle w:val="CharSectno"/>
        </w:rPr>
        <w:t>61</w:t>
      </w:r>
      <w:r>
        <w:t>.</w:t>
      </w:r>
      <w:r>
        <w:tab/>
        <w:t>Section 70D amended</w:t>
      </w:r>
      <w:bookmarkEnd w:id="2118"/>
    </w:p>
    <w:p>
      <w:pPr>
        <w:pStyle w:val="nzSubsection"/>
      </w:pPr>
      <w:r>
        <w:tab/>
        <w:t>(1)</w:t>
      </w:r>
      <w:r>
        <w:tab/>
        <w:t xml:space="preserve">Section 70D(2) is amended by inserting after “prescribed time” — </w:t>
      </w:r>
    </w:p>
    <w:p>
      <w:pPr>
        <w:pStyle w:val="nzSubsection"/>
      </w:pPr>
      <w:r>
        <w:tab/>
      </w:r>
      <w:r>
        <w:tab/>
        <w:t>“    , or any notice of objection is withdrawn,    ”.</w:t>
      </w:r>
    </w:p>
    <w:p>
      <w:pPr>
        <w:pStyle w:val="nzSubsection"/>
      </w:pPr>
      <w:r>
        <w:tab/>
        <w:t>(2)</w:t>
      </w:r>
      <w:r>
        <w:tab/>
        <w:t>Section 70D(4)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2119" w:name="_Toc87061513"/>
      <w:r>
        <w:rPr>
          <w:rStyle w:val="CharSectno"/>
        </w:rPr>
        <w:t>62</w:t>
      </w:r>
      <w:r>
        <w:t>.</w:t>
      </w:r>
      <w:r>
        <w:tab/>
        <w:t>Section 70G amended</w:t>
      </w:r>
      <w:bookmarkEnd w:id="2119"/>
    </w:p>
    <w:p>
      <w:pPr>
        <w:pStyle w:val="nzSubsection"/>
      </w:pPr>
      <w:r>
        <w:tab/>
        <w:t>(1)</w:t>
      </w:r>
      <w:r>
        <w:tab/>
        <w:t xml:space="preserve">Section 70G(1) is amended by deleting “order” in the first place where it occurs and inserting instead — </w:t>
      </w:r>
    </w:p>
    <w:p>
      <w:pPr>
        <w:pStyle w:val="nzSubsection"/>
      </w:pPr>
      <w:r>
        <w:tab/>
      </w:r>
      <w:r>
        <w:tab/>
        <w:t>“    require    ”.</w:t>
      </w:r>
    </w:p>
    <w:p>
      <w:pPr>
        <w:pStyle w:val="nzSubsection"/>
      </w:pPr>
      <w:r>
        <w:tab/>
        <w:t>(2)</w:t>
      </w:r>
      <w:r>
        <w:tab/>
        <w:t xml:space="preserve">Section 70G(2)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2120" w:name="_Toc87061514"/>
      <w:r>
        <w:rPr>
          <w:rStyle w:val="CharSectno"/>
        </w:rPr>
        <w:t>63</w:t>
      </w:r>
      <w:r>
        <w:t>.</w:t>
      </w:r>
      <w:r>
        <w:tab/>
        <w:t>Section 75 amended</w:t>
      </w:r>
      <w:bookmarkEnd w:id="2120"/>
    </w:p>
    <w:p>
      <w:pPr>
        <w:pStyle w:val="nzSubsection"/>
      </w:pPr>
      <w:r>
        <w:tab/>
        <w:t>(1)</w:t>
      </w:r>
      <w:r>
        <w:tab/>
        <w:t xml:space="preserve">Section 75(2) is amended by inserting after “prescribed time” — </w:t>
      </w:r>
    </w:p>
    <w:p>
      <w:pPr>
        <w:pStyle w:val="nzSubsection"/>
      </w:pPr>
      <w:r>
        <w:tab/>
      </w:r>
      <w:r>
        <w:tab/>
        <w:t>“    , or any notice of objection is withdrawn,    ”.</w:t>
      </w:r>
    </w:p>
    <w:p>
      <w:pPr>
        <w:pStyle w:val="nzSubsection"/>
      </w:pPr>
      <w:r>
        <w:tab/>
        <w:t>(2)</w:t>
      </w:r>
      <w:r>
        <w:tab/>
        <w:t>Section 75(4) is amended as follows:</w:t>
      </w:r>
    </w:p>
    <w:p>
      <w:pPr>
        <w:pStyle w:val="nzIndenta"/>
      </w:pPr>
      <w:r>
        <w:tab/>
        <w:t>(a)</w:t>
      </w:r>
      <w:r>
        <w:tab/>
        <w:t xml:space="preserve">after paragraph (b) by inserting — </w:t>
      </w:r>
    </w:p>
    <w:p>
      <w:pPr>
        <w:pStyle w:val="nzIndenta"/>
      </w:pPr>
      <w:r>
        <w:tab/>
      </w:r>
      <w:r>
        <w:tab/>
        <w:t>“    and the notice of objection is not withdrawn,    ”;</w:t>
      </w:r>
    </w:p>
    <w:p>
      <w:pPr>
        <w:pStyle w:val="nzIndenta"/>
      </w:pPr>
      <w:r>
        <w:tab/>
        <w:t>(b)</w:t>
      </w:r>
      <w:r>
        <w:tab/>
        <w:t>by deleting “in open court”.</w:t>
      </w:r>
    </w:p>
    <w:p>
      <w:pPr>
        <w:pStyle w:val="nzHeading5"/>
      </w:pPr>
      <w:bookmarkStart w:id="2121" w:name="_Toc87061515"/>
      <w:r>
        <w:rPr>
          <w:rStyle w:val="CharSectno"/>
        </w:rPr>
        <w:t>64</w:t>
      </w:r>
      <w:r>
        <w:t>.</w:t>
      </w:r>
      <w:r>
        <w:tab/>
        <w:t>Section 97A amended</w:t>
      </w:r>
      <w:bookmarkEnd w:id="2121"/>
    </w:p>
    <w:p>
      <w:pPr>
        <w:pStyle w:val="nzSubsection"/>
      </w:pPr>
      <w:r>
        <w:tab/>
        <w:t>(1)</w:t>
      </w:r>
      <w:r>
        <w:tab/>
        <w:t>Section 97A(1) is amended by deleting “to the warden”.</w:t>
      </w:r>
    </w:p>
    <w:p>
      <w:pPr>
        <w:pStyle w:val="nzSubsection"/>
      </w:pPr>
      <w:r>
        <w:tab/>
        <w:t>(2)</w:t>
      </w:r>
      <w:r>
        <w:tab/>
        <w:t>Section 97A(5) is amended by deleting “in open court”.</w:t>
      </w:r>
    </w:p>
    <w:p>
      <w:pPr>
        <w:pStyle w:val="nzHeading5"/>
      </w:pPr>
      <w:bookmarkStart w:id="2122" w:name="_Toc87061516"/>
      <w:r>
        <w:rPr>
          <w:rStyle w:val="CharSectno"/>
        </w:rPr>
        <w:t>65</w:t>
      </w:r>
      <w:r>
        <w:t>.</w:t>
      </w:r>
      <w:r>
        <w:tab/>
        <w:t>Section 98 amended</w:t>
      </w:r>
      <w:bookmarkEnd w:id="2122"/>
    </w:p>
    <w:p>
      <w:pPr>
        <w:pStyle w:val="nzSubsection"/>
      </w:pPr>
      <w:r>
        <w:tab/>
        <w:t>(1)</w:t>
      </w:r>
      <w:r>
        <w:tab/>
        <w:t>Section 98(1) is amended by deleting “to the warden”.</w:t>
      </w:r>
    </w:p>
    <w:p>
      <w:pPr>
        <w:pStyle w:val="nzSubsection"/>
      </w:pPr>
      <w:r>
        <w:tab/>
        <w:t>(2)</w:t>
      </w:r>
      <w:r>
        <w:tab/>
        <w:t>Section 98(3) is amended by deleting “in open court”.</w:t>
      </w:r>
    </w:p>
    <w:p>
      <w:pPr>
        <w:pStyle w:val="nzSubsection"/>
      </w:pPr>
      <w:r>
        <w:tab/>
        <w:t>(3)</w:t>
      </w:r>
      <w:r>
        <w:tab/>
        <w:t xml:space="preserve">Section 98(9) is amended by deleting “of the order made by the warden” and inserting instead — </w:t>
      </w:r>
    </w:p>
    <w:p>
      <w:pPr>
        <w:pStyle w:val="nzSubsection"/>
      </w:pPr>
      <w:r>
        <w:tab/>
      </w:r>
      <w:r>
        <w:tab/>
        <w:t>“    after the penalty is imposed    ”.</w:t>
      </w:r>
    </w:p>
    <w:p>
      <w:pPr>
        <w:pStyle w:val="nzHeading5"/>
      </w:pPr>
      <w:bookmarkStart w:id="2123" w:name="_Toc87061517"/>
      <w:r>
        <w:rPr>
          <w:rStyle w:val="CharSectno"/>
        </w:rPr>
        <w:t>66</w:t>
      </w:r>
      <w:r>
        <w:t>.</w:t>
      </w:r>
      <w:r>
        <w:tab/>
        <w:t>Section 102 amended</w:t>
      </w:r>
      <w:bookmarkEnd w:id="2123"/>
    </w:p>
    <w:p>
      <w:pPr>
        <w:pStyle w:val="nzSubsection"/>
      </w:pPr>
      <w:r>
        <w:tab/>
      </w:r>
      <w:r>
        <w:tab/>
        <w:t>Section 102(5)(a) is amended by deleting “in open court”.</w:t>
      </w:r>
    </w:p>
    <w:p>
      <w:pPr>
        <w:pStyle w:val="nzHeading5"/>
      </w:pPr>
      <w:bookmarkStart w:id="2124" w:name="_Toc87061518"/>
      <w:r>
        <w:rPr>
          <w:rStyle w:val="CharSectno"/>
        </w:rPr>
        <w:t>67</w:t>
      </w:r>
      <w:r>
        <w:t>.</w:t>
      </w:r>
      <w:r>
        <w:tab/>
        <w:t>Section 105A amended</w:t>
      </w:r>
      <w:bookmarkEnd w:id="2124"/>
    </w:p>
    <w:p>
      <w:pPr>
        <w:pStyle w:val="nzSubsection"/>
      </w:pPr>
      <w:r>
        <w:tab/>
        <w:t>(1)</w:t>
      </w:r>
      <w:r>
        <w:tab/>
        <w:t>Section 105A(3) is amended by deleting “in open court”.</w:t>
      </w:r>
    </w:p>
    <w:p>
      <w:pPr>
        <w:pStyle w:val="nzSubsection"/>
      </w:pPr>
      <w:r>
        <w:tab/>
        <w:t>(2)</w:t>
      </w:r>
      <w:r>
        <w:tab/>
        <w:t xml:space="preserve">After section 105A(3) the following subsection is inserted — </w:t>
      </w:r>
    </w:p>
    <w:p>
      <w:pPr>
        <w:pStyle w:val="MiscOpen"/>
        <w:ind w:left="600"/>
      </w:pPr>
      <w:r>
        <w:t xml:space="preserve">“    </w:t>
      </w:r>
    </w:p>
    <w:p>
      <w:pPr>
        <w:pStyle w:val="nzSubsection"/>
      </w:pPr>
      <w:r>
        <w:tab/>
        <w:t>(3a)</w:t>
      </w:r>
      <w:r>
        <w:tab/>
        <w:t>Each ballot under subsection (3) is to be conducted in public.</w:t>
      </w:r>
    </w:p>
    <w:p>
      <w:pPr>
        <w:pStyle w:val="MiscClose"/>
      </w:pPr>
      <w:r>
        <w:t xml:space="preserve">    ”.</w:t>
      </w:r>
    </w:p>
    <w:p>
      <w:pPr>
        <w:pStyle w:val="nzHeading5"/>
      </w:pPr>
      <w:bookmarkStart w:id="2125" w:name="_Toc87061519"/>
      <w:r>
        <w:rPr>
          <w:rStyle w:val="CharSectno"/>
        </w:rPr>
        <w:t>68</w:t>
      </w:r>
      <w:r>
        <w:t>.</w:t>
      </w:r>
      <w:r>
        <w:tab/>
        <w:t>Section 130 amended</w:t>
      </w:r>
      <w:bookmarkEnd w:id="2125"/>
    </w:p>
    <w:p>
      <w:pPr>
        <w:pStyle w:val="nzSubsection"/>
      </w:pPr>
      <w:r>
        <w:tab/>
      </w:r>
      <w:r>
        <w:tab/>
        <w:t>Section 130 is amended by deleting “before the warden”.</w:t>
      </w:r>
    </w:p>
    <w:p>
      <w:pPr>
        <w:pStyle w:val="nzHeading5"/>
      </w:pPr>
      <w:bookmarkStart w:id="2126" w:name="_Toc87061520"/>
      <w:r>
        <w:rPr>
          <w:rStyle w:val="CharSectno"/>
        </w:rPr>
        <w:t>69</w:t>
      </w:r>
      <w:r>
        <w:t>.</w:t>
      </w:r>
      <w:r>
        <w:tab/>
        <w:t>Section 131 amended</w:t>
      </w:r>
      <w:bookmarkEnd w:id="2126"/>
    </w:p>
    <w:p>
      <w:pPr>
        <w:pStyle w:val="nzSubsection"/>
      </w:pPr>
      <w:r>
        <w:tab/>
      </w:r>
      <w:r>
        <w:tab/>
        <w:t>Section 131 is amended by deleting “, not being a person appointed under section 13(2),”.</w:t>
      </w:r>
    </w:p>
    <w:p>
      <w:pPr>
        <w:pStyle w:val="nzHeading5"/>
      </w:pPr>
      <w:bookmarkStart w:id="2127" w:name="_Toc87061521"/>
      <w:r>
        <w:rPr>
          <w:rStyle w:val="CharSectno"/>
        </w:rPr>
        <w:t>70</w:t>
      </w:r>
      <w:r>
        <w:t>.</w:t>
      </w:r>
      <w:r>
        <w:tab/>
        <w:t>Section 132 amended</w:t>
      </w:r>
      <w:bookmarkEnd w:id="2127"/>
    </w:p>
    <w:p>
      <w:pPr>
        <w:pStyle w:val="nzSubsection"/>
      </w:pPr>
      <w:r>
        <w:tab/>
        <w:t>(1)</w:t>
      </w:r>
      <w:r>
        <w:tab/>
        <w:t xml:space="preserve">Section 132(1) is amended by deleting “either the warden’s court or the warden.” and inserting instead — </w:t>
      </w:r>
    </w:p>
    <w:p>
      <w:pPr>
        <w:pStyle w:val="nzSubsection"/>
      </w:pPr>
      <w:r>
        <w:tab/>
      </w:r>
      <w:r>
        <w:tab/>
        <w:t>“    the warden’s court.    ”.</w:t>
      </w:r>
    </w:p>
    <w:p>
      <w:pPr>
        <w:pStyle w:val="nzSubsection"/>
      </w:pPr>
      <w:r>
        <w:tab/>
        <w:t>(2)</w:t>
      </w:r>
      <w:r>
        <w:tab/>
        <w:t xml:space="preserve">Section 132(2) is amended by deleting “all proceedings under this Act” and inserting instead — </w:t>
      </w:r>
    </w:p>
    <w:p>
      <w:pPr>
        <w:pStyle w:val="MiscOpen"/>
        <w:ind w:left="880"/>
      </w:pPr>
      <w:r>
        <w:t xml:space="preserve">“    </w:t>
      </w:r>
    </w:p>
    <w:p>
      <w:pPr>
        <w:pStyle w:val="nzSubsection"/>
      </w:pPr>
      <w:r>
        <w:tab/>
      </w:r>
      <w:r>
        <w:tab/>
        <w:t>any action, suit or other proceeding within the jurisdiction of a warden’s court</w:t>
      </w:r>
    </w:p>
    <w:p>
      <w:pPr>
        <w:pStyle w:val="MiscClose"/>
      </w:pPr>
      <w:r>
        <w:t xml:space="preserve">    ”.</w:t>
      </w:r>
    </w:p>
    <w:p>
      <w:pPr>
        <w:pStyle w:val="nzSubsection"/>
      </w:pPr>
      <w:r>
        <w:tab/>
        <w:t>(3)</w:t>
      </w:r>
      <w:r>
        <w:tab/>
        <w:t>Section 132(3) is amended as follows:</w:t>
      </w:r>
    </w:p>
    <w:p>
      <w:pPr>
        <w:pStyle w:val="nzIndenta"/>
      </w:pPr>
      <w:r>
        <w:tab/>
        <w:t>(a)</w:t>
      </w:r>
      <w:r>
        <w:tab/>
        <w:t xml:space="preserve">by deleting “his” in the 3 places where it occurs and inserting instead — </w:t>
      </w:r>
    </w:p>
    <w:p>
      <w:pPr>
        <w:pStyle w:val="nzIndenta"/>
      </w:pPr>
      <w:r>
        <w:tab/>
      </w:r>
      <w:r>
        <w:tab/>
        <w:t>“    the    ”;</w:t>
      </w:r>
    </w:p>
    <w:p>
      <w:pPr>
        <w:pStyle w:val="nzIndenta"/>
      </w:pPr>
      <w:r>
        <w:tab/>
        <w:t>(b)</w:t>
      </w:r>
      <w:r>
        <w:tab/>
        <w:t xml:space="preserve">by deleting “he” and inserting instead — </w:t>
      </w:r>
    </w:p>
    <w:p>
      <w:pPr>
        <w:pStyle w:val="nzIndenta"/>
      </w:pPr>
      <w:r>
        <w:tab/>
      </w:r>
      <w:r>
        <w:tab/>
        <w:t>“    the court    ”.</w:t>
      </w:r>
    </w:p>
    <w:p>
      <w:pPr>
        <w:pStyle w:val="nzHeading5"/>
      </w:pPr>
      <w:bookmarkStart w:id="2128" w:name="_Toc87061522"/>
      <w:r>
        <w:rPr>
          <w:rStyle w:val="CharSectno"/>
        </w:rPr>
        <w:t>71</w:t>
      </w:r>
      <w:r>
        <w:t>.</w:t>
      </w:r>
      <w:r>
        <w:tab/>
        <w:t>Section 134 amended</w:t>
      </w:r>
      <w:bookmarkEnd w:id="2128"/>
    </w:p>
    <w:p>
      <w:pPr>
        <w:pStyle w:val="nzSubsection"/>
      </w:pPr>
      <w:r>
        <w:tab/>
        <w:t>(1)</w:t>
      </w:r>
      <w:r>
        <w:tab/>
        <w:t>Section 134(1)(d) is deleted.</w:t>
      </w:r>
    </w:p>
    <w:p>
      <w:pPr>
        <w:pStyle w:val="nzSubsection"/>
      </w:pPr>
      <w:r>
        <w:tab/>
        <w:t>(2)</w:t>
      </w:r>
      <w:r>
        <w:tab/>
        <w:t>Section 134(2) is amended as follows:</w:t>
      </w:r>
    </w:p>
    <w:p>
      <w:pPr>
        <w:pStyle w:val="nzIndenta"/>
      </w:pPr>
      <w:r>
        <w:tab/>
        <w:t>(a)</w:t>
      </w:r>
      <w:r>
        <w:tab/>
        <w:t xml:space="preserve">by deleting “warden” in the first 3 places where it occurs and inserting instead — </w:t>
      </w:r>
    </w:p>
    <w:p>
      <w:pPr>
        <w:pStyle w:val="nzIndenta"/>
      </w:pPr>
      <w:r>
        <w:tab/>
      </w:r>
      <w:r>
        <w:tab/>
        <w:t>“    court    ”;</w:t>
      </w:r>
    </w:p>
    <w:p>
      <w:pPr>
        <w:pStyle w:val="nzIndenta"/>
      </w:pPr>
      <w:r>
        <w:tab/>
        <w:t>(b)</w:t>
      </w:r>
      <w:r>
        <w:tab/>
        <w:t xml:space="preserve">by inserting after “taxed” — </w:t>
      </w:r>
    </w:p>
    <w:p>
      <w:pPr>
        <w:pStyle w:val="nzIndenta"/>
      </w:pPr>
      <w:r>
        <w:tab/>
      </w:r>
      <w:r>
        <w:tab/>
        <w:t>“    by the warden or the mining registrar    ”;</w:t>
      </w:r>
    </w:p>
    <w:p>
      <w:pPr>
        <w:pStyle w:val="nzIndenta"/>
      </w:pPr>
      <w:r>
        <w:tab/>
        <w:t>(c)</w:t>
      </w:r>
      <w:r>
        <w:tab/>
        <w:t>by deleting the passage beginning “but an order” and ending “frivolous or vexatious”.</w:t>
      </w:r>
    </w:p>
    <w:p>
      <w:pPr>
        <w:pStyle w:val="nzSubsection"/>
      </w:pPr>
      <w:r>
        <w:tab/>
        <w:t>(3)</w:t>
      </w:r>
      <w:r>
        <w:tab/>
        <w:t>Section 134(5) is amended as follows:</w:t>
      </w:r>
    </w:p>
    <w:p>
      <w:pPr>
        <w:pStyle w:val="nzIndenta"/>
      </w:pPr>
      <w:r>
        <w:tab/>
        <w:t>(a)</w:t>
      </w:r>
      <w:r>
        <w:tab/>
        <w:t>by deleting “or the warden, as the case may require,”;</w:t>
      </w:r>
    </w:p>
    <w:p>
      <w:pPr>
        <w:pStyle w:val="nzIndenta"/>
      </w:pPr>
      <w:r>
        <w:tab/>
        <w:t>(b)</w:t>
      </w:r>
      <w:r>
        <w:tab/>
        <w:t>by deleting “or a Judge thereo</w:t>
      </w:r>
      <w:r>
        <w:rPr>
          <w:spacing w:val="40"/>
        </w:rPr>
        <w:t>f</w:t>
      </w:r>
      <w:r>
        <w:t>”.</w:t>
      </w:r>
    </w:p>
    <w:p>
      <w:pPr>
        <w:pStyle w:val="nzHeading5"/>
      </w:pPr>
      <w:bookmarkStart w:id="2129" w:name="_Toc87061523"/>
      <w:r>
        <w:rPr>
          <w:rStyle w:val="CharSectno"/>
        </w:rPr>
        <w:t>72</w:t>
      </w:r>
      <w:r>
        <w:t>.</w:t>
      </w:r>
      <w:r>
        <w:tab/>
        <w:t>Section 135 amended</w:t>
      </w:r>
      <w:bookmarkEnd w:id="2129"/>
    </w:p>
    <w:p>
      <w:pPr>
        <w:pStyle w:val="nzSubsection"/>
      </w:pPr>
      <w:r>
        <w:tab/>
        <w:t>(1)</w:t>
      </w:r>
      <w:r>
        <w:tab/>
        <w:t>Section 135(1) is amended as follows:</w:t>
      </w:r>
    </w:p>
    <w:p>
      <w:pPr>
        <w:pStyle w:val="nzIndenta"/>
      </w:pPr>
      <w:r>
        <w:tab/>
        <w:t>(a)</w:t>
      </w:r>
      <w:r>
        <w:tab/>
        <w:t xml:space="preserve">by deleting “arising under this Act the warden, or in his absence the mining registrar if the parties so agree,” and inserting instead — </w:t>
      </w:r>
    </w:p>
    <w:p>
      <w:pPr>
        <w:pStyle w:val="MiscOpen"/>
        <w:ind w:left="880"/>
      </w:pPr>
      <w:r>
        <w:t xml:space="preserve">“    </w:t>
      </w:r>
    </w:p>
    <w:p>
      <w:pPr>
        <w:pStyle w:val="nzSubsection"/>
      </w:pPr>
      <w:r>
        <w:tab/>
      </w:r>
      <w:r>
        <w:tab/>
        <w:t>relating to a matter within the jurisdiction of a warden’s court, the warden’s court</w:t>
      </w:r>
    </w:p>
    <w:p>
      <w:pPr>
        <w:pStyle w:val="MiscClose"/>
      </w:pPr>
      <w:r>
        <w:t xml:space="preserve">    ”;</w:t>
      </w:r>
    </w:p>
    <w:p>
      <w:pPr>
        <w:pStyle w:val="nzIndenta"/>
      </w:pPr>
      <w:r>
        <w:tab/>
        <w:t>(b)</w:t>
      </w:r>
      <w:r>
        <w:tab/>
        <w:t>by deleting the comma after “dispute”;</w:t>
      </w:r>
    </w:p>
    <w:p>
      <w:pPr>
        <w:pStyle w:val="nzIndenta"/>
      </w:pPr>
      <w:r>
        <w:tab/>
        <w:t>(c)</w:t>
      </w:r>
      <w:r>
        <w:tab/>
        <w:t xml:space="preserve">by deleting “he” and inserting instead — </w:t>
      </w:r>
    </w:p>
    <w:p>
      <w:pPr>
        <w:pStyle w:val="nzIndenta"/>
      </w:pPr>
      <w:r>
        <w:tab/>
      </w:r>
      <w:r>
        <w:tab/>
        <w:t>“    it    ”.</w:t>
      </w:r>
    </w:p>
    <w:p>
      <w:pPr>
        <w:pStyle w:val="nzSubsection"/>
      </w:pPr>
      <w:r>
        <w:tab/>
        <w:t>(2)</w:t>
      </w:r>
      <w:r>
        <w:tab/>
        <w:t>Section 135(2) is amended as follows:</w:t>
      </w:r>
    </w:p>
    <w:p>
      <w:pPr>
        <w:pStyle w:val="nzIndenta"/>
      </w:pPr>
      <w:r>
        <w:tab/>
        <w:t>(a)</w:t>
      </w:r>
      <w:r>
        <w:tab/>
        <w:t xml:space="preserve">by deleting “warden or mining registrar” and inserting instead — </w:t>
      </w:r>
    </w:p>
    <w:p>
      <w:pPr>
        <w:pStyle w:val="nzIndenta"/>
      </w:pPr>
      <w:r>
        <w:tab/>
      </w:r>
      <w:r>
        <w:tab/>
        <w:t>“    warden’s court    ”;</w:t>
      </w:r>
    </w:p>
    <w:p>
      <w:pPr>
        <w:pStyle w:val="nzIndenta"/>
      </w:pPr>
      <w:r>
        <w:tab/>
        <w:t>(b)</w:t>
      </w:r>
      <w:r>
        <w:tab/>
        <w:t xml:space="preserve">by deleting “by a warden in a warden’s court” and inserting instead — </w:t>
      </w:r>
    </w:p>
    <w:p>
      <w:pPr>
        <w:pStyle w:val="nzIndenta"/>
      </w:pPr>
      <w:r>
        <w:tab/>
      </w:r>
      <w:r>
        <w:tab/>
        <w:t>“    in the court    ”.</w:t>
      </w:r>
    </w:p>
    <w:p>
      <w:pPr>
        <w:pStyle w:val="nzSubsection"/>
      </w:pPr>
      <w:r>
        <w:tab/>
        <w:t>(3)</w:t>
      </w:r>
      <w:r>
        <w:tab/>
        <w:t>Section 135(3) is amended as follows:</w:t>
      </w:r>
    </w:p>
    <w:p>
      <w:pPr>
        <w:pStyle w:val="nzIndenta"/>
      </w:pPr>
      <w:r>
        <w:tab/>
        <w:t>(a)</w:t>
      </w:r>
      <w:r>
        <w:tab/>
        <w:t xml:space="preserve">by deleting “warden or mining registrar, as the case requires,” and inserting instead — </w:t>
      </w:r>
    </w:p>
    <w:p>
      <w:pPr>
        <w:pStyle w:val="nzIndenta"/>
      </w:pPr>
      <w:r>
        <w:tab/>
      </w:r>
      <w:r>
        <w:tab/>
        <w:t>“    warden’s court    ”;</w:t>
      </w:r>
    </w:p>
    <w:p>
      <w:pPr>
        <w:pStyle w:val="nzIndenta"/>
      </w:pPr>
      <w:r>
        <w:tab/>
        <w:t>(b)</w:t>
      </w:r>
      <w:r>
        <w:tab/>
        <w:t xml:space="preserve">by deleting “him” and inserting instead — </w:t>
      </w:r>
    </w:p>
    <w:p>
      <w:pPr>
        <w:pStyle w:val="nzIndenta"/>
      </w:pPr>
      <w:r>
        <w:tab/>
      </w:r>
      <w:r>
        <w:tab/>
        <w:t>“    it    ”;</w:t>
      </w:r>
    </w:p>
    <w:p>
      <w:pPr>
        <w:pStyle w:val="nzIndenta"/>
      </w:pPr>
      <w:r>
        <w:tab/>
        <w:t>(c)</w:t>
      </w:r>
      <w:r>
        <w:tab/>
        <w:t xml:space="preserve">by deleting “his” and inserting instead — </w:t>
      </w:r>
    </w:p>
    <w:p>
      <w:pPr>
        <w:pStyle w:val="nzIndenta"/>
      </w:pPr>
      <w:r>
        <w:tab/>
      </w:r>
      <w:r>
        <w:tab/>
        <w:t>“    its    ”.</w:t>
      </w:r>
    </w:p>
    <w:p>
      <w:pPr>
        <w:pStyle w:val="nzSubsection"/>
      </w:pPr>
      <w:r>
        <w:tab/>
        <w:t>(4)</w:t>
      </w:r>
      <w:r>
        <w:tab/>
        <w:t>Section 135(4) is repealed.</w:t>
      </w:r>
    </w:p>
    <w:p>
      <w:pPr>
        <w:pStyle w:val="nzHeading5"/>
      </w:pPr>
      <w:bookmarkStart w:id="2130" w:name="_Toc87061524"/>
      <w:r>
        <w:rPr>
          <w:rStyle w:val="CharSectno"/>
        </w:rPr>
        <w:t>73</w:t>
      </w:r>
      <w:r>
        <w:t>.</w:t>
      </w:r>
      <w:r>
        <w:tab/>
        <w:t>Section 137 amended</w:t>
      </w:r>
      <w:bookmarkEnd w:id="2130"/>
    </w:p>
    <w:p>
      <w:pPr>
        <w:pStyle w:val="nzSubsection"/>
      </w:pPr>
      <w:r>
        <w:tab/>
        <w:t>(1)</w:t>
      </w:r>
      <w:r>
        <w:tab/>
        <w:t xml:space="preserve">Section 137(1) is repealed and the following subsection is inserted instead — </w:t>
      </w:r>
    </w:p>
    <w:p>
      <w:pPr>
        <w:pStyle w:val="MiscOpen"/>
        <w:ind w:left="600"/>
      </w:pPr>
      <w:r>
        <w:t xml:space="preserve">“    </w:t>
      </w:r>
    </w:p>
    <w:p>
      <w:pPr>
        <w:pStyle w:val="nzSubsection"/>
      </w:pPr>
      <w:r>
        <w:tab/>
        <w:t>(1)</w:t>
      </w:r>
      <w:r>
        <w:tab/>
        <w:t>A warden’s court must ensure that evidence given in proceedings before it is recorded in the manner prescribed in the rules of court or the regulations.</w:t>
      </w:r>
    </w:p>
    <w:p>
      <w:pPr>
        <w:pStyle w:val="MiscClose"/>
      </w:pPr>
      <w:r>
        <w:t xml:space="preserve">    ”.</w:t>
      </w:r>
    </w:p>
    <w:p>
      <w:pPr>
        <w:pStyle w:val="nzSubsection"/>
      </w:pPr>
      <w:r>
        <w:tab/>
        <w:t>(2)</w:t>
      </w:r>
      <w:r>
        <w:tab/>
        <w:t>Section 137(2) and (3) are repealed.</w:t>
      </w:r>
    </w:p>
    <w:p>
      <w:pPr>
        <w:pStyle w:val="nzSubsection"/>
      </w:pPr>
      <w:r>
        <w:tab/>
        <w:t>(3)</w:t>
      </w:r>
      <w:r>
        <w:tab/>
        <w:t>Section 137(4) is amended as follows:</w:t>
      </w:r>
    </w:p>
    <w:p>
      <w:pPr>
        <w:pStyle w:val="nzIndenta"/>
      </w:pPr>
      <w:r>
        <w:tab/>
        <w:t>(a)</w:t>
      </w:r>
      <w:r>
        <w:tab/>
        <w:t xml:space="preserve">by deleting “wherein the evidence of a witness” and inserting instead — </w:t>
      </w:r>
    </w:p>
    <w:p>
      <w:pPr>
        <w:pStyle w:val="nzIndenta"/>
      </w:pPr>
      <w:r>
        <w:tab/>
      </w:r>
      <w:r>
        <w:tab/>
        <w:t>“    in which evidence    ”;</w:t>
      </w:r>
    </w:p>
    <w:p>
      <w:pPr>
        <w:pStyle w:val="nzIndenta"/>
      </w:pPr>
      <w:r>
        <w:tab/>
        <w:t>(b)</w:t>
      </w:r>
      <w:r>
        <w:tab/>
        <w:t>by deleting “thereo</w:t>
      </w:r>
      <w:r>
        <w:rPr>
          <w:spacing w:val="40"/>
        </w:rPr>
        <w:t>f</w:t>
      </w:r>
      <w:r>
        <w:t xml:space="preserve">” and inserting instead — </w:t>
      </w:r>
    </w:p>
    <w:p>
      <w:pPr>
        <w:pStyle w:val="nzIndenta"/>
      </w:pPr>
      <w:r>
        <w:tab/>
      </w:r>
      <w:r>
        <w:tab/>
        <w:t>“    of that evidence in the prescribed form    ”.</w:t>
      </w:r>
    </w:p>
    <w:p>
      <w:pPr>
        <w:pStyle w:val="nzSubsection"/>
      </w:pPr>
      <w:r>
        <w:tab/>
        <w:t>(4)</w:t>
      </w:r>
      <w:r>
        <w:tab/>
        <w:t>Section 137(5) is amended as follows:</w:t>
      </w:r>
    </w:p>
    <w:p>
      <w:pPr>
        <w:pStyle w:val="nzIndenta"/>
      </w:pPr>
      <w:r>
        <w:tab/>
        <w:t>(a)</w:t>
      </w:r>
      <w:r>
        <w:tab/>
        <w:t xml:space="preserve">by deleting “who” and inserting instead — </w:t>
      </w:r>
    </w:p>
    <w:p>
      <w:pPr>
        <w:pStyle w:val="nzIndenta"/>
      </w:pPr>
      <w:r>
        <w:tab/>
      </w:r>
      <w:r>
        <w:tab/>
        <w:t>“    presiding in the court that    ”;</w:t>
      </w:r>
    </w:p>
    <w:p>
      <w:pPr>
        <w:pStyle w:val="nzIndenta"/>
      </w:pPr>
      <w:r>
        <w:tab/>
        <w:t>(b)</w:t>
      </w:r>
      <w:r>
        <w:tab/>
        <w:t>by deleting “, and shall be recorded in a register kept for the purpose”.</w:t>
      </w:r>
    </w:p>
    <w:p>
      <w:pPr>
        <w:pStyle w:val="nzHeading5"/>
      </w:pPr>
      <w:bookmarkStart w:id="2131" w:name="_Toc87061525"/>
      <w:r>
        <w:rPr>
          <w:rStyle w:val="CharSectno"/>
        </w:rPr>
        <w:t>74</w:t>
      </w:r>
      <w:r>
        <w:t>.</w:t>
      </w:r>
      <w:r>
        <w:tab/>
        <w:t>Section 138 amended</w:t>
      </w:r>
      <w:bookmarkEnd w:id="2131"/>
    </w:p>
    <w:p>
      <w:pPr>
        <w:pStyle w:val="nzSubsection"/>
      </w:pPr>
      <w:r>
        <w:tab/>
      </w:r>
      <w:r>
        <w:tab/>
        <w:t>Section 138(4) is amended as follows:</w:t>
      </w:r>
    </w:p>
    <w:p>
      <w:pPr>
        <w:pStyle w:val="nzIndenta"/>
      </w:pPr>
      <w:r>
        <w:tab/>
        <w:t>(a)</w:t>
      </w:r>
      <w:r>
        <w:tab/>
        <w:t xml:space="preserve">by deleting “warden” in the first place where it occurs and inserting instead — </w:t>
      </w:r>
    </w:p>
    <w:p>
      <w:pPr>
        <w:pStyle w:val="nzIndenta"/>
      </w:pPr>
      <w:r>
        <w:tab/>
      </w:r>
      <w:r>
        <w:tab/>
        <w:t>“    warden’s court    ”;</w:t>
      </w:r>
    </w:p>
    <w:p>
      <w:pPr>
        <w:pStyle w:val="nzIndenta"/>
      </w:pPr>
      <w:r>
        <w:tab/>
        <w:t>(b)</w:t>
      </w:r>
      <w:r>
        <w:tab/>
        <w:t xml:space="preserve">by deleting “his” in both places where it occurs and inserting instead — </w:t>
      </w:r>
    </w:p>
    <w:p>
      <w:pPr>
        <w:pStyle w:val="nzIndenta"/>
      </w:pPr>
      <w:r>
        <w:tab/>
      </w:r>
      <w:r>
        <w:tab/>
        <w:t>“    its    ”;</w:t>
      </w:r>
    </w:p>
    <w:p>
      <w:pPr>
        <w:pStyle w:val="nzIndenta"/>
      </w:pPr>
      <w:r>
        <w:tab/>
        <w:t>(c)</w:t>
      </w:r>
      <w:r>
        <w:tab/>
        <w:t xml:space="preserve">by deleting “the warden” and inserting instead — </w:t>
      </w:r>
    </w:p>
    <w:p>
      <w:pPr>
        <w:pStyle w:val="nzIndenta"/>
      </w:pPr>
      <w:r>
        <w:tab/>
      </w:r>
      <w:r>
        <w:tab/>
        <w:t>“    it    ”.</w:t>
      </w:r>
    </w:p>
    <w:p>
      <w:pPr>
        <w:pStyle w:val="nzHeading5"/>
      </w:pPr>
      <w:bookmarkStart w:id="2132" w:name="_Toc87061526"/>
      <w:r>
        <w:rPr>
          <w:rStyle w:val="CharSectno"/>
        </w:rPr>
        <w:t>75</w:t>
      </w:r>
      <w:r>
        <w:t>.</w:t>
      </w:r>
      <w:r>
        <w:tab/>
        <w:t>Section 142 amended</w:t>
      </w:r>
      <w:bookmarkEnd w:id="2132"/>
    </w:p>
    <w:p>
      <w:pPr>
        <w:pStyle w:val="nzSubsection"/>
      </w:pPr>
      <w:r>
        <w:tab/>
        <w:t>(1)</w:t>
      </w:r>
      <w:r>
        <w:tab/>
        <w:t xml:space="preserve">Section 142(1) is amended by inserting after “proceedings” in the first place where it occurs — </w:t>
      </w:r>
    </w:p>
    <w:p>
      <w:pPr>
        <w:pStyle w:val="nzSubsection"/>
      </w:pPr>
      <w:r>
        <w:tab/>
      </w:r>
      <w:r>
        <w:tab/>
        <w:t>“    in a warden’s court    ”.</w:t>
      </w:r>
    </w:p>
    <w:p>
      <w:pPr>
        <w:pStyle w:val="nzSubsection"/>
      </w:pPr>
      <w:r>
        <w:tab/>
        <w:t>(2)</w:t>
      </w:r>
      <w:r>
        <w:tab/>
        <w:t>Section 142(2) is amended as follows:</w:t>
      </w:r>
    </w:p>
    <w:p>
      <w:pPr>
        <w:pStyle w:val="nzIndenta"/>
      </w:pPr>
      <w:r>
        <w:tab/>
        <w:t>(a)</w:t>
      </w:r>
      <w:r>
        <w:tab/>
        <w:t xml:space="preserve">by inserting after “proceedings” in the first place where it occurs — </w:t>
      </w:r>
    </w:p>
    <w:p>
      <w:pPr>
        <w:pStyle w:val="nzIndenta"/>
      </w:pPr>
      <w:r>
        <w:tab/>
      </w:r>
      <w:r>
        <w:tab/>
        <w:t>“    in a warden’s court    ”;</w:t>
      </w:r>
    </w:p>
    <w:p>
      <w:pPr>
        <w:pStyle w:val="nzIndenta"/>
      </w:pPr>
      <w:r>
        <w:tab/>
        <w:t>(b)</w:t>
      </w:r>
      <w:r>
        <w:tab/>
        <w:t>by deleting “mining registrar and a warden respectively have” and inserting instead —</w:t>
      </w:r>
    </w:p>
    <w:p>
      <w:pPr>
        <w:pStyle w:val="nzIndenta"/>
      </w:pPr>
      <w:r>
        <w:tab/>
      </w:r>
      <w:r>
        <w:tab/>
        <w:t>“    warden’s court has    ”;</w:t>
      </w:r>
    </w:p>
    <w:p>
      <w:pPr>
        <w:pStyle w:val="nzIndenta"/>
      </w:pPr>
      <w:r>
        <w:tab/>
        <w:t>(c)</w:t>
      </w:r>
      <w:r>
        <w:tab/>
        <w:t xml:space="preserve">by deleting “any” in the third place where it occurs and inserting instead — </w:t>
      </w:r>
    </w:p>
    <w:p>
      <w:pPr>
        <w:pStyle w:val="nzIndenta"/>
      </w:pPr>
      <w:r>
        <w:tab/>
      </w:r>
      <w:r>
        <w:tab/>
        <w:t>“    such    ”.</w:t>
      </w:r>
    </w:p>
    <w:p>
      <w:pPr>
        <w:pStyle w:val="nzSubsection"/>
      </w:pPr>
      <w:r>
        <w:tab/>
        <w:t>(3)</w:t>
      </w:r>
      <w:r>
        <w:tab/>
        <w:t xml:space="preserve">Section 142(5) is amended by deleting “mining registrar, or the warden, as the case may be,” and inserting instead — </w:t>
      </w:r>
    </w:p>
    <w:p>
      <w:pPr>
        <w:pStyle w:val="nzSubsection"/>
      </w:pPr>
      <w:r>
        <w:tab/>
      </w:r>
      <w:r>
        <w:tab/>
        <w:t>“    warden’s court    ”.</w:t>
      </w:r>
    </w:p>
    <w:p>
      <w:pPr>
        <w:pStyle w:val="nzHeading5"/>
      </w:pPr>
      <w:bookmarkStart w:id="2133" w:name="_Toc87061527"/>
      <w:r>
        <w:rPr>
          <w:rStyle w:val="CharSectno"/>
        </w:rPr>
        <w:t>76</w:t>
      </w:r>
      <w:r>
        <w:t>.</w:t>
      </w:r>
      <w:r>
        <w:tab/>
        <w:t>Sections 144 and 145 repealed</w:t>
      </w:r>
      <w:bookmarkEnd w:id="2133"/>
    </w:p>
    <w:p>
      <w:pPr>
        <w:pStyle w:val="nzSubsection"/>
      </w:pPr>
      <w:r>
        <w:tab/>
      </w:r>
      <w:r>
        <w:tab/>
        <w:t>Sections 144 and 145 are repealed.</w:t>
      </w:r>
    </w:p>
    <w:p>
      <w:pPr>
        <w:pStyle w:val="nzHeading5"/>
      </w:pPr>
      <w:bookmarkStart w:id="2134" w:name="_Toc87061528"/>
      <w:r>
        <w:rPr>
          <w:rStyle w:val="CharSectno"/>
        </w:rPr>
        <w:t>77</w:t>
      </w:r>
      <w:r>
        <w:t>.</w:t>
      </w:r>
      <w:r>
        <w:tab/>
        <w:t>Section 146 amended</w:t>
      </w:r>
      <w:bookmarkEnd w:id="2134"/>
    </w:p>
    <w:p>
      <w:pPr>
        <w:pStyle w:val="nzSubsection"/>
      </w:pPr>
      <w:r>
        <w:tab/>
        <w:t>(1)</w:t>
      </w:r>
      <w:r>
        <w:tab/>
        <w:t xml:space="preserve">Section 146(1) is amended by deleting “The warden” and inserting instead — </w:t>
      </w:r>
    </w:p>
    <w:p>
      <w:pPr>
        <w:pStyle w:val="nzSubsection"/>
      </w:pPr>
      <w:r>
        <w:tab/>
      </w:r>
      <w:r>
        <w:tab/>
        <w:t>“    A warden’s court    ”.</w:t>
      </w:r>
    </w:p>
    <w:p>
      <w:pPr>
        <w:pStyle w:val="nzSubsection"/>
      </w:pPr>
      <w:r>
        <w:tab/>
        <w:t>(2)</w:t>
      </w:r>
      <w:r>
        <w:tab/>
        <w:t xml:space="preserve">Section 146(2) is amended by deleting “him” and inserting instead — </w:t>
      </w:r>
    </w:p>
    <w:p>
      <w:pPr>
        <w:pStyle w:val="nzSubsection"/>
      </w:pPr>
      <w:r>
        <w:tab/>
      </w:r>
      <w:r>
        <w:tab/>
        <w:t>“    the court    ”.</w:t>
      </w:r>
    </w:p>
    <w:p>
      <w:pPr>
        <w:pStyle w:val="nzSubsection"/>
      </w:pPr>
      <w:r>
        <w:tab/>
        <w:t>(3)</w:t>
      </w:r>
      <w:r>
        <w:tab/>
        <w:t xml:space="preserve">Section  146(6) is amended by deleting “warden who” and inserting instead — </w:t>
      </w:r>
    </w:p>
    <w:p>
      <w:pPr>
        <w:pStyle w:val="nzSubsection"/>
      </w:pPr>
      <w:r>
        <w:tab/>
      </w:r>
      <w:r>
        <w:tab/>
        <w:t>“    warden’s court which    ”.</w:t>
      </w:r>
    </w:p>
    <w:p>
      <w:pPr>
        <w:pStyle w:val="nzSubsection"/>
      </w:pPr>
      <w:r>
        <w:tab/>
        <w:t>(4)</w:t>
      </w:r>
      <w:r>
        <w:tab/>
        <w:t xml:space="preserve">Section 146(7) is amended by deleting “he” in both places where it occurs and inserting instead — </w:t>
      </w:r>
    </w:p>
    <w:p>
      <w:pPr>
        <w:pStyle w:val="nzSubsection"/>
      </w:pPr>
      <w:r>
        <w:tab/>
      </w:r>
      <w:r>
        <w:tab/>
        <w:t>“    it    ”.</w:t>
      </w:r>
    </w:p>
    <w:p>
      <w:pPr>
        <w:pStyle w:val="nzHeading5"/>
      </w:pPr>
      <w:bookmarkStart w:id="2135" w:name="_Toc87061529"/>
      <w:r>
        <w:rPr>
          <w:rStyle w:val="CharSectno"/>
        </w:rPr>
        <w:t>78</w:t>
      </w:r>
      <w:r>
        <w:t>.</w:t>
      </w:r>
      <w:r>
        <w:tab/>
        <w:t>Section 147 amended</w:t>
      </w:r>
      <w:bookmarkEnd w:id="2135"/>
    </w:p>
    <w:p>
      <w:pPr>
        <w:pStyle w:val="nzSubsection"/>
      </w:pPr>
      <w:r>
        <w:tab/>
        <w:t>(1)</w:t>
      </w:r>
      <w:r>
        <w:tab/>
        <w:t xml:space="preserve">Section 147(1) is amended by deleting “section” and inserting instead — </w:t>
      </w:r>
    </w:p>
    <w:p>
      <w:pPr>
        <w:pStyle w:val="nzSubsection"/>
      </w:pPr>
      <w:r>
        <w:tab/>
      </w:r>
      <w:r>
        <w:tab/>
        <w:t>“    sections 135(2) and    ”.</w:t>
      </w:r>
    </w:p>
    <w:p>
      <w:pPr>
        <w:pStyle w:val="nzSubsection"/>
      </w:pPr>
      <w:r>
        <w:tab/>
        <w:t>(2)</w:t>
      </w:r>
      <w:r>
        <w:tab/>
        <w:t>Section 147(3) is amended by deleting “upon the warden and”.</w:t>
      </w:r>
    </w:p>
    <w:p>
      <w:pPr>
        <w:pStyle w:val="nzSubsection"/>
      </w:pPr>
      <w:r>
        <w:tab/>
        <w:t>(3)</w:t>
      </w:r>
      <w:r>
        <w:tab/>
        <w:t>Section 147(4) and (5) are repealed.</w:t>
      </w:r>
    </w:p>
    <w:p>
      <w:pPr>
        <w:pStyle w:val="nzSubsection"/>
      </w:pPr>
      <w:r>
        <w:tab/>
        <w:t>(4)</w:t>
      </w:r>
      <w:r>
        <w:tab/>
        <w:t xml:space="preserve">Section 147(6) is amended by deleting “he” and inserting instead — </w:t>
      </w:r>
    </w:p>
    <w:p>
      <w:pPr>
        <w:pStyle w:val="nzSubsection"/>
      </w:pPr>
      <w:r>
        <w:tab/>
      </w:r>
      <w:r>
        <w:tab/>
        <w:t>“    it    ”.</w:t>
      </w:r>
    </w:p>
    <w:p>
      <w:pPr>
        <w:pStyle w:val="nzHeading5"/>
      </w:pPr>
      <w:bookmarkStart w:id="2136" w:name="_Toc87061530"/>
      <w:r>
        <w:rPr>
          <w:rStyle w:val="CharSectno"/>
        </w:rPr>
        <w:t>79</w:t>
      </w:r>
      <w:r>
        <w:t>.</w:t>
      </w:r>
      <w:r>
        <w:tab/>
        <w:t>Section 148 amended</w:t>
      </w:r>
      <w:bookmarkEnd w:id="2136"/>
    </w:p>
    <w:p>
      <w:pPr>
        <w:pStyle w:val="nzSubsection"/>
      </w:pPr>
      <w:r>
        <w:tab/>
      </w:r>
      <w:r>
        <w:tab/>
        <w:t>Section 148(4) is amended by deleting “and served upon the warden”.</w:t>
      </w:r>
    </w:p>
    <w:p>
      <w:pPr>
        <w:pStyle w:val="nzHeading5"/>
      </w:pPr>
      <w:bookmarkStart w:id="2137" w:name="_Toc87061531"/>
      <w:r>
        <w:rPr>
          <w:rStyle w:val="CharSectno"/>
        </w:rPr>
        <w:t>80</w:t>
      </w:r>
      <w:r>
        <w:t>.</w:t>
      </w:r>
      <w:r>
        <w:tab/>
        <w:t>Section 151 amended</w:t>
      </w:r>
      <w:bookmarkEnd w:id="2137"/>
    </w:p>
    <w:p>
      <w:pPr>
        <w:pStyle w:val="nzSubsection"/>
      </w:pPr>
      <w:r>
        <w:tab/>
      </w:r>
      <w:r>
        <w:tab/>
        <w:t>Section 151 is amended as follows:</w:t>
      </w:r>
    </w:p>
    <w:p>
      <w:pPr>
        <w:pStyle w:val="nzIndenta"/>
      </w:pPr>
      <w:r>
        <w:tab/>
        <w:t>(a)</w:t>
      </w:r>
      <w:r>
        <w:tab/>
        <w:t xml:space="preserve">by deleting “Part — ” and inserting instead — </w:t>
      </w:r>
    </w:p>
    <w:p>
      <w:pPr>
        <w:pStyle w:val="nzIndenta"/>
      </w:pPr>
      <w:r>
        <w:tab/>
      </w:r>
      <w:r>
        <w:tab/>
        <w:t>“    Part    ”;</w:t>
      </w:r>
    </w:p>
    <w:p>
      <w:pPr>
        <w:pStyle w:val="nzIndenta"/>
      </w:pPr>
      <w:r>
        <w:tab/>
        <w:t>(b)</w:t>
      </w:r>
      <w:r>
        <w:tab/>
        <w:t>by deleting the paragraph designation “(a)”;</w:t>
      </w:r>
    </w:p>
    <w:p>
      <w:pPr>
        <w:pStyle w:val="nzIndenta"/>
      </w:pPr>
      <w:r>
        <w:tab/>
        <w:t>(c)</w:t>
      </w:r>
      <w:r>
        <w:tab/>
        <w:t xml:space="preserve">by deleting “final;” and inserting instead — </w:t>
      </w:r>
    </w:p>
    <w:p>
      <w:pPr>
        <w:pStyle w:val="nzIndenta"/>
      </w:pPr>
      <w:r>
        <w:tab/>
      </w:r>
      <w:r>
        <w:tab/>
        <w:t>“    final.    ”;</w:t>
      </w:r>
    </w:p>
    <w:p>
      <w:pPr>
        <w:pStyle w:val="nzIndenta"/>
      </w:pPr>
      <w:r>
        <w:tab/>
        <w:t>(d)</w:t>
      </w:r>
      <w:r>
        <w:tab/>
        <w:t>by deleting paragraphs (b) and (c).</w:t>
      </w:r>
    </w:p>
    <w:p>
      <w:pPr>
        <w:pStyle w:val="nzHeading5"/>
      </w:pPr>
      <w:bookmarkStart w:id="2138" w:name="_Toc87061532"/>
      <w:r>
        <w:rPr>
          <w:rStyle w:val="CharSectno"/>
        </w:rPr>
        <w:t>81</w:t>
      </w:r>
      <w:r>
        <w:t>.</w:t>
      </w:r>
      <w:r>
        <w:tab/>
        <w:t>Section 156 amended</w:t>
      </w:r>
      <w:bookmarkEnd w:id="2138"/>
    </w:p>
    <w:p>
      <w:pPr>
        <w:pStyle w:val="nzSubsection"/>
      </w:pPr>
      <w:r>
        <w:tab/>
      </w:r>
      <w:r>
        <w:tab/>
        <w:t>Section 156(1)(b)(i) is amended by deleting “or acting warden,”.</w:t>
      </w:r>
    </w:p>
    <w:p>
      <w:pPr>
        <w:pStyle w:val="nzHeading5"/>
      </w:pPr>
      <w:bookmarkStart w:id="2139" w:name="_Toc87061533"/>
      <w:r>
        <w:rPr>
          <w:rStyle w:val="CharSectno"/>
        </w:rPr>
        <w:t>82</w:t>
      </w:r>
      <w:r>
        <w:t>.</w:t>
      </w:r>
      <w:r>
        <w:tab/>
        <w:t>Sections 160C and 160D inserted</w:t>
      </w:r>
      <w:bookmarkEnd w:id="2139"/>
    </w:p>
    <w:p>
      <w:pPr>
        <w:pStyle w:val="nzSubsection"/>
      </w:pPr>
      <w:r>
        <w:tab/>
      </w:r>
      <w:r>
        <w:tab/>
        <w:t xml:space="preserve">After section 160B the following sections are inserted — </w:t>
      </w:r>
    </w:p>
    <w:p>
      <w:pPr>
        <w:pStyle w:val="MiscOpen"/>
      </w:pPr>
      <w:r>
        <w:t xml:space="preserve">“    </w:t>
      </w:r>
    </w:p>
    <w:p>
      <w:pPr>
        <w:pStyle w:val="nzHeading5"/>
      </w:pPr>
      <w:r>
        <w:t>160C.</w:t>
      </w:r>
      <w:r>
        <w:tab/>
        <w:t>No right of appeal from certain decisions of warden, mining registrar or Minister</w:t>
      </w:r>
    </w:p>
    <w:p>
      <w:pPr>
        <w:pStyle w:val="nzSubsection"/>
      </w:pPr>
      <w:r>
        <w:tab/>
      </w:r>
      <w:r>
        <w:tab/>
        <w:t xml:space="preserve">No appeal lies under this Act — </w:t>
      </w:r>
    </w:p>
    <w:p>
      <w:pPr>
        <w:pStyle w:val="nzIndenta"/>
      </w:pPr>
      <w:r>
        <w:tab/>
        <w:t>(a)</w:t>
      </w:r>
      <w:r>
        <w:tab/>
        <w:t xml:space="preserve">except as provided in Part IV, in respect of a decision, order or recommendation of a warden or mining registrar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t>(b)</w:t>
      </w:r>
      <w:r>
        <w:tab/>
        <w:t xml:space="preserve">in respect of a decision or order of the Minister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r>
      <w:r>
        <w:tab/>
        <w:t>or</w:t>
      </w:r>
    </w:p>
    <w:p>
      <w:pPr>
        <w:pStyle w:val="nzIndenta"/>
      </w:pPr>
      <w:r>
        <w:tab/>
        <w:t>(c)</w:t>
      </w:r>
      <w:r>
        <w:tab/>
        <w:t>in respect of a determination of a warden or mining registrar if a provision of this Act provides that the determination is final and conclusive and not subject to appeal.</w:t>
      </w:r>
    </w:p>
    <w:p>
      <w:pPr>
        <w:pStyle w:val="nzHeading5"/>
      </w:pPr>
      <w:r>
        <w:t>160D.</w:t>
      </w:r>
      <w:r>
        <w:tab/>
        <w:t>Persons before whom affidavit may be sworn</w:t>
      </w:r>
    </w:p>
    <w:p>
      <w:pPr>
        <w:pStyle w:val="nzSubsection"/>
      </w:pPr>
      <w:r>
        <w:tab/>
      </w:r>
      <w:r>
        <w:tab/>
        <w:t xml:space="preserve">An affidavit to be used in a warden’s court or before a warden or a mining registrar may be sworn before — </w:t>
      </w:r>
    </w:p>
    <w:p>
      <w:pPr>
        <w:pStyle w:val="nzIndenta"/>
      </w:pPr>
      <w:r>
        <w:tab/>
        <w:t>(a)</w:t>
      </w:r>
      <w:r>
        <w:tab/>
        <w:t>a commissioner for taking affidavits in the Supreme Court;</w:t>
      </w:r>
    </w:p>
    <w:p>
      <w:pPr>
        <w:pStyle w:val="nzIndenta"/>
      </w:pPr>
      <w:r>
        <w:tab/>
        <w:t>(b)</w:t>
      </w:r>
      <w:r>
        <w:tab/>
        <w:t>a warden;</w:t>
      </w:r>
    </w:p>
    <w:p>
      <w:pPr>
        <w:pStyle w:val="nzIndenta"/>
      </w:pPr>
      <w:r>
        <w:tab/>
        <w:t>(c)</w:t>
      </w:r>
      <w:r>
        <w:tab/>
        <w:t>a mining registrar;</w:t>
      </w:r>
    </w:p>
    <w:p>
      <w:pPr>
        <w:pStyle w:val="nzIndenta"/>
      </w:pPr>
      <w:r>
        <w:tab/>
        <w:t>(d)</w:t>
      </w:r>
      <w:r>
        <w:tab/>
        <w:t>a justice;</w:t>
      </w:r>
    </w:p>
    <w:p>
      <w:pPr>
        <w:pStyle w:val="nzIndenta"/>
      </w:pPr>
      <w:r>
        <w:tab/>
        <w:t>(e)</w:t>
      </w:r>
      <w:r>
        <w:tab/>
        <w:t xml:space="preserve">a public notary as defined in the </w:t>
      </w:r>
      <w:r>
        <w:rPr>
          <w:i/>
        </w:rPr>
        <w:t>Public Notaries Act 1979</w:t>
      </w:r>
      <w:r>
        <w:t>; or</w:t>
      </w:r>
    </w:p>
    <w:p>
      <w:pPr>
        <w:pStyle w:val="nzIndenta"/>
      </w:pPr>
      <w:r>
        <w:tab/>
        <w:t>(f)</w:t>
      </w:r>
      <w:r>
        <w:tab/>
        <w:t>a prescribed official.</w:t>
      </w:r>
    </w:p>
    <w:p>
      <w:pPr>
        <w:pStyle w:val="MiscClose"/>
      </w:pPr>
      <w:r>
        <w:t xml:space="preserve">    ”.</w:t>
      </w:r>
    </w:p>
    <w:p>
      <w:pPr>
        <w:pStyle w:val="nzHeading5"/>
      </w:pPr>
      <w:bookmarkStart w:id="2140" w:name="_Toc87061534"/>
      <w:r>
        <w:rPr>
          <w:rStyle w:val="CharSectno"/>
        </w:rPr>
        <w:t>83</w:t>
      </w:r>
      <w:r>
        <w:t>.</w:t>
      </w:r>
      <w:r>
        <w:tab/>
        <w:t>Section 161 amended</w:t>
      </w:r>
      <w:bookmarkEnd w:id="2140"/>
    </w:p>
    <w:p>
      <w:pPr>
        <w:pStyle w:val="nzSubsection"/>
      </w:pPr>
      <w:r>
        <w:tab/>
      </w:r>
      <w:r>
        <w:tab/>
        <w:t xml:space="preserve">After section 161(3) the following subsection is inserted — </w:t>
      </w:r>
    </w:p>
    <w:p>
      <w:pPr>
        <w:pStyle w:val="MiscOpen"/>
        <w:ind w:left="600"/>
      </w:pPr>
      <w:r>
        <w:t xml:space="preserve">“    </w:t>
      </w:r>
    </w:p>
    <w:p>
      <w:pPr>
        <w:pStyle w:val="nzSubsection"/>
      </w:pPr>
      <w:r>
        <w:tab/>
        <w:t>(4)</w:t>
      </w:r>
      <w:r>
        <w:tab/>
        <w:t xml:space="preserve">In any proceedings — </w:t>
      </w:r>
    </w:p>
    <w:p>
      <w:pPr>
        <w:pStyle w:val="nz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nzIndenti"/>
      </w:pPr>
      <w:r>
        <w:tab/>
        <w:t>(i)</w:t>
      </w:r>
      <w:r>
        <w:tab/>
        <w:t>a warden;</w:t>
      </w:r>
    </w:p>
    <w:p>
      <w:pPr>
        <w:pStyle w:val="nzIndenti"/>
      </w:pPr>
      <w:r>
        <w:tab/>
        <w:t>(ii)</w:t>
      </w:r>
      <w:r>
        <w:tab/>
        <w:t>a mining registrar; or</w:t>
      </w:r>
    </w:p>
    <w:p>
      <w:pPr>
        <w:pStyle w:val="nzIndenti"/>
      </w:pPr>
      <w:r>
        <w:tab/>
        <w:t>(iii)</w:t>
      </w:r>
      <w:r>
        <w:tab/>
        <w:t>a prescribed official,</w:t>
      </w:r>
    </w:p>
    <w:p>
      <w:pPr>
        <w:pStyle w:val="nzIndenta"/>
      </w:pPr>
      <w:r>
        <w:tab/>
      </w:r>
      <w:r>
        <w:tab/>
        <w:t>to be such a copy, is admissible as a true copy of the judgment, order, decision or document; and</w:t>
      </w:r>
    </w:p>
    <w:p>
      <w:pPr>
        <w:pStyle w:val="nzIndenta"/>
      </w:pPr>
      <w:r>
        <w:tab/>
        <w:t>(b)</w:t>
      </w:r>
      <w:r>
        <w:tab/>
        <w:t>judicial notice is to be taken of the signature of a person referred to in paragraph (a)(i), (ii) or (iii) on a certificate under that paragraph.</w:t>
      </w:r>
    </w:p>
    <w:p>
      <w:pPr>
        <w:pStyle w:val="MiscClose"/>
      </w:pPr>
      <w:r>
        <w:t xml:space="preserve">    ”.</w:t>
      </w:r>
    </w:p>
    <w:p>
      <w:pPr>
        <w:pStyle w:val="nzHeading5"/>
      </w:pPr>
      <w:bookmarkStart w:id="2141" w:name="_Toc87061535"/>
      <w:r>
        <w:rPr>
          <w:rStyle w:val="CharSectno"/>
        </w:rPr>
        <w:t>84</w:t>
      </w:r>
      <w:r>
        <w:t>.</w:t>
      </w:r>
      <w:r>
        <w:tab/>
        <w:t>Section 162 amended</w:t>
      </w:r>
      <w:bookmarkEnd w:id="2141"/>
    </w:p>
    <w:p>
      <w:pPr>
        <w:pStyle w:val="nzSubsection"/>
      </w:pPr>
      <w:r>
        <w:tab/>
        <w:t>(1)</w:t>
      </w:r>
      <w:r>
        <w:tab/>
        <w:t>Section 162(2) is amended as follows:</w:t>
      </w:r>
    </w:p>
    <w:p>
      <w:pPr>
        <w:pStyle w:val="nzIndenta"/>
      </w:pPr>
      <w:r>
        <w:tab/>
        <w:t>(a)</w:t>
      </w:r>
      <w:r>
        <w:tab/>
        <w:t xml:space="preserve">in paragraph (ka)(iii) by deleting “warden’s court” and inserting instead — </w:t>
      </w:r>
    </w:p>
    <w:p>
      <w:pPr>
        <w:pStyle w:val="nzIndenta"/>
      </w:pPr>
      <w:r>
        <w:tab/>
      </w:r>
      <w:r>
        <w:tab/>
        <w:t>“    warden    ”;</w:t>
      </w:r>
    </w:p>
    <w:p>
      <w:pPr>
        <w:pStyle w:val="nzIndenta"/>
      </w:pPr>
      <w:r>
        <w:tab/>
        <w:t>(b)</w:t>
      </w:r>
      <w:r>
        <w:tab/>
        <w:t xml:space="preserve">after paragraph (r) by inserting the following paragraphs — </w:t>
      </w:r>
    </w:p>
    <w:p>
      <w:pPr>
        <w:pStyle w:val="MiscOpen"/>
        <w:ind w:left="1340"/>
      </w:pPr>
      <w:r>
        <w:t xml:space="preserve">“    </w:t>
      </w:r>
    </w:p>
    <w:p>
      <w:pPr>
        <w:pStyle w:val="nz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nzIndenta"/>
      </w:pPr>
      <w:r>
        <w:tab/>
        <w:t>(rb)</w:t>
      </w:r>
      <w:r>
        <w:tab/>
        <w:t>prescribe and regulate the practice and procedure to be followed in Part IV proceedings;</w:t>
      </w:r>
    </w:p>
    <w:p>
      <w:pPr>
        <w:pStyle w:val="nzIndenta"/>
      </w:pPr>
      <w:r>
        <w:tab/>
        <w:t>(rc)</w:t>
      </w:r>
      <w:r>
        <w:tab/>
        <w:t>prescribe a scale of costs for Part IV proceedings and provide for the taxation and recovery of costs in those proceedings;</w:t>
      </w:r>
    </w:p>
    <w:p>
      <w:pPr>
        <w:pStyle w:val="MiscClose"/>
        <w:keepNext/>
      </w:pPr>
      <w:r>
        <w:t xml:space="preserve">    ”.</w:t>
      </w:r>
    </w:p>
    <w:p>
      <w:pPr>
        <w:pStyle w:val="nzSubsection"/>
      </w:pPr>
      <w:r>
        <w:tab/>
        <w:t>(2)</w:t>
      </w:r>
      <w:r>
        <w:tab/>
        <w:t xml:space="preserve">After section 162(3) the following subsection is inserted — </w:t>
      </w:r>
    </w:p>
    <w:p>
      <w:pPr>
        <w:pStyle w:val="MiscOpen"/>
        <w:keepNext w:val="0"/>
        <w:keepLines w:val="0"/>
        <w:ind w:left="600"/>
      </w:pPr>
      <w:r>
        <w:t xml:space="preserve">“    </w:t>
      </w:r>
    </w:p>
    <w:p>
      <w:pPr>
        <w:pStyle w:val="nzSubsection"/>
      </w:pPr>
      <w:r>
        <w:tab/>
        <w:t>(4)</w:t>
      </w:r>
      <w:r>
        <w:tab/>
        <w:t>Regulations made under subsection (2)(ra) may apply the provisions of sections 142 and 146 with such modifications as are prescribed.</w:t>
      </w:r>
    </w:p>
    <w:p>
      <w:pPr>
        <w:pStyle w:val="MiscClose"/>
      </w:pPr>
      <w:r>
        <w:t xml:space="preserve">    ”.</w:t>
      </w:r>
    </w:p>
    <w:p>
      <w:pPr>
        <w:pStyle w:val="nzHeading5"/>
      </w:pPr>
      <w:bookmarkStart w:id="2142" w:name="_Toc87061536"/>
      <w:r>
        <w:rPr>
          <w:rStyle w:val="CharSectno"/>
        </w:rPr>
        <w:t>85</w:t>
      </w:r>
      <w:r>
        <w:t>.</w:t>
      </w:r>
      <w:r>
        <w:tab/>
        <w:t>Various references to “warden” changed to “warden’s court”</w:t>
      </w:r>
      <w:bookmarkEnd w:id="2142"/>
    </w:p>
    <w:p>
      <w:pPr>
        <w:pStyle w:val="nzSubsection"/>
      </w:pPr>
      <w:r>
        <w:tab/>
      </w:r>
      <w:r>
        <w:tab/>
        <w:t xml:space="preserve">In each place listed in the Table to this section “warden” is deleted and the following is inserted instead — </w:t>
      </w:r>
    </w:p>
    <w:p>
      <w:pPr>
        <w:pStyle w:val="nzSubsection"/>
      </w:pPr>
      <w:r>
        <w:tab/>
      </w:r>
      <w:r>
        <w:tab/>
        <w:t>“    warden’s court    ”.</w:t>
      </w:r>
    </w:p>
    <w:p>
      <w:pPr>
        <w:pStyle w:val="nzMiscellaneousBody"/>
        <w:jc w:val="center"/>
        <w:rPr>
          <w:b/>
        </w:rPr>
      </w:pPr>
      <w:r>
        <w:rPr>
          <w:b/>
        </w:rPr>
        <w:t>Table</w:t>
      </w:r>
    </w:p>
    <w:tbl>
      <w:tblPr>
        <w:tblW w:w="0" w:type="auto"/>
        <w:tblInd w:w="959" w:type="dxa"/>
        <w:tblLayout w:type="fixed"/>
        <w:tblLook w:val="0000" w:firstRow="0" w:lastRow="0" w:firstColumn="0" w:lastColumn="0" w:noHBand="0" w:noVBand="0"/>
      </w:tblPr>
      <w:tblGrid>
        <w:gridCol w:w="2835"/>
        <w:gridCol w:w="2835"/>
      </w:tblGrid>
      <w:tr>
        <w:tc>
          <w:tcPr>
            <w:tcW w:w="2835" w:type="dxa"/>
          </w:tcPr>
          <w:p>
            <w:pPr>
              <w:pStyle w:val="nzTable"/>
            </w:pPr>
            <w:r>
              <w:t>s. 115(3)(b)</w:t>
            </w:r>
          </w:p>
        </w:tc>
        <w:tc>
          <w:tcPr>
            <w:tcW w:w="2835" w:type="dxa"/>
          </w:tcPr>
          <w:p>
            <w:pPr>
              <w:pStyle w:val="nzTable"/>
            </w:pPr>
            <w:r>
              <w:t>s. 146(3)</w:t>
            </w:r>
          </w:p>
        </w:tc>
      </w:tr>
      <w:tr>
        <w:tc>
          <w:tcPr>
            <w:tcW w:w="2835" w:type="dxa"/>
          </w:tcPr>
          <w:p>
            <w:pPr>
              <w:pStyle w:val="nzTable"/>
            </w:pPr>
            <w:r>
              <w:t>s. 123(3)(a)</w:t>
            </w:r>
          </w:p>
        </w:tc>
        <w:tc>
          <w:tcPr>
            <w:tcW w:w="2835" w:type="dxa"/>
          </w:tcPr>
          <w:p>
            <w:pPr>
              <w:pStyle w:val="nzTable"/>
            </w:pPr>
            <w:r>
              <w:t>s. 146(4)</w:t>
            </w:r>
          </w:p>
        </w:tc>
      </w:tr>
      <w:tr>
        <w:tc>
          <w:tcPr>
            <w:tcW w:w="2835" w:type="dxa"/>
          </w:tcPr>
          <w:p>
            <w:pPr>
              <w:pStyle w:val="nzTable"/>
            </w:pPr>
            <w:r>
              <w:t>s. 124(1)</w:t>
            </w:r>
          </w:p>
        </w:tc>
        <w:tc>
          <w:tcPr>
            <w:tcW w:w="2835" w:type="dxa"/>
          </w:tcPr>
          <w:p>
            <w:pPr>
              <w:pStyle w:val="nzTable"/>
            </w:pPr>
            <w:r>
              <w:t>s. 146(5)(a)</w:t>
            </w:r>
          </w:p>
        </w:tc>
      </w:tr>
      <w:tr>
        <w:tc>
          <w:tcPr>
            <w:tcW w:w="2835" w:type="dxa"/>
          </w:tcPr>
          <w:p>
            <w:pPr>
              <w:pStyle w:val="nzTable"/>
            </w:pPr>
            <w:r>
              <w:t>s. 132(3)</w:t>
            </w:r>
          </w:p>
        </w:tc>
        <w:tc>
          <w:tcPr>
            <w:tcW w:w="2835" w:type="dxa"/>
          </w:tcPr>
          <w:p>
            <w:pPr>
              <w:pStyle w:val="nzTable"/>
            </w:pPr>
            <w:r>
              <w:t>s. 146(7)</w:t>
            </w:r>
          </w:p>
        </w:tc>
      </w:tr>
      <w:tr>
        <w:tc>
          <w:tcPr>
            <w:tcW w:w="2835" w:type="dxa"/>
          </w:tcPr>
          <w:p>
            <w:pPr>
              <w:pStyle w:val="nzTable"/>
            </w:pPr>
            <w:r>
              <w:t>s. 134(3)(i)</w:t>
            </w:r>
          </w:p>
        </w:tc>
        <w:tc>
          <w:tcPr>
            <w:tcW w:w="2835" w:type="dxa"/>
          </w:tcPr>
          <w:p>
            <w:pPr>
              <w:pStyle w:val="nzTable"/>
            </w:pPr>
            <w:r>
              <w:t>s. 147(6)</w:t>
            </w:r>
          </w:p>
        </w:tc>
      </w:tr>
      <w:tr>
        <w:tc>
          <w:tcPr>
            <w:tcW w:w="2835" w:type="dxa"/>
          </w:tcPr>
          <w:p>
            <w:pPr>
              <w:pStyle w:val="nzTable"/>
            </w:pPr>
            <w:r>
              <w:t>s. 143 (2 places)</w:t>
            </w:r>
          </w:p>
        </w:tc>
        <w:tc>
          <w:tcPr>
            <w:tcW w:w="2835" w:type="dxa"/>
          </w:tcPr>
          <w:p>
            <w:pPr>
              <w:pStyle w:val="nzTable"/>
            </w:pPr>
            <w:r>
              <w:t>s. 148(4)</w:t>
            </w:r>
          </w:p>
        </w:tc>
      </w:tr>
      <w:tr>
        <w:tc>
          <w:tcPr>
            <w:tcW w:w="2835" w:type="dxa"/>
          </w:tcPr>
          <w:p>
            <w:pPr>
              <w:pStyle w:val="nzTable"/>
            </w:pPr>
            <w:r>
              <w:t>s. 146(2)</w:t>
            </w:r>
          </w:p>
        </w:tc>
        <w:tc>
          <w:tcPr>
            <w:tcW w:w="2835" w:type="dxa"/>
          </w:tcPr>
          <w:p>
            <w:pPr>
              <w:pStyle w:val="nzTable"/>
            </w:pPr>
            <w:r>
              <w:t>s. 148(6) (2 places)</w:t>
            </w:r>
          </w:p>
        </w:tc>
      </w:tr>
    </w:tbl>
    <w:p>
      <w:pPr>
        <w:pStyle w:val="nzHeading5"/>
      </w:pPr>
      <w:bookmarkStart w:id="2143" w:name="_Toc87061537"/>
      <w:r>
        <w:rPr>
          <w:rStyle w:val="CharSectno"/>
        </w:rPr>
        <w:t>86</w:t>
      </w:r>
      <w:r>
        <w:t>.</w:t>
      </w:r>
      <w:r>
        <w:tab/>
        <w:t>Transitional provision</w:t>
      </w:r>
      <w:bookmarkEnd w:id="2143"/>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rPr>
          <w:snapToGrid w:val="0"/>
        </w:rPr>
      </w:pPr>
      <w:r>
        <w:rPr>
          <w:snapToGrid w:val="0"/>
        </w:rPr>
        <w:t>”.</w:t>
      </w:r>
    </w:p>
    <w:p>
      <w:pPr>
        <w:pStyle w:val="nSubsection"/>
      </w:pPr>
      <w:r>
        <w:rPr>
          <w:vertAlign w:val="superscript"/>
        </w:rPr>
        <w:t>20</w:t>
      </w:r>
      <w:r>
        <w:tab/>
        <w:t>Footnote no longer applicable.</w:t>
      </w:r>
    </w:p>
    <w:p>
      <w:pPr>
        <w:pStyle w:val="nSubsection"/>
      </w:pPr>
      <w:r>
        <w:rPr>
          <w:vertAlign w:val="superscript"/>
        </w:rPr>
        <w:t>21</w:t>
      </w:r>
      <w:r>
        <w:tab/>
        <w:t>Footnote no longer applicable.</w:t>
      </w:r>
    </w:p>
    <w:p>
      <w:pPr>
        <w:pStyle w:val="nSubsection"/>
        <w:rPr>
          <w:snapToGrid w:val="0"/>
        </w:rPr>
      </w:pPr>
      <w:r>
        <w:rPr>
          <w:vertAlign w:val="superscript"/>
        </w:rPr>
        <w:t>22</w:t>
      </w:r>
      <w:r>
        <w:tab/>
      </w:r>
      <w:r>
        <w:rPr>
          <w:snapToGrid w:val="0"/>
        </w:rPr>
        <w:t>Footnote no longer applicable.</w:t>
      </w:r>
    </w:p>
    <w:p>
      <w:pPr>
        <w:pStyle w:val="nSubsection"/>
      </w:pPr>
      <w:r>
        <w:rPr>
          <w:vertAlign w:val="superscript"/>
        </w:rPr>
        <w:t>23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vertAlign w:val="superscript"/>
        </w:rPr>
        <w:t>24</w:t>
      </w:r>
      <w:r>
        <w:tab/>
      </w:r>
      <w:r>
        <w:rPr>
          <w:snapToGrid w:val="0"/>
        </w:rPr>
        <w:t>Footnote no longer applicable.</w:t>
      </w:r>
    </w:p>
    <w:p>
      <w:pPr>
        <w:pStyle w:val="nSubsection"/>
        <w:rPr>
          <w:del w:id="2144" w:author="svcMRProcess" w:date="2020-02-18T23:11:00Z"/>
          <w:snapToGrid w:val="0"/>
        </w:rPr>
      </w:pPr>
      <w:del w:id="2145" w:author="svcMRProcess" w:date="2020-02-18T23:11:00Z">
        <w:r>
          <w:rPr>
            <w:vertAlign w:val="superscript"/>
          </w:rPr>
          <w:delText>25</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2146" w:author="svcMRProcess" w:date="2020-02-18T23:11:00Z"/>
          <w:snapToGrid w:val="0"/>
        </w:rPr>
      </w:pPr>
      <w:del w:id="2147" w:author="svcMRProcess" w:date="2020-02-18T23:11:00Z">
        <w:r>
          <w:rPr>
            <w:snapToGrid w:val="0"/>
          </w:rPr>
          <w:delText>“</w:delText>
        </w:r>
      </w:del>
    </w:p>
    <w:p>
      <w:pPr>
        <w:pStyle w:val="nzHeading5"/>
        <w:rPr>
          <w:del w:id="2148" w:author="svcMRProcess" w:date="2020-02-18T23:11:00Z"/>
        </w:rPr>
      </w:pPr>
      <w:bookmarkStart w:id="2149" w:name="_Toc476631191"/>
      <w:bookmarkStart w:id="2150" w:name="_Toc477066412"/>
      <w:bookmarkStart w:id="2151" w:name="_Toc497301942"/>
      <w:bookmarkStart w:id="2152" w:name="_Toc83657956"/>
      <w:bookmarkStart w:id="2153" w:name="_Toc122243710"/>
      <w:bookmarkStart w:id="2154" w:name="_Toc122425166"/>
      <w:del w:id="2155" w:author="svcMRProcess" w:date="2020-02-18T23:11:00Z">
        <w:r>
          <w:rPr>
            <w:rStyle w:val="CharSectno"/>
          </w:rPr>
          <w:delText>15</w:delText>
        </w:r>
        <w:r>
          <w:delText>.</w:delText>
        </w:r>
        <w:r>
          <w:tab/>
          <w:delText>Acts in Schedule 2 amended</w:delText>
        </w:r>
        <w:bookmarkEnd w:id="2149"/>
        <w:bookmarkEnd w:id="2150"/>
        <w:bookmarkEnd w:id="2151"/>
        <w:bookmarkEnd w:id="2152"/>
        <w:bookmarkEnd w:id="2153"/>
        <w:bookmarkEnd w:id="2154"/>
      </w:del>
    </w:p>
    <w:p>
      <w:pPr>
        <w:pStyle w:val="nzSubsection"/>
        <w:rPr>
          <w:del w:id="2156" w:author="svcMRProcess" w:date="2020-02-18T23:11:00Z"/>
        </w:rPr>
      </w:pPr>
      <w:del w:id="2157" w:author="svcMRProcess" w:date="2020-02-18T23:11:00Z">
        <w:r>
          <w:tab/>
        </w:r>
        <w:r>
          <w:tab/>
          <w:delText>The Acts mentioned in Schedule 2 are amended as set out in that Schedule.</w:delText>
        </w:r>
      </w:del>
    </w:p>
    <w:p>
      <w:pPr>
        <w:pStyle w:val="MiscClose"/>
        <w:rPr>
          <w:del w:id="2158" w:author="svcMRProcess" w:date="2020-02-18T23:11:00Z"/>
          <w:snapToGrid w:val="0"/>
        </w:rPr>
      </w:pPr>
      <w:del w:id="2159" w:author="svcMRProcess" w:date="2020-02-18T23:11:00Z">
        <w:r>
          <w:rPr>
            <w:snapToGrid w:val="0"/>
          </w:rPr>
          <w:delText>”.</w:delText>
        </w:r>
      </w:del>
    </w:p>
    <w:p>
      <w:pPr>
        <w:pStyle w:val="nSubsection"/>
        <w:rPr>
          <w:del w:id="2160" w:author="svcMRProcess" w:date="2020-02-18T23:11:00Z"/>
        </w:rPr>
      </w:pPr>
      <w:del w:id="2161" w:author="svcMRProcess" w:date="2020-02-18T23:11:00Z">
        <w:r>
          <w:tab/>
          <w:delText>Schedule 2, cl. 42 reads as follows:</w:delText>
        </w:r>
      </w:del>
    </w:p>
    <w:p>
      <w:pPr>
        <w:pStyle w:val="MiscOpen"/>
        <w:rPr>
          <w:del w:id="2162" w:author="svcMRProcess" w:date="2020-02-18T23:11:00Z"/>
        </w:rPr>
      </w:pPr>
      <w:del w:id="2163" w:author="svcMRProcess" w:date="2020-02-18T23:11:00Z">
        <w:r>
          <w:delText>“</w:delText>
        </w:r>
      </w:del>
    </w:p>
    <w:p>
      <w:pPr>
        <w:pStyle w:val="nzHeading2"/>
        <w:rPr>
          <w:del w:id="2164" w:author="svcMRProcess" w:date="2020-02-18T23:11:00Z"/>
        </w:rPr>
      </w:pPr>
      <w:bookmarkStart w:id="2165" w:name="_Toc122243734"/>
      <w:bookmarkStart w:id="2166" w:name="_Toc122425190"/>
      <w:del w:id="2167" w:author="svcMRProcess" w:date="2020-02-18T23:11: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2165"/>
        <w:bookmarkEnd w:id="2166"/>
      </w:del>
    </w:p>
    <w:p>
      <w:pPr>
        <w:pStyle w:val="nzMiscellaneousBody"/>
        <w:jc w:val="right"/>
        <w:rPr>
          <w:del w:id="2168" w:author="svcMRProcess" w:date="2020-02-18T23:11:00Z"/>
        </w:rPr>
      </w:pPr>
      <w:del w:id="2169" w:author="svcMRProcess" w:date="2020-02-18T23:11:00Z">
        <w:r>
          <w:delText>[s.</w:delText>
        </w:r>
        <w:bookmarkStart w:id="2170" w:name="_Hlt485012328"/>
        <w:r>
          <w:delText> 15</w:delText>
        </w:r>
        <w:bookmarkEnd w:id="2170"/>
        <w:r>
          <w:delText>]</w:delText>
        </w:r>
      </w:del>
    </w:p>
    <w:p>
      <w:pPr>
        <w:pStyle w:val="nzHeading5"/>
        <w:rPr>
          <w:del w:id="2171" w:author="svcMRProcess" w:date="2020-02-18T23:11:00Z"/>
        </w:rPr>
      </w:pPr>
      <w:bookmarkStart w:id="2172" w:name="_Toc476631242"/>
      <w:bookmarkStart w:id="2173" w:name="_Toc477066462"/>
      <w:bookmarkStart w:id="2174" w:name="_Toc497301990"/>
      <w:bookmarkStart w:id="2175" w:name="_Toc83658052"/>
      <w:bookmarkStart w:id="2176" w:name="_Toc122243776"/>
      <w:bookmarkStart w:id="2177" w:name="_Toc122425232"/>
      <w:del w:id="2178" w:author="svcMRProcess" w:date="2020-02-18T23:11:00Z">
        <w:r>
          <w:rPr>
            <w:rStyle w:val="CharSClsNo"/>
          </w:rPr>
          <w:delText>42</w:delText>
        </w:r>
        <w:r>
          <w:delText>.</w:delText>
        </w:r>
        <w:r>
          <w:tab/>
        </w:r>
        <w:r>
          <w:rPr>
            <w:i/>
          </w:rPr>
          <w:delText>Mining Act 1978</w:delText>
        </w:r>
        <w:bookmarkEnd w:id="2172"/>
        <w:bookmarkEnd w:id="2173"/>
        <w:bookmarkEnd w:id="2174"/>
        <w:bookmarkEnd w:id="2175"/>
        <w:bookmarkEnd w:id="2176"/>
        <w:bookmarkEnd w:id="2177"/>
      </w:del>
    </w:p>
    <w:p>
      <w:pPr>
        <w:pStyle w:val="nzSubsection"/>
        <w:rPr>
          <w:del w:id="2179" w:author="svcMRProcess" w:date="2020-02-18T23:11:00Z"/>
        </w:rPr>
      </w:pPr>
      <w:del w:id="2180" w:author="svcMRProcess" w:date="2020-02-18T23:11:00Z">
        <w:r>
          <w:tab/>
          <w:delText>(1)</w:delText>
        </w:r>
        <w:r>
          <w:tab/>
          <w:delText>Section 120(1) is amended as follows:</w:delText>
        </w:r>
      </w:del>
    </w:p>
    <w:p>
      <w:pPr>
        <w:pStyle w:val="nzIndenta"/>
        <w:rPr>
          <w:del w:id="2181" w:author="svcMRProcess" w:date="2020-02-18T23:11:00Z"/>
        </w:rPr>
      </w:pPr>
      <w:del w:id="2182" w:author="svcMRProcess" w:date="2020-02-18T23:11:00Z">
        <w:r>
          <w:tab/>
          <w:delText>(a)</w:delText>
        </w:r>
        <w:r>
          <w:tab/>
          <w:delText xml:space="preserve">by deleting “town planning scheme in force under the </w:delText>
        </w:r>
        <w:r>
          <w:rPr>
            <w:i/>
          </w:rPr>
          <w:delText>Town Planning and Development Act 1928</w:delText>
        </w:r>
        <w:r>
          <w:delText xml:space="preserve"> or local laws in force under the </w:delText>
        </w:r>
        <w:r>
          <w:rPr>
            <w:i/>
          </w:rPr>
          <w:delText>Local Government Act 1995</w:delText>
        </w:r>
        <w:r>
          <w:delText xml:space="preserve">” and inserting instead — </w:delText>
        </w:r>
      </w:del>
    </w:p>
    <w:p>
      <w:pPr>
        <w:pStyle w:val="MiscOpen"/>
        <w:ind w:left="879"/>
        <w:rPr>
          <w:del w:id="2183" w:author="svcMRProcess" w:date="2020-02-18T23:11:00Z"/>
          <w:sz w:val="22"/>
        </w:rPr>
      </w:pPr>
      <w:del w:id="2184" w:author="svcMRProcess" w:date="2020-02-18T23:11:00Z">
        <w:r>
          <w:rPr>
            <w:sz w:val="22"/>
          </w:rPr>
          <w:delText xml:space="preserve">“    </w:delText>
        </w:r>
      </w:del>
    </w:p>
    <w:p>
      <w:pPr>
        <w:pStyle w:val="nzSubsection"/>
        <w:rPr>
          <w:del w:id="2185" w:author="svcMRProcess" w:date="2020-02-18T23:11:00Z"/>
        </w:rPr>
      </w:pPr>
      <w:del w:id="2186" w:author="svcMRProcess" w:date="2020-02-18T23:11:00Z">
        <w:r>
          <w:rPr>
            <w:sz w:val="22"/>
          </w:rPr>
          <w:tab/>
        </w:r>
        <w:r>
          <w:rPr>
            <w:sz w:val="22"/>
          </w:rPr>
          <w:tab/>
        </w:r>
        <w:r>
          <w:delText xml:space="preserve">planning scheme in force under the </w:delText>
        </w:r>
        <w:r>
          <w:rPr>
            <w:i/>
          </w:rPr>
          <w:delText>Planning and Development Act 2005</w:delText>
        </w:r>
      </w:del>
    </w:p>
    <w:p>
      <w:pPr>
        <w:pStyle w:val="MiscClose"/>
        <w:rPr>
          <w:del w:id="2187" w:author="svcMRProcess" w:date="2020-02-18T23:11:00Z"/>
          <w:sz w:val="22"/>
        </w:rPr>
      </w:pPr>
      <w:del w:id="2188" w:author="svcMRProcess" w:date="2020-02-18T23:11:00Z">
        <w:r>
          <w:rPr>
            <w:sz w:val="22"/>
          </w:rPr>
          <w:delText xml:space="preserve">    ”;</w:delText>
        </w:r>
      </w:del>
    </w:p>
    <w:p>
      <w:pPr>
        <w:pStyle w:val="nzIndenta"/>
        <w:rPr>
          <w:del w:id="2189" w:author="svcMRProcess" w:date="2020-02-18T23:11:00Z"/>
        </w:rPr>
      </w:pPr>
      <w:del w:id="2190" w:author="svcMRProcess" w:date="2020-02-18T23:11:00Z">
        <w:r>
          <w:tab/>
          <w:delText>(b)</w:delText>
        </w:r>
        <w:r>
          <w:tab/>
          <w:delText>by deleting “or local laws” in the second place where it occurs.</w:delText>
        </w:r>
      </w:del>
    </w:p>
    <w:p>
      <w:pPr>
        <w:pStyle w:val="nzSubsection"/>
        <w:rPr>
          <w:del w:id="2191" w:author="svcMRProcess" w:date="2020-02-18T23:11:00Z"/>
        </w:rPr>
      </w:pPr>
      <w:del w:id="2192" w:author="svcMRProcess" w:date="2020-02-18T23:11:00Z">
        <w:r>
          <w:tab/>
          <w:delText>(2)</w:delText>
        </w:r>
        <w:r>
          <w:tab/>
          <w:delText>Section 120(2) is amended as follows:</w:delText>
        </w:r>
      </w:del>
    </w:p>
    <w:p>
      <w:pPr>
        <w:pStyle w:val="nzIndenta"/>
        <w:rPr>
          <w:del w:id="2193" w:author="svcMRProcess" w:date="2020-02-18T23:11:00Z"/>
        </w:rPr>
      </w:pPr>
      <w:del w:id="2194" w:author="svcMRProcess" w:date="2020-02-18T23:11:00Z">
        <w:r>
          <w:tab/>
          <w:delText>(a)</w:delText>
        </w:r>
        <w:r>
          <w:tab/>
          <w:delText xml:space="preserve">by deleting “the </w:delText>
        </w:r>
        <w:r>
          <w:rPr>
            <w:i/>
          </w:rPr>
          <w:delText>Town Planning and Development Act 1928</w:delText>
        </w:r>
        <w:r>
          <w:delText xml:space="preserve">” in both places where it occurs and inserting instead — </w:delText>
        </w:r>
      </w:del>
    </w:p>
    <w:p>
      <w:pPr>
        <w:pStyle w:val="nzIndenta"/>
        <w:rPr>
          <w:del w:id="2195" w:author="svcMRProcess" w:date="2020-02-18T23:11:00Z"/>
        </w:rPr>
      </w:pPr>
      <w:del w:id="2196" w:author="svcMRProcess" w:date="2020-02-18T23:11:00Z">
        <w:r>
          <w:tab/>
        </w:r>
        <w:r>
          <w:tab/>
          <w:delText xml:space="preserve">“    the </w:delText>
        </w:r>
        <w:r>
          <w:rPr>
            <w:i/>
          </w:rPr>
          <w:delText>Planning and Development Act 2005</w:delText>
        </w:r>
        <w:r>
          <w:delText xml:space="preserve">    ”;</w:delText>
        </w:r>
      </w:del>
    </w:p>
    <w:p>
      <w:pPr>
        <w:pStyle w:val="nzIndenta"/>
        <w:rPr>
          <w:del w:id="2197" w:author="svcMRProcess" w:date="2020-02-18T23:11:00Z"/>
        </w:rPr>
      </w:pPr>
      <w:del w:id="2198" w:author="svcMRProcess" w:date="2020-02-18T23:11:00Z">
        <w:r>
          <w:tab/>
          <w:delText>(b)</w:delText>
        </w:r>
        <w:r>
          <w:tab/>
          <w:delText xml:space="preserve">in paragraph (b) — </w:delText>
        </w:r>
      </w:del>
    </w:p>
    <w:p>
      <w:pPr>
        <w:pStyle w:val="nzIndenti"/>
        <w:rPr>
          <w:del w:id="2199" w:author="svcMRProcess" w:date="2020-02-18T23:11:00Z"/>
        </w:rPr>
      </w:pPr>
      <w:del w:id="2200" w:author="svcMRProcess" w:date="2020-02-18T23:11:00Z">
        <w:r>
          <w:tab/>
          <w:delText>(i)</w:delText>
        </w:r>
        <w:r>
          <w:tab/>
          <w:delText xml:space="preserve">by inserting after “local government” — </w:delText>
        </w:r>
      </w:del>
    </w:p>
    <w:p>
      <w:pPr>
        <w:pStyle w:val="MiscOpen"/>
        <w:ind w:left="1616"/>
        <w:rPr>
          <w:del w:id="2201" w:author="svcMRProcess" w:date="2020-02-18T23:11:00Z"/>
          <w:sz w:val="22"/>
        </w:rPr>
      </w:pPr>
      <w:del w:id="2202" w:author="svcMRProcess" w:date="2020-02-18T23:11:00Z">
        <w:r>
          <w:rPr>
            <w:sz w:val="22"/>
          </w:rPr>
          <w:delText xml:space="preserve">“    </w:delText>
        </w:r>
      </w:del>
    </w:p>
    <w:p>
      <w:pPr>
        <w:pStyle w:val="nzIndenta"/>
        <w:rPr>
          <w:del w:id="2203" w:author="svcMRProcess" w:date="2020-02-18T23:11:00Z"/>
        </w:rPr>
      </w:pPr>
      <w:del w:id="2204" w:author="svcMRProcess" w:date="2020-02-18T23:11:00Z">
        <w:r>
          <w:rPr>
            <w:sz w:val="22"/>
          </w:rPr>
          <w:tab/>
        </w:r>
        <w:r>
          <w:rPr>
            <w:sz w:val="22"/>
          </w:rPr>
          <w:tab/>
        </w:r>
        <w:r>
          <w:delText>or the Western Australian Planning Commission</w:delText>
        </w:r>
      </w:del>
    </w:p>
    <w:p>
      <w:pPr>
        <w:pStyle w:val="MiscClose"/>
        <w:rPr>
          <w:del w:id="2205" w:author="svcMRProcess" w:date="2020-02-18T23:11:00Z"/>
          <w:sz w:val="22"/>
        </w:rPr>
      </w:pPr>
      <w:del w:id="2206" w:author="svcMRProcess" w:date="2020-02-18T23:11:00Z">
        <w:r>
          <w:rPr>
            <w:sz w:val="22"/>
          </w:rPr>
          <w:delText xml:space="preserve">    </w:delText>
        </w:r>
        <w:r>
          <w:rPr>
            <w:sz w:val="20"/>
          </w:rPr>
          <w:delText>”; and</w:delText>
        </w:r>
      </w:del>
    </w:p>
    <w:p>
      <w:pPr>
        <w:pStyle w:val="nzIndenti"/>
        <w:rPr>
          <w:del w:id="2207" w:author="svcMRProcess" w:date="2020-02-18T23:11:00Z"/>
        </w:rPr>
      </w:pPr>
      <w:del w:id="2208" w:author="svcMRProcess" w:date="2020-02-18T23:11:00Z">
        <w:r>
          <w:tab/>
          <w:delText>(ii)</w:delText>
        </w:r>
        <w:r>
          <w:tab/>
          <w:delText xml:space="preserve">by deleting “town planning scheme or local laws” and inserting instead — </w:delText>
        </w:r>
      </w:del>
    </w:p>
    <w:p>
      <w:pPr>
        <w:pStyle w:val="nzIndenti"/>
        <w:rPr>
          <w:del w:id="2209" w:author="svcMRProcess" w:date="2020-02-18T23:11:00Z"/>
        </w:rPr>
      </w:pPr>
      <w:del w:id="2210" w:author="svcMRProcess" w:date="2020-02-18T23:11:00Z">
        <w:r>
          <w:tab/>
        </w:r>
        <w:r>
          <w:tab/>
          <w:delText>“    planning scheme    ”.</w:delText>
        </w:r>
      </w:del>
    </w:p>
    <w:p>
      <w:pPr>
        <w:pStyle w:val="MiscClose"/>
        <w:rPr>
          <w:del w:id="2211" w:author="svcMRProcess" w:date="2020-02-18T23:11:00Z"/>
          <w:sz w:val="22"/>
        </w:rPr>
      </w:pPr>
      <w:del w:id="2212" w:author="svcMRProcess" w:date="2020-02-18T23:11:00Z">
        <w:r>
          <w:rPr>
            <w:sz w:val="22"/>
          </w:rPr>
          <w:delText xml:space="preserve">    ”;</w:delText>
        </w:r>
      </w:del>
    </w:p>
    <w:p>
      <w:pPr>
        <w:pStyle w:val="nSubsection"/>
        <w:rPr>
          <w:ins w:id="2213" w:author="svcMRProcess" w:date="2020-02-18T23:11:00Z"/>
          <w:snapToGrid w:val="0"/>
        </w:rPr>
      </w:pPr>
      <w:ins w:id="2214" w:author="svcMRProcess" w:date="2020-02-18T23:11:00Z">
        <w:r>
          <w:rPr>
            <w:vertAlign w:val="superscript"/>
          </w:rPr>
          <w:t>25</w:t>
        </w:r>
        <w:r>
          <w:tab/>
        </w:r>
        <w:r>
          <w:rPr>
            <w:snapToGrid w:val="0"/>
          </w:rPr>
          <w:t>Footnote no longer applicable.</w:t>
        </w:r>
      </w:ins>
    </w:p>
    <w:p>
      <w:pPr>
        <w:pStyle w:val="nSubsection"/>
        <w:rPr>
          <w:snapToGrid w:val="0"/>
        </w:rPr>
      </w:pPr>
      <w:r>
        <w:rPr>
          <w:snapToGrid w:val="0"/>
          <w:vertAlign w:val="superscript"/>
        </w:rPr>
        <w:t>26</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27</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28</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bookmarkStart w:id="2215" w:name="_Toc126646554"/>
      <w:r>
        <w:t>11.</w:t>
      </w:r>
      <w:r>
        <w:tab/>
        <w:t>Transitional provision</w:t>
      </w:r>
      <w:bookmarkEnd w:id="2215"/>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29</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30</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bookmarkStart w:id="2216" w:name="_Toc126646563"/>
      <w:r>
        <w:t>19.</w:t>
      </w:r>
      <w:r>
        <w:tab/>
        <w:t>Transitional and savings provisions</w:t>
      </w:r>
      <w:bookmarkEnd w:id="2216"/>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MiscClose"/>
        <w:rPr>
          <w:snapToGrid w:val="0"/>
        </w:rPr>
      </w:pPr>
      <w:r>
        <w:rPr>
          <w:snapToGrid w:val="0"/>
        </w:rPr>
        <w:t>”.</w:t>
      </w:r>
    </w:p>
    <w:p>
      <w:pPr>
        <w:pStyle w:val="nSubsection"/>
        <w:rPr>
          <w:snapToGrid w:val="0"/>
        </w:rPr>
      </w:pPr>
      <w:r>
        <w:rPr>
          <w:snapToGrid w:val="0"/>
          <w:vertAlign w:val="superscript"/>
        </w:rPr>
        <w:t>31</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32</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bookmarkStart w:id="2217" w:name="_Toc126646581"/>
      <w:r>
        <w:t>35.</w:t>
      </w:r>
      <w:r>
        <w:tab/>
        <w:t>Transitional provision</w:t>
      </w:r>
      <w:bookmarkEnd w:id="2217"/>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33</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34</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35</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36</w:t>
      </w:r>
      <w:r>
        <w:rPr>
          <w:snapToGrid w:val="0"/>
        </w:rPr>
        <w:tab/>
        <w:t xml:space="preserve">The </w:t>
      </w:r>
      <w:r>
        <w:rPr>
          <w:i/>
          <w:snapToGrid w:val="0"/>
        </w:rPr>
        <w:t>Mining Amendment Act 2004</w:t>
      </w:r>
      <w:r>
        <w:rPr>
          <w:snapToGrid w:val="0"/>
        </w:rPr>
        <w:t xml:space="preserve"> s. 98(2)-(4)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existing mining authorisation</w:t>
      </w:r>
      <w:r>
        <w:rPr>
          <w:b/>
        </w:rPr>
        <w:t>”</w:t>
      </w:r>
      <w:r>
        <w:t xml:space="preserve"> means a mining authorisation in force immediately before the commencement;</w:t>
      </w:r>
    </w:p>
    <w:p>
      <w:pPr>
        <w:pStyle w:val="nzDefstart"/>
      </w:pPr>
      <w:r>
        <w:rPr>
          <w:b/>
        </w:rPr>
        <w:tab/>
        <w:t>“</w:t>
      </w:r>
      <w:r>
        <w:rPr>
          <w:rStyle w:val="CharDefText"/>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37</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pPr>
      <w:bookmarkStart w:id="2218" w:name="_Toc126646656"/>
      <w:r>
        <w:t>Part 12 — Transitional regulations</w:t>
      </w:r>
      <w:bookmarkEnd w:id="2218"/>
    </w:p>
    <w:p>
      <w:pPr>
        <w:pStyle w:val="nzHeading5"/>
      </w:pPr>
      <w:bookmarkStart w:id="2219" w:name="_Toc126646657"/>
      <w:r>
        <w:t>105.</w:t>
      </w:r>
      <w:r>
        <w:tab/>
        <w:t>Further transitional provisions may be made</w:t>
      </w:r>
      <w:bookmarkEnd w:id="2219"/>
    </w:p>
    <w:p>
      <w:pPr>
        <w:pStyle w:val="nzSubsection"/>
      </w:pPr>
      <w:r>
        <w:tab/>
        <w:t>(1)</w:t>
      </w:r>
      <w:r>
        <w:tab/>
        <w:t xml:space="preserve">In this section — </w:t>
      </w:r>
    </w:p>
    <w:p>
      <w:pPr>
        <w:pStyle w:val="nzDefstart"/>
      </w:pPr>
      <w:r>
        <w:rPr>
          <w:b/>
        </w:rPr>
        <w:tab/>
        <w:t>“</w:t>
      </w:r>
      <w:r>
        <w:rPr>
          <w:rStyle w:val="CharDefText"/>
        </w:rPr>
        <w:t>amending provision</w:t>
      </w:r>
      <w:r>
        <w:rPr>
          <w:b/>
        </w:rPr>
        <w:t>”</w:t>
      </w:r>
      <w:r>
        <w:t xml:space="preserve"> means a provision of this Act;</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specified</w:t>
      </w:r>
      <w:r>
        <w:rPr>
          <w:b/>
        </w:rPr>
        <w:t>”</w:t>
      </w:r>
      <w:r>
        <w:t xml:space="preserve"> means specified or described in the regulations;</w:t>
      </w:r>
    </w:p>
    <w:p>
      <w:pPr>
        <w:pStyle w:val="nzDefstart"/>
      </w:pPr>
      <w:r>
        <w:rPr>
          <w:b/>
        </w:rPr>
        <w:tab/>
        <w:t>“</w:t>
      </w:r>
      <w:r>
        <w:rPr>
          <w:rStyle w:val="CharDefText"/>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rPr>
          <w:snapToGrid w:val="0"/>
        </w:rPr>
      </w:pPr>
      <w:r>
        <w:rPr>
          <w:snapToGrid w:val="0"/>
        </w:rPr>
        <w:t>”.</w:t>
      </w:r>
    </w:p>
    <w:p>
      <w:pPr>
        <w:rPr>
          <w:snapToGrid w:val="0"/>
        </w:rPr>
      </w:pPr>
    </w:p>
    <w:p>
      <w:pPr>
        <w:rPr>
          <w:snapToGrid w:val="0"/>
        </w:r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rPr>
          <w:snapToGrid w:val="0"/>
        </w:rPr>
      </w:pPr>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05-p0-03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05-q0-04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05-p0-03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05-q0-04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05-p0-03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05-q0-04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Mining Act 1978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21F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C0AD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266F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46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214A8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985B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6C432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2A74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0E2C68"/>
    <w:lvl w:ilvl="0">
      <w:start w:val="1"/>
      <w:numFmt w:val="decimal"/>
      <w:pStyle w:val="ListNumber"/>
      <w:lvlText w:val="%1."/>
      <w:lvlJc w:val="left"/>
      <w:pPr>
        <w:tabs>
          <w:tab w:val="num" w:pos="360"/>
        </w:tabs>
        <w:ind w:left="360" w:hanging="360"/>
      </w:pPr>
    </w:lvl>
  </w:abstractNum>
  <w:abstractNum w:abstractNumId="9">
    <w:nsid w:val="FFFFFF89"/>
    <w:multiLevelType w:val="singleLevel"/>
    <w:tmpl w:val="327C0D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A658FA3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5FACE87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DEA80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64D2334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313"/>
    <w:docVar w:name="WAFER_20151208135313" w:val="RemoveTrackChanges"/>
    <w:docVar w:name="WAFER_20151208135313_GUID" w:val="5a3131ca-df28-4512-8769-8c949a2a38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84238</Words>
  <Characters>392550</Characters>
  <Application>Microsoft Office Word</Application>
  <DocSecurity>0</DocSecurity>
  <Lines>10065</Lines>
  <Paragraphs>4674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05-p0-03 - 05-q0-04</dc:title>
  <dc:subject/>
  <dc:creator/>
  <cp:keywords/>
  <dc:description/>
  <cp:lastModifiedBy>svcMRProcess</cp:lastModifiedBy>
  <cp:revision>2</cp:revision>
  <cp:lastPrinted>2006-02-06T01:55:00Z</cp:lastPrinted>
  <dcterms:created xsi:type="dcterms:W3CDTF">2020-02-18T15:11:00Z</dcterms:created>
  <dcterms:modified xsi:type="dcterms:W3CDTF">2020-02-18T15:11:00Z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517</vt:i4>
  </property>
  <property fmtid="{D5CDD505-2E9C-101B-9397-08002B2CF9AE}" pid="6" name="FromSuffix">
    <vt:lpwstr>05-p0-03</vt:lpwstr>
  </property>
  <property fmtid="{D5CDD505-2E9C-101B-9397-08002B2CF9AE}" pid="7" name="FromAsAtDate">
    <vt:lpwstr>11 Feb 2006</vt:lpwstr>
  </property>
  <property fmtid="{D5CDD505-2E9C-101B-9397-08002B2CF9AE}" pid="8" name="ToSuffix">
    <vt:lpwstr>05-q0-04</vt:lpwstr>
  </property>
  <property fmtid="{D5CDD505-2E9C-101B-9397-08002B2CF9AE}" pid="9" name="ToAsAtDate">
    <vt:lpwstr>09 Apr 2006</vt:lpwstr>
  </property>
</Properties>
</file>