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Mining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05-q0-04</w:t>
      </w:r>
      <w:r>
        <w:fldChar w:fldCharType="end"/>
      </w:r>
      <w:r>
        <w:t>] and [</w:t>
      </w:r>
      <w:r>
        <w:fldChar w:fldCharType="begin"/>
      </w:r>
      <w:r>
        <w:instrText xml:space="preserve"> DocProperty ToAsAtDate</w:instrText>
      </w:r>
      <w:r>
        <w:fldChar w:fldCharType="separate"/>
      </w:r>
      <w:r>
        <w:t>10 Apr 2006</w:t>
      </w:r>
      <w:r>
        <w:fldChar w:fldCharType="end"/>
      </w:r>
      <w:r>
        <w:t xml:space="preserve">, </w:t>
      </w:r>
      <w:r>
        <w:fldChar w:fldCharType="begin"/>
      </w:r>
      <w:r>
        <w:instrText xml:space="preserve"> DocProperty ToSuffix</w:instrText>
      </w:r>
      <w:r>
        <w:fldChar w:fldCharType="separate"/>
      </w:r>
      <w:r>
        <w:t>06-a0-04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after="720"/>
      </w:pPr>
      <w:r>
        <w:t xml:space="preserve">Mining Act 1978 </w:t>
      </w:r>
    </w:p>
    <w:p>
      <w:pPr>
        <w:pStyle w:val="LongTitle"/>
        <w:spacing w:before="480"/>
        <w:rPr>
          <w:snapToGrid w:val="0"/>
        </w:rPr>
      </w:pPr>
      <w:r>
        <w:rPr>
          <w:snapToGrid w:val="0"/>
        </w:rPr>
        <w:t>A</w:t>
      </w:r>
      <w:bookmarkStart w:id="0" w:name="_GoBack"/>
      <w:bookmarkEnd w:id="0"/>
      <w:r>
        <w:rPr>
          <w:snapToGrid w:val="0"/>
        </w:rPr>
        <w:t xml:space="preserve">n Act to consolidate and amend the law relating to mining and for incidental and other purposes. </w:t>
      </w:r>
    </w:p>
    <w:p>
      <w:pPr>
        <w:pStyle w:val="Heading2"/>
      </w:pPr>
      <w:bookmarkStart w:id="1" w:name="_Toc87427533"/>
      <w:bookmarkStart w:id="2" w:name="_Toc87851108"/>
      <w:bookmarkStart w:id="3" w:name="_Toc88295331"/>
      <w:bookmarkStart w:id="4" w:name="_Toc89518990"/>
      <w:bookmarkStart w:id="5" w:name="_Toc90869115"/>
      <w:bookmarkStart w:id="6" w:name="_Toc91407887"/>
      <w:bookmarkStart w:id="7" w:name="_Toc92863631"/>
      <w:bookmarkStart w:id="8" w:name="_Toc95014999"/>
      <w:bookmarkStart w:id="9" w:name="_Toc95106706"/>
      <w:bookmarkStart w:id="10" w:name="_Toc97018506"/>
      <w:bookmarkStart w:id="11" w:name="_Toc101693459"/>
      <w:bookmarkStart w:id="12" w:name="_Toc103130329"/>
      <w:bookmarkStart w:id="13" w:name="_Toc104710979"/>
      <w:bookmarkStart w:id="14" w:name="_Toc121559964"/>
      <w:bookmarkStart w:id="15" w:name="_Toc122328405"/>
      <w:bookmarkStart w:id="16" w:name="_Toc124061024"/>
      <w:bookmarkStart w:id="17" w:name="_Toc124139879"/>
      <w:bookmarkStart w:id="18" w:name="_Toc127174624"/>
      <w:bookmarkStart w:id="19" w:name="_Toc127348968"/>
      <w:bookmarkStart w:id="20" w:name="_Toc127762152"/>
      <w:bookmarkStart w:id="21" w:name="_Toc127842214"/>
      <w:bookmarkStart w:id="22" w:name="_Toc128379825"/>
      <w:bookmarkStart w:id="23" w:name="_Toc130106441"/>
      <w:bookmarkStart w:id="24" w:name="_Toc130106721"/>
      <w:bookmarkStart w:id="25" w:name="_Toc130110618"/>
      <w:bookmarkStart w:id="26" w:name="_Toc130276829"/>
      <w:bookmarkStart w:id="27" w:name="_Toc131408354"/>
      <w:bookmarkStart w:id="28" w:name="_Toc132530121"/>
      <w:bookmarkStart w:id="29" w:name="_Toc142194178"/>
      <w:bookmarkStart w:id="30" w:name="_Toc131408289"/>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CharPartText"/>
        </w:rPr>
        <w:t xml:space="preserve"> </w:t>
      </w:r>
    </w:p>
    <w:p>
      <w:pPr>
        <w:pStyle w:val="Heading5"/>
        <w:rPr>
          <w:snapToGrid w:val="0"/>
        </w:rPr>
      </w:pPr>
      <w:bookmarkStart w:id="31" w:name="_Toc520087879"/>
      <w:bookmarkStart w:id="32" w:name="_Toc523620515"/>
      <w:bookmarkStart w:id="33" w:name="_Toc38853666"/>
      <w:bookmarkStart w:id="34" w:name="_Toc124061025"/>
      <w:bookmarkStart w:id="35" w:name="_Toc142194179"/>
      <w:bookmarkStart w:id="36" w:name="_Toc131408290"/>
      <w:r>
        <w:rPr>
          <w:rStyle w:val="CharSectno"/>
        </w:rPr>
        <w:t>1</w:t>
      </w:r>
      <w:r>
        <w:rPr>
          <w:snapToGrid w:val="0"/>
        </w:rPr>
        <w:t>.</w:t>
      </w:r>
      <w:r>
        <w:rPr>
          <w:snapToGrid w:val="0"/>
        </w:rPr>
        <w:tab/>
        <w:t>Short title</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rPr>
          <w:snapToGrid w:val="0"/>
        </w:rPr>
      </w:pPr>
      <w:bookmarkStart w:id="37" w:name="_Toc520087880"/>
      <w:bookmarkStart w:id="38" w:name="_Toc523620516"/>
      <w:bookmarkStart w:id="39" w:name="_Toc38853667"/>
      <w:bookmarkStart w:id="40" w:name="_Toc124061026"/>
      <w:bookmarkStart w:id="41" w:name="_Toc142194180"/>
      <w:bookmarkStart w:id="42" w:name="_Toc131408291"/>
      <w:r>
        <w:rPr>
          <w:rStyle w:val="CharSectno"/>
        </w:rPr>
        <w:t>2</w:t>
      </w:r>
      <w:r>
        <w:rPr>
          <w:snapToGrid w:val="0"/>
        </w:rPr>
        <w:t>.</w:t>
      </w:r>
      <w:r>
        <w:rPr>
          <w:snapToGrid w:val="0"/>
        </w:rPr>
        <w:tab/>
        <w:t>Commencement</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ind w:left="890" w:hanging="890"/>
      </w:pPr>
      <w:bookmarkStart w:id="43" w:name="_Toc520087882"/>
      <w:r>
        <w:t>[</w:t>
      </w:r>
      <w:r>
        <w:rPr>
          <w:b/>
        </w:rPr>
        <w:t>3.</w:t>
      </w:r>
      <w:r>
        <w:tab/>
        <w:t>Omitted under Reprints Act 1984 s. 7(4)(f).]</w:t>
      </w:r>
    </w:p>
    <w:p>
      <w:pPr>
        <w:pStyle w:val="Heading5"/>
        <w:rPr>
          <w:snapToGrid w:val="0"/>
        </w:rPr>
      </w:pPr>
      <w:bookmarkStart w:id="44" w:name="_Toc523620517"/>
      <w:bookmarkStart w:id="45" w:name="_Toc38853668"/>
      <w:bookmarkStart w:id="46" w:name="_Toc124061027"/>
      <w:bookmarkStart w:id="47" w:name="_Toc142194181"/>
      <w:bookmarkStart w:id="48" w:name="_Toc131408292"/>
      <w:r>
        <w:rPr>
          <w:snapToGrid w:val="0"/>
        </w:rPr>
        <w:t>4.</w:t>
      </w:r>
      <w:r>
        <w:rPr>
          <w:snapToGrid w:val="0"/>
        </w:rPr>
        <w:tab/>
        <w:t>Transitional provisions</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rPr>
      </w:pPr>
      <w:r>
        <w:rPr>
          <w:snapToGrid w:val="0"/>
        </w:rPr>
        <w:tab/>
        <w:t>(a)</w:t>
      </w:r>
      <w:r>
        <w:rPr>
          <w:snapToGrid w:val="0"/>
        </w:rPr>
        <w:tab/>
        <w:t xml:space="preserve">in so far as that Act applies, the </w:t>
      </w:r>
      <w:r>
        <w:rPr>
          <w:i/>
          <w:snapToGrid w:val="0"/>
        </w:rPr>
        <w:t>Interpretation Act 1918 </w:t>
      </w:r>
      <w:r>
        <w:rPr>
          <w:snapToGrid w:val="0"/>
          <w:vertAlign w:val="superscript"/>
        </w:rPr>
        <w:t>2</w:t>
      </w:r>
      <w:r>
        <w:rPr>
          <w:snapToGrid w:val="0"/>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ind w:left="890" w:hanging="890"/>
      </w:pPr>
      <w:r>
        <w:tab/>
        <w:t xml:space="preserve">[Section 4 inserted by No. 100 of 1985 s. 3.] </w:t>
      </w:r>
    </w:p>
    <w:p>
      <w:pPr>
        <w:pStyle w:val="Heading5"/>
        <w:rPr>
          <w:snapToGrid w:val="0"/>
        </w:rPr>
      </w:pPr>
      <w:bookmarkStart w:id="49" w:name="_Toc520087883"/>
      <w:bookmarkStart w:id="50" w:name="_Toc523620518"/>
      <w:bookmarkStart w:id="51" w:name="_Toc38853669"/>
      <w:bookmarkStart w:id="52" w:name="_Toc124061028"/>
      <w:bookmarkStart w:id="53" w:name="_Toc142194182"/>
      <w:bookmarkStart w:id="54" w:name="_Toc131408293"/>
      <w:r>
        <w:rPr>
          <w:snapToGrid w:val="0"/>
        </w:rPr>
        <w:t>5.</w:t>
      </w:r>
      <w:r>
        <w:rPr>
          <w:snapToGrid w:val="0"/>
        </w:rPr>
        <w:tab/>
        <w:t>Saving</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 xml:space="preserve">Nothing in this Act shall affect the provisions of any Act in force on the commencing date that approves or ratifies any agreement to which the State is a party and under which a party </w:t>
      </w:r>
      <w:r>
        <w:rPr>
          <w:snapToGrid w:val="0"/>
        </w:rPr>
        <w:lastRenderedPageBreak/>
        <w:t>to the agreement is authorised or required to carry out any mining operations pursuant to the agreement.</w:t>
      </w:r>
    </w:p>
    <w:p>
      <w:pPr>
        <w:pStyle w:val="Subsection"/>
        <w:rPr>
          <w:snapToGrid w:val="0"/>
        </w:rPr>
      </w:pPr>
      <w:r>
        <w:rPr>
          <w:snapToGrid w:val="0"/>
        </w:rPr>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ind w:left="890" w:hanging="890"/>
      </w:pPr>
      <w:r>
        <w:tab/>
        <w:t xml:space="preserve">[Section 5 amended by No. 69 of 1981 s. 5.] </w:t>
      </w:r>
    </w:p>
    <w:p>
      <w:pPr>
        <w:pStyle w:val="Heading5"/>
        <w:rPr>
          <w:snapToGrid w:val="0"/>
        </w:rPr>
      </w:pPr>
      <w:bookmarkStart w:id="55" w:name="_Toc520087884"/>
      <w:bookmarkStart w:id="56" w:name="_Toc523620519"/>
      <w:bookmarkStart w:id="57" w:name="_Toc38853670"/>
      <w:bookmarkStart w:id="58" w:name="_Toc124061029"/>
      <w:bookmarkStart w:id="59" w:name="_Toc142194183"/>
      <w:bookmarkStart w:id="60" w:name="_Toc131408294"/>
      <w:r>
        <w:rPr>
          <w:rStyle w:val="CharSectno"/>
        </w:rPr>
        <w:t>6</w:t>
      </w:r>
      <w:r>
        <w:rPr>
          <w:snapToGrid w:val="0"/>
        </w:rPr>
        <w:t>.</w:t>
      </w:r>
      <w:r>
        <w:rPr>
          <w:snapToGrid w:val="0"/>
        </w:rPr>
        <w:tab/>
        <w:t>Operation of this Act</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Indenta"/>
      </w:pPr>
      <w:r>
        <w:tab/>
        <w:t>(a)</w:t>
      </w:r>
      <w:r>
        <w:tab/>
        <w:t>only the applicant can refer a proposal to which the application relates under section 38(1) of that Act; and</w:t>
      </w:r>
    </w:p>
    <w:p>
      <w:pPr>
        <w:pStyle w:val="Indenta"/>
      </w:pPr>
      <w:r>
        <w:lastRenderedPageBreak/>
        <w:tab/>
        <w:t>(b)</w:t>
      </w:r>
      <w:r>
        <w:tab/>
        <w:t>section 38(5) of that Act does not apply to such a proposal.</w:t>
      </w:r>
    </w:p>
    <w:p>
      <w:pPr>
        <w:pStyle w:val="Subsection"/>
      </w:pPr>
      <w:r>
        <w:tab/>
        <w:t>(1b)</w:t>
      </w:r>
      <w:r>
        <w:tab/>
        <w:t xml:space="preserve">In subsection (1a) — </w:t>
      </w:r>
    </w:p>
    <w:p>
      <w:pPr>
        <w:pStyle w:val="Defstart"/>
      </w:pPr>
      <w:r>
        <w:rPr>
          <w:b/>
        </w:rPr>
        <w:tab/>
        <w:t>“</w:t>
      </w:r>
      <w:r>
        <w:rPr>
          <w:rStyle w:val="CharDefText"/>
        </w:rPr>
        <w:t>proposal</w:t>
      </w:r>
      <w:r>
        <w:rPr>
          <w:b/>
        </w:rPr>
        <w:t>”</w:t>
      </w:r>
      <w:r>
        <w:t xml:space="preserve"> has the meaning given to that term in section</w:t>
      </w:r>
      <w:del w:id="61" w:author="svcMRProcess" w:date="2020-02-18T23:20:00Z">
        <w:r>
          <w:delText xml:space="preserve"> </w:delText>
        </w:r>
      </w:del>
      <w:ins w:id="62" w:author="svcMRProcess" w:date="2020-02-18T23:20:00Z">
        <w:r>
          <w:t> </w:t>
        </w:r>
      </w:ins>
      <w:r>
        <w:t xml:space="preserve">3(1) of the </w:t>
      </w:r>
      <w:r>
        <w:rPr>
          <w:i/>
        </w:rPr>
        <w:t>Environmental Protection Act 1986</w:t>
      </w:r>
      <w:r>
        <w:t>.</w:t>
      </w:r>
    </w:p>
    <w:p>
      <w:pPr>
        <w:pStyle w:val="Subsection"/>
      </w:pPr>
      <w:r>
        <w:tab/>
        <w:t>(1c)</w:t>
      </w:r>
      <w:r>
        <w:tab/>
        <w:t>Subsection</w:t>
      </w:r>
      <w:del w:id="63" w:author="svcMRProcess" w:date="2020-02-18T23:20:00Z">
        <w:r>
          <w:delText xml:space="preserve"> </w:delText>
        </w:r>
      </w:del>
      <w:ins w:id="64" w:author="svcMRProcess" w:date="2020-02-18T23:20:00Z">
        <w:r>
          <w:t> </w:t>
        </w:r>
      </w:ins>
      <w:r>
        <w:t>(1a) does not apply to an application for a mining lease made pursuant to a Government agreement as defined in section</w:t>
      </w:r>
      <w:del w:id="65" w:author="svcMRProcess" w:date="2020-02-18T23:20:00Z">
        <w:r>
          <w:delText xml:space="preserve"> </w:delText>
        </w:r>
      </w:del>
      <w:ins w:id="66" w:author="svcMRProcess" w:date="2020-02-18T23:20:00Z">
        <w:r>
          <w:t> </w:t>
        </w:r>
      </w:ins>
      <w:r>
        <w:t xml:space="preserve">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 </w:t>
      </w:r>
    </w:p>
    <w:p>
      <w:pPr>
        <w:pStyle w:val="Indenta"/>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keepLines w:val="0"/>
        <w:ind w:left="890" w:hanging="890"/>
      </w:pPr>
      <w:r>
        <w:tab/>
        <w:t xml:space="preserve">[Section 6 amended by No. 100 of 1985 s. 4; No. 77 of 1986 s. 8; No. 14 of 1996 s. 4; No. 39 of 2004 s. 26.] </w:t>
      </w:r>
    </w:p>
    <w:p>
      <w:pPr>
        <w:pStyle w:val="Ednotesection"/>
        <w:spacing w:before="200"/>
        <w:ind w:left="890" w:hanging="890"/>
      </w:pPr>
      <w:r>
        <w:t>[</w:t>
      </w:r>
      <w:r>
        <w:rPr>
          <w:b/>
        </w:rPr>
        <w:t>7.</w:t>
      </w:r>
      <w:r>
        <w:tab/>
        <w:t xml:space="preserve">Repealed by No. 122 of 1982 s. 4.] </w:t>
      </w:r>
    </w:p>
    <w:p>
      <w:pPr>
        <w:pStyle w:val="Heading5"/>
        <w:spacing w:before="200"/>
        <w:rPr>
          <w:snapToGrid w:val="0"/>
        </w:rPr>
      </w:pPr>
      <w:bookmarkStart w:id="67" w:name="_Toc520087885"/>
      <w:bookmarkStart w:id="68" w:name="_Toc523620520"/>
      <w:bookmarkStart w:id="69" w:name="_Toc38853671"/>
      <w:bookmarkStart w:id="70" w:name="_Toc124061030"/>
      <w:bookmarkStart w:id="71" w:name="_Toc142194184"/>
      <w:bookmarkStart w:id="72" w:name="_Toc131408295"/>
      <w:r>
        <w:rPr>
          <w:rStyle w:val="CharSectno"/>
        </w:rPr>
        <w:t>8</w:t>
      </w:r>
      <w:r>
        <w:rPr>
          <w:snapToGrid w:val="0"/>
        </w:rPr>
        <w:t>.</w:t>
      </w:r>
      <w:r>
        <w:rPr>
          <w:snapToGrid w:val="0"/>
        </w:rPr>
        <w:tab/>
        <w:t>Interpretation</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agricultural</w:t>
      </w:r>
      <w:r>
        <w:rPr>
          <w:b/>
        </w:rPr>
        <w:t>”</w:t>
      </w:r>
      <w:r>
        <w:t xml:space="preserve"> used in relation to the purposes for which land is occupied, includes cropping or pasturing purposes;</w:t>
      </w:r>
    </w:p>
    <w:p>
      <w:pPr>
        <w:pStyle w:val="Defstart"/>
      </w:pPr>
      <w:r>
        <w:rPr>
          <w:b/>
        </w:rPr>
        <w:tab/>
        <w:t>“</w:t>
      </w:r>
      <w:r>
        <w:rPr>
          <w:rStyle w:val="CharDefText"/>
        </w:rPr>
        <w:t>burial ground</w:t>
      </w:r>
      <w:r>
        <w:rPr>
          <w:b/>
        </w:rPr>
        <w:t>”</w:t>
      </w:r>
      <w:r>
        <w:t xml:space="preserve"> means an area of land reserved or demarcated exclusively for the purpose of burials;</w:t>
      </w:r>
    </w:p>
    <w:p>
      <w:pPr>
        <w:pStyle w:val="Defstart"/>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Crown land</w:t>
      </w:r>
      <w:r>
        <w:rPr>
          <w:b/>
        </w:rPr>
        <w:t>”</w:t>
      </w:r>
      <w:r>
        <w:t xml:space="preserve"> means all land in the State, except — </w:t>
      </w:r>
    </w:p>
    <w:p>
      <w:pPr>
        <w:pStyle w:val="Defpara"/>
        <w:keepNext/>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pPr>
      <w:r>
        <w:tab/>
        <w:t>(b)</w:t>
      </w:r>
      <w: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pPr>
      <w:r>
        <w:rPr>
          <w:b/>
        </w:rPr>
        <w:tab/>
        <w:t>“</w:t>
      </w:r>
      <w:r>
        <w:rPr>
          <w:rStyle w:val="CharDefText"/>
        </w:rPr>
        <w:t>dam</w:t>
      </w:r>
      <w:r>
        <w:rPr>
          <w:b/>
        </w:rPr>
        <w:t>”</w:t>
      </w:r>
      <w:r>
        <w:t xml:space="preserve"> means any accumulation or storage of water, whether natural or artificial;</w:t>
      </w:r>
    </w:p>
    <w:p>
      <w:pPr>
        <w:pStyle w:val="Defstart"/>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pPr>
      <w:r>
        <w:tab/>
      </w:r>
      <w:r>
        <w:rPr>
          <w:b/>
        </w:rPr>
        <w:t>“</w:t>
      </w:r>
      <w:r>
        <w:rPr>
          <w:rStyle w:val="CharDefText"/>
        </w:rPr>
        <w:t>dealing</w:t>
      </w:r>
      <w:r>
        <w:rPr>
          <w:b/>
        </w:rPr>
        <w:t>”</w:t>
      </w:r>
      <w:r>
        <w:t xml:space="preserve"> means a transfer or mortgage of a legal interest in a mining tenement;</w:t>
      </w:r>
    </w:p>
    <w:p>
      <w:pPr>
        <w:pStyle w:val="Defstart"/>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pPr>
      <w:r>
        <w:rPr>
          <w:b/>
        </w:rPr>
        <w:tab/>
        <w:t>“</w:t>
      </w:r>
      <w:r>
        <w:rPr>
          <w:rStyle w:val="CharDefText"/>
        </w:rPr>
        <w:t>Director, Geological Survey</w:t>
      </w:r>
      <w:r>
        <w:rPr>
          <w:b/>
        </w:rPr>
        <w:t>”</w:t>
      </w:r>
      <w:r>
        <w:t xml:space="preserve"> means the person for the time being holding or acting in the office of Director, Geological Survey in the Department;</w:t>
      </w:r>
    </w:p>
    <w:p>
      <w:pPr>
        <w:pStyle w:val="Defstart"/>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t>“</w:t>
      </w:r>
      <w:r>
        <w:rPr>
          <w:rStyle w:val="CharDefText"/>
        </w:rPr>
        <w:t>geological sample</w:t>
      </w:r>
      <w:r>
        <w:rPr>
          <w:b/>
        </w:rPr>
        <w:t>”</w:t>
      </w:r>
      <w:r>
        <w:t xml:space="preserve"> includes a drill core;</w:t>
      </w:r>
    </w:p>
    <w:p>
      <w:pPr>
        <w:pStyle w:val="Defstart"/>
      </w:pPr>
      <w:r>
        <w:rPr>
          <w:b/>
        </w:rPr>
        <w:tab/>
        <w:t>“</w:t>
      </w:r>
      <w:r>
        <w:rPr>
          <w:rStyle w:val="CharDefText"/>
        </w:rPr>
        <w:t>ground disturbing equipment</w:t>
      </w:r>
      <w:r>
        <w:rPr>
          <w:b/>
        </w:rPr>
        <w:t>”</w:t>
      </w:r>
      <w:r>
        <w:t xml:space="preserve"> means — </w:t>
      </w:r>
    </w:p>
    <w:p>
      <w:pPr>
        <w:pStyle w:val="Defpara"/>
      </w:pPr>
      <w:r>
        <w:tab/>
        <w:t>(a)</w:t>
      </w:r>
      <w:r>
        <w:tab/>
        <w:t>mechanical drilling equipment;</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t>“</w:t>
      </w:r>
      <w:r>
        <w:rPr>
          <w:rStyle w:val="CharDefText"/>
        </w:rPr>
        <w:t>identified mineral resource</w:t>
      </w:r>
      <w:r>
        <w:rPr>
          <w:b/>
        </w:rPr>
        <w:t>”</w:t>
      </w:r>
      <w:r>
        <w:t xml:space="preserve"> means a deposit of minerals identified in the prescribed manner;</w:t>
      </w:r>
    </w:p>
    <w:p>
      <w:pPr>
        <w:pStyle w:val="Defstart"/>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spacing w:before="120"/>
      </w:pPr>
      <w:r>
        <w:rPr>
          <w:b/>
        </w:rPr>
        <w:tab/>
        <w:t>“</w:t>
      </w:r>
      <w:r>
        <w:rPr>
          <w:rStyle w:val="CharDefText"/>
        </w:rPr>
        <w:t>lapidary work</w:t>
      </w:r>
      <w:r>
        <w:rPr>
          <w:b/>
        </w:rPr>
        <w:t>”</w:t>
      </w:r>
      <w:r>
        <w:t xml:space="preserve"> includes the selection, cutting, polishing, engraving and setting of rock or other minerals;</w:t>
      </w:r>
    </w:p>
    <w:p>
      <w:pPr>
        <w:pStyle w:val="Defstart"/>
        <w:spacing w:before="120"/>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spacing w:before="120"/>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spacing w:before="120"/>
      </w:pPr>
      <w:r>
        <w:rPr>
          <w:b/>
        </w:rPr>
        <w:tab/>
        <w:t>“</w:t>
      </w:r>
      <w:r>
        <w:rPr>
          <w:rStyle w:val="CharDefText"/>
        </w:rPr>
        <w:t>machinery</w:t>
      </w:r>
      <w:r>
        <w:rPr>
          <w:b/>
        </w:rPr>
        <w:t>”</w:t>
      </w:r>
      <w:r>
        <w:t xml:space="preserve"> includes all mechanical appliances of whatever kind used or intended to be used for any mining purpose;</w:t>
      </w:r>
    </w:p>
    <w:p>
      <w:pPr>
        <w:pStyle w:val="Defstart"/>
        <w:spacing w:before="120"/>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spacing w:before="120"/>
      </w:pPr>
      <w:r>
        <w:rPr>
          <w:b/>
        </w:rPr>
        <w:tab/>
        <w:t>“</w:t>
      </w:r>
      <w:r>
        <w:rPr>
          <w:rStyle w:val="CharDefText"/>
        </w:rPr>
        <w:t>mine</w:t>
      </w:r>
      <w:r>
        <w:rPr>
          <w:b/>
        </w:rPr>
        <w:t>”</w:t>
      </w:r>
      <w:r>
        <w:t>, as a noun, means any place in, on or under which mining operations are carried on;</w:t>
      </w:r>
    </w:p>
    <w:p>
      <w:pPr>
        <w:pStyle w:val="Defstart"/>
        <w:spacing w:before="120"/>
      </w:pPr>
      <w:r>
        <w:rPr>
          <w:b/>
        </w:rPr>
        <w:tab/>
        <w:t>“</w:t>
      </w:r>
      <w:r>
        <w:rPr>
          <w:rStyle w:val="CharDefText"/>
        </w:rPr>
        <w:t>mine</w:t>
      </w:r>
      <w:r>
        <w:rPr>
          <w:b/>
        </w:rPr>
        <w:t>”</w:t>
      </w:r>
      <w:r>
        <w:t>, as a verb, includes any manner or method of mining operations;</w:t>
      </w:r>
    </w:p>
    <w:p>
      <w:pPr>
        <w:pStyle w:val="Defstart"/>
        <w:keepNex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w:t>
      </w:r>
    </w:p>
    <w:p>
      <w:pPr>
        <w:pStyle w:val="Defpara"/>
      </w:pPr>
      <w:r>
        <w:tab/>
        <w:t>(b)</w:t>
      </w:r>
      <w:r>
        <w:tab/>
        <w:t xml:space="preserve">a substance the recovery of which is governed by the </w:t>
      </w:r>
      <w:r>
        <w:rPr>
          <w:i/>
        </w:rPr>
        <w:t>Petroleum Act 1967</w:t>
      </w:r>
      <w:r>
        <w:t xml:space="preserve"> or the </w:t>
      </w:r>
      <w:r>
        <w:rPr>
          <w:i/>
        </w:rPr>
        <w:t>Petroleum (Submerged Lands) Act 1982</w:t>
      </w:r>
      <w:r>
        <w:t>;</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w:t>
      </w:r>
    </w:p>
    <w:p>
      <w:pPr>
        <w:pStyle w:val="Defsubpara"/>
      </w:pPr>
      <w:r>
        <w:tab/>
        <w:t>(ii)</w:t>
      </w:r>
      <w:r>
        <w:tab/>
        <w:t>shale, other than oil shale;</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under Part</w:t>
      </w:r>
      <w:del w:id="73" w:author="svcMRProcess" w:date="2020-02-18T23:20:00Z">
        <w:r>
          <w:delText xml:space="preserve"> </w:delText>
        </w:r>
      </w:del>
      <w:ins w:id="74" w:author="svcMRProcess" w:date="2020-02-18T23:20:00Z">
        <w:r>
          <w:t> </w:t>
        </w:r>
      </w:ins>
      <w:r>
        <w:t xml:space="preserve">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register</w:t>
      </w:r>
      <w:r>
        <w:rPr>
          <w:b/>
        </w:rPr>
        <w:t>”</w:t>
      </w:r>
      <w:r>
        <w:t xml:space="preserve"> means the register kept under section 103F;</w:t>
      </w:r>
    </w:p>
    <w:p>
      <w:pPr>
        <w:pStyle w:val="Defstart"/>
      </w:pPr>
      <w:r>
        <w:tab/>
      </w:r>
      <w:r>
        <w:rPr>
          <w:b/>
        </w:rPr>
        <w:t>“</w:t>
      </w:r>
      <w:r>
        <w:rPr>
          <w:rStyle w:val="CharDefText"/>
        </w:rPr>
        <w:t>registration</w:t>
      </w:r>
      <w:r>
        <w:rPr>
          <w:b/>
        </w:rPr>
        <w:t>”</w:t>
      </w:r>
      <w:r>
        <w:t xml:space="preserve"> means registration under section 103C;</w:t>
      </w:r>
    </w:p>
    <w:p>
      <w:pPr>
        <w:pStyle w:val="Defstart"/>
      </w:pPr>
      <w:r>
        <w:tab/>
      </w:r>
      <w:r>
        <w:rPr>
          <w:b/>
        </w:rPr>
        <w:t>“</w:t>
      </w:r>
      <w:r>
        <w:rPr>
          <w:rStyle w:val="CharDefText"/>
        </w:rPr>
        <w:t>related</w:t>
      </w:r>
      <w:r>
        <w:rPr>
          <w:b/>
        </w:rPr>
        <w:t>”</w:t>
      </w:r>
      <w:r>
        <w:t xml:space="preserve"> has a meaning affected by subsection (4);</w:t>
      </w:r>
    </w:p>
    <w:p>
      <w:pPr>
        <w:pStyle w:val="Defstart"/>
      </w:pPr>
      <w:r>
        <w:rPr>
          <w:b/>
        </w:rPr>
        <w:tab/>
        <w:t>“</w:t>
      </w:r>
      <w:r>
        <w:rPr>
          <w:rStyle w:val="CharDefText"/>
        </w:rPr>
        <w:t>retention status</w:t>
      </w:r>
      <w:r>
        <w:rPr>
          <w:b/>
        </w:rPr>
        <w:t>”</w:t>
      </w:r>
      <w:r>
        <w:t xml:space="preserve"> has a meaning affected by subsection (5);</w:t>
      </w:r>
    </w:p>
    <w:p>
      <w:pPr>
        <w:pStyle w:val="Defstart"/>
      </w:pPr>
      <w:r>
        <w:rPr>
          <w:b/>
        </w:rPr>
        <w:tab/>
        <w:t>“</w:t>
      </w:r>
      <w:r>
        <w:rPr>
          <w:rStyle w:val="CharDefText"/>
        </w:rPr>
        <w:t>reversion licence application</w:t>
      </w:r>
      <w:r>
        <w:rPr>
          <w:b/>
        </w:rPr>
        <w:t>”</w:t>
      </w:r>
      <w:r>
        <w:t xml:space="preserve"> means a reversion licence application authorised by an order under section 120AA(2);</w:t>
      </w:r>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pPr>
      <w:r>
        <w:rPr>
          <w:b/>
        </w:rPr>
        <w:tab/>
        <w:t>“</w:t>
      </w:r>
      <w:r>
        <w:rPr>
          <w:rStyle w:val="CharDefText"/>
        </w:rPr>
        <w:t>vehicle</w:t>
      </w:r>
      <w:r>
        <w:rPr>
          <w:b/>
        </w:rPr>
        <w:t>”</w:t>
      </w:r>
      <w:r>
        <w:t xml:space="preserve"> includes an aircraft, helicopter or air cushion vehicle;</w:t>
      </w:r>
    </w:p>
    <w:p>
      <w:pPr>
        <w:pStyle w:val="Defstart"/>
      </w:pPr>
      <w:r>
        <w:rPr>
          <w:b/>
        </w:rPr>
        <w:tab/>
        <w:t>“</w:t>
      </w:r>
      <w:r>
        <w:rPr>
          <w:rStyle w:val="CharDefText"/>
        </w:rPr>
        <w:t>warden</w:t>
      </w:r>
      <w:r>
        <w:rPr>
          <w:b/>
        </w:rPr>
        <w:t>”</w:t>
      </w:r>
      <w:r>
        <w:t xml:space="preserve"> means a warden of mines appointed in accordance with this Act or deemed so to be and includes a person appointed to be an acting warden;</w:t>
      </w:r>
    </w:p>
    <w:p>
      <w:pPr>
        <w:pStyle w:val="Defstart"/>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snapToGrid w:val="0"/>
        </w:rPr>
        <w:t>Petroleum Act 1967</w:t>
      </w:r>
      <w:r>
        <w:rPr>
          <w:snapToGrid w:val="0"/>
        </w:rPr>
        <w:t xml:space="preserve"> 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spacing w:before="120"/>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w:t>
      </w:r>
      <w:del w:id="75" w:author="svcMRProcess" w:date="2020-02-18T23:20:00Z">
        <w:r>
          <w:delText>-</w:delText>
        </w:r>
      </w:del>
      <w:ins w:id="76" w:author="svcMRProcess" w:date="2020-02-18T23:20:00Z">
        <w:r>
          <w:noBreakHyphen/>
        </w:r>
      </w:ins>
      <w:r>
        <w:t>grandparent;</w:t>
      </w:r>
    </w:p>
    <w:p>
      <w:pPr>
        <w:pStyle w:val="Indenti"/>
      </w:pPr>
      <w:r>
        <w:tab/>
        <w:t>(iii)</w:t>
      </w:r>
      <w:r>
        <w:tab/>
        <w:t>a child, grandchild or great</w:t>
      </w:r>
      <w:del w:id="77" w:author="svcMRProcess" w:date="2020-02-18T23:20:00Z">
        <w:r>
          <w:delText>-</w:delText>
        </w:r>
      </w:del>
      <w:ins w:id="78" w:author="svcMRProcess" w:date="2020-02-18T23:20:00Z">
        <w:r>
          <w:noBreakHyphen/>
        </w:r>
      </w:ins>
      <w:r>
        <w: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w:t>
      </w:r>
      <w:ins w:id="79" w:author="svcMRProcess" w:date="2020-02-18T23:20:00Z">
        <w:r>
          <w:t xml:space="preserve"> and</w:t>
        </w:r>
      </w:ins>
    </w:p>
    <w:p>
      <w:pPr>
        <w:pStyle w:val="Indenta"/>
      </w:pPr>
      <w:r>
        <w:tab/>
        <w:t>(b)</w:t>
      </w:r>
      <w:r>
        <w:tab/>
        <w:t>a body corporate, if the person is a related entity (as defined in section 9 of the Corporations Act) in relation to the body corporate.</w:t>
      </w:r>
    </w:p>
    <w:p>
      <w:pPr>
        <w:pStyle w:val="Subsection"/>
        <w:spacing w:before="120"/>
      </w:pPr>
      <w:r>
        <w:tab/>
        <w:t>(5)</w:t>
      </w:r>
      <w:r>
        <w:tab/>
        <w:t xml:space="preserve">For the purposes of this Act —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keepLines w:val="0"/>
        <w:spacing w:before="100"/>
        <w:ind w:left="890" w:hanging="890"/>
      </w:pPr>
      <w:r>
        <w:tab/>
        <w:t xml:space="preserve">[Section 8 amended by No. 69 of 1981 s. 6; No. 122 of 1982 s. 5; No. 100 of 1985 s. 5; No. 105 of 1986 s. 7; No. 22 of 1990 s. 4; No. 37 of 1993 s. 10(2), 12(2), 26 and 27; No. 14 of 1996 s. 4; No. 54 of 1996 s. 4; No. 5 of 1997 s. 40; No. 31 of 1997 s. 71(1) and 141; No. 10 of 2001 s. 130; No. 15 of 2002 s. 4; No. 28 of 2003 s. 152; No. 39 of 2004 s. 20, 42 and 87; No. 27 of 2005 s. 4.] </w:t>
      </w:r>
    </w:p>
    <w:p>
      <w:pPr>
        <w:pStyle w:val="Heading5"/>
        <w:rPr>
          <w:snapToGrid w:val="0"/>
        </w:rPr>
      </w:pPr>
      <w:bookmarkStart w:id="80" w:name="_Toc520087886"/>
      <w:bookmarkStart w:id="81" w:name="_Toc523620521"/>
      <w:bookmarkStart w:id="82" w:name="_Toc38853672"/>
      <w:bookmarkStart w:id="83" w:name="_Toc124061031"/>
      <w:bookmarkStart w:id="84" w:name="_Toc142194185"/>
      <w:bookmarkStart w:id="85" w:name="_Toc131408296"/>
      <w:r>
        <w:rPr>
          <w:rStyle w:val="CharSectno"/>
        </w:rPr>
        <w:t>8A</w:t>
      </w:r>
      <w:r>
        <w:rPr>
          <w:snapToGrid w:val="0"/>
        </w:rPr>
        <w:t>.</w:t>
      </w:r>
      <w:r>
        <w:rPr>
          <w:snapToGrid w:val="0"/>
        </w:rPr>
        <w:tab/>
        <w:t>Rights in respect of oil shale or coal</w:t>
      </w:r>
      <w:bookmarkEnd w:id="80"/>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snapToGrid w:val="0"/>
        </w:rPr>
        <w:t>Petroleum Act 1967</w:t>
      </w:r>
      <w:r>
        <w:rPr>
          <w:snapToGrid w:val="0"/>
        </w:rPr>
        <w:t xml:space="preserve"> does not confer on the holder of that mining tenement any rights in respect of oil shale or coal.</w:t>
      </w:r>
    </w:p>
    <w:p>
      <w:pPr>
        <w:pStyle w:val="Subsection"/>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ind w:left="890" w:hanging="890"/>
      </w:pPr>
      <w:r>
        <w:tab/>
        <w:t xml:space="preserve">[Section 8A inserted by No. 69 of 1981 s. 7.] </w:t>
      </w:r>
    </w:p>
    <w:p>
      <w:pPr>
        <w:pStyle w:val="Heading5"/>
        <w:rPr>
          <w:snapToGrid w:val="0"/>
        </w:rPr>
      </w:pPr>
      <w:bookmarkStart w:id="86" w:name="_Toc520087887"/>
      <w:bookmarkStart w:id="87" w:name="_Toc523620522"/>
      <w:bookmarkStart w:id="88" w:name="_Toc38853673"/>
      <w:bookmarkStart w:id="89" w:name="_Toc124061032"/>
      <w:bookmarkStart w:id="90" w:name="_Toc142194186"/>
      <w:bookmarkStart w:id="91" w:name="_Toc131408297"/>
      <w:r>
        <w:rPr>
          <w:rStyle w:val="CharSectno"/>
        </w:rPr>
        <w:t>9</w:t>
      </w:r>
      <w:r>
        <w:rPr>
          <w:snapToGrid w:val="0"/>
        </w:rPr>
        <w:t>.</w:t>
      </w:r>
      <w:r>
        <w:rPr>
          <w:snapToGrid w:val="0"/>
        </w:rPr>
        <w:tab/>
        <w:t>Gold and silver and other precious metals property of the Crown</w:t>
      </w:r>
      <w:bookmarkEnd w:id="86"/>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92" w:name="_Toc520087888"/>
      <w:bookmarkStart w:id="93" w:name="_Toc523620523"/>
      <w:bookmarkStart w:id="94" w:name="_Toc38853674"/>
      <w:bookmarkStart w:id="95" w:name="_Toc124061033"/>
      <w:bookmarkStart w:id="96" w:name="_Toc142194187"/>
      <w:bookmarkStart w:id="97" w:name="_Toc131408298"/>
      <w:r>
        <w:rPr>
          <w:rStyle w:val="CharSectno"/>
        </w:rPr>
        <w:t>9B</w:t>
      </w:r>
      <w:r>
        <w:t>.</w:t>
      </w:r>
      <w:r>
        <w:tab/>
        <w:t>Position on the Earth’s surface</w:t>
      </w:r>
      <w:bookmarkEnd w:id="92"/>
      <w:bookmarkEnd w:id="93"/>
      <w:bookmarkEnd w:id="94"/>
      <w:bookmarkEnd w:id="95"/>
      <w:bookmarkEnd w:id="96"/>
      <w:bookmarkEnd w:id="97"/>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98" w:name="_Toc87427543"/>
      <w:bookmarkStart w:id="99" w:name="_Toc87851118"/>
      <w:bookmarkStart w:id="100" w:name="_Toc88295341"/>
      <w:bookmarkStart w:id="101" w:name="_Toc89519000"/>
      <w:bookmarkStart w:id="102" w:name="_Toc90869125"/>
      <w:bookmarkStart w:id="103" w:name="_Toc91407897"/>
      <w:bookmarkStart w:id="104" w:name="_Toc92863641"/>
      <w:bookmarkStart w:id="105" w:name="_Toc95015009"/>
      <w:bookmarkStart w:id="106" w:name="_Toc95106716"/>
      <w:bookmarkStart w:id="107" w:name="_Toc97018516"/>
      <w:bookmarkStart w:id="108" w:name="_Toc101693469"/>
      <w:bookmarkStart w:id="109" w:name="_Toc103130339"/>
      <w:bookmarkStart w:id="110" w:name="_Toc104710989"/>
      <w:bookmarkStart w:id="111" w:name="_Toc121559974"/>
      <w:bookmarkStart w:id="112" w:name="_Toc122328415"/>
      <w:bookmarkStart w:id="113" w:name="_Toc124061034"/>
      <w:bookmarkStart w:id="114" w:name="_Toc124139889"/>
      <w:bookmarkStart w:id="115" w:name="_Toc127174634"/>
      <w:bookmarkStart w:id="116" w:name="_Toc127348978"/>
      <w:bookmarkStart w:id="117" w:name="_Toc127762162"/>
      <w:bookmarkStart w:id="118" w:name="_Toc127842224"/>
      <w:bookmarkStart w:id="119" w:name="_Toc128379835"/>
      <w:bookmarkStart w:id="120" w:name="_Toc130106451"/>
      <w:bookmarkStart w:id="121" w:name="_Toc130106731"/>
      <w:bookmarkStart w:id="122" w:name="_Toc130110628"/>
      <w:bookmarkStart w:id="123" w:name="_Toc130276839"/>
      <w:bookmarkStart w:id="124" w:name="_Toc131408364"/>
      <w:bookmarkStart w:id="125" w:name="_Toc132530131"/>
      <w:bookmarkStart w:id="126" w:name="_Toc142194188"/>
      <w:bookmarkStart w:id="127" w:name="_Toc131408299"/>
      <w:r>
        <w:rPr>
          <w:rStyle w:val="CharPartNo"/>
        </w:rPr>
        <w:t>Part II</w:t>
      </w:r>
      <w:r>
        <w:rPr>
          <w:rStyle w:val="CharDivNo"/>
        </w:rPr>
        <w:t> </w:t>
      </w:r>
      <w:r>
        <w:t>—</w:t>
      </w:r>
      <w:r>
        <w:rPr>
          <w:rStyle w:val="CharDivText"/>
        </w:rPr>
        <w:t> </w:t>
      </w:r>
      <w:r>
        <w:rPr>
          <w:rStyle w:val="CharPartText"/>
        </w:rPr>
        <w:t>Administration, mineral fields and courts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Style w:val="CharPartText"/>
        </w:rPr>
        <w:t xml:space="preserve"> </w:t>
      </w:r>
    </w:p>
    <w:p>
      <w:pPr>
        <w:pStyle w:val="Heading5"/>
        <w:spacing w:before="260"/>
        <w:rPr>
          <w:snapToGrid w:val="0"/>
        </w:rPr>
      </w:pPr>
      <w:bookmarkStart w:id="128" w:name="_Toc520087889"/>
      <w:bookmarkStart w:id="129" w:name="_Toc523620524"/>
      <w:bookmarkStart w:id="130" w:name="_Toc38853675"/>
      <w:bookmarkStart w:id="131" w:name="_Toc124061035"/>
      <w:bookmarkStart w:id="132" w:name="_Toc142194189"/>
      <w:bookmarkStart w:id="133" w:name="_Toc131408300"/>
      <w:r>
        <w:rPr>
          <w:rStyle w:val="CharSectno"/>
        </w:rPr>
        <w:t>10</w:t>
      </w:r>
      <w:r>
        <w:rPr>
          <w:snapToGrid w:val="0"/>
        </w:rPr>
        <w:t>.</w:t>
      </w:r>
      <w:r>
        <w:rPr>
          <w:snapToGrid w:val="0"/>
        </w:rPr>
        <w:tab/>
        <w:t>Administration of Act</w:t>
      </w:r>
      <w:bookmarkEnd w:id="128"/>
      <w:bookmarkEnd w:id="129"/>
      <w:bookmarkEnd w:id="130"/>
      <w:bookmarkEnd w:id="131"/>
      <w:bookmarkEnd w:id="132"/>
      <w:bookmarkEnd w:id="133"/>
      <w:r>
        <w:rPr>
          <w:snapToGrid w:val="0"/>
        </w:rPr>
        <w:t xml:space="preserve"> </w:t>
      </w:r>
    </w:p>
    <w:p>
      <w:pPr>
        <w:pStyle w:val="Subsection"/>
        <w:spacing w:before="220"/>
        <w:rPr>
          <w:snapToGrid w:val="0"/>
        </w:rPr>
      </w:pPr>
      <w:r>
        <w:rPr>
          <w:snapToGrid w:val="0"/>
        </w:rPr>
        <w:tab/>
        <w:t>(1)</w:t>
      </w:r>
      <w:r>
        <w:rPr>
          <w:snapToGrid w:val="0"/>
        </w:rPr>
        <w:tab/>
        <w:t>This Act shall be administered by the Minister.</w:t>
      </w:r>
    </w:p>
    <w:p>
      <w:pPr>
        <w:pStyle w:val="Subsection"/>
        <w:spacing w:before="2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2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260"/>
        <w:rPr>
          <w:snapToGrid w:val="0"/>
        </w:rPr>
      </w:pPr>
      <w:bookmarkStart w:id="134" w:name="_Toc520087890"/>
      <w:bookmarkStart w:id="135" w:name="_Toc523620525"/>
      <w:bookmarkStart w:id="136" w:name="_Toc38853676"/>
      <w:bookmarkStart w:id="137" w:name="_Toc124061036"/>
      <w:bookmarkStart w:id="138" w:name="_Toc142194190"/>
      <w:bookmarkStart w:id="139" w:name="_Toc131408301"/>
      <w:r>
        <w:rPr>
          <w:rStyle w:val="CharSectno"/>
        </w:rPr>
        <w:t>11</w:t>
      </w:r>
      <w:r>
        <w:rPr>
          <w:snapToGrid w:val="0"/>
        </w:rPr>
        <w:t>.</w:t>
      </w:r>
      <w:r>
        <w:rPr>
          <w:snapToGrid w:val="0"/>
        </w:rPr>
        <w:tab/>
        <w:t>Chief executive officer and other officers</w:t>
      </w:r>
      <w:bookmarkEnd w:id="134"/>
      <w:bookmarkEnd w:id="135"/>
      <w:bookmarkEnd w:id="136"/>
      <w:bookmarkEnd w:id="137"/>
      <w:bookmarkEnd w:id="138"/>
      <w:bookmarkEnd w:id="139"/>
      <w:r>
        <w:rPr>
          <w:snapToGrid w:val="0"/>
        </w:rPr>
        <w:t xml:space="preserve"> </w:t>
      </w:r>
    </w:p>
    <w:p>
      <w:pPr>
        <w:pStyle w:val="Subsection"/>
        <w:spacing w:before="220"/>
        <w:rPr>
          <w:snapToGrid w:val="0"/>
        </w:rPr>
      </w:pPr>
      <w:r>
        <w:rPr>
          <w:snapToGrid w:val="0"/>
        </w:rPr>
        <w:tab/>
      </w:r>
      <w:r>
        <w:rPr>
          <w:snapToGrid w:val="0"/>
        </w:rPr>
        <w:tab/>
        <w:t>There shall be a department of the Public Service of the State to assist the Minister in the administration of this Act, to which department there shall be appointed, under Part</w:t>
      </w:r>
      <w:del w:id="140" w:author="svcMRProcess" w:date="2020-02-18T23:20:00Z">
        <w:r>
          <w:rPr>
            <w:snapToGrid w:val="0"/>
          </w:rPr>
          <w:delText xml:space="preserve"> </w:delText>
        </w:r>
      </w:del>
      <w:ins w:id="141" w:author="svcMRProcess" w:date="2020-02-18T23:20:00Z">
        <w:r>
          <w:rPr>
            <w:snapToGrid w:val="0"/>
          </w:rPr>
          <w:t> </w:t>
        </w:r>
      </w:ins>
      <w:r>
        <w:rPr>
          <w:snapToGrid w:val="0"/>
        </w:rPr>
        <w:t xml:space="preserve">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ind w:left="890" w:hanging="890"/>
      </w:pPr>
      <w:r>
        <w:tab/>
        <w:t xml:space="preserve">[Section 11 amended by No. 113 of 1987 s. 32; No. 32 of 1994 s. 19.] </w:t>
      </w:r>
    </w:p>
    <w:p>
      <w:pPr>
        <w:pStyle w:val="Heading5"/>
        <w:spacing w:before="260"/>
        <w:rPr>
          <w:snapToGrid w:val="0"/>
        </w:rPr>
      </w:pPr>
      <w:bookmarkStart w:id="142" w:name="_Toc520087891"/>
      <w:bookmarkStart w:id="143" w:name="_Toc523620526"/>
      <w:bookmarkStart w:id="144" w:name="_Toc38853677"/>
      <w:bookmarkStart w:id="145" w:name="_Toc124061037"/>
      <w:bookmarkStart w:id="146" w:name="_Toc142194191"/>
      <w:bookmarkStart w:id="147" w:name="_Toc131408302"/>
      <w:r>
        <w:rPr>
          <w:rStyle w:val="CharSectno"/>
        </w:rPr>
        <w:t>12</w:t>
      </w:r>
      <w:r>
        <w:rPr>
          <w:snapToGrid w:val="0"/>
        </w:rPr>
        <w:t>.</w:t>
      </w:r>
      <w:r>
        <w:rPr>
          <w:snapToGrid w:val="0"/>
        </w:rPr>
        <w:tab/>
        <w:t>Delegation</w:t>
      </w:r>
      <w:bookmarkEnd w:id="142"/>
      <w:bookmarkEnd w:id="143"/>
      <w:bookmarkEnd w:id="144"/>
      <w:bookmarkEnd w:id="145"/>
      <w:bookmarkEnd w:id="146"/>
      <w:bookmarkEnd w:id="147"/>
      <w:r>
        <w:rPr>
          <w:snapToGrid w:val="0"/>
        </w:rPr>
        <w:t xml:space="preserve"> </w:t>
      </w:r>
    </w:p>
    <w:p>
      <w:pPr>
        <w:pStyle w:val="Subsection"/>
        <w:spacing w:before="2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148" w:name="_Toc520087892"/>
      <w:bookmarkStart w:id="149" w:name="_Toc523620527"/>
      <w:bookmarkStart w:id="150" w:name="_Toc38853678"/>
      <w:bookmarkStart w:id="151" w:name="_Toc124061038"/>
      <w:bookmarkStart w:id="152" w:name="_Toc142194192"/>
      <w:bookmarkStart w:id="153" w:name="_Toc131408303"/>
      <w:r>
        <w:rPr>
          <w:rStyle w:val="CharSectno"/>
        </w:rPr>
        <w:t>13</w:t>
      </w:r>
      <w:r>
        <w:rPr>
          <w:snapToGrid w:val="0"/>
        </w:rPr>
        <w:t>.</w:t>
      </w:r>
      <w:r>
        <w:rPr>
          <w:snapToGrid w:val="0"/>
        </w:rPr>
        <w:tab/>
        <w:t>Wardens of mines</w:t>
      </w:r>
      <w:bookmarkEnd w:id="148"/>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 xml:space="preserve">Magistrates </w:t>
      </w:r>
      <w:del w:id="154" w:author="svcMRProcess" w:date="2020-02-18T23:20:00Z">
        <w:r>
          <w:rPr>
            <w:i/>
          </w:rPr>
          <w:delText>Courts</w:delText>
        </w:r>
      </w:del>
      <w:ins w:id="155" w:author="svcMRProcess" w:date="2020-02-18T23:20:00Z">
        <w:r>
          <w:rPr>
            <w:i/>
          </w:rPr>
          <w:t>Court</w:t>
        </w:r>
      </w:ins>
      <w:r>
        <w:rPr>
          <w:i/>
        </w:rPr>
        <w:t xml:space="preserve"> Act 2004</w:t>
      </w:r>
      <w:r>
        <w:t xml:space="preserve">, </w:t>
      </w:r>
      <w:r>
        <w:rPr>
          <w:snapToGrid w:val="0"/>
        </w:rPr>
        <w:t>may be appointed by the Governor to be a warden of mines and is thereby authorised and empowered to preside in a warden’s court.</w:t>
      </w:r>
    </w:p>
    <w:p>
      <w:pPr>
        <w:pStyle w:val="Subsection"/>
        <w:rPr>
          <w:snapToGrid w:val="0"/>
        </w:rPr>
      </w:pPr>
      <w:r>
        <w:rPr>
          <w:snapToGrid w:val="0"/>
        </w:rPr>
        <w:tab/>
        <w:t>(2)</w:t>
      </w:r>
      <w:r>
        <w:rPr>
          <w:snapToGrid w:val="0"/>
        </w:rPr>
        <w:tab/>
        <w:t>Without prejudice to subsection (1) the Governor may appoint other fit and proper persons to be wardens of mines, and the persons so appointed shall be paid such remuneration as the Governor determines, but a person so appointed is not thereby authorised or empowered to preside in a warden’s court.</w:t>
      </w:r>
    </w:p>
    <w:p>
      <w:pPr>
        <w:pStyle w:val="Subsection"/>
        <w:rPr>
          <w:snapToGrid w:val="0"/>
        </w:rPr>
      </w:pPr>
      <w:r>
        <w:rPr>
          <w:snapToGrid w:val="0"/>
        </w:rPr>
        <w:tab/>
        <w:t>(3)</w:t>
      </w:r>
      <w:r>
        <w:rPr>
          <w:snapToGrid w:val="0"/>
        </w:rPr>
        <w:tab/>
        <w:t>Part</w:t>
      </w:r>
      <w:del w:id="156" w:author="svcMRProcess" w:date="2020-02-18T23:20:00Z">
        <w:r>
          <w:rPr>
            <w:snapToGrid w:val="0"/>
          </w:rPr>
          <w:delText xml:space="preserve"> </w:delText>
        </w:r>
      </w:del>
      <w:ins w:id="157" w:author="svcMRProcess" w:date="2020-02-18T23:20:00Z">
        <w:r>
          <w:rPr>
            <w:snapToGrid w:val="0"/>
          </w:rPr>
          <w:t> </w:t>
        </w:r>
      </w:ins>
      <w:r>
        <w:rPr>
          <w:snapToGrid w:val="0"/>
        </w:rPr>
        <w:t xml:space="preserve">3 of the </w:t>
      </w:r>
      <w:r>
        <w:rPr>
          <w:i/>
          <w:snapToGrid w:val="0"/>
        </w:rPr>
        <w:t>Public Sector Management Act 1994</w:t>
      </w:r>
      <w:r>
        <w:rPr>
          <w:snapToGrid w:val="0"/>
        </w:rPr>
        <w:t>, does not apply to any appointment made under subsection (2) but an officer of the Public Service — </w:t>
      </w:r>
    </w:p>
    <w:p>
      <w:pPr>
        <w:pStyle w:val="Indenta"/>
        <w:rPr>
          <w:snapToGrid w:val="0"/>
        </w:rPr>
      </w:pPr>
      <w:r>
        <w:rPr>
          <w:snapToGrid w:val="0"/>
        </w:rPr>
        <w:tab/>
        <w:t>(a)</w:t>
      </w:r>
      <w:r>
        <w:rPr>
          <w:snapToGrid w:val="0"/>
        </w:rPr>
        <w:tab/>
        <w:t>may, with the consent of the Minister for Public Sector Management</w:t>
      </w:r>
      <w:del w:id="158" w:author="svcMRProcess" w:date="2020-02-18T23:20:00Z">
        <w:r>
          <w:rPr>
            <w:snapToGrid w:val="0"/>
            <w:vertAlign w:val="superscript"/>
          </w:rPr>
          <w:delText> 4</w:delText>
        </w:r>
      </w:del>
      <w:r>
        <w:rPr>
          <w:snapToGrid w:val="0"/>
        </w:rPr>
        <w:t>, be appointed to the office of a warden of mines under that subsection for such period as the Governor determines; and</w:t>
      </w:r>
    </w:p>
    <w:p>
      <w:pPr>
        <w:pStyle w:val="Indenta"/>
        <w:rPr>
          <w:snapToGrid w:val="0"/>
        </w:rPr>
      </w:pPr>
      <w:r>
        <w:rPr>
          <w:snapToGrid w:val="0"/>
        </w:rPr>
        <w:tab/>
        <w:t>(b)</w:t>
      </w:r>
      <w:r>
        <w:rPr>
          <w:snapToGrid w:val="0"/>
        </w:rPr>
        <w:tab/>
        <w:t>may hold that office in conjunction with his office as a public service officer under that Part.</w:t>
      </w:r>
    </w:p>
    <w:p>
      <w:pPr>
        <w:pStyle w:val="Subsection"/>
        <w:rPr>
          <w:snapToGrid w:val="0"/>
        </w:rPr>
      </w:pPr>
      <w:r>
        <w:rPr>
          <w:snapToGrid w:val="0"/>
        </w:rPr>
        <w:tab/>
        <w:t>(4)</w:t>
      </w:r>
      <w:r>
        <w:rPr>
          <w:snapToGrid w:val="0"/>
        </w:rPr>
        <w:tab/>
        <w:t>A person who holds office under Part</w:t>
      </w:r>
      <w:del w:id="159" w:author="svcMRProcess" w:date="2020-02-18T23:20:00Z">
        <w:r>
          <w:rPr>
            <w:snapToGrid w:val="0"/>
          </w:rPr>
          <w:delText xml:space="preserve"> </w:delText>
        </w:r>
      </w:del>
      <w:ins w:id="160" w:author="svcMRProcess" w:date="2020-02-18T23:20:00Z">
        <w:r>
          <w:rPr>
            <w:snapToGrid w:val="0"/>
          </w:rPr>
          <w:t> </w:t>
        </w:r>
      </w:ins>
      <w:r>
        <w:rPr>
          <w:snapToGrid w:val="0"/>
        </w:rPr>
        <w:t xml:space="preserve">3 of the </w:t>
      </w:r>
      <w:r>
        <w:rPr>
          <w:i/>
          <w:snapToGrid w:val="0"/>
        </w:rPr>
        <w:t>Public Sector Management Act 1994</w:t>
      </w:r>
      <w:r>
        <w:rPr>
          <w:snapToGrid w:val="0"/>
        </w:rPr>
        <w:t xml:space="preserve"> may, with the consent of the Minister for Public Sector Management</w:t>
      </w:r>
      <w:del w:id="161" w:author="svcMRProcess" w:date="2020-02-18T23:20:00Z">
        <w:r>
          <w:rPr>
            <w:snapToGrid w:val="0"/>
            <w:vertAlign w:val="superscript"/>
          </w:rPr>
          <w:delText> 4</w:delText>
        </w:r>
      </w:del>
      <w:r>
        <w:rPr>
          <w:snapToGrid w:val="0"/>
        </w:rPr>
        <w: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59 of 2004 s. 116.] </w:t>
      </w:r>
    </w:p>
    <w:p>
      <w:pPr>
        <w:pStyle w:val="Heading5"/>
        <w:rPr>
          <w:snapToGrid w:val="0"/>
        </w:rPr>
      </w:pPr>
      <w:bookmarkStart w:id="162" w:name="_Toc520087893"/>
      <w:bookmarkStart w:id="163" w:name="_Toc523620528"/>
      <w:bookmarkStart w:id="164" w:name="_Toc38853679"/>
      <w:bookmarkStart w:id="165" w:name="_Toc124061039"/>
      <w:bookmarkStart w:id="166" w:name="_Toc142194193"/>
      <w:bookmarkStart w:id="167" w:name="_Toc131408304"/>
      <w:r>
        <w:rPr>
          <w:rStyle w:val="CharSectno"/>
        </w:rPr>
        <w:t>14</w:t>
      </w:r>
      <w:r>
        <w:rPr>
          <w:snapToGrid w:val="0"/>
        </w:rPr>
        <w:t>.</w:t>
      </w:r>
      <w:r>
        <w:rPr>
          <w:snapToGrid w:val="0"/>
        </w:rPr>
        <w:tab/>
        <w:t>Power to appoint acting warden</w:t>
      </w:r>
      <w:bookmarkEnd w:id="162"/>
      <w:bookmarkEnd w:id="163"/>
      <w:bookmarkEnd w:id="164"/>
      <w:bookmarkEnd w:id="165"/>
      <w:bookmarkEnd w:id="166"/>
      <w:bookmarkEnd w:id="167"/>
      <w:r>
        <w:rPr>
          <w:snapToGrid w:val="0"/>
        </w:rPr>
        <w:t xml:space="preserve"> </w:t>
      </w:r>
    </w:p>
    <w:p>
      <w:pPr>
        <w:pStyle w:val="Subsection"/>
        <w:spacing w:before="200"/>
        <w:rPr>
          <w:snapToGrid w:val="0"/>
        </w:rPr>
      </w:pPr>
      <w:r>
        <w:rPr>
          <w:snapToGrid w:val="0"/>
        </w:rPr>
        <w:tab/>
        <w:t>(1)</w:t>
      </w:r>
      <w:r>
        <w:rPr>
          <w:snapToGrid w:val="0"/>
        </w:rPr>
        <w:tab/>
        <w:t>When and as often as a warden, whether appointed under section 13(1) or (2), is absent on leave, or in consequence of sickness or for any other reason is temporarily unable to perform the duties of his office, the Governor may appoint a fit and proper person to act in the office of such warden for the period during which such warden is temporarily absent or unable to perform the duties of his office.</w:t>
      </w:r>
    </w:p>
    <w:p>
      <w:pPr>
        <w:pStyle w:val="Subsection"/>
        <w:spacing w:before="200"/>
        <w:rPr>
          <w:snapToGrid w:val="0"/>
        </w:rPr>
      </w:pPr>
      <w:r>
        <w:rPr>
          <w:snapToGrid w:val="0"/>
        </w:rPr>
        <w:tab/>
        <w:t>(2)</w:t>
      </w:r>
      <w:r>
        <w:rPr>
          <w:snapToGrid w:val="0"/>
        </w:rPr>
        <w:tab/>
        <w:t>While a person appointed under subsection (1) acts in the office of a warden — </w:t>
      </w:r>
    </w:p>
    <w:p>
      <w:pPr>
        <w:pStyle w:val="Indenta"/>
        <w:rPr>
          <w:snapToGrid w:val="0"/>
        </w:rPr>
      </w:pPr>
      <w:r>
        <w:rPr>
          <w:snapToGrid w:val="0"/>
        </w:rPr>
        <w:tab/>
        <w:t>(a)</w:t>
      </w:r>
      <w:r>
        <w:rPr>
          <w:snapToGrid w:val="0"/>
        </w:rPr>
        <w:tab/>
        <w:t>he may exercise the same jurisdiction and has all the powers and authorities conferred upon a warden by this Act; and</w:t>
      </w:r>
    </w:p>
    <w:p>
      <w:pPr>
        <w:pStyle w:val="Indenta"/>
        <w:keepNext/>
        <w:rPr>
          <w:snapToGrid w:val="0"/>
        </w:rPr>
      </w:pPr>
      <w:r>
        <w:rPr>
          <w:snapToGrid w:val="0"/>
        </w:rPr>
        <w:tab/>
        <w:t>(b)</w:t>
      </w:r>
      <w:r>
        <w:rPr>
          <w:snapToGrid w:val="0"/>
        </w:rPr>
        <w:tab/>
        <w:t>he shall be a Justice of the Peace, by virtue of his office.</w:t>
      </w:r>
    </w:p>
    <w:p>
      <w:pPr>
        <w:pStyle w:val="Footnotesection"/>
        <w:ind w:left="890" w:hanging="890"/>
      </w:pPr>
      <w:r>
        <w:tab/>
        <w:t xml:space="preserve">[Section 14 amended by No. 100 of 1985 s. 8.] </w:t>
      </w:r>
    </w:p>
    <w:p>
      <w:pPr>
        <w:pStyle w:val="Heading5"/>
        <w:spacing w:before="260"/>
        <w:rPr>
          <w:snapToGrid w:val="0"/>
        </w:rPr>
      </w:pPr>
      <w:bookmarkStart w:id="168" w:name="_Toc520087894"/>
      <w:bookmarkStart w:id="169" w:name="_Toc523620529"/>
      <w:bookmarkStart w:id="170" w:name="_Toc38853680"/>
      <w:bookmarkStart w:id="171" w:name="_Toc124061040"/>
      <w:bookmarkStart w:id="172" w:name="_Toc142194194"/>
      <w:bookmarkStart w:id="173" w:name="_Toc131408305"/>
      <w:r>
        <w:rPr>
          <w:rStyle w:val="CharSectno"/>
        </w:rPr>
        <w:t>15</w:t>
      </w:r>
      <w:r>
        <w:rPr>
          <w:snapToGrid w:val="0"/>
        </w:rPr>
        <w:t>.</w:t>
      </w:r>
      <w:r>
        <w:rPr>
          <w:snapToGrid w:val="0"/>
        </w:rPr>
        <w:tab/>
        <w:t>Warden prohibited from adjudicating in certain matters and officer prohibited from using information</w:t>
      </w:r>
      <w:bookmarkEnd w:id="168"/>
      <w:bookmarkEnd w:id="169"/>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ind w:left="890" w:hanging="890"/>
      </w:pPr>
      <w:r>
        <w:tab/>
        <w:t xml:space="preserve">[Section 15 amended by No. 100 of 1985 s. 9; No. 70 of 2004 s. 82.] </w:t>
      </w:r>
    </w:p>
    <w:p>
      <w:pPr>
        <w:pStyle w:val="Heading5"/>
        <w:spacing w:before="260"/>
        <w:rPr>
          <w:snapToGrid w:val="0"/>
        </w:rPr>
      </w:pPr>
      <w:bookmarkStart w:id="174" w:name="_Toc520087895"/>
      <w:bookmarkStart w:id="175" w:name="_Toc523620530"/>
      <w:bookmarkStart w:id="176" w:name="_Toc38853681"/>
      <w:bookmarkStart w:id="177" w:name="_Toc124061041"/>
      <w:bookmarkStart w:id="178" w:name="_Toc142194195"/>
      <w:bookmarkStart w:id="179" w:name="_Toc131408306"/>
      <w:r>
        <w:rPr>
          <w:rStyle w:val="CharSectno"/>
        </w:rPr>
        <w:t>16</w:t>
      </w:r>
      <w:r>
        <w:rPr>
          <w:snapToGrid w:val="0"/>
        </w:rPr>
        <w:t>.</w:t>
      </w:r>
      <w:r>
        <w:rPr>
          <w:snapToGrid w:val="0"/>
        </w:rPr>
        <w:tab/>
        <w:t>Power to proclaim mineral fields</w:t>
      </w:r>
      <w:bookmarkEnd w:id="174"/>
      <w:bookmarkEnd w:id="175"/>
      <w:bookmarkEnd w:id="176"/>
      <w:bookmarkEnd w:id="177"/>
      <w:bookmarkEnd w:id="178"/>
      <w:bookmarkEnd w:id="179"/>
      <w:r>
        <w:rPr>
          <w:snapToGrid w:val="0"/>
        </w:rPr>
        <w:t xml:space="preserve"> </w:t>
      </w:r>
    </w:p>
    <w:p>
      <w:pPr>
        <w:pStyle w:val="Subsection"/>
        <w:spacing w:before="20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20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keepNext/>
        <w:keepLines/>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ind w:left="890" w:hanging="890"/>
      </w:pPr>
      <w:r>
        <w:t>[</w:t>
      </w:r>
      <w:r>
        <w:rPr>
          <w:b/>
        </w:rPr>
        <w:t>17.</w:t>
      </w:r>
      <w:r>
        <w:tab/>
        <w:t xml:space="preserve">Repealed by No. 100 of 1985 s. 10.] </w:t>
      </w:r>
    </w:p>
    <w:p>
      <w:pPr>
        <w:pStyle w:val="Heading2"/>
      </w:pPr>
      <w:bookmarkStart w:id="180" w:name="_Toc87427551"/>
      <w:bookmarkStart w:id="181" w:name="_Toc87851126"/>
      <w:bookmarkStart w:id="182" w:name="_Toc88295349"/>
      <w:bookmarkStart w:id="183" w:name="_Toc89519008"/>
      <w:bookmarkStart w:id="184" w:name="_Toc90869133"/>
      <w:bookmarkStart w:id="185" w:name="_Toc91407905"/>
      <w:bookmarkStart w:id="186" w:name="_Toc92863649"/>
      <w:bookmarkStart w:id="187" w:name="_Toc95015017"/>
      <w:bookmarkStart w:id="188" w:name="_Toc95106724"/>
      <w:bookmarkStart w:id="189" w:name="_Toc97018524"/>
      <w:bookmarkStart w:id="190" w:name="_Toc101693477"/>
      <w:bookmarkStart w:id="191" w:name="_Toc103130347"/>
      <w:bookmarkStart w:id="192" w:name="_Toc104710997"/>
      <w:bookmarkStart w:id="193" w:name="_Toc121559982"/>
      <w:bookmarkStart w:id="194" w:name="_Toc122328423"/>
      <w:bookmarkStart w:id="195" w:name="_Toc124061042"/>
      <w:bookmarkStart w:id="196" w:name="_Toc124139897"/>
      <w:bookmarkStart w:id="197" w:name="_Toc127174642"/>
      <w:bookmarkStart w:id="198" w:name="_Toc127348986"/>
      <w:bookmarkStart w:id="199" w:name="_Toc127762170"/>
      <w:bookmarkStart w:id="200" w:name="_Toc127842232"/>
      <w:bookmarkStart w:id="201" w:name="_Toc128379843"/>
      <w:bookmarkStart w:id="202" w:name="_Toc130106459"/>
      <w:bookmarkStart w:id="203" w:name="_Toc130106739"/>
      <w:bookmarkStart w:id="204" w:name="_Toc130110636"/>
      <w:bookmarkStart w:id="205" w:name="_Toc130276847"/>
      <w:bookmarkStart w:id="206" w:name="_Toc131408372"/>
      <w:bookmarkStart w:id="207" w:name="_Toc132530139"/>
      <w:bookmarkStart w:id="208" w:name="_Toc142194196"/>
      <w:bookmarkStart w:id="209" w:name="_Toc131408307"/>
      <w:r>
        <w:rPr>
          <w:rStyle w:val="CharPartNo"/>
        </w:rPr>
        <w:t>Part III</w:t>
      </w:r>
      <w:r>
        <w:t> — </w:t>
      </w:r>
      <w:r>
        <w:rPr>
          <w:rStyle w:val="CharPartText"/>
        </w:rPr>
        <w:t>Land open for mining</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Style w:val="CharPartText"/>
        </w:rPr>
        <w:t xml:space="preserve"> </w:t>
      </w:r>
    </w:p>
    <w:p>
      <w:pPr>
        <w:pStyle w:val="Heading3"/>
        <w:rPr>
          <w:snapToGrid w:val="0"/>
        </w:rPr>
      </w:pPr>
      <w:bookmarkStart w:id="210" w:name="_Toc87427552"/>
      <w:bookmarkStart w:id="211" w:name="_Toc87851127"/>
      <w:bookmarkStart w:id="212" w:name="_Toc88295350"/>
      <w:bookmarkStart w:id="213" w:name="_Toc89519009"/>
      <w:bookmarkStart w:id="214" w:name="_Toc90869134"/>
      <w:bookmarkStart w:id="215" w:name="_Toc91407906"/>
      <w:bookmarkStart w:id="216" w:name="_Toc92863650"/>
      <w:bookmarkStart w:id="217" w:name="_Toc95015018"/>
      <w:bookmarkStart w:id="218" w:name="_Toc95106725"/>
      <w:bookmarkStart w:id="219" w:name="_Toc97018525"/>
      <w:bookmarkStart w:id="220" w:name="_Toc101693478"/>
      <w:bookmarkStart w:id="221" w:name="_Toc103130348"/>
      <w:bookmarkStart w:id="222" w:name="_Toc104710998"/>
      <w:bookmarkStart w:id="223" w:name="_Toc121559983"/>
      <w:bookmarkStart w:id="224" w:name="_Toc122328424"/>
      <w:bookmarkStart w:id="225" w:name="_Toc124061043"/>
      <w:bookmarkStart w:id="226" w:name="_Toc124139898"/>
      <w:bookmarkStart w:id="227" w:name="_Toc127174643"/>
      <w:bookmarkStart w:id="228" w:name="_Toc127348987"/>
      <w:bookmarkStart w:id="229" w:name="_Toc127762171"/>
      <w:bookmarkStart w:id="230" w:name="_Toc127842233"/>
      <w:bookmarkStart w:id="231" w:name="_Toc128379844"/>
      <w:bookmarkStart w:id="232" w:name="_Toc130106460"/>
      <w:bookmarkStart w:id="233" w:name="_Toc130106740"/>
      <w:bookmarkStart w:id="234" w:name="_Toc130110637"/>
      <w:bookmarkStart w:id="235" w:name="_Toc130276848"/>
      <w:bookmarkStart w:id="236" w:name="_Toc131408373"/>
      <w:bookmarkStart w:id="237" w:name="_Toc132530140"/>
      <w:bookmarkStart w:id="238" w:name="_Toc142194197"/>
      <w:bookmarkStart w:id="239" w:name="_Toc131408308"/>
      <w:r>
        <w:rPr>
          <w:rStyle w:val="CharDivNo"/>
        </w:rPr>
        <w:t>Division 1</w:t>
      </w:r>
      <w:r>
        <w:rPr>
          <w:snapToGrid w:val="0"/>
        </w:rPr>
        <w:t> — </w:t>
      </w:r>
      <w:r>
        <w:rPr>
          <w:rStyle w:val="CharDivText"/>
        </w:rPr>
        <w:t>Crown land</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Style w:val="CharDivText"/>
        </w:rPr>
        <w:t xml:space="preserve"> </w:t>
      </w:r>
    </w:p>
    <w:p>
      <w:pPr>
        <w:pStyle w:val="Heading5"/>
        <w:rPr>
          <w:snapToGrid w:val="0"/>
        </w:rPr>
      </w:pPr>
      <w:bookmarkStart w:id="240" w:name="_Toc520087896"/>
      <w:bookmarkStart w:id="241" w:name="_Toc523620531"/>
      <w:bookmarkStart w:id="242" w:name="_Toc38853682"/>
      <w:bookmarkStart w:id="243" w:name="_Toc124061044"/>
      <w:bookmarkStart w:id="244" w:name="_Toc142194198"/>
      <w:bookmarkStart w:id="245" w:name="_Toc131408309"/>
      <w:r>
        <w:rPr>
          <w:rStyle w:val="CharSectno"/>
        </w:rPr>
        <w:t>18</w:t>
      </w:r>
      <w:r>
        <w:rPr>
          <w:snapToGrid w:val="0"/>
        </w:rPr>
        <w:t>.</w:t>
      </w:r>
      <w:r>
        <w:rPr>
          <w:snapToGrid w:val="0"/>
        </w:rPr>
        <w:tab/>
        <w:t>Crown land open for mining</w:t>
      </w:r>
      <w:bookmarkEnd w:id="240"/>
      <w:bookmarkEnd w:id="241"/>
      <w:bookmarkEnd w:id="242"/>
      <w:bookmarkEnd w:id="243"/>
      <w:bookmarkEnd w:id="244"/>
      <w:bookmarkEnd w:id="245"/>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ind w:left="890" w:hanging="890"/>
      </w:pPr>
      <w:r>
        <w:tab/>
        <w:t xml:space="preserve">[Section 18 amended by No. 100 of 1985 s. 11.] </w:t>
      </w:r>
    </w:p>
    <w:p>
      <w:pPr>
        <w:pStyle w:val="Heading5"/>
        <w:rPr>
          <w:snapToGrid w:val="0"/>
        </w:rPr>
      </w:pPr>
      <w:bookmarkStart w:id="246" w:name="_Toc520087897"/>
      <w:bookmarkStart w:id="247" w:name="_Toc523620532"/>
      <w:bookmarkStart w:id="248" w:name="_Toc38853683"/>
      <w:bookmarkStart w:id="249" w:name="_Toc124061045"/>
      <w:bookmarkStart w:id="250" w:name="_Toc142194199"/>
      <w:bookmarkStart w:id="251" w:name="_Toc131408310"/>
      <w:r>
        <w:rPr>
          <w:rStyle w:val="CharSectno"/>
        </w:rPr>
        <w:t>19</w:t>
      </w:r>
      <w:r>
        <w:rPr>
          <w:snapToGrid w:val="0"/>
        </w:rPr>
        <w:t>.</w:t>
      </w:r>
      <w:r>
        <w:rPr>
          <w:snapToGrid w:val="0"/>
        </w:rPr>
        <w:tab/>
        <w:t>Power to set aside land for mining or exempt it therefrom</w:t>
      </w:r>
      <w:bookmarkEnd w:id="246"/>
      <w:bookmarkEnd w:id="247"/>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spacing w:before="100"/>
        <w:rPr>
          <w:snapToGrid w:val="0"/>
        </w:rPr>
      </w:pPr>
      <w:r>
        <w:rPr>
          <w:snapToGrid w:val="0"/>
        </w:rPr>
        <w:tab/>
        <w:t>(6)</w:t>
      </w:r>
      <w:r>
        <w:rPr>
          <w:snapToGrid w:val="0"/>
        </w:rPr>
        <w:tab/>
        <w:t>On receiving an application made under subsection (5), the Minister may — </w:t>
      </w:r>
    </w:p>
    <w:p>
      <w:pPr>
        <w:pStyle w:val="Indenta"/>
        <w:spacing w:before="60"/>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ind w:left="890" w:hanging="890"/>
      </w:pPr>
      <w:r>
        <w:tab/>
        <w:t xml:space="preserve">[Section 19 amended by No. 69 of 1981 s. 8; No. 100 of 1985 s. 12; No. 21 of 1993 s. 45; No. 58 of 1994 s. 4; No. 52 of 1995 s. 20; No. 5 of 1997 s. 41(2).] </w:t>
      </w:r>
    </w:p>
    <w:p>
      <w:pPr>
        <w:pStyle w:val="Heading5"/>
        <w:spacing w:before="260"/>
        <w:rPr>
          <w:snapToGrid w:val="0"/>
        </w:rPr>
      </w:pPr>
      <w:bookmarkStart w:id="252" w:name="_Toc520087898"/>
      <w:bookmarkStart w:id="253" w:name="_Toc523620533"/>
      <w:bookmarkStart w:id="254" w:name="_Toc38853684"/>
      <w:bookmarkStart w:id="255" w:name="_Toc124061046"/>
      <w:bookmarkStart w:id="256" w:name="_Toc142194200"/>
      <w:bookmarkStart w:id="257" w:name="_Toc131408311"/>
      <w:r>
        <w:rPr>
          <w:rStyle w:val="CharSectno"/>
        </w:rPr>
        <w:t>20</w:t>
      </w:r>
      <w:r>
        <w:rPr>
          <w:snapToGrid w:val="0"/>
        </w:rPr>
        <w:t>.</w:t>
      </w:r>
      <w:r>
        <w:rPr>
          <w:snapToGrid w:val="0"/>
        </w:rPr>
        <w:tab/>
        <w:t>General rights to prospect and protection of certain Crown land</w:t>
      </w:r>
      <w:bookmarkEnd w:id="252"/>
      <w:bookmarkEnd w:id="253"/>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The Minister, the Director General of Mines, a warden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pPr>
      <w:r>
        <w:tab/>
        <w:t>(e)</w:t>
      </w:r>
      <w:r>
        <w:tab/>
        <w:t>to camp on Crown land, for the purpose of prospecting, in such manner and subject to such conditions as may be prescribed; and</w:t>
      </w:r>
    </w:p>
    <w:p>
      <w:pPr>
        <w:pStyle w:val="Indenta"/>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keepNext/>
        <w:rPr>
          <w:snapToGrid w:val="0"/>
        </w:rPr>
      </w:pPr>
      <w:r>
        <w:rPr>
          <w:snapToGrid w:val="0"/>
        </w:rPr>
        <w:tab/>
        <w:t>(ii)</w:t>
      </w:r>
      <w:r>
        <w:rPr>
          <w:snapToGrid w:val="0"/>
        </w:rPr>
        <w:tab/>
        <w:t>the holder of the mining tenement concerned,</w:t>
      </w:r>
    </w:p>
    <w:p>
      <w:pPr>
        <w:pStyle w:val="Indenta"/>
        <w:rPr>
          <w:snapToGrid w:val="0"/>
        </w:rPr>
      </w:pPr>
      <w:r>
        <w:rPr>
          <w:snapToGrid w:val="0"/>
        </w:rPr>
        <w:tab/>
      </w:r>
      <w:r>
        <w:rPr>
          <w:snapToGrid w:val="0"/>
        </w:rPr>
        <w:tab/>
        <w:t>to fossick by prescribed means on Crown land, whether or not land which is held as a mining tenement.</w:t>
      </w:r>
    </w:p>
    <w:p>
      <w:pPr>
        <w:pStyle w:val="Subsection"/>
        <w:spacing w:before="18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 and</w:t>
      </w:r>
    </w:p>
    <w:p>
      <w:pPr>
        <w:pStyle w:val="Indenta"/>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spacing w:before="180"/>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spacing w:before="180"/>
      </w:pPr>
      <w:r>
        <w:tab/>
        <w:t>[(4)</w:t>
      </w:r>
      <w:r>
        <w:tab/>
        <w:t xml:space="preserve">repealed] </w:t>
      </w:r>
    </w:p>
    <w:p>
      <w:pPr>
        <w:pStyle w:val="Subsection"/>
        <w:spacing w:before="180"/>
        <w:rPr>
          <w:snapToGrid w:val="0"/>
        </w:rPr>
      </w:pPr>
      <w:r>
        <w:rPr>
          <w:snapToGrid w:val="0"/>
        </w:rPr>
        <w:tab/>
        <w:t>(5)</w:t>
      </w:r>
      <w:r>
        <w:rPr>
          <w:snapToGrid w:val="0"/>
        </w:rPr>
        <w:tab/>
        <w:t>Notwithstanding that any Crown land to which this subsection</w:t>
      </w:r>
      <w:del w:id="258" w:author="svcMRProcess" w:date="2020-02-18T23:20:00Z">
        <w:r>
          <w:rPr>
            <w:snapToGrid w:val="0"/>
          </w:rPr>
          <w:delText> </w:delText>
        </w:r>
      </w:del>
      <w:ins w:id="259" w:author="svcMRProcess" w:date="2020-02-18T23:20:00Z">
        <w:r>
          <w:rPr>
            <w:snapToGrid w:val="0"/>
          </w:rPr>
          <w:t xml:space="preserve"> </w:t>
        </w:r>
      </w:ins>
      <w:r>
        <w:rPr>
          <w:snapToGrid w:val="0"/>
        </w:rPr>
        <w:t>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spacing w:before="80"/>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by order otherwise directs; or</w:t>
      </w:r>
    </w:p>
    <w:p>
      <w:pPr>
        <w:pStyle w:val="Indenta"/>
      </w:pPr>
      <w:r>
        <w:tab/>
        <w:t>(eb)</w:t>
      </w:r>
      <w:r>
        <w:tab/>
        <w:t>in the case of mining, it is carried out not less than 30 metres below the lowest part of the natural surface of the land,</w:t>
      </w:r>
    </w:p>
    <w:p>
      <w:pPr>
        <w:pStyle w:val="Subsection"/>
        <w:spacing w:before="120"/>
        <w:rPr>
          <w:snapToGrid w:val="0"/>
        </w:rPr>
      </w:pPr>
      <w:r>
        <w:tab/>
      </w:r>
      <w:r>
        <w:tab/>
        <w:t xml:space="preserve">but </w:t>
      </w:r>
      <w:r>
        <w:rPr>
          <w:snapToGrid w:val="0"/>
        </w:rPr>
        <w:t>nothing in this subsection prevents such a holder from passing and repassing over any Crown land that is situated within — </w:t>
      </w:r>
    </w:p>
    <w:p>
      <w:pPr>
        <w:pStyle w:val="Indenta"/>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keepNext/>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make an order under this subsection 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 by the warden.</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rPr>
      </w:pPr>
      <w:r>
        <w:rPr>
          <w:snapToGrid w:val="0"/>
        </w:rPr>
        <w:tab/>
        <w:t>(e)</w:t>
      </w:r>
      <w:r>
        <w:rPr>
          <w:snapToGrid w:val="0"/>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4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4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4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spacing w:before="100"/>
        <w:ind w:left="890" w:hanging="890"/>
      </w:pPr>
      <w:r>
        <w:tab/>
        <w:t>[Section 20</w:t>
      </w:r>
      <w:ins w:id="260" w:author="svcMRProcess" w:date="2020-02-18T23:20:00Z">
        <w:r>
          <w:rPr>
            <w:i w:val="0"/>
            <w:iCs/>
          </w:rPr>
          <w:t xml:space="preserve"> </w:t>
        </w:r>
        <w:r>
          <w:rPr>
            <w:i w:val="0"/>
            <w:iCs/>
            <w:vertAlign w:val="superscript"/>
          </w:rPr>
          <w:t>28</w:t>
        </w:r>
      </w:ins>
      <w:r>
        <w:t xml:space="preserve"> amended by No. 122 of 1982 s. 6; No. 100 of 1985 s. 13; No. 22 of 1990 s. 5; No. 31 of 1997 s. 141; No. 63 of 2000 s. 4; No. 15 of 2002 s. 5; No. 39 of 2004 s. 88.] </w:t>
      </w:r>
    </w:p>
    <w:p>
      <w:pPr>
        <w:pStyle w:val="Heading5"/>
      </w:pPr>
      <w:bookmarkStart w:id="261" w:name="_Toc520087899"/>
      <w:bookmarkStart w:id="262" w:name="_Toc523620534"/>
      <w:bookmarkStart w:id="263" w:name="_Toc38853685"/>
      <w:bookmarkStart w:id="264" w:name="_Toc124061047"/>
      <w:bookmarkStart w:id="265" w:name="_Toc142194201"/>
      <w:bookmarkStart w:id="266" w:name="_Toc131408312"/>
      <w:r>
        <w:rPr>
          <w:rStyle w:val="CharSectno"/>
        </w:rPr>
        <w:t>20A</w:t>
      </w:r>
      <w:r>
        <w:t>.</w:t>
      </w:r>
      <w:r>
        <w:tab/>
        <w:t xml:space="preserve">Permit to prospect on Crown land the subject of an exploration </w:t>
      </w:r>
      <w:bookmarkEnd w:id="261"/>
      <w:r>
        <w:t>licence</w:t>
      </w:r>
      <w:bookmarkEnd w:id="262"/>
      <w:bookmarkEnd w:id="263"/>
      <w:bookmarkEnd w:id="264"/>
      <w:bookmarkEnd w:id="265"/>
      <w:bookmarkEnd w:id="266"/>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ind w:left="890" w:hanging="890"/>
      </w:pPr>
      <w:r>
        <w:tab/>
        <w:t>[Section 20A inserted by No. 63 of 2000 s. 5.]</w:t>
      </w:r>
    </w:p>
    <w:p>
      <w:pPr>
        <w:pStyle w:val="Heading5"/>
      </w:pPr>
      <w:bookmarkStart w:id="267" w:name="_Toc520087900"/>
      <w:bookmarkStart w:id="268" w:name="_Toc523620535"/>
      <w:bookmarkStart w:id="269" w:name="_Toc38853686"/>
      <w:bookmarkStart w:id="270" w:name="_Toc124061048"/>
      <w:bookmarkStart w:id="271" w:name="_Toc142194202"/>
      <w:bookmarkStart w:id="272" w:name="_Toc131408313"/>
      <w:r>
        <w:rPr>
          <w:rStyle w:val="CharSectno"/>
        </w:rPr>
        <w:t>20B</w:t>
      </w:r>
      <w:r>
        <w:t>.</w:t>
      </w:r>
      <w:r>
        <w:tab/>
        <w:t>Power to remove Crown land from the operation of section 20A</w:t>
      </w:r>
      <w:bookmarkEnd w:id="267"/>
      <w:bookmarkEnd w:id="268"/>
      <w:bookmarkEnd w:id="269"/>
      <w:bookmarkEnd w:id="270"/>
      <w:bookmarkEnd w:id="271"/>
      <w:bookmarkEnd w:id="272"/>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pPr>
      <w:r>
        <w:tab/>
        <w:t>(4)</w:t>
      </w:r>
      <w:r>
        <w:tab/>
        <w:t>A notice under this section does not affect the operation of a permit issued under section 20A before the day on which the notice takes effect.</w:t>
      </w:r>
    </w:p>
    <w:p>
      <w:pPr>
        <w:pStyle w:val="Footnotesection"/>
        <w:keepLines w:val="0"/>
        <w:ind w:left="890" w:hanging="890"/>
      </w:pPr>
      <w:r>
        <w:tab/>
        <w:t>[Section 20B inserted by No. 63 of 2000 s. 5.]</w:t>
      </w:r>
    </w:p>
    <w:p>
      <w:pPr>
        <w:pStyle w:val="Heading5"/>
      </w:pPr>
      <w:bookmarkStart w:id="273" w:name="_Toc520087901"/>
      <w:bookmarkStart w:id="274" w:name="_Toc523620536"/>
      <w:bookmarkStart w:id="275" w:name="_Toc38853687"/>
      <w:bookmarkStart w:id="276" w:name="_Toc124061049"/>
      <w:bookmarkStart w:id="277" w:name="_Toc142194203"/>
      <w:bookmarkStart w:id="278" w:name="_Toc131408314"/>
      <w:r>
        <w:rPr>
          <w:rStyle w:val="CharSectno"/>
        </w:rPr>
        <w:t>20C</w:t>
      </w:r>
      <w:r>
        <w:t>.</w:t>
      </w:r>
      <w:r>
        <w:tab/>
        <w:t>Limitation on actions in tort</w:t>
      </w:r>
      <w:bookmarkEnd w:id="273"/>
      <w:bookmarkEnd w:id="274"/>
      <w:bookmarkEnd w:id="275"/>
      <w:bookmarkEnd w:id="276"/>
      <w:bookmarkEnd w:id="277"/>
      <w:bookmarkEnd w:id="278"/>
    </w:p>
    <w:p>
      <w:pPr>
        <w:pStyle w:val="Subsection"/>
        <w:keepNext/>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spacing w:before="140"/>
      </w:pPr>
      <w:r>
        <w:tab/>
        <w:t>(2)</w:t>
      </w:r>
      <w:r>
        <w:tab/>
        <w:t>Nothing in subsection (1)(b) prevents the bringing of an action in tort if the thing was done —</w:t>
      </w:r>
    </w:p>
    <w:p>
      <w:pPr>
        <w:pStyle w:val="Indenta"/>
        <w:spacing w:before="70"/>
      </w:pPr>
      <w:r>
        <w:tab/>
        <w:t>(a)</w:t>
      </w:r>
      <w:r>
        <w:tab/>
        <w:t>with the deliberate intent of causing injury, loss or damage to the holder of the permit; or</w:t>
      </w:r>
    </w:p>
    <w:p>
      <w:pPr>
        <w:pStyle w:val="Indenta"/>
        <w:spacing w:before="70"/>
      </w:pPr>
      <w:r>
        <w:tab/>
        <w:t>(b)</w:t>
      </w:r>
      <w:r>
        <w:tab/>
        <w:t>with reckless disregard for the presence of the holder of the permit on the permit land.</w:t>
      </w:r>
    </w:p>
    <w:p>
      <w:pPr>
        <w:pStyle w:val="Subsection"/>
        <w:spacing w:before="140"/>
      </w:pPr>
      <w:r>
        <w:tab/>
        <w:t>(3)</w:t>
      </w:r>
      <w:r>
        <w:tab/>
        <w:t>In this section a reference to the doing of a thing includes a reference to an omission to do a thing.</w:t>
      </w:r>
    </w:p>
    <w:p>
      <w:pPr>
        <w:pStyle w:val="Subsection"/>
        <w:spacing w:before="140"/>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ind w:left="890" w:hanging="890"/>
      </w:pPr>
      <w:r>
        <w:tab/>
        <w:t>[Section 20C inserted by No. 63 of 2000 s. 5.]</w:t>
      </w:r>
    </w:p>
    <w:p>
      <w:pPr>
        <w:pStyle w:val="Heading5"/>
        <w:spacing w:before="160"/>
        <w:rPr>
          <w:snapToGrid w:val="0"/>
        </w:rPr>
      </w:pPr>
      <w:bookmarkStart w:id="279" w:name="_Toc520087902"/>
      <w:bookmarkStart w:id="280" w:name="_Toc523620537"/>
      <w:bookmarkStart w:id="281" w:name="_Toc38853688"/>
      <w:bookmarkStart w:id="282" w:name="_Toc124061050"/>
      <w:bookmarkStart w:id="283" w:name="_Toc142194204"/>
      <w:bookmarkStart w:id="284" w:name="_Toc131408315"/>
      <w:r>
        <w:rPr>
          <w:rStyle w:val="CharSectno"/>
        </w:rPr>
        <w:t>21</w:t>
      </w:r>
      <w:r>
        <w:rPr>
          <w:snapToGrid w:val="0"/>
        </w:rPr>
        <w:t>.</w:t>
      </w:r>
      <w:r>
        <w:rPr>
          <w:snapToGrid w:val="0"/>
        </w:rPr>
        <w:tab/>
        <w:t>Power to resume land</w:t>
      </w:r>
      <w:bookmarkEnd w:id="279"/>
      <w:bookmarkEnd w:id="280"/>
      <w:bookmarkEnd w:id="281"/>
      <w:bookmarkEnd w:id="282"/>
      <w:bookmarkEnd w:id="283"/>
      <w:bookmarkEnd w:id="284"/>
      <w:r>
        <w:rPr>
          <w:snapToGrid w:val="0"/>
        </w:rPr>
        <w:t xml:space="preserve"> </w:t>
      </w:r>
    </w:p>
    <w:p>
      <w:pPr>
        <w:pStyle w:val="Subsection"/>
        <w:spacing w:before="140"/>
        <w:rPr>
          <w:snapToGrid w:val="0"/>
        </w:rPr>
      </w:pPr>
      <w:r>
        <w:rPr>
          <w:snapToGrid w:val="0"/>
        </w:rPr>
        <w:tab/>
        <w:t>(1)</w:t>
      </w:r>
      <w:r>
        <w:rPr>
          <w:snapToGrid w:val="0"/>
        </w:rPr>
        <w:tab/>
        <w:t>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w:t>
      </w:r>
      <w:del w:id="285" w:author="svcMRProcess" w:date="2020-02-18T23:20:00Z">
        <w:r>
          <w:rPr>
            <w:snapToGrid w:val="0"/>
          </w:rPr>
          <w:delText xml:space="preserve"> </w:delText>
        </w:r>
      </w:del>
      <w:ins w:id="286" w:author="svcMRProcess" w:date="2020-02-18T23:20:00Z">
        <w:r>
          <w:rPr>
            <w:snapToGrid w:val="0"/>
          </w:rPr>
          <w:t> </w:t>
        </w:r>
      </w:ins>
      <w:r>
        <w:rPr>
          <w:snapToGrid w:val="0"/>
        </w:rPr>
        <w:t xml:space="preserve">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spacing w:before="140"/>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spacing w:before="140"/>
        <w:rPr>
          <w:snapToGrid w:val="0"/>
        </w:rPr>
      </w:pPr>
      <w:r>
        <w:rPr>
          <w:snapToGrid w:val="0"/>
        </w:rPr>
        <w:tab/>
        <w:t>(3)</w:t>
      </w:r>
      <w:r>
        <w:rPr>
          <w:snapToGrid w:val="0"/>
        </w:rPr>
        <w:tab/>
        <w:t>Upon the taking of any land pursuant to this section the owner and occupier is entitled to compensation, and the amount of the compensation shall be determined in the manner prescribed by Part</w:t>
      </w:r>
      <w:del w:id="287" w:author="svcMRProcess" w:date="2020-02-18T23:20:00Z">
        <w:r>
          <w:rPr>
            <w:snapToGrid w:val="0"/>
          </w:rPr>
          <w:delText xml:space="preserve"> </w:delText>
        </w:r>
      </w:del>
      <w:ins w:id="288" w:author="svcMRProcess" w:date="2020-02-18T23:20:00Z">
        <w:r>
          <w:rPr>
            <w:snapToGrid w:val="0"/>
          </w:rPr>
          <w:t> </w:t>
        </w:r>
      </w:ins>
      <w:r>
        <w:rPr>
          <w:snapToGrid w:val="0"/>
        </w:rPr>
        <w:t xml:space="preserve">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spacing w:before="140"/>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ind w:left="890" w:hanging="890"/>
      </w:pPr>
      <w:r>
        <w:tab/>
        <w:t>[Section 21 amended by No. 100 of 1985 s. 14; No. 31 of 1997 s. 71(3)</w:t>
      </w:r>
      <w:r>
        <w:noBreakHyphen/>
        <w:t xml:space="preserve">(6); No. 55 of 2004 s. 570.] </w:t>
      </w:r>
    </w:p>
    <w:p>
      <w:pPr>
        <w:pStyle w:val="Heading5"/>
        <w:keepNext w:val="0"/>
        <w:keepLines w:val="0"/>
        <w:spacing w:before="180"/>
        <w:rPr>
          <w:snapToGrid w:val="0"/>
        </w:rPr>
      </w:pPr>
      <w:bookmarkStart w:id="289" w:name="_Toc520087903"/>
      <w:bookmarkStart w:id="290" w:name="_Toc523620538"/>
      <w:bookmarkStart w:id="291" w:name="_Toc38853689"/>
      <w:bookmarkStart w:id="292" w:name="_Toc124061051"/>
      <w:bookmarkStart w:id="293" w:name="_Toc142194205"/>
      <w:bookmarkStart w:id="294" w:name="_Toc131408316"/>
      <w:r>
        <w:rPr>
          <w:rStyle w:val="CharSectno"/>
        </w:rPr>
        <w:t>22</w:t>
      </w:r>
      <w:r>
        <w:rPr>
          <w:snapToGrid w:val="0"/>
        </w:rPr>
        <w:t>.</w:t>
      </w:r>
      <w:r>
        <w:rPr>
          <w:snapToGrid w:val="0"/>
        </w:rPr>
        <w:tab/>
        <w:t>Effect of resumption</w:t>
      </w:r>
      <w:bookmarkEnd w:id="289"/>
      <w:bookmarkEnd w:id="290"/>
      <w:bookmarkEnd w:id="291"/>
      <w:bookmarkEnd w:id="292"/>
      <w:bookmarkEnd w:id="293"/>
      <w:bookmarkEnd w:id="294"/>
      <w:r>
        <w:rPr>
          <w:snapToGrid w:val="0"/>
        </w:rPr>
        <w:t xml:space="preserve"> </w:t>
      </w:r>
    </w:p>
    <w:p>
      <w:pPr>
        <w:pStyle w:val="Subsection"/>
        <w:spacing w:before="140"/>
        <w:rPr>
          <w:snapToGrid w:val="0"/>
        </w:rPr>
      </w:pPr>
      <w:r>
        <w:rPr>
          <w:snapToGrid w:val="0"/>
        </w:rPr>
        <w:tab/>
      </w:r>
      <w:r>
        <w:rPr>
          <w:snapToGrid w:val="0"/>
        </w:rPr>
        <w:tab/>
        <w:t>Where any private land is taken under section 21 pursuant to Part</w:t>
      </w:r>
      <w:del w:id="295" w:author="svcMRProcess" w:date="2020-02-18T23:20:00Z">
        <w:r>
          <w:rPr>
            <w:snapToGrid w:val="0"/>
          </w:rPr>
          <w:delText xml:space="preserve"> </w:delText>
        </w:r>
      </w:del>
      <w:ins w:id="296" w:author="svcMRProcess" w:date="2020-02-18T23:20:00Z">
        <w:r>
          <w:rPr>
            <w:snapToGrid w:val="0"/>
          </w:rPr>
          <w:t> </w:t>
        </w:r>
      </w:ins>
      <w:r>
        <w:rPr>
          <w:snapToGrid w:val="0"/>
        </w:rPr>
        <w:t xml:space="preserve">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keepLines w:val="0"/>
        <w:ind w:left="890" w:hanging="890"/>
      </w:pPr>
      <w:r>
        <w:tab/>
        <w:t xml:space="preserve">[Section 22 amended by No. 100 of 1985 s. 15; No. 31 of 1997 s. 71(7).] </w:t>
      </w:r>
    </w:p>
    <w:p>
      <w:pPr>
        <w:pStyle w:val="Heading3"/>
        <w:rPr>
          <w:snapToGrid w:val="0"/>
        </w:rPr>
      </w:pPr>
      <w:bookmarkStart w:id="297" w:name="_Toc87427561"/>
      <w:bookmarkStart w:id="298" w:name="_Toc87851136"/>
      <w:bookmarkStart w:id="299" w:name="_Toc88295359"/>
      <w:bookmarkStart w:id="300" w:name="_Toc89519018"/>
      <w:bookmarkStart w:id="301" w:name="_Toc90869143"/>
      <w:bookmarkStart w:id="302" w:name="_Toc91407915"/>
      <w:bookmarkStart w:id="303" w:name="_Toc92863659"/>
      <w:bookmarkStart w:id="304" w:name="_Toc95015027"/>
      <w:bookmarkStart w:id="305" w:name="_Toc95106734"/>
      <w:bookmarkStart w:id="306" w:name="_Toc97018534"/>
      <w:bookmarkStart w:id="307" w:name="_Toc101693487"/>
      <w:bookmarkStart w:id="308" w:name="_Toc103130357"/>
      <w:bookmarkStart w:id="309" w:name="_Toc104711007"/>
      <w:bookmarkStart w:id="310" w:name="_Toc121559992"/>
      <w:bookmarkStart w:id="311" w:name="_Toc122328433"/>
      <w:bookmarkStart w:id="312" w:name="_Toc124061052"/>
      <w:bookmarkStart w:id="313" w:name="_Toc124139907"/>
      <w:bookmarkStart w:id="314" w:name="_Toc127174652"/>
      <w:bookmarkStart w:id="315" w:name="_Toc127348996"/>
      <w:bookmarkStart w:id="316" w:name="_Toc127762180"/>
      <w:bookmarkStart w:id="317" w:name="_Toc127842242"/>
      <w:bookmarkStart w:id="318" w:name="_Toc128379853"/>
      <w:bookmarkStart w:id="319" w:name="_Toc130106469"/>
      <w:bookmarkStart w:id="320" w:name="_Toc130106749"/>
      <w:bookmarkStart w:id="321" w:name="_Toc130110646"/>
      <w:bookmarkStart w:id="322" w:name="_Toc130276857"/>
      <w:bookmarkStart w:id="323" w:name="_Toc131408382"/>
      <w:bookmarkStart w:id="324" w:name="_Toc132530149"/>
      <w:bookmarkStart w:id="325" w:name="_Toc142194206"/>
      <w:bookmarkStart w:id="326" w:name="_Toc131408317"/>
      <w:r>
        <w:rPr>
          <w:rStyle w:val="CharDivNo"/>
        </w:rPr>
        <w:t>Division 2</w:t>
      </w:r>
      <w:r>
        <w:rPr>
          <w:snapToGrid w:val="0"/>
        </w:rPr>
        <w:t> — </w:t>
      </w:r>
      <w:r>
        <w:rPr>
          <w:rStyle w:val="CharDivText"/>
        </w:rPr>
        <w:t>Public reserves, etc.</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Style w:val="CharDivText"/>
        </w:rPr>
        <w:t xml:space="preserve"> </w:t>
      </w:r>
    </w:p>
    <w:p>
      <w:pPr>
        <w:pStyle w:val="Heading5"/>
        <w:rPr>
          <w:snapToGrid w:val="0"/>
        </w:rPr>
      </w:pPr>
      <w:bookmarkStart w:id="327" w:name="_Toc520087904"/>
      <w:bookmarkStart w:id="328" w:name="_Toc523620539"/>
      <w:bookmarkStart w:id="329" w:name="_Toc38853690"/>
      <w:bookmarkStart w:id="330" w:name="_Toc124061053"/>
      <w:bookmarkStart w:id="331" w:name="_Toc142194207"/>
      <w:bookmarkStart w:id="332" w:name="_Toc131408318"/>
      <w:r>
        <w:rPr>
          <w:rStyle w:val="CharSectno"/>
        </w:rPr>
        <w:t>23</w:t>
      </w:r>
      <w:r>
        <w:rPr>
          <w:snapToGrid w:val="0"/>
        </w:rPr>
        <w:t>.</w:t>
      </w:r>
      <w:r>
        <w:rPr>
          <w:snapToGrid w:val="0"/>
        </w:rPr>
        <w:tab/>
        <w:t>Mining on public reserves, etc.</w:t>
      </w:r>
      <w:bookmarkEnd w:id="327"/>
      <w:bookmarkEnd w:id="328"/>
      <w:bookmarkEnd w:id="329"/>
      <w:bookmarkEnd w:id="330"/>
      <w:bookmarkEnd w:id="331"/>
      <w:bookmarkEnd w:id="332"/>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w:t>
      </w:r>
      <w:del w:id="333" w:author="svcMRProcess" w:date="2020-02-18T23:20:00Z">
        <w:r>
          <w:rPr>
            <w:snapToGrid w:val="0"/>
          </w:rPr>
          <w:delText xml:space="preserve"> </w:delText>
        </w:r>
      </w:del>
      <w:ins w:id="334" w:author="svcMRProcess" w:date="2020-02-18T23:20:00Z">
        <w:r>
          <w:rPr>
            <w:snapToGrid w:val="0"/>
          </w:rPr>
          <w:t> </w:t>
        </w:r>
      </w:ins>
      <w:r>
        <w:rPr>
          <w:snapToGrid w:val="0"/>
        </w:rPr>
        <w:t>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rPr>
          <w:snapToGrid w:val="0"/>
        </w:rPr>
      </w:pPr>
      <w:r>
        <w:rPr>
          <w:snapToGrid w:val="0"/>
        </w:rPr>
        <w:tab/>
        <w:t>(ii)</w:t>
      </w:r>
      <w:r>
        <w:rPr>
          <w:snapToGrid w:val="0"/>
        </w:rPr>
        <w:tab/>
        <w:t>is in breach of any term or condition to which a consent given under section 24, 24A or 25 is made subject,</w:t>
      </w:r>
    </w:p>
    <w:p>
      <w:pPr>
        <w:pStyle w:val="Indenta"/>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keepLines w:val="0"/>
        <w:ind w:left="890" w:hanging="890"/>
      </w:pPr>
      <w:r>
        <w:tab/>
        <w:t xml:space="preserve">[Section 23 inserted by No. 100 of 1985 s. 16; amended by No. 5 of 1997 s. 41(2).] </w:t>
      </w:r>
    </w:p>
    <w:p>
      <w:pPr>
        <w:pStyle w:val="Heading5"/>
        <w:rPr>
          <w:snapToGrid w:val="0"/>
        </w:rPr>
      </w:pPr>
      <w:bookmarkStart w:id="335" w:name="_Toc520087905"/>
      <w:bookmarkStart w:id="336" w:name="_Toc523620540"/>
      <w:bookmarkStart w:id="337" w:name="_Toc38853691"/>
      <w:bookmarkStart w:id="338" w:name="_Toc124061054"/>
      <w:bookmarkStart w:id="339" w:name="_Toc142194208"/>
      <w:bookmarkStart w:id="340" w:name="_Toc131408319"/>
      <w:r>
        <w:rPr>
          <w:rStyle w:val="CharSectno"/>
        </w:rPr>
        <w:t>24</w:t>
      </w:r>
      <w:r>
        <w:rPr>
          <w:snapToGrid w:val="0"/>
        </w:rPr>
        <w:t>.</w:t>
      </w:r>
      <w:r>
        <w:rPr>
          <w:snapToGrid w:val="0"/>
        </w:rPr>
        <w:tab/>
        <w:t>Classification of reserves</w:t>
      </w:r>
      <w:bookmarkEnd w:id="335"/>
      <w:bookmarkEnd w:id="336"/>
      <w:bookmarkEnd w:id="337"/>
      <w:bookmarkEnd w:id="338"/>
      <w:bookmarkEnd w:id="339"/>
      <w:bookmarkEnd w:id="340"/>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w:t>
      </w:r>
      <w:del w:id="341" w:author="svcMRProcess" w:date="2020-02-18T23:20:00Z">
        <w:r>
          <w:rPr>
            <w:snapToGrid w:val="0"/>
          </w:rPr>
          <w:delText xml:space="preserve"> </w:delText>
        </w:r>
      </w:del>
      <w:ins w:id="342" w:author="svcMRProcess" w:date="2020-02-18T23:20:00Z">
        <w:r>
          <w:rPr>
            <w:snapToGrid w:val="0"/>
          </w:rPr>
          <w:t> </w:t>
        </w:r>
      </w:ins>
      <w:r>
        <w:rPr>
          <w:snapToGrid w:val="0"/>
        </w:rPr>
        <w:t>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w:t>
      </w:r>
      <w:del w:id="343" w:author="svcMRProcess" w:date="2020-02-18T23:20:00Z">
        <w:r>
          <w:rPr>
            <w:snapToGrid w:val="0"/>
          </w:rPr>
          <w:delText xml:space="preserve"> </w:delText>
        </w:r>
      </w:del>
      <w:ins w:id="344" w:author="svcMRProcess" w:date="2020-02-18T23:20:00Z">
        <w:r>
          <w:rPr>
            <w:snapToGrid w:val="0"/>
          </w:rPr>
          <w:t> </w:t>
        </w:r>
      </w:ins>
      <w:r>
        <w:rPr>
          <w:snapToGrid w:val="0"/>
        </w:rPr>
        <w:t xml:space="preserve">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land reserved under Part</w:t>
      </w:r>
      <w:del w:id="345" w:author="svcMRProcess" w:date="2020-02-18T23:20:00Z">
        <w:r>
          <w:rPr>
            <w:snapToGrid w:val="0"/>
          </w:rPr>
          <w:delText xml:space="preserve"> </w:delText>
        </w:r>
      </w:del>
      <w:ins w:id="346" w:author="svcMRProcess" w:date="2020-02-18T23:20:00Z">
        <w:r>
          <w:rPr>
            <w:snapToGrid w:val="0"/>
          </w:rPr>
          <w:t> </w:t>
        </w:r>
      </w:ins>
      <w:r>
        <w:rPr>
          <w:snapToGrid w:val="0"/>
        </w:rPr>
        <w:t xml:space="preserve">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rPr>
          <w:snapToGrid w:val="0"/>
        </w:rPr>
      </w:pPr>
      <w:r>
        <w:rPr>
          <w:snapToGrid w:val="0"/>
        </w:rPr>
        <w:tab/>
        <w:t>(g)</w:t>
      </w:r>
      <w:r>
        <w:rPr>
          <w:snapToGrid w:val="0"/>
        </w:rPr>
        <w:tab/>
        <w:t>land that is reserved under any Act other than those Acts already referred to in this subsection.</w:t>
      </w:r>
    </w:p>
    <w:p>
      <w:pPr>
        <w:pStyle w:val="Subsection"/>
        <w:rPr>
          <w:snapToGrid w:val="0"/>
        </w:rPr>
      </w:pPr>
      <w:r>
        <w:rPr>
          <w:snapToGrid w:val="0"/>
        </w:rPr>
        <w:tab/>
        <w:t>(2</w:t>
      </w:r>
      <w:del w:id="347" w:author="svcMRProcess" w:date="2020-02-18T23:20:00Z">
        <w:r>
          <w:rPr>
            <w:snapToGrid w:val="0"/>
          </w:rPr>
          <w:delText>)</w:delText>
        </w:r>
        <w:r>
          <w:rPr>
            <w:snapToGrid w:val="0"/>
          </w:rPr>
          <w:tab/>
          <w:delText>(</w:delText>
        </w:r>
      </w:del>
      <w:ins w:id="348" w:author="svcMRProcess" w:date="2020-02-18T23:20:00Z">
        <w:r>
          <w:rPr>
            <w:snapToGrid w:val="0"/>
          </w:rPr>
          <w:t>)(</w:t>
        </w:r>
      </w:ins>
      <w:r>
        <w:rPr>
          <w:snapToGrid w:val="0"/>
        </w:rPr>
        <w:t>a)</w:t>
      </w:r>
      <w:r>
        <w:rPr>
          <w:snapToGrid w:val="0"/>
        </w:rPr>
        <w:tab/>
        <w:t xml:space="preserve">The </w:t>
      </w:r>
      <w:r>
        <w:t>Governor may, from time to time, by order in council, apply</w:t>
      </w:r>
      <w:r>
        <w:rPr>
          <w:snapToGrid w:val="0"/>
        </w:rPr>
        <w:t xml:space="preserve"> this section to any other land or class of land specified in the order in council and as from the date so specified this section shall apply to the extent and in the manner specified in the order in council.</w:t>
      </w:r>
    </w:p>
    <w:p>
      <w:pPr>
        <w:pStyle w:val="Subsection"/>
        <w:rPr>
          <w:snapToGrid w:val="0"/>
        </w:rPr>
      </w:pPr>
      <w:del w:id="349" w:author="svcMRProcess" w:date="2020-02-18T23:20:00Z">
        <w:r>
          <w:rPr>
            <w:snapToGrid w:val="0"/>
          </w:rPr>
          <w:tab/>
        </w:r>
      </w:del>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Subsection"/>
        <w:rPr>
          <w:snapToGrid w:val="0"/>
        </w:rPr>
      </w:pPr>
      <w:r>
        <w:rPr>
          <w:snapToGrid w:val="0"/>
        </w:rPr>
        <w:tab/>
        <w:t>(3</w:t>
      </w:r>
      <w:del w:id="350" w:author="svcMRProcess" w:date="2020-02-18T23:20:00Z">
        <w:r>
          <w:rPr>
            <w:snapToGrid w:val="0"/>
          </w:rPr>
          <w:delText>)</w:delText>
        </w:r>
        <w:r>
          <w:rPr>
            <w:snapToGrid w:val="0"/>
          </w:rPr>
          <w:tab/>
          <w:delText>(</w:delText>
        </w:r>
      </w:del>
      <w:ins w:id="351" w:author="svcMRProcess" w:date="2020-02-18T23:20:00Z">
        <w:r>
          <w:rPr>
            <w:snapToGrid w:val="0"/>
          </w:rPr>
          <w:t>)(</w:t>
        </w:r>
      </w:ins>
      <w:r>
        <w:rPr>
          <w:snapToGrid w:val="0"/>
        </w:rPr>
        <w:t>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Subsection"/>
        <w:rPr>
          <w:snapToGrid w:val="0"/>
        </w:rPr>
      </w:pPr>
      <w:r>
        <w:rPr>
          <w:snapToGrid w:val="0"/>
        </w:rPr>
        <w:tab/>
        <w:t>(5</w:t>
      </w:r>
      <w:del w:id="352" w:author="svcMRProcess" w:date="2020-02-18T23:20:00Z">
        <w:r>
          <w:rPr>
            <w:snapToGrid w:val="0"/>
          </w:rPr>
          <w:delText>)</w:delText>
        </w:r>
        <w:r>
          <w:rPr>
            <w:snapToGrid w:val="0"/>
          </w:rPr>
          <w:tab/>
          <w:delText>(</w:delText>
        </w:r>
      </w:del>
      <w:ins w:id="353" w:author="svcMRProcess" w:date="2020-02-18T23:20:00Z">
        <w:r>
          <w:rPr>
            <w:snapToGrid w:val="0"/>
          </w:rPr>
          <w:t>)(</w:t>
        </w:r>
      </w:ins>
      <w:r>
        <w:rPr>
          <w:snapToGrid w:val="0"/>
        </w:rPr>
        <w:t>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Subsection"/>
        <w:rPr>
          <w:snapToGrid w:val="0"/>
        </w:rPr>
      </w:pPr>
      <w:r>
        <w:rPr>
          <w:snapToGrid w:val="0"/>
        </w:rPr>
        <w:tab/>
        <w:t>(6</w:t>
      </w:r>
      <w:del w:id="354" w:author="svcMRProcess" w:date="2020-02-18T23:20:00Z">
        <w:r>
          <w:rPr>
            <w:snapToGrid w:val="0"/>
          </w:rPr>
          <w:delText>)</w:delText>
        </w:r>
        <w:r>
          <w:rPr>
            <w:snapToGrid w:val="0"/>
          </w:rPr>
          <w:tab/>
          <w:delText>(</w:delText>
        </w:r>
      </w:del>
      <w:ins w:id="355" w:author="svcMRProcess" w:date="2020-02-18T23:20:00Z">
        <w:r>
          <w:rPr>
            <w:snapToGrid w:val="0"/>
          </w:rPr>
          <w:t>)(</w:t>
        </w:r>
      </w:ins>
      <w:r>
        <w:rPr>
          <w:snapToGrid w:val="0"/>
        </w:rPr>
        <w:t>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(7</w:t>
      </w:r>
      <w:del w:id="356" w:author="svcMRProcess" w:date="2020-02-18T23:20:00Z">
        <w:r>
          <w:rPr>
            <w:snapToGrid w:val="0"/>
          </w:rPr>
          <w:delText>)</w:delText>
        </w:r>
        <w:r>
          <w:rPr>
            <w:snapToGrid w:val="0"/>
          </w:rPr>
          <w:tab/>
          <w:delText>(</w:delText>
        </w:r>
      </w:del>
      <w:ins w:id="357" w:author="svcMRProcess" w:date="2020-02-18T23:20:00Z">
        <w:r>
          <w:rPr>
            <w:snapToGrid w:val="0"/>
          </w:rPr>
          <w:t>)(</w:t>
        </w:r>
      </w:ins>
      <w:r>
        <w:rPr>
          <w:snapToGrid w:val="0"/>
        </w:rPr>
        <w:t>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Subsection"/>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Subsection"/>
        <w:keepLines/>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rPr>
          <w:snapToGrid w:val="0"/>
        </w:rPr>
      </w:pPr>
      <w:bookmarkStart w:id="358" w:name="_Toc520087906"/>
      <w:bookmarkStart w:id="359" w:name="_Toc523620541"/>
      <w:bookmarkStart w:id="360" w:name="_Toc38853692"/>
      <w:bookmarkStart w:id="361" w:name="_Toc124061055"/>
      <w:bookmarkStart w:id="362" w:name="_Toc142194209"/>
      <w:bookmarkStart w:id="363" w:name="_Toc131408320"/>
      <w:r>
        <w:rPr>
          <w:rStyle w:val="CharSectno"/>
        </w:rPr>
        <w:t>24A</w:t>
      </w:r>
      <w:r>
        <w:rPr>
          <w:snapToGrid w:val="0"/>
        </w:rPr>
        <w:t>.</w:t>
      </w:r>
      <w:r>
        <w:rPr>
          <w:snapToGrid w:val="0"/>
        </w:rPr>
        <w:tab/>
        <w:t>Mining in marine reserves</w:t>
      </w:r>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2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spacing w:before="200"/>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spacing w:before="200"/>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spacing w:before="200"/>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spacing w:before="200"/>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rPr>
          <w:snapToGrid w:val="0"/>
        </w:rPr>
      </w:pPr>
      <w:bookmarkStart w:id="364" w:name="_Toc520087907"/>
      <w:bookmarkStart w:id="365" w:name="_Toc523620542"/>
      <w:bookmarkStart w:id="366" w:name="_Toc38853693"/>
      <w:bookmarkStart w:id="367" w:name="_Toc124061056"/>
      <w:bookmarkStart w:id="368" w:name="_Toc142194210"/>
      <w:bookmarkStart w:id="369" w:name="_Toc131408321"/>
      <w:r>
        <w:rPr>
          <w:rStyle w:val="CharSectno"/>
        </w:rPr>
        <w:t>25</w:t>
      </w:r>
      <w:r>
        <w:rPr>
          <w:snapToGrid w:val="0"/>
        </w:rPr>
        <w:t>.</w:t>
      </w:r>
      <w:r>
        <w:rPr>
          <w:snapToGrid w:val="0"/>
        </w:rPr>
        <w:tab/>
        <w:t>Mining on foreshore, sea bed, navigable waters or townsite</w:t>
      </w:r>
      <w:bookmarkEnd w:id="364"/>
      <w:bookmarkEnd w:id="365"/>
      <w:bookmarkEnd w:id="366"/>
      <w:bookmarkEnd w:id="367"/>
      <w:bookmarkEnd w:id="368"/>
      <w:bookmarkEnd w:id="369"/>
      <w:r>
        <w:rPr>
          <w:snapToGrid w:val="0"/>
        </w:rPr>
        <w:t xml:space="preserve"> </w:t>
      </w:r>
    </w:p>
    <w:p>
      <w:pPr>
        <w:pStyle w:val="Subsection"/>
        <w:keepNext/>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rPr>
          <w:snapToGrid w:val="0"/>
        </w:rPr>
      </w:pPr>
      <w:r>
        <w:rPr>
          <w:snapToGrid w:val="0"/>
        </w:rPr>
        <w:tab/>
      </w:r>
      <w:r>
        <w:rPr>
          <w:snapToGrid w:val="0"/>
        </w:rPr>
        <w:tab/>
        <w:t>but this section does not apply to land that is part of a marine nature reserve, marine park or marine management area.</w:t>
      </w:r>
    </w:p>
    <w:p>
      <w:pPr>
        <w:pStyle w:val="Subsection"/>
        <w:rPr>
          <w:snapToGrid w:val="0"/>
        </w:rPr>
      </w:pPr>
      <w:r>
        <w:rPr>
          <w:snapToGrid w:val="0"/>
        </w:rPr>
        <w:tab/>
        <w:t>(2</w:t>
      </w:r>
      <w:del w:id="370" w:author="svcMRProcess" w:date="2020-02-18T23:20:00Z">
        <w:r>
          <w:rPr>
            <w:snapToGrid w:val="0"/>
          </w:rPr>
          <w:delText>)</w:delText>
        </w:r>
        <w:r>
          <w:rPr>
            <w:snapToGrid w:val="0"/>
          </w:rPr>
          <w:tab/>
          <w:delText>(</w:delText>
        </w:r>
      </w:del>
      <w:ins w:id="371" w:author="svcMRProcess" w:date="2020-02-18T23:20:00Z">
        <w:r>
          <w:rPr>
            <w:snapToGrid w:val="0"/>
          </w:rPr>
          <w:t>)(</w:t>
        </w:r>
      </w:ins>
      <w:r>
        <w:rPr>
          <w:snapToGrid w:val="0"/>
        </w:rPr>
        <w:t>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Subsection"/>
        <w:rPr>
          <w:snapToGrid w:val="0"/>
        </w:rPr>
      </w:pPr>
      <w:r>
        <w:rPr>
          <w:snapToGrid w:val="0"/>
        </w:rPr>
        <w:tab/>
        <w:t>(3</w:t>
      </w:r>
      <w:del w:id="372" w:author="svcMRProcess" w:date="2020-02-18T23:20:00Z">
        <w:r>
          <w:rPr>
            <w:snapToGrid w:val="0"/>
          </w:rPr>
          <w:delText>)</w:delText>
        </w:r>
        <w:r>
          <w:rPr>
            <w:snapToGrid w:val="0"/>
          </w:rPr>
          <w:tab/>
          <w:delText>(</w:delText>
        </w:r>
      </w:del>
      <w:ins w:id="373" w:author="svcMRProcess" w:date="2020-02-18T23:20:00Z">
        <w:r>
          <w:rPr>
            <w:snapToGrid w:val="0"/>
          </w:rPr>
          <w:t>)(</w:t>
        </w:r>
      </w:ins>
      <w:r>
        <w:rPr>
          <w:snapToGrid w:val="0"/>
        </w:rPr>
        <w:t>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Subsection"/>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spacing w:before="80"/>
        <w:ind w:left="890" w:hanging="890"/>
      </w:pPr>
      <w:r>
        <w:tab/>
        <w:t xml:space="preserve">[Section 25 amended by No. 77 of 1986 s. 9; No. 22 of 1990 s. 7; No. 37 of 1993 s. 4; No. 14 of 1996 s. 4; No. 5 of 1997 s. 42; No. 31 of 1997 s. 71(12) and 141; No. 24 of 2000 s. 26(1).] </w:t>
      </w:r>
    </w:p>
    <w:p>
      <w:pPr>
        <w:pStyle w:val="Heading5"/>
        <w:keepNext w:val="0"/>
        <w:keepLines w:val="0"/>
        <w:rPr>
          <w:snapToGrid w:val="0"/>
        </w:rPr>
      </w:pPr>
      <w:bookmarkStart w:id="374" w:name="_Toc520087908"/>
      <w:bookmarkStart w:id="375" w:name="_Toc523620543"/>
      <w:bookmarkStart w:id="376" w:name="_Toc38853694"/>
      <w:bookmarkStart w:id="377" w:name="_Toc124061057"/>
      <w:bookmarkStart w:id="378" w:name="_Toc142194211"/>
      <w:bookmarkStart w:id="379" w:name="_Toc131408322"/>
      <w:r>
        <w:rPr>
          <w:rStyle w:val="CharSectno"/>
        </w:rPr>
        <w:t>26</w:t>
      </w:r>
      <w:r>
        <w:rPr>
          <w:snapToGrid w:val="0"/>
        </w:rPr>
        <w:t>.</w:t>
      </w:r>
      <w:r>
        <w:rPr>
          <w:snapToGrid w:val="0"/>
        </w:rPr>
        <w:tab/>
        <w:t>Terms and conditions</w:t>
      </w:r>
      <w:bookmarkEnd w:id="374"/>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rPr>
          <w:snapToGrid w:val="0"/>
        </w:rPr>
      </w:pPr>
      <w:r>
        <w:rPr>
          <w:snapToGrid w:val="0"/>
        </w:rPr>
        <w:tab/>
        <w:t>(1a)</w:t>
      </w:r>
      <w:r>
        <w:rPr>
          <w:snapToGrid w:val="0"/>
        </w:rPr>
        <w:tab/>
        <w:t>A security referred to in subsection (1)(d) shall be in accordance with and subject to section 126.</w:t>
      </w:r>
    </w:p>
    <w:p>
      <w:pPr>
        <w:pStyle w:val="Subsection"/>
        <w:spacing w:before="12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rPr>
          <w:snapToGrid w:val="0"/>
        </w:rPr>
      </w:pPr>
      <w:r>
        <w:rPr>
          <w:snapToGrid w:val="0"/>
        </w:rPr>
        <w:tab/>
        <w:t>(a)</w:t>
      </w:r>
      <w:r>
        <w:rPr>
          <w:snapToGrid w:val="0"/>
        </w:rPr>
        <w:tab/>
        <w:t>land to which section 24(1)(a) or (b) refers may be marked out only with the consent of the Minister and the responsible Minister;</w:t>
      </w:r>
    </w:p>
    <w:p>
      <w:pPr>
        <w:pStyle w:val="Indenta"/>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but otherwise the land shall be marked out as a mining tenement in accordance with this Act.</w:t>
      </w:r>
    </w:p>
    <w:p>
      <w:pPr>
        <w:pStyle w:val="Subsection"/>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ind w:left="890" w:hanging="890"/>
      </w:pPr>
      <w:r>
        <w:tab/>
        <w:t xml:space="preserve">[Section 26 amended by No. 100 of 1985 s. 18; No. 5 of 1997 s. 41(2); No. 17 of 1999 s. 4.] </w:t>
      </w:r>
    </w:p>
    <w:p>
      <w:pPr>
        <w:pStyle w:val="Heading5"/>
        <w:keepNext w:val="0"/>
        <w:keepLines w:val="0"/>
        <w:rPr>
          <w:snapToGrid w:val="0"/>
        </w:rPr>
      </w:pPr>
      <w:bookmarkStart w:id="380" w:name="_Toc520087909"/>
      <w:bookmarkStart w:id="381" w:name="_Toc523620544"/>
      <w:bookmarkStart w:id="382" w:name="_Toc38853695"/>
      <w:bookmarkStart w:id="383" w:name="_Toc124061058"/>
      <w:bookmarkStart w:id="384" w:name="_Toc142194212"/>
      <w:bookmarkStart w:id="385" w:name="_Toc131408323"/>
      <w:r>
        <w:rPr>
          <w:rStyle w:val="CharSectno"/>
        </w:rPr>
        <w:t>26A</w:t>
      </w:r>
      <w:r>
        <w:rPr>
          <w:snapToGrid w:val="0"/>
        </w:rPr>
        <w:t>.</w:t>
      </w:r>
      <w:r>
        <w:rPr>
          <w:snapToGrid w:val="0"/>
        </w:rPr>
        <w:tab/>
        <w:t>Mining tenements within townsites</w:t>
      </w:r>
      <w:bookmarkEnd w:id="380"/>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Where land the subject of a mining tenement is surrendered or deemed to have been surrendered under this section the holder of the mining tenement is entitled to claim and receive compensation under Part</w:t>
      </w:r>
      <w:del w:id="386" w:author="svcMRProcess" w:date="2020-02-18T23:20:00Z">
        <w:r>
          <w:rPr>
            <w:snapToGrid w:val="0"/>
          </w:rPr>
          <w:delText xml:space="preserve"> </w:delText>
        </w:r>
      </w:del>
      <w:ins w:id="387" w:author="svcMRProcess" w:date="2020-02-18T23:20:00Z">
        <w:r>
          <w:rPr>
            <w:snapToGrid w:val="0"/>
          </w:rPr>
          <w:t> </w:t>
        </w:r>
      </w:ins>
      <w:r>
        <w:rPr>
          <w:snapToGrid w:val="0"/>
        </w:rPr>
        <w:t xml:space="preserve">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ind w:left="890" w:hanging="890"/>
      </w:pPr>
      <w:r>
        <w:tab/>
        <w:t>[Section 26A inserted by No. 22 of 1990 s. 8; amended by No. 54 of 1996 s. 6; No. 31 of 1997 s. 71(13)</w:t>
      </w:r>
      <w:r>
        <w:noBreakHyphen/>
        <w:t xml:space="preserve">(16).] </w:t>
      </w:r>
    </w:p>
    <w:p>
      <w:pPr>
        <w:pStyle w:val="Heading3"/>
        <w:rPr>
          <w:snapToGrid w:val="0"/>
        </w:rPr>
      </w:pPr>
      <w:bookmarkStart w:id="388" w:name="_Toc87427568"/>
      <w:bookmarkStart w:id="389" w:name="_Toc87851143"/>
      <w:bookmarkStart w:id="390" w:name="_Toc88295366"/>
      <w:bookmarkStart w:id="391" w:name="_Toc89519025"/>
      <w:bookmarkStart w:id="392" w:name="_Toc90869150"/>
      <w:bookmarkStart w:id="393" w:name="_Toc91407922"/>
      <w:bookmarkStart w:id="394" w:name="_Toc92863666"/>
      <w:bookmarkStart w:id="395" w:name="_Toc95015034"/>
      <w:bookmarkStart w:id="396" w:name="_Toc95106741"/>
      <w:bookmarkStart w:id="397" w:name="_Toc97018541"/>
      <w:bookmarkStart w:id="398" w:name="_Toc101693494"/>
      <w:bookmarkStart w:id="399" w:name="_Toc103130364"/>
      <w:bookmarkStart w:id="400" w:name="_Toc104711014"/>
      <w:bookmarkStart w:id="401" w:name="_Toc121559999"/>
      <w:bookmarkStart w:id="402" w:name="_Toc122328440"/>
      <w:bookmarkStart w:id="403" w:name="_Toc124061059"/>
      <w:bookmarkStart w:id="404" w:name="_Toc124139914"/>
      <w:bookmarkStart w:id="405" w:name="_Toc127174659"/>
      <w:bookmarkStart w:id="406" w:name="_Toc127349003"/>
      <w:bookmarkStart w:id="407" w:name="_Toc127762187"/>
      <w:bookmarkStart w:id="408" w:name="_Toc127842249"/>
      <w:bookmarkStart w:id="409" w:name="_Toc128379860"/>
      <w:bookmarkStart w:id="410" w:name="_Toc130106476"/>
      <w:bookmarkStart w:id="411" w:name="_Toc130106756"/>
      <w:bookmarkStart w:id="412" w:name="_Toc130110653"/>
      <w:bookmarkStart w:id="413" w:name="_Toc130276864"/>
      <w:bookmarkStart w:id="414" w:name="_Toc131408389"/>
      <w:bookmarkStart w:id="415" w:name="_Toc132530156"/>
      <w:bookmarkStart w:id="416" w:name="_Toc142194213"/>
      <w:bookmarkStart w:id="417" w:name="_Toc131408324"/>
      <w:r>
        <w:rPr>
          <w:rStyle w:val="CharDivNo"/>
        </w:rPr>
        <w:t>Division 3</w:t>
      </w:r>
      <w:r>
        <w:rPr>
          <w:snapToGrid w:val="0"/>
        </w:rPr>
        <w:t> — </w:t>
      </w:r>
      <w:r>
        <w:rPr>
          <w:rStyle w:val="CharDivText"/>
        </w:rPr>
        <w:t>Private land</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Style w:val="CharDivText"/>
        </w:rPr>
        <w:t xml:space="preserve"> </w:t>
      </w:r>
    </w:p>
    <w:p>
      <w:pPr>
        <w:pStyle w:val="Heading5"/>
        <w:rPr>
          <w:snapToGrid w:val="0"/>
        </w:rPr>
      </w:pPr>
      <w:bookmarkStart w:id="418" w:name="_Toc520087910"/>
      <w:bookmarkStart w:id="419" w:name="_Toc523620545"/>
      <w:bookmarkStart w:id="420" w:name="_Toc38853696"/>
      <w:bookmarkStart w:id="421" w:name="_Toc124061060"/>
      <w:bookmarkStart w:id="422" w:name="_Toc142194214"/>
      <w:bookmarkStart w:id="423" w:name="_Toc131408325"/>
      <w:r>
        <w:rPr>
          <w:rStyle w:val="CharSectno"/>
        </w:rPr>
        <w:t>27</w:t>
      </w:r>
      <w:r>
        <w:rPr>
          <w:snapToGrid w:val="0"/>
        </w:rPr>
        <w:t>.</w:t>
      </w:r>
      <w:r>
        <w:rPr>
          <w:snapToGrid w:val="0"/>
        </w:rPr>
        <w:tab/>
        <w:t>Private land open for mining</w:t>
      </w:r>
      <w:bookmarkEnd w:id="418"/>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keepLines w:val="0"/>
        <w:rPr>
          <w:snapToGrid w:val="0"/>
        </w:rPr>
      </w:pPr>
      <w:bookmarkStart w:id="424" w:name="_Toc520087911"/>
      <w:bookmarkStart w:id="425" w:name="_Toc523620546"/>
      <w:bookmarkStart w:id="426" w:name="_Toc38853697"/>
      <w:bookmarkStart w:id="427" w:name="_Toc124061061"/>
      <w:bookmarkStart w:id="428" w:name="_Toc142194215"/>
      <w:bookmarkStart w:id="429" w:name="_Toc131408326"/>
      <w:r>
        <w:rPr>
          <w:rStyle w:val="CharSectno"/>
        </w:rPr>
        <w:t>28</w:t>
      </w:r>
      <w:r>
        <w:rPr>
          <w:snapToGrid w:val="0"/>
        </w:rPr>
        <w:t>.</w:t>
      </w:r>
      <w:r>
        <w:rPr>
          <w:snapToGrid w:val="0"/>
        </w:rPr>
        <w:tab/>
        <w:t>Unlawful entry on private land</w:t>
      </w:r>
      <w:bookmarkEnd w:id="424"/>
      <w:bookmarkEnd w:id="425"/>
      <w:bookmarkEnd w:id="426"/>
      <w:bookmarkEnd w:id="427"/>
      <w:bookmarkEnd w:id="428"/>
      <w:bookmarkEnd w:id="429"/>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by the warden under section 30, or by any other provision of this Act, or by virtue of a mining tenement.</w:t>
      </w:r>
    </w:p>
    <w:p>
      <w:pPr>
        <w:pStyle w:val="Heading5"/>
        <w:rPr>
          <w:snapToGrid w:val="0"/>
        </w:rPr>
      </w:pPr>
      <w:bookmarkStart w:id="430" w:name="_Toc520087912"/>
      <w:bookmarkStart w:id="431" w:name="_Toc523620547"/>
      <w:bookmarkStart w:id="432" w:name="_Toc38853698"/>
      <w:bookmarkStart w:id="433" w:name="_Toc124061062"/>
      <w:bookmarkStart w:id="434" w:name="_Toc142194216"/>
      <w:bookmarkStart w:id="435" w:name="_Toc131408327"/>
      <w:r>
        <w:rPr>
          <w:rStyle w:val="CharSectno"/>
        </w:rPr>
        <w:t>29</w:t>
      </w:r>
      <w:r>
        <w:rPr>
          <w:snapToGrid w:val="0"/>
        </w:rPr>
        <w:t>.</w:t>
      </w:r>
      <w:r>
        <w:rPr>
          <w:snapToGrid w:val="0"/>
        </w:rPr>
        <w:tab/>
        <w:t>Granting of mining tenements in respect of private land</w:t>
      </w:r>
      <w:bookmarkEnd w:id="430"/>
      <w:bookmarkEnd w:id="431"/>
      <w:bookmarkEnd w:id="432"/>
      <w:bookmarkEnd w:id="433"/>
      <w:bookmarkEnd w:id="434"/>
      <w:bookmarkEnd w:id="435"/>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rPr>
          <w:snapToGrid w:val="0"/>
        </w:rPr>
      </w:pPr>
      <w:r>
        <w:rPr>
          <w:snapToGrid w:val="0"/>
        </w:rPr>
        <w:tab/>
        <w:t>(4)</w:t>
      </w:r>
      <w:r>
        <w:rPr>
          <w:snapToGrid w:val="0"/>
        </w:rPr>
        <w:tab/>
        <w:t>For the purposes of subsection (2)(d), the warden is the sole judge of whether or not any improvement is substantial.</w:t>
      </w:r>
    </w:p>
    <w:p>
      <w:pPr>
        <w:pStyle w:val="Subsection"/>
        <w:keepNext/>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w:t>
      </w:r>
      <w:del w:id="436" w:author="svcMRProcess" w:date="2020-02-18T23:20:00Z">
        <w:r>
          <w:rPr>
            <w:snapToGrid w:val="0"/>
          </w:rPr>
          <w:delText xml:space="preserve"> </w:delText>
        </w:r>
      </w:del>
      <w:ins w:id="437" w:author="svcMRProcess" w:date="2020-02-18T23:20:00Z">
        <w:r>
          <w:rPr>
            <w:snapToGrid w:val="0"/>
          </w:rPr>
          <w:t> </w:t>
        </w:r>
      </w:ins>
      <w:r>
        <w:rPr>
          <w:snapToGrid w:val="0"/>
        </w:rPr>
        <w:t>(f);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w:t>
      </w:r>
      <w:del w:id="438" w:author="svcMRProcess" w:date="2020-02-18T23:20:00Z">
        <w:r>
          <w:rPr>
            <w:snapToGrid w:val="0"/>
          </w:rPr>
          <w:delText xml:space="preserve"> </w:delText>
        </w:r>
      </w:del>
      <w:ins w:id="439" w:author="svcMRProcess" w:date="2020-02-18T23:20:00Z">
        <w:r>
          <w:rPr>
            <w:snapToGrid w:val="0"/>
          </w:rPr>
          <w:t> </w:t>
        </w:r>
      </w:ins>
      <w:r>
        <w:rPr>
          <w:snapToGrid w:val="0"/>
        </w:rPr>
        <w:t>(f);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rPr>
          <w:snapToGrid w:val="0"/>
        </w:rPr>
      </w:pPr>
      <w:r>
        <w:rPr>
          <w:snapToGrid w:val="0"/>
        </w:rPr>
        <w:tab/>
        <w:t>(7)</w:t>
      </w:r>
      <w:r>
        <w:rPr>
          <w:snapToGrid w:val="0"/>
        </w:rPr>
        <w:tab/>
        <w:t>A mining tenement granted under this Division in respect of any private land — </w:t>
      </w:r>
    </w:p>
    <w:p>
      <w:pPr>
        <w:pStyle w:val="Indenta"/>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w:t>
      </w:r>
    </w:p>
    <w:p>
      <w:pPr>
        <w:pStyle w:val="Heading5"/>
        <w:rPr>
          <w:snapToGrid w:val="0"/>
        </w:rPr>
      </w:pPr>
      <w:bookmarkStart w:id="440" w:name="_Toc520087913"/>
      <w:bookmarkStart w:id="441" w:name="_Toc523620548"/>
      <w:bookmarkStart w:id="442" w:name="_Toc38853699"/>
      <w:bookmarkStart w:id="443" w:name="_Toc124061063"/>
      <w:bookmarkStart w:id="444" w:name="_Toc142194217"/>
      <w:bookmarkStart w:id="445" w:name="_Toc131408328"/>
      <w:r>
        <w:rPr>
          <w:rStyle w:val="CharSectno"/>
        </w:rPr>
        <w:t>30</w:t>
      </w:r>
      <w:r>
        <w:rPr>
          <w:snapToGrid w:val="0"/>
        </w:rPr>
        <w:t>.</w:t>
      </w:r>
      <w:r>
        <w:rPr>
          <w:snapToGrid w:val="0"/>
        </w:rPr>
        <w:tab/>
        <w:t>Granting of permits in respect of private land</w:t>
      </w:r>
      <w:bookmarkEnd w:id="440"/>
      <w:bookmarkEnd w:id="441"/>
      <w:bookmarkEnd w:id="442"/>
      <w:bookmarkEnd w:id="443"/>
      <w:bookmarkEnd w:id="444"/>
      <w:bookmarkEnd w:id="445"/>
      <w:r>
        <w:rPr>
          <w:snapToGrid w:val="0"/>
        </w:rPr>
        <w:t xml:space="preserve"> </w:t>
      </w:r>
    </w:p>
    <w:p>
      <w:pPr>
        <w:pStyle w:val="Subsection"/>
        <w:rPr>
          <w:snapToGrid w:val="0"/>
        </w:rPr>
      </w:pPr>
      <w:r>
        <w:rPr>
          <w:snapToGrid w:val="0"/>
        </w:rPr>
        <w:tab/>
        <w:t>(1)</w:t>
      </w:r>
      <w:r>
        <w:rPr>
          <w:snapToGrid w:val="0"/>
        </w:rPr>
        <w:tab/>
        <w:t>A person who desires to enter on any private land to search for any mineral or to mark out a mining tenement may apply in writing to a warden for a permit to enter on the private land.</w:t>
      </w:r>
    </w:p>
    <w:p>
      <w:pPr>
        <w:pStyle w:val="Subsection"/>
        <w:rPr>
          <w:snapToGrid w:val="0"/>
        </w:rPr>
      </w:pPr>
      <w:r>
        <w:rPr>
          <w:snapToGrid w:val="0"/>
        </w:rPr>
        <w:tab/>
        <w:t>(2)</w:t>
      </w:r>
      <w:r>
        <w:rPr>
          <w:snapToGrid w:val="0"/>
        </w:rPr>
        <w:tab/>
        <w:t>An application under subsection (1) shall be made in the prescribed manner and be in the prescribed form and shall contain — </w:t>
      </w:r>
    </w:p>
    <w:p>
      <w:pPr>
        <w:pStyle w:val="Indenta"/>
        <w:rPr>
          <w:snapToGrid w:val="0"/>
        </w:rPr>
      </w:pPr>
      <w:r>
        <w:rPr>
          <w:snapToGrid w:val="0"/>
        </w:rPr>
        <w:tab/>
        <w:t>(a)</w:t>
      </w:r>
      <w:r>
        <w:rPr>
          <w:snapToGrid w:val="0"/>
        </w:rPr>
        <w:tab/>
        <w:t>such description of the private land concerned as in the opinion of a warden will enable it to be identified; and</w:t>
      </w:r>
    </w:p>
    <w:p>
      <w:pPr>
        <w:pStyle w:val="Indenta"/>
        <w:rPr>
          <w:snapToGrid w:val="0"/>
        </w:rPr>
      </w:pPr>
      <w:r>
        <w:rPr>
          <w:snapToGrid w:val="0"/>
        </w:rPr>
        <w:tab/>
        <w:t>(b)</w:t>
      </w:r>
      <w:r>
        <w:rPr>
          <w:snapToGrid w:val="0"/>
        </w:rPr>
        <w:tab/>
        <w:t>such particulars relating to the private land concerned as are sufficient to enable a warden to be satisfied that the land is private land.</w:t>
      </w:r>
    </w:p>
    <w:p>
      <w:pPr>
        <w:pStyle w:val="Subsection"/>
        <w:rPr>
          <w:snapToGrid w:val="0"/>
        </w:rPr>
      </w:pPr>
      <w:r>
        <w:rPr>
          <w:snapToGrid w:val="0"/>
        </w:rPr>
        <w:tab/>
        <w:t>(3)</w:t>
      </w:r>
      <w:r>
        <w:rPr>
          <w:snapToGrid w:val="0"/>
        </w:rPr>
        <w:tab/>
        <w:t>A warden,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2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spacing w:before="120"/>
        <w:rPr>
          <w:snapToGrid w:val="0"/>
        </w:rPr>
      </w:pPr>
      <w:r>
        <w:rPr>
          <w:snapToGrid w:val="0"/>
        </w:rPr>
        <w:tab/>
        <w:t>(4)</w:t>
      </w:r>
      <w:r>
        <w:rPr>
          <w:snapToGrid w:val="0"/>
        </w:rPr>
        <w:tab/>
        <w:t>A warden may, on granting a permit under subsection (3), fix a sum of money and require that sum to be paid to him by the applicant for the permit before the issue thereof to the applicant.</w:t>
      </w:r>
    </w:p>
    <w:p>
      <w:pPr>
        <w:pStyle w:val="Subsection"/>
        <w:spacing w:before="120"/>
        <w:rPr>
          <w:snapToGrid w:val="0"/>
        </w:rPr>
      </w:pPr>
      <w:r>
        <w:rPr>
          <w:snapToGrid w:val="0"/>
        </w:rPr>
        <w:tab/>
        <w:t>(5)</w:t>
      </w:r>
      <w:r>
        <w:rPr>
          <w:snapToGrid w:val="0"/>
        </w:rPr>
        <w:tab/>
        <w:t>A warden shall — </w:t>
      </w:r>
    </w:p>
    <w:p>
      <w:pPr>
        <w:pStyle w:val="Indenta"/>
        <w:rPr>
          <w:snapToGrid w:val="0"/>
        </w:rPr>
      </w:pPr>
      <w:r>
        <w:rPr>
          <w:snapToGrid w:val="0"/>
        </w:rPr>
        <w:tab/>
        <w:t>(a)</w:t>
      </w:r>
      <w:r>
        <w:rPr>
          <w:snapToGrid w:val="0"/>
        </w:rPr>
        <w:tab/>
        <w:t>hold the sum of money paid to him under subsection (4) to compensate the owner and the occupier of the private land to which the permit concerned relates for any damage likely to be caused by the holder of that permit during the currency thereof;</w:t>
      </w:r>
    </w:p>
    <w:p>
      <w:pPr>
        <w:pStyle w:val="Indenta"/>
        <w:rPr>
          <w:snapToGrid w:val="0"/>
        </w:rPr>
      </w:pPr>
      <w:r>
        <w:rPr>
          <w:snapToGrid w:val="0"/>
        </w:rPr>
        <w:tab/>
        <w:t>(b)</w:t>
      </w:r>
      <w:r>
        <w:rPr>
          <w:snapToGrid w:val="0"/>
        </w:rPr>
        <w:tab/>
        <w:t>pay the sum referred to in paragraph (a) either wholly or in part to the owner or the occupier of the private land to which the permit concerned relates or to both, if he or they suffer any damage caused by the holder of that permit during the currency thereof.</w:t>
      </w:r>
    </w:p>
    <w:p>
      <w:pPr>
        <w:pStyle w:val="Subsection"/>
        <w:spacing w:before="120"/>
        <w:rPr>
          <w:snapToGrid w:val="0"/>
        </w:rPr>
      </w:pPr>
      <w:r>
        <w:rPr>
          <w:snapToGrid w:val="0"/>
        </w:rPr>
        <w:tab/>
        <w:t>(6)</w:t>
      </w:r>
      <w:r>
        <w:rPr>
          <w:snapToGrid w:val="0"/>
        </w:rPr>
        <w:tab/>
        <w:t>If a warden does not pay any or all of the sum referred to in subsection (5)(a) in accordance with that subsection, he shall return that sum or the balance thereof, as the case requires, to the holder of the permit concerned as soon as is practicable after the expiry of that permit.</w:t>
      </w:r>
    </w:p>
    <w:p>
      <w:pPr>
        <w:pStyle w:val="Subsection"/>
        <w:spacing w:before="120"/>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Footnotesection"/>
        <w:keepLines w:val="0"/>
        <w:spacing w:before="80"/>
        <w:ind w:left="890" w:hanging="890"/>
      </w:pPr>
      <w:r>
        <w:tab/>
        <w:t xml:space="preserve">[Section 30 inserted by No. 69 of 1981 s. 10; amended by No. 100 of 1985 s. 21; No. 22 of 1990 s. 9.] </w:t>
      </w:r>
    </w:p>
    <w:p>
      <w:pPr>
        <w:pStyle w:val="Heading5"/>
        <w:rPr>
          <w:snapToGrid w:val="0"/>
        </w:rPr>
      </w:pPr>
      <w:bookmarkStart w:id="446" w:name="_Toc520087914"/>
      <w:bookmarkStart w:id="447" w:name="_Toc523620549"/>
      <w:bookmarkStart w:id="448" w:name="_Toc38853700"/>
      <w:bookmarkStart w:id="449" w:name="_Toc124061064"/>
      <w:bookmarkStart w:id="450" w:name="_Toc142194218"/>
      <w:bookmarkStart w:id="451" w:name="_Toc131408329"/>
      <w:r>
        <w:rPr>
          <w:rStyle w:val="CharSectno"/>
        </w:rPr>
        <w:t>31</w:t>
      </w:r>
      <w:r>
        <w:rPr>
          <w:snapToGrid w:val="0"/>
        </w:rPr>
        <w:t>.</w:t>
      </w:r>
      <w:r>
        <w:rPr>
          <w:snapToGrid w:val="0"/>
        </w:rPr>
        <w:tab/>
        <w:t>Holder of permit to give notice to owner and occupier</w:t>
      </w:r>
      <w:bookmarkEnd w:id="446"/>
      <w:bookmarkEnd w:id="447"/>
      <w:bookmarkEnd w:id="448"/>
      <w:bookmarkEnd w:id="449"/>
      <w:bookmarkEnd w:id="450"/>
      <w:bookmarkEnd w:id="451"/>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452" w:name="_Toc520087915"/>
      <w:bookmarkStart w:id="453" w:name="_Toc523620550"/>
      <w:bookmarkStart w:id="454" w:name="_Toc38853701"/>
      <w:bookmarkStart w:id="455" w:name="_Toc124061065"/>
      <w:bookmarkStart w:id="456" w:name="_Toc142194219"/>
      <w:bookmarkStart w:id="457" w:name="_Toc131408330"/>
      <w:r>
        <w:rPr>
          <w:rStyle w:val="CharSectno"/>
        </w:rPr>
        <w:t>32</w:t>
      </w:r>
      <w:r>
        <w:rPr>
          <w:snapToGrid w:val="0"/>
        </w:rPr>
        <w:t>.</w:t>
      </w:r>
      <w:r>
        <w:rPr>
          <w:snapToGrid w:val="0"/>
        </w:rPr>
        <w:tab/>
        <w:t>Rights conferred by a permit</w:t>
      </w:r>
      <w:bookmarkEnd w:id="452"/>
      <w:bookmarkEnd w:id="453"/>
      <w:bookmarkEnd w:id="454"/>
      <w:bookmarkEnd w:id="455"/>
      <w:bookmarkEnd w:id="456"/>
      <w:bookmarkEnd w:id="457"/>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Where the warden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w:t>
      </w:r>
    </w:p>
    <w:p>
      <w:pPr>
        <w:pStyle w:val="Heading5"/>
        <w:rPr>
          <w:snapToGrid w:val="0"/>
        </w:rPr>
      </w:pPr>
      <w:bookmarkStart w:id="458" w:name="_Toc520087916"/>
      <w:bookmarkStart w:id="459" w:name="_Toc523620551"/>
      <w:bookmarkStart w:id="460" w:name="_Toc38853702"/>
      <w:bookmarkStart w:id="461" w:name="_Toc124061066"/>
      <w:bookmarkStart w:id="462" w:name="_Toc142194220"/>
      <w:bookmarkStart w:id="463" w:name="_Toc131408331"/>
      <w:r>
        <w:rPr>
          <w:rStyle w:val="CharSectno"/>
        </w:rPr>
        <w:t>33</w:t>
      </w:r>
      <w:r>
        <w:rPr>
          <w:snapToGrid w:val="0"/>
        </w:rPr>
        <w:t>.</w:t>
      </w:r>
      <w:r>
        <w:rPr>
          <w:snapToGrid w:val="0"/>
        </w:rPr>
        <w:tab/>
        <w:t>Application for mining tenement by permit holder</w:t>
      </w:r>
      <w:bookmarkEnd w:id="458"/>
      <w:bookmarkEnd w:id="459"/>
      <w:bookmarkEnd w:id="460"/>
      <w:bookmarkEnd w:id="461"/>
      <w:bookmarkEnd w:id="462"/>
      <w:bookmarkEnd w:id="463"/>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ind w:left="890" w:hanging="890"/>
      </w:pPr>
      <w:r>
        <w:tab/>
        <w:t xml:space="preserve">[Section 33 amended by No. 100 of 1985 s. 24; No. 14 of 1996 s. 4.] </w:t>
      </w:r>
    </w:p>
    <w:p>
      <w:pPr>
        <w:pStyle w:val="Ednotesection"/>
      </w:pPr>
      <w:r>
        <w:t>[</w:t>
      </w:r>
      <w:r>
        <w:rPr>
          <w:b/>
        </w:rPr>
        <w:t>34.</w:t>
      </w:r>
      <w:r>
        <w:tab/>
        <w:t xml:space="preserve">Repealed by No. 69 of 1981 s. 12.] </w:t>
      </w:r>
    </w:p>
    <w:p>
      <w:pPr>
        <w:pStyle w:val="Heading5"/>
        <w:rPr>
          <w:snapToGrid w:val="0"/>
        </w:rPr>
      </w:pPr>
      <w:bookmarkStart w:id="464" w:name="_Toc520087917"/>
      <w:bookmarkStart w:id="465" w:name="_Toc523620552"/>
      <w:bookmarkStart w:id="466" w:name="_Toc38853703"/>
      <w:bookmarkStart w:id="467" w:name="_Toc124061067"/>
      <w:bookmarkStart w:id="468" w:name="_Toc142194221"/>
      <w:bookmarkStart w:id="469" w:name="_Toc131408332"/>
      <w:r>
        <w:rPr>
          <w:rStyle w:val="CharSectno"/>
        </w:rPr>
        <w:t>35</w:t>
      </w:r>
      <w:r>
        <w:rPr>
          <w:snapToGrid w:val="0"/>
        </w:rPr>
        <w:t>.</w:t>
      </w:r>
      <w:r>
        <w:rPr>
          <w:snapToGrid w:val="0"/>
        </w:rPr>
        <w:tab/>
        <w:t>Compensation to be agreed upon or determined before mining operation commences</w:t>
      </w:r>
      <w:bookmarkEnd w:id="464"/>
      <w:bookmarkEnd w:id="465"/>
      <w:bookmarkEnd w:id="466"/>
      <w:bookmarkEnd w:id="467"/>
      <w:bookmarkEnd w:id="468"/>
      <w:bookmarkEnd w:id="469"/>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ab/>
        <w:t xml:space="preserve">Repealed by No. 69 of 1981 s. 14.] </w:t>
      </w:r>
    </w:p>
    <w:p>
      <w:pPr>
        <w:pStyle w:val="Heading5"/>
        <w:rPr>
          <w:snapToGrid w:val="0"/>
        </w:rPr>
      </w:pPr>
      <w:bookmarkStart w:id="470" w:name="_Toc520087918"/>
      <w:bookmarkStart w:id="471" w:name="_Toc523620553"/>
      <w:bookmarkStart w:id="472" w:name="_Toc38853704"/>
      <w:bookmarkStart w:id="473" w:name="_Toc124061068"/>
      <w:bookmarkStart w:id="474" w:name="_Toc142194222"/>
      <w:bookmarkStart w:id="475" w:name="_Toc131408333"/>
      <w:r>
        <w:rPr>
          <w:rStyle w:val="CharSectno"/>
        </w:rPr>
        <w:t>37</w:t>
      </w:r>
      <w:r>
        <w:rPr>
          <w:snapToGrid w:val="0"/>
        </w:rPr>
        <w:t>.</w:t>
      </w:r>
      <w:r>
        <w:rPr>
          <w:snapToGrid w:val="0"/>
        </w:rPr>
        <w:tab/>
        <w:t>Application to bring certain private land under this Division</w:t>
      </w:r>
      <w:bookmarkEnd w:id="470"/>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Subsection"/>
        <w:rPr>
          <w:snapToGrid w:val="0"/>
        </w:rPr>
      </w:pPr>
      <w:r>
        <w:rPr>
          <w:snapToGrid w:val="0"/>
        </w:rPr>
        <w:tab/>
        <w:t>(3</w:t>
      </w:r>
      <w:del w:id="476" w:author="svcMRProcess" w:date="2020-02-18T23:20:00Z">
        <w:r>
          <w:rPr>
            <w:snapToGrid w:val="0"/>
          </w:rPr>
          <w:delText>)</w:delText>
        </w:r>
        <w:r>
          <w:rPr>
            <w:snapToGrid w:val="0"/>
          </w:rPr>
          <w:tab/>
          <w:delText>(</w:delText>
        </w:r>
      </w:del>
      <w:ins w:id="477" w:author="svcMRProcess" w:date="2020-02-18T23:20:00Z">
        <w:r>
          <w:rPr>
            <w:snapToGrid w:val="0"/>
          </w:rPr>
          <w:t>)(</w:t>
        </w:r>
      </w:ins>
      <w:r>
        <w:rPr>
          <w:snapToGrid w:val="0"/>
        </w:rPr>
        <w:t>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Subsection"/>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260"/>
        <w:rPr>
          <w:snapToGrid w:val="0"/>
        </w:rPr>
      </w:pPr>
      <w:bookmarkStart w:id="478" w:name="_Toc520087919"/>
      <w:bookmarkStart w:id="479" w:name="_Toc523620554"/>
      <w:bookmarkStart w:id="480" w:name="_Toc38853705"/>
      <w:bookmarkStart w:id="481" w:name="_Toc124061069"/>
      <w:bookmarkStart w:id="482" w:name="_Toc142194223"/>
      <w:bookmarkStart w:id="483" w:name="_Toc131408334"/>
      <w:r>
        <w:rPr>
          <w:rStyle w:val="CharSectno"/>
        </w:rPr>
        <w:t>38</w:t>
      </w:r>
      <w:r>
        <w:rPr>
          <w:snapToGrid w:val="0"/>
        </w:rPr>
        <w:t>.</w:t>
      </w:r>
      <w:r>
        <w:rPr>
          <w:snapToGrid w:val="0"/>
        </w:rPr>
        <w:tab/>
        <w:t>Right of owner to apply for mining tenement</w:t>
      </w:r>
      <w:bookmarkEnd w:id="478"/>
      <w:bookmarkEnd w:id="479"/>
      <w:bookmarkEnd w:id="480"/>
      <w:bookmarkEnd w:id="481"/>
      <w:bookmarkEnd w:id="482"/>
      <w:bookmarkEnd w:id="483"/>
      <w:r>
        <w:rPr>
          <w:snapToGrid w:val="0"/>
        </w:rPr>
        <w:t xml:space="preserve"> </w:t>
      </w:r>
    </w:p>
    <w:p>
      <w:pPr>
        <w:pStyle w:val="Subsection"/>
        <w:spacing w:before="20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keepLines/>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484" w:name="_Toc520087920"/>
      <w:bookmarkStart w:id="485" w:name="_Toc523620555"/>
      <w:bookmarkStart w:id="486" w:name="_Toc38853706"/>
      <w:bookmarkStart w:id="487" w:name="_Toc124061070"/>
      <w:bookmarkStart w:id="488" w:name="_Toc142194224"/>
      <w:bookmarkStart w:id="489" w:name="_Toc131408335"/>
      <w:r>
        <w:rPr>
          <w:rStyle w:val="CharSectno"/>
        </w:rPr>
        <w:t>39</w:t>
      </w:r>
      <w:r>
        <w:rPr>
          <w:snapToGrid w:val="0"/>
        </w:rPr>
        <w:t>.</w:t>
      </w:r>
      <w:r>
        <w:rPr>
          <w:snapToGrid w:val="0"/>
        </w:rPr>
        <w:tab/>
        <w:t>Owner to comply with mining tenement conditions</w:t>
      </w:r>
      <w:bookmarkEnd w:id="484"/>
      <w:bookmarkEnd w:id="485"/>
      <w:bookmarkEnd w:id="486"/>
      <w:bookmarkEnd w:id="487"/>
      <w:bookmarkEnd w:id="488"/>
      <w:bookmarkEnd w:id="489"/>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490" w:name="_Toc87427580"/>
      <w:bookmarkStart w:id="491" w:name="_Toc87851155"/>
      <w:bookmarkStart w:id="492" w:name="_Toc88295378"/>
      <w:bookmarkStart w:id="493" w:name="_Toc89519037"/>
      <w:bookmarkStart w:id="494" w:name="_Toc90869162"/>
      <w:bookmarkStart w:id="495" w:name="_Toc91407934"/>
      <w:bookmarkStart w:id="496" w:name="_Toc92863678"/>
      <w:bookmarkStart w:id="497" w:name="_Toc95015046"/>
      <w:bookmarkStart w:id="498" w:name="_Toc95106753"/>
      <w:bookmarkStart w:id="499" w:name="_Toc97018553"/>
      <w:bookmarkStart w:id="500" w:name="_Toc101693506"/>
      <w:bookmarkStart w:id="501" w:name="_Toc103130376"/>
      <w:bookmarkStart w:id="502" w:name="_Toc104711026"/>
      <w:bookmarkStart w:id="503" w:name="_Toc121560011"/>
      <w:bookmarkStart w:id="504" w:name="_Toc122328452"/>
      <w:bookmarkStart w:id="505" w:name="_Toc124061071"/>
      <w:bookmarkStart w:id="506" w:name="_Toc124139926"/>
      <w:bookmarkStart w:id="507" w:name="_Toc127174671"/>
      <w:bookmarkStart w:id="508" w:name="_Toc127349015"/>
      <w:bookmarkStart w:id="509" w:name="_Toc127762199"/>
      <w:bookmarkStart w:id="510" w:name="_Toc127842261"/>
      <w:bookmarkStart w:id="511" w:name="_Toc128379872"/>
      <w:bookmarkStart w:id="512" w:name="_Toc130106488"/>
      <w:bookmarkStart w:id="513" w:name="_Toc130106768"/>
      <w:bookmarkStart w:id="514" w:name="_Toc130110665"/>
      <w:bookmarkStart w:id="515" w:name="_Toc130276876"/>
      <w:bookmarkStart w:id="516" w:name="_Toc131408401"/>
      <w:bookmarkStart w:id="517" w:name="_Toc132530168"/>
      <w:bookmarkStart w:id="518" w:name="_Toc142194225"/>
      <w:bookmarkStart w:id="519" w:name="_Toc131408336"/>
      <w:r>
        <w:rPr>
          <w:rStyle w:val="CharPartNo"/>
        </w:rPr>
        <w:t>Part IV</w:t>
      </w:r>
      <w:r>
        <w:t> — </w:t>
      </w:r>
      <w:r>
        <w:rPr>
          <w:rStyle w:val="CharPartText"/>
        </w:rPr>
        <w:t>Mining tenements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Style w:val="CharPartText"/>
        </w:rPr>
        <w:t xml:space="preserve"> </w:t>
      </w:r>
    </w:p>
    <w:p>
      <w:pPr>
        <w:pStyle w:val="Heading3"/>
        <w:rPr>
          <w:snapToGrid w:val="0"/>
        </w:rPr>
      </w:pPr>
      <w:bookmarkStart w:id="520" w:name="_Toc87427581"/>
      <w:bookmarkStart w:id="521" w:name="_Toc87851156"/>
      <w:bookmarkStart w:id="522" w:name="_Toc88295379"/>
      <w:bookmarkStart w:id="523" w:name="_Toc89519038"/>
      <w:bookmarkStart w:id="524" w:name="_Toc90869163"/>
      <w:bookmarkStart w:id="525" w:name="_Toc91407935"/>
      <w:bookmarkStart w:id="526" w:name="_Toc92863679"/>
      <w:bookmarkStart w:id="527" w:name="_Toc95015047"/>
      <w:bookmarkStart w:id="528" w:name="_Toc95106754"/>
      <w:bookmarkStart w:id="529" w:name="_Toc97018554"/>
      <w:bookmarkStart w:id="530" w:name="_Toc101693507"/>
      <w:bookmarkStart w:id="531" w:name="_Toc103130377"/>
      <w:bookmarkStart w:id="532" w:name="_Toc104711027"/>
      <w:bookmarkStart w:id="533" w:name="_Toc121560012"/>
      <w:bookmarkStart w:id="534" w:name="_Toc122328453"/>
      <w:bookmarkStart w:id="535" w:name="_Toc124061072"/>
      <w:bookmarkStart w:id="536" w:name="_Toc124139927"/>
      <w:bookmarkStart w:id="537" w:name="_Toc127174672"/>
      <w:bookmarkStart w:id="538" w:name="_Toc127349016"/>
      <w:bookmarkStart w:id="539" w:name="_Toc127762200"/>
      <w:bookmarkStart w:id="540" w:name="_Toc127842262"/>
      <w:bookmarkStart w:id="541" w:name="_Toc128379873"/>
      <w:bookmarkStart w:id="542" w:name="_Toc130106489"/>
      <w:bookmarkStart w:id="543" w:name="_Toc130106769"/>
      <w:bookmarkStart w:id="544" w:name="_Toc130110666"/>
      <w:bookmarkStart w:id="545" w:name="_Toc130276877"/>
      <w:bookmarkStart w:id="546" w:name="_Toc131408402"/>
      <w:bookmarkStart w:id="547" w:name="_Toc132530169"/>
      <w:bookmarkStart w:id="548" w:name="_Toc142194226"/>
      <w:bookmarkStart w:id="549" w:name="_Toc131408337"/>
      <w:r>
        <w:rPr>
          <w:rStyle w:val="CharDivNo"/>
        </w:rPr>
        <w:t>Division 1</w:t>
      </w:r>
      <w:r>
        <w:rPr>
          <w:snapToGrid w:val="0"/>
        </w:rPr>
        <w:t> — </w:t>
      </w:r>
      <w:r>
        <w:rPr>
          <w:rStyle w:val="CharDivText"/>
        </w:rPr>
        <w:t>Prospecting licence</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Style w:val="CharDivText"/>
        </w:rPr>
        <w:t xml:space="preserve"> </w:t>
      </w:r>
    </w:p>
    <w:p>
      <w:pPr>
        <w:pStyle w:val="Ednotesection"/>
      </w:pPr>
      <w:r>
        <w:t>[</w:t>
      </w:r>
      <w:r>
        <w:rPr>
          <w:b/>
        </w:rPr>
        <w:t>39A.</w:t>
      </w:r>
      <w:r>
        <w:rPr>
          <w:b/>
        </w:rPr>
        <w:tab/>
      </w:r>
      <w:r>
        <w:t xml:space="preserve">Repealed by No. 52 of 1995 s. 21.] </w:t>
      </w:r>
    </w:p>
    <w:p>
      <w:pPr>
        <w:pStyle w:val="Heading5"/>
        <w:rPr>
          <w:snapToGrid w:val="0"/>
        </w:rPr>
      </w:pPr>
      <w:bookmarkStart w:id="550" w:name="_Toc520087921"/>
      <w:bookmarkStart w:id="551" w:name="_Toc523620556"/>
      <w:bookmarkStart w:id="552" w:name="_Toc38853707"/>
      <w:bookmarkStart w:id="553" w:name="_Toc124061073"/>
      <w:bookmarkStart w:id="554" w:name="_Toc142194227"/>
      <w:bookmarkStart w:id="555" w:name="_Toc131408338"/>
      <w:r>
        <w:rPr>
          <w:rStyle w:val="CharSectno"/>
        </w:rPr>
        <w:t>40</w:t>
      </w:r>
      <w:r>
        <w:rPr>
          <w:snapToGrid w:val="0"/>
        </w:rPr>
        <w:t>.</w:t>
      </w:r>
      <w:r>
        <w:rPr>
          <w:snapToGrid w:val="0"/>
        </w:rPr>
        <w:tab/>
        <w:t xml:space="preserve">Grant of prospecting </w:t>
      </w:r>
      <w:bookmarkEnd w:id="550"/>
      <w:r>
        <w:rPr>
          <w:snapToGrid w:val="0"/>
        </w:rPr>
        <w:t>licence</w:t>
      </w:r>
      <w:bookmarkEnd w:id="551"/>
      <w:bookmarkEnd w:id="552"/>
      <w:bookmarkEnd w:id="553"/>
      <w:bookmarkEnd w:id="554"/>
      <w:bookmarkEnd w:id="555"/>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ind w:left="890" w:hanging="890"/>
      </w:pPr>
      <w:r>
        <w:tab/>
        <w:t xml:space="preserve">[Section 40 amended by No. 122 of 1982 s. 8; No. 100 of 1985 s. 27; No. 58 of 1994 s. 7; No. 5 of 1997 s. 41(2).] </w:t>
      </w:r>
    </w:p>
    <w:p>
      <w:pPr>
        <w:pStyle w:val="Heading5"/>
        <w:rPr>
          <w:snapToGrid w:val="0"/>
        </w:rPr>
      </w:pPr>
      <w:bookmarkStart w:id="556" w:name="_Toc520087922"/>
      <w:bookmarkStart w:id="557" w:name="_Toc523620557"/>
      <w:bookmarkStart w:id="558" w:name="_Toc38853708"/>
      <w:bookmarkStart w:id="559" w:name="_Toc124061074"/>
      <w:bookmarkStart w:id="560" w:name="_Toc142194228"/>
      <w:bookmarkStart w:id="561" w:name="_Toc131408339"/>
      <w:r>
        <w:rPr>
          <w:rStyle w:val="CharSectno"/>
        </w:rPr>
        <w:t>41</w:t>
      </w:r>
      <w:r>
        <w:rPr>
          <w:snapToGrid w:val="0"/>
        </w:rPr>
        <w:t>.</w:t>
      </w:r>
      <w:r>
        <w:rPr>
          <w:snapToGrid w:val="0"/>
        </w:rPr>
        <w:tab/>
        <w:t xml:space="preserve">Application for prospecting </w:t>
      </w:r>
      <w:bookmarkEnd w:id="556"/>
      <w:r>
        <w:rPr>
          <w:snapToGrid w:val="0"/>
        </w:rPr>
        <w:t>licence</w:t>
      </w:r>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spacing w:before="80"/>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562" w:name="_Toc520087923"/>
      <w:bookmarkStart w:id="563" w:name="_Toc523620558"/>
      <w:bookmarkStart w:id="564" w:name="_Toc38853709"/>
      <w:bookmarkStart w:id="565" w:name="_Toc124061075"/>
      <w:bookmarkStart w:id="566" w:name="_Toc142194229"/>
      <w:bookmarkStart w:id="567" w:name="_Toc131408340"/>
      <w:r>
        <w:rPr>
          <w:rStyle w:val="CharSectno"/>
        </w:rPr>
        <w:t>42</w:t>
      </w:r>
      <w:r>
        <w:rPr>
          <w:snapToGrid w:val="0"/>
        </w:rPr>
        <w:t>.</w:t>
      </w:r>
      <w:r>
        <w:rPr>
          <w:snapToGrid w:val="0"/>
        </w:rPr>
        <w:tab/>
        <w:t xml:space="preserve">Determination of application for prospecting </w:t>
      </w:r>
      <w:bookmarkEnd w:id="562"/>
      <w:r>
        <w:rPr>
          <w:snapToGrid w:val="0"/>
        </w:rPr>
        <w:t>licence</w:t>
      </w:r>
      <w:bookmarkEnd w:id="563"/>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t>the warden shall hear and determine the application for the prospecting licence in open court on a day appointed by the warden and may give any person who has lodged such a notice of objection an opportunity to be heard.</w:t>
      </w:r>
    </w:p>
    <w:p>
      <w:pPr>
        <w:pStyle w:val="Footnotesection"/>
      </w:pPr>
      <w:r>
        <w:tab/>
        <w:t xml:space="preserve">[Section 42 inserted by No. 58 of 1994 s. 9(1).] </w:t>
      </w:r>
    </w:p>
    <w:p>
      <w:pPr>
        <w:pStyle w:val="Heading5"/>
      </w:pPr>
      <w:bookmarkStart w:id="568" w:name="_Toc38853710"/>
      <w:bookmarkStart w:id="569" w:name="_Toc124061076"/>
      <w:bookmarkStart w:id="570" w:name="_Toc142194230"/>
      <w:bookmarkStart w:id="571" w:name="_Toc131408341"/>
      <w:bookmarkStart w:id="572" w:name="_Toc520087924"/>
      <w:bookmarkStart w:id="573" w:name="_Toc523620559"/>
      <w:r>
        <w:rPr>
          <w:rStyle w:val="CharSectno"/>
        </w:rPr>
        <w:t>43</w:t>
      </w:r>
      <w:r>
        <w:t>.</w:t>
      </w:r>
      <w:r>
        <w:tab/>
        <w:t>Prospecting licence not to include land already the subject of a mining tenement</w:t>
      </w:r>
      <w:bookmarkEnd w:id="568"/>
      <w:bookmarkEnd w:id="569"/>
      <w:bookmarkEnd w:id="570"/>
      <w:bookmarkEnd w:id="571"/>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pPr>
      <w:r>
        <w:tab/>
        <w:t>[Section</w:t>
      </w:r>
      <w:del w:id="574" w:author="svcMRProcess" w:date="2020-02-18T23:20:00Z">
        <w:r>
          <w:delText xml:space="preserve"> </w:delText>
        </w:r>
      </w:del>
      <w:ins w:id="575" w:author="svcMRProcess" w:date="2020-02-18T23:20:00Z">
        <w:r>
          <w:t> </w:t>
        </w:r>
      </w:ins>
      <w:r>
        <w:t>43 inserted by No. 15 of 2002 s. 6; amended by No. 39 of 2004 s. 4; No. 27 of 2005 s. 5.]</w:t>
      </w:r>
    </w:p>
    <w:p>
      <w:pPr>
        <w:pStyle w:val="Heading5"/>
        <w:rPr>
          <w:snapToGrid w:val="0"/>
        </w:rPr>
      </w:pPr>
      <w:bookmarkStart w:id="576" w:name="_Toc38853711"/>
      <w:bookmarkStart w:id="577" w:name="_Toc124061077"/>
      <w:bookmarkStart w:id="578" w:name="_Toc142194231"/>
      <w:bookmarkStart w:id="579" w:name="_Toc131408342"/>
      <w:r>
        <w:rPr>
          <w:rStyle w:val="CharSectno"/>
        </w:rPr>
        <w:t>44</w:t>
      </w:r>
      <w:r>
        <w:rPr>
          <w:snapToGrid w:val="0"/>
        </w:rPr>
        <w:t>.</w:t>
      </w:r>
      <w:r>
        <w:rPr>
          <w:snapToGrid w:val="0"/>
        </w:rPr>
        <w:tab/>
        <w:t>Power to grant prospecting licence over all or part of land in application</w:t>
      </w:r>
      <w:bookmarkEnd w:id="572"/>
      <w:bookmarkEnd w:id="573"/>
      <w:bookmarkEnd w:id="576"/>
      <w:bookmarkEnd w:id="577"/>
      <w:bookmarkEnd w:id="578"/>
      <w:bookmarkEnd w:id="579"/>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580" w:name="_Toc520087925"/>
      <w:bookmarkStart w:id="581" w:name="_Toc523620560"/>
      <w:bookmarkStart w:id="582" w:name="_Toc38853712"/>
      <w:bookmarkStart w:id="583" w:name="_Toc124061078"/>
      <w:bookmarkStart w:id="584" w:name="_Toc142194232"/>
      <w:bookmarkStart w:id="585" w:name="_Toc131408343"/>
      <w:r>
        <w:rPr>
          <w:rStyle w:val="CharSectno"/>
        </w:rPr>
        <w:t>45</w:t>
      </w:r>
      <w:r>
        <w:rPr>
          <w:snapToGrid w:val="0"/>
        </w:rPr>
        <w:t>.</w:t>
      </w:r>
      <w:r>
        <w:rPr>
          <w:snapToGrid w:val="0"/>
        </w:rPr>
        <w:tab/>
        <w:t xml:space="preserve">Term of prospecting </w:t>
      </w:r>
      <w:bookmarkEnd w:id="580"/>
      <w:r>
        <w:rPr>
          <w:snapToGrid w:val="0"/>
        </w:rPr>
        <w:t>licence</w:t>
      </w:r>
      <w:bookmarkEnd w:id="581"/>
      <w:bookmarkEnd w:id="582"/>
      <w:bookmarkEnd w:id="583"/>
      <w:bookmarkEnd w:id="584"/>
      <w:bookmarkEnd w:id="585"/>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 xml:space="preserve">Notwithstanding subsection (1) the Minister may, if satisfied that a prescribed ground for extension exists, extend the term of a prospecting licence —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 xml:space="preserve">If — </w:t>
      </w:r>
    </w:p>
    <w:p>
      <w:pPr>
        <w:pStyle w:val="Indenta"/>
      </w:pPr>
      <w:r>
        <w:tab/>
        <w:t>(a)</w:t>
      </w:r>
      <w:r>
        <w:tab/>
        <w:t>an extension application is made in respect of a prospecting licence the term of which has been extended under subsection (1a)(a); and</w:t>
      </w:r>
    </w:p>
    <w:p>
      <w:pPr>
        <w:pStyle w:val="Indenta"/>
      </w:pPr>
      <w:r>
        <w:tab/>
        <w:t>(b)</w:t>
      </w:r>
      <w:r>
        <w:tab/>
        <w:t xml:space="preserve">an application for retention status in respect of the prospecting licence —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spacing w:before="200"/>
        <w:rPr>
          <w:snapToGrid w:val="0"/>
        </w:rPr>
      </w:pPr>
      <w:r>
        <w:rPr>
          <w:snapToGrid w:val="0"/>
        </w:rPr>
        <w:tab/>
      </w:r>
      <w:r>
        <w:rPr>
          <w:snapToGrid w:val="0"/>
        </w:rPr>
        <w:tab/>
        <w:t>within a period of 3 months from and including that date.</w:t>
      </w:r>
    </w:p>
    <w:p>
      <w:pPr>
        <w:pStyle w:val="Subsection"/>
        <w:spacing w:before="200"/>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ind w:left="890" w:hanging="890"/>
      </w:pPr>
      <w:r>
        <w:tab/>
        <w:t xml:space="preserve">[Section 45 amended by No. 122 of 1982 s. 11; No. 100 of 1985 s. 31; No. 22 of 1990 s. 11; No. 37 of 1993 s. 5; No. 15 of 2002 s. 8; No. 39 of 2004 s. 5(1).] </w:t>
      </w:r>
    </w:p>
    <w:p>
      <w:pPr>
        <w:pStyle w:val="Heading5"/>
        <w:spacing w:before="260"/>
        <w:rPr>
          <w:snapToGrid w:val="0"/>
        </w:rPr>
      </w:pPr>
      <w:bookmarkStart w:id="586" w:name="_Toc520087926"/>
      <w:bookmarkStart w:id="587" w:name="_Toc523620561"/>
      <w:bookmarkStart w:id="588" w:name="_Toc38853713"/>
      <w:bookmarkStart w:id="589" w:name="_Toc124061079"/>
      <w:bookmarkStart w:id="590" w:name="_Toc142194233"/>
      <w:bookmarkStart w:id="591" w:name="_Toc131408344"/>
      <w:r>
        <w:rPr>
          <w:rStyle w:val="CharSectno"/>
        </w:rPr>
        <w:t>46</w:t>
      </w:r>
      <w:r>
        <w:rPr>
          <w:snapToGrid w:val="0"/>
        </w:rPr>
        <w:t>.</w:t>
      </w:r>
      <w:r>
        <w:rPr>
          <w:snapToGrid w:val="0"/>
        </w:rPr>
        <w:tab/>
        <w:t xml:space="preserve">Conditions attached to every prospecting </w:t>
      </w:r>
      <w:bookmarkEnd w:id="586"/>
      <w:r>
        <w:rPr>
          <w:snapToGrid w:val="0"/>
        </w:rPr>
        <w:t>licence</w:t>
      </w:r>
      <w:bookmarkEnd w:id="587"/>
      <w:bookmarkEnd w:id="588"/>
      <w:bookmarkEnd w:id="589"/>
      <w:bookmarkEnd w:id="590"/>
      <w:bookmarkEnd w:id="591"/>
      <w:r>
        <w:rPr>
          <w:snapToGrid w:val="0"/>
        </w:rPr>
        <w:t xml:space="preserve"> </w:t>
      </w:r>
    </w:p>
    <w:p>
      <w:pPr>
        <w:pStyle w:val="Subsection"/>
        <w:spacing w:before="200"/>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spacing w:before="120"/>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keepNext/>
        <w:spacing w:before="120"/>
      </w:pPr>
      <w:r>
        <w:tab/>
        <w:t>(aa)</w:t>
      </w:r>
      <w:r>
        <w:tab/>
        <w:t xml:space="preserve">that no ground disturbing equipment will be used by the holder when prospecting on the land the subject of the prospecting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No. 39 of 2004 s. 6(1).] </w:t>
      </w:r>
    </w:p>
    <w:p>
      <w:pPr>
        <w:pStyle w:val="Heading5"/>
        <w:rPr>
          <w:snapToGrid w:val="0"/>
        </w:rPr>
      </w:pPr>
      <w:bookmarkStart w:id="592" w:name="_Toc520087927"/>
      <w:bookmarkStart w:id="593" w:name="_Toc523620562"/>
      <w:bookmarkStart w:id="594" w:name="_Toc38853714"/>
      <w:bookmarkStart w:id="595" w:name="_Toc124061080"/>
      <w:bookmarkStart w:id="596" w:name="_Toc142194234"/>
      <w:bookmarkStart w:id="597" w:name="_Toc131408345"/>
      <w:r>
        <w:rPr>
          <w:rStyle w:val="CharSectno"/>
        </w:rPr>
        <w:t>46A</w:t>
      </w:r>
      <w:r>
        <w:rPr>
          <w:snapToGrid w:val="0"/>
        </w:rPr>
        <w:t>.</w:t>
      </w:r>
      <w:r>
        <w:rPr>
          <w:snapToGrid w:val="0"/>
        </w:rPr>
        <w:tab/>
        <w:t>Conditions for prevention or reduction of injury to land</w:t>
      </w:r>
      <w:bookmarkEnd w:id="592"/>
      <w:bookmarkEnd w:id="593"/>
      <w:bookmarkEnd w:id="594"/>
      <w:bookmarkEnd w:id="595"/>
      <w:bookmarkEnd w:id="596"/>
      <w:bookmarkEnd w:id="597"/>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598" w:name="_Toc520087928"/>
      <w:bookmarkStart w:id="599" w:name="_Toc523620563"/>
      <w:bookmarkStart w:id="600" w:name="_Toc38853715"/>
      <w:bookmarkStart w:id="601" w:name="_Toc124061081"/>
      <w:bookmarkStart w:id="602" w:name="_Toc142194235"/>
      <w:bookmarkStart w:id="603" w:name="_Toc131408346"/>
      <w:r>
        <w:rPr>
          <w:rStyle w:val="CharSectno"/>
        </w:rPr>
        <w:t>47</w:t>
      </w:r>
      <w:r>
        <w:rPr>
          <w:snapToGrid w:val="0"/>
        </w:rPr>
        <w:t>.</w:t>
      </w:r>
      <w:r>
        <w:rPr>
          <w:snapToGrid w:val="0"/>
        </w:rPr>
        <w:tab/>
        <w:t>Survey of area of prospecting licence not required in first instance</w:t>
      </w:r>
      <w:bookmarkEnd w:id="598"/>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t>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Subsection"/>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pPr>
      <w:r>
        <w:tab/>
        <w:t xml:space="preserve">[Section 47 amended by No. 100 of 1985 s. 33; No. 37 of 1993 s. 28(1).] </w:t>
      </w:r>
    </w:p>
    <w:p>
      <w:pPr>
        <w:pStyle w:val="Heading5"/>
        <w:rPr>
          <w:snapToGrid w:val="0"/>
        </w:rPr>
      </w:pPr>
      <w:bookmarkStart w:id="604" w:name="_Toc520087929"/>
      <w:bookmarkStart w:id="605" w:name="_Toc523620564"/>
      <w:bookmarkStart w:id="606" w:name="_Toc38853716"/>
      <w:bookmarkStart w:id="607" w:name="_Toc124061082"/>
      <w:bookmarkStart w:id="608" w:name="_Toc142194236"/>
      <w:bookmarkStart w:id="609" w:name="_Toc131408347"/>
      <w:r>
        <w:rPr>
          <w:rStyle w:val="CharSectno"/>
        </w:rPr>
        <w:t>48</w:t>
      </w:r>
      <w:r>
        <w:rPr>
          <w:snapToGrid w:val="0"/>
        </w:rPr>
        <w:t>.</w:t>
      </w:r>
      <w:r>
        <w:rPr>
          <w:snapToGrid w:val="0"/>
        </w:rPr>
        <w:tab/>
        <w:t xml:space="preserve">Rights conferred by prospecting </w:t>
      </w:r>
      <w:bookmarkEnd w:id="604"/>
      <w:r>
        <w:rPr>
          <w:snapToGrid w:val="0"/>
        </w:rPr>
        <w:t>licence</w:t>
      </w:r>
      <w:bookmarkEnd w:id="605"/>
      <w:bookmarkEnd w:id="606"/>
      <w:bookmarkEnd w:id="607"/>
      <w:bookmarkEnd w:id="608"/>
      <w:bookmarkEnd w:id="609"/>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610" w:name="_Toc520087930"/>
      <w:bookmarkStart w:id="611" w:name="_Toc523620565"/>
      <w:bookmarkStart w:id="612" w:name="_Toc38853717"/>
      <w:bookmarkStart w:id="613" w:name="_Toc124061083"/>
      <w:bookmarkStart w:id="614" w:name="_Toc142194237"/>
      <w:bookmarkStart w:id="615" w:name="_Toc131408348"/>
      <w:r>
        <w:rPr>
          <w:rStyle w:val="CharSectno"/>
        </w:rPr>
        <w:t>49</w:t>
      </w:r>
      <w:r>
        <w:rPr>
          <w:snapToGrid w:val="0"/>
        </w:rPr>
        <w:t>.</w:t>
      </w:r>
      <w:r>
        <w:rPr>
          <w:snapToGrid w:val="0"/>
        </w:rPr>
        <w:tab/>
        <w:t>Holder of prospecting licence to have priority for grant of mining leases or general purpose leases</w:t>
      </w:r>
      <w:bookmarkEnd w:id="610"/>
      <w:bookmarkEnd w:id="611"/>
      <w:bookmarkEnd w:id="612"/>
      <w:bookmarkEnd w:id="613"/>
      <w:bookmarkEnd w:id="614"/>
      <w:bookmarkEnd w:id="615"/>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616" w:name="_Toc520087931"/>
      <w:bookmarkStart w:id="617" w:name="_Toc523620566"/>
      <w:bookmarkStart w:id="618" w:name="_Toc38853718"/>
      <w:bookmarkStart w:id="619" w:name="_Toc124061084"/>
      <w:bookmarkStart w:id="620" w:name="_Toc142194238"/>
      <w:bookmarkStart w:id="621" w:name="_Toc131408349"/>
      <w:r>
        <w:rPr>
          <w:rStyle w:val="CharSectno"/>
        </w:rPr>
        <w:t>50</w:t>
      </w:r>
      <w:r>
        <w:rPr>
          <w:snapToGrid w:val="0"/>
        </w:rPr>
        <w:t>.</w:t>
      </w:r>
      <w:r>
        <w:rPr>
          <w:snapToGrid w:val="0"/>
        </w:rPr>
        <w:tab/>
        <w:t>Compliance with expenditure conditions</w:t>
      </w:r>
      <w:bookmarkEnd w:id="616"/>
      <w:bookmarkEnd w:id="617"/>
      <w:bookmarkEnd w:id="618"/>
      <w:bookmarkEnd w:id="619"/>
      <w:bookmarkEnd w:id="620"/>
      <w:bookmarkEnd w:id="621"/>
      <w:r>
        <w:rPr>
          <w:snapToGrid w:val="0"/>
        </w:rPr>
        <w:t xml:space="preserve"> </w:t>
      </w:r>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bookmarkStart w:id="622" w:name="_Toc520087932"/>
      <w:bookmarkStart w:id="623" w:name="_Toc523620567"/>
      <w:bookmarkStart w:id="624" w:name="_Toc38853719"/>
      <w:bookmarkStart w:id="625" w:name="_Toc124061085"/>
      <w:r>
        <w:tab/>
        <w:t>(2)</w:t>
      </w:r>
      <w:r>
        <w:tab/>
        <w:t xml:space="preserve">In the case of a prospecting licence that has retention status, expenditure conditions prescribed for the purposes of subsection (1) —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w:t>
      </w:r>
      <w:del w:id="626" w:author="svcMRProcess" w:date="2020-02-18T23:20:00Z">
        <w:r>
          <w:delText xml:space="preserve"> </w:delText>
        </w:r>
      </w:del>
      <w:ins w:id="627" w:author="svcMRProcess" w:date="2020-02-18T23:20:00Z">
        <w:r>
          <w:t> </w:t>
        </w:r>
      </w:ins>
      <w:r>
        <w:t>50 amended by No. 39 of 2004 s. 21.]</w:t>
      </w:r>
    </w:p>
    <w:p>
      <w:pPr>
        <w:pStyle w:val="Heading5"/>
        <w:rPr>
          <w:snapToGrid w:val="0"/>
        </w:rPr>
      </w:pPr>
      <w:bookmarkStart w:id="628" w:name="_Toc142194239"/>
      <w:bookmarkStart w:id="629" w:name="_Toc131408350"/>
      <w:r>
        <w:rPr>
          <w:rStyle w:val="CharSectno"/>
        </w:rPr>
        <w:t>51</w:t>
      </w:r>
      <w:r>
        <w:rPr>
          <w:snapToGrid w:val="0"/>
        </w:rPr>
        <w:t>.</w:t>
      </w:r>
      <w:r>
        <w:rPr>
          <w:snapToGrid w:val="0"/>
        </w:rPr>
        <w:tab/>
        <w:t>Reports of work and expenditure</w:t>
      </w:r>
      <w:bookmarkEnd w:id="622"/>
      <w:bookmarkEnd w:id="623"/>
      <w:bookmarkEnd w:id="624"/>
      <w:bookmarkEnd w:id="625"/>
      <w:bookmarkEnd w:id="628"/>
      <w:bookmarkEnd w:id="629"/>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pPr>
      <w:bookmarkStart w:id="630" w:name="_Toc142194240"/>
      <w:bookmarkStart w:id="631" w:name="_Toc131408351"/>
      <w:bookmarkStart w:id="632" w:name="_Toc520087933"/>
      <w:bookmarkStart w:id="633" w:name="_Toc523620568"/>
      <w:bookmarkStart w:id="634" w:name="_Toc38853720"/>
      <w:bookmarkStart w:id="635" w:name="_Toc124061086"/>
      <w:r>
        <w:rPr>
          <w:rStyle w:val="CharSectno"/>
        </w:rPr>
        <w:t>51A</w:t>
      </w:r>
      <w:r>
        <w:t>.</w:t>
      </w:r>
      <w:r>
        <w:tab/>
        <w:t>Geological samples</w:t>
      </w:r>
      <w:bookmarkEnd w:id="630"/>
      <w:bookmarkEnd w:id="631"/>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w:t>
      </w:r>
      <w:del w:id="636" w:author="svcMRProcess" w:date="2020-02-18T23:20:00Z">
        <w:r>
          <w:delText xml:space="preserve"> </w:delText>
        </w:r>
      </w:del>
      <w:ins w:id="637" w:author="svcMRProcess" w:date="2020-02-18T23:20:00Z">
        <w:r>
          <w:t> </w:t>
        </w:r>
      </w:ins>
      <w:r>
        <w:t>51A inserted by No. 39 of 2004 s. 43.]</w:t>
      </w:r>
    </w:p>
    <w:p>
      <w:pPr>
        <w:pStyle w:val="Heading5"/>
        <w:keepLines w:val="0"/>
        <w:rPr>
          <w:snapToGrid w:val="0"/>
        </w:rPr>
      </w:pPr>
      <w:bookmarkStart w:id="638" w:name="_Toc142194241"/>
      <w:bookmarkStart w:id="639" w:name="_Toc131408352"/>
      <w:r>
        <w:rPr>
          <w:rStyle w:val="CharSectno"/>
        </w:rPr>
        <w:t>52</w:t>
      </w:r>
      <w:r>
        <w:rPr>
          <w:snapToGrid w:val="0"/>
        </w:rPr>
        <w:t>.</w:t>
      </w:r>
      <w:r>
        <w:rPr>
          <w:snapToGrid w:val="0"/>
        </w:rPr>
        <w:tab/>
        <w:t xml:space="preserve">Security relating to prospecting </w:t>
      </w:r>
      <w:bookmarkEnd w:id="632"/>
      <w:r>
        <w:rPr>
          <w:snapToGrid w:val="0"/>
        </w:rPr>
        <w:t>licence</w:t>
      </w:r>
      <w:bookmarkEnd w:id="633"/>
      <w:bookmarkEnd w:id="634"/>
      <w:bookmarkEnd w:id="635"/>
      <w:bookmarkEnd w:id="638"/>
      <w:bookmarkEnd w:id="639"/>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pPr>
      <w:bookmarkStart w:id="640" w:name="_Toc142194242"/>
      <w:bookmarkStart w:id="641" w:name="_Toc131408353"/>
      <w:bookmarkStart w:id="642" w:name="_Toc520087934"/>
      <w:bookmarkStart w:id="643" w:name="_Toc523620569"/>
      <w:bookmarkStart w:id="644" w:name="_Toc38853721"/>
      <w:bookmarkStart w:id="645" w:name="_Toc124061087"/>
      <w:r>
        <w:rPr>
          <w:rStyle w:val="CharSectno"/>
        </w:rPr>
        <w:t>53</w:t>
      </w:r>
      <w:r>
        <w:t>.</w:t>
      </w:r>
      <w:r>
        <w:tab/>
        <w:t>Application for retention status</w:t>
      </w:r>
      <w:bookmarkEnd w:id="640"/>
      <w:bookmarkEnd w:id="641"/>
    </w:p>
    <w:p>
      <w:pPr>
        <w:pStyle w:val="Subsection"/>
      </w:pPr>
      <w:r>
        <w:tab/>
        <w:t>(1)</w:t>
      </w:r>
      <w:r>
        <w:tab/>
        <w:t xml:space="preserve">In this section — </w:t>
      </w:r>
    </w:p>
    <w:p>
      <w:pPr>
        <w:pStyle w:val="Defstart"/>
      </w:pPr>
      <w:r>
        <w:rPr>
          <w:b/>
        </w:rPr>
        <w:tab/>
        <w:t>“</w:t>
      </w:r>
      <w:r>
        <w:rPr>
          <w:rStyle w:val="CharDefText"/>
        </w:rPr>
        <w:t>prospecting licence</w:t>
      </w:r>
      <w:r>
        <w:rPr>
          <w:b/>
        </w:rPr>
        <w:t>”</w:t>
      </w:r>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keepNext/>
      </w:pPr>
      <w:r>
        <w:tab/>
        <w:t>(3)</w:t>
      </w:r>
      <w:r>
        <w:tab/>
        <w:t xml:space="preserve">An application under subsection (2) — </w:t>
      </w:r>
    </w:p>
    <w:p>
      <w:pPr>
        <w:pStyle w:val="Indenta"/>
        <w:keepNext/>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w:t>
      </w:r>
      <w:del w:id="646" w:author="svcMRProcess" w:date="2020-02-18T23:20:00Z">
        <w:r>
          <w:delText xml:space="preserve"> </w:delText>
        </w:r>
      </w:del>
      <w:ins w:id="647" w:author="svcMRProcess" w:date="2020-02-18T23:20:00Z">
        <w:r>
          <w:t> </w:t>
        </w:r>
      </w:ins>
      <w:r>
        <w:t>53 inserted by No. 39 of 2004 s. 22.]</w:t>
      </w:r>
    </w:p>
    <w:p>
      <w:pPr>
        <w:pStyle w:val="Heading5"/>
      </w:pPr>
      <w:bookmarkStart w:id="648" w:name="_Toc142194243"/>
      <w:r>
        <w:rPr>
          <w:rStyle w:val="CharSectno"/>
        </w:rPr>
        <w:t>54</w:t>
      </w:r>
      <w:r>
        <w:t>.</w:t>
      </w:r>
      <w:r>
        <w:tab/>
        <w:t>Approval of retention status</w:t>
      </w:r>
      <w:bookmarkEnd w:id="648"/>
    </w:p>
    <w:p>
      <w:pPr>
        <w:pStyle w:val="Subsection"/>
      </w:pPr>
      <w:r>
        <w:tab/>
        <w:t>(1)</w:t>
      </w:r>
      <w:r>
        <w:tab/>
        <w:t xml:space="preserve">The Minister may approve retention status for the whole or any part of the land the subject of a prospecting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shall be an area that, in the opinion of the Minister, is sufficient to include —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w:t>
      </w:r>
      <w:del w:id="649" w:author="svcMRProcess" w:date="2020-02-18T23:20:00Z">
        <w:r>
          <w:delText xml:space="preserve"> </w:delText>
        </w:r>
      </w:del>
      <w:ins w:id="650" w:author="svcMRProcess" w:date="2020-02-18T23:20:00Z">
        <w:r>
          <w:t> </w:t>
        </w:r>
      </w:ins>
      <w:r>
        <w:t>54 inserted by No. 39 of 2004 s. 22.]</w:t>
      </w:r>
    </w:p>
    <w:p>
      <w:pPr>
        <w:pStyle w:val="Heading5"/>
        <w:spacing w:before="260"/>
      </w:pPr>
      <w:bookmarkStart w:id="651" w:name="_Toc142194244"/>
      <w:bookmarkStart w:id="652" w:name="_Toc131408355"/>
      <w:r>
        <w:rPr>
          <w:rStyle w:val="CharSectno"/>
        </w:rPr>
        <w:t>55</w:t>
      </w:r>
      <w:r>
        <w:t>.</w:t>
      </w:r>
      <w:r>
        <w:tab/>
        <w:t>Consultation with other Ministers</w:t>
      </w:r>
      <w:bookmarkEnd w:id="651"/>
      <w:bookmarkEnd w:id="652"/>
    </w:p>
    <w:p>
      <w:pPr>
        <w:pStyle w:val="Subsection"/>
        <w:spacing w:before="200"/>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w:t>
      </w:r>
      <w:del w:id="653" w:author="svcMRProcess" w:date="2020-02-18T23:20:00Z">
        <w:r>
          <w:delText xml:space="preserve"> </w:delText>
        </w:r>
      </w:del>
      <w:ins w:id="654" w:author="svcMRProcess" w:date="2020-02-18T23:20:00Z">
        <w:r>
          <w:t> </w:t>
        </w:r>
      </w:ins>
      <w:r>
        <w:t>55 inserted by No. 39 of 2004 s. 22.]</w:t>
      </w:r>
    </w:p>
    <w:p>
      <w:pPr>
        <w:pStyle w:val="Heading5"/>
      </w:pPr>
      <w:bookmarkStart w:id="655" w:name="_Toc142194245"/>
      <w:bookmarkStart w:id="656" w:name="_Toc131408356"/>
      <w:r>
        <w:rPr>
          <w:rStyle w:val="CharSectno"/>
        </w:rPr>
        <w:t>55A</w:t>
      </w:r>
      <w:r>
        <w:t>.</w:t>
      </w:r>
      <w:r>
        <w:tab/>
        <w:t>Programme of work</w:t>
      </w:r>
      <w:bookmarkEnd w:id="655"/>
      <w:bookmarkEnd w:id="656"/>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spacing w:before="200"/>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keepLines w:val="0"/>
        <w:ind w:left="890" w:hanging="890"/>
      </w:pPr>
      <w:r>
        <w:tab/>
        <w:t>[Section</w:t>
      </w:r>
      <w:del w:id="657" w:author="svcMRProcess" w:date="2020-02-18T23:20:00Z">
        <w:r>
          <w:delText xml:space="preserve"> </w:delText>
        </w:r>
      </w:del>
      <w:ins w:id="658" w:author="svcMRProcess" w:date="2020-02-18T23:20:00Z">
        <w:r>
          <w:t> </w:t>
        </w:r>
      </w:ins>
      <w:r>
        <w:t>55A inserted by No. 39 of 2004 s. 22.]</w:t>
      </w:r>
    </w:p>
    <w:p>
      <w:pPr>
        <w:pStyle w:val="Heading5"/>
      </w:pPr>
      <w:bookmarkStart w:id="659" w:name="_Toc142194246"/>
      <w:bookmarkStart w:id="660" w:name="_Toc131408357"/>
      <w:r>
        <w:rPr>
          <w:rStyle w:val="CharSectno"/>
        </w:rPr>
        <w:t>55B</w:t>
      </w:r>
      <w:r>
        <w:t>.</w:t>
      </w:r>
      <w:r>
        <w:tab/>
        <w:t>Holder of prospecting licence with retention status may be required to apply for mining lease</w:t>
      </w:r>
      <w:bookmarkEnd w:id="659"/>
      <w:bookmarkEnd w:id="660"/>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 xml:space="preserve">Where —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w:t>
      </w:r>
      <w:del w:id="661" w:author="svcMRProcess" w:date="2020-02-18T23:20:00Z">
        <w:r>
          <w:delText xml:space="preserve"> </w:delText>
        </w:r>
      </w:del>
      <w:ins w:id="662" w:author="svcMRProcess" w:date="2020-02-18T23:20:00Z">
        <w:r>
          <w:t> </w:t>
        </w:r>
      </w:ins>
      <w:r>
        <w:t>55B inserted by No. 39 of 2004 s. 22.]</w:t>
      </w:r>
    </w:p>
    <w:p>
      <w:pPr>
        <w:pStyle w:val="Heading5"/>
        <w:rPr>
          <w:snapToGrid w:val="0"/>
        </w:rPr>
      </w:pPr>
      <w:bookmarkStart w:id="663" w:name="_Toc142194247"/>
      <w:bookmarkStart w:id="664" w:name="_Toc131408358"/>
      <w:r>
        <w:rPr>
          <w:rStyle w:val="CharSectno"/>
        </w:rPr>
        <w:t>56</w:t>
      </w:r>
      <w:r>
        <w:rPr>
          <w:snapToGrid w:val="0"/>
        </w:rPr>
        <w:t>.</w:t>
      </w:r>
      <w:r>
        <w:rPr>
          <w:snapToGrid w:val="0"/>
        </w:rPr>
        <w:tab/>
        <w:t xml:space="preserve">Appeal against refusal to grant prospecting </w:t>
      </w:r>
      <w:bookmarkEnd w:id="642"/>
      <w:r>
        <w:rPr>
          <w:snapToGrid w:val="0"/>
        </w:rPr>
        <w:t>licence</w:t>
      </w:r>
      <w:bookmarkEnd w:id="643"/>
      <w:bookmarkEnd w:id="644"/>
      <w:bookmarkEnd w:id="645"/>
      <w:bookmarkEnd w:id="663"/>
      <w:bookmarkEnd w:id="664"/>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56 inserted by No. 122 of 1982 s. 15; amended by No. 21 of 1993 s. 45; No. 58 of 1994 s. 9(3) and (4); No. 52 of 1995 s. 23.] </w:t>
      </w:r>
    </w:p>
    <w:p>
      <w:pPr>
        <w:pStyle w:val="Heading5"/>
        <w:rPr>
          <w:snapToGrid w:val="0"/>
        </w:rPr>
      </w:pPr>
      <w:bookmarkStart w:id="665" w:name="_Toc520087935"/>
      <w:bookmarkStart w:id="666" w:name="_Toc523620570"/>
      <w:bookmarkStart w:id="667" w:name="_Toc38853722"/>
      <w:bookmarkStart w:id="668" w:name="_Toc124061088"/>
      <w:bookmarkStart w:id="669" w:name="_Toc142194248"/>
      <w:bookmarkStart w:id="670" w:name="_Toc131408359"/>
      <w:r>
        <w:rPr>
          <w:rStyle w:val="CharSectno"/>
        </w:rPr>
        <w:t>56A</w:t>
      </w:r>
      <w:r>
        <w:rPr>
          <w:snapToGrid w:val="0"/>
        </w:rPr>
        <w:t>.</w:t>
      </w:r>
      <w:r>
        <w:rPr>
          <w:snapToGrid w:val="0"/>
        </w:rPr>
        <w:tab/>
        <w:t>Special prospecting licences</w:t>
      </w:r>
      <w:bookmarkEnd w:id="665"/>
      <w:bookmarkEnd w:id="666"/>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20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20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20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keepNext/>
      </w:pPr>
      <w:r>
        <w:tab/>
        <w:t>(5a)</w:t>
      </w:r>
      <w:r>
        <w:tab/>
        <w:t xml:space="preserve">If at the time when an applicant for a special prospecting licence marked out the land to which his application relates — </w:t>
      </w:r>
    </w:p>
    <w:p>
      <w:pPr>
        <w:pStyle w:val="Indenta"/>
      </w:pPr>
      <w:r>
        <w:tab/>
        <w:t>(a)</w:t>
      </w:r>
      <w:r>
        <w:tab/>
        <w:t>a special prospecting licence was in force in respect of land the subject of the primary tenement; or</w:t>
      </w:r>
    </w:p>
    <w:p>
      <w:pPr>
        <w:pStyle w:val="Indenta"/>
      </w:pPr>
      <w:r>
        <w:tab/>
        <w:t>(b)</w:t>
      </w:r>
      <w: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lodge at the office of the mining registrar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keepNext/>
        <w:keepLines/>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No. 39 of 2004 s. 8; No. 27 of 2005 s. 6.] </w:t>
      </w:r>
    </w:p>
    <w:p>
      <w:pPr>
        <w:pStyle w:val="Heading5"/>
      </w:pPr>
      <w:bookmarkStart w:id="671" w:name="_Toc142194249"/>
      <w:bookmarkStart w:id="672" w:name="_Toc131408360"/>
      <w:bookmarkStart w:id="673" w:name="_Toc87427598"/>
      <w:bookmarkStart w:id="674" w:name="_Toc87851173"/>
      <w:bookmarkStart w:id="675" w:name="_Toc88295396"/>
      <w:bookmarkStart w:id="676" w:name="_Toc89519055"/>
      <w:bookmarkStart w:id="677" w:name="_Toc90869180"/>
      <w:bookmarkStart w:id="678" w:name="_Toc91407952"/>
      <w:bookmarkStart w:id="679" w:name="_Toc92863696"/>
      <w:bookmarkStart w:id="680" w:name="_Toc95015064"/>
      <w:bookmarkStart w:id="681" w:name="_Toc95106771"/>
      <w:bookmarkStart w:id="682" w:name="_Toc97018571"/>
      <w:bookmarkStart w:id="683" w:name="_Toc101693524"/>
      <w:bookmarkStart w:id="684" w:name="_Toc103130394"/>
      <w:bookmarkStart w:id="685" w:name="_Toc104711044"/>
      <w:bookmarkStart w:id="686" w:name="_Toc121560029"/>
      <w:bookmarkStart w:id="687" w:name="_Toc122328470"/>
      <w:bookmarkStart w:id="688" w:name="_Toc124061089"/>
      <w:bookmarkStart w:id="689" w:name="_Toc124139944"/>
      <w:r>
        <w:rPr>
          <w:rStyle w:val="CharSectno"/>
        </w:rPr>
        <w:t>56B</w:t>
      </w:r>
      <w:r>
        <w:t>.</w:t>
      </w:r>
      <w:r>
        <w:tab/>
        <w:t>Certain licence holders to have right to apply for further prospecting licence</w:t>
      </w:r>
      <w:bookmarkEnd w:id="671"/>
      <w:bookmarkEnd w:id="672"/>
    </w:p>
    <w:p>
      <w:pPr>
        <w:pStyle w:val="Subsection"/>
      </w:pPr>
      <w:r>
        <w:tab/>
        <w:t>(1)</w:t>
      </w:r>
      <w:r>
        <w:tab/>
        <w:t xml:space="preserve">In this section — </w:t>
      </w:r>
    </w:p>
    <w:p>
      <w:pPr>
        <w:pStyle w:val="Defstart"/>
      </w:pPr>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p>
    <w:p>
      <w:pPr>
        <w:pStyle w:val="Subsection"/>
        <w:spacing w:before="120"/>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spacing w:before="120"/>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spacing w:before="120"/>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ind w:left="890" w:hanging="890"/>
      </w:pPr>
      <w:r>
        <w:tab/>
        <w:t>[Section</w:t>
      </w:r>
      <w:del w:id="690" w:author="svcMRProcess" w:date="2020-02-18T23:20:00Z">
        <w:r>
          <w:delText xml:space="preserve"> </w:delText>
        </w:r>
      </w:del>
      <w:ins w:id="691" w:author="svcMRProcess" w:date="2020-02-18T23:20:00Z">
        <w:r>
          <w:t> </w:t>
        </w:r>
      </w:ins>
      <w:r>
        <w:t>56B inserted by No. 39 of 2004 s. 7.]</w:t>
      </w:r>
    </w:p>
    <w:p>
      <w:pPr>
        <w:pStyle w:val="Heading3"/>
        <w:rPr>
          <w:snapToGrid w:val="0"/>
        </w:rPr>
      </w:pPr>
      <w:bookmarkStart w:id="692" w:name="_Toc127174696"/>
      <w:bookmarkStart w:id="693" w:name="_Toc127349040"/>
      <w:bookmarkStart w:id="694" w:name="_Toc127762224"/>
      <w:bookmarkStart w:id="695" w:name="_Toc127842286"/>
      <w:bookmarkStart w:id="696" w:name="_Toc128379897"/>
      <w:bookmarkStart w:id="697" w:name="_Toc130106513"/>
      <w:bookmarkStart w:id="698" w:name="_Toc130106793"/>
      <w:bookmarkStart w:id="699" w:name="_Toc130110690"/>
      <w:bookmarkStart w:id="700" w:name="_Toc130276901"/>
      <w:bookmarkStart w:id="701" w:name="_Toc131408426"/>
      <w:bookmarkStart w:id="702" w:name="_Toc132530193"/>
      <w:bookmarkStart w:id="703" w:name="_Toc142194250"/>
      <w:bookmarkStart w:id="704" w:name="_Toc131408361"/>
      <w:r>
        <w:rPr>
          <w:rStyle w:val="CharDivNo"/>
        </w:rPr>
        <w:t>Division 2</w:t>
      </w:r>
      <w:r>
        <w:rPr>
          <w:snapToGrid w:val="0"/>
        </w:rPr>
        <w:t> — </w:t>
      </w:r>
      <w:r>
        <w:rPr>
          <w:rStyle w:val="CharDivText"/>
        </w:rPr>
        <w:t>Exploration licence</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2"/>
      <w:bookmarkEnd w:id="693"/>
      <w:bookmarkEnd w:id="694"/>
      <w:bookmarkEnd w:id="695"/>
      <w:bookmarkEnd w:id="696"/>
      <w:bookmarkEnd w:id="697"/>
      <w:bookmarkEnd w:id="698"/>
      <w:bookmarkEnd w:id="699"/>
      <w:bookmarkEnd w:id="700"/>
      <w:bookmarkEnd w:id="701"/>
      <w:bookmarkEnd w:id="702"/>
      <w:bookmarkEnd w:id="703"/>
      <w:bookmarkEnd w:id="704"/>
      <w:r>
        <w:rPr>
          <w:rStyle w:val="CharDivText"/>
        </w:rPr>
        <w:t xml:space="preserve"> </w:t>
      </w:r>
    </w:p>
    <w:p>
      <w:pPr>
        <w:pStyle w:val="Ednotesection"/>
        <w:spacing w:before="180"/>
        <w:ind w:left="890" w:hanging="890"/>
      </w:pPr>
      <w:r>
        <w:t>[</w:t>
      </w:r>
      <w:r>
        <w:rPr>
          <w:b/>
        </w:rPr>
        <w:t>56AA.</w:t>
      </w:r>
      <w:r>
        <w:tab/>
        <w:t xml:space="preserve">Repealed by No. 52 of 1995 s. 25.] </w:t>
      </w:r>
    </w:p>
    <w:p>
      <w:pPr>
        <w:pStyle w:val="Heading5"/>
        <w:keepNext w:val="0"/>
        <w:keepLines w:val="0"/>
        <w:spacing w:before="180"/>
        <w:rPr>
          <w:snapToGrid w:val="0"/>
        </w:rPr>
      </w:pPr>
      <w:bookmarkStart w:id="705" w:name="_Toc520087936"/>
      <w:bookmarkStart w:id="706" w:name="_Toc523620571"/>
      <w:bookmarkStart w:id="707" w:name="_Toc38853723"/>
      <w:bookmarkStart w:id="708" w:name="_Toc124061090"/>
      <w:bookmarkStart w:id="709" w:name="_Toc142194251"/>
      <w:bookmarkStart w:id="710" w:name="_Toc131408362"/>
      <w:r>
        <w:rPr>
          <w:rStyle w:val="CharSectno"/>
        </w:rPr>
        <w:t>56C</w:t>
      </w:r>
      <w:r>
        <w:rPr>
          <w:snapToGrid w:val="0"/>
        </w:rPr>
        <w:t>.</w:t>
      </w:r>
      <w:r>
        <w:rPr>
          <w:snapToGrid w:val="0"/>
        </w:rPr>
        <w:tab/>
        <w:t>Graticular sections</w:t>
      </w:r>
      <w:bookmarkEnd w:id="705"/>
      <w:bookmarkEnd w:id="706"/>
      <w:bookmarkEnd w:id="707"/>
      <w:bookmarkEnd w:id="708"/>
      <w:bookmarkEnd w:id="709"/>
      <w:bookmarkEnd w:id="710"/>
      <w:r>
        <w:rPr>
          <w:snapToGrid w:val="0"/>
        </w:rPr>
        <w:t xml:space="preserve"> </w:t>
      </w:r>
    </w:p>
    <w:p>
      <w:pPr>
        <w:pStyle w:val="Subsection"/>
        <w:spacing w:before="120"/>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w:t>
      </w:r>
      <w:del w:id="711" w:author="svcMRProcess" w:date="2020-02-18T23:20:00Z">
        <w:r>
          <w:rPr>
            <w:snapToGrid w:val="0"/>
          </w:rPr>
          <w:delText xml:space="preserve"> </w:delText>
        </w:r>
      </w:del>
      <w:ins w:id="712" w:author="svcMRProcess" w:date="2020-02-18T23:20:00Z">
        <w:r>
          <w:rPr>
            <w:snapToGrid w:val="0"/>
          </w:rPr>
          <w:t> </w:t>
        </w:r>
      </w:ins>
      <w:r>
        <w:rPr>
          <w:snapToGrid w:val="0"/>
        </w:rPr>
        <w:t>1, or a multiple of</w:t>
      </w:r>
      <w:del w:id="713" w:author="svcMRProcess" w:date="2020-02-18T23:20:00Z">
        <w:r>
          <w:rPr>
            <w:snapToGrid w:val="0"/>
          </w:rPr>
          <w:delText xml:space="preserve"> </w:delText>
        </w:r>
      </w:del>
      <w:ins w:id="714" w:author="svcMRProcess" w:date="2020-02-18T23:20:00Z">
        <w:r>
          <w:rPr>
            <w:snapToGrid w:val="0"/>
          </w:rPr>
          <w:t> </w:t>
        </w:r>
      </w:ins>
      <w:r>
        <w:rPr>
          <w:snapToGrid w:val="0"/>
        </w:rPr>
        <w:t>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ind w:left="890" w:hanging="890"/>
      </w:pPr>
      <w:r>
        <w:tab/>
        <w:t xml:space="preserve">[Section 56C inserted by No. 22 of 1990 s. 15.] </w:t>
      </w:r>
    </w:p>
    <w:p>
      <w:pPr>
        <w:pStyle w:val="Heading5"/>
        <w:keepLines w:val="0"/>
        <w:spacing w:before="200"/>
        <w:rPr>
          <w:snapToGrid w:val="0"/>
        </w:rPr>
      </w:pPr>
      <w:bookmarkStart w:id="715" w:name="_Toc520087937"/>
      <w:bookmarkStart w:id="716" w:name="_Toc523620572"/>
      <w:bookmarkStart w:id="717" w:name="_Toc38853724"/>
      <w:bookmarkStart w:id="718" w:name="_Toc124061091"/>
      <w:bookmarkStart w:id="719" w:name="_Toc142194252"/>
      <w:bookmarkStart w:id="720" w:name="_Toc131408363"/>
      <w:r>
        <w:rPr>
          <w:rStyle w:val="CharSectno"/>
        </w:rPr>
        <w:t>57</w:t>
      </w:r>
      <w:r>
        <w:rPr>
          <w:snapToGrid w:val="0"/>
        </w:rPr>
        <w:t>.</w:t>
      </w:r>
      <w:r>
        <w:rPr>
          <w:snapToGrid w:val="0"/>
        </w:rPr>
        <w:tab/>
        <w:t xml:space="preserve">Grant of exploration </w:t>
      </w:r>
      <w:bookmarkEnd w:id="715"/>
      <w:r>
        <w:rPr>
          <w:snapToGrid w:val="0"/>
        </w:rPr>
        <w:t>licence</w:t>
      </w:r>
      <w:bookmarkEnd w:id="716"/>
      <w:bookmarkEnd w:id="717"/>
      <w:bookmarkEnd w:id="718"/>
      <w:bookmarkEnd w:id="719"/>
      <w:bookmarkEnd w:id="720"/>
      <w:r>
        <w:rPr>
          <w:snapToGrid w:val="0"/>
        </w:rPr>
        <w:t xml:space="preserve"> </w:t>
      </w:r>
    </w:p>
    <w:p>
      <w:pPr>
        <w:pStyle w:val="Subsection"/>
        <w:spacing w:before="120"/>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rPr>
          <w:snapToGrid w:val="0"/>
        </w:rPr>
      </w:pPr>
      <w:r>
        <w:rPr>
          <w:snapToGrid w:val="0"/>
        </w:rPr>
        <w:tab/>
        <w:t>(2g)</w:t>
      </w:r>
      <w:r>
        <w:rPr>
          <w:snapToGrid w:val="0"/>
        </w:rPr>
        <w:tab/>
        <w:t>A person may be granted more than one exploration licence.</w:t>
      </w:r>
    </w:p>
    <w:p>
      <w:pPr>
        <w:pStyle w:val="Subsection"/>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1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ind w:left="890" w:hanging="890"/>
      </w:pPr>
      <w:r>
        <w:tab/>
        <w:t xml:space="preserve">[Section 57 amended by No. 69 of 1981 s. 17; No. 122 of 1982 s. 17; No. 100 of 1985 s. 38; No. 22 of 1990 s. 16; No. 37 of 1993 s. 7; No. 58 of 1994 s. 13 and 15(2) and (3); No. 15 of 2002 s. 10; No. 39 of 2004 s. 12; No. 27 of 2005 s. 7.] </w:t>
      </w:r>
    </w:p>
    <w:p>
      <w:pPr>
        <w:pStyle w:val="Heading5"/>
      </w:pPr>
      <w:bookmarkStart w:id="721" w:name="_Toc142194253"/>
      <w:bookmarkStart w:id="722" w:name="_Toc520087938"/>
      <w:bookmarkStart w:id="723" w:name="_Toc523620573"/>
      <w:bookmarkStart w:id="724" w:name="_Toc38853725"/>
      <w:bookmarkStart w:id="725" w:name="_Toc124061092"/>
      <w:r>
        <w:rPr>
          <w:rStyle w:val="CharSectno"/>
        </w:rPr>
        <w:t>57A</w:t>
      </w:r>
      <w:r>
        <w:t>.</w:t>
      </w:r>
      <w:r>
        <w:tab/>
        <w:t>Designation of areas for purposes of s.</w:t>
      </w:r>
      <w:del w:id="726" w:author="svcMRProcess" w:date="2020-02-18T23:20:00Z">
        <w:r>
          <w:delText xml:space="preserve"> </w:delText>
        </w:r>
      </w:del>
      <w:ins w:id="727" w:author="svcMRProcess" w:date="2020-02-18T23:20:00Z">
        <w:r>
          <w:t> </w:t>
        </w:r>
      </w:ins>
      <w:r>
        <w:t>57(2aa)</w:t>
      </w:r>
      <w:bookmarkEnd w:id="721"/>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 xml:space="preserve">If — </w:t>
      </w:r>
    </w:p>
    <w:p>
      <w:pPr>
        <w:pStyle w:val="Indenta"/>
      </w:pPr>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w:t>
      </w:r>
      <w:del w:id="728" w:author="svcMRProcess" w:date="2020-02-18T23:20:00Z">
        <w:r>
          <w:delText xml:space="preserve"> </w:delText>
        </w:r>
      </w:del>
      <w:ins w:id="729" w:author="svcMRProcess" w:date="2020-02-18T23:20:00Z">
        <w:r>
          <w:t> </w:t>
        </w:r>
      </w:ins>
      <w:r>
        <w:t>57A inserted by No. 39 of 2004 s. 13.]</w:t>
      </w:r>
    </w:p>
    <w:p>
      <w:pPr>
        <w:pStyle w:val="Heading5"/>
        <w:rPr>
          <w:snapToGrid w:val="0"/>
        </w:rPr>
      </w:pPr>
      <w:bookmarkStart w:id="730" w:name="_Toc142194254"/>
      <w:bookmarkStart w:id="731" w:name="_Toc131408365"/>
      <w:r>
        <w:rPr>
          <w:rStyle w:val="CharSectno"/>
        </w:rPr>
        <w:t>58</w:t>
      </w:r>
      <w:r>
        <w:rPr>
          <w:snapToGrid w:val="0"/>
        </w:rPr>
        <w:t>.</w:t>
      </w:r>
      <w:r>
        <w:rPr>
          <w:snapToGrid w:val="0"/>
        </w:rPr>
        <w:tab/>
        <w:t xml:space="preserve">Application for exploration </w:t>
      </w:r>
      <w:bookmarkEnd w:id="722"/>
      <w:r>
        <w:rPr>
          <w:snapToGrid w:val="0"/>
        </w:rPr>
        <w:t>licence</w:t>
      </w:r>
      <w:bookmarkEnd w:id="723"/>
      <w:bookmarkEnd w:id="724"/>
      <w:bookmarkEnd w:id="725"/>
      <w:bookmarkEnd w:id="730"/>
      <w:bookmarkEnd w:id="731"/>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Subsection"/>
        <w:spacing w:before="200"/>
        <w:rPr>
          <w:snapToGrid w:val="0"/>
        </w:rPr>
      </w:pPr>
      <w:r>
        <w:rPr>
          <w:snapToGrid w:val="0"/>
        </w:rPr>
        <w:tab/>
        <w:t>(2</w:t>
      </w:r>
      <w:del w:id="732" w:author="svcMRProcess" w:date="2020-02-18T23:20:00Z">
        <w:r>
          <w:rPr>
            <w:snapToGrid w:val="0"/>
          </w:rPr>
          <w:delText>)</w:delText>
        </w:r>
        <w:r>
          <w:rPr>
            <w:snapToGrid w:val="0"/>
          </w:rPr>
          <w:tab/>
          <w:delText>(</w:delText>
        </w:r>
      </w:del>
      <w:ins w:id="733" w:author="svcMRProcess" w:date="2020-02-18T23:20:00Z">
        <w:r>
          <w:rPr>
            <w:snapToGrid w:val="0"/>
          </w:rPr>
          <w:t>)(</w:t>
        </w:r>
      </w:ins>
      <w:r>
        <w:rPr>
          <w:snapToGrid w:val="0"/>
        </w:rPr>
        <w:t>a)</w:t>
      </w:r>
      <w:r>
        <w:rPr>
          <w:snapToGrid w:val="0"/>
        </w:rPr>
        <w:tab/>
        <w:t>An application referred to in subsection (1) must identify the block or blocks applied for by number in accordance with section 56C(4).</w:t>
      </w:r>
    </w:p>
    <w:p>
      <w:pPr>
        <w:pStyle w:val="Subsection"/>
        <w:spacing w:before="200"/>
        <w:rPr>
          <w:snapToGrid w:val="0"/>
        </w:rPr>
      </w:pPr>
      <w:r>
        <w:rPr>
          <w:snapToGrid w:val="0"/>
        </w:rPr>
        <w:tab/>
        <w:t>(b)</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Subsection"/>
        <w:spacing w:before="200"/>
        <w:rPr>
          <w:snapToGrid w:val="0"/>
        </w:rPr>
      </w:pPr>
      <w:r>
        <w:rPr>
          <w:snapToGrid w:val="0"/>
        </w:rPr>
        <w:tab/>
        <w:t>(c)</w:t>
      </w:r>
      <w:r>
        <w:rPr>
          <w:snapToGrid w:val="0"/>
        </w:rPr>
        <w:tab/>
        <w:t>A survey ordered under paragraph (b) shall be arranged and paid for by such party or parties to the dispute as the warden or Minister determines.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2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ind w:left="890" w:hanging="890"/>
      </w:pPr>
      <w:r>
        <w:tab/>
        <w:t xml:space="preserve">[Section 58 amended by No. 100 of 1985 s. 39; No. 22 of 1990 s. 17; No. 37 of 1993 s. 26 and 28(1); No. 58 of 1994 s. 14; No. 15 of 2002 s. 11.] </w:t>
      </w:r>
    </w:p>
    <w:p>
      <w:pPr>
        <w:pStyle w:val="Heading5"/>
        <w:keepLines w:val="0"/>
        <w:rPr>
          <w:snapToGrid w:val="0"/>
        </w:rPr>
      </w:pPr>
      <w:bookmarkStart w:id="734" w:name="_Toc520087939"/>
      <w:bookmarkStart w:id="735" w:name="_Toc523620574"/>
      <w:bookmarkStart w:id="736" w:name="_Toc38853726"/>
      <w:bookmarkStart w:id="737" w:name="_Toc124061093"/>
      <w:bookmarkStart w:id="738" w:name="_Toc142194255"/>
      <w:bookmarkStart w:id="739" w:name="_Toc131408366"/>
      <w:r>
        <w:rPr>
          <w:rStyle w:val="CharSectno"/>
        </w:rPr>
        <w:t>59</w:t>
      </w:r>
      <w:r>
        <w:rPr>
          <w:snapToGrid w:val="0"/>
        </w:rPr>
        <w:t>.</w:t>
      </w:r>
      <w:r>
        <w:rPr>
          <w:snapToGrid w:val="0"/>
        </w:rPr>
        <w:tab/>
        <w:t xml:space="preserve">Determination of application for exploration </w:t>
      </w:r>
      <w:bookmarkEnd w:id="734"/>
      <w:r>
        <w:rPr>
          <w:snapToGrid w:val="0"/>
        </w:rPr>
        <w:t>licence</w:t>
      </w:r>
      <w:bookmarkEnd w:id="735"/>
      <w:bookmarkEnd w:id="736"/>
      <w:bookmarkEnd w:id="737"/>
      <w:bookmarkEnd w:id="738"/>
      <w:bookmarkEnd w:id="739"/>
      <w:r>
        <w:rPr>
          <w:snapToGrid w:val="0"/>
        </w:rPr>
        <w:t xml:space="preserve"> </w:t>
      </w:r>
    </w:p>
    <w:p>
      <w:pPr>
        <w:pStyle w:val="Subsection"/>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exploration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exploration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t>the warden shall hear the application for the exploration licence in open court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w:t>
      </w:r>
    </w:p>
    <w:p>
      <w:pPr>
        <w:pStyle w:val="Heading5"/>
        <w:rPr>
          <w:snapToGrid w:val="0"/>
        </w:rPr>
      </w:pPr>
      <w:bookmarkStart w:id="740" w:name="_Toc520087940"/>
      <w:bookmarkStart w:id="741" w:name="_Toc523620575"/>
      <w:bookmarkStart w:id="742" w:name="_Toc38853727"/>
      <w:bookmarkStart w:id="743" w:name="_Toc124061094"/>
      <w:bookmarkStart w:id="744" w:name="_Toc142194256"/>
      <w:bookmarkStart w:id="745" w:name="_Toc131408367"/>
      <w:r>
        <w:rPr>
          <w:rStyle w:val="CharSectno"/>
        </w:rPr>
        <w:t>60</w:t>
      </w:r>
      <w:r>
        <w:rPr>
          <w:snapToGrid w:val="0"/>
        </w:rPr>
        <w:t>.</w:t>
      </w:r>
      <w:r>
        <w:rPr>
          <w:snapToGrid w:val="0"/>
        </w:rPr>
        <w:tab/>
        <w:t xml:space="preserve">Security relating to exploration </w:t>
      </w:r>
      <w:bookmarkEnd w:id="740"/>
      <w:r>
        <w:rPr>
          <w:snapToGrid w:val="0"/>
        </w:rPr>
        <w:t>licence</w:t>
      </w:r>
      <w:bookmarkEnd w:id="741"/>
      <w:bookmarkEnd w:id="742"/>
      <w:bookmarkEnd w:id="743"/>
      <w:bookmarkEnd w:id="744"/>
      <w:bookmarkEnd w:id="745"/>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spacing w:before="100"/>
        <w:ind w:left="890" w:hanging="890"/>
      </w:pPr>
      <w:r>
        <w:tab/>
        <w:t xml:space="preserve">[Section 60 amended by No. 100 of 1985 s. 41; No. 37 of 1993 s. 26; No. 58 of 1994 s. 16; No. 17 of 1999 s. 7(1) and (2).] </w:t>
      </w:r>
    </w:p>
    <w:p>
      <w:pPr>
        <w:pStyle w:val="Heading5"/>
        <w:spacing w:before="200"/>
        <w:rPr>
          <w:snapToGrid w:val="0"/>
        </w:rPr>
      </w:pPr>
      <w:bookmarkStart w:id="746" w:name="_Toc520087941"/>
      <w:bookmarkStart w:id="747" w:name="_Toc523620576"/>
      <w:bookmarkStart w:id="748" w:name="_Toc38853728"/>
      <w:bookmarkStart w:id="749" w:name="_Toc124061095"/>
      <w:bookmarkStart w:id="750" w:name="_Toc142194257"/>
      <w:bookmarkStart w:id="751" w:name="_Toc131408368"/>
      <w:r>
        <w:rPr>
          <w:rStyle w:val="CharSectno"/>
        </w:rPr>
        <w:t>61</w:t>
      </w:r>
      <w:r>
        <w:rPr>
          <w:snapToGrid w:val="0"/>
        </w:rPr>
        <w:t>.</w:t>
      </w:r>
      <w:r>
        <w:rPr>
          <w:snapToGrid w:val="0"/>
        </w:rPr>
        <w:tab/>
        <w:t xml:space="preserve">Term of exploration </w:t>
      </w:r>
      <w:bookmarkEnd w:id="746"/>
      <w:r>
        <w:rPr>
          <w:snapToGrid w:val="0"/>
        </w:rPr>
        <w:t>licence</w:t>
      </w:r>
      <w:bookmarkEnd w:id="747"/>
      <w:bookmarkEnd w:id="748"/>
      <w:bookmarkEnd w:id="749"/>
      <w:bookmarkEnd w:id="750"/>
      <w:bookmarkEnd w:id="751"/>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 </w:t>
      </w:r>
    </w:p>
    <w:p>
      <w:pPr>
        <w:pStyle w:val="Indenta"/>
      </w:pPr>
      <w:r>
        <w:tab/>
        <w:t>(a)</w:t>
      </w:r>
      <w:r>
        <w:tab/>
        <w:t>by one period of 5 years; and</w:t>
      </w:r>
    </w:p>
    <w:p>
      <w:pPr>
        <w:pStyle w:val="Indenta"/>
      </w:pPr>
      <w:r>
        <w:tab/>
        <w:t>(b)</w:t>
      </w:r>
      <w:r>
        <w:tab/>
        <w:t>by a further period or periods of 2 years,</w:t>
      </w:r>
    </w:p>
    <w:p>
      <w:pPr>
        <w:pStyle w:val="Subsection"/>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ind w:left="890" w:hanging="890"/>
      </w:pPr>
      <w:r>
        <w:tab/>
        <w:t xml:space="preserve">[Section 61 amended by No. 122 of 1982 s. 18; No. 12 of 1987 s. 4; No. 37 of 1993 s. 26; No. 58 of 1994 s. 17; No. 17 of 1999 s. 8; No. 39 of 2004 s. 14.] </w:t>
      </w:r>
    </w:p>
    <w:p>
      <w:pPr>
        <w:pStyle w:val="Heading5"/>
        <w:keepNext w:val="0"/>
        <w:keepLines w:val="0"/>
        <w:rPr>
          <w:snapToGrid w:val="0"/>
        </w:rPr>
      </w:pPr>
      <w:bookmarkStart w:id="752" w:name="_Toc520087942"/>
      <w:bookmarkStart w:id="753" w:name="_Toc523620577"/>
      <w:bookmarkStart w:id="754" w:name="_Toc38853729"/>
      <w:bookmarkStart w:id="755" w:name="_Toc124061096"/>
      <w:bookmarkStart w:id="756" w:name="_Toc142194258"/>
      <w:bookmarkStart w:id="757" w:name="_Toc131408369"/>
      <w:r>
        <w:rPr>
          <w:rStyle w:val="CharSectno"/>
        </w:rPr>
        <w:t>62</w:t>
      </w:r>
      <w:r>
        <w:rPr>
          <w:snapToGrid w:val="0"/>
        </w:rPr>
        <w:t>.</w:t>
      </w:r>
      <w:r>
        <w:rPr>
          <w:snapToGrid w:val="0"/>
        </w:rPr>
        <w:tab/>
        <w:t>Expenditure conditions</w:t>
      </w:r>
      <w:bookmarkEnd w:id="752"/>
      <w:bookmarkEnd w:id="753"/>
      <w:bookmarkEnd w:id="754"/>
      <w:bookmarkEnd w:id="755"/>
      <w:bookmarkEnd w:id="756"/>
      <w:bookmarkEnd w:id="757"/>
      <w:r>
        <w:rPr>
          <w:snapToGrid w:val="0"/>
        </w:rPr>
        <w:t xml:space="preserve"> </w:t>
      </w:r>
    </w:p>
    <w:p>
      <w:pPr>
        <w:pStyle w:val="Subsection"/>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bookmarkStart w:id="758" w:name="_Toc520087943"/>
      <w:bookmarkStart w:id="759" w:name="_Toc523620578"/>
      <w:bookmarkStart w:id="760" w:name="_Toc38853730"/>
      <w:bookmarkStart w:id="761" w:name="_Toc124061097"/>
      <w:r>
        <w:tab/>
        <w:t>(2)</w:t>
      </w:r>
      <w:r>
        <w:tab/>
        <w:t xml:space="preserve">In the case of an exploration licence that has retention status, expenditure conditions prescribed for the purposes of subsection (1) —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ind w:left="890" w:hanging="890"/>
      </w:pPr>
      <w:r>
        <w:tab/>
        <w:t>[Section</w:t>
      </w:r>
      <w:del w:id="762" w:author="svcMRProcess" w:date="2020-02-18T23:20:00Z">
        <w:r>
          <w:delText xml:space="preserve"> </w:delText>
        </w:r>
      </w:del>
      <w:ins w:id="763" w:author="svcMRProcess" w:date="2020-02-18T23:20:00Z">
        <w:r>
          <w:t> </w:t>
        </w:r>
      </w:ins>
      <w:r>
        <w:t>62 amended by No. 39 of 2004 s. 23.]</w:t>
      </w:r>
    </w:p>
    <w:p>
      <w:pPr>
        <w:pStyle w:val="Heading5"/>
        <w:rPr>
          <w:snapToGrid w:val="0"/>
        </w:rPr>
      </w:pPr>
      <w:bookmarkStart w:id="764" w:name="_Toc142194259"/>
      <w:bookmarkStart w:id="765" w:name="_Toc131408370"/>
      <w:r>
        <w:rPr>
          <w:rStyle w:val="CharSectno"/>
        </w:rPr>
        <w:t>63</w:t>
      </w:r>
      <w:r>
        <w:rPr>
          <w:snapToGrid w:val="0"/>
        </w:rPr>
        <w:t>.</w:t>
      </w:r>
      <w:r>
        <w:rPr>
          <w:snapToGrid w:val="0"/>
        </w:rPr>
        <w:tab/>
        <w:t xml:space="preserve">Condition attached to exploration </w:t>
      </w:r>
      <w:bookmarkEnd w:id="758"/>
      <w:r>
        <w:rPr>
          <w:snapToGrid w:val="0"/>
        </w:rPr>
        <w:t>licence</w:t>
      </w:r>
      <w:bookmarkEnd w:id="759"/>
      <w:bookmarkEnd w:id="760"/>
      <w:bookmarkEnd w:id="761"/>
      <w:bookmarkEnd w:id="764"/>
      <w:bookmarkEnd w:id="765"/>
      <w:r>
        <w:rPr>
          <w:snapToGrid w:val="0"/>
        </w:rPr>
        <w:t xml:space="preserve"> </w:t>
      </w:r>
    </w:p>
    <w:p>
      <w:pPr>
        <w:pStyle w:val="Subsection"/>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pPr>
      <w:r>
        <w:tab/>
        <w:t>(aa)</w:t>
      </w:r>
      <w:r>
        <w:tab/>
        <w:t xml:space="preserve">will not use ground disturbing equipment when exploring for minerals on the land the subject of the exploration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No. 39 of 2004 s. 15(1).] </w:t>
      </w:r>
    </w:p>
    <w:p>
      <w:pPr>
        <w:pStyle w:val="Heading5"/>
        <w:rPr>
          <w:snapToGrid w:val="0"/>
        </w:rPr>
      </w:pPr>
      <w:bookmarkStart w:id="766" w:name="_Toc520087944"/>
      <w:bookmarkStart w:id="767" w:name="_Toc523620579"/>
      <w:bookmarkStart w:id="768" w:name="_Toc38853731"/>
      <w:bookmarkStart w:id="769" w:name="_Toc124061098"/>
      <w:bookmarkStart w:id="770" w:name="_Toc142194260"/>
      <w:bookmarkStart w:id="771" w:name="_Toc131408371"/>
      <w:r>
        <w:rPr>
          <w:rStyle w:val="CharSectno"/>
        </w:rPr>
        <w:t>63AA</w:t>
      </w:r>
      <w:r>
        <w:rPr>
          <w:snapToGrid w:val="0"/>
        </w:rPr>
        <w:t>.</w:t>
      </w:r>
      <w:r>
        <w:rPr>
          <w:snapToGrid w:val="0"/>
        </w:rPr>
        <w:tab/>
        <w:t>Conditions for prevention or reduction of injury to land</w:t>
      </w:r>
      <w:bookmarkEnd w:id="766"/>
      <w:bookmarkEnd w:id="767"/>
      <w:bookmarkEnd w:id="768"/>
      <w:bookmarkEnd w:id="769"/>
      <w:bookmarkEnd w:id="770"/>
      <w:bookmarkEnd w:id="771"/>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772" w:name="_Toc520087945"/>
      <w:bookmarkStart w:id="773" w:name="_Toc523620580"/>
      <w:bookmarkStart w:id="774" w:name="_Toc38853732"/>
      <w:bookmarkStart w:id="775" w:name="_Toc124061099"/>
      <w:bookmarkStart w:id="776" w:name="_Toc142194261"/>
      <w:r>
        <w:rPr>
          <w:rStyle w:val="CharSectno"/>
        </w:rPr>
        <w:t>63A</w:t>
      </w:r>
      <w:r>
        <w:rPr>
          <w:snapToGrid w:val="0"/>
        </w:rPr>
        <w:t>.</w:t>
      </w:r>
      <w:r>
        <w:rPr>
          <w:snapToGrid w:val="0"/>
        </w:rPr>
        <w:tab/>
        <w:t>When exploration licence liable to forfeiture</w:t>
      </w:r>
      <w:bookmarkEnd w:id="772"/>
      <w:bookmarkEnd w:id="773"/>
      <w:bookmarkEnd w:id="774"/>
      <w:bookmarkEnd w:id="775"/>
      <w:bookmarkEnd w:id="776"/>
      <w:r>
        <w:rPr>
          <w:snapToGrid w:val="0"/>
        </w:rPr>
        <w:t xml:space="preserve"> </w:t>
      </w:r>
    </w:p>
    <w:p>
      <w:pPr>
        <w:pStyle w:val="Subsection"/>
        <w:spacing w:before="200"/>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pPr>
      <w:r>
        <w:tab/>
        <w:t>(baa)</w:t>
      </w:r>
      <w:r>
        <w:tab/>
        <w:t>any request under section 68(1) or (2) in relation to the exploration licence is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[Section 63A inserted by No. 69 of 1981 s. 19; amended by No. 100 of 1985 s. 43; No. 58 of 1994 s. 18; No. 17 of 1999 s. 7(3); No. 39 of 2004 s. 89; No. 27 of 2005 s.</w:t>
      </w:r>
      <w:del w:id="777" w:author="svcMRProcess" w:date="2020-02-18T23:20:00Z">
        <w:r>
          <w:delText xml:space="preserve"> </w:delText>
        </w:r>
      </w:del>
      <w:ins w:id="778" w:author="svcMRProcess" w:date="2020-02-18T23:20:00Z">
        <w:r>
          <w:t> </w:t>
        </w:r>
      </w:ins>
      <w:r>
        <w:t xml:space="preserve">8.] </w:t>
      </w:r>
    </w:p>
    <w:p>
      <w:pPr>
        <w:pStyle w:val="Heading5"/>
        <w:spacing w:before="260"/>
        <w:rPr>
          <w:snapToGrid w:val="0"/>
        </w:rPr>
      </w:pPr>
      <w:bookmarkStart w:id="779" w:name="_Toc520087946"/>
      <w:bookmarkStart w:id="780" w:name="_Toc523620581"/>
      <w:bookmarkStart w:id="781" w:name="_Toc38853733"/>
      <w:bookmarkStart w:id="782" w:name="_Toc124061100"/>
      <w:bookmarkStart w:id="783" w:name="_Toc142194262"/>
      <w:r>
        <w:rPr>
          <w:rStyle w:val="CharSectno"/>
        </w:rPr>
        <w:t>64</w:t>
      </w:r>
      <w:r>
        <w:rPr>
          <w:snapToGrid w:val="0"/>
        </w:rPr>
        <w:t>.</w:t>
      </w:r>
      <w:r>
        <w:rPr>
          <w:snapToGrid w:val="0"/>
        </w:rPr>
        <w:tab/>
        <w:t xml:space="preserve">Consent to dealing in exploration </w:t>
      </w:r>
      <w:bookmarkEnd w:id="779"/>
      <w:r>
        <w:rPr>
          <w:snapToGrid w:val="0"/>
        </w:rPr>
        <w:t>licence</w:t>
      </w:r>
      <w:bookmarkEnd w:id="780"/>
      <w:bookmarkEnd w:id="781"/>
      <w:bookmarkEnd w:id="782"/>
      <w:bookmarkEnd w:id="783"/>
      <w:r>
        <w:rPr>
          <w:snapToGrid w:val="0"/>
        </w:rPr>
        <w:t xml:space="preserve"> </w:t>
      </w:r>
    </w:p>
    <w:p>
      <w:pPr>
        <w:pStyle w:val="Subsection"/>
        <w:spacing w:before="200"/>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 </w:t>
      </w:r>
    </w:p>
    <w:p>
      <w:pPr>
        <w:pStyle w:val="Indenta"/>
        <w:spacing w:before="120"/>
        <w:rPr>
          <w:snapToGrid w:val="0"/>
        </w:rPr>
      </w:pPr>
      <w:r>
        <w:rPr>
          <w:snapToGrid w:val="0"/>
        </w:rPr>
        <w:tab/>
        <w:t>(a)</w:t>
      </w:r>
      <w:r>
        <w:rPr>
          <w:snapToGrid w:val="0"/>
        </w:rPr>
        <w:tab/>
        <w:t>the dealing or other transaction in or affecting the interest arises in the due administration of the estate or affairs of a holder — </w:t>
      </w:r>
    </w:p>
    <w:p>
      <w:pPr>
        <w:pStyle w:val="Indenti"/>
        <w:spacing w:before="120"/>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spacing w:before="200"/>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 xml:space="preserve">[Section 64 inserted by No. 100 of 1985 s. 44; amended by No. 37 of 1993 s. 27; No. 54 of 1996 s. 8; No. 10 of 2001 s. 132.] </w:t>
      </w:r>
    </w:p>
    <w:p>
      <w:pPr>
        <w:pStyle w:val="Heading5"/>
        <w:spacing w:before="260"/>
        <w:rPr>
          <w:snapToGrid w:val="0"/>
        </w:rPr>
      </w:pPr>
      <w:bookmarkStart w:id="784" w:name="_Toc520087947"/>
      <w:bookmarkStart w:id="785" w:name="_Toc523620582"/>
      <w:bookmarkStart w:id="786" w:name="_Toc38853734"/>
      <w:bookmarkStart w:id="787" w:name="_Toc124061101"/>
      <w:bookmarkStart w:id="788" w:name="_Toc142194263"/>
      <w:bookmarkStart w:id="789" w:name="_Toc131408374"/>
      <w:r>
        <w:rPr>
          <w:rStyle w:val="CharSectno"/>
        </w:rPr>
        <w:t>65</w:t>
      </w:r>
      <w:r>
        <w:rPr>
          <w:snapToGrid w:val="0"/>
        </w:rPr>
        <w:t>.</w:t>
      </w:r>
      <w:r>
        <w:rPr>
          <w:snapToGrid w:val="0"/>
        </w:rPr>
        <w:tab/>
        <w:t xml:space="preserve">Surrender of certain areas subject to the exploration </w:t>
      </w:r>
      <w:bookmarkEnd w:id="784"/>
      <w:r>
        <w:rPr>
          <w:snapToGrid w:val="0"/>
        </w:rPr>
        <w:t>licence</w:t>
      </w:r>
      <w:bookmarkEnd w:id="785"/>
      <w:bookmarkEnd w:id="786"/>
      <w:bookmarkEnd w:id="787"/>
      <w:bookmarkEnd w:id="788"/>
      <w:bookmarkEnd w:id="789"/>
      <w:r>
        <w:rPr>
          <w:snapToGrid w:val="0"/>
        </w:rPr>
        <w:t xml:space="preserve"> </w:t>
      </w:r>
    </w:p>
    <w:p>
      <w:pPr>
        <w:pStyle w:val="Subsection"/>
        <w:keepNext/>
        <w:spacing w:before="200"/>
      </w:pPr>
      <w:r>
        <w:tab/>
        <w:t>(1)</w:t>
      </w:r>
      <w:r>
        <w:tab/>
        <w:t xml:space="preserve">In this section — </w:t>
      </w:r>
    </w:p>
    <w:p>
      <w:pPr>
        <w:pStyle w:val="Defstart"/>
      </w:pPr>
      <w:r>
        <w:rPr>
          <w:b/>
        </w:rPr>
        <w:tab/>
        <w:t>“</w:t>
      </w:r>
      <w:r>
        <w:rPr>
          <w:rStyle w:val="CharDefText"/>
        </w:rPr>
        <w:t>end day</w:t>
      </w:r>
      <w:r>
        <w:rPr>
          <w:b/>
        </w:rPr>
        <w:t>”</w:t>
      </w:r>
      <w:r>
        <w:t xml:space="preserve"> means the day on which the 5 year period referred to in section 61(1) ends;</w:t>
      </w:r>
    </w:p>
    <w:p>
      <w:pPr>
        <w:pStyle w:val="Defstart"/>
      </w:pPr>
      <w:r>
        <w:rPr>
          <w:b/>
        </w:rPr>
        <w:tab/>
        <w:t>“</w:t>
      </w:r>
      <w:r>
        <w:rPr>
          <w:rStyle w:val="CharDefText"/>
        </w:rPr>
        <w:t>surrender day</w:t>
      </w:r>
      <w:r>
        <w:rPr>
          <w:b/>
        </w:rPr>
        <w:t>”</w:t>
      </w:r>
      <w:r>
        <w:t xml:space="preserve">, in relation to a surrender, means — </w:t>
      </w:r>
    </w:p>
    <w:p>
      <w:pPr>
        <w:pStyle w:val="Defpara"/>
      </w:pPr>
      <w:r>
        <w:tab/>
        <w:t>(a)</w:t>
      </w:r>
      <w:r>
        <w:tab/>
        <w:t>if the surrender is lodged under subsection (3), the end day;</w:t>
      </w:r>
    </w:p>
    <w:p>
      <w:pPr>
        <w:pStyle w:val="Defpara"/>
      </w:pPr>
      <w:r>
        <w:tab/>
        <w:t>(b)</w:t>
      </w:r>
      <w:r>
        <w:tab/>
        <w:t>if the surrender is lodged under subsection (3d), the day that is 12 months after the end day; or</w:t>
      </w:r>
    </w:p>
    <w:p>
      <w:pPr>
        <w:pStyle w:val="Defpara"/>
      </w:pPr>
      <w:r>
        <w:tab/>
        <w:t>(c)</w:t>
      </w:r>
      <w:r>
        <w:tab/>
        <w:t>if the surrender is lodged in compliance with a requirement under subsection (4), the day on which the surrender is registered.</w:t>
      </w:r>
    </w:p>
    <w:p>
      <w:pPr>
        <w:pStyle w:val="Ednotesubsection"/>
        <w:rPr>
          <w:del w:id="790" w:author="svcMRProcess" w:date="2020-02-18T23:20:00Z"/>
        </w:rPr>
      </w:pPr>
      <w:del w:id="791" w:author="svcMRProcess" w:date="2020-02-18T23:20:00Z">
        <w:r>
          <w:tab/>
          <w:delText>[(1a), (1b), (1ba), (1c)</w:delText>
        </w:r>
        <w:r>
          <w:tab/>
          <w:delText xml:space="preserve">  deleted]</w:delText>
        </w:r>
      </w:del>
    </w:p>
    <w:p>
      <w:pPr>
        <w:pStyle w:val="Subsection"/>
        <w:spacing w:before="200"/>
      </w:pPr>
      <w:r>
        <w:tab/>
        <w:t>(2)</w:t>
      </w:r>
      <w:r>
        <w:tab/>
        <w:t xml:space="preserve">This section applies in relation to an exploration licence if —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spacing w:before="120"/>
      </w:pPr>
      <w:r>
        <w:tab/>
        <w:t>(3)</w:t>
      </w:r>
      <w:r>
        <w:tab/>
        <w:t xml:space="preserve">Subject to subsection (3a), on or before the end day the holder of an exploration licence granted in respect of more than one block shall lodge a surrender for registration in respect of —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spacing w:before="120"/>
      </w:pPr>
      <w:r>
        <w:tab/>
        <w:t>(3a)</w:t>
      </w:r>
      <w:r>
        <w:tab/>
        <w:t xml:space="preserve">Subsection (3) does not apply if — </w:t>
      </w:r>
    </w:p>
    <w:p>
      <w:pPr>
        <w:pStyle w:val="Indenta"/>
      </w:pPr>
      <w:r>
        <w:tab/>
        <w:t>(a)</w:t>
      </w:r>
      <w:r>
        <w:tab/>
        <w:t>a deferral has been granted under subsection (3b); or</w:t>
      </w:r>
    </w:p>
    <w:p>
      <w:pPr>
        <w:pStyle w:val="Indenta"/>
      </w:pPr>
      <w:r>
        <w:tab/>
        <w:t>(b)</w:t>
      </w:r>
      <w:r>
        <w:tab/>
        <w:t>an application for deferral under subsection (3c) has been made but has not been determined.</w:t>
      </w:r>
    </w:p>
    <w:p>
      <w:pPr>
        <w:pStyle w:val="Subsection"/>
        <w:spacing w:before="120"/>
      </w:pPr>
      <w:r>
        <w:tab/>
        <w:t>(3b)</w:t>
      </w:r>
      <w:r>
        <w:tab/>
        <w:t>The Minister may, if satisfied that a prescribed ground for deferral exists, defer the requirement in subsection (3).</w:t>
      </w:r>
    </w:p>
    <w:p>
      <w:pPr>
        <w:pStyle w:val="Subsection"/>
        <w:spacing w:before="120"/>
      </w:pPr>
      <w:r>
        <w:tab/>
        <w:t>(3c)</w:t>
      </w:r>
      <w:r>
        <w:tab/>
        <w:t>An application for deferral shall be made by the holder of an exploration licence on or before the end day in the prescribed manner.</w:t>
      </w:r>
    </w:p>
    <w:p>
      <w:pPr>
        <w:pStyle w:val="Subsection"/>
        <w:spacing w:before="120"/>
      </w:pPr>
      <w:r>
        <w:tab/>
        <w:t>(3d)</w:t>
      </w:r>
      <w:r>
        <w:tab/>
        <w:t>If a deferral is granted under subsection (3b), the holder of the exploration licence shall lodge the surrender for registration on or before the day that is 12 months after the end day.</w:t>
      </w:r>
    </w:p>
    <w:p>
      <w:pPr>
        <w:pStyle w:val="Subsection"/>
      </w:pPr>
      <w:r>
        <w:tab/>
        <w:t>(4)</w:t>
      </w:r>
      <w:r>
        <w:tab/>
        <w:t xml:space="preserve">If — </w:t>
      </w:r>
    </w:p>
    <w:p>
      <w:pPr>
        <w:pStyle w:val="Indenta"/>
      </w:pPr>
      <w:r>
        <w:tab/>
        <w:t>(a)</w:t>
      </w:r>
      <w:r>
        <w:tab/>
        <w:t>the holder of an exploration licence fails to lodge a surrender in accordance with subsection (3) or (3d); or</w:t>
      </w:r>
    </w:p>
    <w:p>
      <w:pPr>
        <w:pStyle w:val="Indenta"/>
      </w:pPr>
      <w:r>
        <w:tab/>
        <w:t>(b)</w:t>
      </w:r>
      <w:r>
        <w:tab/>
        <w:t>a deferral under subsection (3b) is refused,</w:t>
      </w:r>
    </w:p>
    <w:p>
      <w:pPr>
        <w:pStyle w:val="Subsection"/>
        <w:spacing w:before="120"/>
      </w:pPr>
      <w:r>
        <w:tab/>
      </w:r>
      <w:r>
        <w:tab/>
        <w:t>the Minister may,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spacing w:before="200"/>
      </w:pPr>
      <w:r>
        <w:tab/>
        <w:t>(4b)</w:t>
      </w:r>
      <w:r>
        <w:tab/>
        <w:t xml:space="preserve">The blocks that remain subject to an exploration licence after a surrender under this section are to form not more than 3 discrete areas each consisting of —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spacing w:before="200"/>
      </w:pPr>
      <w:r>
        <w:tab/>
        <w:t>(4c)</w:t>
      </w:r>
      <w:r>
        <w:tab/>
        <w:t xml:space="preserve">If, before the surrender day, the holder of an exploration licence — </w:t>
      </w:r>
    </w:p>
    <w:p>
      <w:pPr>
        <w:pStyle w:val="Indenta"/>
      </w:pPr>
      <w:r>
        <w:tab/>
        <w:t>(a)</w:t>
      </w:r>
      <w:r>
        <w:tab/>
        <w:t xml:space="preserve">is granted a mining lease or general purpose lease in respect of a part of the land the subject of the exploration licence (the </w:t>
      </w:r>
      <w:r>
        <w:rPr>
          <w:b/>
        </w:rPr>
        <w:t>“</w:t>
      </w:r>
      <w:r>
        <w:rPr>
          <w:rStyle w:val="CharDefText"/>
        </w:rPr>
        <w:t>granted land</w:t>
      </w:r>
      <w:r>
        <w:rPr>
          <w:b/>
        </w:rPr>
        <w:t>”</w:t>
      </w:r>
      <w:r>
        <w:t>); or</w:t>
      </w:r>
    </w:p>
    <w:p>
      <w:pPr>
        <w:pStyle w:val="Indenta"/>
      </w:pPr>
      <w:r>
        <w:tab/>
        <w:t>(b)</w:t>
      </w:r>
      <w:r>
        <w:tab/>
        <w:t xml:space="preserve">surrenders a part of the land the subject of the exploration licence (the </w:t>
      </w:r>
      <w:r>
        <w:rPr>
          <w:b/>
        </w:rPr>
        <w:t>“</w:t>
      </w:r>
      <w:r>
        <w:rPr>
          <w:rStyle w:val="CharDefText"/>
        </w:rPr>
        <w:t>surrendered land</w:t>
      </w:r>
      <w:r>
        <w:rPr>
          <w:b/>
        </w:rPr>
        <w:t>”</w:t>
      </w:r>
      <w:r>
        <w:t>),</w:t>
      </w:r>
    </w:p>
    <w:p>
      <w:pPr>
        <w:pStyle w:val="Subsection"/>
        <w:spacing w:before="200"/>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spacing w:before="200"/>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spacing w:before="200"/>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 xml:space="preserve">[Section 65 amended by No. 69 of 1981 s. 20; No. 100 of 1985 s. 45; No. 12 of 1987 s. 5; No. 22 of 1990 s. 19; No. 57 of 1997 s. 89(2); No. 15 of 2002 s. 12; No. 39 of 2004 s. 16; No. 27 of 2005 s. 9.] </w:t>
      </w:r>
    </w:p>
    <w:p>
      <w:pPr>
        <w:pStyle w:val="Heading5"/>
        <w:rPr>
          <w:snapToGrid w:val="0"/>
        </w:rPr>
      </w:pPr>
      <w:bookmarkStart w:id="792" w:name="_Toc520087948"/>
      <w:bookmarkStart w:id="793" w:name="_Toc523620583"/>
      <w:bookmarkStart w:id="794" w:name="_Toc38853735"/>
      <w:bookmarkStart w:id="795" w:name="_Toc124061102"/>
      <w:bookmarkStart w:id="796" w:name="_Toc142194264"/>
      <w:bookmarkStart w:id="797" w:name="_Toc131408375"/>
      <w:r>
        <w:rPr>
          <w:rStyle w:val="CharSectno"/>
        </w:rPr>
        <w:t>66</w:t>
      </w:r>
      <w:r>
        <w:rPr>
          <w:snapToGrid w:val="0"/>
        </w:rPr>
        <w:t>.</w:t>
      </w:r>
      <w:r>
        <w:rPr>
          <w:snapToGrid w:val="0"/>
        </w:rPr>
        <w:tab/>
        <w:t xml:space="preserve">Rights conferred by exploration </w:t>
      </w:r>
      <w:bookmarkEnd w:id="792"/>
      <w:r>
        <w:rPr>
          <w:snapToGrid w:val="0"/>
        </w:rPr>
        <w:t>licence</w:t>
      </w:r>
      <w:bookmarkEnd w:id="793"/>
      <w:bookmarkEnd w:id="794"/>
      <w:bookmarkEnd w:id="795"/>
      <w:bookmarkEnd w:id="796"/>
      <w:bookmarkEnd w:id="797"/>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ind w:left="890" w:hanging="890"/>
      </w:pPr>
      <w:r>
        <w:tab/>
        <w:t xml:space="preserve">[Section 66 amended by No. 100 of 1985 s. 46; No. 22 of 1990 s. 20; No. 5 of 1997 s. 41(2).] </w:t>
      </w:r>
    </w:p>
    <w:p>
      <w:pPr>
        <w:pStyle w:val="Heading5"/>
        <w:rPr>
          <w:snapToGrid w:val="0"/>
        </w:rPr>
      </w:pPr>
      <w:bookmarkStart w:id="798" w:name="_Toc520087949"/>
      <w:bookmarkStart w:id="799" w:name="_Toc523620584"/>
      <w:bookmarkStart w:id="800" w:name="_Toc38853736"/>
      <w:bookmarkStart w:id="801" w:name="_Toc124061103"/>
      <w:bookmarkStart w:id="802" w:name="_Toc142194265"/>
      <w:bookmarkStart w:id="803" w:name="_Toc131408376"/>
      <w:r>
        <w:rPr>
          <w:rStyle w:val="CharSectno"/>
        </w:rPr>
        <w:t>67</w:t>
      </w:r>
      <w:r>
        <w:rPr>
          <w:snapToGrid w:val="0"/>
        </w:rPr>
        <w:t>.</w:t>
      </w:r>
      <w:r>
        <w:rPr>
          <w:snapToGrid w:val="0"/>
        </w:rPr>
        <w:tab/>
        <w:t>Holder of exploration licence to have priority for grant of mining leases or general purpose leases</w:t>
      </w:r>
      <w:bookmarkEnd w:id="798"/>
      <w:bookmarkEnd w:id="799"/>
      <w:bookmarkEnd w:id="800"/>
      <w:bookmarkEnd w:id="801"/>
      <w:bookmarkEnd w:id="802"/>
      <w:bookmarkEnd w:id="803"/>
      <w:r>
        <w:rPr>
          <w:snapToGrid w:val="0"/>
        </w:rPr>
        <w:t xml:space="preserve"> </w:t>
      </w:r>
    </w:p>
    <w:p>
      <w:pPr>
        <w:pStyle w:val="Subsection"/>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[Section 67 inserted by No. 122 of 1982 s. 19</w:t>
      </w:r>
      <w:ins w:id="804" w:author="svcMRProcess" w:date="2020-02-18T23:20:00Z">
        <w:r>
          <w:t>;</w:t>
        </w:r>
      </w:ins>
      <w:r>
        <w:t xml:space="preserve"> amended by No. 100 of 1985 s. 47; No. 105 of 1986 s. 10; No. 21 of 1993 s. 45; No. 58 of 1994 s. 29(2); No. 52 of 1995 s. 26; No. 17 of 1999 s. 9.] </w:t>
      </w:r>
    </w:p>
    <w:p>
      <w:pPr>
        <w:pStyle w:val="Heading5"/>
        <w:rPr>
          <w:snapToGrid w:val="0"/>
        </w:rPr>
      </w:pPr>
      <w:bookmarkStart w:id="805" w:name="_Toc520087950"/>
      <w:bookmarkStart w:id="806" w:name="_Toc523620585"/>
      <w:bookmarkStart w:id="807" w:name="_Toc38853737"/>
      <w:bookmarkStart w:id="808" w:name="_Toc124061104"/>
      <w:bookmarkStart w:id="809" w:name="_Toc142194266"/>
      <w:bookmarkStart w:id="810" w:name="_Toc131408377"/>
      <w:r>
        <w:rPr>
          <w:rStyle w:val="CharSectno"/>
        </w:rPr>
        <w:t>67A</w:t>
      </w:r>
      <w:r>
        <w:rPr>
          <w:snapToGrid w:val="0"/>
        </w:rPr>
        <w:t>.</w:t>
      </w:r>
      <w:r>
        <w:rPr>
          <w:snapToGrid w:val="0"/>
        </w:rPr>
        <w:tab/>
        <w:t>Holder of exploration licence may apply to amalgamate secondary tenement</w:t>
      </w:r>
      <w:bookmarkEnd w:id="805"/>
      <w:bookmarkEnd w:id="806"/>
      <w:bookmarkEnd w:id="807"/>
      <w:bookmarkEnd w:id="808"/>
      <w:bookmarkEnd w:id="809"/>
      <w:bookmarkEnd w:id="810"/>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rPr>
          <w:snapToGrid w:val="0"/>
        </w:rPr>
      </w:pPr>
      <w:r>
        <w:rPr>
          <w:snapToGrid w:val="0"/>
        </w:rPr>
        <w:tab/>
        <w:t>(4)</w:t>
      </w:r>
      <w:r>
        <w:rPr>
          <w:snapToGrid w:val="0"/>
        </w:rPr>
        <w:tab/>
        <w:t>On receiving an application under subsection (1), (2) or (3), the Minister may, whether or not the Minister refers the matter to the warden for a recommendation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ind w:left="890" w:hanging="890"/>
      </w:pPr>
      <w:r>
        <w:tab/>
        <w:t xml:space="preserve">[Section 67A inserted by No. 37 of 1993 s. 8; amended by No. 58 of 1994 s. 19; No. 15 of 2002 s. 13.] </w:t>
      </w:r>
    </w:p>
    <w:p>
      <w:pPr>
        <w:pStyle w:val="Heading5"/>
        <w:rPr>
          <w:snapToGrid w:val="0"/>
        </w:rPr>
      </w:pPr>
      <w:bookmarkStart w:id="811" w:name="_Toc520087951"/>
      <w:bookmarkStart w:id="812" w:name="_Toc523620586"/>
      <w:bookmarkStart w:id="813" w:name="_Toc38853738"/>
      <w:bookmarkStart w:id="814" w:name="_Toc124061105"/>
      <w:bookmarkStart w:id="815" w:name="_Toc142194267"/>
      <w:bookmarkStart w:id="816" w:name="_Toc131408378"/>
      <w:r>
        <w:rPr>
          <w:rStyle w:val="CharSectno"/>
        </w:rPr>
        <w:t>68</w:t>
      </w:r>
      <w:r>
        <w:rPr>
          <w:snapToGrid w:val="0"/>
        </w:rPr>
        <w:t>.</w:t>
      </w:r>
      <w:r>
        <w:rPr>
          <w:snapToGrid w:val="0"/>
        </w:rPr>
        <w:tab/>
        <w:t>Holder of exploration licence to keep geological records</w:t>
      </w:r>
      <w:bookmarkEnd w:id="811"/>
      <w:bookmarkEnd w:id="812"/>
      <w:bookmarkEnd w:id="813"/>
      <w:bookmarkEnd w:id="814"/>
      <w:bookmarkEnd w:id="815"/>
      <w:bookmarkEnd w:id="816"/>
      <w:r>
        <w:rPr>
          <w:snapToGrid w:val="0"/>
        </w:rPr>
        <w:t xml:space="preserve"> </w:t>
      </w:r>
    </w:p>
    <w:p>
      <w:pPr>
        <w:pStyle w:val="Subsection"/>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ind w:left="890" w:hanging="890"/>
      </w:pPr>
      <w:r>
        <w:tab/>
        <w:t xml:space="preserve">[Section 68 amended by No. 58 of 1994 s. 20; No. 39 of 2004 s. 17.] </w:t>
      </w:r>
    </w:p>
    <w:p>
      <w:pPr>
        <w:pStyle w:val="Heading5"/>
        <w:keepNext w:val="0"/>
        <w:keepLines w:val="0"/>
        <w:rPr>
          <w:snapToGrid w:val="0"/>
        </w:rPr>
      </w:pPr>
      <w:bookmarkStart w:id="817" w:name="_Toc520087952"/>
      <w:bookmarkStart w:id="818" w:name="_Toc523620587"/>
      <w:bookmarkStart w:id="819" w:name="_Toc38853739"/>
      <w:bookmarkStart w:id="820" w:name="_Toc124061106"/>
      <w:bookmarkStart w:id="821" w:name="_Toc142194268"/>
      <w:bookmarkStart w:id="822" w:name="_Toc131408379"/>
      <w:r>
        <w:rPr>
          <w:rStyle w:val="CharSectno"/>
        </w:rPr>
        <w:t>69</w:t>
      </w:r>
      <w:r>
        <w:rPr>
          <w:snapToGrid w:val="0"/>
        </w:rPr>
        <w:t>.</w:t>
      </w:r>
      <w:r>
        <w:rPr>
          <w:snapToGrid w:val="0"/>
        </w:rPr>
        <w:tab/>
        <w:t>Land the subject of exploration licence not to be again marked out for a certain period</w:t>
      </w:r>
      <w:bookmarkEnd w:id="817"/>
      <w:bookmarkEnd w:id="818"/>
      <w:bookmarkEnd w:id="819"/>
      <w:bookmarkEnd w:id="820"/>
      <w:bookmarkEnd w:id="821"/>
      <w:bookmarkEnd w:id="822"/>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rPr>
          <w:snapToGrid w:val="0"/>
        </w:rPr>
      </w:pPr>
      <w:r>
        <w:tab/>
      </w:r>
      <w: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ind w:left="890" w:hanging="890"/>
      </w:pPr>
      <w:r>
        <w:tab/>
        <w:t xml:space="preserve">[Section 69 amended by No. 100 of 1985 s. 48; No. 22 of 1990 s. 21; No. 15 of 2002 s. 14; No. 39 of 2004 s. 18.] </w:t>
      </w:r>
    </w:p>
    <w:p>
      <w:pPr>
        <w:pStyle w:val="Heading5"/>
      </w:pPr>
      <w:bookmarkStart w:id="823" w:name="_Toc142194269"/>
      <w:bookmarkStart w:id="824" w:name="_Toc131408380"/>
      <w:bookmarkStart w:id="825" w:name="_Toc520087953"/>
      <w:bookmarkStart w:id="826" w:name="_Toc523620588"/>
      <w:bookmarkStart w:id="827" w:name="_Toc38853740"/>
      <w:bookmarkStart w:id="828" w:name="_Toc124061107"/>
      <w:r>
        <w:rPr>
          <w:rStyle w:val="CharSectno"/>
        </w:rPr>
        <w:t>69A</w:t>
      </w:r>
      <w:r>
        <w:t>.</w:t>
      </w:r>
      <w:r>
        <w:tab/>
        <w:t>Application for retention status</w:t>
      </w:r>
      <w:bookmarkEnd w:id="823"/>
      <w:bookmarkEnd w:id="824"/>
    </w:p>
    <w:p>
      <w:pPr>
        <w:pStyle w:val="Subsection"/>
      </w:pPr>
      <w:r>
        <w:tab/>
        <w:t>(1)</w:t>
      </w:r>
      <w:r>
        <w:tab/>
        <w:t xml:space="preserve">In this section — </w:t>
      </w:r>
    </w:p>
    <w:p>
      <w:pPr>
        <w:pStyle w:val="Defstart"/>
      </w:pPr>
      <w:r>
        <w:rPr>
          <w:b/>
        </w:rPr>
        <w:tab/>
        <w:t>“</w:t>
      </w:r>
      <w:r>
        <w:rPr>
          <w:rStyle w:val="CharDefText"/>
        </w:rPr>
        <w:t>exploration licence</w:t>
      </w:r>
      <w:r>
        <w:rPr>
          <w:b/>
        </w:rPr>
        <w:t>”</w:t>
      </w:r>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w:t>
      </w:r>
      <w:del w:id="829" w:author="svcMRProcess" w:date="2020-02-18T23:20:00Z">
        <w:r>
          <w:delText xml:space="preserve"> </w:delText>
        </w:r>
      </w:del>
      <w:ins w:id="830" w:author="svcMRProcess" w:date="2020-02-18T23:20:00Z">
        <w:r>
          <w:t> </w:t>
        </w:r>
      </w:ins>
      <w:r>
        <w:t>69A inserted by No. 39 of 2004 s. 24.]</w:t>
      </w:r>
    </w:p>
    <w:p>
      <w:pPr>
        <w:pStyle w:val="Heading5"/>
      </w:pPr>
      <w:bookmarkStart w:id="831" w:name="_Toc142194270"/>
      <w:bookmarkStart w:id="832" w:name="_Toc131408381"/>
      <w:r>
        <w:rPr>
          <w:rStyle w:val="CharSectno"/>
        </w:rPr>
        <w:t>69B</w:t>
      </w:r>
      <w:r>
        <w:t>.</w:t>
      </w:r>
      <w:r>
        <w:tab/>
        <w:t>Approval of retention status</w:t>
      </w:r>
      <w:bookmarkEnd w:id="831"/>
      <w:bookmarkEnd w:id="832"/>
    </w:p>
    <w:p>
      <w:pPr>
        <w:pStyle w:val="Subsection"/>
      </w:pPr>
      <w:r>
        <w:tab/>
        <w:t>(1)</w:t>
      </w:r>
      <w:r>
        <w:tab/>
        <w:t xml:space="preserve">The Minister may approve retention status for the whole or any part of the land the subject of an exploration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 </w:t>
      </w:r>
    </w:p>
    <w:p>
      <w:pPr>
        <w:pStyle w:val="Indenta"/>
      </w:pPr>
      <w:r>
        <w:tab/>
        <w:t>(a)</w:t>
      </w:r>
      <w:r>
        <w:tab/>
        <w:t>shall be a block or blocks; and</w:t>
      </w:r>
    </w:p>
    <w:p>
      <w:pPr>
        <w:pStyle w:val="Indenta"/>
      </w:pPr>
      <w:r>
        <w:tab/>
        <w:t>(b)</w:t>
      </w:r>
      <w:r>
        <w:tab/>
        <w:t xml:space="preserve">shall be an area that, in the opinion of the Minister, is sufficient to include —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w:t>
      </w:r>
      <w:del w:id="833" w:author="svcMRProcess" w:date="2020-02-18T23:20:00Z">
        <w:r>
          <w:delText xml:space="preserve"> </w:delText>
        </w:r>
      </w:del>
      <w:ins w:id="834" w:author="svcMRProcess" w:date="2020-02-18T23:20:00Z">
        <w:r>
          <w:t> </w:t>
        </w:r>
      </w:ins>
      <w:r>
        <w:t>69B inserted by No. 39 of 2004 s. 24.]</w:t>
      </w:r>
    </w:p>
    <w:p>
      <w:pPr>
        <w:pStyle w:val="Heading5"/>
        <w:spacing w:before="180"/>
      </w:pPr>
      <w:bookmarkStart w:id="835" w:name="_Toc142194271"/>
      <w:r>
        <w:rPr>
          <w:rStyle w:val="CharSectno"/>
        </w:rPr>
        <w:t>69C</w:t>
      </w:r>
      <w:r>
        <w:t>.</w:t>
      </w:r>
      <w:r>
        <w:tab/>
        <w:t>Consultation with other Ministers</w:t>
      </w:r>
      <w:bookmarkEnd w:id="835"/>
    </w:p>
    <w:p>
      <w:pPr>
        <w:pStyle w:val="Subsection"/>
        <w:spacing w:before="120"/>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spacing w:before="120"/>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w:t>
      </w:r>
      <w:del w:id="836" w:author="svcMRProcess" w:date="2020-02-18T23:20:00Z">
        <w:r>
          <w:delText xml:space="preserve"> </w:delText>
        </w:r>
      </w:del>
      <w:ins w:id="837" w:author="svcMRProcess" w:date="2020-02-18T23:20:00Z">
        <w:r>
          <w:t> </w:t>
        </w:r>
      </w:ins>
      <w:r>
        <w:t>69C inserted by No. 39 of 2004 s. 24.]</w:t>
      </w:r>
    </w:p>
    <w:p>
      <w:pPr>
        <w:pStyle w:val="Heading5"/>
      </w:pPr>
      <w:bookmarkStart w:id="838" w:name="_Toc142194272"/>
      <w:bookmarkStart w:id="839" w:name="_Toc131408383"/>
      <w:r>
        <w:rPr>
          <w:rStyle w:val="CharSectno"/>
        </w:rPr>
        <w:t>69D</w:t>
      </w:r>
      <w:r>
        <w:t>.</w:t>
      </w:r>
      <w:r>
        <w:tab/>
        <w:t>Programme of work</w:t>
      </w:r>
      <w:bookmarkEnd w:id="838"/>
      <w:bookmarkEnd w:id="839"/>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ind w:left="890" w:hanging="890"/>
      </w:pPr>
      <w:r>
        <w:tab/>
        <w:t>[Section</w:t>
      </w:r>
      <w:del w:id="840" w:author="svcMRProcess" w:date="2020-02-18T23:20:00Z">
        <w:r>
          <w:delText xml:space="preserve"> </w:delText>
        </w:r>
      </w:del>
      <w:ins w:id="841" w:author="svcMRProcess" w:date="2020-02-18T23:20:00Z">
        <w:r>
          <w:t> </w:t>
        </w:r>
      </w:ins>
      <w:r>
        <w:t>69D inserted by No. 39 of 2004 s. 24.]</w:t>
      </w:r>
    </w:p>
    <w:p>
      <w:pPr>
        <w:pStyle w:val="Heading5"/>
      </w:pPr>
      <w:bookmarkStart w:id="842" w:name="_Toc142194273"/>
      <w:bookmarkStart w:id="843" w:name="_Toc131408384"/>
      <w:r>
        <w:rPr>
          <w:rStyle w:val="CharSectno"/>
        </w:rPr>
        <w:t>69E</w:t>
      </w:r>
      <w:r>
        <w:t>.</w:t>
      </w:r>
      <w:r>
        <w:tab/>
        <w:t>Holder of exploration licence with retention status may be required to apply for mining lease</w:t>
      </w:r>
      <w:bookmarkEnd w:id="842"/>
      <w:bookmarkEnd w:id="843"/>
    </w:p>
    <w:p>
      <w:pPr>
        <w:pStyle w:val="Subsection"/>
        <w:spacing w:before="200"/>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spacing w:before="200"/>
      </w:pPr>
      <w:r>
        <w:tab/>
        <w:t>(2)</w:t>
      </w:r>
      <w:r>
        <w:tab/>
        <w:t xml:space="preserve">Where —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spacing w:before="200"/>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ind w:left="890" w:hanging="890"/>
      </w:pPr>
      <w:r>
        <w:tab/>
        <w:t>[Section</w:t>
      </w:r>
      <w:del w:id="844" w:author="svcMRProcess" w:date="2020-02-18T23:20:00Z">
        <w:r>
          <w:delText xml:space="preserve"> </w:delText>
        </w:r>
      </w:del>
      <w:ins w:id="845" w:author="svcMRProcess" w:date="2020-02-18T23:20:00Z">
        <w:r>
          <w:t> </w:t>
        </w:r>
      </w:ins>
      <w:r>
        <w:t>69E inserted by No. 39 of 2004 s. 24.]</w:t>
      </w:r>
    </w:p>
    <w:p>
      <w:pPr>
        <w:pStyle w:val="Heading5"/>
        <w:spacing w:before="260"/>
        <w:rPr>
          <w:snapToGrid w:val="0"/>
        </w:rPr>
      </w:pPr>
      <w:bookmarkStart w:id="846" w:name="_Toc131408385"/>
      <w:bookmarkStart w:id="847" w:name="_Toc142194274"/>
      <w:r>
        <w:rPr>
          <w:rStyle w:val="CharSectno"/>
        </w:rPr>
        <w:t>70</w:t>
      </w:r>
      <w:r>
        <w:rPr>
          <w:snapToGrid w:val="0"/>
        </w:rPr>
        <w:t>.</w:t>
      </w:r>
      <w:r>
        <w:rPr>
          <w:snapToGrid w:val="0"/>
        </w:rPr>
        <w:tab/>
        <w:t xml:space="preserve">Special prospecting </w:t>
      </w:r>
      <w:del w:id="848" w:author="svcMRProcess" w:date="2020-02-18T23:20:00Z">
        <w:r>
          <w:rPr>
            <w:snapToGrid w:val="0"/>
          </w:rPr>
          <w:delText>licences</w:delText>
        </w:r>
      </w:del>
      <w:ins w:id="849" w:author="svcMRProcess" w:date="2020-02-18T23:20:00Z">
        <w:r>
          <w:rPr>
            <w:snapToGrid w:val="0"/>
          </w:rPr>
          <w:t>licence</w:t>
        </w:r>
      </w:ins>
      <w:r>
        <w:rPr>
          <w:snapToGrid w:val="0"/>
        </w:rPr>
        <w:t xml:space="preserve"> on an </w:t>
      </w:r>
      <w:bookmarkEnd w:id="825"/>
      <w:bookmarkEnd w:id="826"/>
      <w:bookmarkEnd w:id="827"/>
      <w:bookmarkEnd w:id="828"/>
      <w:del w:id="850" w:author="svcMRProcess" w:date="2020-02-18T23:20:00Z">
        <w:r>
          <w:delText>primary tenement</w:delText>
        </w:r>
      </w:del>
      <w:bookmarkEnd w:id="846"/>
      <w:ins w:id="851" w:author="svcMRProcess" w:date="2020-02-18T23:20:00Z">
        <w:r>
          <w:t>exploration licence</w:t>
        </w:r>
      </w:ins>
      <w:bookmarkEnd w:id="847"/>
    </w:p>
    <w:p>
      <w:pPr>
        <w:pStyle w:val="Subsection"/>
        <w:spacing w:before="2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keepNext/>
        <w:keepLines/>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keepNext/>
        <w:keepLines/>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w:t>
      </w:r>
      <w:r>
        <w:rPr>
          <w:snapToGrid w:val="0"/>
        </w:rPr>
        <w:t>prospecting</w:t>
      </w:r>
      <w:r>
        <w:t xml:space="preserve">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spacing w:before="120"/>
        <w:rPr>
          <w:snapToGrid w:val="0"/>
        </w:rPr>
      </w:pPr>
      <w:r>
        <w:rPr>
          <w:snapToGrid w:val="0"/>
        </w:rPr>
        <w:tab/>
        <w:t>(b)</w:t>
      </w:r>
      <w:r>
        <w:rPr>
          <w:snapToGrid w:val="0"/>
        </w:rPr>
        <w:tab/>
        <w:t>a mining lease in respect of the land or any part thereof the subject of a special prospecting licence,</w:t>
      </w:r>
    </w:p>
    <w:p>
      <w:pPr>
        <w:pStyle w:val="Subsection"/>
        <w:spacing w:before="2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spacing w:before="120"/>
        <w:rPr>
          <w:snapToGrid w:val="0"/>
        </w:rPr>
      </w:pPr>
      <w:r>
        <w:rPr>
          <w:snapToGrid w:val="0"/>
        </w:rPr>
        <w:tab/>
        <w:t>(c)</w:t>
      </w:r>
      <w:r>
        <w:rPr>
          <w:snapToGrid w:val="0"/>
        </w:rPr>
        <w:tab/>
        <w:t>more than 10 such special prospecting licences; or</w:t>
      </w:r>
    </w:p>
    <w:p>
      <w:pPr>
        <w:pStyle w:val="Indenta"/>
        <w:spacing w:before="120"/>
        <w:rPr>
          <w:snapToGrid w:val="0"/>
        </w:rPr>
      </w:pPr>
      <w:r>
        <w:rPr>
          <w:snapToGrid w:val="0"/>
        </w:rPr>
        <w:tab/>
        <w:t>(d)</w:t>
      </w:r>
      <w:r>
        <w:rPr>
          <w:snapToGrid w:val="0"/>
        </w:rPr>
        <w:tab/>
        <w:t>more than one such mining lease.</w:t>
      </w:r>
    </w:p>
    <w:p>
      <w:pPr>
        <w:pStyle w:val="Subsection"/>
        <w:spacing w:before="2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spacing w:before="220"/>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hectares of the primary tenement.</w:t>
      </w:r>
    </w:p>
    <w:p>
      <w:pPr>
        <w:pStyle w:val="Subsection"/>
        <w:spacing w:before="220"/>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spacing w:before="200"/>
      </w:pPr>
      <w:r>
        <w:tab/>
        <w:t>(8aa)</w:t>
      </w:r>
      <w:r>
        <w:tab/>
      </w:r>
      <w:r>
        <w:rPr>
          <w:snapToGrid w:val="0"/>
        </w:rPr>
        <w:t>Sections</w:t>
      </w:r>
      <w:r>
        <w:t> 74, 74A and 75 apply to an application for a mining lease under subsection (8).</w:t>
      </w:r>
    </w:p>
    <w:p>
      <w:pPr>
        <w:pStyle w:val="Subsection"/>
        <w:spacing w:before="20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spacing w:before="8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200"/>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spacing w:before="200"/>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keepLines/>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ind w:left="890" w:hanging="890"/>
      </w:pPr>
      <w:r>
        <w:tab/>
        <w:t xml:space="preserve">[Section 70 amended by No. 100 of 1985 s. 49; No. 22 of 1990 s. 22; No. 21 of 1993 s. 45; No. 37 of 1993 s. 9, 10(2) and 27; No. 73 of 1994 s. 4; No. 58 of 1994 s. 21; No. 52 of 1995 s. 27; No. 54 of 1996 s. 10 and 23; No. 10 of 2001 s. 133; No. 15 of 2002 s. 15; No. 39 of 2004 s. 9; No. 27 of 2005 s. 10.] </w:t>
      </w:r>
    </w:p>
    <w:p>
      <w:pPr>
        <w:pStyle w:val="Heading3"/>
        <w:rPr>
          <w:snapToGrid w:val="0"/>
        </w:rPr>
      </w:pPr>
      <w:bookmarkStart w:id="852" w:name="_Toc87427617"/>
      <w:bookmarkStart w:id="853" w:name="_Toc87851192"/>
      <w:bookmarkStart w:id="854" w:name="_Toc88295415"/>
      <w:bookmarkStart w:id="855" w:name="_Toc89519074"/>
      <w:bookmarkStart w:id="856" w:name="_Toc90869199"/>
      <w:bookmarkStart w:id="857" w:name="_Toc91407971"/>
      <w:bookmarkStart w:id="858" w:name="_Toc92863715"/>
      <w:bookmarkStart w:id="859" w:name="_Toc95015083"/>
      <w:bookmarkStart w:id="860" w:name="_Toc95106790"/>
      <w:bookmarkStart w:id="861" w:name="_Toc97018590"/>
      <w:bookmarkStart w:id="862" w:name="_Toc101693543"/>
      <w:bookmarkStart w:id="863" w:name="_Toc103130413"/>
      <w:bookmarkStart w:id="864" w:name="_Toc104711063"/>
      <w:bookmarkStart w:id="865" w:name="_Toc121560048"/>
      <w:bookmarkStart w:id="866" w:name="_Toc122328489"/>
      <w:bookmarkStart w:id="867" w:name="_Toc124061108"/>
      <w:bookmarkStart w:id="868" w:name="_Toc124139963"/>
      <w:bookmarkStart w:id="869" w:name="_Toc127174721"/>
      <w:bookmarkStart w:id="870" w:name="_Toc127349065"/>
      <w:bookmarkStart w:id="871" w:name="_Toc127762249"/>
      <w:bookmarkStart w:id="872" w:name="_Toc127842311"/>
      <w:bookmarkStart w:id="873" w:name="_Toc128379922"/>
      <w:bookmarkStart w:id="874" w:name="_Toc130106538"/>
      <w:bookmarkStart w:id="875" w:name="_Toc130106818"/>
      <w:bookmarkStart w:id="876" w:name="_Toc130110715"/>
      <w:bookmarkStart w:id="877" w:name="_Toc130276926"/>
      <w:bookmarkStart w:id="878" w:name="_Toc131408451"/>
      <w:bookmarkStart w:id="879" w:name="_Toc132530218"/>
      <w:bookmarkStart w:id="880" w:name="_Toc142194275"/>
      <w:bookmarkStart w:id="881" w:name="_Toc131408386"/>
      <w:r>
        <w:rPr>
          <w:rStyle w:val="CharDivNo"/>
        </w:rPr>
        <w:t>Division 2A</w:t>
      </w:r>
      <w:r>
        <w:rPr>
          <w:snapToGrid w:val="0"/>
        </w:rPr>
        <w:t> — </w:t>
      </w:r>
      <w:r>
        <w:rPr>
          <w:rStyle w:val="CharDivText"/>
        </w:rPr>
        <w:t>Retention licence</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rStyle w:val="CharDivText"/>
        </w:rPr>
        <w:t xml:space="preserve"> </w:t>
      </w:r>
    </w:p>
    <w:p>
      <w:pPr>
        <w:pStyle w:val="Footnoteheading"/>
        <w:rPr>
          <w:snapToGrid w:val="0"/>
        </w:rPr>
      </w:pPr>
      <w:ins w:id="882" w:author="svcMRProcess" w:date="2020-02-18T23:20:00Z">
        <w:r>
          <w:rPr>
            <w:snapToGrid w:val="0"/>
          </w:rPr>
          <w:tab/>
        </w:r>
      </w:ins>
      <w:r>
        <w:rPr>
          <w:snapToGrid w:val="0"/>
        </w:rPr>
        <w:t xml:space="preserve">[Heading inserted by No. 37 of 1993 s. 10(1).] </w:t>
      </w:r>
    </w:p>
    <w:p>
      <w:pPr>
        <w:pStyle w:val="Heading5"/>
      </w:pPr>
      <w:bookmarkStart w:id="883" w:name="_Toc142194276"/>
      <w:bookmarkStart w:id="884" w:name="_Toc131408387"/>
      <w:bookmarkStart w:id="885" w:name="_Toc520087955"/>
      <w:bookmarkStart w:id="886" w:name="_Toc523620590"/>
      <w:bookmarkStart w:id="887" w:name="_Toc38853742"/>
      <w:bookmarkStart w:id="888" w:name="_Toc124061110"/>
      <w:r>
        <w:rPr>
          <w:rStyle w:val="CharSectno"/>
        </w:rPr>
        <w:t>70A</w:t>
      </w:r>
      <w:r>
        <w:t>.</w:t>
      </w:r>
      <w:r>
        <w:tab/>
        <w:t>Meaning of “primary tenement”</w:t>
      </w:r>
      <w:bookmarkEnd w:id="883"/>
      <w:bookmarkEnd w:id="884"/>
    </w:p>
    <w:p>
      <w:pPr>
        <w:pStyle w:val="Subsection"/>
      </w:pPr>
      <w:r>
        <w:tab/>
      </w:r>
      <w:r>
        <w:tab/>
        <w:t xml:space="preserve">In this Division — </w:t>
      </w:r>
    </w:p>
    <w:p>
      <w:pPr>
        <w:pStyle w:val="Defstart"/>
      </w:pPr>
      <w:r>
        <w:rPr>
          <w:b/>
        </w:rPr>
        <w:tab/>
        <w:t>“</w:t>
      </w:r>
      <w:r>
        <w:rPr>
          <w:rStyle w:val="CharDefText"/>
        </w:rPr>
        <w:t>primary tenement</w:t>
      </w:r>
      <w:r>
        <w:rPr>
          <w:b/>
        </w:rPr>
        <w:t>”</w:t>
      </w:r>
      <w:r>
        <w:t xml:space="preserve"> means — </w:t>
      </w:r>
    </w:p>
    <w:p>
      <w:pPr>
        <w:pStyle w:val="Defpara"/>
      </w:pPr>
      <w:r>
        <w:tab/>
        <w:t>(a)</w:t>
      </w:r>
      <w:r>
        <w:tab/>
        <w:t xml:space="preserve">a prospecting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t>(b)</w:t>
      </w:r>
      <w:r>
        <w:tab/>
        <w:t xml:space="preserve">an exploration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w:t>
      </w:r>
      <w:del w:id="889" w:author="svcMRProcess" w:date="2020-02-18T23:20:00Z">
        <w:r>
          <w:delText xml:space="preserve"> </w:delText>
        </w:r>
      </w:del>
      <w:ins w:id="890" w:author="svcMRProcess" w:date="2020-02-18T23:20:00Z">
        <w:r>
          <w:t> </w:t>
        </w:r>
      </w:ins>
      <w:r>
        <w:t>70A inserted by No. 39 of 2004 s. 25.]</w:t>
      </w:r>
    </w:p>
    <w:p>
      <w:pPr>
        <w:pStyle w:val="Heading5"/>
        <w:rPr>
          <w:snapToGrid w:val="0"/>
        </w:rPr>
      </w:pPr>
      <w:bookmarkStart w:id="891" w:name="_Toc142194277"/>
      <w:bookmarkStart w:id="892" w:name="_Toc131408388"/>
      <w:r>
        <w:rPr>
          <w:rStyle w:val="CharSectno"/>
        </w:rPr>
        <w:t>70B</w:t>
      </w:r>
      <w:r>
        <w:rPr>
          <w:snapToGrid w:val="0"/>
        </w:rPr>
        <w:t>.</w:t>
      </w:r>
      <w:r>
        <w:rPr>
          <w:snapToGrid w:val="0"/>
        </w:rPr>
        <w:tab/>
        <w:t xml:space="preserve">Grant of retention </w:t>
      </w:r>
      <w:bookmarkEnd w:id="885"/>
      <w:r>
        <w:rPr>
          <w:snapToGrid w:val="0"/>
        </w:rPr>
        <w:t>licence</w:t>
      </w:r>
      <w:bookmarkEnd w:id="886"/>
      <w:bookmarkEnd w:id="887"/>
      <w:bookmarkEnd w:id="888"/>
      <w:bookmarkEnd w:id="891"/>
      <w:bookmarkEnd w:id="892"/>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ind w:left="890" w:hanging="890"/>
      </w:pPr>
      <w:r>
        <w:tab/>
        <w:t xml:space="preserve">[Section 70B inserted by No. 37 of 1993 s. 10(1); amended by No. 58 of 1994 s. 24(2).] </w:t>
      </w:r>
    </w:p>
    <w:p>
      <w:pPr>
        <w:pStyle w:val="Heading5"/>
        <w:rPr>
          <w:snapToGrid w:val="0"/>
        </w:rPr>
      </w:pPr>
      <w:bookmarkStart w:id="893" w:name="_Toc520087956"/>
      <w:bookmarkStart w:id="894" w:name="_Toc523620591"/>
      <w:bookmarkStart w:id="895" w:name="_Toc38853743"/>
      <w:bookmarkStart w:id="896" w:name="_Toc124061111"/>
      <w:bookmarkStart w:id="897" w:name="_Toc142194278"/>
      <w:r>
        <w:rPr>
          <w:rStyle w:val="CharSectno"/>
        </w:rPr>
        <w:t>70C</w:t>
      </w:r>
      <w:r>
        <w:rPr>
          <w:snapToGrid w:val="0"/>
        </w:rPr>
        <w:t>.</w:t>
      </w:r>
      <w:r>
        <w:rPr>
          <w:snapToGrid w:val="0"/>
        </w:rPr>
        <w:tab/>
        <w:t xml:space="preserve">Application for retention </w:t>
      </w:r>
      <w:bookmarkEnd w:id="893"/>
      <w:r>
        <w:rPr>
          <w:snapToGrid w:val="0"/>
        </w:rPr>
        <w:t>licence</w:t>
      </w:r>
      <w:bookmarkEnd w:id="894"/>
      <w:bookmarkEnd w:id="895"/>
      <w:bookmarkEnd w:id="896"/>
      <w:bookmarkEnd w:id="897"/>
      <w:r>
        <w:rPr>
          <w:snapToGrid w:val="0"/>
        </w:rPr>
        <w:t xml:space="preserve"> </w:t>
      </w:r>
    </w:p>
    <w:p>
      <w:pPr>
        <w:pStyle w:val="Subsection"/>
        <w:keepNext/>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(c)</w:t>
      </w:r>
      <w:r>
        <w:rPr>
          <w:snapToGrid w:val="0"/>
        </w:rPr>
        <w:tab/>
        <w:t>shall be accompanied by the prescribed application fee;</w:t>
      </w:r>
    </w:p>
    <w:p>
      <w:pPr>
        <w:pStyle w:val="Indenta"/>
        <w:rPr>
          <w:snapToGrid w:val="0"/>
        </w:rPr>
      </w:pPr>
      <w:r>
        <w:rPr>
          <w:snapToGrid w:val="0"/>
        </w:rPr>
        <w:tab/>
        <w:t>(d)</w:t>
      </w:r>
      <w:r>
        <w:rPr>
          <w:snapToGrid w:val="0"/>
        </w:rPr>
        <w:tab/>
        <w:t>shall be lodged at the office of the mining registrar;</w:t>
      </w:r>
    </w:p>
    <w:p>
      <w:pPr>
        <w:pStyle w:val="Indenta"/>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spacing w:before="200"/>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2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keepNext/>
        <w:keepLines/>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w:t>
      </w:r>
      <w:ins w:id="898" w:author="svcMRProcess" w:date="2020-02-18T23:20:00Z">
        <w:r>
          <w:t xml:space="preserve">by </w:t>
        </w:r>
      </w:ins>
      <w:r>
        <w:t xml:space="preserve">No. 58 of 1994 s. 23; No. 17 of 1999 s. 10.] </w:t>
      </w:r>
    </w:p>
    <w:p>
      <w:pPr>
        <w:pStyle w:val="Heading5"/>
        <w:rPr>
          <w:snapToGrid w:val="0"/>
        </w:rPr>
      </w:pPr>
      <w:bookmarkStart w:id="899" w:name="_Toc520087957"/>
      <w:bookmarkStart w:id="900" w:name="_Toc523620592"/>
      <w:bookmarkStart w:id="901" w:name="_Toc38853744"/>
      <w:bookmarkStart w:id="902" w:name="_Toc124061112"/>
      <w:bookmarkStart w:id="903" w:name="_Toc142194279"/>
      <w:bookmarkStart w:id="904" w:name="_Toc131408390"/>
      <w:r>
        <w:rPr>
          <w:rStyle w:val="CharSectno"/>
        </w:rPr>
        <w:t>70D</w:t>
      </w:r>
      <w:r>
        <w:rPr>
          <w:snapToGrid w:val="0"/>
        </w:rPr>
        <w:t>.</w:t>
      </w:r>
      <w:r>
        <w:rPr>
          <w:snapToGrid w:val="0"/>
        </w:rPr>
        <w:tab/>
        <w:t xml:space="preserve">Determination of application for retention </w:t>
      </w:r>
      <w:bookmarkEnd w:id="899"/>
      <w:r>
        <w:rPr>
          <w:snapToGrid w:val="0"/>
        </w:rPr>
        <w:t>licence</w:t>
      </w:r>
      <w:bookmarkEnd w:id="900"/>
      <w:bookmarkEnd w:id="901"/>
      <w:bookmarkEnd w:id="902"/>
      <w:bookmarkEnd w:id="903"/>
      <w:bookmarkEnd w:id="904"/>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t>the warden shall hear the application for the retention licence in open court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keepLines w:val="0"/>
        <w:ind w:left="890" w:hanging="890"/>
      </w:pPr>
      <w:r>
        <w:tab/>
        <w:t xml:space="preserve">[Section 70D inserted by No. 58 of 1994 s. 24(1).] </w:t>
      </w:r>
    </w:p>
    <w:p>
      <w:pPr>
        <w:pStyle w:val="Heading5"/>
        <w:rPr>
          <w:snapToGrid w:val="0"/>
        </w:rPr>
      </w:pPr>
      <w:bookmarkStart w:id="905" w:name="_Toc520087958"/>
      <w:bookmarkStart w:id="906" w:name="_Toc523620593"/>
      <w:bookmarkStart w:id="907" w:name="_Toc38853745"/>
      <w:bookmarkStart w:id="908" w:name="_Toc124061113"/>
      <w:bookmarkStart w:id="909" w:name="_Toc142194280"/>
      <w:bookmarkStart w:id="910" w:name="_Toc131408391"/>
      <w:r>
        <w:rPr>
          <w:rStyle w:val="CharSectno"/>
        </w:rPr>
        <w:t>70E</w:t>
      </w:r>
      <w:r>
        <w:rPr>
          <w:snapToGrid w:val="0"/>
        </w:rPr>
        <w:t>.</w:t>
      </w:r>
      <w:r>
        <w:rPr>
          <w:snapToGrid w:val="0"/>
        </w:rPr>
        <w:tab/>
        <w:t>Term of retention licence and renewal</w:t>
      </w:r>
      <w:bookmarkEnd w:id="905"/>
      <w:bookmarkEnd w:id="906"/>
      <w:bookmarkEnd w:id="907"/>
      <w:bookmarkEnd w:id="908"/>
      <w:bookmarkEnd w:id="909"/>
      <w:bookmarkEnd w:id="910"/>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w:t>
      </w:r>
      <w:del w:id="911" w:author="svcMRProcess" w:date="2020-02-18T23:20:00Z">
        <w:r>
          <w:rPr>
            <w:snapToGrid w:val="0"/>
          </w:rPr>
          <w:delText> </w:delText>
        </w:r>
      </w:del>
      <w:ins w:id="912" w:author="svcMRProcess" w:date="2020-02-18T23:20:00Z">
        <w:r>
          <w:rPr>
            <w:snapToGrid w:val="0"/>
          </w:rPr>
          <w:t xml:space="preserve"> </w:t>
        </w:r>
      </w:ins>
      <w:r>
        <w:rPr>
          <w:snapToGrid w:val="0"/>
        </w:rPr>
        <w:t>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913" w:name="_Toc142194281"/>
      <w:bookmarkStart w:id="914" w:name="_Toc131408392"/>
      <w:bookmarkStart w:id="915" w:name="_Toc520087960"/>
      <w:bookmarkStart w:id="916" w:name="_Toc523620595"/>
      <w:bookmarkStart w:id="917" w:name="_Toc38853747"/>
      <w:bookmarkStart w:id="918" w:name="_Toc124061115"/>
      <w:r>
        <w:rPr>
          <w:rStyle w:val="CharSectno"/>
        </w:rPr>
        <w:t>70F</w:t>
      </w:r>
      <w:r>
        <w:t>.</w:t>
      </w:r>
      <w:r>
        <w:tab/>
        <w:t>Security relating to retention licence</w:t>
      </w:r>
      <w:bookmarkEnd w:id="913"/>
      <w:bookmarkEnd w:id="914"/>
    </w:p>
    <w:p>
      <w:pPr>
        <w:pStyle w:val="Subsection"/>
      </w:pPr>
      <w:r>
        <w:tab/>
        <w:t>(1)</w:t>
      </w:r>
      <w:r>
        <w:tab/>
        <w:t xml:space="preserve">The applicant for a retention licence shall lodge at the office of the </w:t>
      </w:r>
      <w:r>
        <w:rPr>
          <w:snapToGrid w:val="0"/>
        </w:rPr>
        <w:t>mining</w:t>
      </w:r>
      <w:r>
        <w:t xml:space="preserve"> registrar,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 xml:space="preserve">The Minister may require the holder of a retention licence to lodge at the office of the mining </w:t>
      </w:r>
      <w:r>
        <w:rPr>
          <w:snapToGrid w:val="0"/>
        </w:rPr>
        <w:t>registrar</w:t>
      </w:r>
      <w:r>
        <w:t xml:space="preserve"> or the Department at Perth,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ind w:left="890" w:hanging="890"/>
      </w:pPr>
      <w:r>
        <w:tab/>
        <w:t>[Section</w:t>
      </w:r>
      <w:del w:id="919" w:author="svcMRProcess" w:date="2020-02-18T23:20:00Z">
        <w:r>
          <w:delText xml:space="preserve"> </w:delText>
        </w:r>
      </w:del>
      <w:ins w:id="920" w:author="svcMRProcess" w:date="2020-02-18T23:20:00Z">
        <w:r>
          <w:t> </w:t>
        </w:r>
      </w:ins>
      <w:r>
        <w:t>70F inserted by No. 39 of 2004 s. 36(1).]</w:t>
      </w:r>
    </w:p>
    <w:p>
      <w:pPr>
        <w:pStyle w:val="Heading5"/>
        <w:rPr>
          <w:snapToGrid w:val="0"/>
        </w:rPr>
      </w:pPr>
      <w:bookmarkStart w:id="921" w:name="_Toc142194282"/>
      <w:bookmarkStart w:id="922" w:name="_Toc131408393"/>
      <w:r>
        <w:rPr>
          <w:rStyle w:val="CharSectno"/>
        </w:rPr>
        <w:t>70G</w:t>
      </w:r>
      <w:r>
        <w:rPr>
          <w:snapToGrid w:val="0"/>
        </w:rPr>
        <w:t>.</w:t>
      </w:r>
      <w:r>
        <w:rPr>
          <w:snapToGrid w:val="0"/>
        </w:rPr>
        <w:tab/>
        <w:t>Survey of area of retention licence not required in first instance</w:t>
      </w:r>
      <w:bookmarkEnd w:id="915"/>
      <w:bookmarkEnd w:id="916"/>
      <w:bookmarkEnd w:id="917"/>
      <w:bookmarkEnd w:id="918"/>
      <w:bookmarkEnd w:id="921"/>
      <w:bookmarkEnd w:id="922"/>
      <w:r>
        <w:rPr>
          <w:snapToGrid w:val="0"/>
        </w:rPr>
        <w:t xml:space="preserve"> </w:t>
      </w:r>
    </w:p>
    <w:p>
      <w:pPr>
        <w:pStyle w:val="Subsection"/>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order a survey to be made of the boundaries or the boundary in order to settle the dispute.</w:t>
      </w:r>
    </w:p>
    <w:p>
      <w:pPr>
        <w:pStyle w:val="Subsection"/>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ind w:left="890" w:hanging="890"/>
      </w:pPr>
      <w:r>
        <w:tab/>
        <w:t xml:space="preserve">[Section 70G inserted by No. 37 of 1993 s. 10(1).] </w:t>
      </w:r>
    </w:p>
    <w:p>
      <w:pPr>
        <w:pStyle w:val="Heading5"/>
        <w:rPr>
          <w:snapToGrid w:val="0"/>
        </w:rPr>
      </w:pPr>
      <w:bookmarkStart w:id="923" w:name="_Toc520087961"/>
      <w:bookmarkStart w:id="924" w:name="_Toc523620596"/>
      <w:bookmarkStart w:id="925" w:name="_Toc38853748"/>
      <w:bookmarkStart w:id="926" w:name="_Toc124061116"/>
      <w:bookmarkStart w:id="927" w:name="_Toc142194283"/>
      <w:bookmarkStart w:id="928" w:name="_Toc131408394"/>
      <w:r>
        <w:rPr>
          <w:rStyle w:val="CharSectno"/>
        </w:rPr>
        <w:t>70H</w:t>
      </w:r>
      <w:r>
        <w:rPr>
          <w:snapToGrid w:val="0"/>
        </w:rPr>
        <w:t>.</w:t>
      </w:r>
      <w:r>
        <w:rPr>
          <w:snapToGrid w:val="0"/>
        </w:rPr>
        <w:tab/>
        <w:t xml:space="preserve">Conditions attached to retention </w:t>
      </w:r>
      <w:bookmarkEnd w:id="923"/>
      <w:r>
        <w:rPr>
          <w:snapToGrid w:val="0"/>
        </w:rPr>
        <w:t>licence</w:t>
      </w:r>
      <w:bookmarkEnd w:id="924"/>
      <w:bookmarkEnd w:id="925"/>
      <w:bookmarkEnd w:id="926"/>
      <w:bookmarkEnd w:id="927"/>
      <w:bookmarkEnd w:id="928"/>
      <w:r>
        <w:rPr>
          <w:snapToGrid w:val="0"/>
        </w:rPr>
        <w:t xml:space="preserve"> </w:t>
      </w:r>
    </w:p>
    <w:p>
      <w:pPr>
        <w:pStyle w:val="Subsection"/>
        <w:rPr>
          <w:snapToGrid w:val="0"/>
        </w:rPr>
      </w:pPr>
      <w:r>
        <w:rPr>
          <w:snapToGrid w:val="0"/>
        </w:rPr>
        <w:tab/>
        <w:t>(1)</w:t>
      </w:r>
      <w:r>
        <w:rPr>
          <w:snapToGrid w:val="0"/>
        </w:rPr>
        <w:tab/>
        <w:t>Every retention licence shall be deemed to be granted subject to the conditions that the holder of the licence shall — </w:t>
      </w:r>
    </w:p>
    <w:p>
      <w:pPr>
        <w:pStyle w:val="Indenta"/>
      </w:pPr>
      <w:r>
        <w:tab/>
        <w:t>(aa)</w:t>
      </w:r>
      <w:r>
        <w:tab/>
        <w:t xml:space="preserve">not use ground disturbing equipment when exploring for minerals on the land the subject of the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(f)</w:t>
      </w:r>
      <w:r>
        <w:rPr>
          <w:snapToGrid w:val="0"/>
        </w:rPr>
        <w:tab/>
        <w:t>lodge with the Department at Perth 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ind w:left="890" w:hanging="890"/>
      </w:pPr>
      <w:r>
        <w:tab/>
        <w:t xml:space="preserve">[Section 70H inserted by No. 37 of 1993 s. 10(1); amended by No. 54 of 1996 s. 11; No. 17 of 1999 s. 12(2) and (3); No. 39 of 2004 s. 44 and 90(1).] </w:t>
      </w:r>
    </w:p>
    <w:p>
      <w:pPr>
        <w:pStyle w:val="Heading5"/>
        <w:rPr>
          <w:snapToGrid w:val="0"/>
        </w:rPr>
      </w:pPr>
      <w:bookmarkStart w:id="929" w:name="_Toc520087962"/>
      <w:bookmarkStart w:id="930" w:name="_Toc523620597"/>
      <w:bookmarkStart w:id="931" w:name="_Toc38853749"/>
      <w:bookmarkStart w:id="932" w:name="_Toc124061117"/>
      <w:bookmarkStart w:id="933" w:name="_Toc142194284"/>
      <w:bookmarkStart w:id="934" w:name="_Toc131408395"/>
      <w:r>
        <w:rPr>
          <w:rStyle w:val="CharSectno"/>
        </w:rPr>
        <w:t>70I</w:t>
      </w:r>
      <w:r>
        <w:rPr>
          <w:snapToGrid w:val="0"/>
        </w:rPr>
        <w:t>.</w:t>
      </w:r>
      <w:r>
        <w:rPr>
          <w:snapToGrid w:val="0"/>
        </w:rPr>
        <w:tab/>
        <w:t>Conditions for prevention or reduction of injury to land</w:t>
      </w:r>
      <w:bookmarkEnd w:id="929"/>
      <w:bookmarkEnd w:id="930"/>
      <w:bookmarkEnd w:id="931"/>
      <w:bookmarkEnd w:id="932"/>
      <w:bookmarkEnd w:id="933"/>
      <w:bookmarkEnd w:id="934"/>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spacing w:before="60"/>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ind w:left="890" w:hanging="890"/>
      </w:pPr>
      <w:r>
        <w:tab/>
        <w:t xml:space="preserve">[Section 70I inserted by No. 37 of 1993 s. 10(1).] </w:t>
      </w:r>
    </w:p>
    <w:p>
      <w:pPr>
        <w:pStyle w:val="Heading5"/>
        <w:rPr>
          <w:snapToGrid w:val="0"/>
        </w:rPr>
      </w:pPr>
      <w:bookmarkStart w:id="935" w:name="_Toc520087963"/>
      <w:bookmarkStart w:id="936" w:name="_Toc523620598"/>
      <w:bookmarkStart w:id="937" w:name="_Toc38853750"/>
      <w:bookmarkStart w:id="938" w:name="_Toc124061118"/>
      <w:bookmarkStart w:id="939" w:name="_Toc142194285"/>
      <w:bookmarkStart w:id="940" w:name="_Toc131408396"/>
      <w:r>
        <w:rPr>
          <w:rStyle w:val="CharSectno"/>
        </w:rPr>
        <w:t>70IA</w:t>
      </w:r>
      <w:r>
        <w:rPr>
          <w:snapToGrid w:val="0"/>
        </w:rPr>
        <w:t>.</w:t>
      </w:r>
      <w:r>
        <w:rPr>
          <w:snapToGrid w:val="0"/>
        </w:rPr>
        <w:tab/>
        <w:t>Programme of work</w:t>
      </w:r>
      <w:bookmarkEnd w:id="935"/>
      <w:bookmarkEnd w:id="936"/>
      <w:bookmarkEnd w:id="937"/>
      <w:bookmarkEnd w:id="938"/>
      <w:bookmarkEnd w:id="939"/>
      <w:bookmarkEnd w:id="940"/>
    </w:p>
    <w:p>
      <w:pPr>
        <w:pStyle w:val="Subsection"/>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ind w:left="890" w:hanging="890"/>
      </w:pPr>
      <w:r>
        <w:tab/>
        <w:t>[Section 70IA inserted by No. 17 of 1999 s. 12(1).]</w:t>
      </w:r>
    </w:p>
    <w:p>
      <w:pPr>
        <w:pStyle w:val="Heading5"/>
        <w:rPr>
          <w:snapToGrid w:val="0"/>
        </w:rPr>
      </w:pPr>
      <w:bookmarkStart w:id="941" w:name="_Toc520087964"/>
      <w:bookmarkStart w:id="942" w:name="_Toc523620599"/>
      <w:bookmarkStart w:id="943" w:name="_Toc38853751"/>
      <w:bookmarkStart w:id="944" w:name="_Toc124061119"/>
      <w:bookmarkStart w:id="945" w:name="_Toc142194286"/>
      <w:bookmarkStart w:id="946" w:name="_Toc131408397"/>
      <w:r>
        <w:rPr>
          <w:rStyle w:val="CharSectno"/>
        </w:rPr>
        <w:t>70J</w:t>
      </w:r>
      <w:r>
        <w:rPr>
          <w:snapToGrid w:val="0"/>
        </w:rPr>
        <w:t>.</w:t>
      </w:r>
      <w:r>
        <w:rPr>
          <w:snapToGrid w:val="0"/>
        </w:rPr>
        <w:tab/>
        <w:t xml:space="preserve">Rights conferred by retention </w:t>
      </w:r>
      <w:bookmarkEnd w:id="941"/>
      <w:r>
        <w:rPr>
          <w:snapToGrid w:val="0"/>
        </w:rPr>
        <w:t>licence</w:t>
      </w:r>
      <w:bookmarkEnd w:id="942"/>
      <w:bookmarkEnd w:id="943"/>
      <w:bookmarkEnd w:id="944"/>
      <w:bookmarkEnd w:id="945"/>
      <w:bookmarkEnd w:id="946"/>
      <w:r>
        <w:rPr>
          <w:snapToGrid w:val="0"/>
        </w:rPr>
        <w:t xml:space="preserve"> </w:t>
      </w:r>
    </w:p>
    <w:p>
      <w:pPr>
        <w:pStyle w:val="Subsection"/>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ind w:left="890" w:hanging="890"/>
      </w:pPr>
      <w:r>
        <w:tab/>
        <w:t xml:space="preserve">[Section 70J inserted by No. 37 of 1993 s. 10(1); amended by No. 5 of 1997 s. 41(2).] </w:t>
      </w:r>
    </w:p>
    <w:p>
      <w:pPr>
        <w:pStyle w:val="Heading5"/>
        <w:spacing w:before="260"/>
        <w:rPr>
          <w:snapToGrid w:val="0"/>
        </w:rPr>
      </w:pPr>
      <w:bookmarkStart w:id="947" w:name="_Toc520087965"/>
      <w:bookmarkStart w:id="948" w:name="_Toc523620600"/>
      <w:bookmarkStart w:id="949" w:name="_Toc38853752"/>
      <w:bookmarkStart w:id="950" w:name="_Toc124061120"/>
      <w:bookmarkStart w:id="951" w:name="_Toc142194287"/>
      <w:bookmarkStart w:id="952" w:name="_Toc131408398"/>
      <w:r>
        <w:rPr>
          <w:rStyle w:val="CharSectno"/>
        </w:rPr>
        <w:t>70K</w:t>
      </w:r>
      <w:r>
        <w:rPr>
          <w:snapToGrid w:val="0"/>
        </w:rPr>
        <w:t>.</w:t>
      </w:r>
      <w:r>
        <w:rPr>
          <w:snapToGrid w:val="0"/>
        </w:rPr>
        <w:tab/>
        <w:t>When retention licence liable to forfeiture</w:t>
      </w:r>
      <w:bookmarkEnd w:id="947"/>
      <w:bookmarkEnd w:id="948"/>
      <w:bookmarkEnd w:id="949"/>
      <w:bookmarkEnd w:id="950"/>
      <w:bookmarkEnd w:id="951"/>
      <w:bookmarkEnd w:id="952"/>
      <w:r>
        <w:rPr>
          <w:snapToGrid w:val="0"/>
        </w:rPr>
        <w:t xml:space="preserve"> </w:t>
      </w:r>
    </w:p>
    <w:p>
      <w:pPr>
        <w:pStyle w:val="Subsection"/>
        <w:spacing w:before="200"/>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keepNext/>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w:t>
      </w:r>
      <w:del w:id="953" w:author="svcMRProcess" w:date="2020-02-18T23:20:00Z">
        <w:r>
          <w:rPr>
            <w:snapToGrid w:val="0"/>
          </w:rPr>
          <w:delText xml:space="preserve"> </w:delText>
        </w:r>
      </w:del>
      <w:ins w:id="954" w:author="svcMRProcess" w:date="2020-02-18T23:20:00Z">
        <w:r>
          <w:rPr>
            <w:snapToGrid w:val="0"/>
          </w:rPr>
          <w:t> </w:t>
        </w:r>
      </w:ins>
      <w:r>
        <w:rPr>
          <w:snapToGrid w:val="0"/>
        </w:rPr>
        <w:t>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del w:id="955" w:author="svcMRProcess" w:date="2020-02-18T23:20:00Z">
        <w:r>
          <w:delText xml:space="preserve"> </w:delText>
        </w:r>
      </w:del>
      <w:r>
        <w:t>70F(2)</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ind w:left="890" w:hanging="890"/>
      </w:pPr>
      <w:r>
        <w:tab/>
        <w:t xml:space="preserve">[Section 70K inserted by No. 37 of 1993 s. 10(1); amended by No. 58 of 1994 s. 26; No. 17 of 1999 s. 12(4); No. 39 of 2004 s. 37 and 97(2).] </w:t>
      </w:r>
    </w:p>
    <w:p>
      <w:pPr>
        <w:pStyle w:val="Heading5"/>
        <w:keepNext w:val="0"/>
        <w:spacing w:before="260"/>
        <w:rPr>
          <w:snapToGrid w:val="0"/>
        </w:rPr>
      </w:pPr>
      <w:bookmarkStart w:id="956" w:name="_Toc520087966"/>
      <w:bookmarkStart w:id="957" w:name="_Toc523620601"/>
      <w:bookmarkStart w:id="958" w:name="_Toc38853753"/>
      <w:bookmarkStart w:id="959" w:name="_Toc124061121"/>
      <w:bookmarkStart w:id="960" w:name="_Toc142194288"/>
      <w:bookmarkStart w:id="961" w:name="_Toc131408399"/>
      <w:r>
        <w:rPr>
          <w:rStyle w:val="CharSectno"/>
        </w:rPr>
        <w:t>70L</w:t>
      </w:r>
      <w:r>
        <w:rPr>
          <w:snapToGrid w:val="0"/>
        </w:rPr>
        <w:t>.</w:t>
      </w:r>
      <w:r>
        <w:rPr>
          <w:snapToGrid w:val="0"/>
        </w:rPr>
        <w:tab/>
        <w:t>Holder of retention licence to have priority for grant of mining lease or general purpose lease</w:t>
      </w:r>
      <w:bookmarkEnd w:id="956"/>
      <w:bookmarkEnd w:id="957"/>
      <w:bookmarkEnd w:id="958"/>
      <w:bookmarkEnd w:id="959"/>
      <w:bookmarkEnd w:id="960"/>
      <w:bookmarkEnd w:id="961"/>
      <w:r>
        <w:rPr>
          <w:snapToGrid w:val="0"/>
        </w:rPr>
        <w:t xml:space="preserve"> </w:t>
      </w:r>
    </w:p>
    <w:p>
      <w:pPr>
        <w:pStyle w:val="Subsection"/>
        <w:spacing w:before="200"/>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keepNext/>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ind w:left="890" w:hanging="890"/>
      </w:pPr>
      <w:r>
        <w:tab/>
        <w:t xml:space="preserve">[Section 70L inserted by No. 37 of 1993 s. 10(1); amended by No. 58 of 1994 s. 29(3); No. 17 of 1999 s. 12(5) and 13.] </w:t>
      </w:r>
    </w:p>
    <w:p>
      <w:pPr>
        <w:pStyle w:val="Heading5"/>
        <w:rPr>
          <w:snapToGrid w:val="0"/>
        </w:rPr>
      </w:pPr>
      <w:bookmarkStart w:id="962" w:name="_Toc520087967"/>
      <w:bookmarkStart w:id="963" w:name="_Toc523620602"/>
      <w:bookmarkStart w:id="964" w:name="_Toc38853754"/>
      <w:bookmarkStart w:id="965" w:name="_Toc124061122"/>
      <w:bookmarkStart w:id="966" w:name="_Toc142194289"/>
      <w:bookmarkStart w:id="967" w:name="_Toc131408400"/>
      <w:r>
        <w:rPr>
          <w:rStyle w:val="CharSectno"/>
        </w:rPr>
        <w:t>70M</w:t>
      </w:r>
      <w:r>
        <w:rPr>
          <w:snapToGrid w:val="0"/>
        </w:rPr>
        <w:t>.</w:t>
      </w:r>
      <w:r>
        <w:rPr>
          <w:snapToGrid w:val="0"/>
        </w:rPr>
        <w:tab/>
        <w:t>Holder of retention licence to show cause why mining lease should not be applied for</w:t>
      </w:r>
      <w:bookmarkEnd w:id="962"/>
      <w:bookmarkEnd w:id="963"/>
      <w:bookmarkEnd w:id="964"/>
      <w:bookmarkEnd w:id="965"/>
      <w:bookmarkEnd w:id="966"/>
      <w:bookmarkEnd w:id="967"/>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ind w:left="890" w:hanging="890"/>
      </w:pPr>
      <w:r>
        <w:tab/>
        <w:t xml:space="preserve">[Section 70M inserted by No. 37 of 1993 s. 10(1).] </w:t>
      </w:r>
    </w:p>
    <w:p>
      <w:pPr>
        <w:pStyle w:val="Heading5"/>
        <w:rPr>
          <w:snapToGrid w:val="0"/>
        </w:rPr>
      </w:pPr>
      <w:bookmarkStart w:id="968" w:name="_Toc520087968"/>
      <w:bookmarkStart w:id="969" w:name="_Toc523620603"/>
      <w:bookmarkStart w:id="970" w:name="_Toc38853755"/>
      <w:bookmarkStart w:id="971" w:name="_Toc124061123"/>
      <w:bookmarkStart w:id="972" w:name="_Toc142194290"/>
      <w:r>
        <w:rPr>
          <w:rStyle w:val="CharSectno"/>
        </w:rPr>
        <w:t>70N</w:t>
      </w:r>
      <w:r>
        <w:rPr>
          <w:snapToGrid w:val="0"/>
        </w:rPr>
        <w:t>.</w:t>
      </w:r>
      <w:r>
        <w:rPr>
          <w:snapToGrid w:val="0"/>
        </w:rPr>
        <w:tab/>
        <w:t>Land the subject of retention licence not to be again marked out for a certain period</w:t>
      </w:r>
      <w:bookmarkEnd w:id="968"/>
      <w:bookmarkEnd w:id="969"/>
      <w:bookmarkEnd w:id="970"/>
      <w:bookmarkEnd w:id="971"/>
      <w:bookmarkEnd w:id="972"/>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973" w:name="_Toc87427633"/>
      <w:bookmarkStart w:id="974" w:name="_Toc87851208"/>
      <w:bookmarkStart w:id="975" w:name="_Toc88295431"/>
      <w:bookmarkStart w:id="976" w:name="_Toc89519090"/>
      <w:bookmarkStart w:id="977" w:name="_Toc90869215"/>
      <w:bookmarkStart w:id="978" w:name="_Toc91407987"/>
      <w:bookmarkStart w:id="979" w:name="_Toc92863731"/>
      <w:bookmarkStart w:id="980" w:name="_Toc95015099"/>
      <w:bookmarkStart w:id="981" w:name="_Toc95106806"/>
      <w:bookmarkStart w:id="982" w:name="_Toc97018606"/>
      <w:bookmarkStart w:id="983" w:name="_Toc101693559"/>
      <w:bookmarkStart w:id="984" w:name="_Toc103130429"/>
      <w:bookmarkStart w:id="985" w:name="_Toc104711079"/>
      <w:bookmarkStart w:id="986" w:name="_Toc121560064"/>
      <w:bookmarkStart w:id="987" w:name="_Toc122328505"/>
      <w:bookmarkStart w:id="988" w:name="_Toc124061124"/>
      <w:bookmarkStart w:id="989" w:name="_Toc124139979"/>
      <w:bookmarkStart w:id="990" w:name="_Toc127174737"/>
      <w:bookmarkStart w:id="991" w:name="_Toc127349081"/>
      <w:bookmarkStart w:id="992" w:name="_Toc127762265"/>
      <w:bookmarkStart w:id="993" w:name="_Toc127842327"/>
      <w:bookmarkStart w:id="994" w:name="_Toc128379938"/>
      <w:bookmarkStart w:id="995" w:name="_Toc130106554"/>
      <w:bookmarkStart w:id="996" w:name="_Toc130106834"/>
      <w:bookmarkStart w:id="997" w:name="_Toc130110731"/>
      <w:bookmarkStart w:id="998" w:name="_Toc130276942"/>
      <w:bookmarkStart w:id="999" w:name="_Toc131408467"/>
      <w:bookmarkStart w:id="1000" w:name="_Toc132530234"/>
      <w:bookmarkStart w:id="1001" w:name="_Toc142194291"/>
      <w:r>
        <w:rPr>
          <w:rStyle w:val="CharDivNo"/>
        </w:rPr>
        <w:t>Division 3</w:t>
      </w:r>
      <w:r>
        <w:rPr>
          <w:snapToGrid w:val="0"/>
        </w:rPr>
        <w:t> — </w:t>
      </w:r>
      <w:r>
        <w:rPr>
          <w:rStyle w:val="CharDivText"/>
        </w:rPr>
        <w:t>Mining lease</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Pr>
          <w:rStyle w:val="CharDivText"/>
        </w:rPr>
        <w:t xml:space="preserve"> </w:t>
      </w:r>
    </w:p>
    <w:p>
      <w:pPr>
        <w:pStyle w:val="Heading5"/>
      </w:pPr>
      <w:bookmarkStart w:id="1002" w:name="_Toc142194292"/>
      <w:bookmarkStart w:id="1003" w:name="_Toc131408403"/>
      <w:bookmarkStart w:id="1004" w:name="_Toc520087969"/>
      <w:bookmarkStart w:id="1005" w:name="_Toc523620604"/>
      <w:bookmarkStart w:id="1006" w:name="_Toc38853756"/>
      <w:bookmarkStart w:id="1007" w:name="_Toc124061125"/>
      <w:r>
        <w:rPr>
          <w:rStyle w:val="CharSectno"/>
        </w:rPr>
        <w:t>70O</w:t>
      </w:r>
      <w:r>
        <w:t>.</w:t>
      </w:r>
      <w:r>
        <w:tab/>
        <w:t>Definitions</w:t>
      </w:r>
      <w:bookmarkEnd w:id="1002"/>
      <w:bookmarkEnd w:id="1003"/>
    </w:p>
    <w:p>
      <w:pPr>
        <w:pStyle w:val="Subsection"/>
      </w:pPr>
      <w:r>
        <w:tab/>
        <w:t>(1)</w:t>
      </w:r>
      <w:r>
        <w:tab/>
        <w:t xml:space="preserve">In this Division — </w:t>
      </w:r>
    </w:p>
    <w:p>
      <w:pPr>
        <w:pStyle w:val="Defstart"/>
      </w:pPr>
      <w:r>
        <w:rPr>
          <w:b/>
        </w:rPr>
        <w:tab/>
        <w:t>“</w:t>
      </w:r>
      <w:r>
        <w:rPr>
          <w:rStyle w:val="CharDefText"/>
        </w:rPr>
        <w:t>guidelines</w:t>
      </w:r>
      <w:r>
        <w:rPr>
          <w:b/>
        </w:rPr>
        <w:t>”</w:t>
      </w:r>
      <w:r>
        <w:t xml:space="preserve"> means guidelines approved by the Director General of Mines for the purposes of this Division;</w:t>
      </w:r>
    </w:p>
    <w:p>
      <w:pPr>
        <w:pStyle w:val="Defstart"/>
      </w:pPr>
      <w:r>
        <w:rPr>
          <w:b/>
        </w:rPr>
        <w:tab/>
        <w:t>“</w:t>
      </w:r>
      <w:r>
        <w:rPr>
          <w:rStyle w:val="CharDefText"/>
        </w:rPr>
        <w:t>mining proposal</w:t>
      </w:r>
      <w:r>
        <w:rPr>
          <w:b/>
        </w:rPr>
        <w:t>”</w:t>
      </w:r>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w:t>
      </w:r>
    </w:p>
    <w:p>
      <w:pPr>
        <w:pStyle w:val="Defstart"/>
      </w:pPr>
      <w:r>
        <w:rPr>
          <w:b/>
        </w:rPr>
        <w:tab/>
        <w:t>“</w:t>
      </w:r>
      <w:r>
        <w:rPr>
          <w:rStyle w:val="CharDefText"/>
        </w:rPr>
        <w:t>significant mineralisation</w:t>
      </w:r>
      <w:r>
        <w:rPr>
          <w:b/>
        </w:rPr>
        <w:t>”</w:t>
      </w:r>
      <w:r>
        <w:t xml:space="preserve"> has the meaning given in subsection (2).</w:t>
      </w:r>
    </w:p>
    <w:p>
      <w:pPr>
        <w:pStyle w:val="Subsection"/>
      </w:pPr>
      <w:r>
        <w:tab/>
        <w:t>(2)</w:t>
      </w:r>
      <w:r>
        <w:tab/>
        <w:t xml:space="preserve">For the purposes of this Division there is significant mineralisation in, on or under land to which an application for a mining lease relates if exploration results in respect of a deposit of </w:t>
      </w:r>
      <w:r>
        <w:rPr>
          <w:snapToGrid w:val="0"/>
        </w:rPr>
        <w:t>minerals</w:t>
      </w:r>
      <w:r>
        <w:t xml:space="preserve"> located in, on or under that land indicate that there is a reasonable prospect of minerals being obtained by mining operations.</w:t>
      </w:r>
    </w:p>
    <w:p>
      <w:pPr>
        <w:pStyle w:val="Footnotesection"/>
        <w:ind w:left="890" w:hanging="890"/>
      </w:pPr>
      <w:r>
        <w:tab/>
        <w:t>[Section</w:t>
      </w:r>
      <w:del w:id="1008" w:author="svcMRProcess" w:date="2020-02-18T23:20:00Z">
        <w:r>
          <w:delText xml:space="preserve"> </w:delText>
        </w:r>
      </w:del>
      <w:ins w:id="1009" w:author="svcMRProcess" w:date="2020-02-18T23:20:00Z">
        <w:r>
          <w:t> </w:t>
        </w:r>
      </w:ins>
      <w:r>
        <w:t>70O inserted by No. 39 of 2004 s. 27.]</w:t>
      </w:r>
    </w:p>
    <w:p>
      <w:pPr>
        <w:pStyle w:val="Heading5"/>
      </w:pPr>
      <w:bookmarkStart w:id="1010" w:name="_Toc142194293"/>
      <w:bookmarkStart w:id="1011" w:name="_Toc131408404"/>
      <w:r>
        <w:rPr>
          <w:rStyle w:val="CharSectno"/>
        </w:rPr>
        <w:t>70P</w:t>
      </w:r>
      <w:r>
        <w:t>.</w:t>
      </w:r>
      <w:r>
        <w:tab/>
        <w:t>Guidelines to be publicly available</w:t>
      </w:r>
      <w:bookmarkEnd w:id="1010"/>
      <w:bookmarkEnd w:id="1011"/>
    </w:p>
    <w:p>
      <w:pPr>
        <w:pStyle w:val="Subsection"/>
      </w:pPr>
      <w:r>
        <w:tab/>
      </w:r>
      <w:r>
        <w:tab/>
        <w:t>The Director General of Mines shall ensure that the guidelines are made available, without charge, for public inspection in the prescribed manner.</w:t>
      </w:r>
    </w:p>
    <w:p>
      <w:pPr>
        <w:pStyle w:val="Footnotesection"/>
      </w:pPr>
      <w:r>
        <w:tab/>
        <w:t>[Section</w:t>
      </w:r>
      <w:del w:id="1012" w:author="svcMRProcess" w:date="2020-02-18T23:20:00Z">
        <w:r>
          <w:delText xml:space="preserve"> </w:delText>
        </w:r>
      </w:del>
      <w:ins w:id="1013" w:author="svcMRProcess" w:date="2020-02-18T23:20:00Z">
        <w:r>
          <w:t> </w:t>
        </w:r>
      </w:ins>
      <w:r>
        <w:t>70P inserted by No. 39 of 2004 s. 27.]</w:t>
      </w:r>
    </w:p>
    <w:p>
      <w:pPr>
        <w:pStyle w:val="Heading5"/>
        <w:rPr>
          <w:snapToGrid w:val="0"/>
        </w:rPr>
      </w:pPr>
      <w:bookmarkStart w:id="1014" w:name="_Toc142194294"/>
      <w:bookmarkStart w:id="1015" w:name="_Toc131408405"/>
      <w:r>
        <w:rPr>
          <w:rStyle w:val="CharSectno"/>
        </w:rPr>
        <w:t>71</w:t>
      </w:r>
      <w:r>
        <w:rPr>
          <w:snapToGrid w:val="0"/>
        </w:rPr>
        <w:t>.</w:t>
      </w:r>
      <w:r>
        <w:rPr>
          <w:snapToGrid w:val="0"/>
        </w:rPr>
        <w:tab/>
        <w:t>Grant of mining lease</w:t>
      </w:r>
      <w:bookmarkEnd w:id="1004"/>
      <w:bookmarkEnd w:id="1005"/>
      <w:bookmarkEnd w:id="1006"/>
      <w:bookmarkEnd w:id="1007"/>
      <w:bookmarkEnd w:id="1014"/>
      <w:bookmarkEnd w:id="1015"/>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1016" w:name="_Toc520087970"/>
      <w:bookmarkStart w:id="1017" w:name="_Toc523620605"/>
      <w:bookmarkStart w:id="1018" w:name="_Toc38853757"/>
      <w:bookmarkStart w:id="1019" w:name="_Toc124061126"/>
      <w:bookmarkStart w:id="1020" w:name="_Toc142194295"/>
      <w:bookmarkStart w:id="1021" w:name="_Toc131408406"/>
      <w:r>
        <w:rPr>
          <w:rStyle w:val="CharSectno"/>
        </w:rPr>
        <w:t>72</w:t>
      </w:r>
      <w:r>
        <w:rPr>
          <w:snapToGrid w:val="0"/>
        </w:rPr>
        <w:t>.</w:t>
      </w:r>
      <w:r>
        <w:rPr>
          <w:snapToGrid w:val="0"/>
        </w:rPr>
        <w:tab/>
        <w:t>Person may be granted more than one mining lease</w:t>
      </w:r>
      <w:bookmarkEnd w:id="1016"/>
      <w:bookmarkEnd w:id="1017"/>
      <w:bookmarkEnd w:id="1018"/>
      <w:bookmarkEnd w:id="1019"/>
      <w:bookmarkEnd w:id="1020"/>
      <w:bookmarkEnd w:id="1021"/>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1022" w:name="_Toc142194296"/>
      <w:bookmarkStart w:id="1023" w:name="_Toc131408407"/>
      <w:bookmarkStart w:id="1024" w:name="_Toc520087972"/>
      <w:bookmarkStart w:id="1025" w:name="_Toc523620607"/>
      <w:bookmarkStart w:id="1026" w:name="_Toc38853759"/>
      <w:bookmarkStart w:id="1027" w:name="_Toc124061128"/>
      <w:r>
        <w:rPr>
          <w:rStyle w:val="CharSectno"/>
        </w:rPr>
        <w:t>73</w:t>
      </w:r>
      <w:r>
        <w:t>.</w:t>
      </w:r>
      <w:r>
        <w:tab/>
        <w:t>Area of mining lease may be less than area sought</w:t>
      </w:r>
      <w:bookmarkEnd w:id="1022"/>
      <w:bookmarkEnd w:id="1023"/>
    </w:p>
    <w:p>
      <w:pPr>
        <w:pStyle w:val="Subsection"/>
      </w:pPr>
      <w:r>
        <w:tab/>
        <w:t>(1)</w:t>
      </w:r>
      <w:r>
        <w:tab/>
        <w:t xml:space="preserve">The area of land in respect of which a mining lease is granted may be less than the area of land in respect of which the mining lease is </w:t>
      </w:r>
      <w:r>
        <w:rPr>
          <w:snapToGrid w:val="0"/>
        </w:rPr>
        <w:t>sought</w:t>
      </w:r>
      <w:r>
        <w:t>.</w:t>
      </w:r>
    </w:p>
    <w:p>
      <w:pPr>
        <w:pStyle w:val="Subsection"/>
      </w:pPr>
      <w:r>
        <w:tab/>
        <w:t>(2)</w:t>
      </w:r>
      <w:r>
        <w:tab/>
        <w:t>If the area of</w:t>
      </w:r>
      <w:r>
        <w:rPr>
          <w:snapToGrid w:val="0"/>
        </w:rPr>
        <w:t xml:space="preserve"> </w:t>
      </w:r>
      <w:r>
        <w:t>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w:t>
      </w:r>
      <w:del w:id="1028" w:author="svcMRProcess" w:date="2020-02-18T23:20:00Z">
        <w:r>
          <w:delText xml:space="preserve"> </w:delText>
        </w:r>
      </w:del>
      <w:ins w:id="1029" w:author="svcMRProcess" w:date="2020-02-18T23:20:00Z">
        <w:r>
          <w:t> </w:t>
        </w:r>
      </w:ins>
      <w:r>
        <w:t>73 inserted by No. 39 of 2004 s. 28.]</w:t>
      </w:r>
    </w:p>
    <w:p>
      <w:pPr>
        <w:pStyle w:val="Heading5"/>
        <w:rPr>
          <w:snapToGrid w:val="0"/>
        </w:rPr>
      </w:pPr>
      <w:bookmarkStart w:id="1030" w:name="_Toc142194297"/>
      <w:bookmarkStart w:id="1031" w:name="_Toc131408408"/>
      <w:r>
        <w:rPr>
          <w:rStyle w:val="CharSectno"/>
        </w:rPr>
        <w:t>74</w:t>
      </w:r>
      <w:r>
        <w:rPr>
          <w:snapToGrid w:val="0"/>
        </w:rPr>
        <w:t>.</w:t>
      </w:r>
      <w:r>
        <w:rPr>
          <w:snapToGrid w:val="0"/>
        </w:rPr>
        <w:tab/>
        <w:t>Application for mining lease</w:t>
      </w:r>
      <w:bookmarkEnd w:id="1024"/>
      <w:bookmarkEnd w:id="1025"/>
      <w:bookmarkEnd w:id="1026"/>
      <w:bookmarkEnd w:id="1027"/>
      <w:bookmarkEnd w:id="1030"/>
      <w:bookmarkEnd w:id="1031"/>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pPr>
      <w:r>
        <w:tab/>
        <w:t>(ca)</w:t>
      </w:r>
      <w:r>
        <w:tab/>
        <w:t xml:space="preserve">shall be accompanied by — </w:t>
      </w:r>
    </w:p>
    <w:p>
      <w:pPr>
        <w:pStyle w:val="Indenti"/>
      </w:pPr>
      <w:r>
        <w:tab/>
        <w:t>(i)</w:t>
      </w:r>
      <w:r>
        <w:tab/>
        <w:t>a mining proposal; or</w:t>
      </w:r>
    </w:p>
    <w:p>
      <w:pPr>
        <w:pStyle w:val="Indenti"/>
      </w:pPr>
      <w:r>
        <w:tab/>
        <w:t>(ii)</w:t>
      </w:r>
      <w:r>
        <w:tab/>
        <w:t>a statement in accordance with subsection (1a) and a mineralisation report prepared by a qualified person;</w:t>
      </w:r>
    </w:p>
    <w:p>
      <w:pPr>
        <w:pStyle w:val="Indenta"/>
      </w:pPr>
      <w:r>
        <w:tab/>
      </w:r>
      <w:r>
        <w:tab/>
        <w:t>and</w:t>
      </w:r>
    </w:p>
    <w:p>
      <w:pPr>
        <w:pStyle w:val="Indenta"/>
        <w:rPr>
          <w:snapToGrid w:val="0"/>
        </w:rPr>
      </w:pPr>
      <w:r>
        <w:rPr>
          <w:snapToGrid w:val="0"/>
        </w:rPr>
        <w:tab/>
        <w:t>(d)</w:t>
      </w:r>
      <w:r>
        <w:rPr>
          <w:snapToGrid w:val="0"/>
        </w:rPr>
        <w:tab/>
        <w:t>shall be lodged at the office of the mining registrar.</w:t>
      </w:r>
    </w:p>
    <w:p>
      <w:pPr>
        <w:pStyle w:val="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Indenta"/>
      </w:pPr>
      <w:r>
        <w:tab/>
        <w:t>(a)</w:t>
      </w:r>
      <w:r>
        <w:tab/>
        <w:t>when mining is likely to commence;</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w:t>
      </w:r>
      <w:r>
        <w:rPr>
          <w:snapToGrid w:val="0"/>
        </w:rPr>
        <w:t>Director</w:t>
      </w:r>
      <w:r>
        <w:t xml:space="preserve"> General of Mines shall ensure that —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w:t>
      </w:r>
      <w:r>
        <w:rPr>
          <w:snapToGrid w:val="0"/>
        </w:rPr>
        <w:t xml:space="preserve">de </w:t>
      </w:r>
      <w:r>
        <w:t>available for public inspection at reasonable times.</w:t>
      </w:r>
    </w:p>
    <w:p>
      <w:pPr>
        <w:pStyle w:val="Subsection"/>
      </w:pPr>
      <w:r>
        <w:tab/>
        <w:t>(6)</w:t>
      </w:r>
      <w:r>
        <w:tab/>
        <w:t xml:space="preserve">The </w:t>
      </w:r>
      <w:r>
        <w:rPr>
          <w:snapToGrid w:val="0"/>
        </w:rPr>
        <w:t>regulations</w:t>
      </w:r>
      <w:r>
        <w:t xml:space="preserve"> may require a person to pay a fee specified in the regulations —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pPr>
      <w:r>
        <w:tab/>
        <w:t>(7)</w:t>
      </w:r>
      <w:r>
        <w:tab/>
        <w:t>In this se</w:t>
      </w:r>
      <w:r>
        <w:rPr>
          <w:snapToGrid w:val="0"/>
        </w:rPr>
        <w:t>c</w:t>
      </w:r>
      <w:r>
        <w:t xml:space="preserve">tion — </w:t>
      </w:r>
    </w:p>
    <w:p>
      <w:pPr>
        <w:pStyle w:val="Defstart"/>
      </w:pPr>
      <w:r>
        <w:rPr>
          <w:b/>
        </w:rPr>
        <w:tab/>
        <w:t>“</w:t>
      </w:r>
      <w:r>
        <w:rPr>
          <w:rStyle w:val="CharDefText"/>
        </w:rPr>
        <w:t>likely</w:t>
      </w:r>
      <w:r>
        <w:rPr>
          <w:b/>
        </w:rPr>
        <w:t>”</w:t>
      </w:r>
      <w:r>
        <w:t xml:space="preserve"> means reasonably likely having regard to the information available to the applicant when the application is made;</w:t>
      </w:r>
    </w:p>
    <w:p>
      <w:pPr>
        <w:pStyle w:val="Defstart"/>
      </w:pPr>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p>
    <w:p>
      <w:pPr>
        <w:pStyle w:val="Defpara"/>
      </w:pPr>
      <w:r>
        <w:tab/>
        <w:t>(a)</w:t>
      </w:r>
      <w:r>
        <w:tab/>
        <w:t>the type of minerals located in, on or under that land;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t>“</w:t>
      </w:r>
      <w:r>
        <w:rPr>
          <w:rStyle w:val="CharDefText"/>
        </w:rPr>
        <w:t>qualified person</w:t>
      </w:r>
      <w:r>
        <w:rPr>
          <w:b/>
        </w:rPr>
        <w:t>”</w:t>
      </w:r>
      <w:r>
        <w:t xml:space="preserve"> means a person who —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Footnotesection"/>
        <w:ind w:left="890" w:hanging="890"/>
      </w:pPr>
      <w:r>
        <w:tab/>
        <w:t>[Section 74 amended by No. 100 of 1985 s. 50; No. 37 of 1993 s.</w:t>
      </w:r>
      <w:del w:id="1032" w:author="svcMRProcess" w:date="2020-02-18T23:20:00Z">
        <w:r>
          <w:delText xml:space="preserve"> </w:delText>
        </w:r>
      </w:del>
      <w:ins w:id="1033" w:author="svcMRProcess" w:date="2020-02-18T23:20:00Z">
        <w:r>
          <w:t> </w:t>
        </w:r>
      </w:ins>
      <w:r>
        <w:t xml:space="preserve">26 and 28(1); No. 58 of 1994 s. 28; No. 39 of 2004 s. 29.] </w:t>
      </w:r>
    </w:p>
    <w:p>
      <w:pPr>
        <w:pStyle w:val="Heading5"/>
      </w:pPr>
      <w:bookmarkStart w:id="1034" w:name="_Toc142194298"/>
      <w:bookmarkStart w:id="1035" w:name="_Toc131408409"/>
      <w:bookmarkStart w:id="1036" w:name="_Toc520087973"/>
      <w:bookmarkStart w:id="1037" w:name="_Toc523620608"/>
      <w:bookmarkStart w:id="1038" w:name="_Toc38853760"/>
      <w:bookmarkStart w:id="1039" w:name="_Toc124061129"/>
      <w:r>
        <w:rPr>
          <w:rStyle w:val="CharSectno"/>
        </w:rPr>
        <w:t>74A</w:t>
      </w:r>
      <w:r>
        <w:t>.</w:t>
      </w:r>
      <w:r>
        <w:tab/>
        <w:t>Report on significant mineralisation required for certain applications</w:t>
      </w:r>
      <w:bookmarkEnd w:id="1034"/>
      <w:bookmarkEnd w:id="1035"/>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 xml:space="preserve">In this section — </w:t>
      </w:r>
    </w:p>
    <w:p>
      <w:pPr>
        <w:pStyle w:val="Defstart"/>
      </w:pPr>
      <w:r>
        <w:rPr>
          <w:b/>
        </w:rPr>
        <w:tab/>
        <w:t>“</w:t>
      </w:r>
      <w:r>
        <w:rPr>
          <w:rStyle w:val="CharDefText"/>
        </w:rPr>
        <w:t>mineralisation report</w:t>
      </w:r>
      <w:r>
        <w:rPr>
          <w:b/>
        </w:rPr>
        <w:t>”</w:t>
      </w:r>
      <w:r>
        <w:t xml:space="preserve"> means the mineralisation report that accompanied the application.</w:t>
      </w:r>
    </w:p>
    <w:p>
      <w:pPr>
        <w:pStyle w:val="Footnotesection"/>
        <w:ind w:left="890" w:hanging="890"/>
      </w:pPr>
      <w:r>
        <w:tab/>
        <w:t>[Section</w:t>
      </w:r>
      <w:del w:id="1040" w:author="svcMRProcess" w:date="2020-02-18T23:20:00Z">
        <w:r>
          <w:delText xml:space="preserve"> </w:delText>
        </w:r>
      </w:del>
      <w:ins w:id="1041" w:author="svcMRProcess" w:date="2020-02-18T23:20:00Z">
        <w:r>
          <w:t> </w:t>
        </w:r>
      </w:ins>
      <w:r>
        <w:t>74A inserted by No. 39 of 2004 s. 30.]</w:t>
      </w:r>
    </w:p>
    <w:p>
      <w:pPr>
        <w:pStyle w:val="Heading5"/>
        <w:rPr>
          <w:snapToGrid w:val="0"/>
        </w:rPr>
      </w:pPr>
      <w:bookmarkStart w:id="1042" w:name="_Toc142194299"/>
      <w:bookmarkStart w:id="1043" w:name="_Toc131408410"/>
      <w:r>
        <w:rPr>
          <w:rStyle w:val="CharSectno"/>
        </w:rPr>
        <w:t>75</w:t>
      </w:r>
      <w:r>
        <w:rPr>
          <w:snapToGrid w:val="0"/>
        </w:rPr>
        <w:t>.</w:t>
      </w:r>
      <w:r>
        <w:rPr>
          <w:snapToGrid w:val="0"/>
        </w:rPr>
        <w:tab/>
        <w:t>Determination of application for mining lease</w:t>
      </w:r>
      <w:bookmarkEnd w:id="1036"/>
      <w:bookmarkEnd w:id="1037"/>
      <w:bookmarkEnd w:id="1038"/>
      <w:bookmarkEnd w:id="1039"/>
      <w:bookmarkEnd w:id="1042"/>
      <w:bookmarkEnd w:id="1043"/>
      <w:r>
        <w:rPr>
          <w:snapToGrid w:val="0"/>
        </w:rPr>
        <w:t xml:space="preserve"> </w:t>
      </w:r>
    </w:p>
    <w:p>
      <w:pPr>
        <w:pStyle w:val="Subsection"/>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rPr>
          <w:snapToGrid w:val="0"/>
        </w:rPr>
      </w:pPr>
      <w:r>
        <w:rPr>
          <w:snapToGrid w:val="0"/>
        </w:rPr>
        <w:tab/>
        <w:t>(2)</w:t>
      </w:r>
      <w:r>
        <w:rPr>
          <w:snapToGrid w:val="0"/>
        </w:rPr>
        <w:tab/>
      </w:r>
      <w:r>
        <w:t>Subject to subsection (2a), if</w:t>
      </w:r>
      <w:r>
        <w:rPr>
          <w:snapToGrid w:val="0"/>
        </w:rPr>
        <w:t xml:space="preserve"> no notice of objection is lodged within the prescribed time the mining registrar shall, unless subsection (4)(b) applies, forward to the Minister a report which recommends the grant or refusal of the mining lease and sets out the reasons for that recommendation.</w:t>
      </w:r>
    </w:p>
    <w:p>
      <w:pPr>
        <w:pStyle w:val="Subsection"/>
      </w:pPr>
      <w:r>
        <w:tab/>
        <w:t>(2a)</w:t>
      </w:r>
      <w:r>
        <w:tab/>
        <w:t xml:space="preserve">If the application for the mining lease is accompanied by the documentation referred to in section 74(1)(ca)(ii), the mining registrar shall not forward a report under subsection (2) unless —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t>Subject to subsection</w:t>
      </w:r>
      <w:r>
        <w:t> (4a), if</w:t>
      </w:r>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t>the warden shall hear the application for the mining lease in open court on a day appointed by the warden and may give any person who has lodged such a notice of objection an opportunity to be heard.</w:t>
      </w:r>
    </w:p>
    <w:p>
      <w:pPr>
        <w:pStyle w:val="Subsection"/>
      </w:pPr>
      <w:r>
        <w:tab/>
        <w:t>(4a)</w:t>
      </w:r>
      <w:r>
        <w:tab/>
        <w:t xml:space="preserve">If the application for the mining lease is accompanied by the </w:t>
      </w:r>
      <w:r>
        <w:rPr>
          <w:snapToGrid w:val="0"/>
        </w:rPr>
        <w:t>documentation</w:t>
      </w:r>
      <w:r>
        <w:t xml:space="preserve"> referred to in section 74(1)(ca)(ii), the warden shall not hear the application unless —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spacing w:before="20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spacing w:before="200"/>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200"/>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spacing w:before="200"/>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 xml:space="preserve">In this section — </w:t>
      </w:r>
    </w:p>
    <w:p>
      <w:pPr>
        <w:pStyle w:val="Defstart"/>
      </w:pPr>
      <w:r>
        <w:rPr>
          <w:b/>
        </w:rPr>
        <w:tab/>
        <w:t>“</w:t>
      </w:r>
      <w:r>
        <w:rPr>
          <w:rStyle w:val="CharDefText"/>
        </w:rPr>
        <w:t>section 74A report</w:t>
      </w:r>
      <w:r>
        <w:rPr>
          <w:b/>
        </w:rPr>
        <w:t>”</w:t>
      </w:r>
      <w:r>
        <w:t xml:space="preserve"> means the report given to the Minister under section 74A.</w:t>
      </w:r>
    </w:p>
    <w:p>
      <w:pPr>
        <w:pStyle w:val="Footnotesection"/>
        <w:ind w:left="890" w:hanging="890"/>
      </w:pPr>
      <w:r>
        <w:tab/>
        <w:t xml:space="preserve">[Section 75 inserted by No. 58 of 1994 s. 29(1); amended by No. 52 of 1995 s. 29; No. 5 of 1997 s. 41(2); No. 39 of 2004 s. 31.] </w:t>
      </w:r>
    </w:p>
    <w:p>
      <w:pPr>
        <w:pStyle w:val="Heading5"/>
        <w:rPr>
          <w:snapToGrid w:val="0"/>
        </w:rPr>
      </w:pPr>
      <w:bookmarkStart w:id="1044" w:name="_Toc520087974"/>
      <w:bookmarkStart w:id="1045" w:name="_Toc523620609"/>
      <w:bookmarkStart w:id="1046" w:name="_Toc38853761"/>
      <w:bookmarkStart w:id="1047" w:name="_Toc124061130"/>
      <w:bookmarkStart w:id="1048" w:name="_Toc142194300"/>
      <w:bookmarkStart w:id="1049" w:name="_Toc131408411"/>
      <w:r>
        <w:rPr>
          <w:rStyle w:val="CharSectno"/>
        </w:rPr>
        <w:t>76</w:t>
      </w:r>
      <w:r>
        <w:rPr>
          <w:snapToGrid w:val="0"/>
        </w:rPr>
        <w:t>.</w:t>
      </w:r>
      <w:r>
        <w:rPr>
          <w:snapToGrid w:val="0"/>
        </w:rPr>
        <w:tab/>
        <w:t>Priorities as to mining tenements</w:t>
      </w:r>
      <w:bookmarkEnd w:id="1044"/>
      <w:bookmarkEnd w:id="1045"/>
      <w:bookmarkEnd w:id="1046"/>
      <w:bookmarkEnd w:id="1047"/>
      <w:bookmarkEnd w:id="1048"/>
      <w:bookmarkEnd w:id="1049"/>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ind w:left="890" w:hanging="890"/>
      </w:pPr>
      <w:r>
        <w:tab/>
        <w:t xml:space="preserve">[Section 76 amended by No. 100 of 1985 s. 52; No. 22 of 1990 s. 23; No. 37 of 1993 s. 12(2).] </w:t>
      </w:r>
    </w:p>
    <w:p>
      <w:pPr>
        <w:pStyle w:val="Ednotesection"/>
        <w:ind w:left="890" w:hanging="890"/>
      </w:pPr>
      <w:r>
        <w:t>[</w:t>
      </w:r>
      <w:r>
        <w:rPr>
          <w:b/>
        </w:rPr>
        <w:t>77.</w:t>
      </w:r>
      <w:r>
        <w:tab/>
        <w:t xml:space="preserve">Repealed by No. 122 of 1982 s. 22.] </w:t>
      </w:r>
    </w:p>
    <w:p>
      <w:pPr>
        <w:pStyle w:val="Heading5"/>
        <w:rPr>
          <w:snapToGrid w:val="0"/>
        </w:rPr>
      </w:pPr>
      <w:bookmarkStart w:id="1050" w:name="_Toc520087975"/>
      <w:bookmarkStart w:id="1051" w:name="_Toc523620610"/>
      <w:bookmarkStart w:id="1052" w:name="_Toc38853762"/>
      <w:bookmarkStart w:id="1053" w:name="_Toc124061131"/>
      <w:bookmarkStart w:id="1054" w:name="_Toc142194301"/>
      <w:bookmarkStart w:id="1055" w:name="_Toc131408412"/>
      <w:r>
        <w:rPr>
          <w:rStyle w:val="CharSectno"/>
        </w:rPr>
        <w:t>78</w:t>
      </w:r>
      <w:r>
        <w:rPr>
          <w:snapToGrid w:val="0"/>
        </w:rPr>
        <w:t>.</w:t>
      </w:r>
      <w:r>
        <w:rPr>
          <w:snapToGrid w:val="0"/>
        </w:rPr>
        <w:tab/>
        <w:t>Term of leases, options and renewals</w:t>
      </w:r>
      <w:bookmarkEnd w:id="1050"/>
      <w:bookmarkEnd w:id="1051"/>
      <w:bookmarkEnd w:id="1052"/>
      <w:bookmarkEnd w:id="1053"/>
      <w:bookmarkEnd w:id="1054"/>
      <w:bookmarkEnd w:id="1055"/>
      <w:r>
        <w:rPr>
          <w:snapToGrid w:val="0"/>
        </w:rPr>
        <w:t xml:space="preserve"> </w:t>
      </w:r>
    </w:p>
    <w:p>
      <w:pPr>
        <w:pStyle w:val="Subsection"/>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spacing w:before="120"/>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78 inserted by No. 100 of 1985 s. 53; amended by No. 1 of 1986 s. 5; No. 57 of 1997 s. 89(3); No. 17 of 1999 s. 14.] </w:t>
      </w:r>
    </w:p>
    <w:p>
      <w:pPr>
        <w:pStyle w:val="Heading5"/>
        <w:keepNext w:val="0"/>
        <w:keepLines w:val="0"/>
        <w:spacing w:before="180"/>
        <w:rPr>
          <w:snapToGrid w:val="0"/>
        </w:rPr>
      </w:pPr>
      <w:bookmarkStart w:id="1056" w:name="_Toc520087976"/>
      <w:bookmarkStart w:id="1057" w:name="_Toc523620611"/>
      <w:bookmarkStart w:id="1058" w:name="_Toc38853763"/>
      <w:bookmarkStart w:id="1059" w:name="_Toc124061132"/>
      <w:bookmarkStart w:id="1060" w:name="_Toc142194302"/>
      <w:bookmarkStart w:id="1061" w:name="_Toc131408413"/>
      <w:r>
        <w:rPr>
          <w:rStyle w:val="CharSectno"/>
        </w:rPr>
        <w:t>79</w:t>
      </w:r>
      <w:r>
        <w:rPr>
          <w:snapToGrid w:val="0"/>
        </w:rPr>
        <w:t>.</w:t>
      </w:r>
      <w:r>
        <w:rPr>
          <w:snapToGrid w:val="0"/>
        </w:rPr>
        <w:tab/>
        <w:t>Approval of application</w:t>
      </w:r>
      <w:bookmarkEnd w:id="1056"/>
      <w:bookmarkEnd w:id="1057"/>
      <w:bookmarkEnd w:id="1058"/>
      <w:bookmarkEnd w:id="1059"/>
      <w:bookmarkEnd w:id="1060"/>
      <w:bookmarkEnd w:id="1061"/>
      <w:r>
        <w:rPr>
          <w:snapToGrid w:val="0"/>
        </w:rPr>
        <w:t xml:space="preserve"> </w:t>
      </w:r>
    </w:p>
    <w:p>
      <w:pPr>
        <w:pStyle w:val="Subsection"/>
        <w:spacing w:before="12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rPr>
          <w:snapToGrid w:val="0"/>
        </w:rPr>
      </w:pPr>
      <w:bookmarkStart w:id="1062" w:name="_Toc520087977"/>
      <w:bookmarkStart w:id="1063" w:name="_Toc523620612"/>
      <w:bookmarkStart w:id="1064" w:name="_Toc38853764"/>
      <w:bookmarkStart w:id="1065" w:name="_Toc124061133"/>
      <w:bookmarkStart w:id="1066" w:name="_Toc142194303"/>
      <w:bookmarkStart w:id="1067" w:name="_Toc131408414"/>
      <w:r>
        <w:rPr>
          <w:rStyle w:val="CharSectno"/>
        </w:rPr>
        <w:t>80</w:t>
      </w:r>
      <w:r>
        <w:rPr>
          <w:snapToGrid w:val="0"/>
        </w:rPr>
        <w:t>.</w:t>
      </w:r>
      <w:r>
        <w:rPr>
          <w:snapToGrid w:val="0"/>
        </w:rPr>
        <w:tab/>
        <w:t>Surveys of mining leases</w:t>
      </w:r>
      <w:bookmarkEnd w:id="1062"/>
      <w:bookmarkEnd w:id="1063"/>
      <w:bookmarkEnd w:id="1064"/>
      <w:bookmarkEnd w:id="1065"/>
      <w:bookmarkEnd w:id="1066"/>
      <w:bookmarkEnd w:id="1067"/>
      <w:r>
        <w:rPr>
          <w:snapToGrid w:val="0"/>
        </w:rPr>
        <w:t xml:space="preserve"> </w:t>
      </w:r>
    </w:p>
    <w:p>
      <w:pPr>
        <w:pStyle w:val="Subsection"/>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ind w:left="890" w:hanging="890"/>
      </w:pPr>
      <w:r>
        <w:tab/>
        <w:t xml:space="preserve">[Section 80 inserted by No. 100 of 1985 s. 54; amended by No. 37 of 1993 s. 28(1).] </w:t>
      </w:r>
    </w:p>
    <w:p>
      <w:pPr>
        <w:pStyle w:val="Ednotesection"/>
        <w:ind w:left="890" w:hanging="890"/>
      </w:pPr>
      <w:r>
        <w:t>[</w:t>
      </w:r>
      <w:r>
        <w:rPr>
          <w:b/>
        </w:rPr>
        <w:t>81.</w:t>
      </w:r>
      <w:r>
        <w:tab/>
        <w:t xml:space="preserve">Repealed by No. 100 of 1985 s. 55.] </w:t>
      </w:r>
    </w:p>
    <w:p>
      <w:pPr>
        <w:pStyle w:val="Heading5"/>
        <w:rPr>
          <w:snapToGrid w:val="0"/>
        </w:rPr>
      </w:pPr>
      <w:bookmarkStart w:id="1068" w:name="_Toc520087978"/>
      <w:bookmarkStart w:id="1069" w:name="_Toc523620613"/>
      <w:bookmarkStart w:id="1070" w:name="_Toc38853765"/>
      <w:bookmarkStart w:id="1071" w:name="_Toc124061134"/>
      <w:bookmarkStart w:id="1072" w:name="_Toc142194304"/>
      <w:bookmarkStart w:id="1073" w:name="_Toc131408415"/>
      <w:r>
        <w:rPr>
          <w:rStyle w:val="CharSectno"/>
        </w:rPr>
        <w:t>82</w:t>
      </w:r>
      <w:r>
        <w:rPr>
          <w:snapToGrid w:val="0"/>
        </w:rPr>
        <w:t>.</w:t>
      </w:r>
      <w:r>
        <w:rPr>
          <w:snapToGrid w:val="0"/>
        </w:rPr>
        <w:tab/>
        <w:t>Covenants and conditions of lease</w:t>
      </w:r>
      <w:bookmarkEnd w:id="1068"/>
      <w:bookmarkEnd w:id="1069"/>
      <w:bookmarkEnd w:id="1070"/>
      <w:bookmarkEnd w:id="1071"/>
      <w:bookmarkEnd w:id="1072"/>
      <w:bookmarkEnd w:id="1073"/>
      <w:r>
        <w:rPr>
          <w:snapToGrid w:val="0"/>
        </w:rPr>
        <w:t xml:space="preserve"> </w:t>
      </w:r>
    </w:p>
    <w:p>
      <w:pPr>
        <w:pStyle w:val="Subsection"/>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 xml:space="preserve">not use ground disturbing equipment when mining on such land unless — </w:t>
      </w:r>
    </w:p>
    <w:p>
      <w:pPr>
        <w:pStyle w:val="Indenti"/>
      </w:pPr>
      <w:r>
        <w:tab/>
        <w:t>(i)</w:t>
      </w:r>
      <w:r>
        <w:tab/>
        <w:t>the lessee has lodged in the prescribed manner a programme of work in respect of that use and the programme has been approved in writing by the Minister or a prescribed official; or</w:t>
      </w:r>
    </w:p>
    <w:p>
      <w:pPr>
        <w:pStyle w:val="Indenti"/>
      </w:pPr>
      <w:r>
        <w:tab/>
        <w:t>(ii)</w:t>
      </w:r>
      <w:r>
        <w:tab/>
        <w:t>that use is dealt with in a relevant mining proposal;</w:t>
      </w:r>
    </w:p>
    <w:p>
      <w:pPr>
        <w:pStyle w:val="Indenta"/>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(e)</w:t>
      </w:r>
      <w:r>
        <w:rPr>
          <w:snapToGrid w:val="0"/>
        </w:rPr>
        <w:tab/>
        <w:t>lodge with the Department at Perth 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Subsection"/>
      </w:pPr>
      <w:r>
        <w:tab/>
        <w:t>(1a)</w:t>
      </w:r>
      <w:r>
        <w:tab/>
        <w:t xml:space="preserve">In subsection (1)(ca)(ii) — </w:t>
      </w:r>
    </w:p>
    <w:p>
      <w:pPr>
        <w:pStyle w:val="Defstart"/>
      </w:pPr>
      <w:r>
        <w:rPr>
          <w:b/>
        </w:rPr>
        <w:tab/>
        <w:t>“</w:t>
      </w:r>
      <w:r>
        <w:rPr>
          <w:rStyle w:val="CharDefText"/>
        </w:rPr>
        <w:t>relevant mining proposal</w:t>
      </w:r>
      <w:r>
        <w:rPr>
          <w:b/>
        </w:rPr>
        <w:t>”</w:t>
      </w:r>
      <w:r>
        <w:t xml:space="preserve"> means — </w:t>
      </w:r>
    </w:p>
    <w:p>
      <w:pPr>
        <w:pStyle w:val="Defpara"/>
      </w:pPr>
      <w:r>
        <w:tab/>
        <w:t>(a)</w:t>
      </w:r>
      <w:r>
        <w:tab/>
        <w:t>a mining proposal that accompanied the application for the mining lease under section</w:t>
      </w:r>
      <w:del w:id="1074" w:author="svcMRProcess" w:date="2020-02-18T23:20:00Z">
        <w:r>
          <w:delText xml:space="preserve"> </w:delText>
        </w:r>
      </w:del>
      <w:ins w:id="1075" w:author="svcMRProcess" w:date="2020-02-18T23:20:00Z">
        <w:r>
          <w:t> </w:t>
        </w:r>
      </w:ins>
      <w:r>
        <w:t>74(1)(ca); or</w:t>
      </w:r>
    </w:p>
    <w:p>
      <w:pPr>
        <w:pStyle w:val="Defpara"/>
      </w:pPr>
      <w:r>
        <w:tab/>
        <w:t>(b)</w:t>
      </w:r>
      <w:r>
        <w:tab/>
        <w:t>a mining proposal for which there is approval as described in section 82A(2)(b).</w:t>
      </w:r>
    </w:p>
    <w:p>
      <w:pPr>
        <w:pStyle w:val="Subsection"/>
      </w:pPr>
      <w:r>
        <w:tab/>
        <w:t>(1b)</w:t>
      </w:r>
      <w:r>
        <w:tab/>
        <w:t>Without limiting or otherwise affecting the application of the other provisions of subsection (1), paragraph (ca) of that subsection does not apply to a mining lease granted pursuant to a Government agreement, as defined in section</w:t>
      </w:r>
      <w:del w:id="1076" w:author="svcMRProcess" w:date="2020-02-18T23:20:00Z">
        <w:r>
          <w:delText xml:space="preserve"> </w:delText>
        </w:r>
      </w:del>
      <w:ins w:id="1077" w:author="svcMRProcess" w:date="2020-02-18T23:20:00Z">
        <w:r>
          <w:t> </w:t>
        </w:r>
      </w:ins>
      <w:r>
        <w:t xml:space="preserve">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ind w:left="890" w:hanging="890"/>
      </w:pPr>
      <w:r>
        <w:tab/>
        <w:t xml:space="preserve">[Section 82 amended by No. 100 of 1985 s. 56; No. 22 of 1990 s. 38; No. 37 of 1993 s. 28(1); No. 58 of 1994 s. 30; No. 54 of 1996 s. 12; No. 17 of 1999 s. 15(2); No. 15 of 2002 s. 28; No. 39 of 2004 s. 32(1), (2), 38, 45 and 97(3).] </w:t>
      </w:r>
    </w:p>
    <w:p>
      <w:pPr>
        <w:pStyle w:val="Heading5"/>
      </w:pPr>
      <w:bookmarkStart w:id="1078" w:name="_Toc142194305"/>
      <w:bookmarkStart w:id="1079" w:name="_Toc131408416"/>
      <w:bookmarkStart w:id="1080" w:name="_Toc520087979"/>
      <w:bookmarkStart w:id="1081" w:name="_Toc523620614"/>
      <w:bookmarkStart w:id="1082" w:name="_Toc38853766"/>
      <w:bookmarkStart w:id="1083" w:name="_Toc124061135"/>
      <w:r>
        <w:rPr>
          <w:rStyle w:val="CharSectno"/>
        </w:rPr>
        <w:t>82A</w:t>
      </w:r>
      <w:r>
        <w:t>.</w:t>
      </w:r>
      <w:r>
        <w:tab/>
        <w:t>Condition to be included in certain mining leases</w:t>
      </w:r>
      <w:bookmarkEnd w:id="1078"/>
      <w:bookmarkEnd w:id="1079"/>
    </w:p>
    <w:p>
      <w:pPr>
        <w:pStyle w:val="Subsection"/>
        <w:keepNext/>
        <w:keepLines/>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Indenta"/>
      </w:pPr>
      <w:r>
        <w:tab/>
        <w:t>(a)</w:t>
      </w:r>
      <w:r>
        <w:tab/>
        <w:t>to lodge in the prescribed manner a mining proposal in respect of those operations; and</w:t>
      </w:r>
    </w:p>
    <w:p>
      <w:pPr>
        <w:pStyle w:val="Indenta"/>
      </w:pPr>
      <w:r>
        <w:tab/>
        <w:t>(b)</w:t>
      </w:r>
      <w:r>
        <w:tab/>
        <w:t>to obtain written approval for the mining proposal from a prescribed official.</w:t>
      </w:r>
    </w:p>
    <w:p>
      <w:pPr>
        <w:pStyle w:val="Footnotesection"/>
        <w:ind w:left="890" w:hanging="890"/>
      </w:pPr>
      <w:r>
        <w:tab/>
        <w:t>[Section</w:t>
      </w:r>
      <w:del w:id="1084" w:author="svcMRProcess" w:date="2020-02-18T23:20:00Z">
        <w:r>
          <w:delText xml:space="preserve"> </w:delText>
        </w:r>
      </w:del>
      <w:ins w:id="1085" w:author="svcMRProcess" w:date="2020-02-18T23:20:00Z">
        <w:r>
          <w:t> </w:t>
        </w:r>
      </w:ins>
      <w:r>
        <w:t>82A inserted by No. 39 of 2004 s. 33.]</w:t>
      </w:r>
    </w:p>
    <w:p>
      <w:pPr>
        <w:pStyle w:val="Heading5"/>
        <w:rPr>
          <w:snapToGrid w:val="0"/>
        </w:rPr>
      </w:pPr>
      <w:bookmarkStart w:id="1086" w:name="_Toc142194306"/>
      <w:bookmarkStart w:id="1087" w:name="_Toc131408417"/>
      <w:r>
        <w:rPr>
          <w:rStyle w:val="CharSectno"/>
        </w:rPr>
        <w:t>83</w:t>
      </w:r>
      <w:r>
        <w:rPr>
          <w:snapToGrid w:val="0"/>
        </w:rPr>
        <w:t>.</w:t>
      </w:r>
      <w:r>
        <w:rPr>
          <w:snapToGrid w:val="0"/>
        </w:rPr>
        <w:tab/>
        <w:t>Issue of mining leases</w:t>
      </w:r>
      <w:bookmarkEnd w:id="1080"/>
      <w:bookmarkEnd w:id="1081"/>
      <w:bookmarkEnd w:id="1082"/>
      <w:bookmarkEnd w:id="1083"/>
      <w:bookmarkEnd w:id="1086"/>
      <w:bookmarkEnd w:id="1087"/>
      <w:r>
        <w:rPr>
          <w:snapToGrid w:val="0"/>
        </w:rPr>
        <w:t xml:space="preserve"> </w:t>
      </w:r>
    </w:p>
    <w:p>
      <w:pPr>
        <w:pStyle w:val="Subsection"/>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ind w:left="890" w:hanging="890"/>
      </w:pPr>
      <w:r>
        <w:tab/>
        <w:t xml:space="preserve">[Section 83 amended by No. 37 of 1993 s. 11.] </w:t>
      </w:r>
    </w:p>
    <w:p>
      <w:pPr>
        <w:pStyle w:val="Heading5"/>
        <w:rPr>
          <w:snapToGrid w:val="0"/>
        </w:rPr>
      </w:pPr>
      <w:bookmarkStart w:id="1088" w:name="_Toc520087980"/>
      <w:bookmarkStart w:id="1089" w:name="_Toc523620615"/>
      <w:bookmarkStart w:id="1090" w:name="_Toc38853767"/>
      <w:bookmarkStart w:id="1091" w:name="_Toc124061136"/>
      <w:bookmarkStart w:id="1092" w:name="_Toc142194307"/>
      <w:bookmarkStart w:id="1093" w:name="_Toc131408418"/>
      <w:r>
        <w:rPr>
          <w:rStyle w:val="CharSectno"/>
        </w:rPr>
        <w:t>84</w:t>
      </w:r>
      <w:r>
        <w:rPr>
          <w:snapToGrid w:val="0"/>
        </w:rPr>
        <w:t>.</w:t>
      </w:r>
      <w:r>
        <w:rPr>
          <w:snapToGrid w:val="0"/>
        </w:rPr>
        <w:tab/>
        <w:t>Conditions for prevention or reduction of injury to land</w:t>
      </w:r>
      <w:bookmarkEnd w:id="1088"/>
      <w:bookmarkEnd w:id="1089"/>
      <w:bookmarkEnd w:id="1090"/>
      <w:bookmarkEnd w:id="1091"/>
      <w:bookmarkEnd w:id="1092"/>
      <w:bookmarkEnd w:id="1093"/>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spacing w:before="200"/>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spacing w:before="200"/>
        <w:rPr>
          <w:snapToGrid w:val="0"/>
        </w:rPr>
      </w:pPr>
      <w:r>
        <w:rPr>
          <w:snapToGrid w:val="0"/>
        </w:rPr>
        <w:tab/>
        <w:t>(3)</w:t>
      </w:r>
      <w:r>
        <w:rPr>
          <w:snapToGrid w:val="0"/>
        </w:rPr>
        <w:tab/>
        <w:t>Any condition imposed under this section may at any time be cancelled by the Minister or from time to time varied by him.</w:t>
      </w:r>
    </w:p>
    <w:p>
      <w:pPr>
        <w:pStyle w:val="Subsection"/>
        <w:spacing w:before="200"/>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ind w:left="890" w:hanging="890"/>
      </w:pPr>
      <w:r>
        <w:tab/>
        <w:t xml:space="preserve">[Section 84 amended by No. 100 of 1985 s. 57.] </w:t>
      </w:r>
    </w:p>
    <w:p>
      <w:pPr>
        <w:pStyle w:val="Heading5"/>
        <w:spacing w:before="260"/>
      </w:pPr>
      <w:bookmarkStart w:id="1094" w:name="_Toc142194308"/>
      <w:bookmarkStart w:id="1095" w:name="_Toc131408419"/>
      <w:bookmarkStart w:id="1096" w:name="_Toc520087982"/>
      <w:bookmarkStart w:id="1097" w:name="_Toc523620617"/>
      <w:bookmarkStart w:id="1098" w:name="_Toc38853769"/>
      <w:bookmarkStart w:id="1099" w:name="_Toc124061138"/>
      <w:r>
        <w:rPr>
          <w:rStyle w:val="CharSectno"/>
        </w:rPr>
        <w:t>84A</w:t>
      </w:r>
      <w:r>
        <w:t>.</w:t>
      </w:r>
      <w:r>
        <w:tab/>
        <w:t>Security relating to mining lease</w:t>
      </w:r>
      <w:bookmarkEnd w:id="1094"/>
      <w:bookmarkEnd w:id="1095"/>
    </w:p>
    <w:p>
      <w:pPr>
        <w:pStyle w:val="Subsection"/>
        <w:spacing w:before="200"/>
      </w:pPr>
      <w:r>
        <w:tab/>
        <w:t>(1)</w:t>
      </w:r>
      <w:r>
        <w:tab/>
        <w:t xml:space="preserve">The applicant for a mining lease shall lodge at the office of the mining registrar, within the prescribed period, a security for compliance with — </w:t>
      </w:r>
    </w:p>
    <w:p>
      <w:pPr>
        <w:pStyle w:val="Indenta"/>
      </w:pPr>
      <w:r>
        <w:tab/>
        <w:t>(a)</w:t>
      </w:r>
      <w:r>
        <w:tab/>
        <w:t>the conditions to which the mining lease, if granted, will from time to time be subject; and</w:t>
      </w:r>
    </w:p>
    <w:p>
      <w:pPr>
        <w:pStyle w:val="Indenta"/>
        <w:keepNext/>
      </w:pPr>
      <w:r>
        <w:tab/>
        <w:t>(b)</w:t>
      </w:r>
      <w:r>
        <w:tab/>
        <w:t>the provisions of this Part and the regulations.</w:t>
      </w:r>
    </w:p>
    <w:p>
      <w:pPr>
        <w:pStyle w:val="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spacing w:before="100"/>
        <w:ind w:left="890" w:hanging="890"/>
      </w:pPr>
      <w:r>
        <w:tab/>
        <w:t>[Section</w:t>
      </w:r>
      <w:del w:id="1100" w:author="svcMRProcess" w:date="2020-02-18T23:20:00Z">
        <w:r>
          <w:delText xml:space="preserve"> </w:delText>
        </w:r>
      </w:del>
      <w:ins w:id="1101" w:author="svcMRProcess" w:date="2020-02-18T23:20:00Z">
        <w:r>
          <w:t> </w:t>
        </w:r>
      </w:ins>
      <w:r>
        <w:t>84A inserted by No. 39 of 2004 s. 39(1).]</w:t>
      </w:r>
    </w:p>
    <w:p>
      <w:pPr>
        <w:pStyle w:val="Heading5"/>
        <w:rPr>
          <w:snapToGrid w:val="0"/>
        </w:rPr>
      </w:pPr>
      <w:bookmarkStart w:id="1102" w:name="_Toc142194309"/>
      <w:bookmarkStart w:id="1103" w:name="_Toc131408420"/>
      <w:r>
        <w:rPr>
          <w:rStyle w:val="CharSectno"/>
        </w:rPr>
        <w:t>85</w:t>
      </w:r>
      <w:r>
        <w:rPr>
          <w:snapToGrid w:val="0"/>
        </w:rPr>
        <w:t>.</w:t>
      </w:r>
      <w:r>
        <w:rPr>
          <w:snapToGrid w:val="0"/>
        </w:rPr>
        <w:tab/>
        <w:t>Rights of holder of mining lease</w:t>
      </w:r>
      <w:bookmarkEnd w:id="1096"/>
      <w:bookmarkEnd w:id="1097"/>
      <w:bookmarkEnd w:id="1098"/>
      <w:bookmarkEnd w:id="1099"/>
      <w:bookmarkEnd w:id="1102"/>
      <w:bookmarkEnd w:id="1103"/>
      <w:r>
        <w:rPr>
          <w:snapToGrid w:val="0"/>
        </w:rPr>
        <w:t xml:space="preserve"> </w:t>
      </w:r>
    </w:p>
    <w:p>
      <w:pPr>
        <w:pStyle w:val="Subsection"/>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ind w:left="890" w:hanging="890"/>
      </w:pPr>
      <w:r>
        <w:tab/>
        <w:t xml:space="preserve">[Section 85 amended by No. 100 of 1985 s. 58; No. 39 of 2004 s. 34.] </w:t>
      </w:r>
    </w:p>
    <w:p>
      <w:pPr>
        <w:pStyle w:val="Heading5"/>
        <w:rPr>
          <w:snapToGrid w:val="0"/>
        </w:rPr>
      </w:pPr>
      <w:bookmarkStart w:id="1104" w:name="_Toc520087983"/>
      <w:bookmarkStart w:id="1105" w:name="_Toc523620618"/>
      <w:bookmarkStart w:id="1106" w:name="_Toc38853770"/>
      <w:bookmarkStart w:id="1107" w:name="_Toc124061139"/>
      <w:bookmarkStart w:id="1108" w:name="_Toc142194310"/>
      <w:bookmarkStart w:id="1109" w:name="_Toc131408421"/>
      <w:r>
        <w:rPr>
          <w:rStyle w:val="CharSectno"/>
        </w:rPr>
        <w:t>85A</w:t>
      </w:r>
      <w:r>
        <w:rPr>
          <w:snapToGrid w:val="0"/>
        </w:rPr>
        <w:t>.</w:t>
      </w:r>
      <w:r>
        <w:rPr>
          <w:snapToGrid w:val="0"/>
        </w:rPr>
        <w:tab/>
        <w:t>Land the subject of mining lease not to be again marked out for a certain period</w:t>
      </w:r>
      <w:bookmarkEnd w:id="1104"/>
      <w:bookmarkEnd w:id="1105"/>
      <w:bookmarkEnd w:id="1106"/>
      <w:bookmarkEnd w:id="1107"/>
      <w:bookmarkEnd w:id="1108"/>
      <w:bookmarkEnd w:id="1109"/>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spacing w:before="120"/>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spacing w:before="80"/>
        <w:ind w:left="890" w:hanging="890"/>
      </w:pPr>
      <w:r>
        <w:tab/>
        <w:t xml:space="preserve">[Section 85A inserted by No. 37 of 1993 s. 12(1); amended by No. 15 of 2002 s. 16.] </w:t>
      </w:r>
    </w:p>
    <w:p>
      <w:pPr>
        <w:pStyle w:val="Heading5"/>
        <w:keepNext w:val="0"/>
        <w:keepLines w:val="0"/>
        <w:rPr>
          <w:snapToGrid w:val="0"/>
        </w:rPr>
      </w:pPr>
      <w:bookmarkStart w:id="1110" w:name="_Toc520087984"/>
      <w:bookmarkStart w:id="1111" w:name="_Toc523620619"/>
      <w:bookmarkStart w:id="1112" w:name="_Toc38853771"/>
      <w:bookmarkStart w:id="1113" w:name="_Toc124061140"/>
      <w:bookmarkStart w:id="1114" w:name="_Toc142194311"/>
      <w:bookmarkStart w:id="1115" w:name="_Toc131408422"/>
      <w:r>
        <w:rPr>
          <w:rStyle w:val="CharSectno"/>
        </w:rPr>
        <w:t>85B</w:t>
      </w:r>
      <w:r>
        <w:rPr>
          <w:snapToGrid w:val="0"/>
        </w:rPr>
        <w:t>.</w:t>
      </w:r>
      <w:r>
        <w:rPr>
          <w:snapToGrid w:val="0"/>
        </w:rPr>
        <w:tab/>
        <w:t>Special prospecting licence on a mining lease</w:t>
      </w:r>
      <w:bookmarkEnd w:id="1110"/>
      <w:bookmarkEnd w:id="1111"/>
      <w:bookmarkEnd w:id="1112"/>
      <w:bookmarkEnd w:id="1113"/>
      <w:bookmarkEnd w:id="1114"/>
      <w:bookmarkEnd w:id="1115"/>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keepNext/>
        <w:rPr>
          <w:snapToGrid w:val="0"/>
        </w:rPr>
      </w:pPr>
      <w:r>
        <w:rPr>
          <w:snapToGrid w:val="0"/>
        </w:rPr>
        <w:tab/>
        <w:t>(5)</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of the land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keepLines w:val="0"/>
        <w:spacing w:before="80"/>
        <w:ind w:left="890" w:hanging="890"/>
      </w:pPr>
      <w:r>
        <w:tab/>
        <w:t xml:space="preserve">[Section 85B inserted by No. 37 of 1993 s. 12(1); amended by No. 58 of 1994 s. 31; No. 54 of 1996 s. 13 and 23; No. 10 of 2001 s. 134; No. 15 of 2002 s. 17; No. 39 of 2004 s. 10.] </w:t>
      </w:r>
    </w:p>
    <w:p>
      <w:pPr>
        <w:pStyle w:val="Heading3"/>
        <w:rPr>
          <w:snapToGrid w:val="0"/>
        </w:rPr>
      </w:pPr>
      <w:bookmarkStart w:id="1116" w:name="_Toc87427650"/>
      <w:bookmarkStart w:id="1117" w:name="_Toc87851225"/>
      <w:bookmarkStart w:id="1118" w:name="_Toc88295448"/>
      <w:bookmarkStart w:id="1119" w:name="_Toc89519107"/>
      <w:bookmarkStart w:id="1120" w:name="_Toc90869232"/>
      <w:bookmarkStart w:id="1121" w:name="_Toc91408004"/>
      <w:bookmarkStart w:id="1122" w:name="_Toc92863748"/>
      <w:bookmarkStart w:id="1123" w:name="_Toc95015116"/>
      <w:bookmarkStart w:id="1124" w:name="_Toc95106823"/>
      <w:bookmarkStart w:id="1125" w:name="_Toc97018623"/>
      <w:bookmarkStart w:id="1126" w:name="_Toc101693576"/>
      <w:bookmarkStart w:id="1127" w:name="_Toc103130446"/>
      <w:bookmarkStart w:id="1128" w:name="_Toc104711096"/>
      <w:bookmarkStart w:id="1129" w:name="_Toc121560081"/>
      <w:bookmarkStart w:id="1130" w:name="_Toc122328522"/>
      <w:bookmarkStart w:id="1131" w:name="_Toc124061141"/>
      <w:bookmarkStart w:id="1132" w:name="_Toc124139996"/>
      <w:bookmarkStart w:id="1133" w:name="_Toc127174758"/>
      <w:bookmarkStart w:id="1134" w:name="_Toc127349102"/>
      <w:bookmarkStart w:id="1135" w:name="_Toc127762286"/>
      <w:bookmarkStart w:id="1136" w:name="_Toc127842348"/>
      <w:bookmarkStart w:id="1137" w:name="_Toc128379959"/>
      <w:bookmarkStart w:id="1138" w:name="_Toc130106575"/>
      <w:bookmarkStart w:id="1139" w:name="_Toc130106855"/>
      <w:bookmarkStart w:id="1140" w:name="_Toc130110752"/>
      <w:bookmarkStart w:id="1141" w:name="_Toc130276963"/>
      <w:bookmarkStart w:id="1142" w:name="_Toc131408488"/>
      <w:bookmarkStart w:id="1143" w:name="_Toc132530255"/>
      <w:bookmarkStart w:id="1144" w:name="_Toc142194312"/>
      <w:bookmarkStart w:id="1145" w:name="_Toc131408423"/>
      <w:r>
        <w:rPr>
          <w:rStyle w:val="CharDivNo"/>
        </w:rPr>
        <w:t>Division 4</w:t>
      </w:r>
      <w:r>
        <w:rPr>
          <w:snapToGrid w:val="0"/>
        </w:rPr>
        <w:t> — </w:t>
      </w:r>
      <w:r>
        <w:rPr>
          <w:rStyle w:val="CharDivText"/>
        </w:rPr>
        <w:t>General purpose lease</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Pr>
          <w:rStyle w:val="CharDivText"/>
        </w:rPr>
        <w:t xml:space="preserve"> </w:t>
      </w:r>
    </w:p>
    <w:p>
      <w:pPr>
        <w:pStyle w:val="Ednotesection"/>
      </w:pPr>
      <w:r>
        <w:t>[</w:t>
      </w:r>
      <w:r>
        <w:rPr>
          <w:b/>
        </w:rPr>
        <w:t>85C.</w:t>
      </w:r>
      <w:r>
        <w:tab/>
        <w:t xml:space="preserve">Repealed by No. 52 of 1995 s. 30.] </w:t>
      </w:r>
    </w:p>
    <w:p>
      <w:pPr>
        <w:pStyle w:val="Heading5"/>
        <w:rPr>
          <w:snapToGrid w:val="0"/>
        </w:rPr>
      </w:pPr>
      <w:bookmarkStart w:id="1146" w:name="_Toc520087985"/>
      <w:bookmarkStart w:id="1147" w:name="_Toc523620620"/>
      <w:bookmarkStart w:id="1148" w:name="_Toc38853772"/>
      <w:bookmarkStart w:id="1149" w:name="_Toc124061142"/>
      <w:bookmarkStart w:id="1150" w:name="_Toc142194313"/>
      <w:bookmarkStart w:id="1151" w:name="_Toc131408424"/>
      <w:r>
        <w:rPr>
          <w:rStyle w:val="CharSectno"/>
        </w:rPr>
        <w:t>86</w:t>
      </w:r>
      <w:r>
        <w:rPr>
          <w:snapToGrid w:val="0"/>
        </w:rPr>
        <w:t>.</w:t>
      </w:r>
      <w:r>
        <w:rPr>
          <w:snapToGrid w:val="0"/>
        </w:rPr>
        <w:tab/>
        <w:t>Grant of general purpose lease</w:t>
      </w:r>
      <w:bookmarkEnd w:id="1146"/>
      <w:bookmarkEnd w:id="1147"/>
      <w:bookmarkEnd w:id="1148"/>
      <w:bookmarkEnd w:id="1149"/>
      <w:bookmarkEnd w:id="1150"/>
      <w:bookmarkEnd w:id="1151"/>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ind w:left="890" w:hanging="890"/>
      </w:pPr>
      <w:r>
        <w:tab/>
        <w:t xml:space="preserve">[Section 86 amended by No. 100 of 1985 s. 59; No. 58 of 1994 s. 32; No. 17 of 1999 s. 16.] </w:t>
      </w:r>
    </w:p>
    <w:p>
      <w:pPr>
        <w:pStyle w:val="Heading5"/>
        <w:rPr>
          <w:snapToGrid w:val="0"/>
        </w:rPr>
      </w:pPr>
      <w:bookmarkStart w:id="1152" w:name="_Toc520087986"/>
      <w:bookmarkStart w:id="1153" w:name="_Toc523620621"/>
      <w:bookmarkStart w:id="1154" w:name="_Toc38853773"/>
      <w:bookmarkStart w:id="1155" w:name="_Toc124061143"/>
      <w:bookmarkStart w:id="1156" w:name="_Toc142194314"/>
      <w:bookmarkStart w:id="1157" w:name="_Toc131408425"/>
      <w:r>
        <w:rPr>
          <w:rStyle w:val="CharSectno"/>
        </w:rPr>
        <w:t>87</w:t>
      </w:r>
      <w:r>
        <w:rPr>
          <w:snapToGrid w:val="0"/>
        </w:rPr>
        <w:t>.</w:t>
      </w:r>
      <w:r>
        <w:rPr>
          <w:snapToGrid w:val="0"/>
        </w:rPr>
        <w:tab/>
        <w:t>Purposes for which general purpose lease may be granted</w:t>
      </w:r>
      <w:bookmarkEnd w:id="1152"/>
      <w:bookmarkEnd w:id="1153"/>
      <w:bookmarkEnd w:id="1154"/>
      <w:bookmarkEnd w:id="1155"/>
      <w:bookmarkEnd w:id="1156"/>
      <w:bookmarkEnd w:id="1157"/>
      <w:r>
        <w:rPr>
          <w:snapToGrid w:val="0"/>
        </w:rPr>
        <w:t xml:space="preserve"> </w:t>
      </w:r>
    </w:p>
    <w:p>
      <w:pPr>
        <w:pStyle w:val="Subsection"/>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rPr>
          <w:snapToGrid w:val="0"/>
        </w:rPr>
      </w:pPr>
      <w:r>
        <w:rPr>
          <w:snapToGrid w:val="0"/>
        </w:rPr>
        <w:tab/>
        <w:t>(2)</w:t>
      </w:r>
      <w:r>
        <w:rPr>
          <w:snapToGrid w:val="0"/>
        </w:rPr>
        <w:tab/>
        <w:t>The purpose or purposes for which a general purpose lease is granted shall be specified in the lease.</w:t>
      </w:r>
    </w:p>
    <w:p>
      <w:pPr>
        <w:pStyle w:val="Footnotesection"/>
        <w:ind w:left="890" w:hanging="890"/>
      </w:pPr>
      <w:r>
        <w:tab/>
        <w:t xml:space="preserve">[Section 87 amended by No. 100 of 1985 s. 60.] </w:t>
      </w:r>
    </w:p>
    <w:p>
      <w:pPr>
        <w:pStyle w:val="Heading5"/>
        <w:rPr>
          <w:snapToGrid w:val="0"/>
        </w:rPr>
      </w:pPr>
      <w:bookmarkStart w:id="1158" w:name="_Toc520087987"/>
      <w:bookmarkStart w:id="1159" w:name="_Toc523620622"/>
      <w:bookmarkStart w:id="1160" w:name="_Toc38853774"/>
      <w:bookmarkStart w:id="1161" w:name="_Toc124061144"/>
      <w:bookmarkStart w:id="1162" w:name="_Toc142194315"/>
      <w:r>
        <w:rPr>
          <w:rStyle w:val="CharSectno"/>
        </w:rPr>
        <w:t>88</w:t>
      </w:r>
      <w:r>
        <w:rPr>
          <w:snapToGrid w:val="0"/>
        </w:rPr>
        <w:t>.</w:t>
      </w:r>
      <w:r>
        <w:rPr>
          <w:snapToGrid w:val="0"/>
        </w:rPr>
        <w:tab/>
        <w:t>Term of general purpose lease</w:t>
      </w:r>
      <w:bookmarkEnd w:id="1158"/>
      <w:bookmarkEnd w:id="1159"/>
      <w:bookmarkEnd w:id="1160"/>
      <w:bookmarkEnd w:id="1161"/>
      <w:bookmarkEnd w:id="1162"/>
      <w:r>
        <w:rPr>
          <w:snapToGrid w:val="0"/>
        </w:rPr>
        <w:t xml:space="preserve"> </w:t>
      </w:r>
    </w:p>
    <w:p>
      <w:pPr>
        <w:pStyle w:val="Subsection"/>
        <w:rPr>
          <w:snapToGrid w:val="0"/>
        </w:rPr>
      </w:pPr>
      <w:r>
        <w:rPr>
          <w:snapToGrid w:val="0"/>
        </w:rPr>
        <w:tab/>
        <w:t>(1)</w:t>
      </w:r>
      <w:r>
        <w:rPr>
          <w:snapToGrid w:val="0"/>
        </w:rPr>
        <w:tab/>
        <w:t>Subject to this Act, a general purpose lease remains in force — </w:t>
      </w:r>
    </w:p>
    <w:p>
      <w:pPr>
        <w:pStyle w:val="Indenta"/>
        <w:rPr>
          <w:snapToGrid w:val="0"/>
        </w:rPr>
      </w:pPr>
      <w:r>
        <w:rPr>
          <w:snapToGrid w:val="0"/>
        </w:rPr>
        <w:tab/>
        <w:t>(a)</w:t>
      </w:r>
      <w:r>
        <w:rPr>
          <w:snapToGrid w:val="0"/>
        </w:rPr>
        <w:tab/>
        <w:t>where it is granted in relation to a particular mining lease and contains no other provision for expiry, until —</w:t>
      </w:r>
    </w:p>
    <w:p>
      <w:pPr>
        <w:pStyle w:val="Indenti"/>
        <w:rPr>
          <w:snapToGrid w:val="0"/>
        </w:rPr>
      </w:pPr>
      <w:r>
        <w:rPr>
          <w:snapToGrid w:val="0"/>
        </w:rPr>
        <w:tab/>
        <w:t>(i)</w:t>
      </w:r>
      <w:r>
        <w:rPr>
          <w:snapToGrid w:val="0"/>
        </w:rPr>
        <w:tab/>
        <w:t>it is surrendered or forfeited; or</w:t>
      </w:r>
    </w:p>
    <w:p>
      <w:pPr>
        <w:pStyle w:val="Indenti"/>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ind w:left="890" w:hanging="890"/>
      </w:pPr>
      <w:r>
        <w:tab/>
        <w:t xml:space="preserve">[Section 88 inserted by No. 100 of 1985 s. 61; amended by No. 105 of 1986 s. 11; No. 12 of 1987 s. 6; No. 17 of 1999 s. 17.] </w:t>
      </w:r>
    </w:p>
    <w:p>
      <w:pPr>
        <w:pStyle w:val="Heading5"/>
        <w:rPr>
          <w:snapToGrid w:val="0"/>
        </w:rPr>
      </w:pPr>
      <w:bookmarkStart w:id="1163" w:name="_Toc520087988"/>
      <w:bookmarkStart w:id="1164" w:name="_Toc523620623"/>
      <w:bookmarkStart w:id="1165" w:name="_Toc38853775"/>
      <w:bookmarkStart w:id="1166" w:name="_Toc124061145"/>
      <w:bookmarkStart w:id="1167" w:name="_Toc142194316"/>
      <w:bookmarkStart w:id="1168" w:name="_Toc131408427"/>
      <w:r>
        <w:rPr>
          <w:rStyle w:val="CharSectno"/>
        </w:rPr>
        <w:t>89</w:t>
      </w:r>
      <w:r>
        <w:rPr>
          <w:snapToGrid w:val="0"/>
        </w:rPr>
        <w:t>.</w:t>
      </w:r>
      <w:r>
        <w:rPr>
          <w:snapToGrid w:val="0"/>
        </w:rPr>
        <w:tab/>
        <w:t>Form of general purpose lease</w:t>
      </w:r>
      <w:bookmarkEnd w:id="1163"/>
      <w:bookmarkEnd w:id="1164"/>
      <w:bookmarkEnd w:id="1165"/>
      <w:bookmarkEnd w:id="1166"/>
      <w:bookmarkEnd w:id="1167"/>
      <w:bookmarkEnd w:id="1168"/>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1169" w:name="_Toc142194317"/>
      <w:bookmarkStart w:id="1170" w:name="_Toc131408428"/>
      <w:bookmarkStart w:id="1171" w:name="_Toc87427656"/>
      <w:bookmarkStart w:id="1172" w:name="_Toc87851231"/>
      <w:bookmarkStart w:id="1173" w:name="_Toc88295454"/>
      <w:bookmarkStart w:id="1174" w:name="_Toc89519113"/>
      <w:bookmarkStart w:id="1175" w:name="_Toc90869238"/>
      <w:bookmarkStart w:id="1176" w:name="_Toc91408010"/>
      <w:bookmarkStart w:id="1177" w:name="_Toc92863754"/>
      <w:bookmarkStart w:id="1178" w:name="_Toc95015122"/>
      <w:bookmarkStart w:id="1179" w:name="_Toc95106829"/>
      <w:bookmarkStart w:id="1180" w:name="_Toc97018629"/>
      <w:bookmarkStart w:id="1181" w:name="_Toc101693582"/>
      <w:bookmarkStart w:id="1182" w:name="_Toc103130452"/>
      <w:bookmarkStart w:id="1183" w:name="_Toc104711102"/>
      <w:bookmarkStart w:id="1184" w:name="_Toc121560087"/>
      <w:bookmarkStart w:id="1185" w:name="_Toc122328528"/>
      <w:bookmarkStart w:id="1186" w:name="_Toc124061147"/>
      <w:bookmarkStart w:id="1187" w:name="_Toc124140002"/>
      <w:r>
        <w:rPr>
          <w:rStyle w:val="CharSectno"/>
        </w:rPr>
        <w:t>90</w:t>
      </w:r>
      <w:r>
        <w:t>.</w:t>
      </w:r>
      <w:r>
        <w:tab/>
        <w:t>Application of certain provisions to general purpose leases</w:t>
      </w:r>
      <w:bookmarkEnd w:id="1169"/>
      <w:bookmarkEnd w:id="1170"/>
    </w:p>
    <w:p>
      <w:pPr>
        <w:pStyle w:val="Subsection"/>
      </w:pPr>
      <w:r>
        <w:tab/>
        <w:t>(1)</w:t>
      </w:r>
      <w:r>
        <w:tab/>
        <w:t xml:space="preserve">Section 6(1a), (1c) and (1d) apply, with such modifications as the circumstances require, to and in relation to a general purpose lease as if —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 xml:space="preserve">Section 74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 xml:space="preserve">Section 75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w:t>
      </w:r>
      <w:del w:id="1188" w:author="svcMRProcess" w:date="2020-02-18T23:20:00Z">
        <w:r>
          <w:delText xml:space="preserve"> </w:delText>
        </w:r>
      </w:del>
      <w:ins w:id="1189" w:author="svcMRProcess" w:date="2020-02-18T23:20:00Z">
        <w:r>
          <w:t> </w:t>
        </w:r>
      </w:ins>
      <w:r>
        <w:t>90 inserted by No. 39 of 2004 s. 91.]</w:t>
      </w:r>
    </w:p>
    <w:p>
      <w:pPr>
        <w:pStyle w:val="Heading3"/>
        <w:rPr>
          <w:snapToGrid w:val="0"/>
        </w:rPr>
      </w:pPr>
      <w:bookmarkStart w:id="1190" w:name="_Toc127174764"/>
      <w:bookmarkStart w:id="1191" w:name="_Toc127349108"/>
      <w:bookmarkStart w:id="1192" w:name="_Toc127762292"/>
      <w:bookmarkStart w:id="1193" w:name="_Toc127842354"/>
      <w:bookmarkStart w:id="1194" w:name="_Toc128379965"/>
      <w:bookmarkStart w:id="1195" w:name="_Toc130106581"/>
      <w:bookmarkStart w:id="1196" w:name="_Toc130106861"/>
      <w:bookmarkStart w:id="1197" w:name="_Toc130110758"/>
      <w:bookmarkStart w:id="1198" w:name="_Toc130276969"/>
      <w:bookmarkStart w:id="1199" w:name="_Toc131408494"/>
      <w:bookmarkStart w:id="1200" w:name="_Toc132530261"/>
      <w:bookmarkStart w:id="1201" w:name="_Toc142194318"/>
      <w:bookmarkStart w:id="1202" w:name="_Toc131408429"/>
      <w:r>
        <w:rPr>
          <w:rStyle w:val="CharDivNo"/>
        </w:rPr>
        <w:t>Division 5</w:t>
      </w:r>
      <w:r>
        <w:rPr>
          <w:snapToGrid w:val="0"/>
        </w:rPr>
        <w:t> — </w:t>
      </w:r>
      <w:r>
        <w:rPr>
          <w:rStyle w:val="CharDivText"/>
        </w:rPr>
        <w:t>Miscellaneous licences</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90"/>
      <w:bookmarkEnd w:id="1191"/>
      <w:bookmarkEnd w:id="1192"/>
      <w:bookmarkEnd w:id="1193"/>
      <w:bookmarkEnd w:id="1194"/>
      <w:bookmarkEnd w:id="1195"/>
      <w:bookmarkEnd w:id="1196"/>
      <w:bookmarkEnd w:id="1197"/>
      <w:bookmarkEnd w:id="1198"/>
      <w:bookmarkEnd w:id="1199"/>
      <w:bookmarkEnd w:id="1200"/>
      <w:bookmarkEnd w:id="1201"/>
      <w:bookmarkEnd w:id="1202"/>
      <w:r>
        <w:rPr>
          <w:rStyle w:val="CharDivText"/>
        </w:rPr>
        <w:t xml:space="preserve"> </w:t>
      </w:r>
    </w:p>
    <w:p>
      <w:pPr>
        <w:pStyle w:val="Ednotesection"/>
        <w:ind w:left="890" w:hanging="890"/>
      </w:pPr>
      <w:r>
        <w:t>[</w:t>
      </w:r>
      <w:r>
        <w:rPr>
          <w:b/>
        </w:rPr>
        <w:t>90A.</w:t>
      </w:r>
      <w:r>
        <w:rPr>
          <w:b/>
        </w:rPr>
        <w:tab/>
      </w:r>
      <w:r>
        <w:t xml:space="preserve">Repealed by No. 52 of 1995 s. 31.] </w:t>
      </w:r>
    </w:p>
    <w:p>
      <w:pPr>
        <w:pStyle w:val="Heading5"/>
        <w:keepNext w:val="0"/>
        <w:keepLines w:val="0"/>
        <w:rPr>
          <w:snapToGrid w:val="0"/>
        </w:rPr>
      </w:pPr>
      <w:bookmarkStart w:id="1203" w:name="_Toc520087990"/>
      <w:bookmarkStart w:id="1204" w:name="_Toc523620625"/>
      <w:bookmarkStart w:id="1205" w:name="_Toc38853777"/>
      <w:bookmarkStart w:id="1206" w:name="_Toc124061148"/>
      <w:bookmarkStart w:id="1207" w:name="_Toc142194319"/>
      <w:bookmarkStart w:id="1208" w:name="_Toc131408430"/>
      <w:r>
        <w:rPr>
          <w:rStyle w:val="CharSectno"/>
        </w:rPr>
        <w:t>91</w:t>
      </w:r>
      <w:r>
        <w:rPr>
          <w:snapToGrid w:val="0"/>
        </w:rPr>
        <w:t>.</w:t>
      </w:r>
      <w:r>
        <w:rPr>
          <w:snapToGrid w:val="0"/>
        </w:rPr>
        <w:tab/>
        <w:t xml:space="preserve">Grant of miscellaneous </w:t>
      </w:r>
      <w:bookmarkEnd w:id="1203"/>
      <w:r>
        <w:rPr>
          <w:snapToGrid w:val="0"/>
        </w:rPr>
        <w:t>licence</w:t>
      </w:r>
      <w:bookmarkEnd w:id="1204"/>
      <w:bookmarkEnd w:id="1205"/>
      <w:bookmarkEnd w:id="1206"/>
      <w:bookmarkEnd w:id="1207"/>
      <w:bookmarkEnd w:id="1208"/>
      <w:r>
        <w:rPr>
          <w:snapToGrid w:val="0"/>
        </w:rPr>
        <w:t xml:space="preserve"> </w:t>
      </w:r>
    </w:p>
    <w:p>
      <w:pPr>
        <w:pStyle w:val="Subsection"/>
        <w:rPr>
          <w:snapToGrid w:val="0"/>
        </w:rPr>
      </w:pPr>
      <w:r>
        <w:rPr>
          <w:snapToGrid w:val="0"/>
        </w:rPr>
        <w:tab/>
        <w:t>(1)</w:t>
      </w:r>
      <w:r>
        <w:rPr>
          <w:snapToGrid w:val="0"/>
        </w:rPr>
        <w:tab/>
        <w:t xml:space="preserve">Subject </w:t>
      </w:r>
      <w:r>
        <w:t>to</w:t>
      </w:r>
      <w:r>
        <w:rPr>
          <w:snapToGrid w:val="0"/>
        </w:rPr>
        <w:t xml:space="preserve">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 xml:space="preserve">A </w:t>
      </w:r>
      <w:r>
        <w:t>person</w:t>
      </w:r>
      <w:r>
        <w:rPr>
          <w:snapToGrid w:val="0"/>
        </w:rPr>
        <w:t xml:space="preserve"> may be granted more than one miscellaneous licence.</w:t>
      </w:r>
    </w:p>
    <w:p>
      <w:pPr>
        <w:pStyle w:val="Subsection"/>
        <w:rPr>
          <w:snapToGrid w:val="0"/>
        </w:rPr>
      </w:pPr>
      <w:r>
        <w:rPr>
          <w:snapToGrid w:val="0"/>
        </w:rPr>
        <w:tab/>
        <w:t>(3)</w:t>
      </w:r>
      <w:r>
        <w:rPr>
          <w:snapToGrid w:val="0"/>
        </w:rPr>
        <w:tab/>
        <w:t xml:space="preserve">A </w:t>
      </w:r>
      <w:r>
        <w:t>miscellaneous</w:t>
      </w:r>
      <w:r>
        <w:rPr>
          <w:snapToGrid w:val="0"/>
        </w:rPr>
        <w:t xml:space="preserve">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w:t>
      </w:r>
      <w:del w:id="1209" w:author="svcMRProcess" w:date="2020-02-18T23:20:00Z">
        <w:r>
          <w:delText>) and</w:delText>
        </w:r>
      </w:del>
      <w:ins w:id="1210" w:author="svcMRProcess" w:date="2020-02-18T23:20:00Z">
        <w:r>
          <w:t>),</w:t>
        </w:r>
      </w:ins>
      <w:r>
        <w:t xml:space="preserve"> (5)</w:t>
      </w:r>
      <w:r>
        <w:tab/>
        <w:t>repealed]</w:t>
      </w:r>
    </w:p>
    <w:p>
      <w:pPr>
        <w:pStyle w:val="Subsection"/>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rPr>
          <w:snapToGrid w:val="0"/>
        </w:rPr>
      </w:pPr>
      <w:r>
        <w:rPr>
          <w:snapToGrid w:val="0"/>
        </w:rPr>
        <w:tab/>
        <w:t>(7)</w:t>
      </w:r>
      <w:r>
        <w:rPr>
          <w:snapToGrid w:val="0"/>
        </w:rPr>
        <w:tab/>
      </w:r>
      <w:r>
        <w:t>Sections</w:t>
      </w:r>
      <w:r>
        <w:rPr>
          <w:snapToGrid w:val="0"/>
        </w:rPr>
        <w:t> 18, 23 and 27 do not prevent a miscellaneous licence from being applied for or granted in respect of land that is the subject of another mining tenement.</w:t>
      </w:r>
    </w:p>
    <w:p>
      <w:pPr>
        <w:pStyle w:val="Subsection"/>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rPr>
          <w:snapToGrid w:val="0"/>
        </w:rPr>
      </w:pPr>
      <w:r>
        <w:rPr>
          <w:snapToGrid w:val="0"/>
        </w:rPr>
        <w:tab/>
        <w:t>(10)</w:t>
      </w:r>
      <w:r>
        <w:rPr>
          <w:snapToGrid w:val="0"/>
        </w:rPr>
        <w:tab/>
        <w:t xml:space="preserve">The local </w:t>
      </w:r>
      <w:r>
        <w:t>government</w:t>
      </w:r>
      <w:r>
        <w:rPr>
          <w:snapToGrid w:val="0"/>
        </w:rPr>
        <w:t xml:space="preserve">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1211" w:name="_Toc520087991"/>
      <w:bookmarkStart w:id="1212" w:name="_Toc523620626"/>
      <w:bookmarkStart w:id="1213" w:name="_Toc38853778"/>
      <w:bookmarkStart w:id="1214" w:name="_Toc124061149"/>
      <w:bookmarkStart w:id="1215" w:name="_Toc142194320"/>
      <w:bookmarkStart w:id="1216" w:name="_Toc131408431"/>
      <w:r>
        <w:rPr>
          <w:rStyle w:val="CharSectno"/>
        </w:rPr>
        <w:t>91A</w:t>
      </w:r>
      <w:r>
        <w:rPr>
          <w:snapToGrid w:val="0"/>
        </w:rPr>
        <w:t>.</w:t>
      </w:r>
      <w:r>
        <w:rPr>
          <w:snapToGrid w:val="0"/>
        </w:rPr>
        <w:tab/>
        <w:t>Term and renewal of existing licence or licence granted in respect of existing application</w:t>
      </w:r>
      <w:bookmarkEnd w:id="1211"/>
      <w:bookmarkEnd w:id="1212"/>
      <w:bookmarkEnd w:id="1213"/>
      <w:bookmarkEnd w:id="1214"/>
      <w:bookmarkEnd w:id="1215"/>
      <w:bookmarkEnd w:id="1216"/>
      <w:r>
        <w:rPr>
          <w:snapToGrid w:val="0"/>
        </w:rPr>
        <w:t xml:space="preserve"> </w:t>
      </w:r>
    </w:p>
    <w:p>
      <w:pPr>
        <w:pStyle w:val="Subsection"/>
        <w:rPr>
          <w:snapToGrid w:val="0"/>
        </w:rPr>
      </w:pPr>
      <w:r>
        <w:rPr>
          <w:snapToGrid w:val="0"/>
        </w:rPr>
        <w:tab/>
        <w:t>(1)</w:t>
      </w:r>
      <w:r>
        <w:rPr>
          <w:snapToGrid w:val="0"/>
        </w:rPr>
        <w:tab/>
        <w:t xml:space="preserve">This </w:t>
      </w:r>
      <w:r>
        <w:t>section</w:t>
      </w:r>
      <w:r>
        <w:rPr>
          <w:snapToGrid w:val="0"/>
        </w:rPr>
        <w:t xml:space="preserve">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rPr>
          <w:snapToGrid w:val="0"/>
        </w:rPr>
      </w:pPr>
      <w:r>
        <w:rPr>
          <w:snapToGrid w:val="0"/>
        </w:rPr>
        <w:tab/>
        <w:t>(3)</w:t>
      </w:r>
      <w:r>
        <w:rPr>
          <w:snapToGrid w:val="0"/>
        </w:rPr>
        <w:tab/>
      </w:r>
      <w:r>
        <w:t>Notwithstanding</w:t>
      </w:r>
      <w:r>
        <w:rPr>
          <w:snapToGrid w:val="0"/>
        </w:rPr>
        <w:t xml:space="preserve">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may renew the term of the licence as to the whole or any part of the land the subject of the licence — </w:t>
      </w:r>
    </w:p>
    <w:p>
      <w:pPr>
        <w:pStyle w:val="Indenti"/>
        <w:rPr>
          <w:snapToGrid w:val="0"/>
        </w:rPr>
      </w:pPr>
      <w:r>
        <w:rPr>
          <w:snapToGrid w:val="0"/>
        </w:rPr>
        <w:tab/>
        <w:t>(i)</w:t>
      </w:r>
      <w:r>
        <w:rPr>
          <w:snapToGrid w:val="0"/>
        </w:rPr>
        <w:tab/>
        <w:t>for one further period not exceeding 5 years; and</w:t>
      </w:r>
    </w:p>
    <w:p>
      <w:pPr>
        <w:pStyle w:val="Indenti"/>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rPr>
          <w:snapToGrid w:val="0"/>
        </w:rPr>
      </w:pPr>
      <w:r>
        <w:rPr>
          <w:snapToGrid w:val="0"/>
        </w:rPr>
        <w:tab/>
        <w:t>(i)</w:t>
      </w:r>
      <w:r>
        <w:rPr>
          <w:snapToGrid w:val="0"/>
        </w:rPr>
        <w:tab/>
        <w:t>for a period that is the same as the period for which the licence was renewed under paragraph (a); and</w:t>
      </w:r>
    </w:p>
    <w:p>
      <w:pPr>
        <w:pStyle w:val="Indenti"/>
        <w:rPr>
          <w:snapToGrid w:val="0"/>
        </w:rPr>
      </w:pPr>
      <w:r>
        <w:rPr>
          <w:snapToGrid w:val="0"/>
        </w:rPr>
        <w:tab/>
        <w:t>(ii)</w:t>
      </w:r>
      <w:r>
        <w:rPr>
          <w:snapToGrid w:val="0"/>
        </w:rPr>
        <w:tab/>
        <w:t>on the terms and conditions to which the licence was subject before its renewal.</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rPr>
          <w:snapToGrid w:val="0"/>
        </w:rPr>
      </w:pPr>
      <w:r>
        <w:rPr>
          <w:snapToGrid w:val="0"/>
        </w:rPr>
        <w:tab/>
        <w:t>(6)</w:t>
      </w:r>
      <w:r>
        <w:rPr>
          <w:snapToGrid w:val="0"/>
        </w:rPr>
        <w:tab/>
        <w:t xml:space="preserve">In this section and section 91B — </w:t>
      </w:r>
    </w:p>
    <w:p>
      <w:pPr>
        <w:pStyle w:val="Defstar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ind w:left="890" w:hanging="890"/>
      </w:pPr>
      <w:r>
        <w:tab/>
        <w:t>[Section 91A inserted by No. 35 of 1998 s. 5.]</w:t>
      </w:r>
    </w:p>
    <w:p>
      <w:pPr>
        <w:pStyle w:val="Heading5"/>
        <w:rPr>
          <w:snapToGrid w:val="0"/>
        </w:rPr>
      </w:pPr>
      <w:bookmarkStart w:id="1217" w:name="_Toc520087992"/>
      <w:bookmarkStart w:id="1218" w:name="_Toc523620627"/>
      <w:bookmarkStart w:id="1219" w:name="_Toc38853779"/>
      <w:bookmarkStart w:id="1220" w:name="_Toc124061150"/>
      <w:bookmarkStart w:id="1221" w:name="_Toc142194321"/>
      <w:bookmarkStart w:id="1222" w:name="_Toc131408432"/>
      <w:r>
        <w:rPr>
          <w:rStyle w:val="CharSectno"/>
        </w:rPr>
        <w:t>91B</w:t>
      </w:r>
      <w:r>
        <w:rPr>
          <w:snapToGrid w:val="0"/>
        </w:rPr>
        <w:t>.</w:t>
      </w:r>
      <w:r>
        <w:rPr>
          <w:snapToGrid w:val="0"/>
        </w:rPr>
        <w:tab/>
        <w:t>Term and renewal of licence granted in respect of new application</w:t>
      </w:r>
      <w:bookmarkEnd w:id="1217"/>
      <w:bookmarkEnd w:id="1218"/>
      <w:bookmarkEnd w:id="1219"/>
      <w:bookmarkEnd w:id="1220"/>
      <w:bookmarkEnd w:id="1221"/>
      <w:bookmarkEnd w:id="1222"/>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rPr>
          <w:snapToGrid w:val="0"/>
        </w:rPr>
      </w:pPr>
      <w:r>
        <w:rPr>
          <w:snapToGrid w:val="0"/>
        </w:rPr>
        <w:tab/>
        <w:t>(a)</w:t>
      </w:r>
      <w:r>
        <w:rPr>
          <w:snapToGrid w:val="0"/>
        </w:rPr>
        <w:tab/>
        <w:t xml:space="preserve">shall renew the term of the licence as to the whole of the land the subject of the licence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licence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rPr>
          <w:snapToGrid w:val="0"/>
        </w:rPr>
      </w:pPr>
      <w:r>
        <w:rPr>
          <w:snapToGrid w:val="0"/>
        </w:rPr>
        <w:tab/>
        <w:t>(5)</w:t>
      </w:r>
      <w:r>
        <w:rPr>
          <w:snapToGrid w:val="0"/>
        </w:rPr>
        <w:tab/>
        <w:t xml:space="preserve">If the holder of a licence to which this section applies transfers the licence after making an application for renewal under this section, </w:t>
      </w:r>
      <w:r>
        <w:t>the</w:t>
      </w:r>
      <w:r>
        <w:rPr>
          <w:snapToGrid w:val="0"/>
        </w:rPr>
        <w:t xml:space="preserve"> application continues in the name of the transferee of the licence as if the transferee had made it.</w:t>
      </w:r>
    </w:p>
    <w:p>
      <w:pPr>
        <w:pStyle w:val="Footnotesection"/>
        <w:ind w:left="890" w:hanging="890"/>
      </w:pPr>
      <w:r>
        <w:tab/>
        <w:t>[Section 91B inserted by No. 35 of 1998 s. 5.]</w:t>
      </w:r>
    </w:p>
    <w:p>
      <w:pPr>
        <w:pStyle w:val="Heading5"/>
        <w:ind w:left="0" w:firstLine="0"/>
        <w:rPr>
          <w:snapToGrid w:val="0"/>
        </w:rPr>
      </w:pPr>
      <w:bookmarkStart w:id="1223" w:name="_Toc520087993"/>
      <w:bookmarkStart w:id="1224" w:name="_Toc523620628"/>
      <w:bookmarkStart w:id="1225" w:name="_Toc38853780"/>
      <w:bookmarkStart w:id="1226" w:name="_Toc124061151"/>
      <w:bookmarkStart w:id="1227" w:name="_Toc142194322"/>
      <w:bookmarkStart w:id="1228" w:name="_Toc131408433"/>
      <w:r>
        <w:rPr>
          <w:rStyle w:val="CharSectno"/>
        </w:rPr>
        <w:t>92</w:t>
      </w:r>
      <w:r>
        <w:rPr>
          <w:snapToGrid w:val="0"/>
        </w:rPr>
        <w:t>.</w:t>
      </w:r>
      <w:r>
        <w:rPr>
          <w:snapToGrid w:val="0"/>
        </w:rPr>
        <w:tab/>
        <w:t>Provisions applying to all miscellaneous licences</w:t>
      </w:r>
      <w:bookmarkEnd w:id="1223"/>
      <w:bookmarkEnd w:id="1224"/>
      <w:bookmarkEnd w:id="1225"/>
      <w:bookmarkEnd w:id="1226"/>
      <w:bookmarkEnd w:id="1227"/>
      <w:bookmarkEnd w:id="1228"/>
      <w:r>
        <w:rPr>
          <w:snapToGrid w:val="0"/>
        </w:rPr>
        <w:t xml:space="preserve"> </w:t>
      </w:r>
    </w:p>
    <w:p>
      <w:pPr>
        <w:pStyle w:val="Subsection"/>
        <w:rPr>
          <w:snapToGrid w:val="0"/>
        </w:rPr>
      </w:pPr>
      <w:r>
        <w:rPr>
          <w:snapToGrid w:val="0"/>
        </w:rPr>
        <w:tab/>
      </w:r>
      <w:r>
        <w:rPr>
          <w:snapToGrid w:val="0"/>
        </w:rPr>
        <w:tab/>
        <w:t xml:space="preserve">Sections 41, 42, 44, 46, 46A, 47 and 52 apply, with such </w:t>
      </w:r>
      <w:r>
        <w:t>modifications</w:t>
      </w:r>
      <w:r>
        <w:rPr>
          <w:snapToGrid w:val="0"/>
        </w:rPr>
        <w:t xml:space="preserve">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No. 39 of 2004 s. 40.] </w:t>
      </w:r>
    </w:p>
    <w:p>
      <w:pPr>
        <w:pStyle w:val="Heading5"/>
        <w:rPr>
          <w:snapToGrid w:val="0"/>
        </w:rPr>
      </w:pPr>
      <w:bookmarkStart w:id="1229" w:name="_Toc520087994"/>
      <w:bookmarkStart w:id="1230" w:name="_Toc523620629"/>
      <w:bookmarkStart w:id="1231" w:name="_Toc38853781"/>
      <w:bookmarkStart w:id="1232" w:name="_Toc124061152"/>
      <w:bookmarkStart w:id="1233" w:name="_Toc142194323"/>
      <w:bookmarkStart w:id="1234" w:name="_Toc131408434"/>
      <w:r>
        <w:rPr>
          <w:rStyle w:val="CharSectno"/>
        </w:rPr>
        <w:t>93</w:t>
      </w:r>
      <w:r>
        <w:rPr>
          <w:snapToGrid w:val="0"/>
        </w:rPr>
        <w:t>.</w:t>
      </w:r>
      <w:r>
        <w:rPr>
          <w:snapToGrid w:val="0"/>
        </w:rPr>
        <w:tab/>
        <w:t>Map to accompany plan</w:t>
      </w:r>
      <w:bookmarkEnd w:id="1229"/>
      <w:bookmarkEnd w:id="1230"/>
      <w:bookmarkEnd w:id="1231"/>
      <w:bookmarkEnd w:id="1232"/>
      <w:bookmarkEnd w:id="1233"/>
      <w:bookmarkEnd w:id="1234"/>
      <w:r>
        <w:rPr>
          <w:snapToGrid w:val="0"/>
        </w:rPr>
        <w:t xml:space="preserve"> </w:t>
      </w:r>
    </w:p>
    <w:p>
      <w:pPr>
        <w:pStyle w:val="Subsection"/>
        <w:rPr>
          <w:snapToGrid w:val="0"/>
        </w:rPr>
      </w:pPr>
      <w:r>
        <w:rPr>
          <w:snapToGrid w:val="0"/>
        </w:rPr>
        <w:tab/>
        <w:t>(1)</w:t>
      </w:r>
      <w:r>
        <w:rPr>
          <w:snapToGrid w:val="0"/>
        </w:rPr>
        <w:tab/>
        <w:t xml:space="preserve">Before making an </w:t>
      </w:r>
      <w:r>
        <w:t>application</w:t>
      </w:r>
      <w:r>
        <w:rPr>
          <w:snapToGrid w:val="0"/>
        </w:rPr>
        <w:t xml:space="preserve"> for the grant of a miscellaneous licence the applicant shall mark out in the prescribed manner the land in respect of which the licence is sought.</w:t>
      </w:r>
    </w:p>
    <w:p>
      <w:pPr>
        <w:pStyle w:val="Subsection"/>
        <w:rPr>
          <w:snapToGrid w:val="0"/>
        </w:rPr>
      </w:pPr>
      <w:r>
        <w:rPr>
          <w:snapToGrid w:val="0"/>
        </w:rPr>
        <w:tab/>
        <w:t>(2)</w:t>
      </w:r>
      <w:r>
        <w:rPr>
          <w:snapToGrid w:val="0"/>
        </w:rPr>
        <w:tab/>
        <w:t xml:space="preserve">The application for </w:t>
      </w:r>
      <w:r>
        <w:t>the</w:t>
      </w:r>
      <w:r>
        <w:rPr>
          <w:snapToGrid w:val="0"/>
        </w:rPr>
        <w:t xml:space="preserv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180"/>
        <w:rPr>
          <w:snapToGrid w:val="0"/>
        </w:rPr>
      </w:pPr>
      <w:bookmarkStart w:id="1235" w:name="_Toc520087995"/>
      <w:bookmarkStart w:id="1236" w:name="_Toc523620630"/>
      <w:bookmarkStart w:id="1237" w:name="_Toc38853782"/>
      <w:bookmarkStart w:id="1238" w:name="_Toc124061153"/>
      <w:bookmarkStart w:id="1239" w:name="_Toc142194324"/>
      <w:bookmarkStart w:id="1240" w:name="_Toc131408435"/>
      <w:r>
        <w:rPr>
          <w:rStyle w:val="CharSectno"/>
        </w:rPr>
        <w:t>94</w:t>
      </w:r>
      <w:r>
        <w:rPr>
          <w:snapToGrid w:val="0"/>
        </w:rPr>
        <w:t>.</w:t>
      </w:r>
      <w:r>
        <w:rPr>
          <w:snapToGrid w:val="0"/>
        </w:rPr>
        <w:tab/>
        <w:t>Terms and conditions</w:t>
      </w:r>
      <w:bookmarkEnd w:id="1235"/>
      <w:bookmarkEnd w:id="1236"/>
      <w:bookmarkEnd w:id="1237"/>
      <w:bookmarkEnd w:id="1238"/>
      <w:bookmarkEnd w:id="1239"/>
      <w:bookmarkEnd w:id="1240"/>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spacing w:before="120"/>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2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ind w:left="890" w:hanging="890"/>
      </w:pPr>
      <w:r>
        <w:tab/>
        <w:t xml:space="preserve">[Section 94 amended by No. 100 of 1985 s. 66; No. 21 of 1993 s. 45; No. 58 of 1994 s. 36; No. 52 of 1995 s. 32.] </w:t>
      </w:r>
    </w:p>
    <w:p>
      <w:pPr>
        <w:pStyle w:val="Heading5"/>
        <w:spacing w:before="180"/>
        <w:rPr>
          <w:snapToGrid w:val="0"/>
        </w:rPr>
      </w:pPr>
      <w:bookmarkStart w:id="1241" w:name="_Toc520087996"/>
      <w:bookmarkStart w:id="1242" w:name="_Toc523620631"/>
      <w:bookmarkStart w:id="1243" w:name="_Toc38853783"/>
      <w:bookmarkStart w:id="1244" w:name="_Toc124061154"/>
      <w:bookmarkStart w:id="1245" w:name="_Toc142194325"/>
      <w:bookmarkStart w:id="1246" w:name="_Toc131408436"/>
      <w:r>
        <w:rPr>
          <w:rStyle w:val="CharSectno"/>
        </w:rPr>
        <w:t>94A</w:t>
      </w:r>
      <w:r>
        <w:rPr>
          <w:snapToGrid w:val="0"/>
        </w:rPr>
        <w:t>.</w:t>
      </w:r>
      <w:r>
        <w:rPr>
          <w:snapToGrid w:val="0"/>
        </w:rPr>
        <w:tab/>
        <w:t xml:space="preserve">Grant of mining tenement on land in a miscellaneous </w:t>
      </w:r>
      <w:bookmarkEnd w:id="1241"/>
      <w:r>
        <w:rPr>
          <w:snapToGrid w:val="0"/>
        </w:rPr>
        <w:t>licence</w:t>
      </w:r>
      <w:bookmarkEnd w:id="1242"/>
      <w:bookmarkEnd w:id="1243"/>
      <w:bookmarkEnd w:id="1244"/>
      <w:bookmarkEnd w:id="1245"/>
      <w:bookmarkEnd w:id="1246"/>
      <w:r>
        <w:rPr>
          <w:snapToGrid w:val="0"/>
        </w:rPr>
        <w:t xml:space="preserve"> </w:t>
      </w:r>
    </w:p>
    <w:p>
      <w:pPr>
        <w:pStyle w:val="Subsection"/>
        <w:spacing w:before="120"/>
        <w:rPr>
          <w:snapToGrid w:val="0"/>
        </w:rPr>
      </w:pPr>
      <w:r>
        <w:rPr>
          <w:snapToGrid w:val="0"/>
        </w:rPr>
        <w:tab/>
        <w:t>(1)</w:t>
      </w:r>
      <w:r>
        <w:rPr>
          <w:snapToGrid w:val="0"/>
        </w:rPr>
        <w:tab/>
        <w:t>Sections 18, 23, 27</w:t>
      </w:r>
      <w:r>
        <w:t>, 43</w:t>
      </w:r>
      <w:r>
        <w:rPr>
          <w:snapToGrid w:val="0"/>
        </w:rPr>
        <w:t xml:space="preserve"> </w:t>
      </w:r>
      <w:r>
        <w:t>and</w:t>
      </w:r>
      <w:r>
        <w:rPr>
          <w:snapToGrid w:val="0"/>
        </w:rPr>
        <w:t xml:space="preserve"> 76 do not prevent another mining tenement from being marked out, applied for or granted in respect of land that is the subject of a miscellaneous licence.</w:t>
      </w:r>
    </w:p>
    <w:p>
      <w:pPr>
        <w:pStyle w:val="Subsection"/>
        <w:spacing w:before="120"/>
        <w:rPr>
          <w:snapToGrid w:val="0"/>
        </w:rPr>
      </w:pPr>
      <w:r>
        <w:rPr>
          <w:snapToGrid w:val="0"/>
        </w:rPr>
        <w:tab/>
        <w:t>(2)</w:t>
      </w:r>
      <w:r>
        <w:rPr>
          <w:snapToGrid w:val="0"/>
        </w:rPr>
        <w:tab/>
        <w:t>Notwithstanding sec</w:t>
      </w:r>
      <w:r>
        <w:t>t</w:t>
      </w:r>
      <w:r>
        <w:rPr>
          <w:snapToGrid w:val="0"/>
        </w:rPr>
        <w: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spacing w:before="100"/>
        <w:ind w:left="890" w:hanging="890"/>
      </w:pPr>
      <w:r>
        <w:tab/>
        <w:t xml:space="preserve">[Section 94A inserted by No. 22 of 1990 s. 26; amended by No. 15 of 2002 s. 19.] </w:t>
      </w:r>
    </w:p>
    <w:p>
      <w:pPr>
        <w:pStyle w:val="Heading5"/>
        <w:rPr>
          <w:snapToGrid w:val="0"/>
        </w:rPr>
      </w:pPr>
      <w:bookmarkStart w:id="1247" w:name="_Toc520087997"/>
      <w:bookmarkStart w:id="1248" w:name="_Toc523620632"/>
      <w:bookmarkStart w:id="1249" w:name="_Toc38853784"/>
      <w:bookmarkStart w:id="1250" w:name="_Toc124061155"/>
      <w:bookmarkStart w:id="1251" w:name="_Toc142194326"/>
      <w:bookmarkStart w:id="1252" w:name="_Toc131408437"/>
      <w:r>
        <w:rPr>
          <w:rStyle w:val="CharSectno"/>
        </w:rPr>
        <w:t>94B</w:t>
      </w:r>
      <w:r>
        <w:rPr>
          <w:snapToGrid w:val="0"/>
        </w:rPr>
        <w:t>.</w:t>
      </w:r>
      <w:r>
        <w:rPr>
          <w:snapToGrid w:val="0"/>
        </w:rPr>
        <w:tab/>
        <w:t>Surrender etc., of concurrent tenement</w:t>
      </w:r>
      <w:bookmarkEnd w:id="1247"/>
      <w:bookmarkEnd w:id="1248"/>
      <w:bookmarkEnd w:id="1249"/>
      <w:bookmarkEnd w:id="1250"/>
      <w:bookmarkEnd w:id="1251"/>
      <w:bookmarkEnd w:id="1252"/>
      <w:r>
        <w:rPr>
          <w:snapToGrid w:val="0"/>
        </w:rPr>
        <w:t xml:space="preserve"> </w:t>
      </w:r>
    </w:p>
    <w:p>
      <w:pPr>
        <w:pStyle w:val="Subsection"/>
        <w:rPr>
          <w:snapToGrid w:val="0"/>
        </w:rPr>
      </w:pPr>
      <w:r>
        <w:rPr>
          <w:snapToGrid w:val="0"/>
        </w:rPr>
        <w:tab/>
      </w:r>
      <w:r>
        <w:rPr>
          <w:snapToGrid w:val="0"/>
        </w:rPr>
        <w:tab/>
        <w:t xml:space="preserve">Subject to </w:t>
      </w:r>
      <w:r>
        <w:t>this</w:t>
      </w:r>
      <w:r>
        <w:rPr>
          <w:snapToGrid w:val="0"/>
        </w:rPr>
        <w:t xml:space="preserve">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ind w:left="890" w:hanging="890"/>
      </w:pPr>
      <w:r>
        <w:tab/>
        <w:t xml:space="preserve">[Section 94B inserted by No. 22 of 1990 s. 26; amended by No. 58 of 1994 s. 37.] </w:t>
      </w:r>
    </w:p>
    <w:p>
      <w:pPr>
        <w:pStyle w:val="Ednotedivision"/>
      </w:pPr>
      <w:r>
        <w:t>[Division 5A (</w:t>
      </w:r>
      <w:del w:id="1253" w:author="svcMRProcess" w:date="2020-02-18T23:20:00Z">
        <w:r>
          <w:delText>sections</w:delText>
        </w:r>
      </w:del>
      <w:ins w:id="1254" w:author="svcMRProcess" w:date="2020-02-18T23:20:00Z">
        <w:r>
          <w:t>s.</w:t>
        </w:r>
      </w:ins>
      <w:r>
        <w:t> 94C</w:t>
      </w:r>
      <w:r>
        <w:noBreakHyphen/>
        <w:t>94P) repealed by No. 52 of 1995 s. 33.]</w:t>
      </w:r>
    </w:p>
    <w:p>
      <w:pPr>
        <w:pStyle w:val="Heading3"/>
        <w:rPr>
          <w:snapToGrid w:val="0"/>
        </w:rPr>
      </w:pPr>
      <w:bookmarkStart w:id="1255" w:name="_Toc87427665"/>
      <w:bookmarkStart w:id="1256" w:name="_Toc87851240"/>
      <w:bookmarkStart w:id="1257" w:name="_Toc88295463"/>
      <w:bookmarkStart w:id="1258" w:name="_Toc89519122"/>
      <w:bookmarkStart w:id="1259" w:name="_Toc90869247"/>
      <w:bookmarkStart w:id="1260" w:name="_Toc91408019"/>
      <w:bookmarkStart w:id="1261" w:name="_Toc92863763"/>
      <w:bookmarkStart w:id="1262" w:name="_Toc95015131"/>
      <w:bookmarkStart w:id="1263" w:name="_Toc95106838"/>
      <w:bookmarkStart w:id="1264" w:name="_Toc97018638"/>
      <w:bookmarkStart w:id="1265" w:name="_Toc101693591"/>
      <w:bookmarkStart w:id="1266" w:name="_Toc103130461"/>
      <w:bookmarkStart w:id="1267" w:name="_Toc104711111"/>
      <w:bookmarkStart w:id="1268" w:name="_Toc121560096"/>
      <w:bookmarkStart w:id="1269" w:name="_Toc122328537"/>
      <w:bookmarkStart w:id="1270" w:name="_Toc124061156"/>
      <w:bookmarkStart w:id="1271" w:name="_Toc124140011"/>
      <w:bookmarkStart w:id="1272" w:name="_Toc127174773"/>
      <w:bookmarkStart w:id="1273" w:name="_Toc127349117"/>
      <w:bookmarkStart w:id="1274" w:name="_Toc127762301"/>
      <w:bookmarkStart w:id="1275" w:name="_Toc127842363"/>
      <w:bookmarkStart w:id="1276" w:name="_Toc128379974"/>
      <w:bookmarkStart w:id="1277" w:name="_Toc130106590"/>
      <w:bookmarkStart w:id="1278" w:name="_Toc130106870"/>
      <w:bookmarkStart w:id="1279" w:name="_Toc130110767"/>
      <w:bookmarkStart w:id="1280" w:name="_Toc130276978"/>
      <w:bookmarkStart w:id="1281" w:name="_Toc131408503"/>
      <w:bookmarkStart w:id="1282" w:name="_Toc132530270"/>
      <w:bookmarkStart w:id="1283" w:name="_Toc142194327"/>
      <w:bookmarkStart w:id="1284" w:name="_Toc131408438"/>
      <w:r>
        <w:rPr>
          <w:rStyle w:val="CharDivNo"/>
        </w:rPr>
        <w:t>Division 6</w:t>
      </w:r>
      <w:r>
        <w:rPr>
          <w:snapToGrid w:val="0"/>
        </w:rPr>
        <w:t> — </w:t>
      </w:r>
      <w:r>
        <w:rPr>
          <w:rStyle w:val="CharDivText"/>
        </w:rPr>
        <w:t>Surrender and forfeiture of mining tenements</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Pr>
          <w:rStyle w:val="CharDivText"/>
        </w:rPr>
        <w:t xml:space="preserve"> </w:t>
      </w:r>
    </w:p>
    <w:p>
      <w:pPr>
        <w:pStyle w:val="Heading5"/>
        <w:rPr>
          <w:snapToGrid w:val="0"/>
        </w:rPr>
      </w:pPr>
      <w:bookmarkStart w:id="1285" w:name="_Toc520087998"/>
      <w:bookmarkStart w:id="1286" w:name="_Toc523620633"/>
      <w:bookmarkStart w:id="1287" w:name="_Toc38853785"/>
      <w:bookmarkStart w:id="1288" w:name="_Toc124061157"/>
      <w:bookmarkStart w:id="1289" w:name="_Toc142194328"/>
      <w:bookmarkStart w:id="1290" w:name="_Toc131408439"/>
      <w:r>
        <w:rPr>
          <w:rStyle w:val="CharSectno"/>
        </w:rPr>
        <w:t>95</w:t>
      </w:r>
      <w:r>
        <w:rPr>
          <w:snapToGrid w:val="0"/>
        </w:rPr>
        <w:t>.</w:t>
      </w:r>
      <w:r>
        <w:rPr>
          <w:snapToGrid w:val="0"/>
        </w:rPr>
        <w:tab/>
        <w:t>Surrender of mining tenement</w:t>
      </w:r>
      <w:bookmarkEnd w:id="1285"/>
      <w:bookmarkEnd w:id="1286"/>
      <w:bookmarkEnd w:id="1287"/>
      <w:bookmarkEnd w:id="1288"/>
      <w:bookmarkEnd w:id="1289"/>
      <w:bookmarkEnd w:id="1290"/>
      <w:r>
        <w:rPr>
          <w:snapToGrid w:val="0"/>
        </w:rPr>
        <w:t xml:space="preserve"> </w:t>
      </w:r>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 xml:space="preserve">repealed] </w:t>
      </w:r>
    </w:p>
    <w:p>
      <w:pPr>
        <w:pStyle w:val="Subsection"/>
        <w:rPr>
          <w:snapToGrid w:val="0"/>
        </w:rPr>
      </w:pPr>
      <w:r>
        <w:rPr>
          <w:snapToGrid w:val="0"/>
        </w:rPr>
        <w:tab/>
        <w:t>(4)</w:t>
      </w:r>
      <w:r>
        <w:rPr>
          <w:snapToGrid w:val="0"/>
        </w:rPr>
        <w:tab/>
        <w:t xml:space="preserve">Where a mining tenement is being surrendered as to part only, the form of </w:t>
      </w:r>
      <w:r>
        <w:t>surrender</w:t>
      </w:r>
      <w:r>
        <w:rPr>
          <w:snapToGrid w:val="0"/>
        </w:rPr>
        <w:t xml:space="preserve">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spacing w:before="200"/>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r>
      <w:r>
        <w:t>Notwithstanding</w:t>
      </w:r>
      <w:r>
        <w:rPr>
          <w:snapToGrid w:val="0"/>
        </w:rPr>
        <w:t xml:space="preserve">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spacing w:before="200"/>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No. 54 of 1996 s. 14; No. 39 of 2004 s. 92.] </w:t>
      </w:r>
    </w:p>
    <w:p>
      <w:pPr>
        <w:pStyle w:val="Heading5"/>
        <w:spacing w:before="260"/>
      </w:pPr>
      <w:bookmarkStart w:id="1291" w:name="_Toc38853786"/>
      <w:bookmarkStart w:id="1292" w:name="_Toc124061158"/>
      <w:bookmarkStart w:id="1293" w:name="_Toc142194329"/>
      <w:bookmarkStart w:id="1294" w:name="_Toc131408440"/>
      <w:bookmarkStart w:id="1295" w:name="_Toc520087999"/>
      <w:bookmarkStart w:id="1296" w:name="_Toc523620634"/>
      <w:r>
        <w:rPr>
          <w:rStyle w:val="CharSectno"/>
        </w:rPr>
        <w:t>95A</w:t>
      </w:r>
      <w:r>
        <w:t>.</w:t>
      </w:r>
      <w:r>
        <w:tab/>
        <w:t>Exploration licence</w:t>
      </w:r>
      <w:del w:id="1297" w:author="svcMRProcess" w:date="2020-02-18T23:20:00Z">
        <w:r>
          <w:delText xml:space="preserve"> – </w:delText>
        </w:r>
      </w:del>
      <w:ins w:id="1298" w:author="svcMRProcess" w:date="2020-02-18T23:20:00Z">
        <w:r>
          <w:t> — </w:t>
        </w:r>
      </w:ins>
      <w:r>
        <w:t>surrender of part of block</w:t>
      </w:r>
      <w:bookmarkEnd w:id="1291"/>
      <w:bookmarkEnd w:id="1292"/>
      <w:bookmarkEnd w:id="1293"/>
      <w:bookmarkEnd w:id="1294"/>
    </w:p>
    <w:p>
      <w:pPr>
        <w:pStyle w:val="Subsection"/>
        <w:spacing w:before="200"/>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spacing w:before="200"/>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keepLines/>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w:t>
      </w:r>
      <w:del w:id="1299" w:author="svcMRProcess" w:date="2020-02-18T23:20:00Z">
        <w:r>
          <w:delText xml:space="preserve"> </w:delText>
        </w:r>
      </w:del>
      <w:ins w:id="1300" w:author="svcMRProcess" w:date="2020-02-18T23:20:00Z">
        <w:r>
          <w:t> </w:t>
        </w:r>
      </w:ins>
      <w:r>
        <w:t>95A inserted by No. 15 of 2002 s. 20.]</w:t>
      </w:r>
    </w:p>
    <w:p>
      <w:pPr>
        <w:pStyle w:val="Heading5"/>
        <w:rPr>
          <w:snapToGrid w:val="0"/>
        </w:rPr>
      </w:pPr>
      <w:bookmarkStart w:id="1301" w:name="_Toc38853787"/>
      <w:bookmarkStart w:id="1302" w:name="_Toc124061159"/>
      <w:bookmarkStart w:id="1303" w:name="_Toc142194330"/>
      <w:bookmarkStart w:id="1304" w:name="_Toc131408441"/>
      <w:r>
        <w:rPr>
          <w:rStyle w:val="CharSectno"/>
        </w:rPr>
        <w:t>96</w:t>
      </w:r>
      <w:r>
        <w:rPr>
          <w:snapToGrid w:val="0"/>
        </w:rPr>
        <w:t>.</w:t>
      </w:r>
      <w:r>
        <w:rPr>
          <w:snapToGrid w:val="0"/>
        </w:rPr>
        <w:tab/>
        <w:t>Forfeiture of certain mining tenements</w:t>
      </w:r>
      <w:bookmarkEnd w:id="1295"/>
      <w:bookmarkEnd w:id="1296"/>
      <w:bookmarkEnd w:id="1301"/>
      <w:bookmarkEnd w:id="1302"/>
      <w:bookmarkEnd w:id="1303"/>
      <w:bookmarkEnd w:id="1304"/>
      <w:r>
        <w:rPr>
          <w:snapToGrid w:val="0"/>
        </w:rPr>
        <w:t xml:space="preserve"> </w:t>
      </w:r>
    </w:p>
    <w:p>
      <w:pPr>
        <w:pStyle w:val="Subsection"/>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rPr>
          <w:snapToGrid w:val="0"/>
        </w:rPr>
      </w:pPr>
      <w:r>
        <w:rPr>
          <w:snapToGrid w:val="0"/>
        </w:rPr>
        <w:tab/>
        <w:t>(ba)</w:t>
      </w:r>
      <w:r>
        <w:rPr>
          <w:snapToGrid w:val="0"/>
        </w:rPr>
        <w:tab/>
        <w:t>a report required under section 51 or 115A in relation to the mining tenement is not filed in accordance with this Act;</w:t>
      </w:r>
    </w:p>
    <w:p>
      <w:pPr>
        <w:pStyle w:val="Indenta"/>
      </w:pPr>
      <w:r>
        <w:tab/>
        <w:t>(baa)</w:t>
      </w:r>
      <w:r>
        <w:tab/>
        <w:t>any request under section 51A is not complied with;</w:t>
      </w:r>
    </w:p>
    <w:p>
      <w:pPr>
        <w:pStyle w:val="Indenta"/>
        <w:rPr>
          <w:snapToGrid w:val="0"/>
        </w:rPr>
      </w:pPr>
      <w:r>
        <w:rPr>
          <w:snapToGrid w:val="0"/>
        </w:rPr>
        <w:tab/>
        <w:t>(bb)</w:t>
      </w:r>
      <w:r>
        <w:rPr>
          <w:snapToGrid w:val="0"/>
        </w:rPr>
        <w:tab/>
        <w:t>any requirement under section 52(1a)</w:t>
      </w:r>
      <w:r>
        <w:t>, 55B(2) or</w:t>
      </w:r>
      <w:del w:id="1305" w:author="svcMRProcess" w:date="2020-02-18T23:20:00Z">
        <w:r>
          <w:delText xml:space="preserve"> </w:delText>
        </w:r>
      </w:del>
      <w:ins w:id="1306" w:author="svcMRProcess" w:date="2020-02-18T23:20:00Z">
        <w:r>
          <w:t> </w:t>
        </w:r>
      </w:ins>
      <w:r>
        <w:t>115B(2)</w:t>
      </w:r>
      <w:r>
        <w:rPr>
          <w:snapToGrid w:val="0"/>
        </w:rPr>
        <w:t xml:space="preserve"> is not complied with; or</w:t>
      </w:r>
    </w:p>
    <w:p>
      <w:pPr>
        <w:pStyle w:val="Indenta"/>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2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2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2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2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2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keepLines w:val="0"/>
        <w:ind w:left="890" w:hanging="890"/>
      </w:pPr>
      <w:r>
        <w:tab/>
        <w:t xml:space="preserve">[Section 96 amended by No. 69 of 1981 s. 21; No. 100 of 1985 s. 68; No. 105 of 1986 s. 13; No. 22 of 1990 s. 28 and 38; No. 37 of 1993 s. 13; No. 58 of 1994 s. 41; No. 54 of 1996 s. 23; No. 17 of 1999 s. 6(4); No. 15 of 2002 s. 21 and 28; No. 39 of 2004 s. 46 and 93.] </w:t>
      </w:r>
    </w:p>
    <w:p>
      <w:pPr>
        <w:pStyle w:val="Heading5"/>
        <w:rPr>
          <w:snapToGrid w:val="0"/>
        </w:rPr>
      </w:pPr>
      <w:bookmarkStart w:id="1307" w:name="_Toc520088000"/>
      <w:bookmarkStart w:id="1308" w:name="_Toc523620635"/>
      <w:bookmarkStart w:id="1309" w:name="_Toc38853788"/>
      <w:bookmarkStart w:id="1310" w:name="_Toc124061160"/>
      <w:bookmarkStart w:id="1311" w:name="_Toc142194331"/>
      <w:bookmarkStart w:id="1312" w:name="_Toc131408442"/>
      <w:r>
        <w:rPr>
          <w:rStyle w:val="CharSectno"/>
        </w:rPr>
        <w:t>96A</w:t>
      </w:r>
      <w:r>
        <w:rPr>
          <w:snapToGrid w:val="0"/>
        </w:rPr>
        <w:t>.</w:t>
      </w:r>
      <w:r>
        <w:rPr>
          <w:snapToGrid w:val="0"/>
        </w:rPr>
        <w:tab/>
        <w:t xml:space="preserve">Forfeiture of exploration licence or retention </w:t>
      </w:r>
      <w:bookmarkEnd w:id="1307"/>
      <w:r>
        <w:rPr>
          <w:snapToGrid w:val="0"/>
        </w:rPr>
        <w:t>licence</w:t>
      </w:r>
      <w:bookmarkEnd w:id="1308"/>
      <w:bookmarkEnd w:id="1309"/>
      <w:bookmarkEnd w:id="1310"/>
      <w:bookmarkEnd w:id="1311"/>
      <w:bookmarkEnd w:id="1312"/>
      <w:r>
        <w:rPr>
          <w:snapToGrid w:val="0"/>
        </w:rPr>
        <w:t xml:space="preserve"> </w:t>
      </w:r>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an exploration licence is liable to forfeiture by virtue of section 63A; or</w:t>
      </w:r>
    </w:p>
    <w:p>
      <w:pPr>
        <w:pStyle w:val="Indenta"/>
        <w:rPr>
          <w:snapToGrid w:val="0"/>
        </w:rPr>
      </w:pPr>
      <w:r>
        <w:rPr>
          <w:snapToGrid w:val="0"/>
        </w:rPr>
        <w:tab/>
        <w:t>(b)</w:t>
      </w:r>
      <w:r>
        <w:rPr>
          <w:snapToGrid w:val="0"/>
        </w:rPr>
        <w:tab/>
        <w:t>a retention licence is liable to forfeiture by virtue of section 70K,</w:t>
      </w:r>
    </w:p>
    <w:p>
      <w:pPr>
        <w:pStyle w:val="Subsection"/>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w:t>
      </w:r>
      <w:ins w:id="1313" w:author="svcMRProcess" w:date="2020-02-18T23:20:00Z">
        <w:r>
          <w:rPr>
            <w:i/>
            <w:snapToGrid w:val="0"/>
          </w:rPr>
          <w:t> </w:t>
        </w:r>
      </w:ins>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ind w:left="890" w:hanging="890"/>
      </w:pPr>
      <w:r>
        <w:tab/>
        <w:t xml:space="preserve">[Section 96A inserted by No. 69 of 1981 s. 22; amended by No. 100 of 1985 s. 69; No. 22 of 1990 s. 38; No. 37 of 1993 s. 10(2); No. 15 of 2002 s. 28.] </w:t>
      </w:r>
    </w:p>
    <w:p>
      <w:pPr>
        <w:pStyle w:val="Heading5"/>
        <w:rPr>
          <w:snapToGrid w:val="0"/>
        </w:rPr>
      </w:pPr>
      <w:bookmarkStart w:id="1314" w:name="_Toc520088001"/>
      <w:bookmarkStart w:id="1315" w:name="_Toc523620636"/>
      <w:bookmarkStart w:id="1316" w:name="_Toc38853789"/>
      <w:bookmarkStart w:id="1317" w:name="_Toc124061161"/>
      <w:bookmarkStart w:id="1318" w:name="_Toc142194332"/>
      <w:bookmarkStart w:id="1319" w:name="_Toc131408443"/>
      <w:r>
        <w:rPr>
          <w:rStyle w:val="CharSectno"/>
        </w:rPr>
        <w:t>97</w:t>
      </w:r>
      <w:r>
        <w:rPr>
          <w:snapToGrid w:val="0"/>
        </w:rPr>
        <w:t>.</w:t>
      </w:r>
      <w:r>
        <w:rPr>
          <w:snapToGrid w:val="0"/>
        </w:rPr>
        <w:tab/>
        <w:t>Forfeiture of mining lease or general purpose lease</w:t>
      </w:r>
      <w:bookmarkEnd w:id="1314"/>
      <w:bookmarkEnd w:id="1315"/>
      <w:bookmarkEnd w:id="1316"/>
      <w:bookmarkEnd w:id="1317"/>
      <w:bookmarkEnd w:id="1318"/>
      <w:bookmarkEnd w:id="1319"/>
      <w:r>
        <w:rPr>
          <w:snapToGrid w:val="0"/>
        </w:rPr>
        <w:t xml:space="preserve"> </w:t>
      </w:r>
    </w:p>
    <w:p>
      <w:pPr>
        <w:pStyle w:val="Subsection"/>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rPr>
          <w:snapToGrid w:val="0"/>
        </w:rPr>
      </w:pPr>
      <w:r>
        <w:rPr>
          <w:snapToGrid w:val="0"/>
        </w:rPr>
        <w:tab/>
        <w:t>(5)</w:t>
      </w:r>
      <w:r>
        <w:rPr>
          <w:snapToGrid w:val="0"/>
        </w:rPr>
        <w:tab/>
        <w:t>The Minister, as he thinks fit in the circumstances of the case, as an alternative to declaring the lease forfeited, may — </w:t>
      </w:r>
    </w:p>
    <w:p>
      <w:pPr>
        <w:pStyle w:val="Indenta"/>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lessee.</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ind w:left="890" w:hanging="890"/>
      </w:pPr>
      <w:r>
        <w:tab/>
        <w:t xml:space="preserve">[Section 97 amended by No. 100 of 1985 s. 70; No. 22 of 1990 s. 29 and 38; No. 15 of 2002 s. 28.] </w:t>
      </w:r>
    </w:p>
    <w:p>
      <w:pPr>
        <w:pStyle w:val="Heading5"/>
        <w:spacing w:before="260"/>
        <w:rPr>
          <w:snapToGrid w:val="0"/>
        </w:rPr>
      </w:pPr>
      <w:bookmarkStart w:id="1320" w:name="_Toc520088002"/>
      <w:bookmarkStart w:id="1321" w:name="_Toc523620637"/>
      <w:bookmarkStart w:id="1322" w:name="_Toc38853790"/>
      <w:bookmarkStart w:id="1323" w:name="_Toc124061162"/>
      <w:bookmarkStart w:id="1324" w:name="_Toc142194333"/>
      <w:bookmarkStart w:id="1325" w:name="_Toc131408444"/>
      <w:r>
        <w:rPr>
          <w:rStyle w:val="CharSectno"/>
        </w:rPr>
        <w:t>97A</w:t>
      </w:r>
      <w:r>
        <w:rPr>
          <w:snapToGrid w:val="0"/>
        </w:rPr>
        <w:t>.</w:t>
      </w:r>
      <w:r>
        <w:rPr>
          <w:snapToGrid w:val="0"/>
        </w:rPr>
        <w:tab/>
        <w:t>Appeals against cancellation of forfeiture</w:t>
      </w:r>
      <w:bookmarkEnd w:id="1320"/>
      <w:bookmarkEnd w:id="1321"/>
      <w:bookmarkEnd w:id="1322"/>
      <w:bookmarkEnd w:id="1323"/>
      <w:bookmarkEnd w:id="1324"/>
      <w:bookmarkEnd w:id="1325"/>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to the warden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keepNext/>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rPr>
          <w:snapToGrid w:val="0"/>
        </w:rPr>
      </w:pPr>
      <w:r>
        <w:rPr>
          <w:snapToGrid w:val="0"/>
        </w:rPr>
        <w:tab/>
        <w:t>(5)</w:t>
      </w:r>
      <w:r>
        <w:rPr>
          <w:snapToGrid w:val="0"/>
        </w:rPr>
        <w:tab/>
        <w:t>An application under subsection (1) shall be heard by the warden in open court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rPr>
          <w:snapToGrid w:val="0"/>
        </w:rPr>
      </w:pPr>
      <w:r>
        <w:rPr>
          <w:snapToGrid w:val="0"/>
        </w:rPr>
        <w:tab/>
        <w:t>(a)</w:t>
      </w:r>
      <w:r>
        <w:rPr>
          <w:snapToGrid w:val="0"/>
        </w:rPr>
        <w:tab/>
        <w:t>in a case to which section 96 applies, shall determine the application and make such order as he thinks fit and may — </w:t>
      </w:r>
    </w:p>
    <w:p>
      <w:pPr>
        <w:pStyle w:val="Indenti"/>
        <w:rPr>
          <w:snapToGrid w:val="0"/>
        </w:rPr>
      </w:pPr>
      <w:r>
        <w:rPr>
          <w:snapToGrid w:val="0"/>
        </w:rPr>
        <w:tab/>
        <w:t>(i)</w:t>
      </w:r>
      <w:r>
        <w:rPr>
          <w:snapToGrid w:val="0"/>
        </w:rPr>
        <w:tab/>
        <w:t>grant the application and restore the mining tenement to the former holder;</w:t>
      </w:r>
    </w:p>
    <w:p>
      <w:pPr>
        <w:pStyle w:val="Indenti"/>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rPr>
          <w:snapToGrid w:val="0"/>
        </w:rPr>
      </w:pPr>
      <w:r>
        <w:rPr>
          <w:snapToGrid w:val="0"/>
        </w:rPr>
        <w:tab/>
        <w:t>(iii)</w:t>
      </w:r>
      <w:r>
        <w:rPr>
          <w:snapToGrid w:val="0"/>
        </w:rPr>
        <w:tab/>
        <w:t>refuse the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ind w:left="890" w:hanging="890"/>
      </w:pPr>
      <w:r>
        <w:tab/>
        <w:t xml:space="preserve">[Section 97A inserted by No. 100 of 1985 s. 71; amended by No. 37 of 1993 s. 26.] </w:t>
      </w:r>
    </w:p>
    <w:p>
      <w:pPr>
        <w:pStyle w:val="Heading5"/>
        <w:rPr>
          <w:snapToGrid w:val="0"/>
        </w:rPr>
      </w:pPr>
      <w:bookmarkStart w:id="1326" w:name="_Toc520088003"/>
      <w:bookmarkStart w:id="1327" w:name="_Toc523620638"/>
      <w:bookmarkStart w:id="1328" w:name="_Toc38853791"/>
      <w:bookmarkStart w:id="1329" w:name="_Toc124061163"/>
      <w:bookmarkStart w:id="1330" w:name="_Toc142194334"/>
      <w:bookmarkStart w:id="1331" w:name="_Toc131408445"/>
      <w:r>
        <w:rPr>
          <w:rStyle w:val="CharSectno"/>
        </w:rPr>
        <w:t>98</w:t>
      </w:r>
      <w:r>
        <w:rPr>
          <w:snapToGrid w:val="0"/>
        </w:rPr>
        <w:t>.</w:t>
      </w:r>
      <w:r>
        <w:rPr>
          <w:snapToGrid w:val="0"/>
        </w:rPr>
        <w:tab/>
        <w:t>Application for forfeiture on other grounds</w:t>
      </w:r>
      <w:bookmarkEnd w:id="1326"/>
      <w:bookmarkEnd w:id="1327"/>
      <w:bookmarkEnd w:id="1328"/>
      <w:bookmarkEnd w:id="1329"/>
      <w:bookmarkEnd w:id="1330"/>
      <w:bookmarkEnd w:id="1331"/>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to the warden for the forfeiture of such licence or lease as provided in this section.</w:t>
      </w:r>
    </w:p>
    <w:p>
      <w:pPr>
        <w:pStyle w:val="Subsection"/>
      </w:pPr>
      <w:r>
        <w:rPr>
          <w:snapToGrid w:val="0"/>
        </w:rPr>
        <w:tab/>
        <w:t>(2)</w:t>
      </w:r>
      <w:r>
        <w:rPr>
          <w:snapToGrid w:val="0"/>
        </w:rPr>
        <w:tab/>
      </w:r>
      <w:r>
        <w:t xml:space="preserve">An application for forfeiture under this section shall be made, </w:t>
      </w:r>
      <w:r>
        <w:rPr>
          <w:snapToGrid w:val="0"/>
        </w:rPr>
        <w:t>during the expenditure year in relation to which the requirement is not complied with or within 8 months thereafter, in such form and manner as may be prescribed and shall be accompanied by the</w:t>
      </w:r>
      <w:r>
        <w:t xml:space="preserve"> prescribed fee.</w:t>
      </w:r>
    </w:p>
    <w:p>
      <w:pPr>
        <w:pStyle w:val="Subsection"/>
      </w:pPr>
      <w:r>
        <w:tab/>
        <w:t>(3)</w:t>
      </w:r>
      <w:r>
        <w:tab/>
      </w:r>
      <w:r>
        <w:rPr>
          <w:snapToGrid w:val="0"/>
        </w:rPr>
        <w:t>The application for forfeiture shall be heard in open court by the warden</w:t>
      </w:r>
      <w:r>
        <w:t>.</w:t>
      </w:r>
    </w:p>
    <w:p>
      <w:pPr>
        <w:pStyle w:val="Indenta"/>
        <w:tabs>
          <w:tab w:val="left" w:pos="284"/>
        </w:tabs>
        <w:spacing w:before="160"/>
        <w:ind w:left="879" w:hanging="879"/>
        <w:rPr>
          <w:snapToGrid w:val="0"/>
        </w:rPr>
      </w:pPr>
      <w:r>
        <w:rPr>
          <w:snapToGrid w:val="0"/>
        </w:rPr>
        <w:tab/>
        <w:t>(4</w:t>
      </w:r>
      <w:del w:id="1332" w:author="svcMRProcess" w:date="2020-02-18T23:20:00Z">
        <w:r>
          <w:rPr>
            <w:snapToGrid w:val="0"/>
          </w:rPr>
          <w:delText>)</w:delText>
        </w:r>
        <w:r>
          <w:rPr>
            <w:snapToGrid w:val="0"/>
          </w:rPr>
          <w:tab/>
          <w:delText>(</w:delText>
        </w:r>
      </w:del>
      <w:ins w:id="1333" w:author="svcMRProcess" w:date="2020-02-18T23:20:00Z">
        <w:r>
          <w:rPr>
            <w:snapToGrid w:val="0"/>
          </w:rPr>
          <w:t>)(</w:t>
        </w:r>
      </w:ins>
      <w:r>
        <w:rPr>
          <w:snapToGrid w:val="0"/>
        </w:rPr>
        <w:t>a)</w:t>
      </w:r>
      <w:r>
        <w:rPr>
          <w:snapToGrid w:val="0"/>
        </w:rPr>
        <w:tab/>
        <w:t>When the warden finds that the holder of an exploration licence or lessee of the mining lease has failed to comply with such requirements as are mentioned in subsection (1), the warden may recommend</w:t>
      </w:r>
      <w:r>
        <w:t xml:space="preserve"> the forfeiture of such</w:t>
      </w:r>
      <w:r>
        <w:rPr>
          <w:snapToGrid w:val="0"/>
        </w:rPr>
        <w:t xml:space="preserve"> licence or lease, or impose a penalty not exceeding </w:t>
      </w:r>
      <w:r>
        <w:t>$10 000</w:t>
      </w:r>
      <w:r>
        <w:rPr>
          <w:snapToGrid w:val="0"/>
        </w:rPr>
        <w:t xml:space="preserve"> as an alternative to the forfeiture or dismiss the application.</w:t>
      </w:r>
    </w:p>
    <w:p>
      <w:pPr>
        <w:pStyle w:val="Indenta"/>
        <w:spacing w:before="160"/>
        <w:ind w:left="879" w:hanging="639"/>
        <w:rPr>
          <w:snapToGrid w:val="0"/>
        </w:rPr>
      </w:pPr>
      <w:del w:id="1334" w:author="svcMRProcess" w:date="2020-02-18T23:20:00Z">
        <w:r>
          <w:rPr>
            <w:snapToGrid w:val="0"/>
          </w:rPr>
          <w:tab/>
        </w:r>
      </w:del>
      <w:r>
        <w:t>(b)</w:t>
      </w:r>
      <w:r>
        <w:tab/>
      </w:r>
      <w:r>
        <w:rPr>
          <w:snapToGrid w:val="0"/>
        </w:rPr>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Where any penalty imposed by a warden as an alternative to forfeiture under subsection (4) is not paid within the time specified by the warden, or within 30 days of the order made by the warden where no other time is specified, the warden shall make a recommendation to the Minister as to whether or not the licence or lease should be forfeited.</w:t>
      </w:r>
    </w:p>
    <w:p>
      <w:pPr>
        <w:pStyle w:val="Footnotesection"/>
        <w:ind w:left="890" w:hanging="890"/>
      </w:pPr>
      <w:r>
        <w:tab/>
        <w:t xml:space="preserve">[Section 98 amended by No. 100 of 1985 s. 72; No. 22 of 1990 s. 30 and 38; No. 15 of 2002 s. 28.] </w:t>
      </w:r>
    </w:p>
    <w:p>
      <w:pPr>
        <w:pStyle w:val="Heading5"/>
        <w:rPr>
          <w:snapToGrid w:val="0"/>
        </w:rPr>
      </w:pPr>
      <w:bookmarkStart w:id="1335" w:name="_Toc520088004"/>
      <w:bookmarkStart w:id="1336" w:name="_Toc523620639"/>
      <w:bookmarkStart w:id="1337" w:name="_Toc38853792"/>
      <w:bookmarkStart w:id="1338" w:name="_Toc124061164"/>
      <w:bookmarkStart w:id="1339" w:name="_Toc142194335"/>
      <w:bookmarkStart w:id="1340" w:name="_Toc131408446"/>
      <w:r>
        <w:rPr>
          <w:rStyle w:val="CharSectno"/>
        </w:rPr>
        <w:t>99</w:t>
      </w:r>
      <w:r>
        <w:rPr>
          <w:snapToGrid w:val="0"/>
        </w:rPr>
        <w:t>.</w:t>
      </w:r>
      <w:r>
        <w:rPr>
          <w:snapToGrid w:val="0"/>
        </w:rPr>
        <w:tab/>
        <w:t>Proceedings by Minister on recommendation</w:t>
      </w:r>
      <w:bookmarkEnd w:id="1335"/>
      <w:bookmarkEnd w:id="1336"/>
      <w:bookmarkEnd w:id="1337"/>
      <w:bookmarkEnd w:id="1338"/>
      <w:bookmarkEnd w:id="1339"/>
      <w:bookmarkEnd w:id="1340"/>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1341" w:name="_Toc520088005"/>
      <w:bookmarkStart w:id="1342" w:name="_Toc523620640"/>
      <w:bookmarkStart w:id="1343" w:name="_Toc38853793"/>
      <w:bookmarkStart w:id="1344" w:name="_Toc124061165"/>
      <w:bookmarkStart w:id="1345" w:name="_Toc142194336"/>
      <w:bookmarkStart w:id="1346" w:name="_Toc131408447"/>
      <w:r>
        <w:rPr>
          <w:rStyle w:val="CharSectno"/>
        </w:rPr>
        <w:t>100</w:t>
      </w:r>
      <w:r>
        <w:rPr>
          <w:snapToGrid w:val="0"/>
        </w:rPr>
        <w:t>.</w:t>
      </w:r>
      <w:r>
        <w:rPr>
          <w:snapToGrid w:val="0"/>
        </w:rPr>
        <w:tab/>
        <w:t>Applicant to have priority for marking out and applying for surrendered or forfeited licence or lease</w:t>
      </w:r>
      <w:bookmarkEnd w:id="1341"/>
      <w:bookmarkEnd w:id="1342"/>
      <w:bookmarkEnd w:id="1343"/>
      <w:bookmarkEnd w:id="1344"/>
      <w:bookmarkEnd w:id="1345"/>
      <w:bookmarkEnd w:id="1346"/>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spacing w:before="120"/>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spacing w:before="100"/>
        <w:ind w:left="890" w:hanging="890"/>
      </w:pPr>
      <w:r>
        <w:tab/>
        <w:t xml:space="preserve">[Section 100 inserted by No. 37 of 1993 s. 14(1); amended by No. 15 of 2002 s. 22.] </w:t>
      </w:r>
    </w:p>
    <w:p>
      <w:pPr>
        <w:pStyle w:val="Heading5"/>
        <w:rPr>
          <w:snapToGrid w:val="0"/>
        </w:rPr>
      </w:pPr>
      <w:bookmarkStart w:id="1347" w:name="_Toc520088006"/>
      <w:bookmarkStart w:id="1348" w:name="_Toc523620641"/>
      <w:bookmarkStart w:id="1349" w:name="_Toc38853794"/>
      <w:bookmarkStart w:id="1350" w:name="_Toc124061166"/>
      <w:bookmarkStart w:id="1351" w:name="_Toc142194337"/>
      <w:bookmarkStart w:id="1352" w:name="_Toc131408448"/>
      <w:r>
        <w:rPr>
          <w:rStyle w:val="CharSectno"/>
        </w:rPr>
        <w:t>101</w:t>
      </w:r>
      <w:r>
        <w:rPr>
          <w:snapToGrid w:val="0"/>
        </w:rPr>
        <w:t>.</w:t>
      </w:r>
      <w:r>
        <w:rPr>
          <w:snapToGrid w:val="0"/>
        </w:rPr>
        <w:tab/>
        <w:t>Application for forfeiture of mining tenement while holder is a company in process of winding up</w:t>
      </w:r>
      <w:bookmarkEnd w:id="1347"/>
      <w:bookmarkEnd w:id="1348"/>
      <w:bookmarkEnd w:id="1349"/>
      <w:bookmarkEnd w:id="1350"/>
      <w:bookmarkEnd w:id="1351"/>
      <w:bookmarkEnd w:id="1352"/>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ind w:left="890" w:hanging="890"/>
      </w:pPr>
      <w:r>
        <w:tab/>
        <w:t xml:space="preserve">[Section 101 amended by No. 10 of 1982 s. 28; No. 100 of 1985 s. 75; No. 37 of 1993 s. 27; No. 10 of 2001 s. 135; No. 15 of 2002 s. 23.] </w:t>
      </w:r>
    </w:p>
    <w:p>
      <w:pPr>
        <w:pStyle w:val="Heading3"/>
        <w:rPr>
          <w:snapToGrid w:val="0"/>
        </w:rPr>
      </w:pPr>
      <w:bookmarkStart w:id="1353" w:name="_Toc87427676"/>
      <w:bookmarkStart w:id="1354" w:name="_Toc87851251"/>
      <w:bookmarkStart w:id="1355" w:name="_Toc88295474"/>
      <w:bookmarkStart w:id="1356" w:name="_Toc89519133"/>
      <w:bookmarkStart w:id="1357" w:name="_Toc90869258"/>
      <w:bookmarkStart w:id="1358" w:name="_Toc91408030"/>
      <w:bookmarkStart w:id="1359" w:name="_Toc92863774"/>
      <w:bookmarkStart w:id="1360" w:name="_Toc95015142"/>
      <w:bookmarkStart w:id="1361" w:name="_Toc95106849"/>
      <w:bookmarkStart w:id="1362" w:name="_Toc97018649"/>
      <w:bookmarkStart w:id="1363" w:name="_Toc101693602"/>
      <w:bookmarkStart w:id="1364" w:name="_Toc103130472"/>
      <w:bookmarkStart w:id="1365" w:name="_Toc104711122"/>
      <w:bookmarkStart w:id="1366" w:name="_Toc121560107"/>
      <w:bookmarkStart w:id="1367" w:name="_Toc122328548"/>
      <w:bookmarkStart w:id="1368" w:name="_Toc124061167"/>
      <w:bookmarkStart w:id="1369" w:name="_Toc124140022"/>
      <w:bookmarkStart w:id="1370" w:name="_Toc127174784"/>
      <w:bookmarkStart w:id="1371" w:name="_Toc127349128"/>
      <w:bookmarkStart w:id="1372" w:name="_Toc127762312"/>
      <w:bookmarkStart w:id="1373" w:name="_Toc127842374"/>
      <w:bookmarkStart w:id="1374" w:name="_Toc128379985"/>
      <w:bookmarkStart w:id="1375" w:name="_Toc130106601"/>
      <w:bookmarkStart w:id="1376" w:name="_Toc130106881"/>
      <w:bookmarkStart w:id="1377" w:name="_Toc130110778"/>
      <w:bookmarkStart w:id="1378" w:name="_Toc130276989"/>
      <w:bookmarkStart w:id="1379" w:name="_Toc131408514"/>
      <w:bookmarkStart w:id="1380" w:name="_Toc132530281"/>
      <w:bookmarkStart w:id="1381" w:name="_Toc142194338"/>
      <w:bookmarkStart w:id="1382" w:name="_Toc131408449"/>
      <w:r>
        <w:rPr>
          <w:rStyle w:val="CharDivNo"/>
        </w:rPr>
        <w:t>Division 7</w:t>
      </w:r>
      <w:r>
        <w:rPr>
          <w:snapToGrid w:val="0"/>
        </w:rPr>
        <w:t> — </w:t>
      </w:r>
      <w:r>
        <w:rPr>
          <w:rStyle w:val="CharDivText"/>
        </w:rPr>
        <w:t>Exemption from expenditure conditions</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r>
        <w:rPr>
          <w:rStyle w:val="CharDivText"/>
        </w:rPr>
        <w:t xml:space="preserve"> </w:t>
      </w:r>
    </w:p>
    <w:p>
      <w:pPr>
        <w:pStyle w:val="Heading5"/>
        <w:rPr>
          <w:snapToGrid w:val="0"/>
        </w:rPr>
      </w:pPr>
      <w:bookmarkStart w:id="1383" w:name="_Toc520088007"/>
      <w:bookmarkStart w:id="1384" w:name="_Toc523620642"/>
      <w:bookmarkStart w:id="1385" w:name="_Toc38853795"/>
      <w:bookmarkStart w:id="1386" w:name="_Toc124061168"/>
      <w:bookmarkStart w:id="1387" w:name="_Toc142194339"/>
      <w:bookmarkStart w:id="1388" w:name="_Toc131408450"/>
      <w:r>
        <w:rPr>
          <w:rStyle w:val="CharSectno"/>
        </w:rPr>
        <w:t>102</w:t>
      </w:r>
      <w:r>
        <w:rPr>
          <w:snapToGrid w:val="0"/>
        </w:rPr>
        <w:t>.</w:t>
      </w:r>
      <w:r>
        <w:rPr>
          <w:snapToGrid w:val="0"/>
        </w:rPr>
        <w:tab/>
        <w:t>Exemption from expenditure conditions</w:t>
      </w:r>
      <w:bookmarkEnd w:id="1383"/>
      <w:bookmarkEnd w:id="1384"/>
      <w:bookmarkEnd w:id="1385"/>
      <w:bookmarkEnd w:id="1386"/>
      <w:bookmarkEnd w:id="1387"/>
      <w:bookmarkEnd w:id="1388"/>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 xml:space="preserve">An </w:t>
      </w:r>
      <w:r>
        <w:rPr>
          <w:snapToGrid w:val="0"/>
        </w:rPr>
        <w:t>application</w:t>
      </w:r>
      <w:r>
        <w:t xml:space="preserve">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 xml:space="preserve">that — </w:t>
      </w:r>
    </w:p>
    <w:p>
      <w:pPr>
        <w:pStyle w:val="Indenti"/>
      </w:pPr>
      <w:r>
        <w:tab/>
        <w:t>(i)</w:t>
      </w:r>
      <w:r>
        <w:tab/>
        <w:t>the mining tenement is one of 2 or more mining tenements (</w:t>
      </w:r>
      <w:r>
        <w:rPr>
          <w:b/>
        </w:rPr>
        <w:t>“</w:t>
      </w:r>
      <w:r>
        <w:rPr>
          <w:rStyle w:val="CharDefText"/>
        </w:rPr>
        <w:t>combined reporting tenements</w:t>
      </w:r>
      <w:r>
        <w:rPr>
          <w:b/>
        </w:rPr>
        <w:t>”</w:t>
      </w:r>
      <w:r>
        <w:t>)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spacing w:before="200"/>
      </w:pPr>
      <w:r>
        <w:tab/>
        <w:t>(2a)</w:t>
      </w:r>
      <w:r>
        <w:tab/>
        <w:t xml:space="preserve">In subsection (2)(h) — </w:t>
      </w:r>
    </w:p>
    <w:p>
      <w:pPr>
        <w:pStyle w:val="Defstart"/>
      </w:pPr>
      <w:r>
        <w:tab/>
      </w:r>
      <w:r>
        <w:rPr>
          <w:b/>
        </w:rPr>
        <w:t>“</w:t>
      </w:r>
      <w:r>
        <w:rPr>
          <w:rStyle w:val="CharDefText"/>
        </w:rPr>
        <w:t>aggregate exploration expenditure</w:t>
      </w:r>
      <w:r>
        <w:rPr>
          <w:b/>
        </w:rPr>
        <w:t>”</w:t>
      </w:r>
      <w:r>
        <w:t xml:space="preserve"> means expenditure —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spacing w:before="200"/>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spacing w:before="200"/>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in open court;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No. 39 of 2004 s. 94.] </w:t>
      </w:r>
    </w:p>
    <w:p>
      <w:pPr>
        <w:pStyle w:val="Heading5"/>
        <w:rPr>
          <w:snapToGrid w:val="0"/>
        </w:rPr>
      </w:pPr>
      <w:bookmarkStart w:id="1389" w:name="_Toc520088008"/>
      <w:bookmarkStart w:id="1390" w:name="_Toc523620643"/>
      <w:bookmarkStart w:id="1391" w:name="_Toc38853796"/>
      <w:bookmarkStart w:id="1392" w:name="_Toc124061169"/>
      <w:bookmarkStart w:id="1393" w:name="_Toc142194340"/>
      <w:r>
        <w:rPr>
          <w:rStyle w:val="CharSectno"/>
        </w:rPr>
        <w:t>102A</w:t>
      </w:r>
      <w:r>
        <w:rPr>
          <w:snapToGrid w:val="0"/>
        </w:rPr>
        <w:t>.</w:t>
      </w:r>
      <w:r>
        <w:rPr>
          <w:snapToGrid w:val="0"/>
        </w:rPr>
        <w:tab/>
        <w:t>Exemption from expenditure conditions in respect of certain holders of exploration licences</w:t>
      </w:r>
      <w:bookmarkEnd w:id="1389"/>
      <w:bookmarkEnd w:id="1390"/>
      <w:bookmarkEnd w:id="1391"/>
      <w:bookmarkEnd w:id="1392"/>
      <w:bookmarkEnd w:id="1393"/>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1394" w:name="_Toc520088009"/>
      <w:bookmarkStart w:id="1395" w:name="_Toc523620644"/>
      <w:bookmarkStart w:id="1396" w:name="_Toc38853797"/>
      <w:bookmarkStart w:id="1397" w:name="_Toc124061170"/>
      <w:bookmarkStart w:id="1398" w:name="_Toc142194341"/>
      <w:bookmarkStart w:id="1399" w:name="_Toc131408452"/>
      <w:r>
        <w:rPr>
          <w:rStyle w:val="CharSectno"/>
        </w:rPr>
        <w:t>103</w:t>
      </w:r>
      <w:r>
        <w:rPr>
          <w:snapToGrid w:val="0"/>
        </w:rPr>
        <w:t>.</w:t>
      </w:r>
      <w:r>
        <w:rPr>
          <w:snapToGrid w:val="0"/>
        </w:rPr>
        <w:tab/>
        <w:t>Effect of exemption</w:t>
      </w:r>
      <w:bookmarkEnd w:id="1394"/>
      <w:bookmarkEnd w:id="1395"/>
      <w:bookmarkEnd w:id="1396"/>
      <w:bookmarkEnd w:id="1397"/>
      <w:bookmarkEnd w:id="1398"/>
      <w:bookmarkEnd w:id="1399"/>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Ednotedivision"/>
      </w:pPr>
      <w:r>
        <w:t>[Division</w:t>
      </w:r>
      <w:del w:id="1400" w:author="svcMRProcess" w:date="2020-02-18T23:20:00Z">
        <w:r>
          <w:delText xml:space="preserve"> </w:delText>
        </w:r>
      </w:del>
      <w:ins w:id="1401" w:author="svcMRProcess" w:date="2020-02-18T23:20:00Z">
        <w:r>
          <w:t> </w:t>
        </w:r>
      </w:ins>
      <w:r>
        <w:t>8 repealed by No. 54 of 1996 s. 15.]</w:t>
      </w:r>
    </w:p>
    <w:p>
      <w:pPr>
        <w:pStyle w:val="Heading2"/>
      </w:pPr>
      <w:bookmarkStart w:id="1402" w:name="_Toc127349134"/>
      <w:bookmarkStart w:id="1403" w:name="_Toc127762316"/>
      <w:bookmarkStart w:id="1404" w:name="_Toc127842378"/>
      <w:bookmarkStart w:id="1405" w:name="_Toc128379989"/>
      <w:bookmarkStart w:id="1406" w:name="_Toc130106605"/>
      <w:bookmarkStart w:id="1407" w:name="_Toc130106885"/>
      <w:bookmarkStart w:id="1408" w:name="_Toc130110782"/>
      <w:bookmarkStart w:id="1409" w:name="_Toc130276993"/>
      <w:bookmarkStart w:id="1410" w:name="_Toc131408518"/>
      <w:bookmarkStart w:id="1411" w:name="_Toc132530285"/>
      <w:bookmarkStart w:id="1412" w:name="_Toc142194342"/>
      <w:bookmarkStart w:id="1413" w:name="_Toc131408453"/>
      <w:bookmarkStart w:id="1414" w:name="_Toc87427682"/>
      <w:bookmarkStart w:id="1415" w:name="_Toc87851257"/>
      <w:bookmarkStart w:id="1416" w:name="_Toc88295480"/>
      <w:bookmarkStart w:id="1417" w:name="_Toc89519139"/>
      <w:bookmarkStart w:id="1418" w:name="_Toc90869264"/>
      <w:bookmarkStart w:id="1419" w:name="_Toc91408036"/>
      <w:bookmarkStart w:id="1420" w:name="_Toc92863780"/>
      <w:bookmarkStart w:id="1421" w:name="_Toc95015148"/>
      <w:bookmarkStart w:id="1422" w:name="_Toc95106855"/>
      <w:bookmarkStart w:id="1423" w:name="_Toc97018655"/>
      <w:bookmarkStart w:id="1424" w:name="_Toc101693608"/>
      <w:bookmarkStart w:id="1425" w:name="_Toc103130478"/>
      <w:bookmarkStart w:id="1426" w:name="_Toc104711128"/>
      <w:bookmarkStart w:id="1427" w:name="_Toc121560113"/>
      <w:bookmarkStart w:id="1428" w:name="_Toc122328554"/>
      <w:bookmarkStart w:id="1429" w:name="_Toc124061173"/>
      <w:bookmarkStart w:id="1430" w:name="_Toc124140028"/>
      <w:bookmarkStart w:id="1431" w:name="_Toc127174790"/>
      <w:r>
        <w:rPr>
          <w:rStyle w:val="CharPartNo"/>
        </w:rPr>
        <w:t>Part IVA</w:t>
      </w:r>
      <w:r>
        <w:rPr>
          <w:rStyle w:val="CharDivNo"/>
        </w:rPr>
        <w:t> </w:t>
      </w:r>
      <w:r>
        <w:t>—</w:t>
      </w:r>
      <w:r>
        <w:rPr>
          <w:rStyle w:val="CharDivText"/>
        </w:rPr>
        <w:t> </w:t>
      </w:r>
      <w:r>
        <w:rPr>
          <w:rStyle w:val="CharPartText"/>
        </w:rPr>
        <w:t>Registration of instruments and register</w:t>
      </w:r>
      <w:bookmarkEnd w:id="1402"/>
      <w:bookmarkEnd w:id="1403"/>
      <w:bookmarkEnd w:id="1404"/>
      <w:bookmarkEnd w:id="1405"/>
      <w:bookmarkEnd w:id="1406"/>
      <w:bookmarkEnd w:id="1407"/>
      <w:bookmarkEnd w:id="1408"/>
      <w:bookmarkEnd w:id="1409"/>
      <w:bookmarkEnd w:id="1410"/>
      <w:bookmarkEnd w:id="1411"/>
      <w:bookmarkEnd w:id="1412"/>
      <w:bookmarkEnd w:id="1413"/>
    </w:p>
    <w:p>
      <w:pPr>
        <w:pStyle w:val="Footnoteheading"/>
        <w:rPr>
          <w:snapToGrid w:val="0"/>
        </w:rPr>
      </w:pPr>
      <w:r>
        <w:rPr>
          <w:snapToGrid w:val="0"/>
        </w:rPr>
        <w:tab/>
        <w:t>[Heading inserted by No. 54 of 1996 s. 15.]</w:t>
      </w:r>
    </w:p>
    <w:p>
      <w:pPr>
        <w:pStyle w:val="Heading5"/>
        <w:rPr>
          <w:snapToGrid w:val="0"/>
        </w:rPr>
      </w:pPr>
      <w:bookmarkStart w:id="1432" w:name="_Toc142194343"/>
      <w:bookmarkStart w:id="1433" w:name="_Toc131408454"/>
      <w:r>
        <w:rPr>
          <w:rStyle w:val="CharSectno"/>
        </w:rPr>
        <w:t>103A</w:t>
      </w:r>
      <w:r>
        <w:rPr>
          <w:snapToGrid w:val="0"/>
        </w:rPr>
        <w:t>.</w:t>
      </w:r>
      <w:r>
        <w:rPr>
          <w:snapToGrid w:val="0"/>
        </w:rPr>
        <w:tab/>
        <w:t>Definition</w:t>
      </w:r>
      <w:bookmarkEnd w:id="1432"/>
      <w:bookmarkEnd w:id="1433"/>
    </w:p>
    <w:p>
      <w:pPr>
        <w:pStyle w:val="Subsection"/>
        <w:rPr>
          <w:snapToGrid w:val="0"/>
        </w:rPr>
      </w:pPr>
      <w:r>
        <w:rPr>
          <w:snapToGrid w:val="0"/>
        </w:rPr>
        <w:tab/>
      </w:r>
      <w:r>
        <w:rPr>
          <w:snapToGrid w:val="0"/>
        </w:rPr>
        <w:tab/>
        <w:t>In this Part —</w:t>
      </w:r>
    </w:p>
    <w:p>
      <w:pPr>
        <w:pStyle w:val="Defstart"/>
      </w:pPr>
      <w:r>
        <w:tab/>
      </w:r>
      <w:r>
        <w:rPr>
          <w:b/>
        </w:rPr>
        <w:t>“</w:t>
      </w:r>
      <w:r>
        <w:rPr>
          <w:rStyle w:val="CharDefText"/>
        </w:rPr>
        <w:t>authorised officer</w:t>
      </w:r>
      <w:r>
        <w:rPr>
          <w:b/>
        </w:rPr>
        <w:t>”</w:t>
      </w:r>
      <w:r>
        <w:t xml:space="preserve"> means an officer of the Department authorised under section 103B.</w:t>
      </w:r>
    </w:p>
    <w:p>
      <w:pPr>
        <w:pStyle w:val="Footnotesection"/>
      </w:pPr>
      <w:r>
        <w:tab/>
        <w:t>[Section</w:t>
      </w:r>
      <w:del w:id="1434" w:author="svcMRProcess" w:date="2020-02-18T23:20:00Z">
        <w:r>
          <w:delText xml:space="preserve"> </w:delText>
        </w:r>
      </w:del>
      <w:ins w:id="1435" w:author="svcMRProcess" w:date="2020-02-18T23:20:00Z">
        <w:r>
          <w:t> </w:t>
        </w:r>
      </w:ins>
      <w:r>
        <w:t>103A inserted by No. 54 of 1996 s. 15.]</w:t>
      </w:r>
    </w:p>
    <w:p>
      <w:pPr>
        <w:pStyle w:val="Heading5"/>
        <w:rPr>
          <w:snapToGrid w:val="0"/>
        </w:rPr>
      </w:pPr>
      <w:bookmarkStart w:id="1436" w:name="_Toc142194344"/>
      <w:bookmarkStart w:id="1437" w:name="_Toc131408455"/>
      <w:r>
        <w:rPr>
          <w:rStyle w:val="CharSectno"/>
        </w:rPr>
        <w:t>103B</w:t>
      </w:r>
      <w:r>
        <w:rPr>
          <w:snapToGrid w:val="0"/>
        </w:rPr>
        <w:t>.</w:t>
      </w:r>
      <w:r>
        <w:rPr>
          <w:snapToGrid w:val="0"/>
        </w:rPr>
        <w:tab/>
        <w:t>Authorised officers</w:t>
      </w:r>
      <w:bookmarkEnd w:id="1436"/>
      <w:bookmarkEnd w:id="1437"/>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w:t>
      </w:r>
      <w:del w:id="1438" w:author="svcMRProcess" w:date="2020-02-18T23:20:00Z">
        <w:r>
          <w:delText xml:space="preserve"> </w:delText>
        </w:r>
      </w:del>
      <w:ins w:id="1439" w:author="svcMRProcess" w:date="2020-02-18T23:20:00Z">
        <w:r>
          <w:t> </w:t>
        </w:r>
      </w:ins>
      <w:r>
        <w:t>103B inserted by No. 54 of 1996 s. 15.]</w:t>
      </w:r>
    </w:p>
    <w:p>
      <w:pPr>
        <w:pStyle w:val="Heading5"/>
        <w:rPr>
          <w:snapToGrid w:val="0"/>
        </w:rPr>
      </w:pPr>
      <w:bookmarkStart w:id="1440" w:name="_Toc142194345"/>
      <w:bookmarkStart w:id="1441" w:name="_Toc131408456"/>
      <w:r>
        <w:rPr>
          <w:rStyle w:val="CharSectno"/>
        </w:rPr>
        <w:t>103C</w:t>
      </w:r>
      <w:r>
        <w:rPr>
          <w:snapToGrid w:val="0"/>
        </w:rPr>
        <w:t>.</w:t>
      </w:r>
      <w:r>
        <w:rPr>
          <w:snapToGrid w:val="0"/>
        </w:rPr>
        <w:tab/>
        <w:t>Registration</w:t>
      </w:r>
      <w:bookmarkEnd w:id="1440"/>
      <w:bookmarkEnd w:id="1441"/>
    </w:p>
    <w:p>
      <w:pPr>
        <w:pStyle w:val="Subsection"/>
        <w:rPr>
          <w:snapToGrid w:val="0"/>
        </w:rPr>
      </w:pPr>
      <w:r>
        <w:rPr>
          <w:snapToGrid w:val="0"/>
        </w:rPr>
        <w:tab/>
        <w:t>(1)</w:t>
      </w:r>
      <w:r>
        <w:rPr>
          <w:snapToGrid w:val="0"/>
        </w:rPr>
        <w:tab/>
        <w:t xml:space="preserve">This section applies to the following instruments —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 and</w:t>
      </w:r>
    </w:p>
    <w:p>
      <w:pPr>
        <w:pStyle w:val="Indenta"/>
        <w:rPr>
          <w:snapToGrid w:val="0"/>
        </w:rPr>
      </w:pPr>
      <w:r>
        <w:rPr>
          <w:snapToGrid w:val="0"/>
        </w:rPr>
        <w:tab/>
        <w:t>(d)</w:t>
      </w:r>
      <w:r>
        <w:rPr>
          <w:snapToGrid w:val="0"/>
        </w:rPr>
        <w:tab/>
        <w:t>a surrender under section 26A, 65 or 95.</w:t>
      </w:r>
    </w:p>
    <w:p>
      <w:pPr>
        <w:pStyle w:val="Subsection"/>
        <w:rPr>
          <w:snapToGrid w:val="0"/>
        </w:rPr>
      </w:pPr>
      <w:r>
        <w:rPr>
          <w:snapToGrid w:val="0"/>
        </w:rPr>
        <w:tab/>
        <w:t>(2)</w:t>
      </w:r>
      <w:r>
        <w:rPr>
          <w:snapToGrid w:val="0"/>
        </w:rPr>
        <w:tab/>
        <w:t xml:space="preserve">An instrument to which this section applies is to be —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 xml:space="preserve">Subject to section 122D(1), an authorised officer is, unless section 103D applies or the regulations otherwise provide, to enter in the register the time and date of the </w:t>
      </w:r>
      <w:del w:id="1442" w:author="svcMRProcess" w:date="2020-02-18T23:20:00Z">
        <w:r>
          <w:rPr>
            <w:snapToGrid w:val="0"/>
          </w:rPr>
          <w:delText>lodgement</w:delText>
        </w:r>
      </w:del>
      <w:ins w:id="1443" w:author="svcMRProcess" w:date="2020-02-18T23:20:00Z">
        <w:r>
          <w:rPr>
            <w:snapToGrid w:val="0"/>
          </w:rPr>
          <w:t>lodgment</w:t>
        </w:r>
      </w:ins>
      <w:r>
        <w:rPr>
          <w:snapToGrid w:val="0"/>
        </w:rPr>
        <w:t xml:space="preserve"> of an instrument as the time and date of registration.</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w:t>
      </w:r>
      <w:del w:id="1444" w:author="svcMRProcess" w:date="2020-02-18T23:20:00Z">
        <w:r>
          <w:delText xml:space="preserve"> </w:delText>
        </w:r>
      </w:del>
      <w:ins w:id="1445" w:author="svcMRProcess" w:date="2020-02-18T23:20:00Z">
        <w:r>
          <w:t> </w:t>
        </w:r>
      </w:ins>
      <w:r>
        <w:t>103C inserted by No. 54 of 1996 s. 15 (as amended by No. 39 of 2004 s. 103(a)).]</w:t>
      </w:r>
    </w:p>
    <w:p>
      <w:pPr>
        <w:pStyle w:val="Heading5"/>
        <w:rPr>
          <w:snapToGrid w:val="0"/>
        </w:rPr>
      </w:pPr>
      <w:bookmarkStart w:id="1446" w:name="_Toc131408457"/>
      <w:bookmarkStart w:id="1447" w:name="_Toc142194346"/>
      <w:r>
        <w:rPr>
          <w:rStyle w:val="CharSectno"/>
        </w:rPr>
        <w:t>103D</w:t>
      </w:r>
      <w:r>
        <w:rPr>
          <w:snapToGrid w:val="0"/>
        </w:rPr>
        <w:t>.</w:t>
      </w:r>
      <w:r>
        <w:rPr>
          <w:snapToGrid w:val="0"/>
        </w:rPr>
        <w:tab/>
        <w:t xml:space="preserve">Provisional </w:t>
      </w:r>
      <w:del w:id="1448" w:author="svcMRProcess" w:date="2020-02-18T23:20:00Z">
        <w:r>
          <w:rPr>
            <w:snapToGrid w:val="0"/>
          </w:rPr>
          <w:delText>lodgement</w:delText>
        </w:r>
      </w:del>
      <w:bookmarkEnd w:id="1446"/>
      <w:ins w:id="1449" w:author="svcMRProcess" w:date="2020-02-18T23:20:00Z">
        <w:r>
          <w:rPr>
            <w:snapToGrid w:val="0"/>
          </w:rPr>
          <w:t>lodgment</w:t>
        </w:r>
      </w:ins>
      <w:bookmarkEnd w:id="1447"/>
    </w:p>
    <w:p>
      <w:pPr>
        <w:pStyle w:val="Subsection"/>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Indenta"/>
        <w:rPr>
          <w:snapToGrid w:val="0"/>
        </w:rPr>
      </w:pPr>
      <w:r>
        <w:rPr>
          <w:snapToGrid w:val="0"/>
        </w:rPr>
        <w:tab/>
        <w:t>(a)</w:t>
      </w:r>
      <w:r>
        <w:rPr>
          <w:snapToGrid w:val="0"/>
        </w:rPr>
        <w:tab/>
        <w:t xml:space="preserve">if satisfied that the error or defect can be corrected, to accept the instrument for provisional </w:t>
      </w:r>
      <w:del w:id="1450" w:author="svcMRProcess" w:date="2020-02-18T23:20:00Z">
        <w:r>
          <w:rPr>
            <w:snapToGrid w:val="0"/>
          </w:rPr>
          <w:delText>lodgement</w:delText>
        </w:r>
      </w:del>
      <w:ins w:id="1451" w:author="svcMRProcess" w:date="2020-02-18T23:20:00Z">
        <w:r>
          <w:rPr>
            <w:snapToGrid w:val="0"/>
          </w:rPr>
          <w:t>lodgment</w:t>
        </w:r>
      </w:ins>
      <w:r>
        <w:rPr>
          <w:snapToGrid w:val="0"/>
        </w:rPr>
        <w: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 xml:space="preserve">The regulations may provide for the effect to be given to an instrument accepted for provisional </w:t>
      </w:r>
      <w:del w:id="1452" w:author="svcMRProcess" w:date="2020-02-18T23:20:00Z">
        <w:r>
          <w:rPr>
            <w:snapToGrid w:val="0"/>
          </w:rPr>
          <w:delText>lodgement</w:delText>
        </w:r>
      </w:del>
      <w:ins w:id="1453" w:author="svcMRProcess" w:date="2020-02-18T23:20:00Z">
        <w:r>
          <w:rPr>
            <w:snapToGrid w:val="0"/>
          </w:rPr>
          <w:t>lodgment</w:t>
        </w:r>
      </w:ins>
      <w:r>
        <w:rPr>
          <w:snapToGrid w:val="0"/>
        </w:rPr>
        <w:t>.</w:t>
      </w:r>
    </w:p>
    <w:p>
      <w:pPr>
        <w:pStyle w:val="Footnotesection"/>
      </w:pPr>
      <w:r>
        <w:tab/>
        <w:t>[Section</w:t>
      </w:r>
      <w:del w:id="1454" w:author="svcMRProcess" w:date="2020-02-18T23:20:00Z">
        <w:r>
          <w:delText xml:space="preserve"> </w:delText>
        </w:r>
      </w:del>
      <w:ins w:id="1455" w:author="svcMRProcess" w:date="2020-02-18T23:20:00Z">
        <w:r>
          <w:t> </w:t>
        </w:r>
      </w:ins>
      <w:r>
        <w:t>103D inserted by No. 54 of 1996 s. 15.]</w:t>
      </w:r>
    </w:p>
    <w:p>
      <w:pPr>
        <w:pStyle w:val="Heading5"/>
        <w:rPr>
          <w:snapToGrid w:val="0"/>
        </w:rPr>
      </w:pPr>
      <w:bookmarkStart w:id="1456" w:name="_Toc142194347"/>
      <w:bookmarkStart w:id="1457" w:name="_Toc131408458"/>
      <w:r>
        <w:rPr>
          <w:rStyle w:val="CharSectno"/>
        </w:rPr>
        <w:t>103E</w:t>
      </w:r>
      <w:r>
        <w:rPr>
          <w:snapToGrid w:val="0"/>
        </w:rPr>
        <w:t>.</w:t>
      </w:r>
      <w:r>
        <w:rPr>
          <w:snapToGrid w:val="0"/>
        </w:rPr>
        <w:tab/>
        <w:t>Priority of dealings</w:t>
      </w:r>
      <w:bookmarkEnd w:id="1456"/>
      <w:bookmarkEnd w:id="1457"/>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w:t>
      </w:r>
      <w:del w:id="1458" w:author="svcMRProcess" w:date="2020-02-18T23:20:00Z">
        <w:r>
          <w:delText xml:space="preserve"> </w:delText>
        </w:r>
      </w:del>
      <w:ins w:id="1459" w:author="svcMRProcess" w:date="2020-02-18T23:20:00Z">
        <w:r>
          <w:t> </w:t>
        </w:r>
      </w:ins>
      <w:r>
        <w:t>103E inserted No. 54 of 1996 s. </w:t>
      </w:r>
      <w:del w:id="1460" w:author="svcMRProcess" w:date="2020-02-18T23:20:00Z">
        <w:r>
          <w:delText>15.]</w:delText>
        </w:r>
      </w:del>
      <w:ins w:id="1461" w:author="svcMRProcess" w:date="2020-02-18T23:20:00Z">
        <w:r>
          <w:t>15 (as amended by No. 39 of 2004 s. 103(b)).]</w:t>
        </w:r>
      </w:ins>
    </w:p>
    <w:p>
      <w:pPr>
        <w:pStyle w:val="Heading5"/>
        <w:rPr>
          <w:snapToGrid w:val="0"/>
        </w:rPr>
      </w:pPr>
      <w:bookmarkStart w:id="1462" w:name="_Toc142194348"/>
      <w:bookmarkStart w:id="1463" w:name="_Toc131408459"/>
      <w:r>
        <w:rPr>
          <w:rStyle w:val="CharSectno"/>
        </w:rPr>
        <w:t>103F</w:t>
      </w:r>
      <w:r>
        <w:rPr>
          <w:snapToGrid w:val="0"/>
        </w:rPr>
        <w:t>.</w:t>
      </w:r>
      <w:r>
        <w:rPr>
          <w:snapToGrid w:val="0"/>
        </w:rPr>
        <w:tab/>
        <w:t>Register</w:t>
      </w:r>
      <w:bookmarkEnd w:id="1462"/>
      <w:bookmarkEnd w:id="1463"/>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w:t>
      </w:r>
      <w:del w:id="1464" w:author="svcMRProcess" w:date="2020-02-18T23:20:00Z">
        <w:r>
          <w:delText xml:space="preserve"> </w:delText>
        </w:r>
      </w:del>
      <w:ins w:id="1465" w:author="svcMRProcess" w:date="2020-02-18T23:20:00Z">
        <w:r>
          <w:t> </w:t>
        </w:r>
      </w:ins>
      <w:r>
        <w:t>103F inserted No. 54 of 1996 s. 15.]</w:t>
      </w:r>
    </w:p>
    <w:p>
      <w:pPr>
        <w:pStyle w:val="Heading5"/>
        <w:rPr>
          <w:snapToGrid w:val="0"/>
        </w:rPr>
      </w:pPr>
      <w:bookmarkStart w:id="1466" w:name="_Toc142194349"/>
      <w:bookmarkStart w:id="1467" w:name="_Toc131408460"/>
      <w:r>
        <w:rPr>
          <w:rStyle w:val="CharSectno"/>
        </w:rPr>
        <w:t>103G</w:t>
      </w:r>
      <w:r>
        <w:rPr>
          <w:snapToGrid w:val="0"/>
        </w:rPr>
        <w:t>.</w:t>
      </w:r>
      <w:r>
        <w:rPr>
          <w:snapToGrid w:val="0"/>
        </w:rPr>
        <w:tab/>
        <w:t>Amendment of register</w:t>
      </w:r>
      <w:bookmarkEnd w:id="1466"/>
      <w:bookmarkEnd w:id="1467"/>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w:t>
      </w:r>
      <w:del w:id="1468" w:author="svcMRProcess" w:date="2020-02-18T23:20:00Z">
        <w:r>
          <w:delText xml:space="preserve"> </w:delText>
        </w:r>
      </w:del>
      <w:ins w:id="1469" w:author="svcMRProcess" w:date="2020-02-18T23:20:00Z">
        <w:r>
          <w:t> </w:t>
        </w:r>
      </w:ins>
      <w:r>
        <w:t>103G inserted No. 54 of 1996 s. 15.]</w:t>
      </w:r>
    </w:p>
    <w:p>
      <w:pPr>
        <w:pStyle w:val="Heading5"/>
        <w:rPr>
          <w:snapToGrid w:val="0"/>
        </w:rPr>
      </w:pPr>
      <w:bookmarkStart w:id="1470" w:name="_Toc142194350"/>
      <w:bookmarkStart w:id="1471" w:name="_Toc131408461"/>
      <w:r>
        <w:rPr>
          <w:rStyle w:val="CharSectno"/>
        </w:rPr>
        <w:t>103H</w:t>
      </w:r>
      <w:r>
        <w:rPr>
          <w:snapToGrid w:val="0"/>
        </w:rPr>
        <w:t>.</w:t>
      </w:r>
      <w:r>
        <w:rPr>
          <w:snapToGrid w:val="0"/>
        </w:rPr>
        <w:tab/>
        <w:t>Regulations relating to register</w:t>
      </w:r>
      <w:bookmarkEnd w:id="1470"/>
      <w:bookmarkEnd w:id="1471"/>
    </w:p>
    <w:p>
      <w:pPr>
        <w:pStyle w:val="Subsection"/>
        <w:rPr>
          <w:snapToGrid w:val="0"/>
        </w:rPr>
      </w:pPr>
      <w:r>
        <w:rPr>
          <w:snapToGrid w:val="0"/>
        </w:rPr>
        <w:tab/>
      </w:r>
      <w:r>
        <w:rPr>
          <w:snapToGrid w:val="0"/>
        </w:rPr>
        <w:tab/>
        <w:t xml:space="preserve">The regulations may —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w:t>
      </w:r>
      <w:del w:id="1472" w:author="svcMRProcess" w:date="2020-02-18T23:20:00Z">
        <w:r>
          <w:delText xml:space="preserve"> </w:delText>
        </w:r>
      </w:del>
      <w:ins w:id="1473" w:author="svcMRProcess" w:date="2020-02-18T23:20:00Z">
        <w:r>
          <w:t> </w:t>
        </w:r>
      </w:ins>
      <w:r>
        <w:t>103H inserted No. 54 of 1996 s. 15.]</w:t>
      </w:r>
    </w:p>
    <w:p>
      <w:pPr>
        <w:pStyle w:val="Heading2"/>
      </w:pPr>
      <w:bookmarkStart w:id="1474" w:name="_Toc127349143"/>
      <w:bookmarkStart w:id="1475" w:name="_Toc127762325"/>
      <w:bookmarkStart w:id="1476" w:name="_Toc127842387"/>
      <w:bookmarkStart w:id="1477" w:name="_Toc128379998"/>
      <w:bookmarkStart w:id="1478" w:name="_Toc130106614"/>
      <w:bookmarkStart w:id="1479" w:name="_Toc130106894"/>
      <w:bookmarkStart w:id="1480" w:name="_Toc130110791"/>
      <w:bookmarkStart w:id="1481" w:name="_Toc130277002"/>
      <w:bookmarkStart w:id="1482" w:name="_Toc131408527"/>
      <w:bookmarkStart w:id="1483" w:name="_Toc132530294"/>
      <w:bookmarkStart w:id="1484" w:name="_Toc142194351"/>
      <w:bookmarkStart w:id="1485" w:name="_Toc131408462"/>
      <w:r>
        <w:rPr>
          <w:rStyle w:val="CharPartNo"/>
        </w:rPr>
        <w:t>Part V</w:t>
      </w:r>
      <w:r>
        <w:rPr>
          <w:rStyle w:val="CharDivNo"/>
        </w:rPr>
        <w:t> </w:t>
      </w:r>
      <w:r>
        <w:t>—</w:t>
      </w:r>
      <w:r>
        <w:rPr>
          <w:rStyle w:val="CharDivText"/>
        </w:rPr>
        <w:t> </w:t>
      </w:r>
      <w:r>
        <w:rPr>
          <w:rStyle w:val="CharPartText"/>
        </w:rPr>
        <w:t>General provisions relating to mining and mining tenements</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74"/>
      <w:bookmarkEnd w:id="1475"/>
      <w:bookmarkEnd w:id="1476"/>
      <w:bookmarkEnd w:id="1477"/>
      <w:bookmarkEnd w:id="1478"/>
      <w:bookmarkEnd w:id="1479"/>
      <w:bookmarkEnd w:id="1480"/>
      <w:bookmarkEnd w:id="1481"/>
      <w:bookmarkEnd w:id="1482"/>
      <w:bookmarkEnd w:id="1483"/>
      <w:bookmarkEnd w:id="1484"/>
      <w:bookmarkEnd w:id="1485"/>
      <w:r>
        <w:rPr>
          <w:rStyle w:val="CharPartText"/>
        </w:rPr>
        <w:t xml:space="preserve"> </w:t>
      </w:r>
    </w:p>
    <w:p>
      <w:pPr>
        <w:pStyle w:val="Heading5"/>
        <w:rPr>
          <w:snapToGrid w:val="0"/>
        </w:rPr>
      </w:pPr>
      <w:bookmarkStart w:id="1486" w:name="_Toc520088011"/>
      <w:bookmarkStart w:id="1487" w:name="_Toc523620646"/>
      <w:bookmarkStart w:id="1488" w:name="_Toc38853799"/>
      <w:bookmarkStart w:id="1489" w:name="_Toc124061174"/>
      <w:bookmarkStart w:id="1490" w:name="_Toc142194352"/>
      <w:bookmarkStart w:id="1491" w:name="_Toc131408463"/>
      <w:r>
        <w:rPr>
          <w:rStyle w:val="CharSectno"/>
        </w:rPr>
        <w:t>104</w:t>
      </w:r>
      <w:r>
        <w:rPr>
          <w:snapToGrid w:val="0"/>
        </w:rPr>
        <w:t>.</w:t>
      </w:r>
      <w:r>
        <w:rPr>
          <w:snapToGrid w:val="0"/>
        </w:rPr>
        <w:tab/>
        <w:t>Entry on land for purpose of marking out, etc.</w:t>
      </w:r>
      <w:bookmarkEnd w:id="1486"/>
      <w:bookmarkEnd w:id="1487"/>
      <w:bookmarkEnd w:id="1488"/>
      <w:bookmarkEnd w:id="1489"/>
      <w:bookmarkEnd w:id="1490"/>
      <w:bookmarkEnd w:id="1491"/>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1492" w:name="_Toc520088012"/>
      <w:bookmarkStart w:id="1493" w:name="_Toc523620647"/>
      <w:bookmarkStart w:id="1494" w:name="_Toc38853800"/>
      <w:bookmarkStart w:id="1495" w:name="_Toc124061175"/>
      <w:bookmarkStart w:id="1496" w:name="_Toc142194353"/>
      <w:bookmarkStart w:id="1497" w:name="_Toc131408464"/>
      <w:r>
        <w:rPr>
          <w:rStyle w:val="CharSectno"/>
        </w:rPr>
        <w:t>105</w:t>
      </w:r>
      <w:r>
        <w:rPr>
          <w:snapToGrid w:val="0"/>
        </w:rPr>
        <w:t>.</w:t>
      </w:r>
      <w:r>
        <w:rPr>
          <w:snapToGrid w:val="0"/>
        </w:rPr>
        <w:tab/>
        <w:t>Marking out of mining tenement</w:t>
      </w:r>
      <w:bookmarkEnd w:id="1492"/>
      <w:bookmarkEnd w:id="1493"/>
      <w:bookmarkEnd w:id="1494"/>
      <w:bookmarkEnd w:id="1495"/>
      <w:bookmarkEnd w:id="1496"/>
      <w:bookmarkEnd w:id="1497"/>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1498" w:name="_Toc520088013"/>
      <w:bookmarkStart w:id="1499" w:name="_Toc523620648"/>
      <w:bookmarkStart w:id="1500" w:name="_Toc38853801"/>
      <w:bookmarkStart w:id="1501" w:name="_Toc124061176"/>
      <w:bookmarkStart w:id="1502" w:name="_Toc142194354"/>
      <w:bookmarkStart w:id="1503" w:name="_Toc131408465"/>
      <w:r>
        <w:rPr>
          <w:rStyle w:val="CharSectno"/>
        </w:rPr>
        <w:t>105A</w:t>
      </w:r>
      <w:r>
        <w:rPr>
          <w:snapToGrid w:val="0"/>
        </w:rPr>
        <w:t>.</w:t>
      </w:r>
      <w:r>
        <w:rPr>
          <w:snapToGrid w:val="0"/>
        </w:rPr>
        <w:tab/>
        <w:t>Priorities between applicants for certain tenements</w:t>
      </w:r>
      <w:bookmarkEnd w:id="1498"/>
      <w:bookmarkEnd w:id="1499"/>
      <w:bookmarkEnd w:id="1500"/>
      <w:bookmarkEnd w:id="1501"/>
      <w:bookmarkEnd w:id="1502"/>
      <w:bookmarkEnd w:id="1503"/>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in open court on a date to be determined by the warden and notified to the applicants.</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at the office of the mining registrar;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No. 39 of 2004 s. 95.] </w:t>
      </w:r>
    </w:p>
    <w:p>
      <w:pPr>
        <w:pStyle w:val="Heading5"/>
        <w:rPr>
          <w:snapToGrid w:val="0"/>
        </w:rPr>
      </w:pPr>
      <w:bookmarkStart w:id="1504" w:name="_Toc520088014"/>
      <w:bookmarkStart w:id="1505" w:name="_Toc523620649"/>
      <w:bookmarkStart w:id="1506" w:name="_Toc38853802"/>
      <w:bookmarkStart w:id="1507" w:name="_Toc124061177"/>
      <w:bookmarkStart w:id="1508" w:name="_Toc142194355"/>
      <w:bookmarkStart w:id="1509" w:name="_Toc131408466"/>
      <w:r>
        <w:rPr>
          <w:rStyle w:val="CharSectno"/>
        </w:rPr>
        <w:t>105B</w:t>
      </w:r>
      <w:r>
        <w:rPr>
          <w:snapToGrid w:val="0"/>
        </w:rPr>
        <w:t>.</w:t>
      </w:r>
      <w:r>
        <w:rPr>
          <w:snapToGrid w:val="0"/>
        </w:rPr>
        <w:tab/>
        <w:t>Grant of tenement subject to survey</w:t>
      </w:r>
      <w:bookmarkEnd w:id="1504"/>
      <w:bookmarkEnd w:id="1505"/>
      <w:bookmarkEnd w:id="1506"/>
      <w:bookmarkEnd w:id="1507"/>
      <w:bookmarkEnd w:id="1508"/>
      <w:bookmarkEnd w:id="1509"/>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1510" w:name="_Toc520088015"/>
      <w:bookmarkStart w:id="1511" w:name="_Toc523620650"/>
      <w:bookmarkStart w:id="1512" w:name="_Toc38853803"/>
      <w:bookmarkStart w:id="1513" w:name="_Toc124061178"/>
      <w:bookmarkStart w:id="1514" w:name="_Toc142194356"/>
      <w:r>
        <w:rPr>
          <w:rStyle w:val="CharSectno"/>
        </w:rPr>
        <w:t>106</w:t>
      </w:r>
      <w:r>
        <w:rPr>
          <w:snapToGrid w:val="0"/>
        </w:rPr>
        <w:t>.</w:t>
      </w:r>
      <w:r>
        <w:rPr>
          <w:snapToGrid w:val="0"/>
        </w:rPr>
        <w:tab/>
        <w:t>Offence of destroying marks or obstructing surveyor, etc.</w:t>
      </w:r>
      <w:bookmarkEnd w:id="1510"/>
      <w:bookmarkEnd w:id="1511"/>
      <w:bookmarkEnd w:id="1512"/>
      <w:bookmarkEnd w:id="1513"/>
      <w:bookmarkEnd w:id="1514"/>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1515" w:name="_Toc520088016"/>
      <w:bookmarkStart w:id="1516" w:name="_Toc523620651"/>
      <w:bookmarkStart w:id="1517" w:name="_Toc38853804"/>
      <w:bookmarkStart w:id="1518" w:name="_Toc124061179"/>
      <w:bookmarkStart w:id="1519" w:name="_Toc142194357"/>
      <w:bookmarkStart w:id="1520" w:name="_Toc131408468"/>
      <w:r>
        <w:rPr>
          <w:rStyle w:val="CharSectno"/>
        </w:rPr>
        <w:t>107</w:t>
      </w:r>
      <w:r>
        <w:rPr>
          <w:snapToGrid w:val="0"/>
        </w:rPr>
        <w:t>.</w:t>
      </w:r>
      <w:r>
        <w:rPr>
          <w:snapToGrid w:val="0"/>
        </w:rPr>
        <w:tab/>
        <w:t>Areas covered by water not required to be marked out</w:t>
      </w:r>
      <w:bookmarkEnd w:id="1515"/>
      <w:bookmarkEnd w:id="1516"/>
      <w:bookmarkEnd w:id="1517"/>
      <w:bookmarkEnd w:id="1518"/>
      <w:bookmarkEnd w:id="1519"/>
      <w:bookmarkEnd w:id="1520"/>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1521" w:name="_Toc520088017"/>
      <w:bookmarkStart w:id="1522" w:name="_Toc523620652"/>
      <w:bookmarkStart w:id="1523" w:name="_Toc38853805"/>
      <w:bookmarkStart w:id="1524" w:name="_Toc124061180"/>
      <w:bookmarkStart w:id="1525" w:name="_Toc142194358"/>
      <w:bookmarkStart w:id="1526" w:name="_Toc131408469"/>
      <w:r>
        <w:rPr>
          <w:rStyle w:val="CharSectno"/>
        </w:rPr>
        <w:t>108</w:t>
      </w:r>
      <w:r>
        <w:rPr>
          <w:snapToGrid w:val="0"/>
        </w:rPr>
        <w:t>.</w:t>
      </w:r>
      <w:r>
        <w:rPr>
          <w:snapToGrid w:val="0"/>
        </w:rPr>
        <w:tab/>
        <w:t>Rent payable for mining tenement</w:t>
      </w:r>
      <w:bookmarkEnd w:id="1521"/>
      <w:bookmarkEnd w:id="1522"/>
      <w:bookmarkEnd w:id="1523"/>
      <w:bookmarkEnd w:id="1524"/>
      <w:bookmarkEnd w:id="1525"/>
      <w:bookmarkEnd w:id="1526"/>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1527" w:name="_Toc520088018"/>
      <w:bookmarkStart w:id="1528" w:name="_Toc523620653"/>
      <w:bookmarkStart w:id="1529" w:name="_Toc38853806"/>
      <w:bookmarkStart w:id="1530" w:name="_Toc124061181"/>
      <w:bookmarkStart w:id="1531" w:name="_Toc142194359"/>
      <w:bookmarkStart w:id="1532" w:name="_Toc131408470"/>
      <w:r>
        <w:rPr>
          <w:rStyle w:val="CharSectno"/>
        </w:rPr>
        <w:t>109</w:t>
      </w:r>
      <w:r>
        <w:rPr>
          <w:snapToGrid w:val="0"/>
        </w:rPr>
        <w:t>.</w:t>
      </w:r>
      <w:r>
        <w:rPr>
          <w:snapToGrid w:val="0"/>
        </w:rPr>
        <w:tab/>
        <w:t>Royalties</w:t>
      </w:r>
      <w:bookmarkEnd w:id="1527"/>
      <w:bookmarkEnd w:id="1528"/>
      <w:bookmarkEnd w:id="1529"/>
      <w:bookmarkEnd w:id="1530"/>
      <w:bookmarkEnd w:id="1531"/>
      <w:bookmarkEnd w:id="1532"/>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1533" w:name="_Toc520088019"/>
      <w:bookmarkStart w:id="1534" w:name="_Toc523620654"/>
      <w:bookmarkStart w:id="1535" w:name="_Toc38853807"/>
      <w:bookmarkStart w:id="1536" w:name="_Toc124061182"/>
      <w:bookmarkStart w:id="1537" w:name="_Toc142194360"/>
      <w:bookmarkStart w:id="1538" w:name="_Toc131408471"/>
      <w:r>
        <w:rPr>
          <w:rStyle w:val="CharSectno"/>
        </w:rPr>
        <w:t>109A</w:t>
      </w:r>
      <w:r>
        <w:rPr>
          <w:snapToGrid w:val="0"/>
        </w:rPr>
        <w:t>.</w:t>
      </w:r>
      <w:r>
        <w:rPr>
          <w:snapToGrid w:val="0"/>
        </w:rPr>
        <w:tab/>
        <w:t>Verification of royalties payable</w:t>
      </w:r>
      <w:bookmarkEnd w:id="1533"/>
      <w:bookmarkEnd w:id="1534"/>
      <w:bookmarkEnd w:id="1535"/>
      <w:bookmarkEnd w:id="1536"/>
      <w:bookmarkEnd w:id="1537"/>
      <w:bookmarkEnd w:id="1538"/>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w:t>
      </w:r>
      <w:del w:id="1539" w:author="svcMRProcess" w:date="2020-02-18T23:20:00Z">
        <w:r>
          <w:rPr>
            <w:snapToGrid w:val="0"/>
          </w:rPr>
          <w:delText xml:space="preserve"> </w:delText>
        </w:r>
      </w:del>
      <w:ins w:id="1540" w:author="svcMRProcess" w:date="2020-02-18T23:20:00Z">
        <w:r>
          <w:rPr>
            <w:snapToGrid w:val="0"/>
          </w:rPr>
          <w:t> </w:t>
        </w:r>
      </w:ins>
      <w:r>
        <w:rPr>
          <w:snapToGrid w:val="0"/>
        </w:rPr>
        <w:t>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spacing w:before="200"/>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spacing w:before="200"/>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spacing w:before="60"/>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spacing w:before="120"/>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spacing w:before="120"/>
        <w:rPr>
          <w:snapToGrid w:val="0"/>
        </w:rPr>
      </w:pPr>
      <w:r>
        <w:rPr>
          <w:snapToGrid w:val="0"/>
        </w:rPr>
        <w:tab/>
        <w:t>Penalty: $5 000.</w:t>
      </w:r>
    </w:p>
    <w:p>
      <w:pPr>
        <w:pStyle w:val="Subsection"/>
        <w:spacing w:before="200"/>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spacing w:before="120"/>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spacing w:before="120"/>
        <w:rPr>
          <w:snapToGrid w:val="0"/>
        </w:rPr>
      </w:pPr>
      <w:r>
        <w:rPr>
          <w:snapToGrid w:val="0"/>
        </w:rPr>
        <w:tab/>
        <w:t>(b)</w:t>
      </w:r>
      <w:r>
        <w:rPr>
          <w:snapToGrid w:val="0"/>
        </w:rPr>
        <w:tab/>
        <w:t>that person may by notice in writing be required to pay to the Minister — </w:t>
      </w:r>
    </w:p>
    <w:p>
      <w:pPr>
        <w:pStyle w:val="Indenti"/>
        <w:spacing w:before="120"/>
        <w:rPr>
          <w:snapToGrid w:val="0"/>
        </w:rPr>
      </w:pPr>
      <w:r>
        <w:rPr>
          <w:snapToGrid w:val="0"/>
        </w:rPr>
        <w:tab/>
        <w:t>(i)</w:t>
      </w:r>
      <w:r>
        <w:rPr>
          <w:snapToGrid w:val="0"/>
        </w:rPr>
        <w:tab/>
        <w:t>that estimated royalty; and</w:t>
      </w:r>
    </w:p>
    <w:p>
      <w:pPr>
        <w:pStyle w:val="Indenti"/>
        <w:spacing w:before="120"/>
        <w:rPr>
          <w:snapToGrid w:val="0"/>
        </w:rPr>
      </w:pPr>
      <w:r>
        <w:rPr>
          <w:snapToGrid w:val="0"/>
        </w:rPr>
        <w:tab/>
        <w:t>(ii)</w:t>
      </w:r>
      <w:r>
        <w:rPr>
          <w:snapToGrid w:val="0"/>
        </w:rPr>
        <w:tab/>
        <w:t>an amount by way of penalty determined by the Minister, being an amount not greater than 50% of that estimated royalty,</w:t>
      </w:r>
    </w:p>
    <w:p>
      <w:pPr>
        <w:pStyle w:val="Indenta"/>
        <w:spacing w:before="120"/>
        <w:rPr>
          <w:snapToGrid w:val="0"/>
        </w:rPr>
      </w:pPr>
      <w:r>
        <w:rPr>
          <w:snapToGrid w:val="0"/>
        </w:rPr>
        <w:tab/>
      </w:r>
      <w:r>
        <w:rPr>
          <w:snapToGrid w:val="0"/>
        </w:rPr>
        <w:tab/>
        <w:t>within a time specified by the Minister; and</w:t>
      </w:r>
    </w:p>
    <w:p>
      <w:pPr>
        <w:pStyle w:val="Indenta"/>
        <w:spacing w:before="120"/>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spacing w:before="100"/>
        <w:ind w:left="890" w:hanging="890"/>
      </w:pPr>
      <w:r>
        <w:tab/>
        <w:t xml:space="preserve">[Section 109A inserted by No. 22 of 1990 s. 35; amended by No. 37 of 1993 s. 27; No. 10 of 2001 s. 136.] </w:t>
      </w:r>
    </w:p>
    <w:p>
      <w:pPr>
        <w:pStyle w:val="Heading5"/>
        <w:spacing w:before="160"/>
        <w:rPr>
          <w:snapToGrid w:val="0"/>
        </w:rPr>
      </w:pPr>
      <w:bookmarkStart w:id="1541" w:name="_Toc520088020"/>
      <w:bookmarkStart w:id="1542" w:name="_Toc523620655"/>
      <w:bookmarkStart w:id="1543" w:name="_Toc38853808"/>
      <w:bookmarkStart w:id="1544" w:name="_Toc124061183"/>
      <w:bookmarkStart w:id="1545" w:name="_Toc142194361"/>
      <w:bookmarkStart w:id="1546" w:name="_Toc131408472"/>
      <w:r>
        <w:rPr>
          <w:rStyle w:val="CharSectno"/>
        </w:rPr>
        <w:t>110</w:t>
      </w:r>
      <w:r>
        <w:rPr>
          <w:snapToGrid w:val="0"/>
        </w:rPr>
        <w:t>.</w:t>
      </w:r>
      <w:r>
        <w:rPr>
          <w:snapToGrid w:val="0"/>
        </w:rPr>
        <w:tab/>
        <w:t>Mining lease restricted to certain minerals</w:t>
      </w:r>
      <w:bookmarkEnd w:id="1541"/>
      <w:bookmarkEnd w:id="1542"/>
      <w:bookmarkEnd w:id="1543"/>
      <w:bookmarkEnd w:id="1544"/>
      <w:bookmarkEnd w:id="1545"/>
      <w:bookmarkEnd w:id="1546"/>
      <w:r>
        <w:rPr>
          <w:snapToGrid w:val="0"/>
        </w:rPr>
        <w:t xml:space="preserve"> </w:t>
      </w:r>
    </w:p>
    <w:p>
      <w:pPr>
        <w:pStyle w:val="Subsection"/>
        <w:spacing w:before="100"/>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spacing w:before="100"/>
        <w:ind w:left="890" w:hanging="890"/>
      </w:pPr>
      <w:r>
        <w:tab/>
        <w:t>[Section 110 amended by No. 57 of 1997 s. 89(4).]</w:t>
      </w:r>
    </w:p>
    <w:p>
      <w:pPr>
        <w:pStyle w:val="Heading5"/>
        <w:keepNext w:val="0"/>
        <w:keepLines w:val="0"/>
        <w:spacing w:before="160"/>
        <w:rPr>
          <w:snapToGrid w:val="0"/>
        </w:rPr>
      </w:pPr>
      <w:bookmarkStart w:id="1547" w:name="_Toc520088021"/>
      <w:bookmarkStart w:id="1548" w:name="_Toc523620656"/>
      <w:bookmarkStart w:id="1549" w:name="_Toc38853809"/>
      <w:bookmarkStart w:id="1550" w:name="_Toc124061184"/>
      <w:bookmarkStart w:id="1551" w:name="_Toc142194362"/>
      <w:bookmarkStart w:id="1552" w:name="_Toc131408473"/>
      <w:r>
        <w:rPr>
          <w:rStyle w:val="CharSectno"/>
        </w:rPr>
        <w:t>111</w:t>
      </w:r>
      <w:r>
        <w:rPr>
          <w:snapToGrid w:val="0"/>
        </w:rPr>
        <w:t>.</w:t>
      </w:r>
      <w:r>
        <w:rPr>
          <w:snapToGrid w:val="0"/>
        </w:rPr>
        <w:tab/>
        <w:t>Power of Minister to exclude mining for iron from mining tenements</w:t>
      </w:r>
      <w:bookmarkEnd w:id="1547"/>
      <w:bookmarkEnd w:id="1548"/>
      <w:bookmarkEnd w:id="1549"/>
      <w:bookmarkEnd w:id="1550"/>
      <w:bookmarkEnd w:id="1551"/>
      <w:bookmarkEnd w:id="1552"/>
      <w:r>
        <w:rPr>
          <w:snapToGrid w:val="0"/>
        </w:rPr>
        <w:t xml:space="preserve"> </w:t>
      </w:r>
    </w:p>
    <w:p>
      <w:pPr>
        <w:pStyle w:val="Subsection"/>
        <w:spacing w:before="100"/>
        <w:rPr>
          <w:snapToGrid w:val="0"/>
        </w:rPr>
      </w:pPr>
      <w:r>
        <w:rPr>
          <w:snapToGrid w:val="0"/>
        </w:rPr>
        <w:tab/>
      </w:r>
      <w:r>
        <w:rPr>
          <w:snapToGrid w:val="0"/>
        </w:rPr>
        <w:tab/>
        <w:t>Notwithstanding the provisions of sections 48, 66, 70J and 85 — </w:t>
      </w:r>
    </w:p>
    <w:p>
      <w:pPr>
        <w:pStyle w:val="Indenta"/>
        <w:spacing w:before="120"/>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553" w:name="_Toc520088022"/>
      <w:bookmarkStart w:id="1554" w:name="_Toc523620657"/>
      <w:bookmarkStart w:id="1555" w:name="_Toc38853810"/>
      <w:bookmarkStart w:id="1556" w:name="_Toc124061185"/>
      <w:bookmarkStart w:id="1557" w:name="_Toc142194363"/>
      <w:bookmarkStart w:id="1558" w:name="_Toc131408474"/>
      <w:r>
        <w:rPr>
          <w:rStyle w:val="CharSectno"/>
        </w:rPr>
        <w:t>111A</w:t>
      </w:r>
      <w:r>
        <w:rPr>
          <w:snapToGrid w:val="0"/>
        </w:rPr>
        <w:t>.</w:t>
      </w:r>
      <w:r>
        <w:rPr>
          <w:snapToGrid w:val="0"/>
        </w:rPr>
        <w:tab/>
        <w:t>Minister may terminate or summarily refuse certain applications</w:t>
      </w:r>
      <w:bookmarkEnd w:id="1553"/>
      <w:bookmarkEnd w:id="1554"/>
      <w:bookmarkEnd w:id="1555"/>
      <w:bookmarkEnd w:id="1556"/>
      <w:bookmarkEnd w:id="1557"/>
      <w:bookmarkEnd w:id="1558"/>
      <w:r>
        <w:rPr>
          <w:snapToGrid w:val="0"/>
        </w:rPr>
        <w:t xml:space="preserve"> </w:t>
      </w:r>
    </w:p>
    <w:p>
      <w:pPr>
        <w:pStyle w:val="Subsection"/>
        <w:rPr>
          <w:snapToGrid w:val="0"/>
        </w:rPr>
      </w:pPr>
      <w:r>
        <w:rPr>
          <w:snapToGrid w:val="0"/>
        </w:rPr>
        <w:tab/>
        <w:t>(1)</w:t>
      </w:r>
      <w:r>
        <w:rPr>
          <w:snapToGrid w:val="0"/>
        </w:rPr>
        <w:tab/>
        <w:t>The Minister may — </w:t>
      </w:r>
    </w:p>
    <w:p>
      <w:pPr>
        <w:pStyle w:val="Indenta"/>
        <w:spacing w:before="120"/>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keepNext/>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rPr>
          <w:snapToGrid w:val="0"/>
        </w:rPr>
      </w:pPr>
      <w:r>
        <w:rPr>
          <w:snapToGrid w:val="0"/>
        </w:rPr>
        <w:tab/>
        <w:t>(4)</w:t>
      </w:r>
      <w:r>
        <w:rPr>
          <w:snapToGrid w:val="0"/>
        </w:rPr>
        <w:tab/>
        <w:t>The powers conferred by subsection (1) are in addition to any other powers of the Minister under this Act.</w:t>
      </w:r>
    </w:p>
    <w:p>
      <w:pPr>
        <w:pStyle w:val="Footnotesection"/>
        <w:ind w:left="890" w:hanging="890"/>
      </w:pPr>
      <w:r>
        <w:tab/>
        <w:t xml:space="preserve">[Section 111A inserted by No. 58 of 1994 s. 44.] </w:t>
      </w:r>
    </w:p>
    <w:p>
      <w:pPr>
        <w:pStyle w:val="Heading5"/>
        <w:rPr>
          <w:snapToGrid w:val="0"/>
        </w:rPr>
      </w:pPr>
      <w:bookmarkStart w:id="1559" w:name="_Toc520088023"/>
      <w:bookmarkStart w:id="1560" w:name="_Toc523620658"/>
      <w:bookmarkStart w:id="1561" w:name="_Toc38853811"/>
      <w:bookmarkStart w:id="1562" w:name="_Toc124061186"/>
      <w:bookmarkStart w:id="1563" w:name="_Toc142194364"/>
      <w:bookmarkStart w:id="1564" w:name="_Toc131408475"/>
      <w:r>
        <w:rPr>
          <w:rStyle w:val="CharSectno"/>
        </w:rPr>
        <w:t>112</w:t>
      </w:r>
      <w:r>
        <w:rPr>
          <w:snapToGrid w:val="0"/>
        </w:rPr>
        <w:t>.</w:t>
      </w:r>
      <w:r>
        <w:rPr>
          <w:snapToGrid w:val="0"/>
        </w:rPr>
        <w:tab/>
        <w:t>Reservation in favour of Crown on prospecting licence or exploration licence to take rock, etc.</w:t>
      </w:r>
      <w:bookmarkEnd w:id="1559"/>
      <w:bookmarkEnd w:id="1560"/>
      <w:bookmarkEnd w:id="1561"/>
      <w:bookmarkEnd w:id="1562"/>
      <w:bookmarkEnd w:id="1563"/>
      <w:bookmarkEnd w:id="1564"/>
      <w:r>
        <w:rPr>
          <w:snapToGrid w:val="0"/>
        </w:rPr>
        <w:t xml:space="preserve"> </w:t>
      </w:r>
    </w:p>
    <w:p>
      <w:pPr>
        <w:pStyle w:val="Subsection"/>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keepNext/>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ind w:left="890" w:hanging="890"/>
      </w:pPr>
      <w:r>
        <w:tab/>
        <w:t xml:space="preserve">[Section 112 amended by No. 69 of 1981 s. 26.] </w:t>
      </w:r>
    </w:p>
    <w:p>
      <w:pPr>
        <w:pStyle w:val="Heading5"/>
        <w:spacing w:before="260"/>
        <w:rPr>
          <w:snapToGrid w:val="0"/>
        </w:rPr>
      </w:pPr>
      <w:bookmarkStart w:id="1565" w:name="_Toc520088024"/>
      <w:bookmarkStart w:id="1566" w:name="_Toc523620659"/>
      <w:bookmarkStart w:id="1567" w:name="_Toc38853812"/>
      <w:bookmarkStart w:id="1568" w:name="_Toc124061187"/>
      <w:bookmarkStart w:id="1569" w:name="_Toc142194365"/>
      <w:bookmarkStart w:id="1570" w:name="_Toc131408476"/>
      <w:r>
        <w:rPr>
          <w:rStyle w:val="CharSectno"/>
        </w:rPr>
        <w:t>113</w:t>
      </w:r>
      <w:r>
        <w:rPr>
          <w:snapToGrid w:val="0"/>
        </w:rPr>
        <w:t>.</w:t>
      </w:r>
      <w:r>
        <w:rPr>
          <w:snapToGrid w:val="0"/>
        </w:rPr>
        <w:tab/>
        <w:t>Repossession of land on expiry, etc., of mining tenement</w:t>
      </w:r>
      <w:bookmarkEnd w:id="1565"/>
      <w:bookmarkEnd w:id="1566"/>
      <w:bookmarkEnd w:id="1567"/>
      <w:bookmarkEnd w:id="1568"/>
      <w:bookmarkEnd w:id="1569"/>
      <w:bookmarkEnd w:id="1570"/>
      <w:r>
        <w:rPr>
          <w:snapToGrid w:val="0"/>
        </w:rPr>
        <w:t xml:space="preserve"> </w:t>
      </w:r>
    </w:p>
    <w:p>
      <w:pPr>
        <w:pStyle w:val="Subsection"/>
        <w:spacing w:before="200"/>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spacing w:before="260"/>
        <w:rPr>
          <w:snapToGrid w:val="0"/>
        </w:rPr>
      </w:pPr>
      <w:bookmarkStart w:id="1571" w:name="_Toc520088025"/>
      <w:bookmarkStart w:id="1572" w:name="_Toc523620660"/>
      <w:bookmarkStart w:id="1573" w:name="_Toc38853813"/>
      <w:bookmarkStart w:id="1574" w:name="_Toc124061188"/>
      <w:bookmarkStart w:id="1575" w:name="_Toc142194366"/>
      <w:bookmarkStart w:id="1576" w:name="_Toc131408477"/>
      <w:r>
        <w:rPr>
          <w:rStyle w:val="CharSectno"/>
        </w:rPr>
        <w:t>114</w:t>
      </w:r>
      <w:r>
        <w:rPr>
          <w:snapToGrid w:val="0"/>
        </w:rPr>
        <w:t>.</w:t>
      </w:r>
      <w:r>
        <w:rPr>
          <w:snapToGrid w:val="0"/>
        </w:rPr>
        <w:tab/>
        <w:t>Removal of buildings etc., on expiry etc., of mining tenement</w:t>
      </w:r>
      <w:bookmarkEnd w:id="1571"/>
      <w:bookmarkEnd w:id="1572"/>
      <w:bookmarkEnd w:id="1573"/>
      <w:bookmarkEnd w:id="1574"/>
      <w:bookmarkEnd w:id="1575"/>
      <w:bookmarkEnd w:id="1576"/>
      <w:r>
        <w:rPr>
          <w:snapToGrid w:val="0"/>
        </w:rPr>
        <w:t xml:space="preserve"> </w:t>
      </w:r>
    </w:p>
    <w:p>
      <w:pPr>
        <w:pStyle w:val="Subsection"/>
        <w:keepNext/>
        <w:spacing w:before="200"/>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spacing w:before="200"/>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keepNext/>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a mining tenement expires or is surrendered in whole or in part or forfeited; and</w:t>
      </w:r>
    </w:p>
    <w:p>
      <w:pPr>
        <w:pStyle w:val="Indenta"/>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spacing w:before="200"/>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spacing w:before="200"/>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20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keepLines/>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ind w:left="890" w:hanging="890"/>
      </w:pPr>
      <w:r>
        <w:tab/>
        <w:t xml:space="preserve">[Section 114 amended by No. 37 of 1993 s. 18.] </w:t>
      </w:r>
    </w:p>
    <w:p>
      <w:pPr>
        <w:pStyle w:val="Heading5"/>
        <w:rPr>
          <w:snapToGrid w:val="0"/>
        </w:rPr>
      </w:pPr>
      <w:bookmarkStart w:id="1577" w:name="_Toc520088026"/>
      <w:bookmarkStart w:id="1578" w:name="_Toc523620661"/>
      <w:bookmarkStart w:id="1579" w:name="_Toc38853814"/>
      <w:bookmarkStart w:id="1580" w:name="_Toc124061189"/>
      <w:bookmarkStart w:id="1581" w:name="_Toc142194367"/>
      <w:bookmarkStart w:id="1582" w:name="_Toc131408478"/>
      <w:r>
        <w:rPr>
          <w:rStyle w:val="CharSectno"/>
        </w:rPr>
        <w:t>114A</w:t>
      </w:r>
      <w:r>
        <w:rPr>
          <w:snapToGrid w:val="0"/>
        </w:rPr>
        <w:t>.</w:t>
      </w:r>
      <w:r>
        <w:rPr>
          <w:snapToGrid w:val="0"/>
        </w:rPr>
        <w:tab/>
        <w:t>Rights conferred under mining tenement exercisable in respect of mining product belonging to Crown</w:t>
      </w:r>
      <w:bookmarkEnd w:id="1577"/>
      <w:bookmarkEnd w:id="1578"/>
      <w:bookmarkEnd w:id="1579"/>
      <w:bookmarkEnd w:id="1580"/>
      <w:bookmarkEnd w:id="1581"/>
      <w:bookmarkEnd w:id="1582"/>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spacing w:before="120"/>
        <w:rPr>
          <w:snapToGrid w:val="0"/>
        </w:rPr>
      </w:pPr>
      <w:r>
        <w:rPr>
          <w:snapToGrid w:val="0"/>
        </w:rPr>
        <w:tab/>
      </w:r>
      <w:r>
        <w:rPr>
          <w:snapToGrid w:val="0"/>
        </w:rPr>
        <w:tab/>
        <w:t>by virtue of section 114(7) or clause 7(5) of the Second Schedule.</w:t>
      </w:r>
    </w:p>
    <w:p>
      <w:pPr>
        <w:pStyle w:val="Footnotesection"/>
        <w:ind w:left="890" w:hanging="890"/>
      </w:pPr>
      <w:r>
        <w:tab/>
        <w:t xml:space="preserve">[Section 114A inserted by No. 37 of 1993 s. 19(1).] </w:t>
      </w:r>
    </w:p>
    <w:p>
      <w:pPr>
        <w:pStyle w:val="Heading5"/>
        <w:spacing w:before="180"/>
      </w:pPr>
      <w:bookmarkStart w:id="1583" w:name="_Toc142194368"/>
      <w:bookmarkStart w:id="1584" w:name="_Toc131408479"/>
      <w:bookmarkStart w:id="1585" w:name="_Toc520088027"/>
      <w:bookmarkStart w:id="1586" w:name="_Toc523620662"/>
      <w:bookmarkStart w:id="1587" w:name="_Toc38853815"/>
      <w:bookmarkStart w:id="1588" w:name="_Toc124061190"/>
      <w:r>
        <w:rPr>
          <w:rStyle w:val="CharSectno"/>
        </w:rPr>
        <w:t>114B</w:t>
      </w:r>
      <w:r>
        <w:t>.</w:t>
      </w:r>
      <w:r>
        <w:tab/>
        <w:t>Continuation of liability after expiry, surrender or forfeiture of mining tenement</w:t>
      </w:r>
      <w:bookmarkEnd w:id="1583"/>
      <w:bookmarkEnd w:id="1584"/>
    </w:p>
    <w:p>
      <w:pPr>
        <w:pStyle w:val="Subsection"/>
        <w:spacing w:before="120"/>
      </w:pPr>
      <w:r>
        <w:tab/>
      </w:r>
      <w:r>
        <w:tab/>
        <w:t xml:space="preserve">The expiry, surrender or forfeiture of a mining tenement does not affect the liability of the person who was the holder of the mining tenement immediately before its expiry, surrender or forfeiture — </w:t>
      </w:r>
    </w:p>
    <w:p>
      <w:pPr>
        <w:pStyle w:val="Indenta"/>
      </w:pPr>
      <w:r>
        <w:tab/>
        <w:t>(a)</w:t>
      </w:r>
      <w:r>
        <w:tab/>
        <w:t>to pay any rent, fee, royalty, penalty, or other money on any other account, payable on or before the date of expiry, surrender or forfeiture under or in relation to the mining tenement;</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1589" w:name="_Toc142194369"/>
      <w:bookmarkStart w:id="1590" w:name="_Toc131408480"/>
      <w:r>
        <w:rPr>
          <w:rStyle w:val="CharSectno"/>
        </w:rPr>
        <w:t>114C</w:t>
      </w:r>
      <w:r>
        <w:t>.</w:t>
      </w:r>
      <w:r>
        <w:tab/>
        <w:t>Right to enter land to carry out remedial work after expiry, surrender or forfeiture of mining tenement</w:t>
      </w:r>
      <w:bookmarkEnd w:id="1589"/>
      <w:bookmarkEnd w:id="1590"/>
    </w:p>
    <w:p>
      <w:pPr>
        <w:pStyle w:val="Subsection"/>
      </w:pPr>
      <w:r>
        <w:tab/>
        <w:t>(1)</w:t>
      </w:r>
      <w:r>
        <w:tab/>
        <w:t xml:space="preserve">In this section — </w:t>
      </w:r>
    </w:p>
    <w:p>
      <w:pPr>
        <w:pStyle w:val="Defstart"/>
      </w:pPr>
      <w:r>
        <w:tab/>
      </w:r>
      <w:r>
        <w:rPr>
          <w:b/>
        </w:rPr>
        <w:t>“</w:t>
      </w:r>
      <w:r>
        <w:rPr>
          <w:rStyle w:val="CharDefText"/>
        </w:rPr>
        <w:t>former holder</w:t>
      </w:r>
      <w:r>
        <w:rPr>
          <w:b/>
        </w:rPr>
        <w:t>”</w:t>
      </w:r>
      <w:r>
        <w:t>, in relation to a mining tenement, means the person who was the holder of the mining tenement immediately before its expiry, surrender or forfeiture;</w:t>
      </w:r>
    </w:p>
    <w:p>
      <w:pPr>
        <w:pStyle w:val="Defstart"/>
      </w:pPr>
      <w:r>
        <w:tab/>
      </w:r>
      <w:r>
        <w:rPr>
          <w:b/>
        </w:rPr>
        <w:t>“</w:t>
      </w:r>
      <w:r>
        <w:rPr>
          <w:rStyle w:val="CharDefText"/>
        </w:rPr>
        <w:t>remedial work</w:t>
      </w:r>
      <w:r>
        <w:rPr>
          <w:b/>
        </w:rPr>
        <w:t>”</w:t>
      </w:r>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1591" w:name="_Toc142194370"/>
      <w:bookmarkStart w:id="1592" w:name="_Toc131408481"/>
      <w:r>
        <w:rPr>
          <w:rStyle w:val="CharSectno"/>
        </w:rPr>
        <w:t>115</w:t>
      </w:r>
      <w:r>
        <w:rPr>
          <w:snapToGrid w:val="0"/>
        </w:rPr>
        <w:t>.</w:t>
      </w:r>
      <w:r>
        <w:rPr>
          <w:snapToGrid w:val="0"/>
        </w:rPr>
        <w:tab/>
        <w:t xml:space="preserve">Power to enter on land for </w:t>
      </w:r>
      <w:del w:id="1593" w:author="svcMRProcess" w:date="2020-02-18T23:20:00Z">
        <w:r>
          <w:rPr>
            <w:snapToGrid w:val="0"/>
          </w:rPr>
          <w:delText xml:space="preserve">geological etc., </w:delText>
        </w:r>
      </w:del>
      <w:r>
        <w:rPr>
          <w:snapToGrid w:val="0"/>
        </w:rPr>
        <w:t>surveys</w:t>
      </w:r>
      <w:bookmarkEnd w:id="1585"/>
      <w:bookmarkEnd w:id="1586"/>
      <w:bookmarkEnd w:id="1587"/>
      <w:bookmarkEnd w:id="1588"/>
      <w:bookmarkEnd w:id="1591"/>
      <w:bookmarkEnd w:id="1592"/>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spacing w:before="120"/>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in default of agreement as to the amount of compensation to be paid, the amount shall be assessed and settled by the warden under Part</w:t>
      </w:r>
      <w:del w:id="1594" w:author="svcMRProcess" w:date="2020-02-18T23:20:00Z">
        <w:r>
          <w:rPr>
            <w:snapToGrid w:val="0"/>
          </w:rPr>
          <w:delText xml:space="preserve"> </w:delText>
        </w:r>
      </w:del>
      <w:ins w:id="1595" w:author="svcMRProcess" w:date="2020-02-18T23:20:00Z">
        <w:r>
          <w:rPr>
            <w:snapToGrid w:val="0"/>
          </w:rPr>
          <w:t> </w:t>
        </w:r>
      </w:ins>
      <w:r>
        <w:rPr>
          <w:snapToGrid w:val="0"/>
        </w:rPr>
        <w:t>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ind w:left="890" w:hanging="890"/>
      </w:pPr>
      <w:r>
        <w:tab/>
        <w:t xml:space="preserve">[Section 115 amended by No. 100 of 1985 s. 84.] </w:t>
      </w:r>
    </w:p>
    <w:p>
      <w:pPr>
        <w:pStyle w:val="Heading5"/>
        <w:rPr>
          <w:snapToGrid w:val="0"/>
        </w:rPr>
      </w:pPr>
      <w:bookmarkStart w:id="1596" w:name="_Toc520088028"/>
      <w:bookmarkStart w:id="1597" w:name="_Toc523620663"/>
      <w:bookmarkStart w:id="1598" w:name="_Toc38853816"/>
      <w:bookmarkStart w:id="1599" w:name="_Toc124061191"/>
      <w:bookmarkStart w:id="1600" w:name="_Toc142194371"/>
      <w:bookmarkStart w:id="1601" w:name="_Toc131408482"/>
      <w:r>
        <w:rPr>
          <w:rStyle w:val="CharSectno"/>
        </w:rPr>
        <w:t>115A</w:t>
      </w:r>
      <w:r>
        <w:rPr>
          <w:snapToGrid w:val="0"/>
        </w:rPr>
        <w:t xml:space="preserve">. </w:t>
      </w:r>
      <w:r>
        <w:rPr>
          <w:snapToGrid w:val="0"/>
        </w:rPr>
        <w:tab/>
        <w:t>Mineral exploration reports</w:t>
      </w:r>
      <w:bookmarkEnd w:id="1596"/>
      <w:bookmarkEnd w:id="1597"/>
      <w:bookmarkEnd w:id="1598"/>
      <w:bookmarkEnd w:id="1599"/>
      <w:bookmarkEnd w:id="1600"/>
      <w:bookmarkEnd w:id="160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pPr>
      <w:bookmarkStart w:id="1602" w:name="_Toc142194372"/>
      <w:bookmarkStart w:id="1603" w:name="_Toc131408483"/>
      <w:bookmarkStart w:id="1604" w:name="_Toc520088029"/>
      <w:bookmarkStart w:id="1605" w:name="_Toc523620664"/>
      <w:bookmarkStart w:id="1606" w:name="_Toc38853817"/>
      <w:bookmarkStart w:id="1607" w:name="_Toc124061192"/>
      <w:r>
        <w:rPr>
          <w:rStyle w:val="CharSectno"/>
        </w:rPr>
        <w:t>115B</w:t>
      </w:r>
      <w:r>
        <w:t>.</w:t>
      </w:r>
      <w:r>
        <w:tab/>
        <w:t>Verification of expenditure amounts in operations reports</w:t>
      </w:r>
      <w:bookmarkEnd w:id="1602"/>
      <w:bookmarkEnd w:id="1603"/>
    </w:p>
    <w:p>
      <w:pPr>
        <w:pStyle w:val="Subsection"/>
      </w:pPr>
      <w:r>
        <w:tab/>
        <w:t>(1)</w:t>
      </w:r>
      <w:r>
        <w:tab/>
        <w:t xml:space="preserve">In this section — </w:t>
      </w:r>
    </w:p>
    <w:p>
      <w:pPr>
        <w:pStyle w:val="Defstart"/>
      </w:pPr>
      <w:r>
        <w:rPr>
          <w:b/>
        </w:rPr>
        <w:tab/>
        <w:t>“</w:t>
      </w:r>
      <w:r>
        <w:rPr>
          <w:rStyle w:val="CharDefText"/>
        </w:rPr>
        <w:t>audit amount</w:t>
      </w:r>
      <w:r>
        <w:rPr>
          <w:b/>
        </w:rPr>
        <w:t>”</w:t>
      </w:r>
      <w:r>
        <w:t xml:space="preserve"> means the amount of expenditure shown in an audit statement;</w:t>
      </w:r>
    </w:p>
    <w:p>
      <w:pPr>
        <w:pStyle w:val="Defstart"/>
      </w:pPr>
      <w:r>
        <w:rPr>
          <w:b/>
        </w:rPr>
        <w:tab/>
        <w:t>“</w:t>
      </w:r>
      <w:r>
        <w:rPr>
          <w:rStyle w:val="CharDefText"/>
        </w:rPr>
        <w:t>audit statement</w:t>
      </w:r>
      <w:r>
        <w:rPr>
          <w:b/>
        </w:rPr>
        <w:t>”</w:t>
      </w:r>
      <w:r>
        <w:t xml:space="preserve"> means a statement containing details of expenditure during the period to which an operations report relates;</w:t>
      </w:r>
    </w:p>
    <w:p>
      <w:pPr>
        <w:pStyle w:val="Defstart"/>
      </w:pPr>
      <w:r>
        <w:rPr>
          <w:b/>
        </w:rPr>
        <w:tab/>
        <w:t>“</w:t>
      </w:r>
      <w:r>
        <w:rPr>
          <w:rStyle w:val="CharDefText"/>
        </w:rPr>
        <w:t>expenditure</w:t>
      </w:r>
      <w:r>
        <w:rPr>
          <w:b/>
        </w:rPr>
        <w:t>”</w:t>
      </w:r>
      <w:r>
        <w:t xml:space="preserve"> means expenditure on or in connection with mining on a mining tenement;</w:t>
      </w:r>
    </w:p>
    <w:p>
      <w:pPr>
        <w:pStyle w:val="Defstart"/>
      </w:pPr>
      <w:r>
        <w:rPr>
          <w:b/>
        </w:rPr>
        <w:tab/>
        <w:t>“</w:t>
      </w:r>
      <w:r>
        <w:rPr>
          <w:rStyle w:val="CharDefText"/>
        </w:rPr>
        <w:t>expenditure amount</w:t>
      </w:r>
      <w:r>
        <w:rPr>
          <w:b/>
        </w:rPr>
        <w:t>”</w:t>
      </w:r>
      <w:r>
        <w:t xml:space="preserve"> means the amount of expenditure during the period to which an operations report relates;</w:t>
      </w:r>
    </w:p>
    <w:p>
      <w:pPr>
        <w:pStyle w:val="Defstart"/>
      </w:pPr>
      <w:r>
        <w:rPr>
          <w:b/>
        </w:rPr>
        <w:tab/>
        <w:t>“</w:t>
      </w:r>
      <w:r>
        <w:rPr>
          <w:rStyle w:val="CharDefText"/>
        </w:rPr>
        <w:t>operations report</w:t>
      </w:r>
      <w:r>
        <w:rPr>
          <w:b/>
        </w:rPr>
        <w:t>”</w:t>
      </w:r>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Subsection"/>
      </w:pPr>
      <w:r>
        <w:tab/>
        <w:t>(3)</w:t>
      </w:r>
      <w:r>
        <w:tab/>
        <w:t xml:space="preserve">An audit statement is to be prepared and signed by —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w:t>
      </w:r>
      <w:del w:id="1608" w:author="svcMRProcess" w:date="2020-02-18T23:20:00Z">
        <w:r>
          <w:delText xml:space="preserve"> </w:delText>
        </w:r>
      </w:del>
      <w:ins w:id="1609" w:author="svcMRProcess" w:date="2020-02-18T23:20:00Z">
        <w:r>
          <w:t> </w:t>
        </w:r>
      </w:ins>
      <w:r>
        <w:t>115B inserted by No. 39 of 2004 s. 97(1).]</w:t>
      </w:r>
    </w:p>
    <w:p>
      <w:pPr>
        <w:pStyle w:val="Heading5"/>
        <w:rPr>
          <w:snapToGrid w:val="0"/>
        </w:rPr>
      </w:pPr>
      <w:bookmarkStart w:id="1610" w:name="_Toc142194373"/>
      <w:bookmarkStart w:id="1611" w:name="_Toc131408484"/>
      <w:r>
        <w:rPr>
          <w:rStyle w:val="CharSectno"/>
        </w:rPr>
        <w:t>116</w:t>
      </w:r>
      <w:r>
        <w:rPr>
          <w:snapToGrid w:val="0"/>
        </w:rPr>
        <w:t>.</w:t>
      </w:r>
      <w:r>
        <w:rPr>
          <w:snapToGrid w:val="0"/>
        </w:rPr>
        <w:tab/>
        <w:t>Instrument of licence or lease</w:t>
      </w:r>
      <w:bookmarkEnd w:id="1604"/>
      <w:bookmarkEnd w:id="1605"/>
      <w:bookmarkEnd w:id="1606"/>
      <w:bookmarkEnd w:id="1607"/>
      <w:bookmarkEnd w:id="1610"/>
      <w:bookmarkEnd w:id="1611"/>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 xml:space="preserve">In subsection (2) — </w:t>
      </w:r>
    </w:p>
    <w:p>
      <w:pPr>
        <w:pStyle w:val="Defstart"/>
      </w:pPr>
      <w:r>
        <w:tab/>
      </w:r>
      <w:r>
        <w:rPr>
          <w:b/>
        </w:rPr>
        <w:t>“</w:t>
      </w:r>
      <w:r>
        <w:rPr>
          <w:rStyle w:val="CharDefText"/>
        </w:rPr>
        <w:t>registered</w:t>
      </w:r>
      <w:r>
        <w:rPr>
          <w:b/>
        </w:rPr>
        <w:t>”</w:t>
      </w:r>
      <w:r>
        <w:t>, in relation to a holder or previous holder of a mining tenement, means that the name of the holder or previous holder is or was entered in the register as the holder of the mining tenement.</w:t>
      </w:r>
    </w:p>
    <w:p>
      <w:pPr>
        <w:pStyle w:val="Footnotesection"/>
      </w:pPr>
      <w:r>
        <w:tab/>
        <w:t xml:space="preserve">[Section 116 amended by No. 100 of 1985 s. 85; No. 54 of 1996 s. 16.] </w:t>
      </w:r>
    </w:p>
    <w:p>
      <w:pPr>
        <w:pStyle w:val="Heading5"/>
        <w:rPr>
          <w:snapToGrid w:val="0"/>
        </w:rPr>
      </w:pPr>
      <w:bookmarkStart w:id="1612" w:name="_Toc520088030"/>
      <w:bookmarkStart w:id="1613" w:name="_Toc523620665"/>
      <w:bookmarkStart w:id="1614" w:name="_Toc38853818"/>
      <w:bookmarkStart w:id="1615" w:name="_Toc124061193"/>
      <w:bookmarkStart w:id="1616" w:name="_Toc142194374"/>
      <w:bookmarkStart w:id="1617" w:name="_Toc131408485"/>
      <w:r>
        <w:rPr>
          <w:rStyle w:val="CharSectno"/>
        </w:rPr>
        <w:t>117</w:t>
      </w:r>
      <w:r>
        <w:rPr>
          <w:snapToGrid w:val="0"/>
        </w:rPr>
        <w:t>.</w:t>
      </w:r>
      <w:r>
        <w:rPr>
          <w:snapToGrid w:val="0"/>
        </w:rPr>
        <w:tab/>
        <w:t>Mining tenements protected</w:t>
      </w:r>
      <w:bookmarkEnd w:id="1612"/>
      <w:bookmarkEnd w:id="1613"/>
      <w:bookmarkEnd w:id="1614"/>
      <w:bookmarkEnd w:id="1615"/>
      <w:bookmarkEnd w:id="1616"/>
      <w:bookmarkEnd w:id="1617"/>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ind w:left="890" w:hanging="890"/>
      </w:pPr>
      <w:r>
        <w:tab/>
        <w:t xml:space="preserve">[Section 117 amended by No. 100 of 1985 s. 86; No. 37 of 1993 s. 12(2); No. 31 of 1997 s. 71(17) and (18).] </w:t>
      </w:r>
    </w:p>
    <w:p>
      <w:pPr>
        <w:pStyle w:val="Heading5"/>
        <w:rPr>
          <w:snapToGrid w:val="0"/>
        </w:rPr>
      </w:pPr>
      <w:bookmarkStart w:id="1618" w:name="_Toc520088031"/>
      <w:bookmarkStart w:id="1619" w:name="_Toc523620666"/>
      <w:bookmarkStart w:id="1620" w:name="_Toc38853819"/>
      <w:bookmarkStart w:id="1621" w:name="_Toc124061194"/>
      <w:bookmarkStart w:id="1622" w:name="_Toc142194375"/>
      <w:bookmarkStart w:id="1623" w:name="_Toc131408486"/>
      <w:r>
        <w:rPr>
          <w:rStyle w:val="CharSectno"/>
        </w:rPr>
        <w:t>118</w:t>
      </w:r>
      <w:r>
        <w:rPr>
          <w:snapToGrid w:val="0"/>
        </w:rPr>
        <w:t>.</w:t>
      </w:r>
      <w:r>
        <w:rPr>
          <w:snapToGrid w:val="0"/>
        </w:rPr>
        <w:tab/>
        <w:t>Notice of application to be given to lessee of pastoral lease</w:t>
      </w:r>
      <w:bookmarkEnd w:id="1618"/>
      <w:bookmarkEnd w:id="1619"/>
      <w:bookmarkEnd w:id="1620"/>
      <w:bookmarkEnd w:id="1621"/>
      <w:bookmarkEnd w:id="1622"/>
      <w:bookmarkEnd w:id="1623"/>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pPr>
      <w:bookmarkStart w:id="1624" w:name="_Toc142194376"/>
      <w:bookmarkStart w:id="1625" w:name="_Toc131408487"/>
      <w:bookmarkStart w:id="1626" w:name="_Toc520088032"/>
      <w:bookmarkStart w:id="1627" w:name="_Toc523620667"/>
      <w:bookmarkStart w:id="1628" w:name="_Toc38853820"/>
      <w:bookmarkStart w:id="1629" w:name="_Toc124061195"/>
      <w:r>
        <w:rPr>
          <w:rStyle w:val="CharSectno"/>
        </w:rPr>
        <w:t>118A</w:t>
      </w:r>
      <w:r>
        <w:t>.</w:t>
      </w:r>
      <w:r>
        <w:tab/>
        <w:t>Tenement holder may authorise mining by third party</w:t>
      </w:r>
      <w:bookmarkEnd w:id="1624"/>
      <w:bookmarkEnd w:id="1625"/>
    </w:p>
    <w:p>
      <w:pPr>
        <w:pStyle w:val="Subsection"/>
      </w:pPr>
      <w:r>
        <w:tab/>
        <w:t>(1)</w:t>
      </w:r>
      <w:r>
        <w:tab/>
        <w:t xml:space="preserve">In this section — </w:t>
      </w:r>
    </w:p>
    <w:p>
      <w:pPr>
        <w:pStyle w:val="Defstart"/>
      </w:pPr>
      <w:r>
        <w:rPr>
          <w:b/>
        </w:rPr>
        <w:tab/>
        <w:t>“</w:t>
      </w:r>
      <w:r>
        <w:rPr>
          <w:rStyle w:val="CharDefText"/>
        </w:rPr>
        <w:t>authorisation</w:t>
      </w:r>
      <w:r>
        <w:rPr>
          <w:b/>
        </w:rPr>
        <w:t>”</w:t>
      </w:r>
      <w:r>
        <w:t xml:space="preserve"> means an authorisation under subsection (2).</w:t>
      </w:r>
    </w:p>
    <w:p>
      <w:pPr>
        <w:pStyle w:val="Subsection"/>
      </w:pPr>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w:t>
      </w:r>
      <w:del w:id="1630" w:author="svcMRProcess" w:date="2020-02-18T23:20:00Z">
        <w:r>
          <w:delText xml:space="preserve"> </w:delText>
        </w:r>
      </w:del>
      <w:ins w:id="1631" w:author="svcMRProcess" w:date="2020-02-18T23:20:00Z">
        <w:r>
          <w:t> </w:t>
        </w:r>
      </w:ins>
      <w:r>
        <w:t>118A inserted by No. 39 of 2004 s. 98(1).]</w:t>
      </w:r>
    </w:p>
    <w:p>
      <w:pPr>
        <w:pStyle w:val="Heading5"/>
        <w:rPr>
          <w:snapToGrid w:val="0"/>
        </w:rPr>
      </w:pPr>
      <w:bookmarkStart w:id="1632" w:name="_Toc142194377"/>
      <w:r>
        <w:rPr>
          <w:rStyle w:val="CharSectno"/>
        </w:rPr>
        <w:t>119</w:t>
      </w:r>
      <w:r>
        <w:rPr>
          <w:snapToGrid w:val="0"/>
        </w:rPr>
        <w:t>.</w:t>
      </w:r>
      <w:r>
        <w:rPr>
          <w:snapToGrid w:val="0"/>
        </w:rPr>
        <w:tab/>
        <w:t>Mining tenement may be sold, etc.</w:t>
      </w:r>
      <w:bookmarkEnd w:id="1626"/>
      <w:bookmarkEnd w:id="1627"/>
      <w:bookmarkEnd w:id="1628"/>
      <w:bookmarkEnd w:id="1629"/>
      <w:bookmarkEnd w:id="1632"/>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rPr>
          <w:snapToGrid w:val="0"/>
        </w:rPr>
      </w:pPr>
      <w:bookmarkStart w:id="1633" w:name="_Toc142194378"/>
      <w:bookmarkStart w:id="1634" w:name="_Toc131408489"/>
      <w:bookmarkStart w:id="1635" w:name="_Toc520088034"/>
      <w:bookmarkStart w:id="1636" w:name="_Toc523620669"/>
      <w:bookmarkStart w:id="1637" w:name="_Toc38853822"/>
      <w:bookmarkStart w:id="1638" w:name="_Toc124061197"/>
      <w:r>
        <w:rPr>
          <w:rStyle w:val="CharSectno"/>
        </w:rPr>
        <w:t>119A</w:t>
      </w:r>
      <w:r>
        <w:rPr>
          <w:snapToGrid w:val="0"/>
        </w:rPr>
        <w:t>.</w:t>
      </w:r>
      <w:r>
        <w:rPr>
          <w:snapToGrid w:val="0"/>
        </w:rPr>
        <w:tab/>
        <w:t>Mining tenement may be mortgaged</w:t>
      </w:r>
      <w:bookmarkEnd w:id="1633"/>
      <w:bookmarkEnd w:id="1634"/>
    </w:p>
    <w:p>
      <w:pPr>
        <w:pStyle w:val="Subsection"/>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rPr>
          <w:snapToGrid w:val="0"/>
          <w:spacing w:val="-4"/>
        </w:rPr>
      </w:pPr>
      <w:r>
        <w:rPr>
          <w:snapToGrid w:val="0"/>
          <w:spacing w:val="-4"/>
        </w:rPr>
        <w:tab/>
        <w:t>(3)</w:t>
      </w:r>
      <w:r>
        <w:rPr>
          <w:snapToGrid w:val="0"/>
          <w:spacing w:val="-4"/>
        </w:rPr>
        <w:tab/>
        <w:t xml:space="preserve">A mortgage —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ind w:left="890" w:hanging="890"/>
      </w:pPr>
      <w:r>
        <w:tab/>
        <w:t>[Section</w:t>
      </w:r>
      <w:del w:id="1639" w:author="svcMRProcess" w:date="2020-02-18T23:20:00Z">
        <w:r>
          <w:delText xml:space="preserve"> </w:delText>
        </w:r>
      </w:del>
      <w:ins w:id="1640" w:author="svcMRProcess" w:date="2020-02-18T23:20:00Z">
        <w:r>
          <w:t> </w:t>
        </w:r>
      </w:ins>
      <w:r>
        <w:t>119A inserted No. 54 of 1996 s. 17.]</w:t>
      </w:r>
    </w:p>
    <w:p>
      <w:pPr>
        <w:pStyle w:val="Heading5"/>
        <w:rPr>
          <w:snapToGrid w:val="0"/>
        </w:rPr>
      </w:pPr>
      <w:bookmarkStart w:id="1641" w:name="_Toc142194379"/>
      <w:bookmarkStart w:id="1642" w:name="_Toc131408490"/>
      <w:r>
        <w:rPr>
          <w:rStyle w:val="CharSectno"/>
        </w:rPr>
        <w:t>120</w:t>
      </w:r>
      <w:r>
        <w:rPr>
          <w:snapToGrid w:val="0"/>
        </w:rPr>
        <w:t>.</w:t>
      </w:r>
      <w:r>
        <w:rPr>
          <w:snapToGrid w:val="0"/>
        </w:rPr>
        <w:tab/>
      </w:r>
      <w:del w:id="1643" w:author="svcMRProcess" w:date="2020-02-18T23:20:00Z">
        <w:r>
          <w:rPr>
            <w:snapToGrid w:val="0"/>
          </w:rPr>
          <w:delText>Town planning</w:delText>
        </w:r>
      </w:del>
      <w:ins w:id="1644" w:author="svcMRProcess" w:date="2020-02-18T23:20:00Z">
        <w:r>
          <w:rPr>
            <w:snapToGrid w:val="0"/>
          </w:rPr>
          <w:t>Planning</w:t>
        </w:r>
      </w:ins>
      <w:r>
        <w:rPr>
          <w:snapToGrid w:val="0"/>
        </w:rPr>
        <w:t xml:space="preserve"> schemes</w:t>
      </w:r>
      <w:del w:id="1645" w:author="svcMRProcess" w:date="2020-02-18T23:20:00Z">
        <w:r>
          <w:rPr>
            <w:snapToGrid w:val="0"/>
          </w:rPr>
          <w:delText xml:space="preserve"> and local laws</w:delText>
        </w:r>
      </w:del>
      <w:r>
        <w:rPr>
          <w:snapToGrid w:val="0"/>
        </w:rPr>
        <w:t xml:space="preserve"> to be considered but not to derogate from this Act</w:t>
      </w:r>
      <w:bookmarkEnd w:id="1635"/>
      <w:bookmarkEnd w:id="1636"/>
      <w:bookmarkEnd w:id="1637"/>
      <w:bookmarkEnd w:id="1638"/>
      <w:bookmarkEnd w:id="1641"/>
      <w:bookmarkEnd w:id="1642"/>
      <w:r>
        <w:rPr>
          <w:snapToGrid w:val="0"/>
        </w:rPr>
        <w:t xml:space="preserve"> </w:t>
      </w:r>
    </w:p>
    <w:p>
      <w:pPr>
        <w:pStyle w:val="Subsection"/>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w:t>
      </w:r>
      <w:r>
        <w:t xml:space="preserve">planning scheme in force under the </w:t>
      </w:r>
      <w:r>
        <w:rPr>
          <w:i/>
        </w:rPr>
        <w:t>Planning and Development Act 2005</w:t>
      </w:r>
      <w:r>
        <w:rPr>
          <w:iCs/>
        </w:rPr>
        <w:t xml:space="preserve"> </w:t>
      </w:r>
      <w:r>
        <w:rPr>
          <w:snapToGrid w:val="0"/>
          <w:spacing w:val="-4"/>
        </w:rPr>
        <w:t>affecting the use of the land concerned, but the provisions of any such scheme shall not operate to prohibit or affect the granting of a mining tenement or the carrying out of any mining operations authorised by this Act.</w:t>
      </w:r>
    </w:p>
    <w:p>
      <w:pPr>
        <w:pStyle w:val="Subsection"/>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w:t>
      </w:r>
      <w:r>
        <w:t>or the Western Australian Planning Commission</w:t>
      </w:r>
      <w:r>
        <w:rPr>
          <w:snapToGrid w:val="0"/>
        </w:rPr>
        <w:t xml:space="preserve"> has, in writing, informed the Minister and the Minister for the time being administering</w:t>
      </w:r>
      <w:r>
        <w:t xml:space="preserve"> the </w:t>
      </w:r>
      <w:r>
        <w:rPr>
          <w:i/>
        </w:rPr>
        <w:t>Planning and Development Act 2005</w:t>
      </w:r>
      <w:r>
        <w:rPr>
          <w:snapToGrid w:val="0"/>
        </w:rPr>
        <w:t xml:space="preserve">, that the mining lease or general purpose lease would, if granted, authorise the carrying on of mining operations contrary to the provisions of a </w:t>
      </w:r>
      <w:r>
        <w:t>planning scheme</w:t>
      </w:r>
      <w:r>
        <w:rPr>
          <w:snapToGrid w:val="0"/>
        </w:rPr>
        <w:t xml:space="preserve"> referred to in subsection (1),</w:t>
      </w:r>
    </w:p>
    <w:p>
      <w:pPr>
        <w:pStyle w:val="Subsection"/>
        <w:rPr>
          <w:snapToGrid w:val="0"/>
        </w:rPr>
      </w:pPr>
      <w:r>
        <w:rPr>
          <w:snapToGrid w:val="0"/>
        </w:rPr>
        <w:tab/>
      </w:r>
      <w:r>
        <w:rPr>
          <w:snapToGrid w:val="0"/>
        </w:rPr>
        <w:tab/>
        <w:t xml:space="preserve">the Minister shall not dispose of the application until he has first consulted the Minister for the time being administering </w:t>
      </w:r>
      <w:r>
        <w:t xml:space="preserve">the </w:t>
      </w:r>
      <w:r>
        <w:rPr>
          <w:i/>
        </w:rPr>
        <w:t>Planning and Development Act 2005</w:t>
      </w:r>
      <w:r>
        <w:rPr>
          <w:iCs/>
        </w:rPr>
        <w:t xml:space="preserve"> </w:t>
      </w:r>
      <w:r>
        <w:rPr>
          <w:snapToGrid w:val="0"/>
        </w:rPr>
        <w:t>and obtained his recommendation thereon.</w:t>
      </w:r>
    </w:p>
    <w:p>
      <w:pPr>
        <w:pStyle w:val="Footnotesection"/>
        <w:keepLines w:val="0"/>
        <w:ind w:left="890" w:hanging="890"/>
      </w:pPr>
      <w:r>
        <w:tab/>
        <w:t>[Section 120 amended by No. 58 of 1994 s. 47; No. 14 of 1996 s. 4; No. 24 of 2000 s. 26(2); No.</w:t>
      </w:r>
      <w:del w:id="1646" w:author="svcMRProcess" w:date="2020-02-18T23:20:00Z">
        <w:r>
          <w:delText xml:space="preserve"> </w:delText>
        </w:r>
      </w:del>
      <w:ins w:id="1647" w:author="svcMRProcess" w:date="2020-02-18T23:20:00Z">
        <w:r>
          <w:t> </w:t>
        </w:r>
      </w:ins>
      <w:r>
        <w:t xml:space="preserve">38 of 2005 s. 15.] </w:t>
      </w:r>
    </w:p>
    <w:p>
      <w:pPr>
        <w:pStyle w:val="Heading5"/>
      </w:pPr>
      <w:bookmarkStart w:id="1648" w:name="_Toc142194380"/>
      <w:bookmarkStart w:id="1649" w:name="_Toc131408491"/>
      <w:bookmarkStart w:id="1650" w:name="_Toc87427707"/>
      <w:bookmarkStart w:id="1651" w:name="_Toc87851282"/>
      <w:bookmarkStart w:id="1652" w:name="_Toc88295505"/>
      <w:bookmarkStart w:id="1653" w:name="_Toc89519164"/>
      <w:bookmarkStart w:id="1654" w:name="_Toc90869289"/>
      <w:bookmarkStart w:id="1655" w:name="_Toc91408061"/>
      <w:bookmarkStart w:id="1656" w:name="_Toc92863805"/>
      <w:bookmarkStart w:id="1657" w:name="_Toc95015173"/>
      <w:bookmarkStart w:id="1658" w:name="_Toc95106880"/>
      <w:bookmarkStart w:id="1659" w:name="_Toc97018680"/>
      <w:bookmarkStart w:id="1660" w:name="_Toc101693633"/>
      <w:bookmarkStart w:id="1661" w:name="_Toc103130503"/>
      <w:bookmarkStart w:id="1662" w:name="_Toc104711153"/>
      <w:bookmarkStart w:id="1663" w:name="_Toc121560138"/>
      <w:bookmarkStart w:id="1664" w:name="_Toc122328579"/>
      <w:bookmarkStart w:id="1665" w:name="_Toc124061198"/>
      <w:bookmarkStart w:id="1666" w:name="_Toc124140053"/>
      <w:r>
        <w:rPr>
          <w:rStyle w:val="CharSectno"/>
        </w:rPr>
        <w:t>120AA</w:t>
      </w:r>
      <w:r>
        <w:t>.</w:t>
      </w:r>
      <w:r>
        <w:tab/>
        <w:t>Scheme for reversion licence applications</w:t>
      </w:r>
      <w:bookmarkEnd w:id="1648"/>
      <w:bookmarkEnd w:id="1649"/>
    </w:p>
    <w:p>
      <w:pPr>
        <w:pStyle w:val="Subsection"/>
      </w:pPr>
      <w:r>
        <w:tab/>
        <w:t>(1)</w:t>
      </w:r>
      <w:r>
        <w:tab/>
        <w:t xml:space="preserve">In this section — </w:t>
      </w:r>
    </w:p>
    <w:p>
      <w:pPr>
        <w:pStyle w:val="Defstart"/>
      </w:pPr>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p>
    <w:p>
      <w:pPr>
        <w:pStyle w:val="Defstart"/>
      </w:pPr>
      <w:r>
        <w:rPr>
          <w:b/>
        </w:rPr>
        <w:tab/>
        <w:t>“</w:t>
      </w:r>
      <w:r>
        <w:rPr>
          <w:rStyle w:val="CharDefText"/>
        </w:rPr>
        <w:t>lease application</w:t>
      </w:r>
      <w:r>
        <w:rPr>
          <w:b/>
        </w:rPr>
        <w:t>”</w:t>
      </w:r>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 xml:space="preserve">An order under subsection (2) may provide for and in relation to — </w:t>
      </w:r>
    </w:p>
    <w:p>
      <w:pPr>
        <w:pStyle w:val="Indenta"/>
      </w:pPr>
      <w:r>
        <w:tab/>
        <w:t>(a)</w:t>
      </w:r>
      <w:r>
        <w:tab/>
        <w:t>the making of reversion licence applications and related matters including marking out and advertising;</w:t>
      </w:r>
    </w:p>
    <w:p>
      <w:pPr>
        <w:pStyle w:val="Indenta"/>
      </w:pPr>
      <w:r>
        <w:tab/>
        <w:t>(b)</w:t>
      </w:r>
      <w:r>
        <w:tab/>
        <w:t xml:space="preserve">the operation and effect of a reversion licence application including its effect on — </w:t>
      </w:r>
    </w:p>
    <w:p>
      <w:pPr>
        <w:pStyle w:val="Indenti"/>
      </w:pPr>
      <w:r>
        <w:tab/>
        <w:t>(i)</w:t>
      </w:r>
      <w:r>
        <w:tab/>
        <w:t>the lease application or lease applications to which it relates; and</w:t>
      </w:r>
    </w:p>
    <w:p>
      <w:pPr>
        <w:pStyle w:val="Indenti"/>
      </w:pPr>
      <w:r>
        <w:tab/>
        <w:t>(ii)</w:t>
      </w:r>
      <w:r>
        <w:tab/>
        <w:t>any continuing licence held by the applicant;</w:t>
      </w:r>
    </w:p>
    <w:p>
      <w:pPr>
        <w:pStyle w:val="Indenta"/>
      </w:pPr>
      <w:r>
        <w:tab/>
        <w:t>(c)</w:t>
      </w:r>
      <w:r>
        <w:tab/>
        <w:t>priority as between reversion licence applications and other mining tenement applications;</w:t>
      </w:r>
    </w:p>
    <w:p>
      <w:pPr>
        <w:pStyle w:val="Indenta"/>
      </w:pPr>
      <w:r>
        <w:tab/>
        <w:t>(d)</w:t>
      </w:r>
      <w:r>
        <w:tab/>
        <w:t>the circumstances in which objections may be made to reversion licence applications;</w:t>
      </w:r>
    </w:p>
    <w:p>
      <w:pPr>
        <w:pStyle w:val="Indenta"/>
      </w:pPr>
      <w:r>
        <w:tab/>
        <w:t>(e)</w:t>
      </w:r>
      <w:r>
        <w:tab/>
        <w:t>the operation and effect of prospecting licences and exploration licences granted as a result of reversion licence applications;</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w:t>
      </w:r>
      <w:del w:id="1667" w:author="svcMRProcess" w:date="2020-02-18T23:20:00Z">
        <w:r>
          <w:delText xml:space="preserve"> </w:delText>
        </w:r>
      </w:del>
      <w:ins w:id="1668" w:author="svcMRProcess" w:date="2020-02-18T23:20:00Z">
        <w:r>
          <w:t> </w:t>
        </w:r>
      </w:ins>
      <w:r>
        <w:t>120AA inserted by No. 39 of 2004 s. 99; amended by No. 27 of 2005 s. 11]</w:t>
      </w:r>
    </w:p>
    <w:p>
      <w:pPr>
        <w:pStyle w:val="Heading2"/>
      </w:pPr>
      <w:bookmarkStart w:id="1669" w:name="_Toc127349173"/>
      <w:bookmarkStart w:id="1670" w:name="_Toc127762355"/>
      <w:bookmarkStart w:id="1671" w:name="_Toc127842417"/>
      <w:bookmarkStart w:id="1672" w:name="_Toc128380028"/>
      <w:bookmarkStart w:id="1673" w:name="_Toc130106644"/>
      <w:bookmarkStart w:id="1674" w:name="_Toc130106924"/>
      <w:bookmarkStart w:id="1675" w:name="_Toc130110821"/>
      <w:bookmarkStart w:id="1676" w:name="_Toc130277032"/>
      <w:bookmarkStart w:id="1677" w:name="_Toc131408557"/>
      <w:bookmarkStart w:id="1678" w:name="_Toc132530324"/>
      <w:bookmarkStart w:id="1679" w:name="_Toc142194381"/>
      <w:bookmarkStart w:id="1680" w:name="_Toc131408492"/>
      <w:bookmarkStart w:id="1681" w:name="_Toc87427711"/>
      <w:bookmarkStart w:id="1682" w:name="_Toc87851286"/>
      <w:bookmarkStart w:id="1683" w:name="_Toc88295509"/>
      <w:bookmarkStart w:id="1684" w:name="_Toc89519168"/>
      <w:bookmarkStart w:id="1685" w:name="_Toc90869293"/>
      <w:bookmarkStart w:id="1686" w:name="_Toc91408065"/>
      <w:bookmarkStart w:id="1687" w:name="_Toc92863809"/>
      <w:bookmarkStart w:id="1688" w:name="_Toc95015177"/>
      <w:bookmarkStart w:id="1689" w:name="_Toc95106884"/>
      <w:bookmarkStart w:id="1690" w:name="_Toc97018684"/>
      <w:bookmarkStart w:id="1691" w:name="_Toc101693637"/>
      <w:bookmarkStart w:id="1692" w:name="_Toc103130507"/>
      <w:bookmarkStart w:id="1693" w:name="_Toc104711157"/>
      <w:bookmarkStart w:id="1694" w:name="_Toc121560142"/>
      <w:bookmarkStart w:id="1695" w:name="_Toc122328583"/>
      <w:bookmarkStart w:id="1696" w:name="_Toc124061202"/>
      <w:bookmarkStart w:id="1697" w:name="_Toc124140057"/>
      <w:bookmarkStart w:id="1698" w:name="_Toc127174824"/>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Pr>
          <w:rStyle w:val="CharPartNo"/>
        </w:rPr>
        <w:t>Part VI</w:t>
      </w:r>
      <w:r>
        <w:rPr>
          <w:rStyle w:val="CharDivNo"/>
        </w:rPr>
        <w:t> </w:t>
      </w:r>
      <w:r>
        <w:t>—</w:t>
      </w:r>
      <w:r>
        <w:rPr>
          <w:rStyle w:val="CharDivText"/>
        </w:rPr>
        <w:t> </w:t>
      </w:r>
      <w:r>
        <w:rPr>
          <w:rStyle w:val="CharPartText"/>
        </w:rPr>
        <w:t>Caveats</w:t>
      </w:r>
      <w:bookmarkEnd w:id="1669"/>
      <w:bookmarkEnd w:id="1670"/>
      <w:bookmarkEnd w:id="1671"/>
      <w:bookmarkEnd w:id="1672"/>
      <w:bookmarkEnd w:id="1673"/>
      <w:bookmarkEnd w:id="1674"/>
      <w:bookmarkEnd w:id="1675"/>
      <w:bookmarkEnd w:id="1676"/>
      <w:bookmarkEnd w:id="1677"/>
      <w:bookmarkEnd w:id="1678"/>
      <w:bookmarkEnd w:id="1679"/>
      <w:bookmarkEnd w:id="1680"/>
    </w:p>
    <w:p>
      <w:pPr>
        <w:pStyle w:val="Footnoteheading"/>
        <w:rPr>
          <w:snapToGrid w:val="0"/>
        </w:rPr>
      </w:pPr>
      <w:r>
        <w:rPr>
          <w:snapToGrid w:val="0"/>
        </w:rPr>
        <w:tab/>
        <w:t>[Heading inserted by No. 54 of 1996 s. 18.]</w:t>
      </w:r>
    </w:p>
    <w:p>
      <w:pPr>
        <w:pStyle w:val="Heading5"/>
        <w:spacing w:before="240"/>
        <w:rPr>
          <w:snapToGrid w:val="0"/>
        </w:rPr>
      </w:pPr>
      <w:bookmarkStart w:id="1699" w:name="_Toc142194382"/>
      <w:bookmarkStart w:id="1700" w:name="_Toc131408493"/>
      <w:r>
        <w:rPr>
          <w:rStyle w:val="CharSectno"/>
        </w:rPr>
        <w:t>121</w:t>
      </w:r>
      <w:r>
        <w:rPr>
          <w:snapToGrid w:val="0"/>
        </w:rPr>
        <w:t>.</w:t>
      </w:r>
      <w:r>
        <w:rPr>
          <w:snapToGrid w:val="0"/>
        </w:rPr>
        <w:tab/>
        <w:t>Definitions</w:t>
      </w:r>
      <w:bookmarkEnd w:id="1699"/>
      <w:bookmarkEnd w:id="1700"/>
    </w:p>
    <w:p>
      <w:pPr>
        <w:pStyle w:val="Subsection"/>
        <w:spacing w:before="220"/>
      </w:pPr>
      <w:r>
        <w:tab/>
      </w:r>
      <w:r>
        <w:tab/>
        <w:t xml:space="preserve">In this Part, unless the contrary intention appears — </w:t>
      </w:r>
    </w:p>
    <w:p>
      <w:pPr>
        <w:pStyle w:val="Defstart"/>
      </w:pPr>
      <w:r>
        <w:rPr>
          <w:b/>
        </w:rPr>
        <w:tab/>
        <w:t>“</w:t>
      </w:r>
      <w:r>
        <w:rPr>
          <w:rStyle w:val="CharDefText"/>
        </w:rPr>
        <w:t>absolute caveat</w:t>
      </w:r>
      <w:r>
        <w:rPr>
          <w:b/>
        </w:rPr>
        <w:t>”</w:t>
      </w:r>
      <w:r>
        <w:t xml:space="preserve"> means a caveat referred to in section 122A(1)(a);</w:t>
      </w:r>
    </w:p>
    <w:p>
      <w:pPr>
        <w:pStyle w:val="Defstart"/>
      </w:pPr>
      <w:r>
        <w:rPr>
          <w:b/>
        </w:rPr>
        <w:tab/>
        <w:t>“</w:t>
      </w:r>
      <w:r>
        <w:rPr>
          <w:rStyle w:val="CharDefText"/>
        </w:rPr>
        <w:t>caveat</w:t>
      </w:r>
      <w:r>
        <w:rPr>
          <w:b/>
        </w:rPr>
        <w:t>”</w:t>
      </w:r>
      <w:r>
        <w:t xml:space="preserve"> means an absolute caveat, a consent caveat or a subject to claim caveat;</w:t>
      </w:r>
    </w:p>
    <w:p>
      <w:pPr>
        <w:pStyle w:val="Defstart"/>
      </w:pPr>
      <w:r>
        <w:rPr>
          <w:b/>
        </w:rPr>
        <w:tab/>
        <w:t>“</w:t>
      </w:r>
      <w:r>
        <w:rPr>
          <w:rStyle w:val="CharDefText"/>
        </w:rPr>
        <w:t>consent caveat</w:t>
      </w:r>
      <w:r>
        <w:rPr>
          <w:b/>
        </w:rPr>
        <w:t>”</w:t>
      </w:r>
      <w:r>
        <w:t xml:space="preserve"> means a caveat referred to in section 122A(2);</w:t>
      </w:r>
    </w:p>
    <w:p>
      <w:pPr>
        <w:pStyle w:val="Defstart"/>
      </w:pPr>
      <w:r>
        <w:rPr>
          <w:b/>
        </w:rPr>
        <w:tab/>
        <w:t>“</w:t>
      </w:r>
      <w:r>
        <w:rPr>
          <w:rStyle w:val="CharDefText"/>
        </w:rPr>
        <w:t>subject to claim caveat</w:t>
      </w:r>
      <w:r>
        <w:rPr>
          <w:b/>
        </w:rPr>
        <w:t>”</w:t>
      </w:r>
      <w:r>
        <w:t xml:space="preserve"> means a caveat referred to in section 122A(1)(b).</w:t>
      </w:r>
    </w:p>
    <w:p>
      <w:pPr>
        <w:pStyle w:val="Footnotesection"/>
        <w:ind w:left="890" w:hanging="890"/>
      </w:pPr>
      <w:r>
        <w:tab/>
        <w:t>[Section</w:t>
      </w:r>
      <w:del w:id="1701" w:author="svcMRProcess" w:date="2020-02-18T23:20:00Z">
        <w:r>
          <w:delText xml:space="preserve"> </w:delText>
        </w:r>
      </w:del>
      <w:ins w:id="1702" w:author="svcMRProcess" w:date="2020-02-18T23:20:00Z">
        <w:r>
          <w:t> </w:t>
        </w:r>
      </w:ins>
      <w:r>
        <w:t>121 inserted by No. 54 of 1996 s. 18.]</w:t>
      </w:r>
    </w:p>
    <w:p>
      <w:pPr>
        <w:pStyle w:val="Heading5"/>
        <w:spacing w:before="240"/>
        <w:rPr>
          <w:snapToGrid w:val="0"/>
        </w:rPr>
      </w:pPr>
      <w:bookmarkStart w:id="1703" w:name="_Toc142194383"/>
      <w:r>
        <w:rPr>
          <w:rStyle w:val="CharSectno"/>
        </w:rPr>
        <w:t>122</w:t>
      </w:r>
      <w:r>
        <w:rPr>
          <w:snapToGrid w:val="0"/>
        </w:rPr>
        <w:t>.</w:t>
      </w:r>
      <w:r>
        <w:rPr>
          <w:snapToGrid w:val="0"/>
        </w:rPr>
        <w:tab/>
        <w:t>Certain surrenders not affected by this Part</w:t>
      </w:r>
      <w:bookmarkEnd w:id="1703"/>
    </w:p>
    <w:p>
      <w:pPr>
        <w:pStyle w:val="Subsection"/>
        <w:spacing w:before="200"/>
      </w:pPr>
      <w:r>
        <w:tab/>
        <w:t>(1)</w:t>
      </w:r>
      <w:r>
        <w:tab/>
        <w:t xml:space="preserve">A reference in this Part (other than this section) to a surrender does not include a surrender under section 26A or 65. </w:t>
      </w:r>
    </w:p>
    <w:p>
      <w:pPr>
        <w:pStyle w:val="Subsection"/>
        <w:spacing w:before="200"/>
      </w:pPr>
      <w:r>
        <w:tab/>
        <w:t>(2)</w:t>
      </w:r>
      <w:r>
        <w:tab/>
        <w:t xml:space="preserve">Where —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spacing w:before="200"/>
      </w:pPr>
      <w:r>
        <w:tab/>
      </w:r>
      <w:r>
        <w:tab/>
        <w:t>notification of the registration of the surrender is to be sent by or on behalf of the Minister in the prescribed manner to the person who lodged that caveat.</w:t>
      </w:r>
    </w:p>
    <w:p>
      <w:pPr>
        <w:pStyle w:val="Footnotesection"/>
        <w:ind w:left="890" w:hanging="890"/>
      </w:pPr>
      <w:r>
        <w:tab/>
        <w:t>[Section</w:t>
      </w:r>
      <w:del w:id="1704" w:author="svcMRProcess" w:date="2020-02-18T23:20:00Z">
        <w:r>
          <w:delText xml:space="preserve"> </w:delText>
        </w:r>
      </w:del>
      <w:ins w:id="1705" w:author="svcMRProcess" w:date="2020-02-18T23:20:00Z">
        <w:r>
          <w:t> </w:t>
        </w:r>
      </w:ins>
      <w:r>
        <w:t>122 inserted by No. 54 of 1996 s. 18.]</w:t>
      </w:r>
    </w:p>
    <w:p>
      <w:pPr>
        <w:pStyle w:val="Heading5"/>
        <w:keepLines w:val="0"/>
        <w:rPr>
          <w:snapToGrid w:val="0"/>
        </w:rPr>
      </w:pPr>
      <w:bookmarkStart w:id="1706" w:name="_Toc142194384"/>
      <w:bookmarkStart w:id="1707" w:name="_Toc131408495"/>
      <w:r>
        <w:rPr>
          <w:rStyle w:val="CharSectno"/>
        </w:rPr>
        <w:t>122A</w:t>
      </w:r>
      <w:r>
        <w:rPr>
          <w:snapToGrid w:val="0"/>
        </w:rPr>
        <w:t>.</w:t>
      </w:r>
      <w:r>
        <w:rPr>
          <w:snapToGrid w:val="0"/>
        </w:rPr>
        <w:tab/>
      </w:r>
      <w:del w:id="1708" w:author="svcMRProcess" w:date="2020-02-18T23:20:00Z">
        <w:r>
          <w:rPr>
            <w:snapToGrid w:val="0"/>
          </w:rPr>
          <w:delText>Lodgement</w:delText>
        </w:r>
      </w:del>
      <w:ins w:id="1709" w:author="svcMRProcess" w:date="2020-02-18T23:20:00Z">
        <w:r>
          <w:rPr>
            <w:snapToGrid w:val="0"/>
          </w:rPr>
          <w:t>Lodgment</w:t>
        </w:r>
      </w:ins>
      <w:r>
        <w:rPr>
          <w:snapToGrid w:val="0"/>
        </w:rPr>
        <w:t xml:space="preserve"> of caveats</w:t>
      </w:r>
      <w:bookmarkEnd w:id="1706"/>
      <w:bookmarkEnd w:id="1707"/>
    </w:p>
    <w:p>
      <w:pPr>
        <w:pStyle w:val="Subsection"/>
        <w:spacing w:before="100"/>
      </w:pPr>
      <w:r>
        <w:tab/>
        <w:t>(1)</w:t>
      </w:r>
      <w:r>
        <w:tab/>
        <w:t xml:space="preserve">A person claiming an interest in a mining tenement may lodge at the Department at Perth or at the office of the mining registrar — </w:t>
      </w:r>
    </w:p>
    <w:p>
      <w:pPr>
        <w:pStyle w:val="Indenta"/>
        <w:spacing w:before="60"/>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 xml:space="preserve">a caveat against the mining tenement forbidding the registration of —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 xml:space="preserve">If — </w:t>
      </w:r>
    </w:p>
    <w:p>
      <w:pPr>
        <w:pStyle w:val="Indenta"/>
        <w:rPr>
          <w:snapToGrid w:val="0"/>
        </w:rPr>
      </w:pPr>
      <w:r>
        <w:rPr>
          <w:snapToGrid w:val="0"/>
        </w:rPr>
        <w:tab/>
        <w:t>(a)</w:t>
      </w:r>
      <w:r>
        <w:rPr>
          <w:snapToGrid w:val="0"/>
        </w:rPr>
        <w:tab/>
        <w:t xml:space="preserve">the holder of a mining tenement has entered into an agreement with another person relating to — </w:t>
      </w:r>
    </w:p>
    <w:p>
      <w:pPr>
        <w:pStyle w:val="Indenti"/>
        <w:rPr>
          <w:snapToGrid w:val="0"/>
        </w:rPr>
      </w:pPr>
      <w:del w:id="1710" w:author="svcMRProcess" w:date="2020-02-18T23:20:00Z">
        <w:r>
          <w:rPr>
            <w:snapToGrid w:val="0"/>
          </w:rPr>
          <w:tab/>
        </w:r>
      </w:del>
      <w:r>
        <w:rPr>
          <w:snapToGrid w:val="0"/>
        </w:rPr>
        <w:tab/>
        <w:t>(i)</w:t>
      </w:r>
      <w:r>
        <w:rPr>
          <w:snapToGrid w:val="0"/>
        </w:rPr>
        <w:tab/>
        <w:t>the sale of the holder’s interest in the mining tenement; or</w:t>
      </w:r>
    </w:p>
    <w:p>
      <w:pPr>
        <w:pStyle w:val="Indenti"/>
        <w:rPr>
          <w:snapToGrid w:val="0"/>
        </w:rPr>
      </w:pPr>
      <w:del w:id="1711" w:author="svcMRProcess" w:date="2020-02-18T23:20:00Z">
        <w:r>
          <w:rPr>
            <w:snapToGrid w:val="0"/>
          </w:rPr>
          <w:tab/>
        </w:r>
      </w:del>
      <w:r>
        <w:rPr>
          <w:snapToGrid w:val="0"/>
        </w:rPr>
        <w:tab/>
        <w:t>(ii)</w:t>
      </w:r>
      <w:r>
        <w:rPr>
          <w:snapToGrid w:val="0"/>
        </w:rPr>
        <w:tab/>
        <w:t>any other matter connected with the holder’s interest in the mining tenement;</w:t>
      </w:r>
    </w:p>
    <w:p>
      <w:pPr>
        <w:pStyle w:val="Indenta"/>
        <w:rPr>
          <w:snapToGrid w:val="0"/>
        </w:rPr>
      </w:pPr>
      <w:del w:id="1712" w:author="svcMRProcess" w:date="2020-02-18T23:20:00Z">
        <w:r>
          <w:rPr>
            <w:snapToGrid w:val="0"/>
          </w:rPr>
          <w:tab/>
        </w:r>
      </w:del>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Subsection"/>
      </w:pPr>
      <w:r>
        <w:tab/>
        <w:t>(3)</w:t>
      </w:r>
      <w:r>
        <w:tab/>
        <w:t xml:space="preserve">A caveat lodged under this section is to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be accompanied by the prescribed fee;</w:t>
      </w:r>
    </w:p>
    <w:p>
      <w:pPr>
        <w:pStyle w:val="Indenta"/>
        <w:rPr>
          <w:snapToGrid w:val="0"/>
        </w:rPr>
      </w:pPr>
      <w:r>
        <w:rPr>
          <w:snapToGrid w:val="0"/>
        </w:rPr>
        <w:tab/>
        <w:t>(c)</w:t>
      </w:r>
      <w:r>
        <w:rPr>
          <w:snapToGrid w:val="0"/>
        </w:rPr>
        <w:tab/>
        <w:t>state the full name and address of the caveator;</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 xml:space="preserve">If a caveat is lodged under this section —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 xml:space="preserve">Subject to section 122B, a caveat lodged under this section has effect from the time of </w:t>
      </w:r>
      <w:del w:id="1713" w:author="svcMRProcess" w:date="2020-02-18T23:20:00Z">
        <w:r>
          <w:delText>lodgement</w:delText>
        </w:r>
      </w:del>
      <w:ins w:id="1714" w:author="svcMRProcess" w:date="2020-02-18T23:20:00Z">
        <w:r>
          <w:t>lodgment</w:t>
        </w:r>
      </w:ins>
      <w:r>
        <w: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w:t>
      </w:r>
    </w:p>
    <w:p>
      <w:pPr>
        <w:pStyle w:val="Heading5"/>
        <w:rPr>
          <w:snapToGrid w:val="0"/>
        </w:rPr>
      </w:pPr>
      <w:bookmarkStart w:id="1715" w:name="_Toc131408496"/>
      <w:bookmarkStart w:id="1716" w:name="_Toc142194385"/>
      <w:r>
        <w:rPr>
          <w:rStyle w:val="CharSectno"/>
        </w:rPr>
        <w:t>122B</w:t>
      </w:r>
      <w:r>
        <w:rPr>
          <w:snapToGrid w:val="0"/>
        </w:rPr>
        <w:t>.</w:t>
      </w:r>
      <w:r>
        <w:rPr>
          <w:snapToGrid w:val="0"/>
        </w:rPr>
        <w:tab/>
        <w:t xml:space="preserve">Provisional </w:t>
      </w:r>
      <w:del w:id="1717" w:author="svcMRProcess" w:date="2020-02-18T23:20:00Z">
        <w:r>
          <w:rPr>
            <w:snapToGrid w:val="0"/>
          </w:rPr>
          <w:delText>lodgement</w:delText>
        </w:r>
      </w:del>
      <w:bookmarkEnd w:id="1715"/>
      <w:ins w:id="1718" w:author="svcMRProcess" w:date="2020-02-18T23:20:00Z">
        <w:r>
          <w:rPr>
            <w:snapToGrid w:val="0"/>
          </w:rPr>
          <w:t>lodgment</w:t>
        </w:r>
      </w:ins>
      <w:bookmarkEnd w:id="1716"/>
    </w:p>
    <w:p>
      <w:pPr>
        <w:pStyle w:val="Subsection"/>
      </w:pPr>
      <w:r>
        <w:tab/>
        <w:t>(1)</w:t>
      </w:r>
      <w:r>
        <w:tab/>
        <w:t xml:space="preserve">If an authorised officer (as defined in section 103A) is of the opinion that a caveat lodged under section 122A contains an error or defect, the officer is — </w:t>
      </w:r>
    </w:p>
    <w:p>
      <w:pPr>
        <w:pStyle w:val="Indenta"/>
        <w:rPr>
          <w:snapToGrid w:val="0"/>
        </w:rPr>
      </w:pPr>
      <w:r>
        <w:rPr>
          <w:snapToGrid w:val="0"/>
        </w:rPr>
        <w:tab/>
        <w:t>(a)</w:t>
      </w:r>
      <w:r>
        <w:rPr>
          <w:snapToGrid w:val="0"/>
        </w:rPr>
        <w:tab/>
        <w:t xml:space="preserve">if satisfied that the error or defect can be corrected, to accept the caveat for provisional </w:t>
      </w:r>
      <w:del w:id="1719" w:author="svcMRProcess" w:date="2020-02-18T23:20:00Z">
        <w:r>
          <w:rPr>
            <w:snapToGrid w:val="0"/>
          </w:rPr>
          <w:delText>lodgement</w:delText>
        </w:r>
      </w:del>
      <w:ins w:id="1720" w:author="svcMRProcess" w:date="2020-02-18T23:20:00Z">
        <w:r>
          <w:rPr>
            <w:snapToGrid w:val="0"/>
          </w:rPr>
          <w:t>lodgment</w:t>
        </w:r>
      </w:ins>
      <w:r>
        <w:rPr>
          <w:snapToGrid w:val="0"/>
        </w:rPr>
        <w:t>; or</w:t>
      </w:r>
    </w:p>
    <w:p>
      <w:pPr>
        <w:pStyle w:val="Indenta"/>
        <w:rPr>
          <w:snapToGrid w:val="0"/>
        </w:rPr>
      </w:pPr>
      <w:r>
        <w:rPr>
          <w:snapToGrid w:val="0"/>
        </w:rPr>
        <w:tab/>
        <w:t>(b)</w:t>
      </w:r>
      <w:r>
        <w:rPr>
          <w:snapToGrid w:val="0"/>
        </w:rPr>
        <w:tab/>
        <w:t>in any other case, to reject the caveat and endorse the register accordingly.</w:t>
      </w:r>
    </w:p>
    <w:p>
      <w:pPr>
        <w:pStyle w:val="Subsection"/>
      </w:pPr>
      <w:r>
        <w:tab/>
        <w:t>(2)</w:t>
      </w:r>
      <w:r>
        <w:tab/>
        <w:t xml:space="preserve">The regulations may provide for the effect to be given to a caveat accepted for provisional </w:t>
      </w:r>
      <w:del w:id="1721" w:author="svcMRProcess" w:date="2020-02-18T23:20:00Z">
        <w:r>
          <w:delText>lodgement</w:delText>
        </w:r>
      </w:del>
      <w:ins w:id="1722" w:author="svcMRProcess" w:date="2020-02-18T23:20:00Z">
        <w:r>
          <w:t>lodgment</w:t>
        </w:r>
      </w:ins>
      <w:r>
        <w:t>.</w:t>
      </w:r>
    </w:p>
    <w:p>
      <w:pPr>
        <w:pStyle w:val="Footnotesection"/>
      </w:pPr>
      <w:r>
        <w:tab/>
        <w:t>[Section</w:t>
      </w:r>
      <w:del w:id="1723" w:author="svcMRProcess" w:date="2020-02-18T23:20:00Z">
        <w:r>
          <w:delText xml:space="preserve"> </w:delText>
        </w:r>
      </w:del>
      <w:ins w:id="1724" w:author="svcMRProcess" w:date="2020-02-18T23:20:00Z">
        <w:r>
          <w:t> </w:t>
        </w:r>
      </w:ins>
      <w:r>
        <w:t>122B inserted by No. 54 of 1996 s. 18.]</w:t>
      </w:r>
    </w:p>
    <w:p>
      <w:pPr>
        <w:pStyle w:val="Heading5"/>
        <w:rPr>
          <w:snapToGrid w:val="0"/>
        </w:rPr>
      </w:pPr>
      <w:bookmarkStart w:id="1725" w:name="_Toc142194386"/>
      <w:bookmarkStart w:id="1726" w:name="_Toc131408497"/>
      <w:r>
        <w:rPr>
          <w:rStyle w:val="CharSectno"/>
        </w:rPr>
        <w:t>122C</w:t>
      </w:r>
      <w:r>
        <w:rPr>
          <w:snapToGrid w:val="0"/>
        </w:rPr>
        <w:t>.</w:t>
      </w:r>
      <w:r>
        <w:rPr>
          <w:snapToGrid w:val="0"/>
        </w:rPr>
        <w:tab/>
        <w:t>Caveats deemed to be lodged against later tenements</w:t>
      </w:r>
      <w:bookmarkEnd w:id="1725"/>
      <w:bookmarkEnd w:id="1726"/>
    </w:p>
    <w:p>
      <w:pPr>
        <w:pStyle w:val="Subsection"/>
        <w:spacing w:before="240"/>
      </w:pPr>
      <w:r>
        <w:tab/>
        <w:t>(1)</w:t>
      </w:r>
      <w:r>
        <w:tab/>
        <w:t xml:space="preserve">If a caveat has been lodged against — </w:t>
      </w:r>
    </w:p>
    <w:p>
      <w:pPr>
        <w:pStyle w:val="Indenta"/>
        <w:rPr>
          <w:snapToGrid w:val="0"/>
        </w:rPr>
      </w:pPr>
      <w:r>
        <w:rPr>
          <w:snapToGrid w:val="0"/>
        </w:rPr>
        <w:tab/>
        <w:t>(a)</w:t>
      </w:r>
      <w:r>
        <w:rPr>
          <w:snapToGrid w:val="0"/>
        </w:rPr>
        <w:tab/>
        <w:t xml:space="preserve">a mining tenement and the holder of that tenement is granted a mining lease or general purpose lease </w:t>
      </w:r>
      <w:r>
        <w:t>(</w:t>
      </w:r>
      <w:r>
        <w:rPr>
          <w:b/>
          <w:bCs/>
        </w:rPr>
        <w:t>“</w:t>
      </w:r>
      <w:r>
        <w:rPr>
          <w:rStyle w:val="CharDefText"/>
        </w:rPr>
        <w:t>the later tenement”</w:t>
      </w:r>
      <w:r>
        <w:rPr>
          <w:snapToGrid w:val="0"/>
        </w:rPr>
        <w:t>) under section 49, 67 or 70L in respect of the land or a part of the land the subject of the tenement;</w:t>
      </w:r>
    </w:p>
    <w:p>
      <w:pPr>
        <w:pStyle w:val="Indenta"/>
        <w:rPr>
          <w:snapToGrid w:val="0"/>
        </w:rPr>
      </w:pPr>
      <w:r>
        <w:rPr>
          <w:snapToGrid w:val="0"/>
        </w:rPr>
        <w:tab/>
        <w:t>(b)</w:t>
      </w:r>
      <w:r>
        <w:rPr>
          <w:snapToGrid w:val="0"/>
        </w:rPr>
        <w:tab/>
        <w:t>a mining tenement and the holder of that tenement is granted a retention licence (</w:t>
      </w:r>
      <w:r>
        <w:rPr>
          <w:b/>
          <w:bCs/>
        </w:rPr>
        <w:t>“</w:t>
      </w:r>
      <w:r>
        <w:rPr>
          <w:rStyle w:val="CharDefText"/>
        </w:rPr>
        <w:t>the later tenement</w:t>
      </w:r>
      <w:r>
        <w:rPr>
          <w:b/>
          <w:bCs/>
          <w:snapToGrid w:val="0"/>
        </w:rPr>
        <w:t>”</w:t>
      </w:r>
      <w:r>
        <w:rPr>
          <w:snapToGrid w:val="0"/>
        </w:rPr>
        <w:t>) under section 70B in respect of the land or a part of the land the subject of the tenement; or</w:t>
      </w:r>
    </w:p>
    <w:p>
      <w:pPr>
        <w:pStyle w:val="Indenta"/>
        <w:rPr>
          <w:snapToGrid w:val="0"/>
        </w:rPr>
      </w:pPr>
      <w:r>
        <w:rPr>
          <w:snapToGrid w:val="0"/>
        </w:rPr>
        <w:tab/>
        <w:t>(c)</w:t>
      </w:r>
      <w:r>
        <w:rPr>
          <w:snapToGrid w:val="0"/>
        </w:rPr>
        <w:tab/>
        <w:t>a special prospecting licence granted under section 56A, 70 or 85B and the holder of that licence is granted a mining lease for gold (</w:t>
      </w:r>
      <w:r>
        <w:rPr>
          <w:b/>
          <w:bCs/>
          <w:snapToGrid w:val="0"/>
        </w:rPr>
        <w:t>“</w:t>
      </w:r>
      <w:r>
        <w:rPr>
          <w:rStyle w:val="CharDefText"/>
        </w:rPr>
        <w:t>the later tenement</w:t>
      </w:r>
      <w:r>
        <w:rPr>
          <w:b/>
          <w:bCs/>
          <w:snapToGrid w:val="0"/>
        </w:rPr>
        <w:t>”</w:t>
      </w:r>
      <w:r>
        <w:rPr>
          <w:snapToGrid w:val="0"/>
        </w:rPr>
        <w:t>)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ind w:left="890" w:hanging="890"/>
      </w:pPr>
      <w:r>
        <w:tab/>
        <w:t>[Section</w:t>
      </w:r>
      <w:del w:id="1727" w:author="svcMRProcess" w:date="2020-02-18T23:20:00Z">
        <w:r>
          <w:delText xml:space="preserve"> </w:delText>
        </w:r>
      </w:del>
      <w:ins w:id="1728" w:author="svcMRProcess" w:date="2020-02-18T23:20:00Z">
        <w:r>
          <w:t> </w:t>
        </w:r>
      </w:ins>
      <w:r>
        <w:t>122C inserted by No. 54 of 1996 s. 18.]</w:t>
      </w:r>
    </w:p>
    <w:p>
      <w:pPr>
        <w:pStyle w:val="Heading5"/>
        <w:spacing w:before="240"/>
        <w:rPr>
          <w:snapToGrid w:val="0"/>
        </w:rPr>
      </w:pPr>
      <w:bookmarkStart w:id="1729" w:name="_Toc142194387"/>
      <w:bookmarkStart w:id="1730" w:name="_Toc131408498"/>
      <w:r>
        <w:rPr>
          <w:rStyle w:val="CharSectno"/>
        </w:rPr>
        <w:t>122D</w:t>
      </w:r>
      <w:r>
        <w:rPr>
          <w:snapToGrid w:val="0"/>
        </w:rPr>
        <w:t>.</w:t>
      </w:r>
      <w:r>
        <w:rPr>
          <w:snapToGrid w:val="0"/>
        </w:rPr>
        <w:tab/>
        <w:t>Effect of caveat</w:t>
      </w:r>
      <w:bookmarkEnd w:id="1729"/>
      <w:bookmarkEnd w:id="1730"/>
    </w:p>
    <w:p>
      <w:pPr>
        <w:pStyle w:val="Subsection"/>
        <w:spacing w:before="200"/>
      </w:pPr>
      <w:r>
        <w:tab/>
        <w:t>(1)</w:t>
      </w:r>
      <w:r>
        <w:tab/>
        <w:t>A dealing or surrender affecting the subject matter of a caveat shall not be registered under section 103C while the caveat remains in force, except with the consent of a warden.</w:t>
      </w:r>
    </w:p>
    <w:p>
      <w:pPr>
        <w:pStyle w:val="Subsection"/>
        <w:spacing w:before="100"/>
      </w:pPr>
      <w:r>
        <w:tab/>
        <w:t>(2)</w:t>
      </w:r>
      <w:r>
        <w:tab/>
        <w:t xml:space="preserve">Subsection (1) does not apply to a dealing if — </w:t>
      </w:r>
    </w:p>
    <w:p>
      <w:pPr>
        <w:pStyle w:val="Indenta"/>
        <w:rPr>
          <w:snapToGrid w:val="0"/>
        </w:rPr>
      </w:pPr>
      <w:r>
        <w:rPr>
          <w:snapToGrid w:val="0"/>
        </w:rPr>
        <w:tab/>
        <w:t>(a)</w:t>
      </w:r>
      <w:r>
        <w:rPr>
          <w:snapToGrid w:val="0"/>
        </w:rPr>
        <w:tab/>
        <w:t>the caveat concerned is a subject to claim caveat; and</w:t>
      </w:r>
    </w:p>
    <w:p>
      <w:pPr>
        <w:pStyle w:val="Indenta"/>
        <w:keepNext/>
        <w:rPr>
          <w:snapToGrid w:val="0"/>
        </w:rPr>
      </w:pPr>
      <w:r>
        <w:rPr>
          <w:snapToGrid w:val="0"/>
        </w:rPr>
        <w:tab/>
        <w:t>(b)</w:t>
      </w:r>
      <w:r>
        <w:rPr>
          <w:snapToGrid w:val="0"/>
        </w:rPr>
        <w:tab/>
        <w:t>the dealing is expressed to be subject to the interest claimed by the caveator.</w:t>
      </w:r>
    </w:p>
    <w:p>
      <w:pPr>
        <w:pStyle w:val="Footnotesection"/>
        <w:keepLines w:val="0"/>
        <w:ind w:left="890" w:hanging="890"/>
      </w:pPr>
      <w:r>
        <w:tab/>
        <w:t>[Section</w:t>
      </w:r>
      <w:del w:id="1731" w:author="svcMRProcess" w:date="2020-02-18T23:20:00Z">
        <w:r>
          <w:delText xml:space="preserve"> </w:delText>
        </w:r>
      </w:del>
      <w:ins w:id="1732" w:author="svcMRProcess" w:date="2020-02-18T23:20:00Z">
        <w:r>
          <w:t> </w:t>
        </w:r>
      </w:ins>
      <w:r>
        <w:t>122D inserted by No. 54 of 1996 s. 18 (as amended by No. 39 of 2004 s. 104(c)).]</w:t>
      </w:r>
    </w:p>
    <w:p>
      <w:pPr>
        <w:pStyle w:val="Heading5"/>
        <w:rPr>
          <w:snapToGrid w:val="0"/>
        </w:rPr>
      </w:pPr>
      <w:bookmarkStart w:id="1733" w:name="_Toc142194388"/>
      <w:bookmarkStart w:id="1734" w:name="_Toc131408499"/>
      <w:r>
        <w:rPr>
          <w:rStyle w:val="CharSectno"/>
        </w:rPr>
        <w:t>122E</w:t>
      </w:r>
      <w:r>
        <w:rPr>
          <w:snapToGrid w:val="0"/>
        </w:rPr>
        <w:t>.</w:t>
      </w:r>
      <w:r>
        <w:rPr>
          <w:snapToGrid w:val="0"/>
        </w:rPr>
        <w:tab/>
        <w:t>Duration of caveat</w:t>
      </w:r>
      <w:bookmarkEnd w:id="1733"/>
      <w:bookmarkEnd w:id="1734"/>
    </w:p>
    <w:p>
      <w:pPr>
        <w:pStyle w:val="Subsection"/>
      </w:pPr>
      <w:r>
        <w:tab/>
        <w:t>(1)</w:t>
      </w:r>
      <w:r>
        <w:tab/>
        <w:t xml:space="preserve">An absolute caveat or a subject to claim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 xml:space="preserve">the expiry of a period of 14 days after notification that — </w:t>
      </w:r>
    </w:p>
    <w:p>
      <w:pPr>
        <w:pStyle w:val="Indenti"/>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 xml:space="preserve">A consent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 xml:space="preserve">In subsection (2) — </w:t>
      </w:r>
    </w:p>
    <w:p>
      <w:pPr>
        <w:pStyle w:val="Defstart"/>
      </w:pPr>
      <w:r>
        <w:rPr>
          <w:b/>
        </w:rPr>
        <w:tab/>
        <w:t>“</w:t>
      </w:r>
      <w:r>
        <w:rPr>
          <w:rStyle w:val="CharDefText"/>
        </w:rPr>
        <w:t>agreement</w:t>
      </w:r>
      <w:r>
        <w:rPr>
          <w:b/>
        </w:rPr>
        <w:t>”</w:t>
      </w:r>
      <w:r>
        <w:t xml:space="preserve"> means the agreement referred to in section 122A(2).</w:t>
      </w:r>
    </w:p>
    <w:p>
      <w:pPr>
        <w:pStyle w:val="Footnotesection"/>
        <w:keepLines w:val="0"/>
      </w:pPr>
      <w:r>
        <w:tab/>
        <w:t>[Section</w:t>
      </w:r>
      <w:del w:id="1735" w:author="svcMRProcess" w:date="2020-02-18T23:20:00Z">
        <w:r>
          <w:delText xml:space="preserve"> </w:delText>
        </w:r>
      </w:del>
      <w:ins w:id="1736" w:author="svcMRProcess" w:date="2020-02-18T23:20:00Z">
        <w:r>
          <w:t> </w:t>
        </w:r>
      </w:ins>
      <w:r>
        <w:t>122E inserted by No. 54 of 1996 s. 18 (as amended by No. 39 of 2004 s. 104(d</w:t>
      </w:r>
      <w:del w:id="1737" w:author="svcMRProcess" w:date="2020-02-18T23:20:00Z">
        <w:r>
          <w:delText>)-(</w:delText>
        </w:r>
      </w:del>
      <w:ins w:id="1738" w:author="svcMRProcess" w:date="2020-02-18T23:20:00Z">
        <w:r>
          <w:t>)</w:t>
        </w:r>
        <w:r>
          <w:noBreakHyphen/>
          <w:t>(</w:t>
        </w:r>
      </w:ins>
      <w:r>
        <w:t>f)).]</w:t>
      </w:r>
    </w:p>
    <w:p>
      <w:pPr>
        <w:pStyle w:val="Heading2"/>
      </w:pPr>
      <w:bookmarkStart w:id="1739" w:name="_Toc127349181"/>
      <w:bookmarkStart w:id="1740" w:name="_Toc127762363"/>
      <w:bookmarkStart w:id="1741" w:name="_Toc127842425"/>
      <w:bookmarkStart w:id="1742" w:name="_Toc128380036"/>
      <w:bookmarkStart w:id="1743" w:name="_Toc130106652"/>
      <w:bookmarkStart w:id="1744" w:name="_Toc130106932"/>
      <w:bookmarkStart w:id="1745" w:name="_Toc130110829"/>
      <w:bookmarkStart w:id="1746" w:name="_Toc130277040"/>
      <w:bookmarkStart w:id="1747" w:name="_Toc131408565"/>
      <w:bookmarkStart w:id="1748" w:name="_Toc132530332"/>
      <w:bookmarkStart w:id="1749" w:name="_Toc142194389"/>
      <w:bookmarkStart w:id="1750" w:name="_Toc131408500"/>
      <w:r>
        <w:rPr>
          <w:rStyle w:val="CharPartNo"/>
        </w:rPr>
        <w:t>Part VII</w:t>
      </w:r>
      <w:r>
        <w:rPr>
          <w:rStyle w:val="CharDivNo"/>
        </w:rPr>
        <w:t> </w:t>
      </w:r>
      <w:r>
        <w:t>—</w:t>
      </w:r>
      <w:r>
        <w:rPr>
          <w:rStyle w:val="CharDivText"/>
        </w:rPr>
        <w:t> </w:t>
      </w:r>
      <w:r>
        <w:rPr>
          <w:rStyle w:val="CharPartText"/>
        </w:rPr>
        <w:t>Compensation</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739"/>
      <w:bookmarkEnd w:id="1740"/>
      <w:bookmarkEnd w:id="1741"/>
      <w:bookmarkEnd w:id="1742"/>
      <w:bookmarkEnd w:id="1743"/>
      <w:bookmarkEnd w:id="1744"/>
      <w:bookmarkEnd w:id="1745"/>
      <w:bookmarkEnd w:id="1746"/>
      <w:bookmarkEnd w:id="1747"/>
      <w:bookmarkEnd w:id="1748"/>
      <w:bookmarkEnd w:id="1749"/>
      <w:bookmarkEnd w:id="1750"/>
      <w:r>
        <w:rPr>
          <w:rStyle w:val="CharPartText"/>
        </w:rPr>
        <w:t xml:space="preserve"> </w:t>
      </w:r>
    </w:p>
    <w:p>
      <w:pPr>
        <w:pStyle w:val="Heading5"/>
        <w:rPr>
          <w:snapToGrid w:val="0"/>
        </w:rPr>
      </w:pPr>
      <w:bookmarkStart w:id="1751" w:name="_Toc520088038"/>
      <w:bookmarkStart w:id="1752" w:name="_Toc523620673"/>
      <w:bookmarkStart w:id="1753" w:name="_Toc38853826"/>
      <w:bookmarkStart w:id="1754" w:name="_Toc124061203"/>
      <w:bookmarkStart w:id="1755" w:name="_Toc142194390"/>
      <w:bookmarkStart w:id="1756" w:name="_Toc131408501"/>
      <w:r>
        <w:rPr>
          <w:rStyle w:val="CharSectno"/>
        </w:rPr>
        <w:t>123</w:t>
      </w:r>
      <w:r>
        <w:rPr>
          <w:snapToGrid w:val="0"/>
        </w:rPr>
        <w:t>.</w:t>
      </w:r>
      <w:r>
        <w:rPr>
          <w:snapToGrid w:val="0"/>
        </w:rPr>
        <w:tab/>
        <w:t>Compensation in respect of mining</w:t>
      </w:r>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t>(1)</w:t>
      </w:r>
      <w:r>
        <w:rPr>
          <w:snapToGrid w:val="0"/>
        </w:rPr>
        <w:tab/>
        <w:t xml:space="preserve">On </w:t>
      </w:r>
      <w:r>
        <w:t>and</w:t>
      </w:r>
      <w:r>
        <w:rPr>
          <w:snapToGrid w:val="0"/>
        </w:rPr>
        <w:t xml:space="preserve"> after</w:t>
      </w:r>
      <w:ins w:id="1757" w:author="svcMRProcess" w:date="2020-02-18T23:20:00Z">
        <w:r>
          <w:rPr>
            <w:snapToGrid w:val="0"/>
          </w:rPr>
          <w:t xml:space="preserve"> the</w:t>
        </w:r>
      </w:ins>
      <w:r>
        <w:rPr>
          <w:snapToGrid w:val="0"/>
        </w:rPr>
        <w:t xml:space="preserve">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w:t>
      </w:r>
      <w:r>
        <w:t>reference</w:t>
      </w:r>
      <w:r>
        <w:rPr>
          <w:snapToGrid w:val="0"/>
        </w:rPr>
        <w:t xml:space="preserv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spacing w:before="120"/>
        <w:rPr>
          <w:snapToGrid w:val="0"/>
        </w:rPr>
      </w:pPr>
      <w:r>
        <w:rPr>
          <w:snapToGrid w:val="0"/>
        </w:rPr>
        <w:tab/>
        <w:t>(a)</w:t>
      </w:r>
      <w:r>
        <w:rPr>
          <w:snapToGrid w:val="0"/>
        </w:rPr>
        <w:tab/>
        <w:t>if the owner or occupier, respectively, and the person liable for payment of the compensation so consent, may be determined by the warden, without requiring any formal proceedings to be taken, pursuant to a claim lodged at the office of the mining registrar and made in the prescribed manner; and</w:t>
      </w:r>
    </w:p>
    <w:p>
      <w:pPr>
        <w:pStyle w:val="Indenta"/>
        <w:spacing w:before="120"/>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20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rPr>
          <w:snapToGrid w:val="0"/>
        </w:rPr>
      </w:pPr>
      <w:r>
        <w:rPr>
          <w:snapToGrid w:val="0"/>
        </w:rPr>
        <w:tab/>
        <w:t>(b)</w:t>
      </w:r>
      <w:r>
        <w:rPr>
          <w:snapToGrid w:val="0"/>
        </w:rPr>
        <w:tab/>
        <w:t>damage to the natural surface of the land or any part of the land;</w:t>
      </w:r>
    </w:p>
    <w:p>
      <w:pPr>
        <w:pStyle w:val="Indenta"/>
        <w:rPr>
          <w:snapToGrid w:val="0"/>
        </w:rPr>
      </w:pPr>
      <w:r>
        <w:rPr>
          <w:snapToGrid w:val="0"/>
        </w:rPr>
        <w:tab/>
        <w:t>(c)</w:t>
      </w:r>
      <w:r>
        <w:rPr>
          <w:snapToGrid w:val="0"/>
        </w:rPr>
        <w:tab/>
        <w:t>severance of the land or any part of the land from other land of, or used by, that person;</w:t>
      </w:r>
    </w:p>
    <w:p>
      <w:pPr>
        <w:pStyle w:val="Indenta"/>
        <w:rPr>
          <w:snapToGrid w:val="0"/>
        </w:rPr>
      </w:pPr>
      <w:r>
        <w:rPr>
          <w:snapToGrid w:val="0"/>
        </w:rPr>
        <w:tab/>
        <w:t>(d)</w:t>
      </w:r>
      <w:r>
        <w:rPr>
          <w:snapToGrid w:val="0"/>
        </w:rPr>
        <w:tab/>
        <w:t>any loss or restriction of a right of way or other easement or right;</w:t>
      </w:r>
    </w:p>
    <w:p>
      <w:pPr>
        <w:pStyle w:val="Indenta"/>
        <w:rPr>
          <w:snapToGrid w:val="0"/>
        </w:rPr>
      </w:pPr>
      <w:r>
        <w:rPr>
          <w:snapToGrid w:val="0"/>
        </w:rPr>
        <w:tab/>
        <w:t>(e)</w:t>
      </w:r>
      <w:r>
        <w:rPr>
          <w:snapToGrid w:val="0"/>
        </w:rPr>
        <w:tab/>
        <w:t>the loss of, or damage to, improvements;</w:t>
      </w:r>
    </w:p>
    <w:p>
      <w:pPr>
        <w:pStyle w:val="Indenta"/>
        <w:rPr>
          <w:snapToGrid w:val="0"/>
        </w:rPr>
      </w:pPr>
      <w:r>
        <w:rPr>
          <w:snapToGrid w:val="0"/>
        </w:rPr>
        <w:tab/>
        <w:t>(f)</w:t>
      </w:r>
      <w:r>
        <w:rPr>
          <w:snapToGrid w:val="0"/>
        </w:rPr>
        <w:tab/>
        <w:t>social disruption;</w:t>
      </w:r>
    </w:p>
    <w:p>
      <w:pPr>
        <w:pStyle w:val="Indenta"/>
        <w:spacing w:before="12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spacing w:before="120"/>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rPr>
          <w:snapToGrid w:val="0"/>
        </w:rPr>
      </w:pPr>
      <w:r>
        <w:rPr>
          <w:snapToGrid w:val="0"/>
        </w:rPr>
        <w:tab/>
      </w:r>
      <w:r>
        <w:rPr>
          <w:snapToGrid w:val="0"/>
        </w:rPr>
        <w:tab/>
        <w:t xml:space="preserve">and where the </w:t>
      </w:r>
      <w:r>
        <w:t>use</w:t>
      </w:r>
      <w:r>
        <w:rPr>
          <w:snapToGrid w:val="0"/>
        </w:rPr>
        <w:t xml:space="preserve"> for mining purposes of aircraft over or in the vicinity of any land (whether or not private land) occasions damage that damage shall be deemed to have been occasioned by an entry on the land thereby affected.</w:t>
      </w:r>
    </w:p>
    <w:p>
      <w:pPr>
        <w:pStyle w:val="Subsection"/>
        <w:rPr>
          <w:snapToGrid w:val="0"/>
        </w:rPr>
      </w:pPr>
      <w:r>
        <w:rPr>
          <w:snapToGrid w:val="0"/>
        </w:rPr>
        <w:tab/>
        <w:t>(5)</w:t>
      </w:r>
      <w:r>
        <w:rPr>
          <w:snapToGrid w:val="0"/>
        </w:rPr>
        <w:tab/>
        <w:t xml:space="preserve">If any </w:t>
      </w:r>
      <w:r>
        <w:t>private</w:t>
      </w:r>
      <w:r>
        <w:rPr>
          <w:snapToGrid w:val="0"/>
        </w:rPr>
        <w:t xml:space="preserv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rPr>
          <w:snapToGrid w:val="0"/>
        </w:rPr>
      </w:pPr>
      <w:r>
        <w:rPr>
          <w:snapToGrid w:val="0"/>
        </w:rPr>
        <w:tab/>
        <w:t>(6)</w:t>
      </w:r>
      <w:r>
        <w:rPr>
          <w:snapToGrid w:val="0"/>
        </w:rPr>
        <w:tab/>
        <w:t xml:space="preserve">Where </w:t>
      </w:r>
      <w:r>
        <w:t>mining</w:t>
      </w:r>
      <w:r>
        <w:rPr>
          <w:snapToGrid w:val="0"/>
        </w:rPr>
        <w:t xml:space="preserve">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keepNext/>
        <w:spacing w:before="200"/>
        <w:rPr>
          <w:snapToGrid w:val="0"/>
        </w:rPr>
      </w:pPr>
      <w:r>
        <w:rPr>
          <w:snapToGrid w:val="0"/>
        </w:rPr>
        <w:tab/>
        <w:t>(7)</w:t>
      </w:r>
      <w:r>
        <w:rPr>
          <w:snapToGrid w:val="0"/>
        </w:rPr>
        <w:tab/>
        <w:t xml:space="preserve">Subject to </w:t>
      </w:r>
      <w:r>
        <w:t>section</w:t>
      </w:r>
      <w:r>
        <w:rPr>
          <w:snapToGrid w:val="0"/>
        </w:rPr>
        <w:t> 124, a person who holds any land — </w:t>
      </w:r>
    </w:p>
    <w:p>
      <w:pPr>
        <w:pStyle w:val="Indenta"/>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spacing w:before="120"/>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 xml:space="preserve">A determination made by the warden’s court under subsection (3) is, for the </w:t>
      </w:r>
      <w:r>
        <w:t>purposes</w:t>
      </w:r>
      <w:r>
        <w:rPr>
          <w:snapToGrid w:val="0"/>
        </w:rPr>
        <w:t xml:space="preserve"> of section 147(1), a final determination of the warden’s court.</w:t>
      </w:r>
    </w:p>
    <w:p>
      <w:pPr>
        <w:pStyle w:val="Footnotesection"/>
        <w:keepLines w:val="0"/>
        <w:ind w:left="890" w:hanging="890"/>
      </w:pPr>
      <w:r>
        <w:tab/>
        <w:t xml:space="preserve">[Section 123 amended by No. 69 of 1981 s. 27; No. 100 of 1985 s. 93; No. 105 of 1986 s. 17 and 18; No. 37 of 1993 s. 26; No. 54 of 1996 s. 23; No. 31 of 1997 s. 141.] </w:t>
      </w:r>
    </w:p>
    <w:p>
      <w:pPr>
        <w:pStyle w:val="Heading5"/>
        <w:rPr>
          <w:snapToGrid w:val="0"/>
        </w:rPr>
      </w:pPr>
      <w:bookmarkStart w:id="1758" w:name="_Toc520088039"/>
      <w:bookmarkStart w:id="1759" w:name="_Toc523620674"/>
      <w:bookmarkStart w:id="1760" w:name="_Toc38853827"/>
      <w:bookmarkStart w:id="1761" w:name="_Toc124061204"/>
      <w:bookmarkStart w:id="1762" w:name="_Toc142194391"/>
      <w:bookmarkStart w:id="1763" w:name="_Toc131408502"/>
      <w:r>
        <w:rPr>
          <w:rStyle w:val="CharSectno"/>
        </w:rPr>
        <w:t>124</w:t>
      </w:r>
      <w:r>
        <w:rPr>
          <w:snapToGrid w:val="0"/>
        </w:rPr>
        <w:t>.</w:t>
      </w:r>
      <w:r>
        <w:rPr>
          <w:snapToGrid w:val="0"/>
        </w:rPr>
        <w:tab/>
        <w:t>Powers of and matters to be considered and expected by warden’s court in determining compensation</w:t>
      </w:r>
      <w:bookmarkEnd w:id="1758"/>
      <w:bookmarkEnd w:id="1759"/>
      <w:bookmarkEnd w:id="1760"/>
      <w:bookmarkEnd w:id="1761"/>
      <w:bookmarkEnd w:id="1762"/>
      <w:bookmarkEnd w:id="1763"/>
      <w:r>
        <w:rPr>
          <w:snapToGrid w:val="0"/>
        </w:rPr>
        <w:t xml:space="preserve"> </w:t>
      </w:r>
    </w:p>
    <w:p>
      <w:pPr>
        <w:pStyle w:val="Subsection"/>
        <w:spacing w:before="200"/>
        <w:rPr>
          <w:snapToGrid w:val="0"/>
        </w:rPr>
      </w:pPr>
      <w:r>
        <w:rPr>
          <w:snapToGrid w:val="0"/>
        </w:rPr>
        <w:tab/>
        <w:t>(1)</w:t>
      </w:r>
      <w:r>
        <w:rPr>
          <w:snapToGrid w:val="0"/>
        </w:rPr>
        <w:tab/>
        <w:t xml:space="preserve">Without limiting or </w:t>
      </w:r>
      <w:r>
        <w:t>otherwise</w:t>
      </w:r>
      <w:r>
        <w:rPr>
          <w:snapToGrid w:val="0"/>
        </w:rPr>
        <w:t xml:space="preserve"> affecting the powers conferred on a warden’s court by this Act, a warden when considering matters relating to compensation under this Act, shall take into consideration — </w:t>
      </w:r>
    </w:p>
    <w:p>
      <w:pPr>
        <w:pStyle w:val="Indenta"/>
        <w:spacing w:before="120"/>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spacing w:before="120"/>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00"/>
        <w:rPr>
          <w:snapToGrid w:val="0"/>
        </w:rPr>
      </w:pPr>
      <w:r>
        <w:rPr>
          <w:snapToGrid w:val="0"/>
        </w:rPr>
        <w:tab/>
        <w:t>(2)</w:t>
      </w:r>
      <w:r>
        <w:rPr>
          <w:snapToGrid w:val="0"/>
        </w:rPr>
        <w:tab/>
        <w:t xml:space="preserve">Upon the </w:t>
      </w:r>
      <w:r>
        <w:t>hearing</w:t>
      </w:r>
      <w:r>
        <w:rPr>
          <w:snapToGrid w:val="0"/>
        </w:rPr>
        <w:t xml:space="preserve">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00"/>
        <w:rPr>
          <w:snapToGrid w:val="0"/>
        </w:rPr>
      </w:pPr>
      <w:r>
        <w:rPr>
          <w:snapToGrid w:val="0"/>
        </w:rPr>
        <w:tab/>
        <w:t>(3)</w:t>
      </w:r>
      <w:r>
        <w:rPr>
          <w:snapToGrid w:val="0"/>
        </w:rPr>
        <w:tab/>
        <w:t>Before an order is made under subsection (2) consideration shall be given to the following matters — </w:t>
      </w:r>
    </w:p>
    <w:p>
      <w:pPr>
        <w:pStyle w:val="Indenta"/>
        <w:spacing w:before="120"/>
        <w:rPr>
          <w:snapToGrid w:val="0"/>
        </w:rPr>
      </w:pPr>
      <w:r>
        <w:rPr>
          <w:snapToGrid w:val="0"/>
        </w:rPr>
        <w:tab/>
        <w:t>(a)</w:t>
      </w:r>
      <w:r>
        <w:rPr>
          <w:snapToGrid w:val="0"/>
        </w:rPr>
        <w:tab/>
        <w:t>the geographical location of the land to which the claim for compensation relates and its environment;</w:t>
      </w:r>
    </w:p>
    <w:p>
      <w:pPr>
        <w:pStyle w:val="Indenta"/>
        <w:spacing w:before="120"/>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spacing w:before="120"/>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keepNext/>
        <w:rPr>
          <w:snapToGrid w:val="0"/>
        </w:rPr>
      </w:pPr>
      <w:r>
        <w:rPr>
          <w:snapToGrid w:val="0"/>
        </w:rPr>
        <w:tab/>
        <w:t>(d)</w:t>
      </w:r>
      <w:r>
        <w:rPr>
          <w:snapToGrid w:val="0"/>
        </w:rPr>
        <w:tab/>
        <w:t>the practicability of restoring the surface of the land after such mining operations have ceased.</w:t>
      </w:r>
    </w:p>
    <w:p>
      <w:pPr>
        <w:pStyle w:val="Footnotesection"/>
        <w:keepLines w:val="0"/>
        <w:ind w:left="890" w:hanging="890"/>
      </w:pPr>
      <w:r>
        <w:tab/>
        <w:t xml:space="preserve">[Section 124 amended by No. 69 of 1981 s. 28; No. 100 of 1985 s. 94.] </w:t>
      </w:r>
    </w:p>
    <w:p>
      <w:pPr>
        <w:pStyle w:val="Heading5"/>
        <w:rPr>
          <w:snapToGrid w:val="0"/>
        </w:rPr>
      </w:pPr>
      <w:bookmarkStart w:id="1764" w:name="_Toc520088040"/>
      <w:bookmarkStart w:id="1765" w:name="_Toc523620675"/>
      <w:bookmarkStart w:id="1766" w:name="_Toc38853828"/>
      <w:bookmarkStart w:id="1767" w:name="_Toc124061205"/>
      <w:bookmarkStart w:id="1768" w:name="_Toc142194392"/>
      <w:r>
        <w:rPr>
          <w:rStyle w:val="CharSectno"/>
        </w:rPr>
        <w:t>125</w:t>
      </w:r>
      <w:r>
        <w:rPr>
          <w:snapToGrid w:val="0"/>
        </w:rPr>
        <w:t>.</w:t>
      </w:r>
      <w:r>
        <w:rPr>
          <w:snapToGrid w:val="0"/>
        </w:rPr>
        <w:tab/>
        <w:t>Limitation on compensation</w:t>
      </w:r>
      <w:bookmarkEnd w:id="1764"/>
      <w:bookmarkEnd w:id="1765"/>
      <w:bookmarkEnd w:id="1766"/>
      <w:bookmarkEnd w:id="1767"/>
      <w:bookmarkEnd w:id="1768"/>
      <w:r>
        <w:rPr>
          <w:snapToGrid w:val="0"/>
        </w:rPr>
        <w:t xml:space="preserve"> </w:t>
      </w:r>
    </w:p>
    <w:p>
      <w:pPr>
        <w:pStyle w:val="Subsection"/>
        <w:rPr>
          <w:snapToGrid w:val="0"/>
        </w:rPr>
      </w:pPr>
      <w:r>
        <w:rPr>
          <w:snapToGrid w:val="0"/>
        </w:rPr>
        <w:tab/>
      </w:r>
      <w:r>
        <w:rPr>
          <w:snapToGrid w:val="0"/>
        </w:rPr>
        <w:tab/>
        <w:t xml:space="preserve">Except </w:t>
      </w:r>
      <w:r>
        <w:t>where</w:t>
      </w:r>
      <w:r>
        <w:rPr>
          <w:snapToGrid w:val="0"/>
        </w:rPr>
        <w:t xml:space="preserve"> and then only to the extent agreed upon by the parties concerned or authorised by the warden’s court, compensation is not payable under this Part to a person who is </w:t>
      </w:r>
      <w:r>
        <w:rPr>
          <w:b/>
          <w:bCs/>
          <w:snapToGrid w:val="0"/>
        </w:rPr>
        <w:t>“</w:t>
      </w:r>
      <w:r>
        <w:rPr>
          <w:rStyle w:val="CharDefText"/>
        </w:rPr>
        <w:t>the lessee</w:t>
      </w:r>
      <w:r>
        <w:rPr>
          <w:b/>
          <w:bCs/>
          <w:snapToGrid w:val="0"/>
        </w:rPr>
        <w:t>”</w:t>
      </w:r>
      <w:r>
        <w:rPr>
          <w:snapToGrid w:val="0"/>
        </w:rPr>
        <w:t xml:space="preserv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1769" w:name="_Toc520088041"/>
      <w:bookmarkStart w:id="1770" w:name="_Toc523620676"/>
      <w:bookmarkStart w:id="1771" w:name="_Toc38853829"/>
      <w:bookmarkStart w:id="1772" w:name="_Toc124061206"/>
      <w:bookmarkStart w:id="1773" w:name="_Toc142194393"/>
      <w:bookmarkStart w:id="1774" w:name="_Toc131408504"/>
      <w:r>
        <w:rPr>
          <w:rStyle w:val="CharSectno"/>
        </w:rPr>
        <w:t>125A</w:t>
      </w:r>
      <w:r>
        <w:rPr>
          <w:snapToGrid w:val="0"/>
        </w:rPr>
        <w:t>.</w:t>
      </w:r>
      <w:r>
        <w:rPr>
          <w:snapToGrid w:val="0"/>
        </w:rPr>
        <w:tab/>
        <w:t>Liability for payment of compensation to native title holders</w:t>
      </w:r>
      <w:bookmarkEnd w:id="1769"/>
      <w:bookmarkEnd w:id="1770"/>
      <w:bookmarkEnd w:id="1771"/>
      <w:bookmarkEnd w:id="1772"/>
      <w:bookmarkEnd w:id="1773"/>
      <w:bookmarkEnd w:id="1774"/>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rPr>
          <w:snapToGrid w:val="0"/>
        </w:rPr>
      </w:pPr>
      <w:bookmarkStart w:id="1775" w:name="_Toc520088042"/>
      <w:bookmarkStart w:id="1776" w:name="_Toc523620677"/>
      <w:bookmarkStart w:id="1777" w:name="_Toc38853830"/>
      <w:bookmarkStart w:id="1778" w:name="_Toc124061207"/>
      <w:bookmarkStart w:id="1779" w:name="_Toc142194394"/>
      <w:bookmarkStart w:id="1780" w:name="_Toc131408505"/>
      <w:r>
        <w:rPr>
          <w:rStyle w:val="CharSectno"/>
        </w:rPr>
        <w:t>126</w:t>
      </w:r>
      <w:r>
        <w:rPr>
          <w:snapToGrid w:val="0"/>
        </w:rPr>
        <w:t>.</w:t>
      </w:r>
      <w:r>
        <w:rPr>
          <w:snapToGrid w:val="0"/>
        </w:rPr>
        <w:tab/>
        <w:t>Securities</w:t>
      </w:r>
      <w:bookmarkEnd w:id="1775"/>
      <w:bookmarkEnd w:id="1776"/>
      <w:bookmarkEnd w:id="1777"/>
      <w:bookmarkEnd w:id="1778"/>
      <w:bookmarkEnd w:id="1779"/>
      <w:bookmarkEnd w:id="1780"/>
      <w:r>
        <w:rPr>
          <w:snapToGrid w:val="0"/>
        </w:rPr>
        <w:t xml:space="preserve"> </w:t>
      </w:r>
    </w:p>
    <w:p>
      <w:pPr>
        <w:pStyle w:val="Subsection"/>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rPr>
          <w:snapToGrid w:val="0"/>
        </w:rPr>
      </w:pPr>
      <w:r>
        <w:rPr>
          <w:snapToGrid w:val="0"/>
        </w:rPr>
        <w:tab/>
        <w:t>(1a)</w:t>
      </w:r>
      <w:r>
        <w:rPr>
          <w:snapToGrid w:val="0"/>
        </w:rPr>
        <w:tab/>
        <w:t>The Minister may by instrument in writing vary an amount approved under subsection (1)(a)(i).</w:t>
      </w:r>
    </w:p>
    <w:p>
      <w:pPr>
        <w:pStyle w:val="Subsection"/>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 xml:space="preserve">[Section 126 amended by No. 100 of 1985 s. 96; No. 37 of 1993 s. 10(2); No. 17 of 1999 s. 19; No. 39 of 2004 s. 41.] </w:t>
      </w:r>
    </w:p>
    <w:p>
      <w:pPr>
        <w:pStyle w:val="Heading2"/>
      </w:pPr>
      <w:bookmarkStart w:id="1781" w:name="_Toc87427717"/>
      <w:bookmarkStart w:id="1782" w:name="_Toc87851292"/>
      <w:bookmarkStart w:id="1783" w:name="_Toc88295515"/>
      <w:bookmarkStart w:id="1784" w:name="_Toc89519174"/>
      <w:bookmarkStart w:id="1785" w:name="_Toc90869299"/>
      <w:bookmarkStart w:id="1786" w:name="_Toc91408071"/>
      <w:bookmarkStart w:id="1787" w:name="_Toc92863815"/>
      <w:bookmarkStart w:id="1788" w:name="_Toc95015183"/>
      <w:bookmarkStart w:id="1789" w:name="_Toc95106890"/>
      <w:bookmarkStart w:id="1790" w:name="_Toc97018690"/>
      <w:bookmarkStart w:id="1791" w:name="_Toc101693643"/>
      <w:bookmarkStart w:id="1792" w:name="_Toc103130513"/>
      <w:bookmarkStart w:id="1793" w:name="_Toc104711163"/>
      <w:bookmarkStart w:id="1794" w:name="_Toc121560148"/>
      <w:bookmarkStart w:id="1795" w:name="_Toc122328589"/>
      <w:bookmarkStart w:id="1796" w:name="_Toc124061208"/>
      <w:bookmarkStart w:id="1797" w:name="_Toc124140063"/>
      <w:bookmarkStart w:id="1798" w:name="_Toc127174830"/>
      <w:bookmarkStart w:id="1799" w:name="_Toc127349187"/>
      <w:bookmarkStart w:id="1800" w:name="_Toc127762369"/>
      <w:bookmarkStart w:id="1801" w:name="_Toc127842431"/>
      <w:bookmarkStart w:id="1802" w:name="_Toc128380042"/>
      <w:bookmarkStart w:id="1803" w:name="_Toc130106658"/>
      <w:bookmarkStart w:id="1804" w:name="_Toc130106938"/>
      <w:bookmarkStart w:id="1805" w:name="_Toc130110835"/>
      <w:bookmarkStart w:id="1806" w:name="_Toc130277046"/>
      <w:bookmarkStart w:id="1807" w:name="_Toc131408571"/>
      <w:bookmarkStart w:id="1808" w:name="_Toc132530338"/>
      <w:bookmarkStart w:id="1809" w:name="_Toc142194395"/>
      <w:bookmarkStart w:id="1810" w:name="_Toc131408506"/>
      <w:r>
        <w:rPr>
          <w:rStyle w:val="CharPartNo"/>
        </w:rPr>
        <w:t>Part VIII</w:t>
      </w:r>
      <w:r>
        <w:rPr>
          <w:rStyle w:val="CharDivNo"/>
        </w:rPr>
        <w:t> </w:t>
      </w:r>
      <w:r>
        <w:t>—</w:t>
      </w:r>
      <w:r>
        <w:rPr>
          <w:rStyle w:val="CharDivText"/>
        </w:rPr>
        <w:t> </w:t>
      </w:r>
      <w:r>
        <w:rPr>
          <w:rStyle w:val="CharPartText"/>
        </w:rPr>
        <w:t>Administration of justice</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r>
        <w:rPr>
          <w:rStyle w:val="CharPartText"/>
        </w:rPr>
        <w:t xml:space="preserve"> </w:t>
      </w:r>
    </w:p>
    <w:p>
      <w:pPr>
        <w:pStyle w:val="Heading5"/>
        <w:rPr>
          <w:snapToGrid w:val="0"/>
        </w:rPr>
      </w:pPr>
      <w:bookmarkStart w:id="1811" w:name="_Toc520088043"/>
      <w:bookmarkStart w:id="1812" w:name="_Toc523620678"/>
      <w:bookmarkStart w:id="1813" w:name="_Toc38853831"/>
      <w:bookmarkStart w:id="1814" w:name="_Toc124061209"/>
      <w:bookmarkStart w:id="1815" w:name="_Toc142194396"/>
      <w:bookmarkStart w:id="1816" w:name="_Toc131408507"/>
      <w:r>
        <w:rPr>
          <w:rStyle w:val="CharSectno"/>
        </w:rPr>
        <w:t>127</w:t>
      </w:r>
      <w:r>
        <w:rPr>
          <w:snapToGrid w:val="0"/>
        </w:rPr>
        <w:t>.</w:t>
      </w:r>
      <w:r>
        <w:rPr>
          <w:snapToGrid w:val="0"/>
        </w:rPr>
        <w:tab/>
        <w:t>Establishment of wardens’ courts</w:t>
      </w:r>
      <w:bookmarkEnd w:id="1811"/>
      <w:bookmarkEnd w:id="1812"/>
      <w:bookmarkEnd w:id="1813"/>
      <w:bookmarkEnd w:id="1814"/>
      <w:bookmarkEnd w:id="1815"/>
      <w:bookmarkEnd w:id="1816"/>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Ednotesubsection"/>
        <w:rPr>
          <w:del w:id="1817" w:author="svcMRProcess" w:date="2020-02-18T23:20:00Z"/>
        </w:rPr>
      </w:pPr>
      <w:del w:id="1818" w:author="svcMRProcess" w:date="2020-02-18T23:20:00Z">
        <w:r>
          <w:tab/>
          <w:delText>[(3)</w:delText>
        </w:r>
        <w:r>
          <w:tab/>
          <w:delText>repealed]</w:delText>
        </w:r>
      </w:del>
    </w:p>
    <w:p>
      <w:pPr>
        <w:pStyle w:val="Footnotesection"/>
      </w:pPr>
      <w:r>
        <w:tab/>
        <w:t xml:space="preserve">[Section 127 amended by No. 100 of 1985 s. 97; No. 59 of 2004 s. 116.] </w:t>
      </w:r>
    </w:p>
    <w:p>
      <w:pPr>
        <w:pStyle w:val="Heading5"/>
        <w:rPr>
          <w:snapToGrid w:val="0"/>
        </w:rPr>
      </w:pPr>
      <w:bookmarkStart w:id="1819" w:name="_Toc520088044"/>
      <w:bookmarkStart w:id="1820" w:name="_Toc523620679"/>
      <w:bookmarkStart w:id="1821" w:name="_Toc38853832"/>
      <w:bookmarkStart w:id="1822" w:name="_Toc124061210"/>
      <w:bookmarkStart w:id="1823" w:name="_Toc142194397"/>
      <w:bookmarkStart w:id="1824" w:name="_Toc131408508"/>
      <w:r>
        <w:rPr>
          <w:rStyle w:val="CharSectno"/>
        </w:rPr>
        <w:t>128</w:t>
      </w:r>
      <w:r>
        <w:rPr>
          <w:snapToGrid w:val="0"/>
        </w:rPr>
        <w:t>.</w:t>
      </w:r>
      <w:r>
        <w:rPr>
          <w:snapToGrid w:val="0"/>
        </w:rPr>
        <w:tab/>
        <w:t>Warden’s court to be court of record</w:t>
      </w:r>
      <w:bookmarkEnd w:id="1819"/>
      <w:bookmarkEnd w:id="1820"/>
      <w:bookmarkEnd w:id="1821"/>
      <w:bookmarkEnd w:id="1822"/>
      <w:bookmarkEnd w:id="1823"/>
      <w:bookmarkEnd w:id="1824"/>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1825" w:name="_Toc520088045"/>
      <w:bookmarkStart w:id="1826" w:name="_Toc523620680"/>
      <w:bookmarkStart w:id="1827" w:name="_Toc38853833"/>
      <w:bookmarkStart w:id="1828" w:name="_Toc124061211"/>
      <w:bookmarkStart w:id="1829" w:name="_Toc142194398"/>
      <w:bookmarkStart w:id="1830" w:name="_Toc131408509"/>
      <w:r>
        <w:rPr>
          <w:rStyle w:val="CharSectno"/>
        </w:rPr>
        <w:t>129</w:t>
      </w:r>
      <w:r>
        <w:rPr>
          <w:snapToGrid w:val="0"/>
        </w:rPr>
        <w:t>.</w:t>
      </w:r>
      <w:r>
        <w:rPr>
          <w:snapToGrid w:val="0"/>
        </w:rPr>
        <w:tab/>
        <w:t>Signing of process</w:t>
      </w:r>
      <w:bookmarkEnd w:id="1825"/>
      <w:bookmarkEnd w:id="1826"/>
      <w:bookmarkEnd w:id="1827"/>
      <w:bookmarkEnd w:id="1828"/>
      <w:bookmarkEnd w:id="1829"/>
      <w:bookmarkEnd w:id="1830"/>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1831" w:name="_Toc520088046"/>
      <w:bookmarkStart w:id="1832" w:name="_Toc523620681"/>
      <w:bookmarkStart w:id="1833" w:name="_Toc38853834"/>
      <w:bookmarkStart w:id="1834" w:name="_Toc124061212"/>
      <w:bookmarkStart w:id="1835" w:name="_Toc142194399"/>
      <w:bookmarkStart w:id="1836" w:name="_Toc131408510"/>
      <w:r>
        <w:rPr>
          <w:rStyle w:val="CharSectno"/>
        </w:rPr>
        <w:t>130</w:t>
      </w:r>
      <w:r>
        <w:rPr>
          <w:snapToGrid w:val="0"/>
        </w:rPr>
        <w:t>.</w:t>
      </w:r>
      <w:r>
        <w:rPr>
          <w:snapToGrid w:val="0"/>
        </w:rPr>
        <w:tab/>
        <w:t>Times for holding warden’s court</w:t>
      </w:r>
      <w:bookmarkEnd w:id="1831"/>
      <w:bookmarkEnd w:id="1832"/>
      <w:bookmarkEnd w:id="1833"/>
      <w:bookmarkEnd w:id="1834"/>
      <w:bookmarkEnd w:id="1835"/>
      <w:bookmarkEnd w:id="1836"/>
      <w:r>
        <w:rPr>
          <w:snapToGrid w:val="0"/>
        </w:rPr>
        <w:t xml:space="preserve"> </w:t>
      </w:r>
    </w:p>
    <w:p>
      <w:pPr>
        <w:pStyle w:val="Subsection"/>
        <w:rPr>
          <w:snapToGrid w:val="0"/>
        </w:rPr>
      </w:pPr>
      <w:r>
        <w:rPr>
          <w:snapToGrid w:val="0"/>
        </w:rPr>
        <w:tab/>
      </w:r>
      <w:r>
        <w:rPr>
          <w:snapToGrid w:val="0"/>
        </w:rPr>
        <w:tab/>
        <w:t>A warden’s court may be held before the warden at such times as the warden, from time to time, appoints.</w:t>
      </w:r>
    </w:p>
    <w:p>
      <w:pPr>
        <w:pStyle w:val="Heading5"/>
        <w:rPr>
          <w:snapToGrid w:val="0"/>
        </w:rPr>
      </w:pPr>
      <w:bookmarkStart w:id="1837" w:name="_Toc520088047"/>
      <w:bookmarkStart w:id="1838" w:name="_Toc523620682"/>
      <w:bookmarkStart w:id="1839" w:name="_Toc38853835"/>
      <w:bookmarkStart w:id="1840" w:name="_Toc124061213"/>
      <w:bookmarkStart w:id="1841" w:name="_Toc142194400"/>
      <w:bookmarkStart w:id="1842" w:name="_Toc131408511"/>
      <w:r>
        <w:rPr>
          <w:rStyle w:val="CharSectno"/>
        </w:rPr>
        <w:t>131</w:t>
      </w:r>
      <w:r>
        <w:rPr>
          <w:snapToGrid w:val="0"/>
        </w:rPr>
        <w:t>.</w:t>
      </w:r>
      <w:r>
        <w:rPr>
          <w:snapToGrid w:val="0"/>
        </w:rPr>
        <w:tab/>
        <w:t>Power of a warden to act in absence of warden usually presiding</w:t>
      </w:r>
      <w:bookmarkEnd w:id="1837"/>
      <w:bookmarkEnd w:id="1838"/>
      <w:bookmarkEnd w:id="1839"/>
      <w:bookmarkEnd w:id="1840"/>
      <w:bookmarkEnd w:id="1841"/>
      <w:bookmarkEnd w:id="1842"/>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not being a person appointed under section 13(2), may act in his place and while so acting has all the powers, duties and authorities of the warden for whom he is acting.</w:t>
      </w:r>
    </w:p>
    <w:p>
      <w:pPr>
        <w:pStyle w:val="Footnotesection"/>
      </w:pPr>
      <w:r>
        <w:tab/>
        <w:t xml:space="preserve">[Section 131 amended by No. 100 of 1985 s. 98.] </w:t>
      </w:r>
    </w:p>
    <w:p>
      <w:pPr>
        <w:pStyle w:val="Heading5"/>
        <w:rPr>
          <w:snapToGrid w:val="0"/>
        </w:rPr>
      </w:pPr>
      <w:bookmarkStart w:id="1843" w:name="_Toc520088048"/>
      <w:bookmarkStart w:id="1844" w:name="_Toc523620683"/>
      <w:bookmarkStart w:id="1845" w:name="_Toc38853836"/>
      <w:bookmarkStart w:id="1846" w:name="_Toc124061214"/>
      <w:bookmarkStart w:id="1847" w:name="_Toc142194401"/>
      <w:bookmarkStart w:id="1848" w:name="_Toc131408512"/>
      <w:r>
        <w:rPr>
          <w:rStyle w:val="CharSectno"/>
        </w:rPr>
        <w:t>132</w:t>
      </w:r>
      <w:r>
        <w:rPr>
          <w:snapToGrid w:val="0"/>
        </w:rPr>
        <w:t>.</w:t>
      </w:r>
      <w:r>
        <w:rPr>
          <w:snapToGrid w:val="0"/>
        </w:rPr>
        <w:tab/>
        <w:t>Jurisdiction of warden’s court</w:t>
      </w:r>
      <w:bookmarkEnd w:id="1843"/>
      <w:bookmarkEnd w:id="1844"/>
      <w:bookmarkEnd w:id="1845"/>
      <w:bookmarkEnd w:id="1846"/>
      <w:bookmarkEnd w:id="1847"/>
      <w:bookmarkEnd w:id="1848"/>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and generally all rights claimed in, under or in relation to any mining tenement or purported mining tenement, or relating to any matter in respect of which jurisdiction is under any provision of this Act conferred upon either the warden’s court or the warden.</w:t>
      </w:r>
    </w:p>
    <w:p>
      <w:pPr>
        <w:pStyle w:val="Subsection"/>
        <w:rPr>
          <w:snapToGrid w:val="0"/>
        </w:rPr>
      </w:pPr>
      <w:r>
        <w:rPr>
          <w:snapToGrid w:val="0"/>
        </w:rPr>
        <w:tab/>
        <w:t>(2)</w:t>
      </w:r>
      <w:r>
        <w:rPr>
          <w:snapToGrid w:val="0"/>
        </w:rPr>
        <w:tab/>
        <w:t>Every warden’s court has jurisdiction throughout the State but all proceedings under this Act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Where a warden is satisfied that any action, suit or other proceeding pending in his court has been erroneously brought before his court, or could more conveniently be dealt with in another warden’s court, he may, notwithstanding subsection (2), order the mining registrar of his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Heading5"/>
      </w:pPr>
      <w:bookmarkStart w:id="1849" w:name="_Toc124061215"/>
      <w:bookmarkStart w:id="1850" w:name="_Toc142194402"/>
      <w:bookmarkStart w:id="1851" w:name="_Toc131408513"/>
      <w:bookmarkStart w:id="1852" w:name="_Toc520088050"/>
      <w:bookmarkStart w:id="1853" w:name="_Toc523620685"/>
      <w:bookmarkStart w:id="1854" w:name="_Toc38853838"/>
      <w:r>
        <w:rPr>
          <w:rStyle w:val="CharSectno"/>
        </w:rPr>
        <w:t>133</w:t>
      </w:r>
      <w:r>
        <w:t>.</w:t>
      </w:r>
      <w:r>
        <w:tab/>
        <w:t>Offences to be dealt with by magistrate</w:t>
      </w:r>
      <w:bookmarkEnd w:id="1849"/>
      <w:bookmarkEnd w:id="1850"/>
      <w:bookmarkEnd w:id="1851"/>
    </w:p>
    <w:p>
      <w:pPr>
        <w:pStyle w:val="Subsection"/>
      </w:pPr>
      <w:r>
        <w:tab/>
      </w:r>
      <w:r>
        <w:tab/>
        <w:t>A court of summary jurisdiction dealing with an offence under this Act is to be constituted by a magistrate.</w:t>
      </w:r>
    </w:p>
    <w:p>
      <w:pPr>
        <w:pStyle w:val="Footnotesection"/>
      </w:pPr>
      <w:r>
        <w:tab/>
        <w:t>[Section</w:t>
      </w:r>
      <w:del w:id="1855" w:author="svcMRProcess" w:date="2020-02-18T23:20:00Z">
        <w:r>
          <w:delText xml:space="preserve"> </w:delText>
        </w:r>
      </w:del>
      <w:ins w:id="1856" w:author="svcMRProcess" w:date="2020-02-18T23:20:00Z">
        <w:r>
          <w:t> </w:t>
        </w:r>
      </w:ins>
      <w:r>
        <w:t xml:space="preserve">133 inserted by No. 59 of 2004 s. 114.] </w:t>
      </w:r>
    </w:p>
    <w:p>
      <w:pPr>
        <w:pStyle w:val="Heading5"/>
        <w:rPr>
          <w:snapToGrid w:val="0"/>
        </w:rPr>
      </w:pPr>
      <w:bookmarkStart w:id="1857" w:name="_Toc124061216"/>
      <w:bookmarkStart w:id="1858" w:name="_Toc142194403"/>
      <w:r>
        <w:rPr>
          <w:rStyle w:val="CharSectno"/>
        </w:rPr>
        <w:t>134</w:t>
      </w:r>
      <w:r>
        <w:rPr>
          <w:snapToGrid w:val="0"/>
        </w:rPr>
        <w:t>.</w:t>
      </w:r>
      <w:r>
        <w:rPr>
          <w:snapToGrid w:val="0"/>
        </w:rPr>
        <w:tab/>
        <w:t>Powers of warden’s court</w:t>
      </w:r>
      <w:bookmarkEnd w:id="1852"/>
      <w:bookmarkEnd w:id="1853"/>
      <w:bookmarkEnd w:id="1854"/>
      <w:bookmarkEnd w:id="1857"/>
      <w:bookmarkEnd w:id="1858"/>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Indenta"/>
        <w:rPr>
          <w:snapToGrid w:val="0"/>
        </w:rPr>
      </w:pPr>
      <w:r>
        <w:rPr>
          <w:snapToGrid w:val="0"/>
        </w:rPr>
        <w:tab/>
        <w:t>(d)</w:t>
      </w:r>
      <w:r>
        <w:rPr>
          <w:snapToGrid w:val="0"/>
        </w:rPr>
        <w:tab/>
        <w:t>the determination of objections to applications;</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warden and the amount thereof may be determined by the warden or taxed, as the warden may direct but an order for the payment of the costs of another person shall not be made against an applicant or a person making an objection unless the warden is satisfied that the application or objection so made was frivolous or vexatious.</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the inspection of any land, mine or works by any specified person, and the taking of samples of any mineral or that a report thereon be made to the warden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or the warden, as the case may require, has and may exercise in relation to all matters relating to any civil proceeding under this Act the like powers and authorities as are conferred upon the Supreme Court or a Judge thereof.</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59 of 2004 s. 116.] </w:t>
      </w:r>
    </w:p>
    <w:p>
      <w:pPr>
        <w:pStyle w:val="Heading5"/>
        <w:rPr>
          <w:snapToGrid w:val="0"/>
        </w:rPr>
      </w:pPr>
      <w:bookmarkStart w:id="1859" w:name="_Toc520088051"/>
      <w:bookmarkStart w:id="1860" w:name="_Toc523620686"/>
      <w:bookmarkStart w:id="1861" w:name="_Toc38853839"/>
      <w:bookmarkStart w:id="1862" w:name="_Toc124061217"/>
      <w:bookmarkStart w:id="1863" w:name="_Toc142194404"/>
      <w:bookmarkStart w:id="1864" w:name="_Toc131408515"/>
      <w:r>
        <w:rPr>
          <w:rStyle w:val="CharSectno"/>
        </w:rPr>
        <w:t>135</w:t>
      </w:r>
      <w:r>
        <w:rPr>
          <w:snapToGrid w:val="0"/>
        </w:rPr>
        <w:t>.</w:t>
      </w:r>
      <w:r>
        <w:rPr>
          <w:snapToGrid w:val="0"/>
        </w:rPr>
        <w:tab/>
        <w:t>Summary determination by warden by consent</w:t>
      </w:r>
      <w:bookmarkEnd w:id="1859"/>
      <w:bookmarkEnd w:id="1860"/>
      <w:bookmarkEnd w:id="1861"/>
      <w:bookmarkEnd w:id="1862"/>
      <w:bookmarkEnd w:id="1863"/>
      <w:bookmarkEnd w:id="1864"/>
      <w:r>
        <w:rPr>
          <w:snapToGrid w:val="0"/>
        </w:rPr>
        <w:t xml:space="preserve"> </w:t>
      </w:r>
    </w:p>
    <w:p>
      <w:pPr>
        <w:pStyle w:val="Subsection"/>
        <w:rPr>
          <w:snapToGrid w:val="0"/>
        </w:rPr>
      </w:pPr>
      <w:r>
        <w:rPr>
          <w:snapToGrid w:val="0"/>
        </w:rPr>
        <w:tab/>
        <w:t>(1)</w:t>
      </w:r>
      <w:r>
        <w:rPr>
          <w:snapToGrid w:val="0"/>
        </w:rPr>
        <w:tab/>
        <w:t>Upon the request in writing of all parties to a dispute arising under this Act the warden, or in his absence the mining registrar if the parties so agree, may hear and determine the question in dispute, forthwith or at any time or place which he may appoint without requiring any formal proceedings to be taken.</w:t>
      </w:r>
    </w:p>
    <w:p>
      <w:pPr>
        <w:pStyle w:val="Subsection"/>
        <w:rPr>
          <w:snapToGrid w:val="0"/>
        </w:rPr>
      </w:pPr>
      <w:r>
        <w:rPr>
          <w:snapToGrid w:val="0"/>
        </w:rPr>
        <w:tab/>
        <w:t>(2)</w:t>
      </w:r>
      <w:r>
        <w:rPr>
          <w:snapToGrid w:val="0"/>
        </w:rPr>
        <w:tab/>
        <w:t>An order made by the warden or mining registrar in a case to which subsection (1) refers has the same force and effect as if made upon formal proceedings by a warden in a warden’s court, and the order is final and conclusive, and not subject to appeal.</w:t>
      </w:r>
    </w:p>
    <w:p>
      <w:pPr>
        <w:pStyle w:val="Subsection"/>
        <w:rPr>
          <w:snapToGrid w:val="0"/>
        </w:rPr>
      </w:pPr>
      <w:r>
        <w:rPr>
          <w:snapToGrid w:val="0"/>
        </w:rPr>
        <w:tab/>
        <w:t>(3)</w:t>
      </w:r>
      <w:r>
        <w:rPr>
          <w:snapToGrid w:val="0"/>
        </w:rPr>
        <w:tab/>
        <w:t>The warden or the mining registrar, as the case requires, shall keep a record, in a register kept for the purpose, of every matter determined under this section by him and of his decision thereon.</w:t>
      </w:r>
    </w:p>
    <w:p>
      <w:pPr>
        <w:pStyle w:val="Subsection"/>
        <w:rPr>
          <w:snapToGrid w:val="0"/>
        </w:rPr>
      </w:pPr>
      <w:r>
        <w:rPr>
          <w:snapToGrid w:val="0"/>
        </w:rPr>
        <w:tab/>
        <w:t>(4)</w:t>
      </w:r>
      <w:r>
        <w:rPr>
          <w:snapToGrid w:val="0"/>
        </w:rPr>
        <w:tab/>
        <w:t>A contested application for the grant of a mining tenement shall not be taken to be a dispute within the meaning of that term in subsection (1).</w:t>
      </w:r>
    </w:p>
    <w:p>
      <w:pPr>
        <w:pStyle w:val="Footnotesection"/>
        <w:ind w:left="890" w:hanging="890"/>
      </w:pPr>
      <w:r>
        <w:tab/>
        <w:t xml:space="preserve">[Section 135 amended by No. 100 of 1985 s. 100.] </w:t>
      </w:r>
    </w:p>
    <w:p>
      <w:pPr>
        <w:pStyle w:val="Heading5"/>
        <w:rPr>
          <w:snapToGrid w:val="0"/>
        </w:rPr>
      </w:pPr>
      <w:bookmarkStart w:id="1865" w:name="_Toc520088052"/>
      <w:bookmarkStart w:id="1866" w:name="_Toc523620687"/>
      <w:bookmarkStart w:id="1867" w:name="_Toc38853840"/>
      <w:bookmarkStart w:id="1868" w:name="_Toc124061218"/>
      <w:bookmarkStart w:id="1869" w:name="_Toc142194405"/>
      <w:bookmarkStart w:id="1870" w:name="_Toc131408516"/>
      <w:r>
        <w:rPr>
          <w:rStyle w:val="CharSectno"/>
        </w:rPr>
        <w:t>136</w:t>
      </w:r>
      <w:r>
        <w:rPr>
          <w:snapToGrid w:val="0"/>
        </w:rPr>
        <w:t>.</w:t>
      </w:r>
      <w:r>
        <w:rPr>
          <w:snapToGrid w:val="0"/>
        </w:rPr>
        <w:tab/>
        <w:t>Practice and procedure in warden’s court</w:t>
      </w:r>
      <w:bookmarkEnd w:id="1865"/>
      <w:bookmarkEnd w:id="1866"/>
      <w:bookmarkEnd w:id="1867"/>
      <w:bookmarkEnd w:id="1868"/>
      <w:bookmarkEnd w:id="1869"/>
      <w:bookmarkEnd w:id="1870"/>
      <w:r>
        <w:rPr>
          <w:snapToGrid w:val="0"/>
        </w:rPr>
        <w:t xml:space="preserve"> </w:t>
      </w:r>
    </w:p>
    <w:p>
      <w:pPr>
        <w:pStyle w:val="Subsection"/>
        <w:spacing w:before="120"/>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spacing w:before="120"/>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spacing w:before="100"/>
        <w:ind w:left="890" w:hanging="890"/>
      </w:pPr>
      <w:r>
        <w:tab/>
        <w:t xml:space="preserve">[Section 136 amended by No. 105 of 1986 s. 21; No. 59 of 2004 s. 116.] </w:t>
      </w:r>
    </w:p>
    <w:p>
      <w:pPr>
        <w:pStyle w:val="Heading5"/>
        <w:spacing w:before="160"/>
        <w:rPr>
          <w:snapToGrid w:val="0"/>
        </w:rPr>
      </w:pPr>
      <w:bookmarkStart w:id="1871" w:name="_Toc520088053"/>
      <w:bookmarkStart w:id="1872" w:name="_Toc523620688"/>
      <w:bookmarkStart w:id="1873" w:name="_Toc38853841"/>
      <w:bookmarkStart w:id="1874" w:name="_Toc124061219"/>
      <w:bookmarkStart w:id="1875" w:name="_Toc142194406"/>
      <w:bookmarkStart w:id="1876" w:name="_Toc131408517"/>
      <w:r>
        <w:rPr>
          <w:rStyle w:val="CharSectno"/>
        </w:rPr>
        <w:t>137</w:t>
      </w:r>
      <w:r>
        <w:rPr>
          <w:snapToGrid w:val="0"/>
        </w:rPr>
        <w:t>.</w:t>
      </w:r>
      <w:r>
        <w:rPr>
          <w:snapToGrid w:val="0"/>
        </w:rPr>
        <w:tab/>
        <w:t>Records of evidence</w:t>
      </w:r>
      <w:bookmarkEnd w:id="1871"/>
      <w:bookmarkEnd w:id="1872"/>
      <w:bookmarkEnd w:id="1873"/>
      <w:bookmarkEnd w:id="1874"/>
      <w:bookmarkEnd w:id="1875"/>
      <w:bookmarkEnd w:id="1876"/>
      <w:r>
        <w:rPr>
          <w:snapToGrid w:val="0"/>
        </w:rPr>
        <w:t xml:space="preserve"> </w:t>
      </w:r>
    </w:p>
    <w:p>
      <w:pPr>
        <w:pStyle w:val="Subsection"/>
        <w:spacing w:before="120"/>
        <w:rPr>
          <w:snapToGrid w:val="0"/>
        </w:rPr>
      </w:pPr>
      <w:r>
        <w:rPr>
          <w:snapToGrid w:val="0"/>
        </w:rPr>
        <w:tab/>
        <w:t>(1)</w:t>
      </w:r>
      <w:r>
        <w:rPr>
          <w:snapToGrid w:val="0"/>
        </w:rPr>
        <w:tab/>
        <w:t>Where any party to any proceedings under this Act requests the warden so to do, the warden shall cause the evidence of all witnesses examined in the proceedings to be committed to writing as the evidence is taken.</w:t>
      </w:r>
    </w:p>
    <w:p>
      <w:pPr>
        <w:pStyle w:val="Subsection"/>
        <w:rPr>
          <w:snapToGrid w:val="0"/>
        </w:rPr>
      </w:pPr>
      <w:r>
        <w:rPr>
          <w:snapToGrid w:val="0"/>
        </w:rPr>
        <w:tab/>
        <w:t>(2)</w:t>
      </w:r>
      <w:r>
        <w:rPr>
          <w:snapToGrid w:val="0"/>
        </w:rPr>
        <w:tab/>
        <w:t>The evidence shall be read over to the witness at the conclusion of his examination, and the record of the evidence shall be signed by the warden and the witness.</w:t>
      </w:r>
    </w:p>
    <w:p>
      <w:pPr>
        <w:pStyle w:val="Subsection"/>
        <w:rPr>
          <w:snapToGrid w:val="0"/>
        </w:rPr>
      </w:pPr>
      <w:r>
        <w:rPr>
          <w:snapToGrid w:val="0"/>
        </w:rPr>
        <w:tab/>
        <w:t>(3)</w:t>
      </w:r>
      <w:r>
        <w:rPr>
          <w:snapToGrid w:val="0"/>
        </w:rPr>
        <w:tab/>
        <w:t>When a request is made under subsection (1) after the hearing of the proceedings has commenced, the request shall apply only to the evidence taken after the request has been made.</w:t>
      </w:r>
    </w:p>
    <w:p>
      <w:pPr>
        <w:pStyle w:val="Subsection"/>
        <w:rPr>
          <w:snapToGrid w:val="0"/>
        </w:rPr>
      </w:pPr>
      <w:r>
        <w:rPr>
          <w:snapToGrid w:val="0"/>
        </w:rPr>
        <w:tab/>
        <w:t>(4)</w:t>
      </w:r>
      <w:r>
        <w:rPr>
          <w:snapToGrid w:val="0"/>
        </w:rPr>
        <w:tab/>
        <w:t>Any party to any proceedings wherein the evidence of a witness has been recorded in accordance with this section, is entitled to obtain a copy thereof upon payment of the prescribed fee.</w:t>
      </w:r>
    </w:p>
    <w:p>
      <w:pPr>
        <w:pStyle w:val="Subsection"/>
        <w:rPr>
          <w:snapToGrid w:val="0"/>
        </w:rPr>
      </w:pPr>
      <w:r>
        <w:rPr>
          <w:snapToGrid w:val="0"/>
        </w:rPr>
        <w:tab/>
        <w:t>(5)</w:t>
      </w:r>
      <w:r>
        <w:rPr>
          <w:snapToGrid w:val="0"/>
        </w:rPr>
        <w:tab/>
        <w:t>Each order and decision of a warden’s court, and in any contested proceeding the reasons for the order made or decision given, shall be reduced to writing, and signed by the warden who made the order or gave the decision, and shall be recorded in a register kept for the purpose.</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w:t>
      </w:r>
    </w:p>
    <w:p>
      <w:pPr>
        <w:pStyle w:val="Heading5"/>
        <w:rPr>
          <w:snapToGrid w:val="0"/>
        </w:rPr>
      </w:pPr>
      <w:bookmarkStart w:id="1877" w:name="_Toc520088054"/>
      <w:bookmarkStart w:id="1878" w:name="_Toc523620689"/>
      <w:bookmarkStart w:id="1879" w:name="_Toc38853842"/>
      <w:bookmarkStart w:id="1880" w:name="_Toc124061220"/>
      <w:bookmarkStart w:id="1881" w:name="_Toc142194407"/>
      <w:r>
        <w:rPr>
          <w:rStyle w:val="CharSectno"/>
        </w:rPr>
        <w:t>138</w:t>
      </w:r>
      <w:r>
        <w:rPr>
          <w:snapToGrid w:val="0"/>
        </w:rPr>
        <w:t>.</w:t>
      </w:r>
      <w:r>
        <w:rPr>
          <w:snapToGrid w:val="0"/>
        </w:rPr>
        <w:tab/>
        <w:t>Mode of trial</w:t>
      </w:r>
      <w:bookmarkEnd w:id="1877"/>
      <w:bookmarkEnd w:id="1878"/>
      <w:bookmarkEnd w:id="1879"/>
      <w:bookmarkEnd w:id="1880"/>
      <w:bookmarkEnd w:id="1881"/>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A warden may, of his own motion, at any time during the hearing of any proceedings in the warden’s court, call any expert witness to give evidence in relation to any technical matter arising in the course of those proceedings, but before doing so the warden shall give to each party to the proceedings reasonable notice of his intention so to do.</w:t>
      </w:r>
    </w:p>
    <w:p>
      <w:pPr>
        <w:pStyle w:val="Heading5"/>
        <w:rPr>
          <w:snapToGrid w:val="0"/>
        </w:rPr>
      </w:pPr>
      <w:bookmarkStart w:id="1882" w:name="_Toc520088055"/>
      <w:bookmarkStart w:id="1883" w:name="_Toc523620690"/>
      <w:bookmarkStart w:id="1884" w:name="_Toc38853843"/>
      <w:bookmarkStart w:id="1885" w:name="_Toc124061221"/>
      <w:bookmarkStart w:id="1886" w:name="_Toc142194408"/>
      <w:bookmarkStart w:id="1887" w:name="_Toc131408519"/>
      <w:r>
        <w:rPr>
          <w:rStyle w:val="CharSectno"/>
        </w:rPr>
        <w:t>139</w:t>
      </w:r>
      <w:r>
        <w:rPr>
          <w:snapToGrid w:val="0"/>
        </w:rPr>
        <w:t>.</w:t>
      </w:r>
      <w:r>
        <w:rPr>
          <w:snapToGrid w:val="0"/>
        </w:rPr>
        <w:tab/>
        <w:t>Contempt of court</w:t>
      </w:r>
      <w:bookmarkEnd w:id="1882"/>
      <w:bookmarkEnd w:id="1883"/>
      <w:bookmarkEnd w:id="1884"/>
      <w:bookmarkEnd w:id="1885"/>
      <w:bookmarkEnd w:id="1886"/>
      <w:bookmarkEnd w:id="1887"/>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1888" w:name="_Toc124061222"/>
      <w:bookmarkStart w:id="1889" w:name="_Toc142194409"/>
      <w:bookmarkStart w:id="1890" w:name="_Toc131408520"/>
      <w:r>
        <w:rPr>
          <w:rStyle w:val="CharSectno"/>
        </w:rPr>
        <w:t>140</w:t>
      </w:r>
      <w:r>
        <w:t>.</w:t>
      </w:r>
      <w:r>
        <w:tab/>
        <w:t>Judgments, enforcement of</w:t>
      </w:r>
      <w:bookmarkEnd w:id="1888"/>
      <w:bookmarkEnd w:id="1889"/>
      <w:bookmarkEnd w:id="1890"/>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For the purposes of Part</w:t>
      </w:r>
      <w:del w:id="1891" w:author="svcMRProcess" w:date="2020-02-18T23:20:00Z">
        <w:r>
          <w:delText xml:space="preserve"> </w:delText>
        </w:r>
      </w:del>
      <w:ins w:id="1892" w:author="svcMRProcess" w:date="2020-02-18T23:20:00Z">
        <w:r>
          <w:t> </w:t>
        </w:r>
      </w:ins>
      <w:r>
        <w:t xml:space="preserve">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[Section</w:t>
      </w:r>
      <w:del w:id="1893" w:author="svcMRProcess" w:date="2020-02-18T23:20:00Z">
        <w:r>
          <w:delText xml:space="preserve"> </w:delText>
        </w:r>
      </w:del>
      <w:ins w:id="1894" w:author="svcMRProcess" w:date="2020-02-18T23:20:00Z">
        <w:r>
          <w:t> </w:t>
        </w:r>
      </w:ins>
      <w:r>
        <w:t xml:space="preserve">140 inserted by No. 59 of 2004 s. 115.] </w:t>
      </w:r>
    </w:p>
    <w:p>
      <w:pPr>
        <w:pStyle w:val="Ednotesection"/>
      </w:pPr>
      <w:r>
        <w:t>[</w:t>
      </w:r>
      <w:r>
        <w:rPr>
          <w:b/>
        </w:rPr>
        <w:t>141.</w:t>
      </w:r>
      <w:r>
        <w:tab/>
        <w:t>Repealed by No. 59 of 2004 s. 115.]</w:t>
      </w:r>
    </w:p>
    <w:p>
      <w:pPr>
        <w:pStyle w:val="Heading5"/>
        <w:rPr>
          <w:snapToGrid w:val="0"/>
        </w:rPr>
      </w:pPr>
      <w:bookmarkStart w:id="1895" w:name="_Toc520088058"/>
      <w:bookmarkStart w:id="1896" w:name="_Toc523620693"/>
      <w:bookmarkStart w:id="1897" w:name="_Toc38853846"/>
      <w:bookmarkStart w:id="1898" w:name="_Toc124061223"/>
      <w:bookmarkStart w:id="1899" w:name="_Toc142194410"/>
      <w:bookmarkStart w:id="1900" w:name="_Toc131408521"/>
      <w:r>
        <w:rPr>
          <w:rStyle w:val="CharSectno"/>
        </w:rPr>
        <w:t>142</w:t>
      </w:r>
      <w:r>
        <w:rPr>
          <w:snapToGrid w:val="0"/>
        </w:rPr>
        <w:t>.</w:t>
      </w:r>
      <w:r>
        <w:rPr>
          <w:snapToGrid w:val="0"/>
        </w:rPr>
        <w:tab/>
        <w:t>Informality and amendment</w:t>
      </w:r>
      <w:bookmarkEnd w:id="1895"/>
      <w:bookmarkEnd w:id="1896"/>
      <w:bookmarkEnd w:id="1897"/>
      <w:bookmarkEnd w:id="1898"/>
      <w:bookmarkEnd w:id="1899"/>
      <w:bookmarkEnd w:id="1900"/>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 under this Act shall be dismissed or vitiated by any informality, but a mining registrar and a warden respectively have power at any time to amend all defects and errors in any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rPr>
          <w:snapToGrid w:val="0"/>
        </w:rPr>
      </w:pPr>
      <w:r>
        <w:rPr>
          <w:snapToGrid w:val="0"/>
        </w:rPr>
        <w:tab/>
        <w:t>(5)</w:t>
      </w:r>
      <w:r>
        <w:rPr>
          <w:snapToGrid w:val="0"/>
        </w:rPr>
        <w:tab/>
        <w:t>Any amendments referred to in subsections (2) and (4) may be allowed upon such terms and conditions as to an adjournment of the proceedings or otherwise, as the mining registrar, or the warden, as the case may be, determines.</w:t>
      </w:r>
    </w:p>
    <w:p>
      <w:pPr>
        <w:pStyle w:val="Footnotesection"/>
      </w:pPr>
      <w:r>
        <w:tab/>
        <w:t xml:space="preserve">[Section 142 amended by No. 100 of 1985 s. 102.] </w:t>
      </w:r>
    </w:p>
    <w:p>
      <w:pPr>
        <w:pStyle w:val="Heading5"/>
        <w:rPr>
          <w:snapToGrid w:val="0"/>
        </w:rPr>
      </w:pPr>
      <w:bookmarkStart w:id="1901" w:name="_Toc520088059"/>
      <w:bookmarkStart w:id="1902" w:name="_Toc523620694"/>
      <w:bookmarkStart w:id="1903" w:name="_Toc38853847"/>
      <w:bookmarkStart w:id="1904" w:name="_Toc124061224"/>
      <w:bookmarkStart w:id="1905" w:name="_Toc142194411"/>
      <w:bookmarkStart w:id="1906" w:name="_Toc131408522"/>
      <w:r>
        <w:rPr>
          <w:rStyle w:val="CharSectno"/>
        </w:rPr>
        <w:t>143</w:t>
      </w:r>
      <w:r>
        <w:rPr>
          <w:snapToGrid w:val="0"/>
        </w:rPr>
        <w:t>.</w:t>
      </w:r>
      <w:r>
        <w:rPr>
          <w:snapToGrid w:val="0"/>
        </w:rPr>
        <w:tab/>
        <w:t>Notice of injunction affecting mining tenement to be notified</w:t>
      </w:r>
      <w:bookmarkEnd w:id="1901"/>
      <w:bookmarkEnd w:id="1902"/>
      <w:bookmarkEnd w:id="1903"/>
      <w:bookmarkEnd w:id="1904"/>
      <w:bookmarkEnd w:id="1905"/>
      <w:bookmarkEnd w:id="1906"/>
      <w:r>
        <w:rPr>
          <w:snapToGrid w:val="0"/>
        </w:rPr>
        <w:t xml:space="preserve"> </w:t>
      </w:r>
    </w:p>
    <w:p>
      <w:pPr>
        <w:pStyle w:val="Subsection"/>
        <w:rPr>
          <w:snapToGrid w:val="0"/>
        </w:rPr>
      </w:pPr>
      <w:r>
        <w:rPr>
          <w:snapToGrid w:val="0"/>
        </w:rPr>
        <w:tab/>
      </w:r>
      <w:r>
        <w:rPr>
          <w:snapToGrid w:val="0"/>
        </w:rPr>
        <w:tab/>
        <w:t>Where a warden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ind w:left="890" w:hanging="890"/>
      </w:pPr>
      <w:r>
        <w:tab/>
        <w:t xml:space="preserve">[Section 143 amended by No. 100 of 1985 s. 103; No. 105 of 1986 s. 22; No. 54 of 1996 s. 19.] </w:t>
      </w:r>
    </w:p>
    <w:p>
      <w:pPr>
        <w:pStyle w:val="Heading5"/>
        <w:rPr>
          <w:snapToGrid w:val="0"/>
        </w:rPr>
      </w:pPr>
      <w:bookmarkStart w:id="1907" w:name="_Toc520088060"/>
      <w:bookmarkStart w:id="1908" w:name="_Toc523620695"/>
      <w:bookmarkStart w:id="1909" w:name="_Toc38853848"/>
      <w:bookmarkStart w:id="1910" w:name="_Toc124061225"/>
      <w:bookmarkStart w:id="1911" w:name="_Toc142194412"/>
      <w:bookmarkStart w:id="1912" w:name="_Toc131408523"/>
      <w:r>
        <w:rPr>
          <w:rStyle w:val="CharSectno"/>
        </w:rPr>
        <w:t>144</w:t>
      </w:r>
      <w:r>
        <w:rPr>
          <w:snapToGrid w:val="0"/>
        </w:rPr>
        <w:t>.</w:t>
      </w:r>
      <w:r>
        <w:rPr>
          <w:snapToGrid w:val="0"/>
        </w:rPr>
        <w:tab/>
        <w:t>Persons before whom affidavits may be sworn</w:t>
      </w:r>
      <w:bookmarkEnd w:id="1907"/>
      <w:bookmarkEnd w:id="1908"/>
      <w:bookmarkEnd w:id="1909"/>
      <w:bookmarkEnd w:id="1910"/>
      <w:bookmarkEnd w:id="1911"/>
      <w:bookmarkEnd w:id="1912"/>
      <w:r>
        <w:rPr>
          <w:snapToGrid w:val="0"/>
        </w:rPr>
        <w:t xml:space="preserve"> </w:t>
      </w:r>
    </w:p>
    <w:p>
      <w:pPr>
        <w:pStyle w:val="Subsection"/>
        <w:rPr>
          <w:snapToGrid w:val="0"/>
        </w:rPr>
      </w:pPr>
      <w:r>
        <w:rPr>
          <w:snapToGrid w:val="0"/>
        </w:rPr>
        <w:tab/>
      </w:r>
      <w:r>
        <w:rPr>
          <w:snapToGrid w:val="0"/>
        </w:rPr>
        <w:tab/>
        <w:t>An affidavit to be used in a warden’s court or before a warden or a mining registrar may be sworn before — </w:t>
      </w:r>
    </w:p>
    <w:p>
      <w:pPr>
        <w:pStyle w:val="Indenta"/>
      </w:pPr>
      <w:r>
        <w:tab/>
        <w:t>(a)</w:t>
      </w:r>
      <w:r>
        <w:tab/>
        <w:t xml:space="preserve">any person who, under the </w:t>
      </w:r>
      <w:r>
        <w:rPr>
          <w:i/>
        </w:rPr>
        <w:t>Oaths, Affidavits and Statutory Declarations Act 2005</w:t>
      </w:r>
      <w:r>
        <w:t>, is an authorised witness for an affidavit;</w:t>
      </w:r>
    </w:p>
    <w:p>
      <w:pPr>
        <w:pStyle w:val="Indenta"/>
        <w:rPr>
          <w:snapToGrid w:val="0"/>
        </w:rPr>
      </w:pPr>
      <w:r>
        <w:rPr>
          <w:snapToGrid w:val="0"/>
        </w:rPr>
        <w:tab/>
        <w:t>(b)</w:t>
      </w:r>
      <w:r>
        <w:rPr>
          <w:snapToGrid w:val="0"/>
        </w:rPr>
        <w:tab/>
        <w:t>a warden;</w:t>
      </w:r>
    </w:p>
    <w:p>
      <w:pPr>
        <w:pStyle w:val="Indenta"/>
        <w:rPr>
          <w:snapToGrid w:val="0"/>
        </w:rPr>
      </w:pPr>
      <w:r>
        <w:rPr>
          <w:snapToGrid w:val="0"/>
        </w:rPr>
        <w:tab/>
        <w:t>(c)</w:t>
      </w:r>
      <w:r>
        <w:rPr>
          <w:snapToGrid w:val="0"/>
        </w:rPr>
        <w:tab/>
        <w:t>a mining registrar; or</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holder or holders for the time being of a prescribed office or class of office in the Department.</w:t>
      </w:r>
    </w:p>
    <w:p>
      <w:pPr>
        <w:pStyle w:val="Footnotesection"/>
        <w:keepLines w:val="0"/>
      </w:pPr>
      <w:r>
        <w:tab/>
        <w:t xml:space="preserve">[Section 144 inserted by No. 37 of 1993 s. 22; amended by No. 58 of 1994 s. 48; No. 24 of 2005 s. 61.] </w:t>
      </w:r>
    </w:p>
    <w:p>
      <w:pPr>
        <w:pStyle w:val="Heading5"/>
        <w:rPr>
          <w:snapToGrid w:val="0"/>
        </w:rPr>
      </w:pPr>
      <w:bookmarkStart w:id="1913" w:name="_Toc520088061"/>
      <w:bookmarkStart w:id="1914" w:name="_Toc523620696"/>
      <w:bookmarkStart w:id="1915" w:name="_Toc38853849"/>
      <w:bookmarkStart w:id="1916" w:name="_Toc124061226"/>
      <w:bookmarkStart w:id="1917" w:name="_Toc142194413"/>
      <w:bookmarkStart w:id="1918" w:name="_Toc131408524"/>
      <w:r>
        <w:rPr>
          <w:rStyle w:val="CharSectno"/>
        </w:rPr>
        <w:t>145</w:t>
      </w:r>
      <w:r>
        <w:rPr>
          <w:snapToGrid w:val="0"/>
        </w:rPr>
        <w:t>.</w:t>
      </w:r>
      <w:r>
        <w:rPr>
          <w:snapToGrid w:val="0"/>
        </w:rPr>
        <w:tab/>
        <w:t>Proof of judgment, order or decision of warden</w:t>
      </w:r>
      <w:bookmarkEnd w:id="1913"/>
      <w:bookmarkEnd w:id="1914"/>
      <w:bookmarkEnd w:id="1915"/>
      <w:bookmarkEnd w:id="1916"/>
      <w:bookmarkEnd w:id="1917"/>
      <w:bookmarkEnd w:id="1918"/>
      <w:r>
        <w:rPr>
          <w:snapToGrid w:val="0"/>
        </w:rPr>
        <w:t xml:space="preserve"> </w:t>
      </w:r>
    </w:p>
    <w:p>
      <w:pPr>
        <w:pStyle w:val="Subsection"/>
        <w:rPr>
          <w:snapToGrid w:val="0"/>
        </w:rPr>
      </w:pPr>
      <w:r>
        <w:rPr>
          <w:snapToGrid w:val="0"/>
        </w:rPr>
        <w:tab/>
      </w:r>
      <w:r>
        <w:rPr>
          <w:snapToGrid w:val="0"/>
        </w:rPr>
        <w:tab/>
        <w:t>A document purporting to be a copy of a judgment, order or decision of a warden, or any document filed by, or any entry in a register kept under this Act and certified by the Minister, the warden or the mining registrar, as the case requires, as a true copy thereof shall be admitted in all courts as evidence of the judgment, order, decision, document or entry and the signature of the Minister, warden and every mining registrar shall be judicially noticed.</w:t>
      </w:r>
    </w:p>
    <w:p>
      <w:pPr>
        <w:pStyle w:val="Footnotesection"/>
      </w:pPr>
      <w:r>
        <w:tab/>
        <w:t>[Section</w:t>
      </w:r>
      <w:del w:id="1919" w:author="svcMRProcess" w:date="2020-02-18T23:20:00Z">
        <w:r>
          <w:delText xml:space="preserve"> </w:delText>
        </w:r>
      </w:del>
      <w:ins w:id="1920" w:author="svcMRProcess" w:date="2020-02-18T23:20:00Z">
        <w:r>
          <w:t> </w:t>
        </w:r>
      </w:ins>
      <w:r>
        <w:t>145 amended by No. 54 of 1996 s. 20.]</w:t>
      </w:r>
    </w:p>
    <w:p>
      <w:pPr>
        <w:pStyle w:val="Heading5"/>
        <w:rPr>
          <w:snapToGrid w:val="0"/>
        </w:rPr>
      </w:pPr>
      <w:bookmarkStart w:id="1921" w:name="_Toc520088062"/>
      <w:bookmarkStart w:id="1922" w:name="_Toc523620697"/>
      <w:bookmarkStart w:id="1923" w:name="_Toc38853850"/>
      <w:bookmarkStart w:id="1924" w:name="_Toc124061227"/>
      <w:bookmarkStart w:id="1925" w:name="_Toc142194414"/>
      <w:bookmarkStart w:id="1926" w:name="_Toc131408525"/>
      <w:r>
        <w:rPr>
          <w:rStyle w:val="CharSectno"/>
        </w:rPr>
        <w:t>146</w:t>
      </w:r>
      <w:r>
        <w:rPr>
          <w:snapToGrid w:val="0"/>
        </w:rPr>
        <w:t>.</w:t>
      </w:r>
      <w:r>
        <w:rPr>
          <w:snapToGrid w:val="0"/>
        </w:rPr>
        <w:tab/>
        <w:t>Reservation of questions of law: hearing and determination thereof</w:t>
      </w:r>
      <w:bookmarkEnd w:id="1921"/>
      <w:bookmarkEnd w:id="1922"/>
      <w:bookmarkEnd w:id="1923"/>
      <w:bookmarkEnd w:id="1924"/>
      <w:bookmarkEnd w:id="1925"/>
      <w:bookmarkEnd w:id="1926"/>
      <w:r>
        <w:rPr>
          <w:snapToGrid w:val="0"/>
        </w:rPr>
        <w:t xml:space="preserve"> </w:t>
      </w:r>
    </w:p>
    <w:p>
      <w:pPr>
        <w:pStyle w:val="Subsection"/>
        <w:rPr>
          <w:snapToGrid w:val="0"/>
        </w:rPr>
      </w:pPr>
      <w:r>
        <w:rPr>
          <w:snapToGrid w:val="0"/>
        </w:rPr>
        <w:tab/>
        <w:t>(1)</w:t>
      </w:r>
      <w:r>
        <w:rPr>
          <w:snapToGrid w:val="0"/>
        </w:rPr>
        <w:tab/>
        <w:t>The warden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The question of law shall be submitted to the Supreme Court in the form of a special case stated by the warden and transmitted by him to the Principal Registrar of the Supreme Court.</w:t>
      </w:r>
    </w:p>
    <w:p>
      <w:pPr>
        <w:pStyle w:val="Subsection"/>
        <w:rPr>
          <w:snapToGrid w:val="0"/>
        </w:rPr>
      </w:pPr>
      <w:r>
        <w:rPr>
          <w:snapToGrid w:val="0"/>
        </w:rPr>
        <w:tab/>
        <w:t>(3)</w:t>
      </w:r>
      <w:r>
        <w:rPr>
          <w:snapToGrid w:val="0"/>
        </w:rPr>
        <w:tab/>
        <w:t>The Principal Registrar of the Supreme Court shall set down the case for consideration by a Judge, and shall forthwith notify the warden of the time and place appointed therefor.</w:t>
      </w:r>
    </w:p>
    <w:p>
      <w:pPr>
        <w:pStyle w:val="Subsection"/>
        <w:rPr>
          <w:snapToGrid w:val="0"/>
        </w:rPr>
      </w:pPr>
      <w:r>
        <w:rPr>
          <w:snapToGrid w:val="0"/>
        </w:rPr>
        <w:tab/>
        <w:t>(4)</w:t>
      </w:r>
      <w:r>
        <w:rPr>
          <w:snapToGrid w:val="0"/>
        </w:rPr>
        <w:tab/>
        <w:t>The warden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remit the case to the warden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Every such direction or opinion of the Court of Appeal or the Judge, shall be transmitted by the Principal Registrar of the Supreme Court to the warden who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 warden,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he thinks fit and on such terms or conditions as he thinks fit.</w:t>
      </w:r>
    </w:p>
    <w:p>
      <w:pPr>
        <w:pStyle w:val="Footnotesection"/>
      </w:pPr>
      <w:r>
        <w:tab/>
        <w:t xml:space="preserve">[Section 146 amended by No. 100 of 1985 s. 104; No. 45 of 2004 s. 37.] </w:t>
      </w:r>
    </w:p>
    <w:p>
      <w:pPr>
        <w:pStyle w:val="Heading5"/>
        <w:rPr>
          <w:snapToGrid w:val="0"/>
        </w:rPr>
      </w:pPr>
      <w:bookmarkStart w:id="1927" w:name="_Toc520088063"/>
      <w:bookmarkStart w:id="1928" w:name="_Toc523620698"/>
      <w:bookmarkStart w:id="1929" w:name="_Toc38853851"/>
      <w:bookmarkStart w:id="1930" w:name="_Toc124061228"/>
      <w:bookmarkStart w:id="1931" w:name="_Toc142194415"/>
      <w:bookmarkStart w:id="1932" w:name="_Toc131408526"/>
      <w:r>
        <w:rPr>
          <w:rStyle w:val="CharSectno"/>
        </w:rPr>
        <w:t>147</w:t>
      </w:r>
      <w:r>
        <w:rPr>
          <w:snapToGrid w:val="0"/>
        </w:rPr>
        <w:t>.</w:t>
      </w:r>
      <w:r>
        <w:rPr>
          <w:snapToGrid w:val="0"/>
        </w:rPr>
        <w:tab/>
        <w:t>Appeal to the Supreme Court</w:t>
      </w:r>
      <w:bookmarkEnd w:id="1927"/>
      <w:bookmarkEnd w:id="1928"/>
      <w:bookmarkEnd w:id="1929"/>
      <w:bookmarkEnd w:id="1930"/>
      <w:bookmarkEnd w:id="1931"/>
      <w:bookmarkEnd w:id="1932"/>
      <w:r>
        <w:rPr>
          <w:snapToGrid w:val="0"/>
        </w:rPr>
        <w:t xml:space="preserve"> </w:t>
      </w:r>
    </w:p>
    <w:p>
      <w:pPr>
        <w:pStyle w:val="Subsection"/>
        <w:rPr>
          <w:snapToGrid w:val="0"/>
        </w:rPr>
      </w:pPr>
      <w:r>
        <w:rPr>
          <w:snapToGrid w:val="0"/>
        </w:rPr>
        <w:tab/>
        <w:t>(1)</w:t>
      </w:r>
      <w:r>
        <w:rPr>
          <w:snapToGrid w:val="0"/>
        </w:rPr>
        <w:tab/>
        <w:t>Except as provided in section 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warden and upon the respondent or his solicitor and shall set forth the grounds upon which the appeal is made.</w:t>
      </w:r>
    </w:p>
    <w:p>
      <w:pPr>
        <w:pStyle w:val="Subsection"/>
        <w:rPr>
          <w:snapToGrid w:val="0"/>
        </w:rPr>
      </w:pPr>
      <w:r>
        <w:rPr>
          <w:snapToGrid w:val="0"/>
        </w:rPr>
        <w:tab/>
        <w:t>(4)</w:t>
      </w:r>
      <w:r>
        <w:rPr>
          <w:snapToGrid w:val="0"/>
        </w:rPr>
        <w:tab/>
        <w:t>The appellant shall when filing the notice of appeal, lodge with the warden a sum of $150 as security for or towards the costs of the appeal.</w:t>
      </w:r>
    </w:p>
    <w:p>
      <w:pPr>
        <w:pStyle w:val="Subsection"/>
        <w:rPr>
          <w:snapToGrid w:val="0"/>
        </w:rPr>
      </w:pPr>
      <w:r>
        <w:rPr>
          <w:snapToGrid w:val="0"/>
        </w:rPr>
        <w:tab/>
        <w:t>(5)</w:t>
      </w:r>
      <w:r>
        <w:rPr>
          <w:snapToGrid w:val="0"/>
        </w:rPr>
        <w:tab/>
        <w:t>The sum lodged pursuant to subsection (4) — </w:t>
      </w:r>
    </w:p>
    <w:p>
      <w:pPr>
        <w:pStyle w:val="Indenta"/>
        <w:rPr>
          <w:snapToGrid w:val="0"/>
        </w:rPr>
      </w:pPr>
      <w:r>
        <w:rPr>
          <w:snapToGrid w:val="0"/>
        </w:rPr>
        <w:tab/>
        <w:t>(a)</w:t>
      </w:r>
      <w:r>
        <w:rPr>
          <w:snapToGrid w:val="0"/>
        </w:rPr>
        <w:tab/>
        <w:t>shall be held by the warden until the appeal is determined, withdrawn or abandoned; and</w:t>
      </w:r>
    </w:p>
    <w:p>
      <w:pPr>
        <w:pStyle w:val="Indenta"/>
        <w:rPr>
          <w:snapToGrid w:val="0"/>
        </w:rPr>
      </w:pPr>
      <w:r>
        <w:rPr>
          <w:snapToGrid w:val="0"/>
        </w:rPr>
        <w:tab/>
        <w:t>(b)</w:t>
      </w:r>
      <w:r>
        <w:rPr>
          <w:snapToGrid w:val="0"/>
        </w:rPr>
        <w:tab/>
        <w:t>shall be applied by the warden in or towards payment of any costs to which the respondent may be entitled,</w:t>
      </w:r>
    </w:p>
    <w:p>
      <w:pPr>
        <w:pStyle w:val="Subsection"/>
        <w:rPr>
          <w:snapToGrid w:val="0"/>
        </w:rPr>
      </w:pPr>
      <w:r>
        <w:rPr>
          <w:snapToGrid w:val="0"/>
        </w:rPr>
        <w:tab/>
      </w:r>
      <w:r>
        <w:rPr>
          <w:snapToGrid w:val="0"/>
        </w:rPr>
        <w:tab/>
        <w:t>and if any balance of the sum remains in his hands it shall be refunded to the appellant.</w:t>
      </w:r>
    </w:p>
    <w:p>
      <w:pPr>
        <w:pStyle w:val="Subsection"/>
        <w:rPr>
          <w:snapToGrid w:val="0"/>
        </w:rPr>
      </w:pPr>
      <w:r>
        <w:rPr>
          <w:snapToGrid w:val="0"/>
        </w:rPr>
        <w:tab/>
        <w:t>(6)</w:t>
      </w:r>
      <w:r>
        <w:rPr>
          <w:snapToGrid w:val="0"/>
        </w:rPr>
        <w:tab/>
        <w:t>A notice of appeal filed under this section does not operate as a stay of proceedings, but the warden, on the application of any party to the proceedings, may make such order for the stay of proceedings, for an injunction or for the appointment of a receiver, and for the giving of security as he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Heading5"/>
        <w:rPr>
          <w:snapToGrid w:val="0"/>
        </w:rPr>
      </w:pPr>
      <w:bookmarkStart w:id="1933" w:name="_Toc520088064"/>
      <w:bookmarkStart w:id="1934" w:name="_Toc523620699"/>
      <w:bookmarkStart w:id="1935" w:name="_Toc38853852"/>
      <w:bookmarkStart w:id="1936" w:name="_Toc124061229"/>
      <w:bookmarkStart w:id="1937" w:name="_Toc142194416"/>
      <w:r>
        <w:rPr>
          <w:rStyle w:val="CharSectno"/>
        </w:rPr>
        <w:t>148</w:t>
      </w:r>
      <w:r>
        <w:rPr>
          <w:snapToGrid w:val="0"/>
        </w:rPr>
        <w:t>.</w:t>
      </w:r>
      <w:r>
        <w:rPr>
          <w:snapToGrid w:val="0"/>
        </w:rPr>
        <w:tab/>
        <w:t>Procedure on appeal</w:t>
      </w:r>
      <w:bookmarkEnd w:id="1933"/>
      <w:bookmarkEnd w:id="1934"/>
      <w:bookmarkEnd w:id="1935"/>
      <w:bookmarkEnd w:id="1936"/>
      <w:bookmarkEnd w:id="1937"/>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Upon notice in the prescribed form being filed in the warden’s court pursuant to section 147(2) and served upon the warden, the warden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The Principal Registrar of the Supreme Court shall notify forthwith the result of each appeal to the warden and the warden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w:t>
      </w:r>
    </w:p>
    <w:p>
      <w:pPr>
        <w:pStyle w:val="Heading5"/>
        <w:rPr>
          <w:snapToGrid w:val="0"/>
        </w:rPr>
      </w:pPr>
      <w:bookmarkStart w:id="1938" w:name="_Toc520088065"/>
      <w:bookmarkStart w:id="1939" w:name="_Toc523620700"/>
      <w:bookmarkStart w:id="1940" w:name="_Toc38853853"/>
      <w:bookmarkStart w:id="1941" w:name="_Toc124061230"/>
      <w:bookmarkStart w:id="1942" w:name="_Toc142194417"/>
      <w:bookmarkStart w:id="1943" w:name="_Toc131408528"/>
      <w:r>
        <w:rPr>
          <w:rStyle w:val="CharSectno"/>
        </w:rPr>
        <w:t>149</w:t>
      </w:r>
      <w:r>
        <w:rPr>
          <w:snapToGrid w:val="0"/>
        </w:rPr>
        <w:t>.</w:t>
      </w:r>
      <w:r>
        <w:rPr>
          <w:snapToGrid w:val="0"/>
        </w:rPr>
        <w:tab/>
        <w:t>Power of Supreme Court on appeal</w:t>
      </w:r>
      <w:bookmarkEnd w:id="1938"/>
      <w:bookmarkEnd w:id="1939"/>
      <w:bookmarkEnd w:id="1940"/>
      <w:bookmarkEnd w:id="1941"/>
      <w:bookmarkEnd w:id="1942"/>
      <w:bookmarkEnd w:id="1943"/>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1944" w:name="_Toc520088066"/>
      <w:bookmarkStart w:id="1945" w:name="_Toc523620701"/>
      <w:bookmarkStart w:id="1946" w:name="_Toc38853854"/>
      <w:bookmarkStart w:id="1947" w:name="_Toc124061231"/>
      <w:bookmarkStart w:id="1948" w:name="_Toc142194418"/>
      <w:bookmarkStart w:id="1949" w:name="_Toc131408529"/>
      <w:r>
        <w:rPr>
          <w:rStyle w:val="CharSectno"/>
        </w:rPr>
        <w:t>150</w:t>
      </w:r>
      <w:r>
        <w:rPr>
          <w:snapToGrid w:val="0"/>
        </w:rPr>
        <w:t>.</w:t>
      </w:r>
      <w:r>
        <w:rPr>
          <w:snapToGrid w:val="0"/>
        </w:rPr>
        <w:tab/>
        <w:t>Withdrawal or failure to prosecute appeal</w:t>
      </w:r>
      <w:bookmarkEnd w:id="1944"/>
      <w:bookmarkEnd w:id="1945"/>
      <w:bookmarkEnd w:id="1946"/>
      <w:bookmarkEnd w:id="1947"/>
      <w:bookmarkEnd w:id="1948"/>
      <w:bookmarkEnd w:id="1949"/>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1950" w:name="_Toc520088067"/>
      <w:bookmarkStart w:id="1951" w:name="_Toc523620702"/>
      <w:bookmarkStart w:id="1952" w:name="_Toc38853855"/>
      <w:bookmarkStart w:id="1953" w:name="_Toc124061232"/>
      <w:bookmarkStart w:id="1954" w:name="_Toc142194419"/>
      <w:bookmarkStart w:id="1955" w:name="_Toc131408530"/>
      <w:r>
        <w:rPr>
          <w:rStyle w:val="CharSectno"/>
        </w:rPr>
        <w:t>151</w:t>
      </w:r>
      <w:r>
        <w:rPr>
          <w:snapToGrid w:val="0"/>
        </w:rPr>
        <w:t>.</w:t>
      </w:r>
      <w:r>
        <w:rPr>
          <w:snapToGrid w:val="0"/>
        </w:rPr>
        <w:tab/>
        <w:t>Limitation of right of appeal</w:t>
      </w:r>
      <w:bookmarkEnd w:id="1950"/>
      <w:bookmarkEnd w:id="1951"/>
      <w:bookmarkEnd w:id="1952"/>
      <w:bookmarkEnd w:id="1953"/>
      <w:bookmarkEnd w:id="1954"/>
      <w:bookmarkEnd w:id="1955"/>
      <w:r>
        <w:rPr>
          <w:snapToGrid w:val="0"/>
        </w:rPr>
        <w:t xml:space="preserve"> </w:t>
      </w:r>
    </w:p>
    <w:p>
      <w:pPr>
        <w:pStyle w:val="Subsection"/>
        <w:rPr>
          <w:snapToGrid w:val="0"/>
        </w:rPr>
      </w:pPr>
      <w:r>
        <w:rPr>
          <w:snapToGrid w:val="0"/>
        </w:rPr>
        <w:tab/>
      </w:r>
      <w:r>
        <w:rPr>
          <w:snapToGrid w:val="0"/>
        </w:rPr>
        <w:tab/>
        <w:t>There shall be no right of appeal under this Part — </w:t>
      </w:r>
    </w:p>
    <w:p>
      <w:pPr>
        <w:pStyle w:val="Indenta"/>
        <w:rPr>
          <w:snapToGrid w:val="0"/>
        </w:rPr>
      </w:pPr>
      <w:r>
        <w:rPr>
          <w:snapToGrid w:val="0"/>
        </w:rPr>
        <w:tab/>
        <w:t>(a)</w:t>
      </w:r>
      <w:r>
        <w:rPr>
          <w:snapToGrid w:val="0"/>
        </w:rPr>
        <w:tab/>
        <w:t>where at or before the hearing of any proceedings in the warden’s court the parties thereto have agreed by a memorandum in writing lodged in the warden’s office, that the decision of the warden’s court therein shall be final;</w:t>
      </w:r>
    </w:p>
    <w:p>
      <w:pPr>
        <w:pStyle w:val="Indenta"/>
        <w:rPr>
          <w:snapToGrid w:val="0"/>
        </w:rPr>
      </w:pPr>
      <w:r>
        <w:rPr>
          <w:snapToGrid w:val="0"/>
        </w:rPr>
        <w:tab/>
        <w:t>(b)</w:t>
      </w:r>
      <w:r>
        <w:rPr>
          <w:snapToGrid w:val="0"/>
        </w:rPr>
        <w:tab/>
        <w:t>in respect of any decision, order or recommendation of the warden, the mining registrar or the Minister upon any application for a mining tenement, the forfeiture thereof, or exemption from expenditure or other conditions;</w:t>
      </w:r>
    </w:p>
    <w:p>
      <w:pPr>
        <w:pStyle w:val="Indenta"/>
        <w:rPr>
          <w:snapToGrid w:val="0"/>
        </w:rPr>
      </w:pPr>
      <w:r>
        <w:rPr>
          <w:snapToGrid w:val="0"/>
        </w:rPr>
        <w:tab/>
        <w:t>(c)</w:t>
      </w:r>
      <w:r>
        <w:rPr>
          <w:snapToGrid w:val="0"/>
        </w:rPr>
        <w:tab/>
        <w:t>in respect of any matter in which it is provided by this Act that the determination of a warden or mining registrar is final and conclusive and not subject to appeal.</w:t>
      </w:r>
    </w:p>
    <w:p>
      <w:pPr>
        <w:pStyle w:val="Footnotesection"/>
      </w:pPr>
      <w:r>
        <w:tab/>
        <w:t xml:space="preserve">[Section 151 amended by No. 58 of 1994 s. 49.] </w:t>
      </w:r>
    </w:p>
    <w:p>
      <w:pPr>
        <w:pStyle w:val="Heading2"/>
      </w:pPr>
      <w:bookmarkStart w:id="1956" w:name="_Toc87427743"/>
      <w:bookmarkStart w:id="1957" w:name="_Toc87851318"/>
      <w:bookmarkStart w:id="1958" w:name="_Toc88295541"/>
      <w:bookmarkStart w:id="1959" w:name="_Toc89519200"/>
      <w:bookmarkStart w:id="1960" w:name="_Toc90869325"/>
      <w:bookmarkStart w:id="1961" w:name="_Toc91408097"/>
      <w:bookmarkStart w:id="1962" w:name="_Toc92863841"/>
      <w:bookmarkStart w:id="1963" w:name="_Toc95015209"/>
      <w:bookmarkStart w:id="1964" w:name="_Toc95106916"/>
      <w:bookmarkStart w:id="1965" w:name="_Toc97018716"/>
      <w:bookmarkStart w:id="1966" w:name="_Toc101693671"/>
      <w:bookmarkStart w:id="1967" w:name="_Toc103130538"/>
      <w:bookmarkStart w:id="1968" w:name="_Toc104711188"/>
      <w:bookmarkStart w:id="1969" w:name="_Toc121560173"/>
      <w:bookmarkStart w:id="1970" w:name="_Toc122328614"/>
      <w:bookmarkStart w:id="1971" w:name="_Toc124061233"/>
      <w:bookmarkStart w:id="1972" w:name="_Toc124140088"/>
      <w:bookmarkStart w:id="1973" w:name="_Toc127174855"/>
      <w:bookmarkStart w:id="1974" w:name="_Toc127349212"/>
      <w:bookmarkStart w:id="1975" w:name="_Toc127762394"/>
      <w:bookmarkStart w:id="1976" w:name="_Toc127842456"/>
      <w:bookmarkStart w:id="1977" w:name="_Toc128380067"/>
      <w:bookmarkStart w:id="1978" w:name="_Toc130106683"/>
      <w:bookmarkStart w:id="1979" w:name="_Toc130106963"/>
      <w:bookmarkStart w:id="1980" w:name="_Toc130110860"/>
      <w:bookmarkStart w:id="1981" w:name="_Toc130277071"/>
      <w:bookmarkStart w:id="1982" w:name="_Toc131408596"/>
      <w:bookmarkStart w:id="1983" w:name="_Toc132530363"/>
      <w:bookmarkStart w:id="1984" w:name="_Toc142194420"/>
      <w:bookmarkStart w:id="1985" w:name="_Toc131408531"/>
      <w:r>
        <w:rPr>
          <w:rStyle w:val="CharPartNo"/>
        </w:rPr>
        <w:t>Part IX</w:t>
      </w:r>
      <w:r>
        <w:rPr>
          <w:rStyle w:val="CharDivNo"/>
        </w:rPr>
        <w:t> </w:t>
      </w:r>
      <w:r>
        <w:t>—</w:t>
      </w:r>
      <w:r>
        <w:rPr>
          <w:rStyle w:val="CharDivText"/>
        </w:rPr>
        <w:t> </w:t>
      </w:r>
      <w:r>
        <w:rPr>
          <w:rStyle w:val="CharPartText"/>
        </w:rPr>
        <w:t>Miscellaneous and regulations</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r>
        <w:rPr>
          <w:rStyle w:val="CharPartText"/>
        </w:rPr>
        <w:t xml:space="preserve"> </w:t>
      </w:r>
    </w:p>
    <w:p>
      <w:pPr>
        <w:pStyle w:val="Heading5"/>
        <w:rPr>
          <w:snapToGrid w:val="0"/>
        </w:rPr>
      </w:pPr>
      <w:bookmarkStart w:id="1986" w:name="_Toc520088068"/>
      <w:bookmarkStart w:id="1987" w:name="_Toc523620703"/>
      <w:bookmarkStart w:id="1988" w:name="_Toc38853856"/>
      <w:bookmarkStart w:id="1989" w:name="_Toc124061234"/>
      <w:bookmarkStart w:id="1990" w:name="_Toc142194421"/>
      <w:bookmarkStart w:id="1991" w:name="_Toc131408532"/>
      <w:r>
        <w:rPr>
          <w:rStyle w:val="CharSectno"/>
        </w:rPr>
        <w:t>152</w:t>
      </w:r>
      <w:r>
        <w:rPr>
          <w:snapToGrid w:val="0"/>
        </w:rPr>
        <w:t>.</w:t>
      </w:r>
      <w:r>
        <w:rPr>
          <w:snapToGrid w:val="0"/>
        </w:rPr>
        <w:tab/>
        <w:t>Police to assist warden</w:t>
      </w:r>
      <w:bookmarkEnd w:id="1986"/>
      <w:bookmarkEnd w:id="1987"/>
      <w:bookmarkEnd w:id="1988"/>
      <w:bookmarkEnd w:id="1989"/>
      <w:bookmarkEnd w:id="1990"/>
      <w:bookmarkEnd w:id="1991"/>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1992" w:name="_Toc520088069"/>
      <w:bookmarkStart w:id="1993" w:name="_Toc523620704"/>
      <w:bookmarkStart w:id="1994" w:name="_Toc38853857"/>
      <w:bookmarkStart w:id="1995" w:name="_Toc124061235"/>
      <w:bookmarkStart w:id="1996" w:name="_Toc142194422"/>
      <w:bookmarkStart w:id="1997" w:name="_Toc131408533"/>
      <w:r>
        <w:rPr>
          <w:rStyle w:val="CharSectno"/>
        </w:rPr>
        <w:t>153</w:t>
      </w:r>
      <w:r>
        <w:rPr>
          <w:snapToGrid w:val="0"/>
        </w:rPr>
        <w:t>.</w:t>
      </w:r>
      <w:r>
        <w:rPr>
          <w:snapToGrid w:val="0"/>
        </w:rPr>
        <w:tab/>
        <w:t>Minor capable of being sued and of suing</w:t>
      </w:r>
      <w:bookmarkEnd w:id="1992"/>
      <w:bookmarkEnd w:id="1993"/>
      <w:bookmarkEnd w:id="1994"/>
      <w:bookmarkEnd w:id="1995"/>
      <w:bookmarkEnd w:id="1996"/>
      <w:bookmarkEnd w:id="1997"/>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1998" w:name="_Toc520088070"/>
      <w:bookmarkStart w:id="1999" w:name="_Toc523620705"/>
      <w:bookmarkStart w:id="2000" w:name="_Toc38853858"/>
      <w:bookmarkStart w:id="2001" w:name="_Toc124061236"/>
      <w:bookmarkStart w:id="2002" w:name="_Toc142194423"/>
      <w:bookmarkStart w:id="2003" w:name="_Toc131408534"/>
      <w:r>
        <w:rPr>
          <w:rStyle w:val="CharSectno"/>
        </w:rPr>
        <w:t>154</w:t>
      </w:r>
      <w:r>
        <w:rPr>
          <w:snapToGrid w:val="0"/>
        </w:rPr>
        <w:t>.</w:t>
      </w:r>
      <w:r>
        <w:rPr>
          <w:snapToGrid w:val="0"/>
        </w:rPr>
        <w:tab/>
        <w:t>General penalty</w:t>
      </w:r>
      <w:bookmarkEnd w:id="1998"/>
      <w:bookmarkEnd w:id="1999"/>
      <w:bookmarkEnd w:id="2000"/>
      <w:bookmarkEnd w:id="2001"/>
      <w:bookmarkEnd w:id="2002"/>
      <w:bookmarkEnd w:id="2003"/>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2004" w:name="_Toc520088071"/>
      <w:bookmarkStart w:id="2005" w:name="_Toc523620706"/>
      <w:bookmarkStart w:id="2006" w:name="_Toc38853859"/>
      <w:bookmarkStart w:id="2007" w:name="_Toc124061237"/>
      <w:bookmarkStart w:id="2008" w:name="_Toc142194424"/>
      <w:bookmarkStart w:id="2009" w:name="_Toc131408535"/>
      <w:r>
        <w:rPr>
          <w:rStyle w:val="CharSectno"/>
        </w:rPr>
        <w:t>155</w:t>
      </w:r>
      <w:r>
        <w:rPr>
          <w:snapToGrid w:val="0"/>
        </w:rPr>
        <w:t>.</w:t>
      </w:r>
      <w:r>
        <w:rPr>
          <w:snapToGrid w:val="0"/>
        </w:rPr>
        <w:tab/>
        <w:t>Offence of mining without authority</w:t>
      </w:r>
      <w:bookmarkEnd w:id="2004"/>
      <w:bookmarkEnd w:id="2005"/>
      <w:bookmarkEnd w:id="2006"/>
      <w:bookmarkEnd w:id="2007"/>
      <w:bookmarkEnd w:id="2008"/>
      <w:bookmarkEnd w:id="2009"/>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spacing w:before="120"/>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rPr>
      </w:pPr>
      <w:r>
        <w:rPr>
          <w:snapToGrid w:val="0"/>
        </w:rPr>
        <w:tab/>
        <w:t>(2)</w:t>
      </w:r>
      <w:r>
        <w:rPr>
          <w:snapToGrid w:val="0"/>
        </w:rPr>
        <w:tab/>
        <w:t>Subsection (1) does not apply in respect of mining operations carried on on any private land with the consent of the owner of the land if he is the owner of the mineral being mined on the land.</w:t>
      </w:r>
    </w:p>
    <w:p>
      <w:pPr>
        <w:pStyle w:val="Subsection"/>
        <w:spacing w:before="200"/>
        <w:rPr>
          <w:snapToGrid w:val="0"/>
        </w:rPr>
      </w:pPr>
      <w:r>
        <w:rPr>
          <w:snapToGrid w:val="0"/>
        </w:rPr>
        <w:tab/>
        <w:t>(3)</w:t>
      </w:r>
      <w:r>
        <w:rPr>
          <w:snapToGrid w:val="0"/>
        </w:rPr>
        <w:tab/>
        <w:t>A person who is convicted of an offence under this section is not thereby relieved from any other obligation or liability that he may have incurred by reason of having carried on unauthorised mining.</w:t>
      </w:r>
    </w:p>
    <w:p>
      <w:pPr>
        <w:pStyle w:val="Subsection"/>
        <w:spacing w:before="200"/>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spacing w:before="200"/>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spacing w:before="200"/>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keepNext/>
        <w:spacing w:before="200"/>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ind w:left="890" w:hanging="890"/>
      </w:pPr>
      <w:r>
        <w:tab/>
        <w:t xml:space="preserve">[Section 155 amended by No. 100 of 1985 s. 107; No. 105 of 1986 s. 23; No. 22 of 1990 s. 38; No. 78 of 1995 s. 147; No. 15 of 2002 s. 28.] </w:t>
      </w:r>
    </w:p>
    <w:p>
      <w:pPr>
        <w:pStyle w:val="Heading5"/>
        <w:spacing w:before="260"/>
        <w:rPr>
          <w:snapToGrid w:val="0"/>
        </w:rPr>
      </w:pPr>
      <w:bookmarkStart w:id="2010" w:name="_Toc520088072"/>
      <w:bookmarkStart w:id="2011" w:name="_Toc523620707"/>
      <w:bookmarkStart w:id="2012" w:name="_Toc38853860"/>
      <w:bookmarkStart w:id="2013" w:name="_Toc124061238"/>
      <w:bookmarkStart w:id="2014" w:name="_Toc142194425"/>
      <w:bookmarkStart w:id="2015" w:name="_Toc131408536"/>
      <w:r>
        <w:rPr>
          <w:rStyle w:val="CharSectno"/>
        </w:rPr>
        <w:t>155A</w:t>
      </w:r>
      <w:r>
        <w:rPr>
          <w:snapToGrid w:val="0"/>
        </w:rPr>
        <w:t>.</w:t>
      </w:r>
      <w:r>
        <w:rPr>
          <w:snapToGrid w:val="0"/>
        </w:rPr>
        <w:tab/>
        <w:t>Aerial survey work</w:t>
      </w:r>
      <w:bookmarkEnd w:id="2010"/>
      <w:bookmarkEnd w:id="2011"/>
      <w:bookmarkEnd w:id="2012"/>
      <w:bookmarkEnd w:id="2013"/>
      <w:bookmarkEnd w:id="2014"/>
      <w:bookmarkEnd w:id="2015"/>
      <w:r>
        <w:rPr>
          <w:snapToGrid w:val="0"/>
        </w:rPr>
        <w:t xml:space="preserve"> </w:t>
      </w:r>
    </w:p>
    <w:p>
      <w:pPr>
        <w:pStyle w:val="Subsection"/>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ind w:left="890" w:hanging="890"/>
      </w:pPr>
      <w:r>
        <w:tab/>
        <w:t xml:space="preserve">[Section 155A inserted by No. 58 of 1994 s. 50.] </w:t>
      </w:r>
    </w:p>
    <w:p>
      <w:pPr>
        <w:pStyle w:val="Heading5"/>
        <w:spacing w:before="260"/>
        <w:rPr>
          <w:snapToGrid w:val="0"/>
        </w:rPr>
      </w:pPr>
      <w:bookmarkStart w:id="2016" w:name="_Toc520088073"/>
      <w:bookmarkStart w:id="2017" w:name="_Toc523620708"/>
      <w:bookmarkStart w:id="2018" w:name="_Toc38853861"/>
      <w:bookmarkStart w:id="2019" w:name="_Toc124061239"/>
      <w:bookmarkStart w:id="2020" w:name="_Toc142194426"/>
      <w:bookmarkStart w:id="2021" w:name="_Toc131408537"/>
      <w:r>
        <w:rPr>
          <w:rStyle w:val="CharSectno"/>
        </w:rPr>
        <w:t>156</w:t>
      </w:r>
      <w:r>
        <w:rPr>
          <w:snapToGrid w:val="0"/>
        </w:rPr>
        <w:t>.</w:t>
      </w:r>
      <w:r>
        <w:rPr>
          <w:snapToGrid w:val="0"/>
        </w:rPr>
        <w:tab/>
        <w:t>Offences</w:t>
      </w:r>
      <w:bookmarkEnd w:id="2016"/>
      <w:bookmarkEnd w:id="2017"/>
      <w:bookmarkEnd w:id="2018"/>
      <w:bookmarkEnd w:id="2019"/>
      <w:bookmarkEnd w:id="2020"/>
      <w:bookmarkEnd w:id="2021"/>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acting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w:t>
      </w:r>
    </w:p>
    <w:p>
      <w:pPr>
        <w:pStyle w:val="Heading5"/>
        <w:rPr>
          <w:snapToGrid w:val="0"/>
        </w:rPr>
      </w:pPr>
      <w:bookmarkStart w:id="2022" w:name="_Toc520088074"/>
      <w:bookmarkStart w:id="2023" w:name="_Toc523620709"/>
      <w:bookmarkStart w:id="2024" w:name="_Toc38853862"/>
      <w:bookmarkStart w:id="2025" w:name="_Toc124061240"/>
      <w:bookmarkStart w:id="2026" w:name="_Toc142194427"/>
      <w:bookmarkStart w:id="2027" w:name="_Toc131408538"/>
      <w:r>
        <w:rPr>
          <w:rStyle w:val="CharSectno"/>
        </w:rPr>
        <w:t>157</w:t>
      </w:r>
      <w:r>
        <w:rPr>
          <w:snapToGrid w:val="0"/>
        </w:rPr>
        <w:t>.</w:t>
      </w:r>
      <w:r>
        <w:rPr>
          <w:snapToGrid w:val="0"/>
        </w:rPr>
        <w:tab/>
        <w:t>Obstruction of persons authorised to mine under this Act</w:t>
      </w:r>
      <w:bookmarkEnd w:id="2022"/>
      <w:bookmarkEnd w:id="2023"/>
      <w:bookmarkEnd w:id="2024"/>
      <w:bookmarkEnd w:id="2025"/>
      <w:bookmarkEnd w:id="2026"/>
      <w:bookmarkEnd w:id="2027"/>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2028" w:name="_Toc520088075"/>
      <w:bookmarkStart w:id="2029" w:name="_Toc523620710"/>
      <w:bookmarkStart w:id="2030" w:name="_Toc38853863"/>
      <w:bookmarkStart w:id="2031" w:name="_Toc124061241"/>
      <w:bookmarkStart w:id="2032" w:name="_Toc142194428"/>
      <w:bookmarkStart w:id="2033" w:name="_Toc131408539"/>
      <w:r>
        <w:rPr>
          <w:rStyle w:val="CharSectno"/>
        </w:rPr>
        <w:t>158</w:t>
      </w:r>
      <w:r>
        <w:rPr>
          <w:snapToGrid w:val="0"/>
        </w:rPr>
        <w:t>.</w:t>
      </w:r>
      <w:r>
        <w:rPr>
          <w:snapToGrid w:val="0"/>
        </w:rPr>
        <w:tab/>
        <w:t>Power to require information as to right to mine</w:t>
      </w:r>
      <w:bookmarkEnd w:id="2028"/>
      <w:bookmarkEnd w:id="2029"/>
      <w:bookmarkEnd w:id="2030"/>
      <w:bookmarkEnd w:id="2031"/>
      <w:bookmarkEnd w:id="2032"/>
      <w:bookmarkEnd w:id="2033"/>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2034" w:name="_Toc520088076"/>
      <w:bookmarkStart w:id="2035" w:name="_Toc523620711"/>
      <w:bookmarkStart w:id="2036" w:name="_Toc38853864"/>
      <w:bookmarkStart w:id="2037" w:name="_Toc124061242"/>
      <w:bookmarkStart w:id="2038" w:name="_Toc142194429"/>
      <w:bookmarkStart w:id="2039" w:name="_Toc131408540"/>
      <w:r>
        <w:rPr>
          <w:rStyle w:val="CharSectno"/>
        </w:rPr>
        <w:t>159</w:t>
      </w:r>
      <w:r>
        <w:rPr>
          <w:snapToGrid w:val="0"/>
        </w:rPr>
        <w:t>.</w:t>
      </w:r>
      <w:r>
        <w:rPr>
          <w:snapToGrid w:val="0"/>
        </w:rPr>
        <w:tab/>
        <w:t>Disputes between licensees and other persons</w:t>
      </w:r>
      <w:bookmarkEnd w:id="2034"/>
      <w:bookmarkEnd w:id="2035"/>
      <w:bookmarkEnd w:id="2036"/>
      <w:bookmarkEnd w:id="2037"/>
      <w:bookmarkEnd w:id="2038"/>
      <w:bookmarkEnd w:id="2039"/>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snapToGrid w:val="0"/>
        </w:rPr>
        <w:t>Petroleum Act 1967</w:t>
      </w:r>
      <w:r>
        <w:rPr>
          <w:snapToGrid w:val="0"/>
        </w:rPr>
        <w:t xml:space="preserve"> 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Heading5"/>
        <w:rPr>
          <w:snapToGrid w:val="0"/>
        </w:rPr>
      </w:pPr>
      <w:bookmarkStart w:id="2040" w:name="_Toc520088077"/>
      <w:bookmarkStart w:id="2041" w:name="_Toc523620712"/>
      <w:bookmarkStart w:id="2042" w:name="_Toc38853865"/>
      <w:bookmarkStart w:id="2043" w:name="_Toc124061243"/>
      <w:bookmarkStart w:id="2044" w:name="_Toc142194430"/>
      <w:bookmarkStart w:id="2045" w:name="_Toc131408541"/>
      <w:r>
        <w:rPr>
          <w:rStyle w:val="CharSectno"/>
        </w:rPr>
        <w:t>160</w:t>
      </w:r>
      <w:r>
        <w:rPr>
          <w:snapToGrid w:val="0"/>
        </w:rPr>
        <w:t>.</w:t>
      </w:r>
      <w:r>
        <w:rPr>
          <w:snapToGrid w:val="0"/>
        </w:rPr>
        <w:tab/>
        <w:t>Saving of civil remedies</w:t>
      </w:r>
      <w:bookmarkEnd w:id="2040"/>
      <w:bookmarkEnd w:id="2041"/>
      <w:bookmarkEnd w:id="2042"/>
      <w:bookmarkEnd w:id="2043"/>
      <w:bookmarkEnd w:id="2044"/>
      <w:bookmarkEnd w:id="2045"/>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2046" w:name="_Toc520088078"/>
      <w:bookmarkStart w:id="2047" w:name="_Toc523620713"/>
      <w:bookmarkStart w:id="2048" w:name="_Toc38853866"/>
      <w:bookmarkStart w:id="2049" w:name="_Toc124061244"/>
      <w:bookmarkStart w:id="2050" w:name="_Toc142194431"/>
      <w:bookmarkStart w:id="2051" w:name="_Toc131408542"/>
      <w:r>
        <w:rPr>
          <w:rStyle w:val="CharSectno"/>
        </w:rPr>
        <w:t>160A</w:t>
      </w:r>
      <w:r>
        <w:rPr>
          <w:snapToGrid w:val="0"/>
        </w:rPr>
        <w:t>.</w:t>
      </w:r>
      <w:r>
        <w:rPr>
          <w:snapToGrid w:val="0"/>
        </w:rPr>
        <w:tab/>
        <w:t>Immunity of Minister and officials</w:t>
      </w:r>
      <w:bookmarkEnd w:id="2046"/>
      <w:bookmarkEnd w:id="2047"/>
      <w:bookmarkEnd w:id="2048"/>
      <w:bookmarkEnd w:id="2049"/>
      <w:bookmarkEnd w:id="2050"/>
      <w:bookmarkEnd w:id="2051"/>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2052" w:name="_Toc520088079"/>
      <w:bookmarkStart w:id="2053" w:name="_Toc523620714"/>
      <w:bookmarkStart w:id="2054" w:name="_Toc38853867"/>
      <w:bookmarkStart w:id="2055" w:name="_Toc124061245"/>
      <w:bookmarkStart w:id="2056" w:name="_Toc142194432"/>
      <w:bookmarkStart w:id="2057" w:name="_Toc131408543"/>
      <w:r>
        <w:rPr>
          <w:rStyle w:val="CharSectno"/>
        </w:rPr>
        <w:t>160B</w:t>
      </w:r>
      <w:r>
        <w:rPr>
          <w:snapToGrid w:val="0"/>
        </w:rPr>
        <w:t>.</w:t>
      </w:r>
      <w:r>
        <w:rPr>
          <w:snapToGrid w:val="0"/>
        </w:rPr>
        <w:tab/>
        <w:t>Time limit for prosecution action</w:t>
      </w:r>
      <w:bookmarkEnd w:id="2052"/>
      <w:bookmarkEnd w:id="2053"/>
      <w:bookmarkEnd w:id="2054"/>
      <w:bookmarkEnd w:id="2055"/>
      <w:bookmarkEnd w:id="2056"/>
      <w:bookmarkEnd w:id="2057"/>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rPr>
          <w:snapToGrid w:val="0"/>
        </w:rPr>
      </w:pPr>
      <w:bookmarkStart w:id="2058" w:name="_Toc520088080"/>
      <w:bookmarkStart w:id="2059" w:name="_Toc523620715"/>
      <w:bookmarkStart w:id="2060" w:name="_Toc38853868"/>
      <w:bookmarkStart w:id="2061" w:name="_Toc124061246"/>
      <w:bookmarkStart w:id="2062" w:name="_Toc142194433"/>
      <w:bookmarkStart w:id="2063" w:name="_Toc131408544"/>
      <w:r>
        <w:rPr>
          <w:rStyle w:val="CharSectno"/>
        </w:rPr>
        <w:t>161</w:t>
      </w:r>
      <w:r>
        <w:rPr>
          <w:snapToGrid w:val="0"/>
        </w:rPr>
        <w:t>.</w:t>
      </w:r>
      <w:r>
        <w:rPr>
          <w:snapToGrid w:val="0"/>
        </w:rPr>
        <w:tab/>
        <w:t>Evidentiary provisions</w:t>
      </w:r>
      <w:bookmarkEnd w:id="2058"/>
      <w:bookmarkEnd w:id="2059"/>
      <w:bookmarkEnd w:id="2060"/>
      <w:bookmarkEnd w:id="2061"/>
      <w:bookmarkEnd w:id="2062"/>
      <w:bookmarkEnd w:id="2063"/>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Footnotesection"/>
      </w:pPr>
      <w:r>
        <w:tab/>
        <w:t xml:space="preserve">[Section 161 amended by No. 122 of 1982 s. 29; No. 37 of 1993 s. 23; No. 54 of 1996 s. 21; No. 5 of 1997 s. 41(2); No. 84 of 2004 s. 80.] </w:t>
      </w:r>
    </w:p>
    <w:p>
      <w:pPr>
        <w:pStyle w:val="Heading5"/>
        <w:rPr>
          <w:snapToGrid w:val="0"/>
        </w:rPr>
      </w:pPr>
      <w:bookmarkStart w:id="2064" w:name="_Toc520088081"/>
      <w:bookmarkStart w:id="2065" w:name="_Toc523620716"/>
      <w:bookmarkStart w:id="2066" w:name="_Toc38853869"/>
      <w:bookmarkStart w:id="2067" w:name="_Toc124061247"/>
      <w:bookmarkStart w:id="2068" w:name="_Toc142194434"/>
      <w:bookmarkStart w:id="2069" w:name="_Toc131408545"/>
      <w:r>
        <w:rPr>
          <w:rStyle w:val="CharSectno"/>
        </w:rPr>
        <w:t>162</w:t>
      </w:r>
      <w:r>
        <w:rPr>
          <w:snapToGrid w:val="0"/>
        </w:rPr>
        <w:t>.</w:t>
      </w:r>
      <w:r>
        <w:rPr>
          <w:snapToGrid w:val="0"/>
        </w:rPr>
        <w:tab/>
        <w:t>Regulations</w:t>
      </w:r>
      <w:bookmarkEnd w:id="2064"/>
      <w:bookmarkEnd w:id="2065"/>
      <w:bookmarkEnd w:id="2066"/>
      <w:bookmarkEnd w:id="2067"/>
      <w:bookmarkEnd w:id="2068"/>
      <w:bookmarkEnd w:id="2069"/>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Indenta"/>
      </w:pPr>
      <w:r>
        <w:tab/>
        <w:t>(gb)</w:t>
      </w:r>
      <w:r>
        <w:tab/>
        <w:t>prescribe grounds for deferral for the purposes of section 65(3a);</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warden’s court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spacing w:before="80"/>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spacing w:before="120"/>
        <w:rPr>
          <w:snapToGrid w:val="0"/>
        </w:rPr>
      </w:pPr>
      <w:r>
        <w:rPr>
          <w:snapToGrid w:val="0"/>
        </w:rPr>
        <w:tab/>
        <w:t>(s)</w:t>
      </w:r>
      <w:r>
        <w:rPr>
          <w:snapToGrid w:val="0"/>
        </w:rPr>
        <w:tab/>
        <w:t>regulate matters in connection with partnerships in mining;</w:t>
      </w:r>
    </w:p>
    <w:p>
      <w:pPr>
        <w:pStyle w:val="Indenta"/>
        <w:keepNext/>
        <w:spacing w:before="120"/>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spacing w:before="200"/>
      </w:pPr>
      <w:r>
        <w:tab/>
        <w:t>(2a)</w:t>
      </w:r>
      <w:r>
        <w:tab/>
        <w:t xml:space="preserve">Subsection (2)(x) applies to information irrespective of when —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spacing w:before="200"/>
      </w:pPr>
      <w:r>
        <w:tab/>
      </w:r>
      <w:r>
        <w:tab/>
        <w:t>as the case may be.</w:t>
      </w:r>
    </w:p>
    <w:p>
      <w:pPr>
        <w:pStyle w:val="Subsection"/>
        <w:spacing w:before="200"/>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Ednotesubsection"/>
        <w:spacing w:before="200"/>
      </w:pPr>
      <w:r>
        <w:tab/>
        <w:t>[(4)</w:t>
      </w:r>
      <w:r>
        <w:tab/>
        <w:t>repealed]</w:t>
      </w:r>
    </w:p>
    <w:p>
      <w:pPr>
        <w:pStyle w:val="Subsection"/>
        <w:spacing w:before="240"/>
        <w:rPr>
          <w:snapToGrid w:val="0"/>
        </w:rPr>
      </w:pPr>
      <w:r>
        <w:rPr>
          <w:snapToGrid w:val="0"/>
        </w:rPr>
        <w:tab/>
        <w:t>(5)</w:t>
      </w:r>
      <w:r>
        <w:rPr>
          <w:snapToGrid w:val="0"/>
        </w:rPr>
        <w:tab/>
        <w:t>A regulation may require any matter or thing to be verified by statutory declaration.</w:t>
      </w:r>
    </w:p>
    <w:p>
      <w:pPr>
        <w:pStyle w:val="Footnotesection"/>
        <w:keepLines w:val="0"/>
      </w:pPr>
      <w:r>
        <w:tab/>
        <w:t xml:space="preserve">[Section 162 amended by No. 52 of 1983 s. 6; No. 100 of 1985 s. 109; No. 105 of 1986 s. 26; No. 65 of 1987 s. 40; No. 22 of 1990 s. 38; No. 37 of 1993 s. 24 and 28(1); No. 58 of 1994 s. 51; No. 54 of 1996 s. 22; No. 49 of 2000 s. 86; No. 63 of 2000 s. 8; No. 15 of 2002 s. 28; No. 65 of 2003 s. 52; No. 39 of 2004 s. 100.] </w:t>
      </w:r>
    </w:p>
    <w:p>
      <w:pPr>
        <w:pStyle w:val="Heading5"/>
      </w:pPr>
      <w:bookmarkStart w:id="2070" w:name="_Toc142194435"/>
      <w:bookmarkStart w:id="2071" w:name="_Toc131408546"/>
      <w:r>
        <w:rPr>
          <w:rStyle w:val="CharSectno"/>
        </w:rPr>
        <w:t>163</w:t>
      </w:r>
      <w:r>
        <w:t>.</w:t>
      </w:r>
      <w:r>
        <w:tab/>
        <w:t>Review of Act</w:t>
      </w:r>
      <w:bookmarkEnd w:id="2070"/>
      <w:bookmarkEnd w:id="2071"/>
    </w:p>
    <w:p>
      <w:pPr>
        <w:pStyle w:val="Subsection"/>
      </w:pPr>
      <w:r>
        <w:tab/>
        <w:t>(1)</w:t>
      </w:r>
      <w:r>
        <w:tab/>
        <w:t xml:space="preserve">The Minister is to carry out a review of the operation and effectiveness of this Act as amended by the </w:t>
      </w:r>
      <w:r>
        <w:rPr>
          <w:i/>
        </w:rPr>
        <w:t>Mining Amendment Act</w:t>
      </w:r>
      <w:del w:id="2072" w:author="svcMRProcess" w:date="2020-02-18T23:20:00Z">
        <w:r>
          <w:rPr>
            <w:i/>
          </w:rPr>
          <w:delText xml:space="preserve"> </w:delText>
        </w:r>
      </w:del>
      <w:ins w:id="2073" w:author="svcMRProcess" w:date="2020-02-18T23:20:00Z">
        <w:r>
          <w:rPr>
            <w:i/>
          </w:rPr>
          <w:t> </w:t>
        </w:r>
      </w:ins>
      <w:r>
        <w:rPr>
          <w:i/>
        </w:rPr>
        <w:t>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w:t>
      </w:r>
      <w:del w:id="2074" w:author="svcMRProcess" w:date="2020-02-18T23:20:00Z">
        <w:r>
          <w:delText xml:space="preserve"> </w:delText>
        </w:r>
      </w:del>
      <w:ins w:id="2075" w:author="svcMRProcess" w:date="2020-02-18T23:20:00Z">
        <w:r>
          <w:t> </w:t>
        </w:r>
      </w:ins>
      <w:r>
        <w:t>163 inserted by No. 39 of 2004 s. 101.]</w:t>
      </w:r>
    </w:p>
    <w:p>
      <w:pPr>
        <w:pStyle w:val="yEdnoteschedule"/>
      </w:pPr>
      <w:r>
        <w:t xml:space="preserve">[First Schedule omitted under the Reprints Act 1984 s. 7(4)(e).]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2076" w:name="_Toc38853870"/>
      <w:bookmarkStart w:id="2077" w:name="_Toc121560188"/>
      <w:bookmarkStart w:id="2078" w:name="_Toc124061248"/>
      <w:bookmarkStart w:id="2079" w:name="_Toc124140103"/>
      <w:bookmarkStart w:id="2080" w:name="_Toc127174871"/>
      <w:bookmarkStart w:id="2081" w:name="_Toc127349228"/>
      <w:bookmarkStart w:id="2082" w:name="_Toc127762410"/>
      <w:bookmarkStart w:id="2083" w:name="_Toc127842472"/>
      <w:bookmarkStart w:id="2084" w:name="_Toc128380083"/>
      <w:bookmarkStart w:id="2085" w:name="_Toc130106699"/>
      <w:bookmarkStart w:id="2086" w:name="_Toc130106979"/>
      <w:bookmarkStart w:id="2087" w:name="_Toc130110876"/>
      <w:bookmarkStart w:id="2088" w:name="_Toc130277087"/>
      <w:bookmarkStart w:id="2089" w:name="_Toc131408612"/>
      <w:bookmarkStart w:id="2090" w:name="_Toc132530379"/>
      <w:bookmarkStart w:id="2091" w:name="_Toc142194436"/>
      <w:bookmarkStart w:id="2092" w:name="_Toc131408547"/>
      <w:r>
        <w:rPr>
          <w:rStyle w:val="CharSchNo"/>
        </w:rPr>
        <w:t>Second Schedule</w:t>
      </w:r>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pPr>
        <w:pStyle w:val="yShoulderClause"/>
        <w:rPr>
          <w:snapToGrid w:val="0"/>
        </w:rPr>
      </w:pPr>
      <w:r>
        <w:rPr>
          <w:snapToGrid w:val="0"/>
        </w:rPr>
        <w:t>[</w:t>
      </w:r>
      <w:del w:id="2093" w:author="svcMRProcess" w:date="2020-02-18T23:20:00Z">
        <w:r>
          <w:rPr>
            <w:snapToGrid w:val="0"/>
          </w:rPr>
          <w:delText>S</w:delText>
        </w:r>
      </w:del>
      <w:ins w:id="2094" w:author="svcMRProcess" w:date="2020-02-18T23:20:00Z">
        <w:r>
          <w:rPr>
            <w:snapToGrid w:val="0"/>
          </w:rPr>
          <w:t>s</w:t>
        </w:r>
      </w:ins>
      <w:r>
        <w:rPr>
          <w:snapToGrid w:val="0"/>
        </w:rPr>
        <w:t>. 4</w:t>
      </w:r>
      <w:del w:id="2095" w:author="svcMRProcess" w:date="2020-02-18T23:20:00Z">
        <w:r>
          <w:rPr>
            <w:snapToGrid w:val="0"/>
          </w:rPr>
          <w:delText>.]</w:delText>
        </w:r>
      </w:del>
      <w:ins w:id="2096" w:author="svcMRProcess" w:date="2020-02-18T23:20:00Z">
        <w:r>
          <w:rPr>
            <w:snapToGrid w:val="0"/>
          </w:rPr>
          <w:t>]</w:t>
        </w:r>
      </w:ins>
    </w:p>
    <w:p>
      <w:pPr>
        <w:pStyle w:val="yHeading2"/>
      </w:pPr>
      <w:bookmarkStart w:id="2097" w:name="_Toc130277088"/>
      <w:bookmarkStart w:id="2098" w:name="_Toc131408613"/>
      <w:bookmarkStart w:id="2099" w:name="_Toc132530380"/>
      <w:bookmarkStart w:id="2100" w:name="_Toc142194437"/>
      <w:r>
        <w:rPr>
          <w:rStyle w:val="CharSchText"/>
        </w:rPr>
        <w:t>Transitional provisions</w:t>
      </w:r>
      <w:bookmarkEnd w:id="2097"/>
      <w:bookmarkEnd w:id="2098"/>
      <w:bookmarkEnd w:id="2099"/>
      <w:bookmarkEnd w:id="2100"/>
    </w:p>
    <w:p>
      <w:pPr>
        <w:pStyle w:val="yFootnoteheading"/>
        <w:rPr>
          <w:ins w:id="2101" w:author="svcMRProcess" w:date="2020-02-18T23:20:00Z"/>
          <w:snapToGrid w:val="0"/>
        </w:rPr>
      </w:pPr>
      <w:ins w:id="2102" w:author="svcMRProcess" w:date="2020-02-18T23:20:00Z">
        <w:r>
          <w:rPr>
            <w:snapToGrid w:val="0"/>
          </w:rPr>
          <w:tab/>
          <w:t>[Heading inserted by No. 69 of 1981 s. 29.]</w:t>
        </w:r>
      </w:ins>
    </w:p>
    <w:p>
      <w:pPr>
        <w:pStyle w:val="yHeading5"/>
        <w:outlineLvl w:val="9"/>
        <w:rPr>
          <w:snapToGrid w:val="0"/>
        </w:rPr>
      </w:pPr>
      <w:bookmarkStart w:id="2103" w:name="_Toc523620717"/>
      <w:bookmarkStart w:id="2104" w:name="_Toc38853871"/>
      <w:bookmarkStart w:id="2105" w:name="_Toc124061249"/>
      <w:bookmarkStart w:id="2106" w:name="_Toc142194438"/>
      <w:bookmarkStart w:id="2107" w:name="_Toc131408548"/>
      <w:r>
        <w:rPr>
          <w:rStyle w:val="CharSClsNo"/>
        </w:rPr>
        <w:t>1</w:t>
      </w:r>
      <w:r>
        <w:rPr>
          <w:snapToGrid w:val="0"/>
        </w:rPr>
        <w:t>.</w:t>
      </w:r>
      <w:r>
        <w:rPr>
          <w:snapToGrid w:val="0"/>
        </w:rPr>
        <w:tab/>
        <w:t>Continuation of certain temporary reserves and rights of occupancy</w:t>
      </w:r>
      <w:bookmarkEnd w:id="2103"/>
      <w:bookmarkEnd w:id="2104"/>
      <w:bookmarkEnd w:id="2105"/>
      <w:bookmarkEnd w:id="2106"/>
      <w:bookmarkEnd w:id="2107"/>
      <w:r>
        <w:rPr>
          <w:snapToGrid w:val="0"/>
        </w:rPr>
        <w:t xml:space="preserve"> </w:t>
      </w:r>
    </w:p>
    <w:p>
      <w:pPr>
        <w:pStyle w:val="ySubsection"/>
        <w:rPr>
          <w:rFonts w:ascii="Times" w:hAnsi="Times"/>
          <w:snapToGrid w:val="0"/>
        </w:rPr>
      </w:pPr>
      <w:r>
        <w:rPr>
          <w:snapToGrid w:val="0"/>
        </w:rPr>
        <w:tab/>
        <w:t>(1)</w:t>
      </w:r>
      <w:r>
        <w:rPr>
          <w:snapToGrid w:val="0"/>
        </w:rPr>
        <w:tab/>
      </w:r>
      <w:r>
        <w:rPr>
          <w:rFonts w:ascii="Times" w:hAnsi="Times"/>
          <w:snapToGrid w:val="0"/>
        </w:rPr>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rPr>
          <w:rFonts w:ascii="Times" w:hAnsi="Times"/>
          <w:snapToGrid w:val="0"/>
        </w:rPr>
      </w:pPr>
      <w:r>
        <w:rPr>
          <w:rFonts w:ascii="Times" w:hAnsi="Times"/>
          <w:snapToGrid w:val="0"/>
        </w:rPr>
        <w:tab/>
        <w:t>(2)</w:t>
      </w:r>
      <w:r>
        <w:rPr>
          <w:rFonts w:ascii="Times" w:hAnsi="Times"/>
          <w:snapToGrid w:val="0"/>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rFonts w:ascii="Times" w:hAnsi="Times"/>
          <w:snapToGrid w:val="0"/>
        </w:rPr>
      </w:pPr>
      <w:r>
        <w:rPr>
          <w:rFonts w:ascii="Times" w:hAnsi="Times"/>
          <w:snapToGrid w:val="0"/>
        </w:rPr>
        <w:tab/>
        <w:t>(a)</w:t>
      </w:r>
      <w:r>
        <w:rPr>
          <w:rFonts w:ascii="Times" w:hAnsi="Times"/>
          <w:snapToGrid w:val="0"/>
        </w:rPr>
        <w:tab/>
        <w:t>the date on which such authority or right would have expired under the terms and conditions upon which it was granted; or</w:t>
      </w:r>
    </w:p>
    <w:p>
      <w:pPr>
        <w:pStyle w:val="yIndenta"/>
        <w:rPr>
          <w:rFonts w:ascii="Times" w:hAnsi="Times"/>
          <w:snapToGrid w:val="0"/>
        </w:rPr>
      </w:pPr>
      <w:r>
        <w:rPr>
          <w:rFonts w:ascii="Times" w:hAnsi="Times"/>
          <w:snapToGrid w:val="0"/>
        </w:rPr>
        <w:tab/>
        <w:t>(b)</w:t>
      </w:r>
      <w:r>
        <w:rPr>
          <w:rFonts w:ascii="Times" w:hAnsi="Times"/>
          <w:snapToGrid w:val="0"/>
        </w:rPr>
        <w:tab/>
        <w:t>6 months after the commencing date,</w:t>
      </w:r>
    </w:p>
    <w:p>
      <w:pPr>
        <w:pStyle w:val="ySubsection"/>
        <w:rPr>
          <w:rFonts w:ascii="Times" w:hAnsi="Times"/>
          <w:snapToGrid w:val="0"/>
        </w:rPr>
      </w:pPr>
      <w:r>
        <w:rPr>
          <w:rFonts w:ascii="Times" w:hAnsi="Times"/>
          <w:snapToGrid w:val="0"/>
        </w:rPr>
        <w:tab/>
      </w:r>
      <w:r>
        <w:rPr>
          <w:rFonts w:ascii="Times" w:hAnsi="Times"/>
          <w:snapToGrid w:val="0"/>
        </w:rPr>
        <w:tab/>
        <w:t>whichever date is the later.</w:t>
      </w:r>
    </w:p>
    <w:p>
      <w:pPr>
        <w:pStyle w:val="ySubsection"/>
        <w:rPr>
          <w:rFonts w:ascii="Times" w:hAnsi="Times"/>
          <w:snapToGrid w:val="0"/>
        </w:rPr>
      </w:pPr>
      <w:r>
        <w:rPr>
          <w:rFonts w:ascii="Times" w:hAnsi="Times"/>
          <w:snapToGrid w:val="0"/>
        </w:rPr>
        <w:tab/>
        <w:t>(3)</w:t>
      </w:r>
      <w:r>
        <w:rPr>
          <w:rFonts w:ascii="Times" w:hAnsi="Times"/>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keepLines/>
        <w:rPr>
          <w:snapToGrid w:val="0"/>
        </w:rPr>
      </w:pPr>
      <w:r>
        <w:rPr>
          <w:rFonts w:ascii="Times" w:hAnsi="Times"/>
          <w:snapToGrid w:val="0"/>
        </w:rPr>
        <w:tab/>
        <w:t>(4)</w:t>
      </w:r>
      <w:r>
        <w:rPr>
          <w:rFonts w:ascii="Times" w:hAnsi="Times"/>
          <w:snapToGrid w:val="0"/>
        </w:rPr>
        <w:tab/>
        <w:t>Notwithstanding anything in this Act, the Minister shall, on receiving an application made under subclause (3) or (5) and on being satisfied that the applicant has complied with the terms and conditions referred</w:t>
      </w:r>
      <w:r>
        <w:rPr>
          <w:snapToGrid w:val="0"/>
        </w:rPr>
        <w:t xml:space="preserve">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200"/>
        <w:rPr>
          <w:snapToGrid w:val="0"/>
        </w:rPr>
      </w:pPr>
      <w:r>
        <w:rPr>
          <w:snapToGrid w:val="0"/>
        </w:rPr>
        <w:tab/>
      </w:r>
      <w:r>
        <w:rPr>
          <w:snapToGrid w:val="0"/>
        </w:rPr>
        <w:tab/>
        <w:t>at the time when that application is or was made.</w:t>
      </w:r>
    </w:p>
    <w:p>
      <w:pPr>
        <w:pStyle w:val="yFootnotesection"/>
        <w:keepLines w:val="0"/>
        <w:spacing w:before="140"/>
        <w:rPr>
          <w:ins w:id="2108" w:author="svcMRProcess" w:date="2020-02-18T23:20:00Z"/>
        </w:rPr>
      </w:pPr>
      <w:ins w:id="2109" w:author="svcMRProcess" w:date="2020-02-18T23:20:00Z">
        <w:r>
          <w:tab/>
          <w:t>[Clause 1 inserted by No. 69 of 1981 s. 29; amended by No. 122 of 1982 s. 30(a).]</w:t>
        </w:r>
      </w:ins>
    </w:p>
    <w:p>
      <w:pPr>
        <w:pStyle w:val="yHeading5"/>
        <w:spacing w:before="260"/>
        <w:outlineLvl w:val="9"/>
        <w:rPr>
          <w:snapToGrid w:val="0"/>
        </w:rPr>
      </w:pPr>
      <w:bookmarkStart w:id="2110" w:name="_Toc523620718"/>
      <w:bookmarkStart w:id="2111" w:name="_Toc38853872"/>
      <w:bookmarkStart w:id="2112" w:name="_Toc124061250"/>
      <w:bookmarkStart w:id="2113" w:name="_Toc142194439"/>
      <w:bookmarkStart w:id="2114" w:name="_Toc131408549"/>
      <w:r>
        <w:rPr>
          <w:rStyle w:val="CharSClsNo"/>
        </w:rPr>
        <w:t>2</w:t>
      </w:r>
      <w:r>
        <w:rPr>
          <w:snapToGrid w:val="0"/>
        </w:rPr>
        <w:t>.</w:t>
      </w:r>
      <w:r>
        <w:rPr>
          <w:snapToGrid w:val="0"/>
        </w:rPr>
        <w:tab/>
        <w:t>Certain gold mining leases, coal mining leases and mineral leases to become mining leases</w:t>
      </w:r>
      <w:bookmarkEnd w:id="2110"/>
      <w:bookmarkEnd w:id="2111"/>
      <w:bookmarkEnd w:id="2112"/>
      <w:bookmarkEnd w:id="2113"/>
      <w:bookmarkEnd w:id="2114"/>
      <w:r>
        <w:rPr>
          <w:snapToGrid w:val="0"/>
        </w:rPr>
        <w:t xml:space="preserve"> </w:t>
      </w:r>
    </w:p>
    <w:p>
      <w:pPr>
        <w:pStyle w:val="ySubsection"/>
        <w:spacing w:before="20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spacing w:before="200"/>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spacing w:before="200"/>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Footnotesection"/>
        <w:rPr>
          <w:ins w:id="2115" w:author="svcMRProcess" w:date="2020-02-18T23:20:00Z"/>
        </w:rPr>
      </w:pPr>
      <w:bookmarkStart w:id="2116" w:name="_Toc523620719"/>
      <w:bookmarkStart w:id="2117" w:name="_Toc38853873"/>
      <w:bookmarkStart w:id="2118" w:name="_Toc124061251"/>
      <w:ins w:id="2119" w:author="svcMRProcess" w:date="2020-02-18T23:20:00Z">
        <w:r>
          <w:tab/>
          <w:t>[Clause 2 inserted by No. 69 of 1981 s. 29; amended by No. 100 of 1985 s. 110(a); amended in Gazette 18 Dec 1981 p. 5274; 16 Jul 1982 p. 2829.]</w:t>
        </w:r>
      </w:ins>
    </w:p>
    <w:p>
      <w:pPr>
        <w:pStyle w:val="yHeading5"/>
        <w:outlineLvl w:val="9"/>
        <w:rPr>
          <w:snapToGrid w:val="0"/>
        </w:rPr>
      </w:pPr>
      <w:bookmarkStart w:id="2120" w:name="_Toc142194440"/>
      <w:bookmarkStart w:id="2121" w:name="_Toc131408550"/>
      <w:r>
        <w:rPr>
          <w:rStyle w:val="CharSClsNo"/>
        </w:rPr>
        <w:t>3</w:t>
      </w:r>
      <w:r>
        <w:rPr>
          <w:snapToGrid w:val="0"/>
        </w:rPr>
        <w:t>.</w:t>
      </w:r>
      <w:r>
        <w:rPr>
          <w:snapToGrid w:val="0"/>
        </w:rPr>
        <w:tab/>
        <w:t>Rights conferred on holders of certain mineral claims and dredging claims</w:t>
      </w:r>
      <w:bookmarkEnd w:id="2116"/>
      <w:bookmarkEnd w:id="2117"/>
      <w:bookmarkEnd w:id="2118"/>
      <w:bookmarkEnd w:id="2120"/>
      <w:bookmarkEnd w:id="2121"/>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Footnotesection"/>
        <w:keepLines w:val="0"/>
        <w:rPr>
          <w:ins w:id="2122" w:author="svcMRProcess" w:date="2020-02-18T23:20:00Z"/>
        </w:rPr>
      </w:pPr>
      <w:ins w:id="2123" w:author="svcMRProcess" w:date="2020-02-18T23:20:00Z">
        <w:r>
          <w:tab/>
          <w:t>[Clause 3 inserted by No. 69 of 1981 s. 29; amended by No. 122 of 1982 s. 30(b).]</w:t>
        </w:r>
      </w:ins>
    </w:p>
    <w:p>
      <w:pPr>
        <w:pStyle w:val="yHeading5"/>
        <w:outlineLvl w:val="9"/>
        <w:rPr>
          <w:snapToGrid w:val="0"/>
        </w:rPr>
      </w:pPr>
      <w:bookmarkStart w:id="2124" w:name="_Toc523620720"/>
      <w:bookmarkStart w:id="2125" w:name="_Toc38853874"/>
      <w:bookmarkStart w:id="2126" w:name="_Toc124061252"/>
      <w:bookmarkStart w:id="2127" w:name="_Toc142194441"/>
      <w:bookmarkStart w:id="2128" w:name="_Toc131408551"/>
      <w:r>
        <w:rPr>
          <w:rStyle w:val="CharSClsNo"/>
        </w:rPr>
        <w:t>4</w:t>
      </w:r>
      <w:r>
        <w:rPr>
          <w:snapToGrid w:val="0"/>
        </w:rPr>
        <w:t>.</w:t>
      </w:r>
      <w:r>
        <w:rPr>
          <w:snapToGrid w:val="0"/>
        </w:rPr>
        <w:tab/>
        <w:t>Rights conferred on holders of certain miners’ homestead leases, residential leases, residence areas, business areas and garden areas</w:t>
      </w:r>
      <w:bookmarkEnd w:id="2124"/>
      <w:bookmarkEnd w:id="2125"/>
      <w:bookmarkEnd w:id="2126"/>
      <w:bookmarkEnd w:id="2127"/>
      <w:bookmarkEnd w:id="2128"/>
      <w:r>
        <w:rPr>
          <w:snapToGrid w:val="0"/>
        </w:rPr>
        <w:t xml:space="preserve"> </w:t>
      </w:r>
    </w:p>
    <w:p>
      <w:pPr>
        <w:pStyle w:val="ySubsection"/>
        <w:rPr>
          <w:snapToGrid w:val="0"/>
        </w:rPr>
      </w:pPr>
      <w:r>
        <w:rPr>
          <w:snapToGrid w:val="0"/>
        </w:rPr>
        <w:tab/>
      </w:r>
      <w:r>
        <w:rPr>
          <w:snapToGrid w:val="0"/>
        </w:rPr>
        <w:tab/>
        <w:t>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w:t>
      </w:r>
      <w:r>
        <w:rPr>
          <w:snapToGrid w:val="0"/>
          <w:vertAlign w:val="superscript"/>
        </w:rPr>
        <w:t xml:space="preserve"> </w:t>
      </w:r>
      <w:del w:id="2129" w:author="svcMRProcess" w:date="2020-02-18T23:20:00Z">
        <w:r>
          <w:rPr>
            <w:snapToGrid w:val="0"/>
            <w:vertAlign w:val="superscript"/>
          </w:rPr>
          <w:delText>6</w:delText>
        </w:r>
      </w:del>
      <w:r>
        <w:rPr>
          <w:snapToGrid w:val="0"/>
        </w:rPr>
        <w:t xml:space="preserve"> and on the Minister for Mines</w:t>
      </w:r>
      <w:r>
        <w:rPr>
          <w:snapToGrid w:val="0"/>
          <w:vertAlign w:val="superscript"/>
        </w:rPr>
        <w:t xml:space="preserve"> </w:t>
      </w:r>
      <w:del w:id="2130" w:author="svcMRProcess" w:date="2020-02-18T23:20:00Z">
        <w:r>
          <w:rPr>
            <w:snapToGrid w:val="0"/>
            <w:vertAlign w:val="superscript"/>
          </w:rPr>
          <w:delText>6</w:delText>
        </w:r>
      </w:del>
      <w:r>
        <w:rPr>
          <w:snapToGrid w:val="0"/>
        </w:rPr>
        <w:t xml:space="preserve">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w:t>
      </w:r>
      <w:r>
        <w:rPr>
          <w:snapToGrid w:val="0"/>
          <w:vertAlign w:val="superscript"/>
        </w:rPr>
        <w:t xml:space="preserve"> </w:t>
      </w:r>
      <w:del w:id="2131" w:author="svcMRProcess" w:date="2020-02-18T23:20:00Z">
        <w:r>
          <w:rPr>
            <w:snapToGrid w:val="0"/>
            <w:vertAlign w:val="superscript"/>
          </w:rPr>
          <w:delText>6</w:delText>
        </w:r>
      </w:del>
      <w:r>
        <w:rPr>
          <w:snapToGrid w:val="0"/>
        </w:rPr>
        <w:t xml:space="preserve"> issuing a certificate to that effect to the Minister for Lands, the Minister for Lands may grant under the </w:t>
      </w:r>
      <w:r>
        <w:rPr>
          <w:i/>
          <w:snapToGrid w:val="0"/>
        </w:rPr>
        <w:t>Land Act 1933</w:t>
      </w:r>
      <w:r>
        <w:rPr>
          <w:snapToGrid w:val="0"/>
          <w:vertAlign w:val="superscript"/>
        </w:rPr>
        <w:t xml:space="preserve"> </w:t>
      </w:r>
      <w:del w:id="2132" w:author="svcMRProcess" w:date="2020-02-18T23:20:00Z">
        <w:r>
          <w:rPr>
            <w:snapToGrid w:val="0"/>
            <w:vertAlign w:val="superscript"/>
          </w:rPr>
          <w:delText>7</w:delText>
        </w:r>
      </w:del>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vertAlign w:val="superscript"/>
        </w:rPr>
        <w:t xml:space="preserve"> </w:t>
      </w:r>
      <w:del w:id="2133" w:author="svcMRProcess" w:date="2020-02-18T23:20:00Z">
        <w:r>
          <w:rPr>
            <w:snapToGrid w:val="0"/>
            <w:vertAlign w:val="superscript"/>
          </w:rPr>
          <w:delText>7</w:delText>
        </w:r>
      </w:del>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spacing w:line="240" w:lineRule="auto"/>
        <w:ind w:left="2835" w:right="573" w:hanging="1134"/>
        <w:rPr>
          <w:snapToGrid w:val="0"/>
          <w:sz w:val="22"/>
        </w:rPr>
      </w:pPr>
      <w:r>
        <w:rPr>
          <w:snapToGrid w:val="0"/>
          <w:sz w:val="22"/>
        </w:rPr>
        <w:tab/>
        <w:t>(2)</w:t>
      </w:r>
      <w:r>
        <w:rPr>
          <w:snapToGrid w:val="0"/>
          <w:sz w:val="22"/>
        </w:rPr>
        <w:tab/>
        <w:t>Upon the</w:t>
      </w:r>
      <w:del w:id="2134" w:author="svcMRProcess" w:date="2020-02-18T23:20:00Z">
        <w:r>
          <w:rPr>
            <w:snapToGrid w:val="0"/>
            <w:sz w:val="22"/>
          </w:rPr>
          <w:delText>,</w:delText>
        </w:r>
      </w:del>
      <w:r>
        <w:rPr>
          <w:snapToGrid w:val="0"/>
          <w:sz w:val="22"/>
        </w:rPr>
        <w:t xml:space="preserv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w:t>
      </w:r>
      <w:del w:id="2135" w:author="svcMRProcess" w:date="2020-02-18T23:20:00Z">
        <w:r>
          <w:rPr>
            <w:snapToGrid w:val="0"/>
            <w:vertAlign w:val="superscript"/>
          </w:rPr>
          <w:delText>7</w:delText>
        </w:r>
      </w:del>
      <w:r>
        <w:rPr>
          <w:snapToGrid w:val="0"/>
        </w:rPr>
        <w:t xml:space="preserve"> notwithstanding the land has not been declared open for selection under that Part.</w:t>
      </w:r>
    </w:p>
    <w:p>
      <w:pPr>
        <w:pStyle w:val="yFootnotesection"/>
        <w:rPr>
          <w:ins w:id="2136" w:author="svcMRProcess" w:date="2020-02-18T23:20:00Z"/>
        </w:rPr>
      </w:pPr>
      <w:ins w:id="2137" w:author="svcMRProcess" w:date="2020-02-18T23:20:00Z">
        <w:r>
          <w:tab/>
          <w:t>[Clause 4 inserted by No. 69 of 1981 s. 29; amended by No. 126 of 1987 s. 124.]</w:t>
        </w:r>
      </w:ins>
    </w:p>
    <w:p>
      <w:pPr>
        <w:pStyle w:val="yHeading5"/>
        <w:outlineLvl w:val="9"/>
        <w:rPr>
          <w:snapToGrid w:val="0"/>
        </w:rPr>
      </w:pPr>
      <w:bookmarkStart w:id="2138" w:name="_Toc523620721"/>
      <w:bookmarkStart w:id="2139" w:name="_Toc38853875"/>
      <w:bookmarkStart w:id="2140" w:name="_Toc124061253"/>
      <w:bookmarkStart w:id="2141" w:name="_Toc142194442"/>
      <w:bookmarkStart w:id="2142" w:name="_Toc131408552"/>
      <w:r>
        <w:rPr>
          <w:rStyle w:val="CharSClsNo"/>
        </w:rPr>
        <w:t>5</w:t>
      </w:r>
      <w:r>
        <w:rPr>
          <w:snapToGrid w:val="0"/>
        </w:rPr>
        <w:t>.</w:t>
      </w:r>
      <w:r>
        <w:rPr>
          <w:snapToGrid w:val="0"/>
        </w:rPr>
        <w:tab/>
        <w:t>Continuation of mining tenements held by virtue of miners’ rights</w:t>
      </w:r>
      <w:bookmarkEnd w:id="2138"/>
      <w:bookmarkEnd w:id="2139"/>
      <w:bookmarkEnd w:id="2140"/>
      <w:bookmarkEnd w:id="2141"/>
      <w:bookmarkEnd w:id="2142"/>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Footnotesection"/>
        <w:keepLines w:val="0"/>
        <w:rPr>
          <w:ins w:id="2143" w:author="svcMRProcess" w:date="2020-02-18T23:20:00Z"/>
        </w:rPr>
      </w:pPr>
      <w:ins w:id="2144" w:author="svcMRProcess" w:date="2020-02-18T23:20:00Z">
        <w:r>
          <w:tab/>
          <w:t>[Clause 5 inserted by No. 69 of 1981 s. 29.]</w:t>
        </w:r>
      </w:ins>
    </w:p>
    <w:p>
      <w:pPr>
        <w:pStyle w:val="yHeading5"/>
        <w:outlineLvl w:val="9"/>
        <w:rPr>
          <w:snapToGrid w:val="0"/>
        </w:rPr>
      </w:pPr>
      <w:bookmarkStart w:id="2145" w:name="_Toc523620722"/>
      <w:bookmarkStart w:id="2146" w:name="_Toc38853876"/>
      <w:bookmarkStart w:id="2147" w:name="_Toc124061254"/>
      <w:bookmarkStart w:id="2148" w:name="_Toc142194443"/>
      <w:bookmarkStart w:id="2149" w:name="_Toc131408553"/>
      <w:r>
        <w:rPr>
          <w:rStyle w:val="CharSClsNo"/>
        </w:rPr>
        <w:t>6</w:t>
      </w:r>
      <w:r>
        <w:rPr>
          <w:snapToGrid w:val="0"/>
        </w:rPr>
        <w:t>.</w:t>
      </w:r>
      <w:r>
        <w:rPr>
          <w:snapToGrid w:val="0"/>
        </w:rPr>
        <w:tab/>
        <w:t>Temporary continuation of certain machinery areas, tailings areas, quarrying areas and water rights</w:t>
      </w:r>
      <w:bookmarkEnd w:id="2145"/>
      <w:bookmarkEnd w:id="2146"/>
      <w:bookmarkEnd w:id="2147"/>
      <w:bookmarkEnd w:id="2148"/>
      <w:bookmarkEnd w:id="2149"/>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Footnotesection"/>
        <w:keepLines w:val="0"/>
        <w:rPr>
          <w:ins w:id="2150" w:author="svcMRProcess" w:date="2020-02-18T23:20:00Z"/>
        </w:rPr>
      </w:pPr>
      <w:ins w:id="2151" w:author="svcMRProcess" w:date="2020-02-18T23:20:00Z">
        <w:r>
          <w:tab/>
          <w:t>[Clause 6 inserted by No. 69 of 1981 s. 29; amended by No. 122 of 1982 s. 30(c); No. 100 of 1985 s. 110(c).]</w:t>
        </w:r>
      </w:ins>
    </w:p>
    <w:p>
      <w:pPr>
        <w:pStyle w:val="yHeading5"/>
        <w:spacing w:before="240"/>
        <w:outlineLvl w:val="9"/>
        <w:rPr>
          <w:snapToGrid w:val="0"/>
        </w:rPr>
      </w:pPr>
      <w:bookmarkStart w:id="2152" w:name="_Toc523620723"/>
      <w:bookmarkStart w:id="2153" w:name="_Toc38853877"/>
      <w:bookmarkStart w:id="2154" w:name="_Toc124061255"/>
      <w:bookmarkStart w:id="2155" w:name="_Toc142194444"/>
      <w:bookmarkStart w:id="2156" w:name="_Toc131408554"/>
      <w:r>
        <w:rPr>
          <w:rStyle w:val="CharSClsNo"/>
        </w:rPr>
        <w:t>7</w:t>
      </w:r>
      <w:r>
        <w:rPr>
          <w:snapToGrid w:val="0"/>
        </w:rPr>
        <w:t>.</w:t>
      </w:r>
      <w:r>
        <w:rPr>
          <w:snapToGrid w:val="0"/>
        </w:rPr>
        <w:tab/>
        <w:t>Continuation of certain licences</w:t>
      </w:r>
      <w:bookmarkEnd w:id="2152"/>
      <w:bookmarkEnd w:id="2153"/>
      <w:bookmarkEnd w:id="2154"/>
      <w:bookmarkEnd w:id="2155"/>
      <w:bookmarkEnd w:id="2156"/>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keepNext/>
        <w:spacing w:before="120"/>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Footnotesection"/>
        <w:rPr>
          <w:ins w:id="2157" w:author="svcMRProcess" w:date="2020-02-18T23:20:00Z"/>
        </w:rPr>
      </w:pPr>
      <w:ins w:id="2158" w:author="svcMRProcess" w:date="2020-02-18T23:20:00Z">
        <w:r>
          <w:tab/>
          <w:t>[Clause 7 inserted by No. 69 of 1981 s. 29; amended by No. 122 of 1982 s. 30(d); No. 37 of 1993 s. 25; amended in Gazette 20 Nov 1987 p. 4239.]</w:t>
        </w:r>
      </w:ins>
    </w:p>
    <w:p>
      <w:pPr>
        <w:pStyle w:val="yHeading5"/>
        <w:outlineLvl w:val="9"/>
        <w:rPr>
          <w:snapToGrid w:val="0"/>
        </w:rPr>
      </w:pPr>
      <w:bookmarkStart w:id="2159" w:name="_Toc523620724"/>
      <w:bookmarkStart w:id="2160" w:name="_Toc38853878"/>
      <w:bookmarkStart w:id="2161" w:name="_Toc124061256"/>
      <w:bookmarkStart w:id="2162" w:name="_Toc142194445"/>
      <w:bookmarkStart w:id="2163" w:name="_Toc131408555"/>
      <w:r>
        <w:rPr>
          <w:rStyle w:val="CharSClsNo"/>
        </w:rPr>
        <w:t>8</w:t>
      </w:r>
      <w:r>
        <w:rPr>
          <w:snapToGrid w:val="0"/>
        </w:rPr>
        <w:t>.</w:t>
      </w:r>
      <w:r>
        <w:rPr>
          <w:snapToGrid w:val="0"/>
        </w:rPr>
        <w:tab/>
        <w:t>Disposal of pending applications for mining tenements</w:t>
      </w:r>
      <w:bookmarkEnd w:id="2159"/>
      <w:bookmarkEnd w:id="2160"/>
      <w:bookmarkEnd w:id="2161"/>
      <w:bookmarkEnd w:id="2162"/>
      <w:bookmarkEnd w:id="2163"/>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spacing w:before="200"/>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spacing w:before="200"/>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Footnotesection"/>
        <w:keepLines w:val="0"/>
        <w:rPr>
          <w:ins w:id="2164" w:author="svcMRProcess" w:date="2020-02-18T23:20:00Z"/>
        </w:rPr>
      </w:pPr>
      <w:ins w:id="2165" w:author="svcMRProcess" w:date="2020-02-18T23:20:00Z">
        <w:r>
          <w:tab/>
          <w:t>[Clause 8 inserted by No. 69 of 1981 s. 29; amended by No. 122 of 1982 s. 30(e); No. 100 of 1985 s. 110(d); No. 105 of 1986 s. 27; amended in Gazette 18 Dec 1981 p. 5274.]</w:t>
        </w:r>
      </w:ins>
    </w:p>
    <w:p>
      <w:pPr>
        <w:pStyle w:val="yHeading5"/>
        <w:spacing w:before="260"/>
        <w:outlineLvl w:val="9"/>
        <w:rPr>
          <w:snapToGrid w:val="0"/>
        </w:rPr>
      </w:pPr>
      <w:bookmarkStart w:id="2166" w:name="_Toc523620725"/>
      <w:bookmarkStart w:id="2167" w:name="_Toc38853879"/>
      <w:bookmarkStart w:id="2168" w:name="_Toc124061257"/>
      <w:bookmarkStart w:id="2169" w:name="_Toc142194446"/>
      <w:bookmarkStart w:id="2170" w:name="_Toc131408556"/>
      <w:r>
        <w:rPr>
          <w:rStyle w:val="CharSClsNo"/>
        </w:rPr>
        <w:t>9</w:t>
      </w:r>
      <w:r>
        <w:rPr>
          <w:snapToGrid w:val="0"/>
        </w:rPr>
        <w:t>.</w:t>
      </w:r>
      <w:r>
        <w:rPr>
          <w:snapToGrid w:val="0"/>
        </w:rPr>
        <w:tab/>
        <w:t>Rights of holders of certain prospecting areas</w:t>
      </w:r>
      <w:bookmarkEnd w:id="2166"/>
      <w:bookmarkEnd w:id="2167"/>
      <w:bookmarkEnd w:id="2168"/>
      <w:bookmarkEnd w:id="2169"/>
      <w:bookmarkEnd w:id="2170"/>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keepNext/>
        <w:keepLines/>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Footnotesection"/>
        <w:rPr>
          <w:ins w:id="2171" w:author="svcMRProcess" w:date="2020-02-18T23:20:00Z"/>
        </w:rPr>
      </w:pPr>
      <w:ins w:id="2172" w:author="svcMRProcess" w:date="2020-02-18T23:20:00Z">
        <w:r>
          <w:tab/>
          <w:t>[Clause 9 inserted by No. 69 of 1981 s. 29; amended by No. 105 of 1986 s. 28.]</w:t>
        </w:r>
      </w:ins>
    </w:p>
    <w:p>
      <w:pPr>
        <w:pStyle w:val="yHeading5"/>
        <w:spacing w:before="180"/>
        <w:outlineLvl w:val="9"/>
        <w:rPr>
          <w:snapToGrid w:val="0"/>
        </w:rPr>
      </w:pPr>
      <w:bookmarkStart w:id="2173" w:name="_Toc523620726"/>
      <w:bookmarkStart w:id="2174" w:name="_Toc38853880"/>
      <w:bookmarkStart w:id="2175" w:name="_Toc124061258"/>
      <w:bookmarkStart w:id="2176" w:name="_Toc142194447"/>
      <w:r>
        <w:rPr>
          <w:rStyle w:val="CharSClsNo"/>
        </w:rPr>
        <w:t>10</w:t>
      </w:r>
      <w:r>
        <w:rPr>
          <w:snapToGrid w:val="0"/>
        </w:rPr>
        <w:t>.</w:t>
      </w:r>
      <w:r>
        <w:rPr>
          <w:snapToGrid w:val="0"/>
        </w:rPr>
        <w:tab/>
        <w:t>Transitional provisions relating to mortgages</w:t>
      </w:r>
      <w:bookmarkEnd w:id="2173"/>
      <w:bookmarkEnd w:id="2174"/>
      <w:bookmarkEnd w:id="2175"/>
      <w:bookmarkEnd w:id="2176"/>
      <w:r>
        <w:rPr>
          <w:snapToGrid w:val="0"/>
        </w:rPr>
        <w:t xml:space="preserve"> </w:t>
      </w:r>
    </w:p>
    <w:p>
      <w:pPr>
        <w:pStyle w:val="ySubsection"/>
        <w:spacing w:before="120"/>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spacing w:before="120"/>
        <w:rPr>
          <w:snapToGrid w:val="0"/>
        </w:rPr>
      </w:pPr>
      <w:r>
        <w:rPr>
          <w:snapToGrid w:val="0"/>
        </w:rPr>
        <w:tab/>
      </w:r>
      <w:r>
        <w:rPr>
          <w:snapToGrid w:val="0"/>
        </w:rPr>
        <w:tab/>
        <w:t xml:space="preserve">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w:t>
      </w:r>
      <w:del w:id="2177" w:author="svcMRProcess" w:date="2020-02-18T23:20:00Z">
        <w:r>
          <w:rPr>
            <w:snapToGrid w:val="0"/>
          </w:rPr>
          <w:delText>Minerals and Energy</w:delText>
        </w:r>
        <w:r>
          <w:rPr>
            <w:snapToGrid w:val="0"/>
            <w:vertAlign w:val="superscript"/>
          </w:rPr>
          <w:delText xml:space="preserve"> 8</w:delText>
        </w:r>
      </w:del>
      <w:ins w:id="2178" w:author="svcMRProcess" w:date="2020-02-18T23:20:00Z">
        <w:r>
          <w:rPr>
            <w:snapToGrid w:val="0"/>
          </w:rPr>
          <w:t>Mines</w:t>
        </w:r>
        <w:r>
          <w:rPr>
            <w:snapToGrid w:val="0"/>
            <w:vertAlign w:val="superscript"/>
          </w:rPr>
          <w:t>4</w:t>
        </w:r>
      </w:ins>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spacing w:before="120"/>
        <w:rPr>
          <w:snapToGrid w:val="0"/>
        </w:rPr>
      </w:pPr>
      <w:r>
        <w:rPr>
          <w:snapToGrid w:val="0"/>
        </w:rPr>
        <w:tab/>
        <w:t>(2)</w:t>
      </w:r>
      <w:r>
        <w:rPr>
          <w:snapToGrid w:val="0"/>
        </w:rPr>
        <w:tab/>
        <w:t xml:space="preserve">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w:t>
      </w:r>
      <w:del w:id="2179" w:author="svcMRProcess" w:date="2020-02-18T23:20:00Z">
        <w:r>
          <w:rPr>
            <w:snapToGrid w:val="0"/>
          </w:rPr>
          <w:delText>Minerals and Energy</w:delText>
        </w:r>
        <w:r>
          <w:rPr>
            <w:snapToGrid w:val="0"/>
            <w:vertAlign w:val="superscript"/>
          </w:rPr>
          <w:delText xml:space="preserve"> 8</w:delText>
        </w:r>
      </w:del>
      <w:ins w:id="2180" w:author="svcMRProcess" w:date="2020-02-18T23:20:00Z">
        <w:r>
          <w:rPr>
            <w:snapToGrid w:val="0"/>
          </w:rPr>
          <w:t>Mines</w:t>
        </w:r>
        <w:r>
          <w:rPr>
            <w:snapToGrid w:val="0"/>
            <w:vertAlign w:val="superscript"/>
          </w:rPr>
          <w:t xml:space="preserve"> 4</w:t>
        </w:r>
      </w:ins>
      <w:r>
        <w:rPr>
          <w:snapToGrid w:val="0"/>
        </w:rPr>
        <w:t>, in the order in which they appeared so registered immediately before their expiry and they shall have priority accordingly.</w:t>
      </w:r>
    </w:p>
    <w:p>
      <w:pPr>
        <w:pStyle w:val="ySubsection"/>
        <w:spacing w:before="120"/>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spacing w:before="120"/>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spacing w:before="120"/>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spacing w:before="120"/>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Footnotesection"/>
        <w:keepLines w:val="0"/>
        <w:rPr>
          <w:ins w:id="2181" w:author="svcMRProcess" w:date="2020-02-18T23:20:00Z"/>
        </w:rPr>
      </w:pPr>
      <w:ins w:id="2182" w:author="svcMRProcess" w:date="2020-02-18T23:20:00Z">
        <w:r>
          <w:tab/>
          <w:t>[Clause 10 inserted by No. 69 of 1981 s. 29.]</w:t>
        </w:r>
      </w:ins>
    </w:p>
    <w:p>
      <w:pPr>
        <w:pStyle w:val="yHeading5"/>
        <w:spacing w:before="180"/>
        <w:outlineLvl w:val="9"/>
        <w:rPr>
          <w:snapToGrid w:val="0"/>
        </w:rPr>
      </w:pPr>
      <w:bookmarkStart w:id="2183" w:name="_Toc523620727"/>
      <w:bookmarkStart w:id="2184" w:name="_Toc38853881"/>
      <w:bookmarkStart w:id="2185" w:name="_Toc124061259"/>
      <w:bookmarkStart w:id="2186" w:name="_Toc142194448"/>
      <w:bookmarkStart w:id="2187" w:name="_Toc131408558"/>
      <w:r>
        <w:rPr>
          <w:rStyle w:val="CharSClsNo"/>
        </w:rPr>
        <w:t>11</w:t>
      </w:r>
      <w:r>
        <w:rPr>
          <w:snapToGrid w:val="0"/>
        </w:rPr>
        <w:t>.</w:t>
      </w:r>
      <w:r>
        <w:rPr>
          <w:snapToGrid w:val="0"/>
        </w:rPr>
        <w:tab/>
        <w:t>Officers</w:t>
      </w:r>
      <w:bookmarkEnd w:id="2183"/>
      <w:bookmarkEnd w:id="2184"/>
      <w:bookmarkEnd w:id="2185"/>
      <w:bookmarkEnd w:id="2186"/>
      <w:bookmarkEnd w:id="2187"/>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Footnotesection"/>
        <w:keepLines w:val="0"/>
        <w:rPr>
          <w:ins w:id="2188" w:author="svcMRProcess" w:date="2020-02-18T23:20:00Z"/>
        </w:rPr>
      </w:pPr>
      <w:ins w:id="2189" w:author="svcMRProcess" w:date="2020-02-18T23:20:00Z">
        <w:r>
          <w:tab/>
          <w:t>[Clause 11 inserted by No. 69 of 1981 s. 29.]</w:t>
        </w:r>
      </w:ins>
    </w:p>
    <w:p>
      <w:pPr>
        <w:pStyle w:val="yHeading5"/>
        <w:spacing w:before="180"/>
        <w:outlineLvl w:val="9"/>
        <w:rPr>
          <w:snapToGrid w:val="0"/>
        </w:rPr>
      </w:pPr>
      <w:bookmarkStart w:id="2190" w:name="_Toc523620728"/>
      <w:bookmarkStart w:id="2191" w:name="_Toc38853882"/>
      <w:bookmarkStart w:id="2192" w:name="_Toc124061260"/>
      <w:bookmarkStart w:id="2193" w:name="_Toc142194449"/>
      <w:bookmarkStart w:id="2194" w:name="_Toc131408559"/>
      <w:r>
        <w:rPr>
          <w:snapToGrid w:val="0"/>
        </w:rPr>
        <w:t>12.</w:t>
      </w:r>
      <w:r>
        <w:rPr>
          <w:snapToGrid w:val="0"/>
        </w:rPr>
        <w:tab/>
        <w:t>Warden’s courts and warden’s offices</w:t>
      </w:r>
      <w:bookmarkEnd w:id="2190"/>
      <w:bookmarkEnd w:id="2191"/>
      <w:bookmarkEnd w:id="2192"/>
      <w:bookmarkEnd w:id="2193"/>
      <w:bookmarkEnd w:id="2194"/>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Footnotesection"/>
        <w:keepLines w:val="0"/>
        <w:rPr>
          <w:ins w:id="2195" w:author="svcMRProcess" w:date="2020-02-18T23:20:00Z"/>
          <w:i w:val="0"/>
        </w:rPr>
      </w:pPr>
      <w:ins w:id="2196" w:author="svcMRProcess" w:date="2020-02-18T23:20:00Z">
        <w:r>
          <w:tab/>
          <w:t>[Clause 12 inserted by No. 69 of 1981 s. 29.]</w:t>
        </w:r>
      </w:ins>
    </w:p>
    <w:p>
      <w:pPr>
        <w:pStyle w:val="yHeading5"/>
        <w:spacing w:before="180"/>
        <w:outlineLvl w:val="9"/>
        <w:rPr>
          <w:snapToGrid w:val="0"/>
        </w:rPr>
      </w:pPr>
      <w:bookmarkStart w:id="2197" w:name="_Toc523620729"/>
      <w:bookmarkStart w:id="2198" w:name="_Toc38853883"/>
      <w:bookmarkStart w:id="2199" w:name="_Toc124061261"/>
      <w:bookmarkStart w:id="2200" w:name="_Toc142194450"/>
      <w:bookmarkStart w:id="2201" w:name="_Toc131408560"/>
      <w:r>
        <w:rPr>
          <w:snapToGrid w:val="0"/>
        </w:rPr>
        <w:t>13.</w:t>
      </w:r>
      <w:r>
        <w:rPr>
          <w:snapToGrid w:val="0"/>
        </w:rPr>
        <w:tab/>
        <w:t>Lodging of certain applications</w:t>
      </w:r>
      <w:bookmarkEnd w:id="2197"/>
      <w:bookmarkEnd w:id="2198"/>
      <w:bookmarkEnd w:id="2199"/>
      <w:bookmarkEnd w:id="2200"/>
      <w:bookmarkEnd w:id="2201"/>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Footnotesection"/>
        <w:keepLines w:val="0"/>
        <w:rPr>
          <w:ins w:id="2202" w:author="svcMRProcess" w:date="2020-02-18T23:20:00Z"/>
        </w:rPr>
      </w:pPr>
      <w:ins w:id="2203" w:author="svcMRProcess" w:date="2020-02-18T23:20:00Z">
        <w:r>
          <w:tab/>
          <w:t>[Clause 13 inserted by No. 69 of 1981 s. 29; amended by No. 37 of 1993 s. 26.]</w:t>
        </w:r>
      </w:ins>
    </w:p>
    <w:p>
      <w:pPr>
        <w:pStyle w:val="yHeading5"/>
        <w:spacing w:before="180"/>
        <w:outlineLvl w:val="9"/>
        <w:rPr>
          <w:snapToGrid w:val="0"/>
        </w:rPr>
      </w:pPr>
      <w:bookmarkStart w:id="2204" w:name="_Toc523620730"/>
      <w:bookmarkStart w:id="2205" w:name="_Toc38853884"/>
      <w:bookmarkStart w:id="2206" w:name="_Toc124061262"/>
      <w:bookmarkStart w:id="2207" w:name="_Toc142194451"/>
      <w:bookmarkStart w:id="2208" w:name="_Toc131408561"/>
      <w:r>
        <w:rPr>
          <w:rStyle w:val="CharSClsNo"/>
        </w:rPr>
        <w:t>13A</w:t>
      </w:r>
      <w:r>
        <w:rPr>
          <w:snapToGrid w:val="0"/>
        </w:rPr>
        <w:t>.</w:t>
      </w:r>
      <w:r>
        <w:rPr>
          <w:snapToGrid w:val="0"/>
        </w:rPr>
        <w:tab/>
        <w:t>Consents to follow the land</w:t>
      </w:r>
      <w:bookmarkEnd w:id="2204"/>
      <w:bookmarkEnd w:id="2205"/>
      <w:bookmarkEnd w:id="2206"/>
      <w:bookmarkEnd w:id="2207"/>
      <w:bookmarkEnd w:id="2208"/>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Footnotesection"/>
        <w:keepLines w:val="0"/>
        <w:rPr>
          <w:ins w:id="2209" w:author="svcMRProcess" w:date="2020-02-18T23:20:00Z"/>
        </w:rPr>
      </w:pPr>
      <w:ins w:id="2210" w:author="svcMRProcess" w:date="2020-02-18T23:20:00Z">
        <w:r>
          <w:tab/>
          <w:t>[Clause 13A inserted in Gazette 15 May 1987 p. 2161-2.]</w:t>
        </w:r>
      </w:ins>
    </w:p>
    <w:p>
      <w:pPr>
        <w:pStyle w:val="yHeading5"/>
        <w:keepLines w:val="0"/>
        <w:spacing w:before="260"/>
        <w:outlineLvl w:val="9"/>
        <w:rPr>
          <w:snapToGrid w:val="0"/>
        </w:rPr>
      </w:pPr>
      <w:bookmarkStart w:id="2211" w:name="_Toc523620731"/>
      <w:bookmarkStart w:id="2212" w:name="_Toc38853885"/>
      <w:bookmarkStart w:id="2213" w:name="_Toc124061263"/>
      <w:bookmarkStart w:id="2214" w:name="_Toc142194452"/>
      <w:bookmarkStart w:id="2215" w:name="_Toc131408562"/>
      <w:r>
        <w:rPr>
          <w:rStyle w:val="CharSClsNo"/>
        </w:rPr>
        <w:t>14</w:t>
      </w:r>
      <w:r>
        <w:rPr>
          <w:snapToGrid w:val="0"/>
        </w:rPr>
        <w:t>.</w:t>
      </w:r>
      <w:r>
        <w:rPr>
          <w:snapToGrid w:val="0"/>
        </w:rPr>
        <w:tab/>
        <w:t>References to repealed Act</w:t>
      </w:r>
      <w:bookmarkEnd w:id="2211"/>
      <w:bookmarkEnd w:id="2212"/>
      <w:bookmarkEnd w:id="2213"/>
      <w:bookmarkEnd w:id="2214"/>
      <w:bookmarkEnd w:id="2215"/>
      <w:r>
        <w:rPr>
          <w:snapToGrid w:val="0"/>
        </w:rPr>
        <w:t xml:space="preserve"> </w:t>
      </w:r>
    </w:p>
    <w:p>
      <w:pPr>
        <w:pStyle w:val="ySubsection"/>
        <w:spacing w:before="200"/>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Subsection"/>
        <w:rPr>
          <w:ins w:id="2216" w:author="svcMRProcess" w:date="2020-02-18T23:20:00Z"/>
          <w:snapToGrid w:val="0"/>
        </w:rPr>
      </w:pPr>
      <w:ins w:id="2217" w:author="svcMRProcess" w:date="2020-02-18T23:20:00Z">
        <w:r>
          <w:rPr>
            <w:i/>
            <w:snapToGrid w:val="0"/>
          </w:rPr>
          <w:tab/>
        </w:r>
        <w:r>
          <w:rPr>
            <w:i/>
            <w:snapToGrid w:val="0"/>
          </w:rPr>
          <w:tab/>
          <w:t>[Clause 14 inserted by No. 69 of 1981 s. 29.]</w:t>
        </w:r>
      </w:ins>
    </w:p>
    <w:p>
      <w:pPr>
        <w:pStyle w:val="yHeading5"/>
        <w:keepLines w:val="0"/>
        <w:spacing w:before="260"/>
        <w:outlineLvl w:val="9"/>
        <w:rPr>
          <w:snapToGrid w:val="0"/>
        </w:rPr>
      </w:pPr>
      <w:bookmarkStart w:id="2218" w:name="_Toc523620732"/>
      <w:bookmarkStart w:id="2219" w:name="_Toc38853886"/>
      <w:bookmarkStart w:id="2220" w:name="_Toc124061264"/>
      <w:bookmarkStart w:id="2221" w:name="_Toc142194453"/>
      <w:bookmarkStart w:id="2222" w:name="_Toc131408563"/>
      <w:r>
        <w:rPr>
          <w:rStyle w:val="CharSClsNo"/>
        </w:rPr>
        <w:t>15</w:t>
      </w:r>
      <w:r>
        <w:rPr>
          <w:snapToGrid w:val="0"/>
        </w:rPr>
        <w:t>.</w:t>
      </w:r>
      <w:r>
        <w:rPr>
          <w:snapToGrid w:val="0"/>
        </w:rPr>
        <w:tab/>
        <w:t>Prevention of anomalies during transitional period</w:t>
      </w:r>
      <w:bookmarkEnd w:id="2218"/>
      <w:bookmarkEnd w:id="2219"/>
      <w:bookmarkEnd w:id="2220"/>
      <w:bookmarkEnd w:id="2221"/>
      <w:bookmarkEnd w:id="2222"/>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w:t>
      </w:r>
      <w:del w:id="2223" w:author="svcMRProcess" w:date="2020-02-18T23:20:00Z">
        <w:r>
          <w:delText>Second Schedule</w:delText>
        </w:r>
      </w:del>
      <w:ins w:id="2224" w:author="svcMRProcess" w:date="2020-02-18T23:20:00Z">
        <w:r>
          <w:t>Clause 15</w:t>
        </w:r>
      </w:ins>
      <w:r>
        <w:t xml:space="preserve"> inserted by No. 69 of 1981 s. 29; amended by No. </w:t>
      </w:r>
      <w:del w:id="2225" w:author="svcMRProcess" w:date="2020-02-18T23:20:00Z">
        <w:r>
          <w:delText>122 of 1982 s. 30; No. </w:delText>
        </w:r>
      </w:del>
      <w:r>
        <w:t>100 of 1985 s. 110</w:t>
      </w:r>
      <w:del w:id="2226" w:author="svcMRProcess" w:date="2020-02-18T23:20:00Z">
        <w:r>
          <w:delText>; No. 105 of 1986 s. 27; No. 126 of 1987 s. 124; No. 37 of 1993 s. 25 and 26; modified in Gazette 18 Dec 1981 p. 5274; 16 Jul 1982 p. 2829; 15 May 1987 p. 2161</w:delText>
        </w:r>
        <w:r>
          <w:noBreakHyphen/>
          <w:delText>2; 20 Nov 1987 p. 4239.]</w:delText>
        </w:r>
      </w:del>
      <w:ins w:id="2227" w:author="svcMRProcess" w:date="2020-02-18T23:20:00Z">
        <w:r>
          <w:t>(e).]</w:t>
        </w:r>
      </w:ins>
      <w:r>
        <w:t xml:space="preserve"> </w:t>
      </w:r>
    </w:p>
    <w:p>
      <w:pPr>
        <w:pStyle w:val="yScheduleHeading"/>
        <w:rPr>
          <w:ins w:id="2228" w:author="svcMRProcess" w:date="2020-02-18T23:20:00Z"/>
        </w:r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2229" w:name="_Toc38853887"/>
      <w:bookmarkStart w:id="2230" w:name="_Toc121560205"/>
      <w:bookmarkStart w:id="2231" w:name="_Toc124061265"/>
      <w:bookmarkStart w:id="2232" w:name="_Toc124140120"/>
      <w:bookmarkStart w:id="2233" w:name="_Toc127174888"/>
      <w:bookmarkStart w:id="2234" w:name="_Toc127349245"/>
      <w:bookmarkStart w:id="2235" w:name="_Toc127762427"/>
      <w:bookmarkStart w:id="2236" w:name="_Toc127842489"/>
      <w:bookmarkStart w:id="2237" w:name="_Toc128380100"/>
      <w:bookmarkStart w:id="2238" w:name="_Toc130106716"/>
      <w:bookmarkStart w:id="2239" w:name="_Toc130106996"/>
      <w:bookmarkStart w:id="2240" w:name="_Toc130110893"/>
      <w:bookmarkStart w:id="2241" w:name="_Toc130277105"/>
    </w:p>
    <w:p>
      <w:pPr>
        <w:pStyle w:val="yScheduleHeading"/>
      </w:pPr>
      <w:bookmarkStart w:id="2242" w:name="_Toc131408630"/>
      <w:bookmarkStart w:id="2243" w:name="_Toc132530397"/>
      <w:bookmarkStart w:id="2244" w:name="_Toc142194454"/>
      <w:bookmarkStart w:id="2245" w:name="_Toc131408564"/>
      <w:r>
        <w:rPr>
          <w:rStyle w:val="CharSchNo"/>
        </w:rPr>
        <w:t>Third Schedule</w:t>
      </w:r>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ins w:id="2246" w:author="svcMRProcess" w:date="2020-02-18T23:20:00Z">
        <w:r>
          <w:rPr>
            <w:rStyle w:val="CharSchText"/>
          </w:rPr>
          <w:t xml:space="preserve"> </w:t>
        </w:r>
      </w:ins>
    </w:p>
    <w:p>
      <w:pPr>
        <w:pStyle w:val="yShoulderClause"/>
        <w:rPr>
          <w:snapToGrid w:val="0"/>
        </w:rPr>
      </w:pPr>
      <w:r>
        <w:rPr>
          <w:snapToGrid w:val="0"/>
        </w:rPr>
        <w:t>[</w:t>
      </w:r>
      <w:del w:id="2247" w:author="svcMRProcess" w:date="2020-02-18T23:20:00Z">
        <w:r>
          <w:rPr>
            <w:snapToGrid w:val="0"/>
          </w:rPr>
          <w:delText>S</w:delText>
        </w:r>
      </w:del>
      <w:ins w:id="2248" w:author="svcMRProcess" w:date="2020-02-18T23:20:00Z">
        <w:r>
          <w:rPr>
            <w:snapToGrid w:val="0"/>
          </w:rPr>
          <w:t>s</w:t>
        </w:r>
      </w:ins>
      <w:r>
        <w:rPr>
          <w:snapToGrid w:val="0"/>
        </w:rPr>
        <w:t>. 27</w:t>
      </w:r>
      <w:del w:id="2249" w:author="svcMRProcess" w:date="2020-02-18T23:20:00Z">
        <w:r>
          <w:rPr>
            <w:snapToGrid w:val="0"/>
          </w:rPr>
          <w:delText>.]</w:delText>
        </w:r>
      </w:del>
      <w:ins w:id="2250" w:author="svcMRProcess" w:date="2020-02-18T23:20:00Z">
        <w:r>
          <w:rPr>
            <w:snapToGrid w:val="0"/>
          </w:rPr>
          <w:t>]</w:t>
        </w:r>
      </w:ins>
    </w:p>
    <w:p>
      <w:pPr>
        <w:pStyle w:val="ySubsection"/>
        <w:tabs>
          <w:tab w:val="clear" w:pos="595"/>
          <w:tab w:val="clear" w:pos="879"/>
        </w:tabs>
        <w:ind w:left="0" w:firstLine="0"/>
        <w:rPr>
          <w:snapToGrid w:val="0"/>
        </w:rPr>
      </w:pPr>
      <w:r>
        <w:rPr>
          <w:snapToGrid w:val="0"/>
        </w:rPr>
        <w:t>East Locations 36, 41, 48, 51, 53, 55, 57, 59, 32, 35, 39, 40, 42, 44, 45, 50, 37, 61, 62.</w:t>
      </w:r>
    </w:p>
    <w:p>
      <w:pPr>
        <w:pStyle w:val="CentredBaseLine"/>
        <w:jc w:val="center"/>
        <w:rPr>
          <w:ins w:id="2251" w:author="svcMRProcess" w:date="2020-02-18T23:20:00Z"/>
        </w:rPr>
      </w:pPr>
      <w:ins w:id="2252" w:author="svcMRProcess" w:date="2020-02-18T23:20:00Z">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5"/>
          <w:pgSz w:w="11906" w:h="16838" w:code="9"/>
          <w:pgMar w:top="2381" w:right="2409" w:bottom="3543" w:left="2409" w:header="720" w:footer="3380" w:gutter="0"/>
          <w:cols w:space="720"/>
          <w:noEndnote/>
          <w:docGrid w:linePitch="326"/>
        </w:sectPr>
      </w:pPr>
    </w:p>
    <w:p>
      <w:pPr>
        <w:pStyle w:val="nHeading2"/>
      </w:pPr>
      <w:bookmarkStart w:id="2253" w:name="_Toc87427776"/>
      <w:bookmarkStart w:id="2254" w:name="_Toc87851351"/>
      <w:bookmarkStart w:id="2255" w:name="_Toc88295574"/>
      <w:bookmarkStart w:id="2256" w:name="_Toc89519233"/>
      <w:bookmarkStart w:id="2257" w:name="_Toc90869358"/>
      <w:bookmarkStart w:id="2258" w:name="_Toc91408130"/>
      <w:bookmarkStart w:id="2259" w:name="_Toc92863874"/>
      <w:bookmarkStart w:id="2260" w:name="_Toc95015242"/>
      <w:bookmarkStart w:id="2261" w:name="_Toc95106949"/>
      <w:bookmarkStart w:id="2262" w:name="_Toc97018749"/>
      <w:bookmarkStart w:id="2263" w:name="_Toc101693704"/>
      <w:bookmarkStart w:id="2264" w:name="_Toc103130571"/>
      <w:bookmarkStart w:id="2265" w:name="_Toc104711221"/>
      <w:bookmarkStart w:id="2266" w:name="_Toc121560206"/>
      <w:bookmarkStart w:id="2267" w:name="_Toc122328647"/>
      <w:bookmarkStart w:id="2268" w:name="_Toc124061266"/>
      <w:bookmarkStart w:id="2269" w:name="_Toc124140121"/>
      <w:bookmarkStart w:id="2270" w:name="_Toc127174889"/>
      <w:bookmarkStart w:id="2271" w:name="_Toc127349246"/>
      <w:bookmarkStart w:id="2272" w:name="_Toc127762428"/>
      <w:bookmarkStart w:id="2273" w:name="_Toc127842490"/>
      <w:bookmarkStart w:id="2274" w:name="_Toc128380101"/>
      <w:bookmarkStart w:id="2275" w:name="_Toc130106717"/>
      <w:bookmarkStart w:id="2276" w:name="_Toc130106997"/>
      <w:bookmarkStart w:id="2277" w:name="_Toc130110894"/>
      <w:bookmarkStart w:id="2278" w:name="_Toc130277106"/>
      <w:bookmarkStart w:id="2279" w:name="_Toc131408631"/>
      <w:bookmarkStart w:id="2280" w:name="_Toc132530398"/>
      <w:bookmarkStart w:id="2281" w:name="_Toc142194455"/>
      <w:r>
        <w:t>Notes</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p>
    <w:p>
      <w:pPr>
        <w:pStyle w:val="nSubsection"/>
        <w:rPr>
          <w:snapToGrid w:val="0"/>
        </w:rPr>
      </w:pPr>
      <w:r>
        <w:rPr>
          <w:snapToGrid w:val="0"/>
          <w:vertAlign w:val="superscript"/>
        </w:rPr>
        <w:t>1</w:t>
      </w:r>
      <w:r>
        <w:rPr>
          <w:snapToGrid w:val="0"/>
        </w:rPr>
        <w:tab/>
        <w:t>This</w:t>
      </w:r>
      <w:del w:id="2282" w:author="svcMRProcess" w:date="2020-02-18T23:20:00Z">
        <w:r>
          <w:rPr>
            <w:snapToGrid w:val="0"/>
          </w:rPr>
          <w:delText xml:space="preserve"> </w:delText>
        </w:r>
      </w:del>
      <w:ins w:id="2283" w:author="svcMRProcess" w:date="2020-02-18T23:20:00Z">
        <w:r>
          <w:rPr>
            <w:snapToGrid w:val="0"/>
          </w:rPr>
          <w:t> </w:t>
        </w:r>
      </w:ins>
      <w:r>
        <w:rPr>
          <w:snapToGrid w:val="0"/>
        </w:rPr>
        <w:t xml:space="preserve">is a compilation of the </w:t>
      </w:r>
      <w:r>
        <w:rPr>
          <w:i/>
          <w:noProof/>
          <w:snapToGrid w:val="0"/>
        </w:rPr>
        <w:t>Mining Act</w:t>
      </w:r>
      <w:del w:id="2284" w:author="svcMRProcess" w:date="2020-02-18T23:20:00Z">
        <w:r>
          <w:rPr>
            <w:i/>
            <w:snapToGrid w:val="0"/>
          </w:rPr>
          <w:delText> </w:delText>
        </w:r>
      </w:del>
      <w:ins w:id="2285" w:author="svcMRProcess" w:date="2020-02-18T23:20:00Z">
        <w:r>
          <w:rPr>
            <w:i/>
            <w:noProof/>
            <w:snapToGrid w:val="0"/>
          </w:rPr>
          <w:t xml:space="preserve"> </w:t>
        </w:r>
      </w:ins>
      <w:r>
        <w:rPr>
          <w:i/>
          <w:noProof/>
          <w:snapToGrid w:val="0"/>
        </w:rPr>
        <w:t>1978</w:t>
      </w:r>
      <w:r>
        <w:rPr>
          <w:snapToGrid w:val="0"/>
        </w:rPr>
        <w:t xml:space="preserve"> and includes the amendments made by the other written laws referred to in the following table</w:t>
      </w:r>
      <w:del w:id="2286" w:author="svcMRProcess" w:date="2020-02-18T23:20:00Z">
        <w:r>
          <w:rPr>
            <w:snapToGrid w:val="0"/>
          </w:rPr>
          <w:delText xml:space="preserve"> </w:delText>
        </w:r>
      </w:del>
      <w:ins w:id="2287" w:author="svcMRProcess" w:date="2020-02-18T23:20:00Z">
        <w:r>
          <w:rPr>
            <w:snapToGrid w:val="0"/>
            <w:vertAlign w:val="superscript"/>
          </w:rPr>
          <w:t> </w:t>
        </w:r>
      </w:ins>
      <w:r>
        <w:rPr>
          <w:snapToGrid w:val="0"/>
          <w:vertAlign w:val="superscript"/>
        </w:rPr>
        <w:t>1a</w:t>
      </w:r>
      <w:r>
        <w:rPr>
          <w:snapToGrid w:val="0"/>
        </w:rPr>
        <w:t xml:space="preserve">. </w:t>
      </w:r>
      <w:ins w:id="2288" w:author="svcMRProcess" w:date="2020-02-18T23:20:00Z">
        <w:r>
          <w:rPr>
            <w:snapToGrid w:val="0"/>
          </w:rPr>
          <w:t xml:space="preserve"> </w:t>
        </w:r>
      </w:ins>
      <w:r>
        <w:rPr>
          <w:snapToGrid w:val="0"/>
        </w:rPr>
        <w:t xml:space="preserve">The table also </w:t>
      </w:r>
      <w:del w:id="2289" w:author="svcMRProcess" w:date="2020-02-18T23:20:00Z">
        <w:r>
          <w:rPr>
            <w:snapToGrid w:val="0"/>
          </w:rPr>
          <w:delText>includes</w:delText>
        </w:r>
      </w:del>
      <w:ins w:id="2290" w:author="svcMRProcess" w:date="2020-02-18T23:20:00Z">
        <w:r>
          <w:rPr>
            <w:snapToGrid w:val="0"/>
          </w:rPr>
          <w:t>contains</w:t>
        </w:r>
      </w:ins>
      <w:r>
        <w:rPr>
          <w:snapToGrid w:val="0"/>
        </w:rPr>
        <w:t xml:space="preserve"> information about any reprint.</w:t>
      </w:r>
    </w:p>
    <w:p>
      <w:pPr>
        <w:pStyle w:val="nHeading3"/>
        <w:rPr>
          <w:snapToGrid w:val="0"/>
        </w:rPr>
      </w:pPr>
      <w:bookmarkStart w:id="2291" w:name="_Toc142194456"/>
      <w:bookmarkStart w:id="2292" w:name="_Toc38853888"/>
      <w:bookmarkStart w:id="2293" w:name="_Toc124061267"/>
      <w:bookmarkStart w:id="2294" w:name="_Toc131408566"/>
      <w:r>
        <w:rPr>
          <w:snapToGrid w:val="0"/>
        </w:rPr>
        <w:t>Compilation table</w:t>
      </w:r>
      <w:bookmarkEnd w:id="2291"/>
      <w:bookmarkEnd w:id="2292"/>
      <w:bookmarkEnd w:id="2293"/>
      <w:bookmarkEnd w:id="2294"/>
    </w:p>
    <w:tbl>
      <w:tblPr>
        <w:tblW w:w="0" w:type="auto"/>
        <w:tblInd w:w="56" w:type="dxa"/>
        <w:tblLayout w:type="fixed"/>
        <w:tblCellMar>
          <w:left w:w="56" w:type="dxa"/>
          <w:right w:w="56" w:type="dxa"/>
        </w:tblCellMar>
        <w:tblLook w:val="0000" w:firstRow="0" w:lastRow="0" w:firstColumn="0" w:lastColumn="0" w:noHBand="0" w:noVBand="0"/>
      </w:tblPr>
      <w:tblGrid>
        <w:gridCol w:w="2258"/>
        <w:gridCol w:w="1130"/>
        <w:gridCol w:w="1130"/>
        <w:gridCol w:w="1134"/>
        <w:gridCol w:w="1135"/>
        <w:gridCol w:w="4820"/>
      </w:tblGrid>
      <w:tr>
        <w:trPr>
          <w:cantSplit/>
          <w:tblHeader/>
        </w:trPr>
        <w:tc>
          <w:tcPr>
            <w:tcW w:w="2268" w:type="dxa"/>
            <w:gridSpan w:val="3"/>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gridSpan w:val="3"/>
            <w:tcBorders>
              <w:top w:val="single" w:sz="8" w:space="0" w:color="auto"/>
            </w:tcBorders>
          </w:tcPr>
          <w:p>
            <w:pPr>
              <w:pStyle w:val="nTable"/>
              <w:spacing w:after="40"/>
              <w:ind w:right="113"/>
              <w:rPr>
                <w:sz w:val="19"/>
              </w:rPr>
            </w:pPr>
            <w:r>
              <w:rPr>
                <w:i/>
                <w:sz w:val="19"/>
              </w:rPr>
              <w:t>Mining Act 1978</w:t>
            </w:r>
          </w:p>
        </w:tc>
        <w:tc>
          <w:tcPr>
            <w:tcW w:w="1134" w:type="dxa"/>
            <w:tcBorders>
              <w:top w:val="single" w:sz="8" w:space="0" w:color="auto"/>
            </w:tcBorders>
          </w:tcPr>
          <w:p>
            <w:pPr>
              <w:pStyle w:val="nTable"/>
              <w:spacing w:after="40"/>
              <w:rPr>
                <w:sz w:val="19"/>
              </w:rPr>
            </w:pPr>
            <w:r>
              <w:rPr>
                <w:sz w:val="19"/>
              </w:rPr>
              <w:t>107 of 1978</w:t>
            </w:r>
          </w:p>
        </w:tc>
        <w:tc>
          <w:tcPr>
            <w:tcW w:w="1135" w:type="dxa"/>
            <w:tcBorders>
              <w:top w:val="single" w:sz="8" w:space="0" w:color="auto"/>
            </w:tcBorders>
          </w:tcPr>
          <w:p>
            <w:pPr>
              <w:pStyle w:val="nTable"/>
              <w:spacing w:after="40"/>
              <w:rPr>
                <w:sz w:val="19"/>
              </w:rPr>
            </w:pPr>
            <w:r>
              <w:rPr>
                <w:sz w:val="19"/>
              </w:rPr>
              <w:t>8 Dec 1978</w:t>
            </w:r>
          </w:p>
        </w:tc>
        <w:tc>
          <w:tcPr>
            <w:tcW w:w="2552" w:type="dxa"/>
            <w:tcBorders>
              <w:top w:val="single" w:sz="8" w:space="0" w:color="auto"/>
            </w:tcBorders>
          </w:tcPr>
          <w:p>
            <w:pPr>
              <w:pStyle w:val="nTable"/>
              <w:spacing w:after="40"/>
              <w:rPr>
                <w:sz w:val="19"/>
              </w:rPr>
            </w:pPr>
            <w:r>
              <w:rPr>
                <w:sz w:val="19"/>
              </w:rPr>
              <w:t>Long title, heading to Pt. I, s. 1 and 2, heading to,</w:t>
            </w:r>
            <w:del w:id="2295" w:author="svcMRProcess" w:date="2020-02-18T23:20:00Z">
              <w:r>
                <w:rPr>
                  <w:sz w:val="19"/>
                </w:rPr>
                <w:delText> </w:delText>
              </w:r>
            </w:del>
            <w:ins w:id="2296" w:author="svcMRProcess" w:date="2020-02-18T23:20:00Z">
              <w:r>
                <w:rPr>
                  <w:sz w:val="19"/>
                </w:rPr>
                <w:t xml:space="preserve"> </w:t>
              </w:r>
            </w:ins>
            <w:r>
              <w:rPr>
                <w:sz w:val="19"/>
              </w:rPr>
              <w:t xml:space="preserve">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68" w:type="dxa"/>
            <w:gridSpan w:val="3"/>
          </w:tcPr>
          <w:p>
            <w:pPr>
              <w:pStyle w:val="nTable"/>
              <w:spacing w:after="40"/>
              <w:ind w:right="113"/>
              <w:rPr>
                <w:sz w:val="19"/>
              </w:rPr>
            </w:pPr>
            <w:r>
              <w:rPr>
                <w:i/>
                <w:sz w:val="19"/>
              </w:rPr>
              <w:t xml:space="preserve">Acts Amendment (Mining) Act 1981 </w:t>
            </w:r>
            <w:r>
              <w:rPr>
                <w:sz w:val="19"/>
              </w:rPr>
              <w:t>Pt. II</w:t>
            </w:r>
          </w:p>
        </w:tc>
        <w:tc>
          <w:tcPr>
            <w:tcW w:w="1134" w:type="dxa"/>
          </w:tcPr>
          <w:p>
            <w:pPr>
              <w:pStyle w:val="nTable"/>
              <w:spacing w:after="40"/>
              <w:rPr>
                <w:sz w:val="19"/>
              </w:rPr>
            </w:pPr>
            <w:r>
              <w:rPr>
                <w:sz w:val="19"/>
              </w:rPr>
              <w:t>69 of 1981</w:t>
            </w:r>
          </w:p>
        </w:tc>
        <w:tc>
          <w:tcPr>
            <w:tcW w:w="1135" w:type="dxa"/>
          </w:tcPr>
          <w:p>
            <w:pPr>
              <w:pStyle w:val="nTable"/>
              <w:spacing w:after="40"/>
              <w:rPr>
                <w:sz w:val="19"/>
              </w:rPr>
            </w:pPr>
            <w:r>
              <w:rPr>
                <w:sz w:val="19"/>
              </w:rPr>
              <w:t>30 Oct 1981</w:t>
            </w:r>
          </w:p>
        </w:tc>
        <w:tc>
          <w:tcPr>
            <w:tcW w:w="2552" w:type="dxa"/>
          </w:tcPr>
          <w:p>
            <w:pPr>
              <w:pStyle w:val="nTable"/>
              <w:spacing w:after="40"/>
              <w:rPr>
                <w:sz w:val="19"/>
              </w:rPr>
            </w:pPr>
            <w:r>
              <w:rPr>
                <w:sz w:val="19"/>
              </w:rPr>
              <w:t>30 Oct 1981</w:t>
            </w:r>
          </w:p>
        </w:tc>
      </w:tr>
      <w:tr>
        <w:trPr>
          <w:cantSplit/>
        </w:trPr>
        <w:tc>
          <w:tcPr>
            <w:tcW w:w="7089" w:type="dxa"/>
            <w:gridSpan w:val="6"/>
          </w:tcPr>
          <w:p>
            <w:pPr>
              <w:pStyle w:val="nTable"/>
              <w:spacing w:after="40"/>
              <w:rPr>
                <w:sz w:val="19"/>
              </w:rPr>
            </w:pPr>
            <w:r>
              <w:rPr>
                <w:b/>
                <w:sz w:val="19"/>
              </w:rPr>
              <w:t xml:space="preserve">Reprint of the </w:t>
            </w:r>
            <w:r>
              <w:rPr>
                <w:b/>
                <w:i/>
                <w:sz w:val="19"/>
              </w:rPr>
              <w:t>Mining Act</w:t>
            </w:r>
            <w:del w:id="2297" w:author="svcMRProcess" w:date="2020-02-18T23:20:00Z">
              <w:r>
                <w:rPr>
                  <w:b/>
                  <w:i/>
                  <w:sz w:val="19"/>
                </w:rPr>
                <w:delText xml:space="preserve"> </w:delText>
              </w:r>
            </w:del>
            <w:ins w:id="2298" w:author="svcMRProcess" w:date="2020-02-18T23:20:00Z">
              <w:r>
                <w:rPr>
                  <w:b/>
                  <w:i/>
                  <w:sz w:val="19"/>
                </w:rPr>
                <w:t> </w:t>
              </w:r>
            </w:ins>
            <w:r>
              <w:rPr>
                <w:b/>
                <w:i/>
                <w:sz w:val="19"/>
              </w:rPr>
              <w:t>1978</w:t>
            </w:r>
            <w:r>
              <w:rPr>
                <w:b/>
                <w:sz w:val="19"/>
              </w:rPr>
              <w:t xml:space="preserve"> approved 11 Dec 1981</w:t>
            </w:r>
            <w:r>
              <w:rPr>
                <w:sz w:val="19"/>
              </w:rPr>
              <w:t xml:space="preserve"> (includes amendments listed above)</w:t>
            </w:r>
          </w:p>
        </w:tc>
      </w:tr>
      <w:tr>
        <w:trPr>
          <w:cantSplit/>
        </w:trPr>
        <w:tc>
          <w:tcPr>
            <w:tcW w:w="4537" w:type="dxa"/>
            <w:gridSpan w:val="5"/>
          </w:tcPr>
          <w:p>
            <w:pPr>
              <w:pStyle w:val="nTable"/>
              <w:spacing w:after="40"/>
              <w:rPr>
                <w:sz w:val="19"/>
              </w:rPr>
            </w:pPr>
            <w:r>
              <w:rPr>
                <w:i/>
                <w:sz w:val="19"/>
              </w:rPr>
              <w:t>Mining (Anomalies</w:t>
            </w:r>
            <w:del w:id="2299" w:author="svcMRProcess" w:date="2020-02-18T23:20:00Z">
              <w:r>
                <w:rPr>
                  <w:i/>
                  <w:sz w:val="19"/>
                </w:rPr>
                <w:delText> </w:delText>
              </w:r>
            </w:del>
            <w:ins w:id="2300" w:author="svcMRProcess" w:date="2020-02-18T23:20:00Z">
              <w:r>
                <w:rPr>
                  <w:i/>
                  <w:sz w:val="19"/>
                </w:rPr>
                <w:t xml:space="preserve"> </w:t>
              </w:r>
            </w:ins>
            <w:r>
              <w:rPr>
                <w:i/>
                <w:sz w:val="19"/>
              </w:rPr>
              <w:t>Prevention) Order 1981</w:t>
            </w:r>
            <w:r>
              <w:rPr>
                <w:sz w:val="19"/>
              </w:rPr>
              <w:t xml:space="preserve"> </w:t>
            </w:r>
            <w:del w:id="2301" w:author="svcMRProcess" w:date="2020-02-18T23:20:00Z">
              <w:r>
                <w:rPr>
                  <w:sz w:val="19"/>
                </w:rPr>
                <w:br/>
                <w:delText>(see</w:delText>
              </w:r>
            </w:del>
            <w:ins w:id="2302" w:author="svcMRProcess" w:date="2020-02-18T23:20:00Z">
              <w:r>
                <w:rPr>
                  <w:sz w:val="19"/>
                </w:rPr>
                <w:t>published in</w:t>
              </w:r>
            </w:ins>
            <w:r>
              <w:rPr>
                <w:sz w:val="19"/>
              </w:rPr>
              <w:t xml:space="preserve"> </w:t>
            </w:r>
            <w:r>
              <w:rPr>
                <w:i/>
                <w:sz w:val="19"/>
              </w:rPr>
              <w:t>Gazette</w:t>
            </w:r>
            <w:r>
              <w:rPr>
                <w:sz w:val="19"/>
              </w:rPr>
              <w:t xml:space="preserve"> 18 Dec 1981 p. 5274</w:t>
            </w:r>
            <w:del w:id="2303" w:author="svcMRProcess" w:date="2020-02-18T23:20:00Z">
              <w:r>
                <w:delText>)</w:delText>
              </w:r>
            </w:del>
          </w:p>
        </w:tc>
        <w:tc>
          <w:tcPr>
            <w:tcW w:w="2552" w:type="dxa"/>
          </w:tcPr>
          <w:p>
            <w:pPr>
              <w:pStyle w:val="nTable"/>
              <w:spacing w:after="40"/>
              <w:rPr>
                <w:sz w:val="19"/>
              </w:rPr>
            </w:pPr>
            <w:r>
              <w:rPr>
                <w:sz w:val="19"/>
              </w:rPr>
              <w:t>1 Jan 1982 (see cl. 3)</w:t>
            </w:r>
          </w:p>
        </w:tc>
      </w:tr>
      <w:tr>
        <w:trPr>
          <w:cantSplit/>
        </w:trPr>
        <w:tc>
          <w:tcPr>
            <w:tcW w:w="2268" w:type="dxa"/>
            <w:gridSpan w:val="3"/>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5" w:type="dxa"/>
          </w:tcPr>
          <w:p>
            <w:pPr>
              <w:pStyle w:val="nTable"/>
              <w:spacing w:after="40"/>
              <w:rPr>
                <w:sz w:val="19"/>
              </w:rPr>
            </w:pPr>
            <w:r>
              <w:rPr>
                <w:sz w:val="19"/>
              </w:rPr>
              <w:t>14 May 1982</w:t>
            </w:r>
          </w:p>
        </w:tc>
        <w:tc>
          <w:tcPr>
            <w:tcW w:w="2552" w:type="dxa"/>
          </w:tcPr>
          <w:p>
            <w:pPr>
              <w:pStyle w:val="nTable"/>
              <w:spacing w:after="40"/>
              <w:rPr>
                <w:sz w:val="19"/>
              </w:rPr>
            </w:pPr>
            <w:r>
              <w:rPr>
                <w:sz w:val="19"/>
              </w:rPr>
              <w:t xml:space="preserve">1 Jul 1982 (see s. 2(1) and </w:t>
            </w:r>
            <w:r>
              <w:rPr>
                <w:i/>
                <w:sz w:val="19"/>
              </w:rPr>
              <w:t>Gazette</w:t>
            </w:r>
            <w:r>
              <w:rPr>
                <w:sz w:val="19"/>
              </w:rPr>
              <w:t xml:space="preserve"> 25</w:t>
            </w:r>
            <w:del w:id="2304" w:author="svcMRProcess" w:date="2020-02-18T23:20:00Z">
              <w:r>
                <w:rPr>
                  <w:sz w:val="19"/>
                </w:rPr>
                <w:delText xml:space="preserve"> June </w:delText>
              </w:r>
            </w:del>
            <w:ins w:id="2305" w:author="svcMRProcess" w:date="2020-02-18T23:20:00Z">
              <w:r>
                <w:rPr>
                  <w:sz w:val="19"/>
                </w:rPr>
                <w:t> Jun </w:t>
              </w:r>
            </w:ins>
            <w:r>
              <w:rPr>
                <w:sz w:val="19"/>
              </w:rPr>
              <w:t>1982 p. 2079)</w:t>
            </w:r>
          </w:p>
        </w:tc>
      </w:tr>
      <w:tr>
        <w:trPr>
          <w:cantSplit/>
        </w:trPr>
        <w:tc>
          <w:tcPr>
            <w:tcW w:w="4537" w:type="dxa"/>
            <w:gridSpan w:val="5"/>
          </w:tcPr>
          <w:p>
            <w:pPr>
              <w:pStyle w:val="nTable"/>
              <w:spacing w:after="40"/>
              <w:rPr>
                <w:sz w:val="19"/>
              </w:rPr>
            </w:pPr>
            <w:r>
              <w:rPr>
                <w:i/>
                <w:sz w:val="19"/>
              </w:rPr>
              <w:t>Mining (Anomalies Prevention) Order 1982</w:t>
            </w:r>
            <w:r>
              <w:rPr>
                <w:sz w:val="19"/>
              </w:rPr>
              <w:t xml:space="preserve"> </w:t>
            </w:r>
            <w:del w:id="2306" w:author="svcMRProcess" w:date="2020-02-18T23:20:00Z">
              <w:r>
                <w:rPr>
                  <w:sz w:val="19"/>
                </w:rPr>
                <w:br/>
                <w:delText>(see</w:delText>
              </w:r>
            </w:del>
            <w:ins w:id="2307" w:author="svcMRProcess" w:date="2020-02-18T23:20:00Z">
              <w:r>
                <w:rPr>
                  <w:sz w:val="19"/>
                </w:rPr>
                <w:t>published in</w:t>
              </w:r>
            </w:ins>
            <w:r>
              <w:rPr>
                <w:sz w:val="19"/>
              </w:rPr>
              <w:t xml:space="preserve"> </w:t>
            </w:r>
            <w:r>
              <w:rPr>
                <w:i/>
                <w:sz w:val="19"/>
              </w:rPr>
              <w:t>Gazette</w:t>
            </w:r>
            <w:r>
              <w:rPr>
                <w:sz w:val="19"/>
              </w:rPr>
              <w:t xml:space="preserve"> 16 Jul 1982 p. 2829</w:t>
            </w:r>
            <w:del w:id="2308" w:author="svcMRProcess" w:date="2020-02-18T23:20:00Z">
              <w:r>
                <w:delText>)</w:delText>
              </w:r>
            </w:del>
          </w:p>
        </w:tc>
        <w:tc>
          <w:tcPr>
            <w:tcW w:w="2552" w:type="dxa"/>
          </w:tcPr>
          <w:p>
            <w:pPr>
              <w:pStyle w:val="nTable"/>
              <w:spacing w:after="40"/>
              <w:rPr>
                <w:sz w:val="19"/>
              </w:rPr>
            </w:pPr>
            <w:r>
              <w:rPr>
                <w:sz w:val="19"/>
              </w:rPr>
              <w:t>16 Jul 1982</w:t>
            </w:r>
            <w:ins w:id="2309" w:author="svcMRProcess" w:date="2020-02-18T23:20:00Z">
              <w:r>
                <w:rPr>
                  <w:sz w:val="19"/>
                </w:rPr>
                <w:t xml:space="preserve"> (see cl. 3)</w:t>
              </w:r>
            </w:ins>
          </w:p>
        </w:tc>
      </w:tr>
      <w:tr>
        <w:trPr>
          <w:cantSplit/>
        </w:trPr>
        <w:tc>
          <w:tcPr>
            <w:tcW w:w="2268" w:type="dxa"/>
            <w:gridSpan w:val="3"/>
          </w:tcPr>
          <w:p>
            <w:pPr>
              <w:pStyle w:val="nTable"/>
              <w:spacing w:after="40"/>
              <w:ind w:right="113"/>
              <w:rPr>
                <w:sz w:val="19"/>
              </w:rPr>
            </w:pPr>
            <w:r>
              <w:rPr>
                <w:i/>
                <w:sz w:val="19"/>
              </w:rPr>
              <w:t xml:space="preserve">Acts Amendment (Mining) Act 1982 </w:t>
            </w:r>
            <w:r>
              <w:rPr>
                <w:sz w:val="19"/>
              </w:rPr>
              <w:t>Pt. II</w:t>
            </w:r>
          </w:p>
        </w:tc>
        <w:tc>
          <w:tcPr>
            <w:tcW w:w="1134" w:type="dxa"/>
          </w:tcPr>
          <w:p>
            <w:pPr>
              <w:pStyle w:val="nTable"/>
              <w:spacing w:after="40"/>
              <w:rPr>
                <w:sz w:val="19"/>
              </w:rPr>
            </w:pPr>
            <w:r>
              <w:rPr>
                <w:sz w:val="19"/>
              </w:rPr>
              <w:t>122 of 1982</w:t>
            </w:r>
          </w:p>
        </w:tc>
        <w:tc>
          <w:tcPr>
            <w:tcW w:w="1135" w:type="dxa"/>
          </w:tcPr>
          <w:p>
            <w:pPr>
              <w:pStyle w:val="nTable"/>
              <w:spacing w:after="40"/>
              <w:rPr>
                <w:sz w:val="19"/>
              </w:rPr>
            </w:pPr>
            <w:r>
              <w:rPr>
                <w:sz w:val="19"/>
              </w:rPr>
              <w:t>10 Dec 1982</w:t>
            </w:r>
          </w:p>
        </w:tc>
        <w:tc>
          <w:tcPr>
            <w:tcW w:w="2552" w:type="dxa"/>
          </w:tcPr>
          <w:p>
            <w:pPr>
              <w:pStyle w:val="nTable"/>
              <w:spacing w:after="40"/>
              <w:rPr>
                <w:sz w:val="19"/>
              </w:rPr>
            </w:pPr>
            <w:r>
              <w:rPr>
                <w:sz w:val="19"/>
              </w:rPr>
              <w:t xml:space="preserve">s. 30(d): </w:t>
            </w:r>
            <w:del w:id="2310" w:author="svcMRProcess" w:date="2020-02-18T23:20:00Z">
              <w:r>
                <w:rPr>
                  <w:sz w:val="19"/>
                </w:rPr>
                <w:delText>deemed operative</w:delText>
              </w:r>
            </w:del>
            <w:r>
              <w:rPr>
                <w:sz w:val="19"/>
              </w:rPr>
              <w:t xml:space="preserve"> 1 Jan 1982 (see</w:t>
            </w:r>
            <w:del w:id="2311" w:author="svcMRProcess" w:date="2020-02-18T23:20:00Z">
              <w:r>
                <w:rPr>
                  <w:sz w:val="19"/>
                </w:rPr>
                <w:delText> </w:delText>
              </w:r>
            </w:del>
            <w:ins w:id="2312" w:author="svcMRProcess" w:date="2020-02-18T23:20:00Z">
              <w:r>
                <w:rPr>
                  <w:sz w:val="19"/>
                </w:rPr>
                <w:t xml:space="preserve"> </w:t>
              </w:r>
            </w:ins>
            <w:r>
              <w:rPr>
                <w:sz w:val="19"/>
              </w:rPr>
              <w:t xml:space="preserve">s. 2(2)); </w:t>
            </w:r>
            <w:r>
              <w:rPr>
                <w:sz w:val="19"/>
              </w:rPr>
              <w:br/>
              <w:t>balance</w:t>
            </w:r>
            <w:del w:id="2313" w:author="svcMRProcess" w:date="2020-02-18T23:20:00Z">
              <w:r>
                <w:rPr>
                  <w:sz w:val="19"/>
                </w:rPr>
                <w:delText xml:space="preserve"> of Pt. II</w:delText>
              </w:r>
            </w:del>
            <w:r>
              <w:rPr>
                <w:sz w:val="19"/>
              </w:rPr>
              <w:t>: 10 Dec 1982 (see s. 2(1))</w:t>
            </w:r>
          </w:p>
        </w:tc>
      </w:tr>
      <w:tr>
        <w:trPr>
          <w:cantSplit/>
        </w:trPr>
        <w:tc>
          <w:tcPr>
            <w:tcW w:w="2268" w:type="dxa"/>
            <w:gridSpan w:val="3"/>
          </w:tcPr>
          <w:p>
            <w:pPr>
              <w:pStyle w:val="nTable"/>
              <w:spacing w:after="40"/>
              <w:ind w:right="113"/>
              <w:rPr>
                <w:sz w:val="19"/>
              </w:rPr>
            </w:pPr>
            <w:r>
              <w:rPr>
                <w:i/>
                <w:sz w:val="19"/>
              </w:rPr>
              <w:t>Mining Amendment Act 1983</w:t>
            </w:r>
          </w:p>
        </w:tc>
        <w:tc>
          <w:tcPr>
            <w:tcW w:w="1134" w:type="dxa"/>
          </w:tcPr>
          <w:p>
            <w:pPr>
              <w:pStyle w:val="nTable"/>
              <w:spacing w:after="40"/>
              <w:rPr>
                <w:sz w:val="19"/>
              </w:rPr>
            </w:pPr>
            <w:r>
              <w:rPr>
                <w:sz w:val="19"/>
              </w:rPr>
              <w:t>52 of 1983</w:t>
            </w:r>
          </w:p>
        </w:tc>
        <w:tc>
          <w:tcPr>
            <w:tcW w:w="1135" w:type="dxa"/>
          </w:tcPr>
          <w:p>
            <w:pPr>
              <w:pStyle w:val="nTable"/>
              <w:spacing w:after="40"/>
              <w:rPr>
                <w:sz w:val="19"/>
              </w:rPr>
            </w:pPr>
            <w:r>
              <w:rPr>
                <w:sz w:val="19"/>
              </w:rPr>
              <w:t>13 Dec 1983</w:t>
            </w:r>
          </w:p>
        </w:tc>
        <w:tc>
          <w:tcPr>
            <w:tcW w:w="2552" w:type="dxa"/>
          </w:tcPr>
          <w:p>
            <w:pPr>
              <w:pStyle w:val="nTable"/>
              <w:spacing w:after="40"/>
              <w:rPr>
                <w:sz w:val="19"/>
              </w:rPr>
            </w:pPr>
            <w:r>
              <w:rPr>
                <w:sz w:val="19"/>
              </w:rPr>
              <w:t>1 Jan 1984 (see s. 2 and</w:t>
            </w:r>
            <w:del w:id="2314" w:author="svcMRProcess" w:date="2020-02-18T23:20:00Z">
              <w:r>
                <w:rPr>
                  <w:sz w:val="19"/>
                </w:rPr>
                <w:delText> </w:delText>
              </w:r>
            </w:del>
            <w:ins w:id="2315" w:author="svcMRProcess" w:date="2020-02-18T23:20:00Z">
              <w:r>
                <w:rPr>
                  <w:sz w:val="19"/>
                </w:rPr>
                <w:t xml:space="preserve"> </w:t>
              </w:r>
            </w:ins>
            <w:r>
              <w:rPr>
                <w:i/>
                <w:iCs/>
                <w:sz w:val="19"/>
              </w:rPr>
              <w:t>G</w:t>
            </w:r>
            <w:r>
              <w:rPr>
                <w:i/>
                <w:sz w:val="19"/>
              </w:rPr>
              <w:t>azette</w:t>
            </w:r>
            <w:r>
              <w:rPr>
                <w:sz w:val="19"/>
              </w:rPr>
              <w:t xml:space="preserve"> 23 Dec 1983 p. 4934)</w:t>
            </w:r>
          </w:p>
        </w:tc>
      </w:tr>
      <w:tr>
        <w:trPr>
          <w:cantSplit/>
        </w:trPr>
        <w:tc>
          <w:tcPr>
            <w:tcW w:w="2268" w:type="dxa"/>
            <w:gridSpan w:val="3"/>
          </w:tcPr>
          <w:p>
            <w:pPr>
              <w:pStyle w:val="nTable"/>
              <w:spacing w:after="40"/>
              <w:ind w:right="113"/>
              <w:rPr>
                <w:sz w:val="19"/>
                <w:vertAlign w:val="superscript"/>
              </w:rPr>
            </w:pPr>
            <w:r>
              <w:rPr>
                <w:i/>
                <w:sz w:val="19"/>
              </w:rPr>
              <w:t>Mining Amendment Act </w:t>
            </w:r>
            <w:del w:id="2316" w:author="svcMRProcess" w:date="2020-02-18T23:20:00Z">
              <w:r>
                <w:rPr>
                  <w:i/>
                  <w:sz w:val="19"/>
                </w:rPr>
                <w:delText>1985</w:delText>
              </w:r>
              <w:r>
                <w:rPr>
                  <w:i/>
                  <w:sz w:val="19"/>
                  <w:vertAlign w:val="superscript"/>
                </w:rPr>
                <w:delText> </w:delText>
              </w:r>
              <w:r>
                <w:rPr>
                  <w:sz w:val="19"/>
                  <w:vertAlign w:val="superscript"/>
                </w:rPr>
                <w:delText>9</w:delText>
              </w:r>
            </w:del>
            <w:ins w:id="2317" w:author="svcMRProcess" w:date="2020-02-18T23:20:00Z">
              <w:r>
                <w:rPr>
                  <w:i/>
                  <w:sz w:val="19"/>
                </w:rPr>
                <w:t>1985</w:t>
              </w:r>
              <w:r>
                <w:rPr>
                  <w:sz w:val="19"/>
                  <w:vertAlign w:val="superscript"/>
                </w:rPr>
                <w:t>5</w:t>
              </w:r>
            </w:ins>
          </w:p>
        </w:tc>
        <w:tc>
          <w:tcPr>
            <w:tcW w:w="1134" w:type="dxa"/>
          </w:tcPr>
          <w:p>
            <w:pPr>
              <w:pStyle w:val="nTable"/>
              <w:spacing w:after="40"/>
              <w:rPr>
                <w:sz w:val="19"/>
              </w:rPr>
            </w:pPr>
            <w:r>
              <w:rPr>
                <w:sz w:val="19"/>
              </w:rPr>
              <w:t xml:space="preserve">100 of 1985 (as amended by No. 105 of 1986 Pt. II and </w:t>
            </w:r>
            <w:del w:id="2318" w:author="svcMRProcess" w:date="2020-02-18T23:20:00Z">
              <w:r>
                <w:rPr>
                  <w:sz w:val="19"/>
                </w:rPr>
                <w:delText xml:space="preserve">by </w:delText>
              </w:r>
            </w:del>
            <w:r>
              <w:rPr>
                <w:sz w:val="19"/>
              </w:rPr>
              <w:t>No. 22 of 1990 s. 39)</w:t>
            </w:r>
          </w:p>
        </w:tc>
        <w:tc>
          <w:tcPr>
            <w:tcW w:w="1135" w:type="dxa"/>
          </w:tcPr>
          <w:p>
            <w:pPr>
              <w:pStyle w:val="nTable"/>
              <w:spacing w:after="40"/>
              <w:rPr>
                <w:sz w:val="19"/>
              </w:rPr>
            </w:pPr>
            <w:r>
              <w:rPr>
                <w:sz w:val="19"/>
              </w:rPr>
              <w:t>4 Dec 1985</w:t>
            </w:r>
          </w:p>
        </w:tc>
        <w:tc>
          <w:tcPr>
            <w:tcW w:w="2552" w:type="dxa"/>
          </w:tcPr>
          <w:p>
            <w:pPr>
              <w:pStyle w:val="nTable"/>
              <w:spacing w:after="40"/>
              <w:rPr>
                <w:sz w:val="19"/>
              </w:rPr>
            </w:pPr>
            <w:ins w:id="2319" w:author="svcMRProcess" w:date="2020-02-18T23:20:00Z">
              <w:r>
                <w:rPr>
                  <w:sz w:val="19"/>
                </w:rPr>
                <w:t xml:space="preserve">Act other than </w:t>
              </w:r>
            </w:ins>
            <w:r>
              <w:rPr>
                <w:sz w:val="19"/>
              </w:rPr>
              <w:t xml:space="preserve">s. 31, 34, 38, 59, 63, 68, </w:t>
            </w:r>
            <w:del w:id="2320" w:author="svcMRProcess" w:date="2020-02-18T23:20:00Z">
              <w:r>
                <w:rPr>
                  <w:sz w:val="19"/>
                </w:rPr>
                <w:delText>69</w:delText>
              </w:r>
              <w:r>
                <w:rPr>
                  <w:sz w:val="19"/>
                </w:rPr>
                <w:noBreakHyphen/>
              </w:r>
            </w:del>
            <w:ins w:id="2321" w:author="svcMRProcess" w:date="2020-02-18T23:20:00Z">
              <w:r>
                <w:rPr>
                  <w:sz w:val="19"/>
                </w:rPr>
                <w:t>71, 77</w:t>
              </w:r>
              <w:r>
                <w:rPr>
                  <w:sz w:val="19"/>
                </w:rPr>
                <w:noBreakHyphen/>
                <w:t xml:space="preserve">80 and 96: 31 Jan 1986 (see s. 2 and </w:t>
              </w:r>
              <w:r>
                <w:rPr>
                  <w:i/>
                  <w:sz w:val="19"/>
                </w:rPr>
                <w:t>Gazette</w:t>
              </w:r>
              <w:r>
                <w:rPr>
                  <w:sz w:val="19"/>
                </w:rPr>
                <w:t xml:space="preserve"> 31 Jan 1986 p. 320);</w:t>
              </w:r>
              <w:r>
                <w:rPr>
                  <w:sz w:val="19"/>
                </w:rPr>
                <w:br/>
                <w:t xml:space="preserve">s. 31, 34, 38, 59, 63, 68, </w:t>
              </w:r>
            </w:ins>
            <w:r>
              <w:rPr>
                <w:sz w:val="19"/>
              </w:rPr>
              <w:t>71, 77</w:t>
            </w:r>
            <w:r>
              <w:rPr>
                <w:sz w:val="19"/>
              </w:rPr>
              <w:noBreakHyphen/>
              <w:t>80 and 96: 16 Oct 1987 (see</w:t>
            </w:r>
            <w:del w:id="2322" w:author="svcMRProcess" w:date="2020-02-18T23:20:00Z">
              <w:r>
                <w:rPr>
                  <w:sz w:val="19"/>
                </w:rPr>
                <w:delText> </w:delText>
              </w:r>
            </w:del>
            <w:ins w:id="2323" w:author="svcMRProcess" w:date="2020-02-18T23:20:00Z">
              <w:r>
                <w:rPr>
                  <w:sz w:val="19"/>
                </w:rPr>
                <w:t xml:space="preserve"> </w:t>
              </w:r>
            </w:ins>
            <w:r>
              <w:rPr>
                <w:sz w:val="19"/>
              </w:rPr>
              <w:t xml:space="preserve">s. 2 and </w:t>
            </w:r>
            <w:r>
              <w:rPr>
                <w:i/>
                <w:sz w:val="19"/>
              </w:rPr>
              <w:t>Gazette</w:t>
            </w:r>
            <w:r>
              <w:rPr>
                <w:sz w:val="19"/>
              </w:rPr>
              <w:t xml:space="preserve"> 16 Oct 1987 p. 3884</w:t>
            </w:r>
            <w:del w:id="2324" w:author="svcMRProcess" w:date="2020-02-18T23:20:00Z">
              <w:r>
                <w:rPr>
                  <w:sz w:val="19"/>
                </w:rPr>
                <w:delText>);</w:delText>
              </w:r>
              <w:r>
                <w:rPr>
                  <w:sz w:val="19"/>
                </w:rPr>
                <w:br/>
                <w:delText xml:space="preserve">balance: 31 Jan 1986 (see s. 2 and </w:delText>
              </w:r>
              <w:r>
                <w:rPr>
                  <w:i/>
                  <w:sz w:val="19"/>
                </w:rPr>
                <w:delText>Gazette</w:delText>
              </w:r>
              <w:r>
                <w:rPr>
                  <w:sz w:val="19"/>
                </w:rPr>
                <w:delText xml:space="preserve"> 31 Jan 1986 p. 320)</w:delText>
              </w:r>
            </w:del>
            <w:ins w:id="2325" w:author="svcMRProcess" w:date="2020-02-18T23:20:00Z">
              <w:r>
                <w:rPr>
                  <w:sz w:val="19"/>
                </w:rPr>
                <w:t xml:space="preserve">) </w:t>
              </w:r>
            </w:ins>
          </w:p>
        </w:tc>
      </w:tr>
      <w:tr>
        <w:trPr>
          <w:cantSplit/>
        </w:trPr>
        <w:tc>
          <w:tcPr>
            <w:tcW w:w="2268" w:type="dxa"/>
            <w:gridSpan w:val="3"/>
          </w:tcPr>
          <w:p>
            <w:pPr>
              <w:pStyle w:val="nTable"/>
              <w:spacing w:after="40"/>
              <w:ind w:right="113"/>
              <w:rPr>
                <w:sz w:val="19"/>
              </w:rPr>
            </w:pPr>
            <w:r>
              <w:rPr>
                <w:i/>
                <w:sz w:val="19"/>
              </w:rPr>
              <w:t xml:space="preserve">Mining (Validation and Amendment) Act 1986 </w:t>
            </w:r>
            <w:r>
              <w:rPr>
                <w:sz w:val="19"/>
              </w:rPr>
              <w:t>Pt. III</w:t>
            </w:r>
          </w:p>
        </w:tc>
        <w:tc>
          <w:tcPr>
            <w:tcW w:w="1134" w:type="dxa"/>
          </w:tcPr>
          <w:p>
            <w:pPr>
              <w:pStyle w:val="nTable"/>
              <w:spacing w:after="40"/>
              <w:rPr>
                <w:sz w:val="19"/>
              </w:rPr>
            </w:pPr>
            <w:r>
              <w:rPr>
                <w:sz w:val="19"/>
              </w:rPr>
              <w:t>1 of 1986</w:t>
            </w:r>
          </w:p>
        </w:tc>
        <w:tc>
          <w:tcPr>
            <w:tcW w:w="1135" w:type="dxa"/>
          </w:tcPr>
          <w:p>
            <w:pPr>
              <w:pStyle w:val="nTable"/>
              <w:spacing w:after="40"/>
              <w:rPr>
                <w:sz w:val="19"/>
              </w:rPr>
            </w:pPr>
            <w:r>
              <w:rPr>
                <w:sz w:val="19"/>
              </w:rPr>
              <w:t>26 Jun 1986</w:t>
            </w:r>
          </w:p>
        </w:tc>
        <w:tc>
          <w:tcPr>
            <w:tcW w:w="2552" w:type="dxa"/>
          </w:tcPr>
          <w:p>
            <w:pPr>
              <w:pStyle w:val="nTable"/>
              <w:spacing w:after="40"/>
              <w:rPr>
                <w:sz w:val="19"/>
              </w:rPr>
            </w:pPr>
            <w:r>
              <w:rPr>
                <w:sz w:val="19"/>
              </w:rPr>
              <w:t>26 Jun 1986 (see s. 2)</w:t>
            </w:r>
          </w:p>
        </w:tc>
      </w:tr>
      <w:tr>
        <w:trPr>
          <w:cantSplit/>
        </w:trPr>
        <w:tc>
          <w:tcPr>
            <w:tcW w:w="2268" w:type="dxa"/>
            <w:gridSpan w:val="3"/>
          </w:tcPr>
          <w:p>
            <w:pPr>
              <w:pStyle w:val="nTable"/>
              <w:spacing w:after="40"/>
              <w:ind w:right="113"/>
              <w:rPr>
                <w:sz w:val="19"/>
              </w:rPr>
            </w:pPr>
            <w:r>
              <w:rPr>
                <w:i/>
                <w:sz w:val="19"/>
              </w:rPr>
              <w:t xml:space="preserve">Acts Amendment and Repeal (Environmental Protection) Act 1986 </w:t>
            </w:r>
            <w:r>
              <w:rPr>
                <w:sz w:val="19"/>
              </w:rPr>
              <w:t>Pt. IV</w:t>
            </w:r>
          </w:p>
        </w:tc>
        <w:tc>
          <w:tcPr>
            <w:tcW w:w="1134" w:type="dxa"/>
          </w:tcPr>
          <w:p>
            <w:pPr>
              <w:pStyle w:val="nTable"/>
              <w:spacing w:after="40"/>
              <w:rPr>
                <w:sz w:val="19"/>
              </w:rPr>
            </w:pPr>
            <w:r>
              <w:rPr>
                <w:sz w:val="19"/>
              </w:rPr>
              <w:t>77 of 1986</w:t>
            </w:r>
          </w:p>
        </w:tc>
        <w:tc>
          <w:tcPr>
            <w:tcW w:w="1135" w:type="dxa"/>
          </w:tcPr>
          <w:p>
            <w:pPr>
              <w:pStyle w:val="nTable"/>
              <w:spacing w:after="40"/>
              <w:rPr>
                <w:sz w:val="19"/>
              </w:rPr>
            </w:pPr>
            <w:r>
              <w:rPr>
                <w:sz w:val="19"/>
              </w:rPr>
              <w:t>4 Dec 1986</w:t>
            </w:r>
          </w:p>
        </w:tc>
        <w:tc>
          <w:tcPr>
            <w:tcW w:w="2552" w:type="dxa"/>
          </w:tcPr>
          <w:p>
            <w:pPr>
              <w:pStyle w:val="nTable"/>
              <w:spacing w:after="40"/>
              <w:rPr>
                <w:sz w:val="19"/>
              </w:rPr>
            </w:pPr>
            <w:r>
              <w:rPr>
                <w:sz w:val="19"/>
              </w:rPr>
              <w:t>20 Feb 1987 (see s. 2 and</w:t>
            </w:r>
            <w:del w:id="2326" w:author="svcMRProcess" w:date="2020-02-18T23:20:00Z">
              <w:r>
                <w:rPr>
                  <w:sz w:val="19"/>
                </w:rPr>
                <w:delText> </w:delText>
              </w:r>
            </w:del>
            <w:ins w:id="2327" w:author="svcMRProcess" w:date="2020-02-18T23:20:00Z">
              <w:r>
                <w:rPr>
                  <w:sz w:val="19"/>
                </w:rPr>
                <w:t xml:space="preserve"> </w:t>
              </w:r>
            </w:ins>
            <w:r>
              <w:rPr>
                <w:i/>
                <w:sz w:val="19"/>
              </w:rPr>
              <w:t>Gazette</w:t>
            </w:r>
            <w:r>
              <w:rPr>
                <w:sz w:val="19"/>
              </w:rPr>
              <w:t xml:space="preserve"> 20 Feb 1987 p. 440)</w:t>
            </w:r>
          </w:p>
        </w:tc>
      </w:tr>
      <w:tr>
        <w:trPr>
          <w:cantSplit/>
        </w:trPr>
        <w:tc>
          <w:tcPr>
            <w:tcW w:w="2268" w:type="dxa"/>
            <w:gridSpan w:val="3"/>
          </w:tcPr>
          <w:p>
            <w:pPr>
              <w:pStyle w:val="nTable"/>
              <w:spacing w:after="40"/>
              <w:ind w:right="113"/>
              <w:rPr>
                <w:sz w:val="19"/>
              </w:rPr>
            </w:pPr>
            <w:r>
              <w:rPr>
                <w:i/>
                <w:sz w:val="19"/>
              </w:rPr>
              <w:t>Mining Amendment Act 1986</w:t>
            </w:r>
          </w:p>
        </w:tc>
        <w:tc>
          <w:tcPr>
            <w:tcW w:w="1134" w:type="dxa"/>
          </w:tcPr>
          <w:p>
            <w:pPr>
              <w:pStyle w:val="nTable"/>
              <w:spacing w:after="40"/>
              <w:rPr>
                <w:sz w:val="19"/>
              </w:rPr>
            </w:pPr>
            <w:r>
              <w:rPr>
                <w:sz w:val="19"/>
              </w:rPr>
              <w:t>105 of 1986</w:t>
            </w:r>
          </w:p>
        </w:tc>
        <w:tc>
          <w:tcPr>
            <w:tcW w:w="1135" w:type="dxa"/>
          </w:tcPr>
          <w:p>
            <w:pPr>
              <w:pStyle w:val="nTable"/>
              <w:spacing w:after="40"/>
              <w:rPr>
                <w:sz w:val="19"/>
              </w:rPr>
            </w:pPr>
            <w:r>
              <w:rPr>
                <w:sz w:val="19"/>
              </w:rPr>
              <w:t>12 Dec 1986</w:t>
            </w:r>
          </w:p>
        </w:tc>
        <w:tc>
          <w:tcPr>
            <w:tcW w:w="2552" w:type="dxa"/>
          </w:tcPr>
          <w:p>
            <w:pPr>
              <w:pStyle w:val="nTable"/>
              <w:spacing w:after="40"/>
              <w:rPr>
                <w:sz w:val="19"/>
              </w:rPr>
            </w:pPr>
            <w:r>
              <w:rPr>
                <w:sz w:val="19"/>
              </w:rPr>
              <w:t>9 Jan 1987 (see s. 2 and</w:t>
            </w:r>
            <w:del w:id="2328" w:author="svcMRProcess" w:date="2020-02-18T23:20:00Z">
              <w:r>
                <w:rPr>
                  <w:sz w:val="19"/>
                </w:rPr>
                <w:delText> </w:delText>
              </w:r>
            </w:del>
            <w:ins w:id="2329" w:author="svcMRProcess" w:date="2020-02-18T23:20:00Z">
              <w:r>
                <w:rPr>
                  <w:sz w:val="19"/>
                </w:rPr>
                <w:t xml:space="preserve"> </w:t>
              </w:r>
            </w:ins>
            <w:r>
              <w:rPr>
                <w:i/>
                <w:iCs/>
                <w:sz w:val="19"/>
              </w:rPr>
              <w:t>G</w:t>
            </w:r>
            <w:r>
              <w:rPr>
                <w:i/>
                <w:sz w:val="19"/>
              </w:rPr>
              <w:t>azette</w:t>
            </w:r>
            <w:r>
              <w:rPr>
                <w:sz w:val="19"/>
              </w:rPr>
              <w:t xml:space="preserve"> 9 Jan 1987 p. 18)</w:t>
            </w:r>
          </w:p>
        </w:tc>
      </w:tr>
      <w:tr>
        <w:trPr>
          <w:cantSplit/>
        </w:trPr>
        <w:tc>
          <w:tcPr>
            <w:tcW w:w="4537" w:type="dxa"/>
            <w:gridSpan w:val="5"/>
          </w:tcPr>
          <w:p>
            <w:pPr>
              <w:pStyle w:val="nTable"/>
              <w:spacing w:after="40"/>
              <w:rPr>
                <w:sz w:val="19"/>
              </w:rPr>
            </w:pPr>
            <w:r>
              <w:rPr>
                <w:i/>
                <w:sz w:val="19"/>
              </w:rPr>
              <w:t>Mining (Transitional Provisions) (Anomalies Prevention) Order 1987</w:t>
            </w:r>
            <w:r>
              <w:rPr>
                <w:sz w:val="19"/>
              </w:rPr>
              <w:t xml:space="preserve"> </w:t>
            </w:r>
            <w:del w:id="2330" w:author="svcMRProcess" w:date="2020-02-18T23:20:00Z">
              <w:r>
                <w:rPr>
                  <w:sz w:val="19"/>
                </w:rPr>
                <w:delText>(see</w:delText>
              </w:r>
            </w:del>
            <w:ins w:id="2331" w:author="svcMRProcess" w:date="2020-02-18T23:20:00Z">
              <w:r>
                <w:rPr>
                  <w:sz w:val="19"/>
                </w:rPr>
                <w:t>published in</w:t>
              </w:r>
            </w:ins>
            <w:r>
              <w:rPr>
                <w:sz w:val="19"/>
              </w:rPr>
              <w:t xml:space="preserve"> </w:t>
            </w:r>
            <w:r>
              <w:rPr>
                <w:i/>
                <w:sz w:val="19"/>
              </w:rPr>
              <w:t>Gazette</w:t>
            </w:r>
            <w:r>
              <w:rPr>
                <w:sz w:val="19"/>
              </w:rPr>
              <w:t xml:space="preserve"> 15 May 1987 p. 2161</w:t>
            </w:r>
            <w:del w:id="2332" w:author="svcMRProcess" w:date="2020-02-18T23:20:00Z">
              <w:r>
                <w:rPr>
                  <w:sz w:val="19"/>
                </w:rPr>
                <w:delText>-</w:delText>
              </w:r>
            </w:del>
            <w:ins w:id="2333" w:author="svcMRProcess" w:date="2020-02-18T23:20:00Z">
              <w:r>
                <w:rPr>
                  <w:sz w:val="19"/>
                </w:rPr>
                <w:noBreakHyphen/>
              </w:r>
            </w:ins>
            <w:r>
              <w:rPr>
                <w:sz w:val="19"/>
              </w:rPr>
              <w:t>2</w:t>
            </w:r>
            <w:del w:id="2334" w:author="svcMRProcess" w:date="2020-02-18T23:20:00Z">
              <w:r>
                <w:rPr>
                  <w:sz w:val="19"/>
                </w:rPr>
                <w:delText>)</w:delText>
              </w:r>
            </w:del>
          </w:p>
        </w:tc>
        <w:tc>
          <w:tcPr>
            <w:tcW w:w="2552" w:type="dxa"/>
          </w:tcPr>
          <w:p>
            <w:pPr>
              <w:pStyle w:val="nTable"/>
              <w:spacing w:after="40"/>
              <w:rPr>
                <w:sz w:val="19"/>
              </w:rPr>
            </w:pPr>
            <w:r>
              <w:rPr>
                <w:sz w:val="19"/>
              </w:rPr>
              <w:t>15 May 1987</w:t>
            </w:r>
          </w:p>
        </w:tc>
      </w:tr>
      <w:tr>
        <w:trPr>
          <w:cantSplit/>
        </w:trPr>
        <w:tc>
          <w:tcPr>
            <w:tcW w:w="2268" w:type="dxa"/>
            <w:gridSpan w:val="3"/>
          </w:tcPr>
          <w:p>
            <w:pPr>
              <w:pStyle w:val="nTable"/>
              <w:spacing w:after="40"/>
              <w:ind w:right="113"/>
              <w:rPr>
                <w:sz w:val="19"/>
              </w:rPr>
            </w:pPr>
            <w:r>
              <w:rPr>
                <w:i/>
                <w:sz w:val="19"/>
              </w:rPr>
              <w:t>Mining Amendment Act 1987</w:t>
            </w:r>
          </w:p>
        </w:tc>
        <w:tc>
          <w:tcPr>
            <w:tcW w:w="1134" w:type="dxa"/>
          </w:tcPr>
          <w:p>
            <w:pPr>
              <w:pStyle w:val="nTable"/>
              <w:spacing w:after="40"/>
              <w:rPr>
                <w:sz w:val="19"/>
              </w:rPr>
            </w:pPr>
            <w:r>
              <w:rPr>
                <w:sz w:val="19"/>
              </w:rPr>
              <w:t>12 of 1987</w:t>
            </w:r>
          </w:p>
        </w:tc>
        <w:tc>
          <w:tcPr>
            <w:tcW w:w="1135" w:type="dxa"/>
          </w:tcPr>
          <w:p>
            <w:pPr>
              <w:pStyle w:val="nTable"/>
              <w:spacing w:after="40"/>
              <w:rPr>
                <w:sz w:val="19"/>
              </w:rPr>
            </w:pPr>
            <w:r>
              <w:rPr>
                <w:sz w:val="19"/>
              </w:rPr>
              <w:t>16 Jun 1987</w:t>
            </w:r>
          </w:p>
        </w:tc>
        <w:tc>
          <w:tcPr>
            <w:tcW w:w="2552" w:type="dxa"/>
          </w:tcPr>
          <w:p>
            <w:pPr>
              <w:pStyle w:val="nTable"/>
              <w:spacing w:after="40"/>
              <w:rPr>
                <w:sz w:val="19"/>
              </w:rPr>
            </w:pPr>
            <w:r>
              <w:rPr>
                <w:sz w:val="19"/>
              </w:rPr>
              <w:t>26 Jun 1987 (see s. 3 and</w:t>
            </w:r>
            <w:del w:id="2335" w:author="svcMRProcess" w:date="2020-02-18T23:20:00Z">
              <w:r>
                <w:rPr>
                  <w:sz w:val="19"/>
                </w:rPr>
                <w:delText> </w:delText>
              </w:r>
            </w:del>
            <w:ins w:id="2336" w:author="svcMRProcess" w:date="2020-02-18T23:20:00Z">
              <w:r>
                <w:rPr>
                  <w:sz w:val="19"/>
                </w:rPr>
                <w:t xml:space="preserve"> </w:t>
              </w:r>
            </w:ins>
            <w:r>
              <w:rPr>
                <w:i/>
                <w:sz w:val="19"/>
              </w:rPr>
              <w:t>Gazette</w:t>
            </w:r>
            <w:r>
              <w:rPr>
                <w:sz w:val="19"/>
              </w:rPr>
              <w:t xml:space="preserve"> 26 Jun 1987 p. 2447)</w:t>
            </w:r>
          </w:p>
        </w:tc>
      </w:tr>
      <w:tr>
        <w:trPr>
          <w:cantSplit/>
        </w:trPr>
        <w:tc>
          <w:tcPr>
            <w:tcW w:w="4537" w:type="dxa"/>
            <w:gridSpan w:val="5"/>
          </w:tcPr>
          <w:p>
            <w:pPr>
              <w:pStyle w:val="nTable"/>
              <w:spacing w:after="40"/>
              <w:rPr>
                <w:sz w:val="19"/>
              </w:rPr>
            </w:pPr>
            <w:r>
              <w:rPr>
                <w:i/>
                <w:sz w:val="19"/>
              </w:rPr>
              <w:t xml:space="preserve">Mining (Transitional Provisions) (Anomalies Prevention) </w:t>
            </w:r>
            <w:del w:id="2337" w:author="svcMRProcess" w:date="2020-02-18T23:20:00Z">
              <w:r>
                <w:rPr>
                  <w:i/>
                  <w:sz w:val="19"/>
                </w:rPr>
                <w:delText xml:space="preserve">Order </w:delText>
              </w:r>
            </w:del>
            <w:r>
              <w:rPr>
                <w:i/>
                <w:sz w:val="19"/>
              </w:rPr>
              <w:t xml:space="preserve">(No. 2) </w:t>
            </w:r>
            <w:ins w:id="2338" w:author="svcMRProcess" w:date="2020-02-18T23:20:00Z">
              <w:r>
                <w:rPr>
                  <w:i/>
                  <w:sz w:val="19"/>
                </w:rPr>
                <w:t xml:space="preserve">Order </w:t>
              </w:r>
            </w:ins>
            <w:r>
              <w:rPr>
                <w:i/>
                <w:sz w:val="19"/>
              </w:rPr>
              <w:t>1987</w:t>
            </w:r>
            <w:r>
              <w:rPr>
                <w:sz w:val="19"/>
              </w:rPr>
              <w:t xml:space="preserve"> </w:t>
            </w:r>
            <w:del w:id="2339" w:author="svcMRProcess" w:date="2020-02-18T23:20:00Z">
              <w:r>
                <w:rPr>
                  <w:sz w:val="19"/>
                </w:rPr>
                <w:delText>(see</w:delText>
              </w:r>
            </w:del>
            <w:ins w:id="2340" w:author="svcMRProcess" w:date="2020-02-18T23:20:00Z">
              <w:r>
                <w:rPr>
                  <w:sz w:val="19"/>
                </w:rPr>
                <w:t>published in</w:t>
              </w:r>
            </w:ins>
            <w:r>
              <w:rPr>
                <w:sz w:val="19"/>
              </w:rPr>
              <w:t xml:space="preserve"> </w:t>
            </w:r>
            <w:r>
              <w:rPr>
                <w:i/>
                <w:sz w:val="19"/>
              </w:rPr>
              <w:t>Gazette</w:t>
            </w:r>
            <w:r>
              <w:rPr>
                <w:sz w:val="19"/>
              </w:rPr>
              <w:t xml:space="preserve"> 20 Nov</w:t>
            </w:r>
            <w:del w:id="2341" w:author="svcMRProcess" w:date="2020-02-18T23:20:00Z">
              <w:r>
                <w:rPr>
                  <w:sz w:val="19"/>
                </w:rPr>
                <w:delText> </w:delText>
              </w:r>
            </w:del>
            <w:ins w:id="2342" w:author="svcMRProcess" w:date="2020-02-18T23:20:00Z">
              <w:r>
                <w:rPr>
                  <w:sz w:val="19"/>
                </w:rPr>
                <w:t xml:space="preserve"> </w:t>
              </w:r>
            </w:ins>
            <w:r>
              <w:rPr>
                <w:sz w:val="19"/>
              </w:rPr>
              <w:t>1987 p. 4239</w:t>
            </w:r>
            <w:del w:id="2343" w:author="svcMRProcess" w:date="2020-02-18T23:20:00Z">
              <w:r>
                <w:rPr>
                  <w:sz w:val="19"/>
                </w:rPr>
                <w:delText>)</w:delText>
              </w:r>
            </w:del>
          </w:p>
        </w:tc>
        <w:tc>
          <w:tcPr>
            <w:tcW w:w="2552" w:type="dxa"/>
          </w:tcPr>
          <w:p>
            <w:pPr>
              <w:pStyle w:val="nTable"/>
              <w:spacing w:after="40"/>
              <w:rPr>
                <w:sz w:val="19"/>
              </w:rPr>
            </w:pPr>
            <w:r>
              <w:rPr>
                <w:sz w:val="19"/>
              </w:rPr>
              <w:t>20 Nov 1987</w:t>
            </w:r>
          </w:p>
        </w:tc>
      </w:tr>
      <w:tr>
        <w:trPr>
          <w:cantSplit/>
        </w:trPr>
        <w:tc>
          <w:tcPr>
            <w:tcW w:w="2268" w:type="dxa"/>
            <w:gridSpan w:val="3"/>
          </w:tcPr>
          <w:p>
            <w:pPr>
              <w:pStyle w:val="nTable"/>
              <w:spacing w:after="40"/>
              <w:ind w:right="113"/>
              <w:rPr>
                <w:sz w:val="19"/>
              </w:rPr>
            </w:pPr>
            <w:r>
              <w:rPr>
                <w:i/>
                <w:sz w:val="19"/>
              </w:rPr>
              <w:t xml:space="preserve">Acts Amendment (Legal Practitioners, Costs and Taxation) Act 1987 </w:t>
            </w:r>
            <w:r>
              <w:rPr>
                <w:sz w:val="19"/>
              </w:rPr>
              <w:t>Pt. XIII</w:t>
            </w:r>
          </w:p>
        </w:tc>
        <w:tc>
          <w:tcPr>
            <w:tcW w:w="1134" w:type="dxa"/>
          </w:tcPr>
          <w:p>
            <w:pPr>
              <w:pStyle w:val="nTable"/>
              <w:spacing w:after="40"/>
              <w:rPr>
                <w:sz w:val="19"/>
              </w:rPr>
            </w:pPr>
            <w:r>
              <w:rPr>
                <w:sz w:val="19"/>
              </w:rPr>
              <w:t>65 of 1987</w:t>
            </w:r>
          </w:p>
        </w:tc>
        <w:tc>
          <w:tcPr>
            <w:tcW w:w="1135" w:type="dxa"/>
          </w:tcPr>
          <w:p>
            <w:pPr>
              <w:pStyle w:val="nTable"/>
              <w:spacing w:after="40"/>
              <w:rPr>
                <w:sz w:val="19"/>
              </w:rPr>
            </w:pPr>
            <w:r>
              <w:rPr>
                <w:sz w:val="19"/>
              </w:rPr>
              <w:t>1 Dec 1987</w:t>
            </w:r>
          </w:p>
        </w:tc>
        <w:tc>
          <w:tcPr>
            <w:tcW w:w="2552" w:type="dxa"/>
          </w:tcPr>
          <w:p>
            <w:pPr>
              <w:pStyle w:val="nTable"/>
              <w:spacing w:after="40"/>
              <w:rPr>
                <w:sz w:val="19"/>
              </w:rPr>
            </w:pPr>
            <w:r>
              <w:rPr>
                <w:sz w:val="19"/>
              </w:rPr>
              <w:t>12 Feb 1988 (see</w:t>
            </w:r>
            <w:del w:id="2344" w:author="svcMRProcess" w:date="2020-02-18T23:20:00Z">
              <w:r>
                <w:rPr>
                  <w:sz w:val="19"/>
                </w:rPr>
                <w:delText> </w:delText>
              </w:r>
            </w:del>
            <w:ins w:id="2345" w:author="svcMRProcess" w:date="2020-02-18T23:20:00Z">
              <w:r>
                <w:rPr>
                  <w:sz w:val="19"/>
                </w:rPr>
                <w:t xml:space="preserve"> </w:t>
              </w:r>
            </w:ins>
            <w:r>
              <w:rPr>
                <w:sz w:val="19"/>
              </w:rPr>
              <w:t xml:space="preserve">s. 2(2) and </w:t>
            </w:r>
            <w:r>
              <w:rPr>
                <w:i/>
                <w:sz w:val="19"/>
              </w:rPr>
              <w:t>Gazette</w:t>
            </w:r>
            <w:r>
              <w:rPr>
                <w:sz w:val="19"/>
              </w:rPr>
              <w:t xml:space="preserve"> 12 Feb 1988 p. 397)</w:t>
            </w:r>
          </w:p>
        </w:tc>
      </w:tr>
      <w:tr>
        <w:trPr>
          <w:cantSplit/>
        </w:trPr>
        <w:tc>
          <w:tcPr>
            <w:tcW w:w="2268" w:type="dxa"/>
            <w:gridSpan w:val="3"/>
          </w:tcPr>
          <w:p>
            <w:pPr>
              <w:pStyle w:val="nTable"/>
              <w:spacing w:after="40"/>
              <w:ind w:right="113"/>
              <w:rPr>
                <w:sz w:val="19"/>
              </w:rPr>
            </w:pPr>
            <w:r>
              <w:rPr>
                <w:i/>
                <w:sz w:val="19"/>
              </w:rPr>
              <w:t>Acts Amendment (Public Service) Act 1987</w:t>
            </w:r>
            <w:r>
              <w:rPr>
                <w:sz w:val="19"/>
              </w:rPr>
              <w:t xml:space="preserve"> s. 32</w:t>
            </w:r>
          </w:p>
        </w:tc>
        <w:tc>
          <w:tcPr>
            <w:tcW w:w="1134" w:type="dxa"/>
          </w:tcPr>
          <w:p>
            <w:pPr>
              <w:pStyle w:val="nTable"/>
              <w:keepNext/>
              <w:keepLines/>
              <w:spacing w:after="40"/>
              <w:rPr>
                <w:sz w:val="19"/>
              </w:rPr>
            </w:pPr>
            <w:r>
              <w:rPr>
                <w:sz w:val="19"/>
              </w:rPr>
              <w:t>113 of 1987</w:t>
            </w:r>
          </w:p>
        </w:tc>
        <w:tc>
          <w:tcPr>
            <w:tcW w:w="1135" w:type="dxa"/>
          </w:tcPr>
          <w:p>
            <w:pPr>
              <w:pStyle w:val="nTable"/>
              <w:keepNext/>
              <w:keepLines/>
              <w:spacing w:after="40"/>
              <w:rPr>
                <w:sz w:val="19"/>
              </w:rPr>
            </w:pPr>
            <w:r>
              <w:rPr>
                <w:sz w:val="19"/>
              </w:rPr>
              <w:t>31 Dec 1987</w:t>
            </w:r>
          </w:p>
        </w:tc>
        <w:tc>
          <w:tcPr>
            <w:tcW w:w="2552" w:type="dxa"/>
          </w:tcPr>
          <w:p>
            <w:pPr>
              <w:pStyle w:val="nTable"/>
              <w:spacing w:after="40"/>
              <w:rPr>
                <w:sz w:val="19"/>
              </w:rPr>
            </w:pPr>
            <w:r>
              <w:rPr>
                <w:sz w:val="19"/>
              </w:rPr>
              <w:t>16 Mar 1988 (see s. 2 and</w:t>
            </w:r>
            <w:del w:id="2346" w:author="svcMRProcess" w:date="2020-02-18T23:20:00Z">
              <w:r>
                <w:rPr>
                  <w:sz w:val="19"/>
                </w:rPr>
                <w:delText> </w:delText>
              </w:r>
            </w:del>
            <w:ins w:id="2347" w:author="svcMRProcess" w:date="2020-02-18T23:20:00Z">
              <w:r>
                <w:rPr>
                  <w:sz w:val="19"/>
                </w:rPr>
                <w:t xml:space="preserve"> </w:t>
              </w:r>
            </w:ins>
            <w:r>
              <w:rPr>
                <w:i/>
                <w:iCs/>
                <w:sz w:val="19"/>
              </w:rPr>
              <w:t>G</w:t>
            </w:r>
            <w:r>
              <w:rPr>
                <w:i/>
                <w:sz w:val="19"/>
              </w:rPr>
              <w:t>azette</w:t>
            </w:r>
            <w:r>
              <w:rPr>
                <w:sz w:val="19"/>
              </w:rPr>
              <w:t xml:space="preserve"> 16 Mar 1988 p. 813)</w:t>
            </w:r>
          </w:p>
        </w:tc>
      </w:tr>
      <w:tr>
        <w:trPr>
          <w:cantSplit/>
        </w:trPr>
        <w:tc>
          <w:tcPr>
            <w:tcW w:w="2268" w:type="dxa"/>
            <w:gridSpan w:val="3"/>
          </w:tcPr>
          <w:p>
            <w:pPr>
              <w:pStyle w:val="nTable"/>
              <w:spacing w:after="40"/>
              <w:ind w:right="113"/>
              <w:rPr>
                <w:sz w:val="19"/>
              </w:rPr>
            </w:pPr>
            <w:r>
              <w:rPr>
                <w:i/>
                <w:sz w:val="19"/>
              </w:rPr>
              <w:t xml:space="preserve">Acts Amendment (Land Administration) Act 1987 </w:t>
            </w:r>
            <w:r>
              <w:rPr>
                <w:sz w:val="19"/>
              </w:rPr>
              <w:t>Pt. XVIII</w:t>
            </w:r>
          </w:p>
        </w:tc>
        <w:tc>
          <w:tcPr>
            <w:tcW w:w="1134" w:type="dxa"/>
          </w:tcPr>
          <w:p>
            <w:pPr>
              <w:pStyle w:val="nTable"/>
              <w:spacing w:after="40"/>
              <w:rPr>
                <w:sz w:val="19"/>
              </w:rPr>
            </w:pPr>
            <w:r>
              <w:rPr>
                <w:sz w:val="19"/>
              </w:rPr>
              <w:t>126 of 1987</w:t>
            </w:r>
          </w:p>
        </w:tc>
        <w:tc>
          <w:tcPr>
            <w:tcW w:w="1135"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7089" w:type="dxa"/>
            <w:gridSpan w:val="6"/>
          </w:tcPr>
          <w:p>
            <w:pPr>
              <w:pStyle w:val="nTable"/>
              <w:spacing w:after="40"/>
              <w:rPr>
                <w:sz w:val="19"/>
              </w:rPr>
            </w:pPr>
            <w:r>
              <w:rPr>
                <w:b/>
                <w:sz w:val="19"/>
              </w:rPr>
              <w:t xml:space="preserve">Reprint of the </w:t>
            </w:r>
            <w:r>
              <w:rPr>
                <w:b/>
                <w:i/>
                <w:sz w:val="19"/>
              </w:rPr>
              <w:t>Mining Act</w:t>
            </w:r>
            <w:del w:id="2348" w:author="svcMRProcess" w:date="2020-02-18T23:20:00Z">
              <w:r>
                <w:rPr>
                  <w:b/>
                  <w:i/>
                  <w:sz w:val="19"/>
                </w:rPr>
                <w:delText xml:space="preserve"> </w:delText>
              </w:r>
            </w:del>
            <w:ins w:id="2349" w:author="svcMRProcess" w:date="2020-02-18T23:20:00Z">
              <w:r>
                <w:rPr>
                  <w:b/>
                  <w:i/>
                  <w:sz w:val="19"/>
                </w:rPr>
                <w:t> </w:t>
              </w:r>
            </w:ins>
            <w:r>
              <w:rPr>
                <w:b/>
                <w:i/>
                <w:sz w:val="19"/>
              </w:rPr>
              <w:t>1978</w:t>
            </w:r>
            <w:r>
              <w:rPr>
                <w:b/>
                <w:sz w:val="19"/>
              </w:rPr>
              <w:t xml:space="preserve"> as at 1 Aug 1988</w:t>
            </w:r>
            <w:r>
              <w:rPr>
                <w:sz w:val="19"/>
              </w:rPr>
              <w:t xml:space="preserve"> (includes amendments listed above except those in the </w:t>
            </w:r>
            <w:r>
              <w:rPr>
                <w:i/>
                <w:sz w:val="19"/>
              </w:rPr>
              <w:t>Acts Amendment (Land Administration) Act</w:t>
            </w:r>
            <w:del w:id="2350" w:author="svcMRProcess" w:date="2020-02-18T23:20:00Z">
              <w:r>
                <w:rPr>
                  <w:i/>
                  <w:sz w:val="19"/>
                </w:rPr>
                <w:delText xml:space="preserve"> </w:delText>
              </w:r>
            </w:del>
            <w:ins w:id="2351" w:author="svcMRProcess" w:date="2020-02-18T23:20:00Z">
              <w:r>
                <w:rPr>
                  <w:i/>
                  <w:sz w:val="19"/>
                </w:rPr>
                <w:t> </w:t>
              </w:r>
            </w:ins>
            <w:r>
              <w:rPr>
                <w:i/>
                <w:sz w:val="19"/>
              </w:rPr>
              <w:t>1987</w:t>
            </w:r>
            <w:del w:id="2352" w:author="svcMRProcess" w:date="2020-02-18T23:20:00Z">
              <w:r>
                <w:rPr>
                  <w:sz w:val="19"/>
                </w:rPr>
                <w:delText>, Pt. XVIII</w:delText>
              </w:r>
            </w:del>
            <w:r>
              <w:rPr>
                <w:sz w:val="19"/>
              </w:rPr>
              <w:t xml:space="preserve">) (Corrigenda to reprint in </w:t>
            </w:r>
            <w:r>
              <w:rPr>
                <w:i/>
                <w:sz w:val="19"/>
              </w:rPr>
              <w:t>Gazette</w:t>
            </w:r>
            <w:r>
              <w:rPr>
                <w:sz w:val="19"/>
              </w:rPr>
              <w:t xml:space="preserve"> 23 Sep 1988 p. 3922 and </w:t>
            </w:r>
            <w:r>
              <w:rPr>
                <w:i/>
                <w:sz w:val="19"/>
              </w:rPr>
              <w:t xml:space="preserve">Gazette </w:t>
            </w:r>
            <w:r>
              <w:rPr>
                <w:sz w:val="19"/>
              </w:rPr>
              <w:t>21 Jul 1989 p. 2213)</w:t>
            </w:r>
          </w:p>
        </w:tc>
      </w:tr>
      <w:tr>
        <w:trPr>
          <w:cantSplit/>
        </w:trPr>
        <w:tc>
          <w:tcPr>
            <w:tcW w:w="2268" w:type="dxa"/>
            <w:gridSpan w:val="3"/>
          </w:tcPr>
          <w:p>
            <w:pPr>
              <w:pStyle w:val="nTable"/>
              <w:spacing w:after="40"/>
              <w:ind w:right="113"/>
              <w:rPr>
                <w:sz w:val="19"/>
              </w:rPr>
            </w:pPr>
            <w:r>
              <w:rPr>
                <w:i/>
                <w:sz w:val="19"/>
              </w:rPr>
              <w:t>Mining Amendment Act 1990</w:t>
            </w:r>
            <w:r>
              <w:rPr>
                <w:sz w:val="19"/>
                <w:vertAlign w:val="superscript"/>
              </w:rPr>
              <w:t> </w:t>
            </w:r>
            <w:del w:id="2353" w:author="svcMRProcess" w:date="2020-02-18T23:20:00Z">
              <w:r>
                <w:rPr>
                  <w:sz w:val="19"/>
                  <w:vertAlign w:val="superscript"/>
                </w:rPr>
                <w:delText>10</w:delText>
              </w:r>
            </w:del>
            <w:ins w:id="2354" w:author="svcMRProcess" w:date="2020-02-18T23:20:00Z">
              <w:r>
                <w:rPr>
                  <w:sz w:val="19"/>
                  <w:vertAlign w:val="superscript"/>
                </w:rPr>
                <w:t>6</w:t>
              </w:r>
            </w:ins>
          </w:p>
        </w:tc>
        <w:tc>
          <w:tcPr>
            <w:tcW w:w="1134" w:type="dxa"/>
          </w:tcPr>
          <w:p>
            <w:pPr>
              <w:pStyle w:val="nTable"/>
              <w:spacing w:after="40"/>
              <w:rPr>
                <w:sz w:val="19"/>
              </w:rPr>
            </w:pPr>
            <w:r>
              <w:rPr>
                <w:sz w:val="19"/>
              </w:rPr>
              <w:t xml:space="preserve">22 of 1990 (as amended by No. 37 of 1993 s. 30(1) and (2) and </w:t>
            </w:r>
            <w:del w:id="2355" w:author="svcMRProcess" w:date="2020-02-18T23:20:00Z">
              <w:r>
                <w:rPr>
                  <w:sz w:val="19"/>
                </w:rPr>
                <w:delText xml:space="preserve">by </w:delText>
              </w:r>
            </w:del>
            <w:r>
              <w:rPr>
                <w:sz w:val="19"/>
              </w:rPr>
              <w:t>No. 58 of 1994 s. 52)</w:t>
            </w:r>
          </w:p>
        </w:tc>
        <w:tc>
          <w:tcPr>
            <w:tcW w:w="1135" w:type="dxa"/>
          </w:tcPr>
          <w:p>
            <w:pPr>
              <w:pStyle w:val="nTable"/>
              <w:spacing w:after="40"/>
              <w:rPr>
                <w:sz w:val="19"/>
              </w:rPr>
            </w:pPr>
            <w:r>
              <w:rPr>
                <w:sz w:val="19"/>
              </w:rPr>
              <w:t>28 Aug 1990</w:t>
            </w:r>
          </w:p>
        </w:tc>
        <w:tc>
          <w:tcPr>
            <w:tcW w:w="2552" w:type="dxa"/>
          </w:tcPr>
          <w:p>
            <w:pPr>
              <w:pStyle w:val="nTable"/>
              <w:spacing w:after="40"/>
              <w:rPr>
                <w:sz w:val="19"/>
              </w:rPr>
            </w:pPr>
            <w:r>
              <w:rPr>
                <w:sz w:val="19"/>
              </w:rPr>
              <w:t>28 Jun 1991 (see s. 2 and</w:t>
            </w:r>
            <w:del w:id="2356" w:author="svcMRProcess" w:date="2020-02-18T23:20:00Z">
              <w:r>
                <w:rPr>
                  <w:sz w:val="19"/>
                </w:rPr>
                <w:delText> </w:delText>
              </w:r>
            </w:del>
            <w:ins w:id="2357" w:author="svcMRProcess" w:date="2020-02-18T23:20:00Z">
              <w:r>
                <w:rPr>
                  <w:sz w:val="19"/>
                </w:rPr>
                <w:t xml:space="preserve"> </w:t>
              </w:r>
            </w:ins>
            <w:r>
              <w:rPr>
                <w:i/>
                <w:sz w:val="19"/>
              </w:rPr>
              <w:t>Gazette</w:t>
            </w:r>
            <w:r>
              <w:rPr>
                <w:sz w:val="19"/>
              </w:rPr>
              <w:t xml:space="preserve"> 28 Jun 1991 p. 3101)</w:t>
            </w:r>
          </w:p>
        </w:tc>
      </w:tr>
      <w:tr>
        <w:trPr>
          <w:cantSplit/>
        </w:trPr>
        <w:tc>
          <w:tcPr>
            <w:tcW w:w="2268" w:type="dxa"/>
            <w:gridSpan w:val="3"/>
          </w:tcPr>
          <w:p>
            <w:pPr>
              <w:pStyle w:val="nTable"/>
              <w:spacing w:after="40"/>
              <w:ind w:right="113"/>
              <w:rPr>
                <w:sz w:val="19"/>
              </w:rPr>
            </w:pPr>
            <w:r>
              <w:rPr>
                <w:i/>
                <w:sz w:val="19"/>
              </w:rPr>
              <w:t xml:space="preserve">Conservation and Land Management Amendment Act 1991 </w:t>
            </w:r>
            <w:r>
              <w:rPr>
                <w:sz w:val="19"/>
              </w:rPr>
              <w:t>s. 57</w:t>
            </w:r>
          </w:p>
        </w:tc>
        <w:tc>
          <w:tcPr>
            <w:tcW w:w="1134" w:type="dxa"/>
          </w:tcPr>
          <w:p>
            <w:pPr>
              <w:pStyle w:val="nTable"/>
              <w:spacing w:after="40"/>
              <w:rPr>
                <w:sz w:val="19"/>
              </w:rPr>
            </w:pPr>
            <w:r>
              <w:rPr>
                <w:sz w:val="19"/>
              </w:rPr>
              <w:t>20 of 1991</w:t>
            </w:r>
          </w:p>
        </w:tc>
        <w:tc>
          <w:tcPr>
            <w:tcW w:w="1135" w:type="dxa"/>
          </w:tcPr>
          <w:p>
            <w:pPr>
              <w:pStyle w:val="nTable"/>
              <w:spacing w:after="40"/>
              <w:rPr>
                <w:sz w:val="19"/>
              </w:rPr>
            </w:pPr>
            <w:r>
              <w:rPr>
                <w:sz w:val="19"/>
              </w:rPr>
              <w:t>25 Jun 1991</w:t>
            </w:r>
          </w:p>
        </w:tc>
        <w:tc>
          <w:tcPr>
            <w:tcW w:w="2552" w:type="dxa"/>
          </w:tcPr>
          <w:p>
            <w:pPr>
              <w:pStyle w:val="nTable"/>
              <w:spacing w:after="40"/>
              <w:rPr>
                <w:sz w:val="19"/>
              </w:rPr>
            </w:pPr>
            <w:r>
              <w:rPr>
                <w:sz w:val="19"/>
              </w:rPr>
              <w:t>23 Aug 1991 (see s. 2 and</w:t>
            </w:r>
            <w:del w:id="2358" w:author="svcMRProcess" w:date="2020-02-18T23:20:00Z">
              <w:r>
                <w:rPr>
                  <w:sz w:val="19"/>
                </w:rPr>
                <w:delText> </w:delText>
              </w:r>
            </w:del>
            <w:ins w:id="2359" w:author="svcMRProcess" w:date="2020-02-18T23:20:00Z">
              <w:r>
                <w:rPr>
                  <w:sz w:val="19"/>
                </w:rPr>
                <w:t xml:space="preserve"> </w:t>
              </w:r>
            </w:ins>
            <w:r>
              <w:rPr>
                <w:i/>
                <w:sz w:val="19"/>
              </w:rPr>
              <w:t>Gazette</w:t>
            </w:r>
            <w:r>
              <w:rPr>
                <w:sz w:val="19"/>
              </w:rPr>
              <w:t xml:space="preserve"> 23 Aug 1991 p. 4353)</w:t>
            </w:r>
          </w:p>
        </w:tc>
      </w:tr>
      <w:tr>
        <w:trPr>
          <w:cantSplit/>
        </w:trPr>
        <w:tc>
          <w:tcPr>
            <w:tcW w:w="2268" w:type="dxa"/>
            <w:gridSpan w:val="3"/>
          </w:tcPr>
          <w:p>
            <w:pPr>
              <w:pStyle w:val="nTable"/>
              <w:spacing w:after="40"/>
              <w:ind w:right="113"/>
              <w:rPr>
                <w:sz w:val="19"/>
              </w:rPr>
            </w:pPr>
            <w:r>
              <w:rPr>
                <w:i/>
                <w:sz w:val="19"/>
              </w:rPr>
              <w:t>Western Australian Land Authority Act 1992</w:t>
            </w:r>
            <w:r>
              <w:rPr>
                <w:sz w:val="19"/>
              </w:rPr>
              <w:t xml:space="preserve"> s. 49</w:t>
            </w:r>
          </w:p>
        </w:tc>
        <w:tc>
          <w:tcPr>
            <w:tcW w:w="1134" w:type="dxa"/>
          </w:tcPr>
          <w:p>
            <w:pPr>
              <w:pStyle w:val="nTable"/>
              <w:spacing w:after="40"/>
              <w:rPr>
                <w:sz w:val="19"/>
              </w:rPr>
            </w:pPr>
            <w:r>
              <w:rPr>
                <w:sz w:val="19"/>
              </w:rPr>
              <w:t>35 of 1992</w:t>
            </w:r>
          </w:p>
        </w:tc>
        <w:tc>
          <w:tcPr>
            <w:tcW w:w="1135" w:type="dxa"/>
          </w:tcPr>
          <w:p>
            <w:pPr>
              <w:pStyle w:val="nTable"/>
              <w:spacing w:after="40"/>
              <w:rPr>
                <w:sz w:val="19"/>
              </w:rPr>
            </w:pPr>
            <w:r>
              <w:rPr>
                <w:sz w:val="19"/>
              </w:rPr>
              <w:t>23 Jun 1992</w:t>
            </w:r>
          </w:p>
        </w:tc>
        <w:tc>
          <w:tcPr>
            <w:tcW w:w="2552" w:type="dxa"/>
          </w:tcPr>
          <w:p>
            <w:pPr>
              <w:pStyle w:val="nTable"/>
              <w:spacing w:after="40"/>
              <w:rPr>
                <w:sz w:val="19"/>
              </w:rPr>
            </w:pPr>
            <w:r>
              <w:rPr>
                <w:sz w:val="19"/>
              </w:rPr>
              <w:t xml:space="preserve">1 Jul 1992 (see s. 2(2) and </w:t>
            </w:r>
            <w:r>
              <w:rPr>
                <w:i/>
                <w:sz w:val="19"/>
              </w:rPr>
              <w:t>Gazette</w:t>
            </w:r>
            <w:r>
              <w:rPr>
                <w:sz w:val="19"/>
              </w:rPr>
              <w:t xml:space="preserve"> 30 Jun 1992 p. 2869)</w:t>
            </w:r>
          </w:p>
        </w:tc>
      </w:tr>
      <w:tr>
        <w:trPr>
          <w:cantSplit/>
        </w:trPr>
        <w:tc>
          <w:tcPr>
            <w:tcW w:w="2268" w:type="dxa"/>
            <w:gridSpan w:val="3"/>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5" w:type="dxa"/>
          </w:tcPr>
          <w:p>
            <w:pPr>
              <w:pStyle w:val="nTable"/>
              <w:spacing w:after="40"/>
              <w:rPr>
                <w:sz w:val="19"/>
              </w:rPr>
            </w:pPr>
            <w:r>
              <w:rPr>
                <w:sz w:val="19"/>
              </w:rPr>
              <w:t>2 Dec 1993</w:t>
            </w:r>
          </w:p>
        </w:tc>
        <w:tc>
          <w:tcPr>
            <w:tcW w:w="2552" w:type="dxa"/>
          </w:tcPr>
          <w:p>
            <w:pPr>
              <w:pStyle w:val="nTable"/>
              <w:spacing w:after="40"/>
              <w:rPr>
                <w:sz w:val="19"/>
              </w:rPr>
            </w:pPr>
            <w:r>
              <w:rPr>
                <w:sz w:val="19"/>
              </w:rPr>
              <w:t>2 Dec 1993 (see s. 2)</w:t>
            </w:r>
          </w:p>
        </w:tc>
      </w:tr>
      <w:tr>
        <w:trPr>
          <w:cantSplit/>
        </w:trPr>
        <w:tc>
          <w:tcPr>
            <w:tcW w:w="2268" w:type="dxa"/>
            <w:gridSpan w:val="3"/>
          </w:tcPr>
          <w:p>
            <w:pPr>
              <w:pStyle w:val="nTable"/>
              <w:spacing w:after="40"/>
              <w:ind w:right="113"/>
              <w:rPr>
                <w:sz w:val="19"/>
              </w:rPr>
            </w:pPr>
            <w:r>
              <w:rPr>
                <w:i/>
                <w:sz w:val="19"/>
              </w:rPr>
              <w:t>Mining Amendment Act 1993</w:t>
            </w:r>
            <w:r>
              <w:rPr>
                <w:sz w:val="19"/>
                <w:vertAlign w:val="superscript"/>
              </w:rPr>
              <w:t> </w:t>
            </w:r>
            <w:del w:id="2360" w:author="svcMRProcess" w:date="2020-02-18T23:20:00Z">
              <w:r>
                <w:rPr>
                  <w:sz w:val="19"/>
                  <w:vertAlign w:val="superscript"/>
                </w:rPr>
                <w:delText>11</w:delText>
              </w:r>
            </w:del>
            <w:ins w:id="2361" w:author="svcMRProcess" w:date="2020-02-18T23:20:00Z">
              <w:r>
                <w:rPr>
                  <w:sz w:val="19"/>
                  <w:vertAlign w:val="superscript"/>
                </w:rPr>
                <w:t>7</w:t>
              </w:r>
            </w:ins>
          </w:p>
        </w:tc>
        <w:tc>
          <w:tcPr>
            <w:tcW w:w="1134" w:type="dxa"/>
          </w:tcPr>
          <w:p>
            <w:pPr>
              <w:pStyle w:val="nTable"/>
              <w:keepNext/>
              <w:keepLines/>
              <w:spacing w:after="40"/>
              <w:rPr>
                <w:sz w:val="19"/>
              </w:rPr>
            </w:pPr>
            <w:r>
              <w:rPr>
                <w:sz w:val="19"/>
              </w:rPr>
              <w:t>37 of 1993</w:t>
            </w:r>
          </w:p>
        </w:tc>
        <w:tc>
          <w:tcPr>
            <w:tcW w:w="1135" w:type="dxa"/>
          </w:tcPr>
          <w:p>
            <w:pPr>
              <w:pStyle w:val="nTable"/>
              <w:keepNext/>
              <w:keepLines/>
              <w:spacing w:after="40"/>
              <w:rPr>
                <w:sz w:val="19"/>
              </w:rPr>
            </w:pPr>
            <w:r>
              <w:rPr>
                <w:sz w:val="19"/>
              </w:rPr>
              <w:t>16 Dec 1993</w:t>
            </w:r>
          </w:p>
        </w:tc>
        <w:tc>
          <w:tcPr>
            <w:tcW w:w="2552" w:type="dxa"/>
          </w:tcPr>
          <w:p>
            <w:pPr>
              <w:pStyle w:val="nTable"/>
              <w:spacing w:after="40"/>
              <w:rPr>
                <w:sz w:val="19"/>
              </w:rPr>
            </w:pPr>
            <w:r>
              <w:rPr>
                <w:sz w:val="19"/>
              </w:rPr>
              <w:t>Pt. </w:t>
            </w:r>
            <w:del w:id="2362" w:author="svcMRProcess" w:date="2020-02-18T23:20:00Z">
              <w:r>
                <w:rPr>
                  <w:sz w:val="19"/>
                </w:rPr>
                <w:delText>2</w:delText>
              </w:r>
            </w:del>
            <w:ins w:id="2363" w:author="svcMRProcess" w:date="2020-02-18T23:20:00Z">
              <w:r>
                <w:rPr>
                  <w:sz w:val="19"/>
                </w:rPr>
                <w:t>3: 28 Jun 1991 (see s. 2(2));</w:t>
              </w:r>
              <w:r>
                <w:rPr>
                  <w:sz w:val="19"/>
                </w:rPr>
                <w:br/>
                <w:t>Act other than Pt. 3</w:t>
              </w:r>
            </w:ins>
            <w:r>
              <w:rPr>
                <w:sz w:val="19"/>
              </w:rPr>
              <w:t xml:space="preserve">: 1 Jul 1994 (see s. 2(1) and </w:t>
            </w:r>
            <w:r>
              <w:rPr>
                <w:i/>
                <w:sz w:val="19"/>
              </w:rPr>
              <w:t>Gazette</w:t>
            </w:r>
            <w:r>
              <w:rPr>
                <w:sz w:val="19"/>
              </w:rPr>
              <w:t xml:space="preserve"> 24 Jun 1994 p. 2819</w:t>
            </w:r>
            <w:del w:id="2364" w:author="svcMRProcess" w:date="2020-02-18T23:20:00Z">
              <w:r>
                <w:rPr>
                  <w:sz w:val="19"/>
                </w:rPr>
                <w:delText>);</w:delText>
              </w:r>
              <w:r>
                <w:rPr>
                  <w:sz w:val="19"/>
                </w:rPr>
                <w:br/>
                <w:delText>Pt. 3: 28 Jun 1991 (see s. 2(2));</w:delText>
              </w:r>
              <w:r>
                <w:rPr>
                  <w:sz w:val="19"/>
                </w:rPr>
                <w:br/>
                <w:delText>balance: 16 Dec 1993</w:delText>
              </w:r>
            </w:del>
            <w:ins w:id="2365" w:author="svcMRProcess" w:date="2020-02-18T23:20:00Z">
              <w:r>
                <w:rPr>
                  <w:sz w:val="19"/>
                </w:rPr>
                <w:t xml:space="preserve">) </w:t>
              </w:r>
            </w:ins>
          </w:p>
        </w:tc>
      </w:tr>
      <w:tr>
        <w:trPr>
          <w:cantSplit/>
        </w:trPr>
        <w:tc>
          <w:tcPr>
            <w:tcW w:w="2268" w:type="dxa"/>
            <w:gridSpan w:val="3"/>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5"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gridSpan w:val="3"/>
          </w:tcPr>
          <w:p>
            <w:pPr>
              <w:pStyle w:val="nTable"/>
              <w:spacing w:after="40"/>
              <w:ind w:right="113"/>
              <w:rPr>
                <w:i/>
                <w:sz w:val="19"/>
              </w:rPr>
            </w:pPr>
            <w:r>
              <w:rPr>
                <w:i/>
                <w:sz w:val="19"/>
              </w:rPr>
              <w:t>Mining Amendment Act 1994</w:t>
            </w:r>
            <w:r>
              <w:rPr>
                <w:sz w:val="19"/>
                <w:vertAlign w:val="superscript"/>
              </w:rPr>
              <w:t> </w:t>
            </w:r>
            <w:del w:id="2366" w:author="svcMRProcess" w:date="2020-02-18T23:20:00Z">
              <w:r>
                <w:rPr>
                  <w:sz w:val="19"/>
                  <w:vertAlign w:val="superscript"/>
                </w:rPr>
                <w:delText>13</w:delText>
              </w:r>
            </w:del>
            <w:ins w:id="2367" w:author="svcMRProcess" w:date="2020-02-18T23:20:00Z">
              <w:r>
                <w:rPr>
                  <w:sz w:val="19"/>
                  <w:vertAlign w:val="superscript"/>
                </w:rPr>
                <w:t>8</w:t>
              </w:r>
            </w:ins>
          </w:p>
        </w:tc>
        <w:tc>
          <w:tcPr>
            <w:tcW w:w="1134" w:type="dxa"/>
          </w:tcPr>
          <w:p>
            <w:pPr>
              <w:pStyle w:val="nTable"/>
              <w:spacing w:after="40"/>
              <w:rPr>
                <w:sz w:val="19"/>
              </w:rPr>
            </w:pPr>
            <w:r>
              <w:rPr>
                <w:sz w:val="19"/>
              </w:rPr>
              <w:t>58 of 1994 (as amended by No. 52 of 1995 Pt. 6</w:t>
            </w:r>
            <w:del w:id="2368" w:author="svcMRProcess" w:date="2020-02-18T23:20:00Z">
              <w:r>
                <w:rPr>
                  <w:sz w:val="19"/>
                </w:rPr>
                <w:delText>;</w:delText>
              </w:r>
            </w:del>
            <w:ins w:id="2369" w:author="svcMRProcess" w:date="2020-02-18T23:20:00Z">
              <w:r>
                <w:rPr>
                  <w:sz w:val="19"/>
                </w:rPr>
                <w:t xml:space="preserve"> and</w:t>
              </w:r>
            </w:ins>
            <w:r>
              <w:rPr>
                <w:sz w:val="19"/>
              </w:rPr>
              <w:t xml:space="preserve"> No. 74 of 2003 s. 85)</w:t>
            </w:r>
          </w:p>
        </w:tc>
        <w:tc>
          <w:tcPr>
            <w:tcW w:w="1135" w:type="dxa"/>
          </w:tcPr>
          <w:p>
            <w:pPr>
              <w:pStyle w:val="nTable"/>
              <w:spacing w:after="40"/>
              <w:rPr>
                <w:sz w:val="19"/>
              </w:rPr>
            </w:pPr>
            <w:r>
              <w:rPr>
                <w:sz w:val="19"/>
              </w:rPr>
              <w:t>2 Nov 1994</w:t>
            </w:r>
          </w:p>
        </w:tc>
        <w:tc>
          <w:tcPr>
            <w:tcW w:w="2552" w:type="dxa"/>
          </w:tcPr>
          <w:p>
            <w:pPr>
              <w:pStyle w:val="nTable"/>
              <w:spacing w:after="40"/>
              <w:rPr>
                <w:sz w:val="19"/>
              </w:rPr>
            </w:pPr>
            <w:del w:id="2370" w:author="svcMRProcess" w:date="2020-02-18T23:20:00Z">
              <w:r>
                <w:rPr>
                  <w:sz w:val="19"/>
                </w:rPr>
                <w:delText>Pt.</w:delText>
              </w:r>
            </w:del>
            <w:ins w:id="2371" w:author="svcMRProcess" w:date="2020-02-18T23:20:00Z">
              <w:r>
                <w:rPr>
                  <w:sz w:val="19"/>
                </w:rPr>
                <w:t>Act other than Pt. 2 and s. 52: 2 Nov 1994 (see s. 2(1));</w:t>
              </w:r>
              <w:r>
                <w:rPr>
                  <w:sz w:val="19"/>
                </w:rPr>
                <w:br/>
                <w:t>Pt.</w:t>
              </w:r>
            </w:ins>
            <w:r>
              <w:rPr>
                <w:sz w:val="19"/>
              </w:rPr>
              <w:t xml:space="preserve">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w:t>
            </w:r>
            <w:r>
              <w:rPr>
                <w:sz w:val="19"/>
              </w:rPr>
              <w:br/>
            </w:r>
            <w:del w:id="2372" w:author="svcMRProcess" w:date="2020-02-18T23:20:00Z">
              <w:r>
                <w:rPr>
                  <w:sz w:val="19"/>
                </w:rPr>
                <w:delText>balance (except s. 5): 2 Nov 1994 (see s. 2(1));</w:delText>
              </w:r>
              <w:r>
                <w:rPr>
                  <w:sz w:val="19"/>
                </w:rPr>
                <w:br/>
                <w:delText>s.</w:delText>
              </w:r>
            </w:del>
            <w:ins w:id="2373" w:author="svcMRProcess" w:date="2020-02-18T23:20:00Z">
              <w:r>
                <w:rPr>
                  <w:sz w:val="19"/>
                </w:rPr>
                <w:t>s.</w:t>
              </w:r>
            </w:ins>
            <w:r>
              <w:rPr>
                <w:sz w:val="19"/>
              </w:rPr>
              <w:t> 5 repealed by No. 74 of 2003 s. 85</w:t>
            </w:r>
          </w:p>
        </w:tc>
      </w:tr>
      <w:tr>
        <w:trPr>
          <w:cantSplit/>
        </w:trPr>
        <w:tc>
          <w:tcPr>
            <w:tcW w:w="2268" w:type="dxa"/>
            <w:gridSpan w:val="3"/>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keepNext/>
              <w:keepLines/>
              <w:spacing w:after="40"/>
              <w:rPr>
                <w:sz w:val="19"/>
              </w:rPr>
            </w:pPr>
            <w:r>
              <w:rPr>
                <w:sz w:val="19"/>
              </w:rPr>
              <w:t>73 of 1994</w:t>
            </w:r>
          </w:p>
        </w:tc>
        <w:tc>
          <w:tcPr>
            <w:tcW w:w="1135" w:type="dxa"/>
          </w:tcPr>
          <w:p>
            <w:pPr>
              <w:pStyle w:val="nTable"/>
              <w:keepNext/>
              <w:keepLines/>
              <w:spacing w:after="40"/>
              <w:rPr>
                <w:sz w:val="19"/>
              </w:rPr>
            </w:pPr>
            <w:r>
              <w:rPr>
                <w:sz w:val="19"/>
              </w:rPr>
              <w:t>9 Dec 1994</w:t>
            </w:r>
          </w:p>
        </w:tc>
        <w:tc>
          <w:tcPr>
            <w:tcW w:w="2552" w:type="dxa"/>
          </w:tcPr>
          <w:p>
            <w:pPr>
              <w:pStyle w:val="nTable"/>
              <w:keepNext/>
              <w:keepLines/>
              <w:spacing w:after="40"/>
              <w:rPr>
                <w:sz w:val="19"/>
              </w:rPr>
            </w:pPr>
            <w:r>
              <w:rPr>
                <w:sz w:val="19"/>
              </w:rPr>
              <w:t>9 Dec 1994 (see s. 2)</w:t>
            </w:r>
          </w:p>
        </w:tc>
      </w:tr>
      <w:tr>
        <w:trPr>
          <w:cantSplit/>
        </w:trPr>
        <w:tc>
          <w:tcPr>
            <w:tcW w:w="2268" w:type="dxa"/>
            <w:gridSpan w:val="3"/>
          </w:tcPr>
          <w:p>
            <w:pPr>
              <w:pStyle w:val="nTable"/>
              <w:spacing w:after="40"/>
              <w:ind w:right="113"/>
              <w:rPr>
                <w:sz w:val="19"/>
              </w:rPr>
            </w:pPr>
            <w:r>
              <w:rPr>
                <w:i/>
                <w:sz w:val="19"/>
              </w:rPr>
              <w:t>Acts Amendment and Repeal (Native Title) Act 1995</w:t>
            </w:r>
            <w:r>
              <w:rPr>
                <w:sz w:val="19"/>
              </w:rPr>
              <w:t xml:space="preserve"> Pt. 5</w:t>
            </w:r>
          </w:p>
        </w:tc>
        <w:tc>
          <w:tcPr>
            <w:tcW w:w="1134" w:type="dxa"/>
          </w:tcPr>
          <w:p>
            <w:pPr>
              <w:pStyle w:val="nTable"/>
              <w:spacing w:after="40"/>
              <w:rPr>
                <w:sz w:val="19"/>
              </w:rPr>
            </w:pPr>
            <w:r>
              <w:rPr>
                <w:sz w:val="19"/>
              </w:rPr>
              <w:t>52 of 1995</w:t>
            </w:r>
          </w:p>
        </w:tc>
        <w:tc>
          <w:tcPr>
            <w:tcW w:w="1135" w:type="dxa"/>
          </w:tcPr>
          <w:p>
            <w:pPr>
              <w:pStyle w:val="nTable"/>
              <w:spacing w:after="40"/>
              <w:rPr>
                <w:sz w:val="19"/>
              </w:rPr>
            </w:pPr>
            <w:r>
              <w:rPr>
                <w:sz w:val="19"/>
              </w:rPr>
              <w:t>24 Nov 1995</w:t>
            </w:r>
          </w:p>
        </w:tc>
        <w:tc>
          <w:tcPr>
            <w:tcW w:w="2552" w:type="dxa"/>
          </w:tcPr>
          <w:p>
            <w:pPr>
              <w:pStyle w:val="nTable"/>
              <w:spacing w:after="40"/>
              <w:rPr>
                <w:sz w:val="19"/>
              </w:rPr>
            </w:pPr>
            <w:r>
              <w:rPr>
                <w:sz w:val="19"/>
              </w:rPr>
              <w:t>9 Dec 1995 (see s. 2 and</w:t>
            </w:r>
            <w:del w:id="2374" w:author="svcMRProcess" w:date="2020-02-18T23:20:00Z">
              <w:r>
                <w:rPr>
                  <w:sz w:val="19"/>
                </w:rPr>
                <w:delText> </w:delText>
              </w:r>
            </w:del>
            <w:ins w:id="2375" w:author="svcMRProcess" w:date="2020-02-18T23:20:00Z">
              <w:r>
                <w:rPr>
                  <w:sz w:val="19"/>
                </w:rPr>
                <w:t xml:space="preserve"> </w:t>
              </w:r>
            </w:ins>
            <w:r>
              <w:rPr>
                <w:i/>
                <w:sz w:val="19"/>
              </w:rPr>
              <w:t>Gazette</w:t>
            </w:r>
            <w:r>
              <w:rPr>
                <w:sz w:val="19"/>
              </w:rPr>
              <w:t xml:space="preserve"> 8 Dec 1995 p. 5935)</w:t>
            </w:r>
          </w:p>
        </w:tc>
      </w:tr>
      <w:tr>
        <w:trPr>
          <w:cantSplit/>
        </w:trPr>
        <w:tc>
          <w:tcPr>
            <w:tcW w:w="2268" w:type="dxa"/>
            <w:gridSpan w:val="3"/>
          </w:tcPr>
          <w:p>
            <w:pPr>
              <w:pStyle w:val="nTable"/>
              <w:spacing w:after="40"/>
              <w:ind w:right="113"/>
              <w:rPr>
                <w:sz w:val="19"/>
              </w:rPr>
            </w:pPr>
            <w:r>
              <w:rPr>
                <w:i/>
                <w:sz w:val="19"/>
              </w:rPr>
              <w:t>Water Agencies Restructure (Transitional and Consequential Provisions) Act 1995</w:t>
            </w:r>
            <w:r>
              <w:rPr>
                <w:sz w:val="19"/>
              </w:rPr>
              <w:t xml:space="preserve"> </w:t>
            </w:r>
            <w:del w:id="2376" w:author="svcMRProcess" w:date="2020-02-18T23:20:00Z">
              <w:r>
                <w:rPr>
                  <w:sz w:val="19"/>
                </w:rPr>
                <w:delText>Pt. 13</w:delText>
              </w:r>
            </w:del>
            <w:ins w:id="2377" w:author="svcMRProcess" w:date="2020-02-18T23:20:00Z">
              <w:r>
                <w:rPr>
                  <w:sz w:val="19"/>
                </w:rPr>
                <w:t>s. 188</w:t>
              </w:r>
            </w:ins>
          </w:p>
        </w:tc>
        <w:tc>
          <w:tcPr>
            <w:tcW w:w="1134"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gridSpan w:val="3"/>
          </w:tcPr>
          <w:p>
            <w:pPr>
              <w:pStyle w:val="nTable"/>
              <w:spacing w:after="40"/>
              <w:ind w:right="113"/>
              <w:rPr>
                <w:sz w:val="19"/>
              </w:rPr>
            </w:pPr>
            <w:r>
              <w:rPr>
                <w:i/>
                <w:sz w:val="19"/>
              </w:rPr>
              <w:t>Sentencing (Consequential Provisions) Act 1995</w:t>
            </w:r>
            <w:r>
              <w:rPr>
                <w:sz w:val="19"/>
              </w:rPr>
              <w:t xml:space="preserve"> Pt. 88</w:t>
            </w:r>
          </w:p>
        </w:tc>
        <w:tc>
          <w:tcPr>
            <w:tcW w:w="1134"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52" w:type="dxa"/>
          </w:tcPr>
          <w:p>
            <w:pPr>
              <w:pStyle w:val="nTable"/>
              <w:spacing w:after="40"/>
              <w:rPr>
                <w:sz w:val="19"/>
              </w:rPr>
            </w:pPr>
            <w:r>
              <w:rPr>
                <w:sz w:val="19"/>
              </w:rPr>
              <w:t>4 Nov 1996 (see s. 2 and</w:t>
            </w:r>
            <w:del w:id="2378" w:author="svcMRProcess" w:date="2020-02-18T23:20:00Z">
              <w:r>
                <w:rPr>
                  <w:sz w:val="19"/>
                </w:rPr>
                <w:delText> </w:delText>
              </w:r>
            </w:del>
            <w:ins w:id="2379" w:author="svcMRProcess" w:date="2020-02-18T23:20:00Z">
              <w:r>
                <w:rPr>
                  <w:sz w:val="19"/>
                </w:rPr>
                <w:t xml:space="preserve"> </w:t>
              </w:r>
            </w:ins>
            <w:r>
              <w:rPr>
                <w:i/>
                <w:sz w:val="19"/>
              </w:rPr>
              <w:t>Gazette</w:t>
            </w:r>
            <w:r>
              <w:rPr>
                <w:sz w:val="19"/>
              </w:rPr>
              <w:t xml:space="preserve"> 25 Oct 1996 p. 5632)</w:t>
            </w:r>
          </w:p>
        </w:tc>
      </w:tr>
      <w:tr>
        <w:trPr>
          <w:cantSplit/>
        </w:trPr>
        <w:tc>
          <w:tcPr>
            <w:tcW w:w="7089" w:type="dxa"/>
            <w:gridSpan w:val="6"/>
          </w:tcPr>
          <w:p>
            <w:pPr>
              <w:pStyle w:val="nTable"/>
              <w:spacing w:after="40"/>
              <w:rPr>
                <w:sz w:val="19"/>
              </w:rPr>
            </w:pPr>
            <w:r>
              <w:rPr>
                <w:b/>
                <w:sz w:val="19"/>
              </w:rPr>
              <w:t xml:space="preserve">Reprint of the </w:t>
            </w:r>
            <w:r>
              <w:rPr>
                <w:b/>
                <w:i/>
                <w:sz w:val="19"/>
              </w:rPr>
              <w:t>Mining Act</w:t>
            </w:r>
            <w:del w:id="2380" w:author="svcMRProcess" w:date="2020-02-18T23:20:00Z">
              <w:r>
                <w:rPr>
                  <w:b/>
                  <w:i/>
                  <w:sz w:val="19"/>
                </w:rPr>
                <w:delText xml:space="preserve"> </w:delText>
              </w:r>
            </w:del>
            <w:ins w:id="2381" w:author="svcMRProcess" w:date="2020-02-18T23:20:00Z">
              <w:r>
                <w:rPr>
                  <w:b/>
                  <w:i/>
                  <w:sz w:val="19"/>
                </w:rPr>
                <w:t> </w:t>
              </w:r>
            </w:ins>
            <w:r>
              <w:rPr>
                <w:b/>
                <w:i/>
                <w:sz w:val="19"/>
              </w:rPr>
              <w:t>1978</w:t>
            </w:r>
            <w:r>
              <w:rPr>
                <w:b/>
                <w:sz w:val="19"/>
              </w:rPr>
              <w:t xml:space="preserve"> as at 27 Feb 1996</w:t>
            </w:r>
            <w:r>
              <w:rPr>
                <w:sz w:val="19"/>
              </w:rPr>
              <w:t xml:space="preserve"> (includes amendments listed above except those in the </w:t>
            </w:r>
            <w:r>
              <w:rPr>
                <w:i/>
                <w:sz w:val="19"/>
              </w:rPr>
              <w:t>Sentencing (Consequential Provisions) Act</w:t>
            </w:r>
            <w:del w:id="2382" w:author="svcMRProcess" w:date="2020-02-18T23:20:00Z">
              <w:r>
                <w:rPr>
                  <w:i/>
                  <w:sz w:val="19"/>
                </w:rPr>
                <w:delText xml:space="preserve"> </w:delText>
              </w:r>
            </w:del>
            <w:ins w:id="2383" w:author="svcMRProcess" w:date="2020-02-18T23:20:00Z">
              <w:r>
                <w:rPr>
                  <w:i/>
                  <w:sz w:val="19"/>
                </w:rPr>
                <w:t> </w:t>
              </w:r>
            </w:ins>
            <w:r>
              <w:rPr>
                <w:i/>
                <w:sz w:val="19"/>
              </w:rPr>
              <w:t>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68" w:type="dxa"/>
            <w:gridSpan w:val="3"/>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gridSpan w:val="3"/>
          </w:tcPr>
          <w:p>
            <w:pPr>
              <w:pStyle w:val="nTable"/>
              <w:spacing w:after="40"/>
              <w:ind w:right="113"/>
              <w:rPr>
                <w:sz w:val="19"/>
              </w:rPr>
            </w:pPr>
            <w:r>
              <w:rPr>
                <w:i/>
                <w:sz w:val="19"/>
              </w:rPr>
              <w:t>Mining Amendment Act 1996</w:t>
            </w:r>
            <w:del w:id="2384" w:author="svcMRProcess" w:date="2020-02-18T23:20:00Z">
              <w:r>
                <w:rPr>
                  <w:sz w:val="19"/>
                  <w:vertAlign w:val="superscript"/>
                </w:rPr>
                <w:delText> 14</w:delText>
              </w:r>
            </w:del>
          </w:p>
        </w:tc>
        <w:tc>
          <w:tcPr>
            <w:tcW w:w="1134" w:type="dxa"/>
          </w:tcPr>
          <w:p>
            <w:pPr>
              <w:pStyle w:val="nTable"/>
              <w:spacing w:after="40"/>
              <w:rPr>
                <w:sz w:val="19"/>
              </w:rPr>
            </w:pPr>
            <w:r>
              <w:rPr>
                <w:sz w:val="19"/>
              </w:rPr>
              <w:t>54 of 1996 (as amended by No. 39 of 2004 Pt. 11)</w:t>
            </w:r>
          </w:p>
        </w:tc>
        <w:tc>
          <w:tcPr>
            <w:tcW w:w="1135" w:type="dxa"/>
          </w:tcPr>
          <w:p>
            <w:pPr>
              <w:pStyle w:val="nTable"/>
              <w:spacing w:after="40"/>
              <w:rPr>
                <w:sz w:val="19"/>
              </w:rPr>
            </w:pPr>
            <w:r>
              <w:rPr>
                <w:sz w:val="19"/>
              </w:rPr>
              <w:t>11 Nov 1996</w:t>
            </w:r>
          </w:p>
        </w:tc>
        <w:tc>
          <w:tcPr>
            <w:tcW w:w="2552" w:type="dxa"/>
          </w:tcPr>
          <w:p>
            <w:pPr>
              <w:pStyle w:val="nTable"/>
              <w:spacing w:before="120"/>
              <w:rPr>
                <w:del w:id="2385" w:author="svcMRProcess" w:date="2020-02-18T23:20:00Z"/>
                <w:sz w:val="19"/>
              </w:rPr>
            </w:pPr>
            <w:r>
              <w:rPr>
                <w:sz w:val="19"/>
              </w:rPr>
              <w:t>s. 1</w:t>
            </w:r>
            <w:del w:id="2386" w:author="svcMRProcess" w:date="2020-02-18T23:20:00Z">
              <w:r>
                <w:rPr>
                  <w:sz w:val="19"/>
                </w:rPr>
                <w:delText>-</w:delText>
              </w:r>
            </w:del>
            <w:ins w:id="2387" w:author="svcMRProcess" w:date="2020-02-18T23:20:00Z">
              <w:r>
                <w:rPr>
                  <w:sz w:val="19"/>
                </w:rPr>
                <w:noBreakHyphen/>
              </w:r>
            </w:ins>
            <w:r>
              <w:rPr>
                <w:sz w:val="19"/>
              </w:rPr>
              <w:t>2, 5, 7, 10, 13 and 23: 7 Dec 1996 (see s.</w:t>
            </w:r>
            <w:del w:id="2388" w:author="svcMRProcess" w:date="2020-02-18T23:20:00Z">
              <w:r>
                <w:rPr>
                  <w:sz w:val="19"/>
                </w:rPr>
                <w:delText xml:space="preserve"> </w:delText>
              </w:r>
            </w:del>
            <w:ins w:id="2389" w:author="svcMRProcess" w:date="2020-02-18T23:20:00Z">
              <w:r>
                <w:rPr>
                  <w:sz w:val="19"/>
                </w:rPr>
                <w:t> </w:t>
              </w:r>
            </w:ins>
            <w:r>
              <w:rPr>
                <w:sz w:val="19"/>
              </w:rPr>
              <w:t xml:space="preserve">2 and </w:t>
            </w:r>
            <w:r>
              <w:rPr>
                <w:i/>
                <w:sz w:val="19"/>
              </w:rPr>
              <w:t xml:space="preserve">Gazette </w:t>
            </w:r>
            <w:r>
              <w:rPr>
                <w:sz w:val="19"/>
              </w:rPr>
              <w:t xml:space="preserve">6 Dec 1996 p. 6699); </w:t>
            </w:r>
          </w:p>
          <w:p>
            <w:pPr>
              <w:pStyle w:val="nTable"/>
              <w:rPr>
                <w:del w:id="2390" w:author="svcMRProcess" w:date="2020-02-18T23:20:00Z"/>
                <w:sz w:val="19"/>
              </w:rPr>
            </w:pPr>
            <w:r>
              <w:rPr>
                <w:sz w:val="19"/>
              </w:rPr>
              <w:t>s.</w:t>
            </w:r>
            <w:del w:id="2391" w:author="svcMRProcess" w:date="2020-02-18T23:20:00Z">
              <w:r>
                <w:rPr>
                  <w:sz w:val="19"/>
                </w:rPr>
                <w:delText xml:space="preserve"> </w:delText>
              </w:r>
            </w:del>
            <w:ins w:id="2392" w:author="svcMRProcess" w:date="2020-02-18T23:20:00Z">
              <w:r>
                <w:rPr>
                  <w:sz w:val="19"/>
                </w:rPr>
                <w:t> </w:t>
              </w:r>
            </w:ins>
            <w:r>
              <w:rPr>
                <w:sz w:val="19"/>
              </w:rPr>
              <w:t xml:space="preserve">3, 4, 6, 8, 11, 12 </w:t>
            </w:r>
            <w:del w:id="2393" w:author="svcMRProcess" w:date="2020-02-18T23:20:00Z">
              <w:r>
                <w:rPr>
                  <w:sz w:val="19"/>
                </w:rPr>
                <w:delText>&amp;</w:delText>
              </w:r>
            </w:del>
            <w:ins w:id="2394" w:author="svcMRProcess" w:date="2020-02-18T23:20:00Z">
              <w:r>
                <w:rPr>
                  <w:sz w:val="19"/>
                </w:rPr>
                <w:t>and</w:t>
              </w:r>
            </w:ins>
            <w:r>
              <w:rPr>
                <w:sz w:val="19"/>
              </w:rPr>
              <w:t xml:space="preserve"> 14</w:t>
            </w:r>
            <w:del w:id="2395" w:author="svcMRProcess" w:date="2020-02-18T23:20:00Z">
              <w:r>
                <w:rPr>
                  <w:sz w:val="19"/>
                </w:rPr>
                <w:delText>-</w:delText>
              </w:r>
            </w:del>
            <w:ins w:id="2396" w:author="svcMRProcess" w:date="2020-02-18T23:20:00Z">
              <w:r>
                <w:rPr>
                  <w:sz w:val="19"/>
                </w:rPr>
                <w:noBreakHyphen/>
              </w:r>
            </w:ins>
            <w:r>
              <w:rPr>
                <w:sz w:val="19"/>
              </w:rPr>
              <w:t>22: 11 Feb</w:t>
            </w:r>
            <w:del w:id="2397" w:author="svcMRProcess" w:date="2020-02-18T23:20:00Z">
              <w:r>
                <w:rPr>
                  <w:sz w:val="19"/>
                </w:rPr>
                <w:delText xml:space="preserve"> </w:delText>
              </w:r>
            </w:del>
            <w:ins w:id="2398" w:author="svcMRProcess" w:date="2020-02-18T23:20:00Z">
              <w:r>
                <w:rPr>
                  <w:sz w:val="19"/>
                </w:rPr>
                <w:t> </w:t>
              </w:r>
            </w:ins>
            <w:r>
              <w:rPr>
                <w:sz w:val="19"/>
              </w:rPr>
              <w:t>2006 (see s.</w:t>
            </w:r>
            <w:del w:id="2399" w:author="svcMRProcess" w:date="2020-02-18T23:20:00Z">
              <w:r>
                <w:rPr>
                  <w:sz w:val="19"/>
                </w:rPr>
                <w:delText xml:space="preserve"> </w:delText>
              </w:r>
            </w:del>
            <w:ins w:id="2400" w:author="svcMRProcess" w:date="2020-02-18T23:20:00Z">
              <w:r>
                <w:rPr>
                  <w:sz w:val="19"/>
                </w:rPr>
                <w:t> </w:t>
              </w:r>
            </w:ins>
            <w:r>
              <w:rPr>
                <w:sz w:val="19"/>
              </w:rPr>
              <w:t xml:space="preserve">2 and </w:t>
            </w:r>
            <w:r>
              <w:rPr>
                <w:i/>
                <w:sz w:val="19"/>
              </w:rPr>
              <w:t>Gazette</w:t>
            </w:r>
            <w:r>
              <w:rPr>
                <w:sz w:val="19"/>
              </w:rPr>
              <w:t xml:space="preserve"> 3</w:t>
            </w:r>
            <w:del w:id="2401" w:author="svcMRProcess" w:date="2020-02-18T23:20:00Z">
              <w:r>
                <w:rPr>
                  <w:sz w:val="19"/>
                </w:rPr>
                <w:delText xml:space="preserve"> </w:delText>
              </w:r>
            </w:del>
            <w:ins w:id="2402" w:author="svcMRProcess" w:date="2020-02-18T23:20:00Z">
              <w:r>
                <w:rPr>
                  <w:sz w:val="19"/>
                </w:rPr>
                <w:t> </w:t>
              </w:r>
            </w:ins>
            <w:r>
              <w:rPr>
                <w:sz w:val="19"/>
              </w:rPr>
              <w:t>Feb</w:t>
            </w:r>
            <w:del w:id="2403" w:author="svcMRProcess" w:date="2020-02-18T23:20:00Z">
              <w:r>
                <w:rPr>
                  <w:sz w:val="19"/>
                </w:rPr>
                <w:delText xml:space="preserve"> </w:delText>
              </w:r>
            </w:del>
            <w:ins w:id="2404" w:author="svcMRProcess" w:date="2020-02-18T23:20:00Z">
              <w:r>
                <w:rPr>
                  <w:sz w:val="19"/>
                </w:rPr>
                <w:t> </w:t>
              </w:r>
            </w:ins>
            <w:r>
              <w:rPr>
                <w:sz w:val="19"/>
              </w:rPr>
              <w:t>2006 p. 515);</w:t>
            </w:r>
          </w:p>
          <w:p>
            <w:pPr>
              <w:pStyle w:val="nTable"/>
              <w:spacing w:after="40"/>
              <w:rPr>
                <w:sz w:val="19"/>
                <w:vertAlign w:val="superscript"/>
              </w:rPr>
            </w:pPr>
            <w:ins w:id="2405" w:author="svcMRProcess" w:date="2020-02-18T23:20:00Z">
              <w:r>
                <w:rPr>
                  <w:sz w:val="19"/>
                </w:rPr>
                <w:br/>
              </w:r>
            </w:ins>
            <w:r>
              <w:rPr>
                <w:sz w:val="19"/>
              </w:rPr>
              <w:t>Proclamation published 14 Jan 2005 p.</w:t>
            </w:r>
            <w:del w:id="2406" w:author="svcMRProcess" w:date="2020-02-18T23:20:00Z">
              <w:r>
                <w:rPr>
                  <w:sz w:val="19"/>
                </w:rPr>
                <w:delText xml:space="preserve"> </w:delText>
              </w:r>
            </w:del>
            <w:ins w:id="2407" w:author="svcMRProcess" w:date="2020-02-18T23:20:00Z">
              <w:r>
                <w:rPr>
                  <w:sz w:val="19"/>
                </w:rPr>
                <w:t> </w:t>
              </w:r>
            </w:ins>
            <w:r>
              <w:rPr>
                <w:sz w:val="19"/>
              </w:rPr>
              <w:t>164 revoked (see</w:t>
            </w:r>
            <w:del w:id="2408" w:author="svcMRProcess" w:date="2020-02-18T23:20:00Z">
              <w:r>
                <w:rPr>
                  <w:sz w:val="19"/>
                </w:rPr>
                <w:delText> </w:delText>
              </w:r>
            </w:del>
            <w:ins w:id="2409" w:author="svcMRProcess" w:date="2020-02-18T23:20:00Z">
              <w:r>
                <w:rPr>
                  <w:sz w:val="19"/>
                </w:rPr>
                <w:t xml:space="preserve"> </w:t>
              </w:r>
            </w:ins>
            <w:r>
              <w:rPr>
                <w:i/>
                <w:sz w:val="19"/>
              </w:rPr>
              <w:t>Gazette</w:t>
            </w:r>
            <w:r>
              <w:rPr>
                <w:sz w:val="19"/>
              </w:rPr>
              <w:t xml:space="preserve"> 24</w:t>
            </w:r>
            <w:del w:id="2410" w:author="svcMRProcess" w:date="2020-02-18T23:20:00Z">
              <w:r>
                <w:rPr>
                  <w:sz w:val="19"/>
                </w:rPr>
                <w:delText xml:space="preserve"> </w:delText>
              </w:r>
            </w:del>
            <w:ins w:id="2411" w:author="svcMRProcess" w:date="2020-02-18T23:20:00Z">
              <w:r>
                <w:rPr>
                  <w:sz w:val="19"/>
                </w:rPr>
                <w:t> </w:t>
              </w:r>
            </w:ins>
            <w:r>
              <w:rPr>
                <w:sz w:val="19"/>
              </w:rPr>
              <w:t>Mar</w:t>
            </w:r>
            <w:del w:id="2412" w:author="svcMRProcess" w:date="2020-02-18T23:20:00Z">
              <w:r>
                <w:rPr>
                  <w:sz w:val="19"/>
                </w:rPr>
                <w:delText xml:space="preserve"> </w:delText>
              </w:r>
            </w:del>
            <w:ins w:id="2413" w:author="svcMRProcess" w:date="2020-02-18T23:20:00Z">
              <w:r>
                <w:rPr>
                  <w:sz w:val="19"/>
                </w:rPr>
                <w:t> </w:t>
              </w:r>
            </w:ins>
            <w:r>
              <w:rPr>
                <w:sz w:val="19"/>
              </w:rPr>
              <w:t>2005 p. 1001)</w:t>
            </w:r>
          </w:p>
        </w:tc>
      </w:tr>
      <w:tr>
        <w:trPr>
          <w:cantSplit/>
        </w:trPr>
        <w:tc>
          <w:tcPr>
            <w:tcW w:w="2268" w:type="dxa"/>
            <w:gridSpan w:val="3"/>
          </w:tcPr>
          <w:p>
            <w:pPr>
              <w:pStyle w:val="nTable"/>
              <w:spacing w:after="40"/>
              <w:ind w:right="113"/>
              <w:rPr>
                <w:sz w:val="19"/>
              </w:rPr>
            </w:pPr>
            <w:r>
              <w:rPr>
                <w:i/>
                <w:sz w:val="19"/>
              </w:rPr>
              <w:t>Acts Amendment (Marine Reserves) Act 1997</w:t>
            </w:r>
            <w:r>
              <w:rPr>
                <w:sz w:val="19"/>
              </w:rPr>
              <w:t xml:space="preserve"> Pt. 3</w:t>
            </w:r>
          </w:p>
        </w:tc>
        <w:tc>
          <w:tcPr>
            <w:tcW w:w="1134" w:type="dxa"/>
          </w:tcPr>
          <w:p>
            <w:pPr>
              <w:pStyle w:val="nTable"/>
              <w:spacing w:after="40"/>
              <w:rPr>
                <w:sz w:val="19"/>
              </w:rPr>
            </w:pPr>
            <w:r>
              <w:rPr>
                <w:sz w:val="19"/>
              </w:rPr>
              <w:t>5 of 1997</w:t>
            </w:r>
          </w:p>
        </w:tc>
        <w:tc>
          <w:tcPr>
            <w:tcW w:w="1135" w:type="dxa"/>
          </w:tcPr>
          <w:p>
            <w:pPr>
              <w:pStyle w:val="nTable"/>
              <w:spacing w:after="40"/>
              <w:rPr>
                <w:sz w:val="19"/>
              </w:rPr>
            </w:pPr>
            <w:r>
              <w:rPr>
                <w:sz w:val="19"/>
              </w:rPr>
              <w:t>10 Jun 1997</w:t>
            </w:r>
          </w:p>
        </w:tc>
        <w:tc>
          <w:tcPr>
            <w:tcW w:w="2552" w:type="dxa"/>
          </w:tcPr>
          <w:p>
            <w:pPr>
              <w:pStyle w:val="nTable"/>
              <w:spacing w:after="40"/>
              <w:rPr>
                <w:sz w:val="19"/>
              </w:rPr>
            </w:pPr>
            <w:r>
              <w:rPr>
                <w:sz w:val="19"/>
              </w:rPr>
              <w:t>29 Aug 1997 (see s. 2 and</w:t>
            </w:r>
            <w:del w:id="2414" w:author="svcMRProcess" w:date="2020-02-18T23:20:00Z">
              <w:r>
                <w:rPr>
                  <w:sz w:val="19"/>
                </w:rPr>
                <w:delText> </w:delText>
              </w:r>
            </w:del>
            <w:ins w:id="2415" w:author="svcMRProcess" w:date="2020-02-18T23:20:00Z">
              <w:r>
                <w:rPr>
                  <w:sz w:val="19"/>
                </w:rPr>
                <w:t xml:space="preserve"> </w:t>
              </w:r>
            </w:ins>
            <w:r>
              <w:rPr>
                <w:i/>
                <w:sz w:val="19"/>
              </w:rPr>
              <w:t>Gazette</w:t>
            </w:r>
            <w:r>
              <w:rPr>
                <w:sz w:val="19"/>
              </w:rPr>
              <w:t xml:space="preserve"> 29 Aug 1997 p. 4867)</w:t>
            </w:r>
          </w:p>
        </w:tc>
      </w:tr>
      <w:tr>
        <w:trPr>
          <w:cantSplit/>
        </w:trPr>
        <w:tc>
          <w:tcPr>
            <w:tcW w:w="2268" w:type="dxa"/>
            <w:gridSpan w:val="3"/>
          </w:tcPr>
          <w:p>
            <w:pPr>
              <w:pStyle w:val="nTable"/>
              <w:spacing w:after="40"/>
              <w:ind w:right="113"/>
              <w:rPr>
                <w:sz w:val="19"/>
              </w:rPr>
            </w:pPr>
            <w:r>
              <w:rPr>
                <w:i/>
                <w:sz w:val="19"/>
              </w:rPr>
              <w:t xml:space="preserve">Acts Amendment (Land Administration) Act 1997 </w:t>
            </w:r>
            <w:r>
              <w:rPr>
                <w:sz w:val="19"/>
              </w:rPr>
              <w:t>Pt. 44 and s. 141</w:t>
            </w:r>
          </w:p>
        </w:tc>
        <w:tc>
          <w:tcPr>
            <w:tcW w:w="1134" w:type="dxa"/>
          </w:tcPr>
          <w:p>
            <w:pPr>
              <w:pStyle w:val="nTable"/>
              <w:spacing w:after="40"/>
              <w:rPr>
                <w:sz w:val="19"/>
              </w:rPr>
            </w:pPr>
            <w:r>
              <w:rPr>
                <w:sz w:val="19"/>
              </w:rPr>
              <w:t>31 of 1997</w:t>
            </w:r>
          </w:p>
        </w:tc>
        <w:tc>
          <w:tcPr>
            <w:tcW w:w="1135" w:type="dxa"/>
          </w:tcPr>
          <w:p>
            <w:pPr>
              <w:pStyle w:val="nTable"/>
              <w:spacing w:after="40"/>
              <w:rPr>
                <w:sz w:val="19"/>
              </w:rPr>
            </w:pPr>
            <w:r>
              <w:rPr>
                <w:sz w:val="19"/>
              </w:rPr>
              <w:t>3 Oct 1997</w:t>
            </w:r>
          </w:p>
        </w:tc>
        <w:tc>
          <w:tcPr>
            <w:tcW w:w="2552" w:type="dxa"/>
          </w:tcPr>
          <w:p>
            <w:pPr>
              <w:pStyle w:val="nTable"/>
              <w:spacing w:after="40"/>
              <w:rPr>
                <w:sz w:val="19"/>
              </w:rPr>
            </w:pPr>
            <w:r>
              <w:rPr>
                <w:sz w:val="19"/>
              </w:rPr>
              <w:t>30 Mar 1998 (see s. 2 and</w:t>
            </w:r>
            <w:del w:id="2416" w:author="svcMRProcess" w:date="2020-02-18T23:20:00Z">
              <w:r>
                <w:rPr>
                  <w:sz w:val="19"/>
                </w:rPr>
                <w:delText> </w:delText>
              </w:r>
            </w:del>
            <w:ins w:id="2417" w:author="svcMRProcess" w:date="2020-02-18T23:20:00Z">
              <w:r>
                <w:rPr>
                  <w:sz w:val="19"/>
                </w:rPr>
                <w:t xml:space="preserve"> </w:t>
              </w:r>
            </w:ins>
            <w:r>
              <w:rPr>
                <w:i/>
                <w:sz w:val="19"/>
              </w:rPr>
              <w:t>Gazette</w:t>
            </w:r>
            <w:r>
              <w:rPr>
                <w:sz w:val="19"/>
              </w:rPr>
              <w:t xml:space="preserve"> 27 Mar 1998 p. 1765)</w:t>
            </w:r>
          </w:p>
        </w:tc>
      </w:tr>
      <w:tr>
        <w:trPr>
          <w:cantSplit/>
        </w:trPr>
        <w:tc>
          <w:tcPr>
            <w:tcW w:w="2268" w:type="dxa"/>
            <w:gridSpan w:val="3"/>
          </w:tcPr>
          <w:p>
            <w:pPr>
              <w:pStyle w:val="nTable"/>
              <w:spacing w:after="40"/>
              <w:ind w:right="113"/>
              <w:rPr>
                <w:sz w:val="19"/>
              </w:rPr>
            </w:pPr>
            <w:r>
              <w:rPr>
                <w:i/>
                <w:sz w:val="19"/>
              </w:rPr>
              <w:t>Statutes (Repeals and Minor Amendments) Act 1997</w:t>
            </w:r>
            <w:r>
              <w:rPr>
                <w:sz w:val="19"/>
              </w:rPr>
              <w:t xml:space="preserve"> s. 89</w:t>
            </w:r>
          </w:p>
        </w:tc>
        <w:tc>
          <w:tcPr>
            <w:tcW w:w="1134"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gridSpan w:val="3"/>
          </w:tcPr>
          <w:p>
            <w:pPr>
              <w:pStyle w:val="nTable"/>
              <w:spacing w:after="40"/>
              <w:ind w:right="113"/>
              <w:rPr>
                <w:sz w:val="19"/>
              </w:rPr>
            </w:pPr>
            <w:r>
              <w:rPr>
                <w:i/>
                <w:sz w:val="19"/>
              </w:rPr>
              <w:t>Statutes (Repeals and Minor Amendments) Act (No. 2) 1998</w:t>
            </w:r>
            <w:r>
              <w:rPr>
                <w:sz w:val="19"/>
              </w:rPr>
              <w:t xml:space="preserve"> s. 52</w:t>
            </w:r>
          </w:p>
        </w:tc>
        <w:tc>
          <w:tcPr>
            <w:tcW w:w="1134" w:type="dxa"/>
          </w:tcPr>
          <w:p>
            <w:pPr>
              <w:pStyle w:val="nTable"/>
              <w:spacing w:after="40"/>
              <w:rPr>
                <w:sz w:val="19"/>
              </w:rPr>
            </w:pPr>
            <w:r>
              <w:rPr>
                <w:sz w:val="19"/>
              </w:rPr>
              <w:t>10 of 1998</w:t>
            </w:r>
          </w:p>
        </w:tc>
        <w:tc>
          <w:tcPr>
            <w:tcW w:w="1135"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2268" w:type="dxa"/>
            <w:gridSpan w:val="3"/>
          </w:tcPr>
          <w:p>
            <w:pPr>
              <w:pStyle w:val="nTable"/>
              <w:spacing w:after="40"/>
              <w:ind w:right="113"/>
              <w:rPr>
                <w:sz w:val="19"/>
              </w:rPr>
            </w:pPr>
            <w:r>
              <w:rPr>
                <w:i/>
                <w:sz w:val="19"/>
              </w:rPr>
              <w:t>Mining Amendment Act 1998</w:t>
            </w:r>
            <w:r>
              <w:rPr>
                <w:sz w:val="19"/>
                <w:vertAlign w:val="superscript"/>
              </w:rPr>
              <w:t> </w:t>
            </w:r>
            <w:del w:id="2418" w:author="svcMRProcess" w:date="2020-02-18T23:20:00Z">
              <w:r>
                <w:rPr>
                  <w:sz w:val="19"/>
                  <w:vertAlign w:val="superscript"/>
                </w:rPr>
                <w:delText>15</w:delText>
              </w:r>
            </w:del>
            <w:ins w:id="2419" w:author="svcMRProcess" w:date="2020-02-18T23:20:00Z">
              <w:r>
                <w:rPr>
                  <w:sz w:val="19"/>
                  <w:vertAlign w:val="superscript"/>
                </w:rPr>
                <w:t>9</w:t>
              </w:r>
            </w:ins>
          </w:p>
        </w:tc>
        <w:tc>
          <w:tcPr>
            <w:tcW w:w="1134" w:type="dxa"/>
          </w:tcPr>
          <w:p>
            <w:pPr>
              <w:pStyle w:val="nTable"/>
              <w:spacing w:after="40"/>
              <w:rPr>
                <w:sz w:val="19"/>
              </w:rPr>
            </w:pPr>
            <w:r>
              <w:rPr>
                <w:sz w:val="19"/>
              </w:rPr>
              <w:t>35 of 1998</w:t>
            </w:r>
          </w:p>
        </w:tc>
        <w:tc>
          <w:tcPr>
            <w:tcW w:w="1135" w:type="dxa"/>
          </w:tcPr>
          <w:p>
            <w:pPr>
              <w:pStyle w:val="nTable"/>
              <w:spacing w:after="40"/>
              <w:rPr>
                <w:sz w:val="19"/>
              </w:rPr>
            </w:pPr>
            <w:r>
              <w:rPr>
                <w:sz w:val="19"/>
              </w:rPr>
              <w:t>6 Jul 1998</w:t>
            </w:r>
          </w:p>
        </w:tc>
        <w:tc>
          <w:tcPr>
            <w:tcW w:w="2552" w:type="dxa"/>
          </w:tcPr>
          <w:p>
            <w:pPr>
              <w:pStyle w:val="nTable"/>
              <w:spacing w:after="40"/>
              <w:rPr>
                <w:sz w:val="19"/>
              </w:rPr>
            </w:pPr>
            <w:r>
              <w:rPr>
                <w:sz w:val="19"/>
              </w:rPr>
              <w:t>6 Jul 1998 (see s. 2)</w:t>
            </w:r>
          </w:p>
        </w:tc>
      </w:tr>
      <w:tr>
        <w:trPr>
          <w:cantSplit/>
        </w:trPr>
        <w:tc>
          <w:tcPr>
            <w:tcW w:w="2268" w:type="dxa"/>
            <w:gridSpan w:val="3"/>
          </w:tcPr>
          <w:p>
            <w:pPr>
              <w:pStyle w:val="nTable"/>
              <w:spacing w:after="40"/>
              <w:ind w:right="113"/>
              <w:rPr>
                <w:sz w:val="19"/>
              </w:rPr>
            </w:pPr>
            <w:r>
              <w:rPr>
                <w:i/>
                <w:sz w:val="19"/>
              </w:rPr>
              <w:t>Acts Amendment (Land Administration, Mining and Petroleum) Act 1998</w:t>
            </w:r>
            <w:r>
              <w:rPr>
                <w:sz w:val="19"/>
              </w:rPr>
              <w:br/>
              <w:t>Pt. 3</w:t>
            </w:r>
          </w:p>
        </w:tc>
        <w:tc>
          <w:tcPr>
            <w:tcW w:w="1134" w:type="dxa"/>
          </w:tcPr>
          <w:p>
            <w:pPr>
              <w:pStyle w:val="nTable"/>
              <w:spacing w:after="40"/>
              <w:rPr>
                <w:sz w:val="19"/>
              </w:rPr>
            </w:pPr>
            <w:r>
              <w:rPr>
                <w:sz w:val="19"/>
              </w:rPr>
              <w:t>61 of 1998</w:t>
            </w:r>
          </w:p>
        </w:tc>
        <w:tc>
          <w:tcPr>
            <w:tcW w:w="1135" w:type="dxa"/>
          </w:tcPr>
          <w:p>
            <w:pPr>
              <w:pStyle w:val="nTable"/>
              <w:spacing w:after="40"/>
              <w:rPr>
                <w:sz w:val="19"/>
              </w:rPr>
            </w:pPr>
            <w:r>
              <w:rPr>
                <w:sz w:val="19"/>
              </w:rPr>
              <w:t>11 Jan 1999</w:t>
            </w:r>
          </w:p>
        </w:tc>
        <w:tc>
          <w:tcPr>
            <w:tcW w:w="2552" w:type="dxa"/>
          </w:tcPr>
          <w:p>
            <w:pPr>
              <w:pStyle w:val="nTable"/>
              <w:spacing w:after="40"/>
              <w:rPr>
                <w:sz w:val="19"/>
              </w:rPr>
            </w:pPr>
            <w:r>
              <w:rPr>
                <w:sz w:val="19"/>
              </w:rPr>
              <w:t>11 Jan 1999 (see s. 2(1))</w:t>
            </w:r>
          </w:p>
        </w:tc>
      </w:tr>
      <w:tr>
        <w:trPr>
          <w:cantSplit/>
        </w:trPr>
        <w:tc>
          <w:tcPr>
            <w:tcW w:w="2268" w:type="dxa"/>
            <w:gridSpan w:val="3"/>
          </w:tcPr>
          <w:p>
            <w:pPr>
              <w:pStyle w:val="nTable"/>
              <w:spacing w:after="40"/>
              <w:ind w:right="113"/>
              <w:rPr>
                <w:sz w:val="19"/>
              </w:rPr>
            </w:pPr>
            <w:r>
              <w:rPr>
                <w:i/>
                <w:sz w:val="19"/>
              </w:rPr>
              <w:t>Acts Amendment (Mining and Petroleum) Act 1999</w:t>
            </w:r>
            <w:del w:id="2420" w:author="svcMRProcess" w:date="2020-02-18T23:20:00Z">
              <w:r>
                <w:rPr>
                  <w:sz w:val="19"/>
                </w:rPr>
                <w:br/>
              </w:r>
            </w:del>
            <w:ins w:id="2421" w:author="svcMRProcess" w:date="2020-02-18T23:20:00Z">
              <w:r>
                <w:rPr>
                  <w:i/>
                  <w:sz w:val="19"/>
                </w:rPr>
                <w:t xml:space="preserve"> </w:t>
              </w:r>
            </w:ins>
            <w:r>
              <w:rPr>
                <w:sz w:val="19"/>
              </w:rPr>
              <w:t>Pt. 2</w:t>
            </w:r>
          </w:p>
        </w:tc>
        <w:tc>
          <w:tcPr>
            <w:tcW w:w="1134" w:type="dxa"/>
          </w:tcPr>
          <w:p>
            <w:pPr>
              <w:pStyle w:val="nTable"/>
              <w:spacing w:after="40"/>
              <w:rPr>
                <w:sz w:val="19"/>
              </w:rPr>
            </w:pPr>
            <w:r>
              <w:rPr>
                <w:sz w:val="19"/>
              </w:rPr>
              <w:t>17 of 1999</w:t>
            </w:r>
          </w:p>
        </w:tc>
        <w:tc>
          <w:tcPr>
            <w:tcW w:w="1135" w:type="dxa"/>
          </w:tcPr>
          <w:p>
            <w:pPr>
              <w:pStyle w:val="nTable"/>
              <w:spacing w:after="40"/>
              <w:rPr>
                <w:sz w:val="19"/>
              </w:rPr>
            </w:pPr>
            <w:r>
              <w:rPr>
                <w:sz w:val="19"/>
              </w:rPr>
              <w:t>15 Jun 1999</w:t>
            </w:r>
          </w:p>
        </w:tc>
        <w:tc>
          <w:tcPr>
            <w:tcW w:w="2552" w:type="dxa"/>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9" w:type="dxa"/>
            <w:gridSpan w:val="6"/>
          </w:tcPr>
          <w:p>
            <w:pPr>
              <w:pStyle w:val="nTable"/>
              <w:spacing w:after="40"/>
              <w:rPr>
                <w:sz w:val="19"/>
              </w:rPr>
            </w:pPr>
            <w:r>
              <w:rPr>
                <w:b/>
                <w:sz w:val="19"/>
              </w:rPr>
              <w:t xml:space="preserve">Reprint of the </w:t>
            </w:r>
            <w:r>
              <w:rPr>
                <w:b/>
                <w:i/>
                <w:sz w:val="19"/>
              </w:rPr>
              <w:t>Mining Act</w:t>
            </w:r>
            <w:del w:id="2422" w:author="svcMRProcess" w:date="2020-02-18T23:20:00Z">
              <w:r>
                <w:rPr>
                  <w:b/>
                  <w:i/>
                  <w:sz w:val="19"/>
                </w:rPr>
                <w:delText xml:space="preserve"> </w:delText>
              </w:r>
            </w:del>
            <w:ins w:id="2423" w:author="svcMRProcess" w:date="2020-02-18T23:20:00Z">
              <w:r>
                <w:rPr>
                  <w:b/>
                  <w:i/>
                  <w:sz w:val="19"/>
                </w:rPr>
                <w:t> </w:t>
              </w:r>
            </w:ins>
            <w:r>
              <w:rPr>
                <w:b/>
                <w:i/>
                <w:sz w:val="19"/>
              </w:rPr>
              <w:t>1978</w:t>
            </w:r>
            <w:r>
              <w:rPr>
                <w:b/>
                <w:sz w:val="19"/>
              </w:rPr>
              <w:t xml:space="preserve"> as at 26 Jul 1999</w:t>
            </w:r>
            <w:r>
              <w:rPr>
                <w:sz w:val="19"/>
              </w:rPr>
              <w:t xml:space="preserve"> (includes amendments listed above except those in the </w:t>
            </w:r>
            <w:r>
              <w:rPr>
                <w:i/>
                <w:sz w:val="19"/>
              </w:rPr>
              <w:t>Mining Amendment Act</w:t>
            </w:r>
            <w:del w:id="2424" w:author="svcMRProcess" w:date="2020-02-18T23:20:00Z">
              <w:r>
                <w:rPr>
                  <w:i/>
                  <w:sz w:val="19"/>
                </w:rPr>
                <w:delText xml:space="preserve"> 1994</w:delText>
              </w:r>
              <w:r>
                <w:rPr>
                  <w:sz w:val="19"/>
                </w:rPr>
                <w:delText xml:space="preserve"> s. 5 and the </w:delText>
              </w:r>
              <w:r>
                <w:rPr>
                  <w:i/>
                  <w:sz w:val="19"/>
                </w:rPr>
                <w:delText xml:space="preserve">Mining Amendment Act </w:delText>
              </w:r>
            </w:del>
            <w:ins w:id="2425" w:author="svcMRProcess" w:date="2020-02-18T23:20:00Z">
              <w:r>
                <w:rPr>
                  <w:i/>
                  <w:sz w:val="19"/>
                </w:rPr>
                <w:t> </w:t>
              </w:r>
            </w:ins>
            <w:r>
              <w:rPr>
                <w:i/>
                <w:sz w:val="19"/>
              </w:rPr>
              <w:t>1996</w:t>
            </w:r>
            <w:r>
              <w:rPr>
                <w:sz w:val="19"/>
              </w:rPr>
              <w:t xml:space="preserve"> s.</w:t>
            </w:r>
            <w:del w:id="2426" w:author="svcMRProcess" w:date="2020-02-18T23:20:00Z">
              <w:r>
                <w:rPr>
                  <w:sz w:val="19"/>
                </w:rPr>
                <w:delText xml:space="preserve"> </w:delText>
              </w:r>
            </w:del>
            <w:ins w:id="2427" w:author="svcMRProcess" w:date="2020-02-18T23:20:00Z">
              <w:r>
                <w:rPr>
                  <w:sz w:val="19"/>
                </w:rPr>
                <w:t> </w:t>
              </w:r>
            </w:ins>
            <w:r>
              <w:rPr>
                <w:sz w:val="19"/>
              </w:rPr>
              <w:t>3, 4, 6, 8, 11, 12 and 14</w:t>
            </w:r>
            <w:del w:id="2428" w:author="svcMRProcess" w:date="2020-02-18T23:20:00Z">
              <w:r>
                <w:rPr>
                  <w:sz w:val="19"/>
                </w:rPr>
                <w:delText>-</w:delText>
              </w:r>
            </w:del>
            <w:ins w:id="2429" w:author="svcMRProcess" w:date="2020-02-18T23:20:00Z">
              <w:r>
                <w:rPr>
                  <w:sz w:val="19"/>
                </w:rPr>
                <w:noBreakHyphen/>
              </w:r>
            </w:ins>
            <w:r>
              <w:rPr>
                <w:sz w:val="19"/>
              </w:rPr>
              <w:t>22)</w:t>
            </w:r>
          </w:p>
        </w:tc>
      </w:tr>
      <w:tr>
        <w:trPr>
          <w:cantSplit/>
        </w:trPr>
        <w:tc>
          <w:tcPr>
            <w:tcW w:w="2268" w:type="dxa"/>
            <w:gridSpan w:val="3"/>
          </w:tcPr>
          <w:p>
            <w:pPr>
              <w:pStyle w:val="nTable"/>
              <w:spacing w:after="40"/>
              <w:ind w:right="113"/>
              <w:rPr>
                <w:sz w:val="19"/>
              </w:rPr>
            </w:pPr>
            <w:r>
              <w:rPr>
                <w:i/>
                <w:sz w:val="19"/>
              </w:rPr>
              <w:t>Acts Amendment (Police Immunity) Act 1999</w:t>
            </w:r>
            <w:r>
              <w:rPr>
                <w:sz w:val="19"/>
              </w:rPr>
              <w:t xml:space="preserve"> s. 8</w:t>
            </w:r>
          </w:p>
        </w:tc>
        <w:tc>
          <w:tcPr>
            <w:tcW w:w="1134" w:type="dxa"/>
          </w:tcPr>
          <w:p>
            <w:pPr>
              <w:pStyle w:val="nTable"/>
              <w:keepNext/>
              <w:keepLines/>
              <w:spacing w:after="40"/>
              <w:rPr>
                <w:sz w:val="19"/>
              </w:rPr>
            </w:pPr>
            <w:r>
              <w:rPr>
                <w:sz w:val="19"/>
              </w:rPr>
              <w:t>42 of 1999</w:t>
            </w:r>
          </w:p>
        </w:tc>
        <w:tc>
          <w:tcPr>
            <w:tcW w:w="1135" w:type="dxa"/>
          </w:tcPr>
          <w:p>
            <w:pPr>
              <w:pStyle w:val="nTable"/>
              <w:keepNext/>
              <w:keepLines/>
              <w:spacing w:after="40"/>
              <w:rPr>
                <w:sz w:val="19"/>
              </w:rPr>
            </w:pPr>
            <w:r>
              <w:rPr>
                <w:sz w:val="19"/>
              </w:rPr>
              <w:t>25 Nov 1999</w:t>
            </w:r>
          </w:p>
        </w:tc>
        <w:tc>
          <w:tcPr>
            <w:tcW w:w="2552" w:type="dxa"/>
          </w:tcPr>
          <w:p>
            <w:pPr>
              <w:pStyle w:val="nTable"/>
              <w:keepNext/>
              <w:keepLines/>
              <w:spacing w:after="40"/>
              <w:rPr>
                <w:sz w:val="19"/>
              </w:rPr>
            </w:pPr>
            <w:r>
              <w:rPr>
                <w:sz w:val="19"/>
              </w:rPr>
              <w:t>25 Nov 1999 (see s. 2)</w:t>
            </w:r>
          </w:p>
        </w:tc>
      </w:tr>
      <w:tr>
        <w:trPr>
          <w:cantSplit/>
        </w:trPr>
        <w:tc>
          <w:tcPr>
            <w:tcW w:w="2268" w:type="dxa"/>
            <w:gridSpan w:val="3"/>
          </w:tcPr>
          <w:p>
            <w:pPr>
              <w:pStyle w:val="nTable"/>
              <w:spacing w:after="40"/>
              <w:ind w:right="113"/>
              <w:rPr>
                <w:sz w:val="19"/>
              </w:rPr>
            </w:pPr>
            <w:r>
              <w:rPr>
                <w:i/>
                <w:sz w:val="19"/>
              </w:rPr>
              <w:t>Statutes (Repeals and Minor Amendments) Act 2000</w:t>
            </w:r>
            <w:r>
              <w:rPr>
                <w:sz w:val="19"/>
              </w:rPr>
              <w:t xml:space="preserve"> s. 26</w:t>
            </w:r>
          </w:p>
        </w:tc>
        <w:tc>
          <w:tcPr>
            <w:tcW w:w="1134" w:type="dxa"/>
          </w:tcPr>
          <w:p>
            <w:pPr>
              <w:pStyle w:val="nTable"/>
              <w:keepNext/>
              <w:keepLines/>
              <w:spacing w:after="40"/>
              <w:rPr>
                <w:sz w:val="19"/>
              </w:rPr>
            </w:pPr>
            <w:r>
              <w:rPr>
                <w:sz w:val="19"/>
              </w:rPr>
              <w:t>24 of 2000</w:t>
            </w:r>
          </w:p>
        </w:tc>
        <w:tc>
          <w:tcPr>
            <w:tcW w:w="1135" w:type="dxa"/>
          </w:tcPr>
          <w:p>
            <w:pPr>
              <w:pStyle w:val="nTable"/>
              <w:keepNext/>
              <w:keepLines/>
              <w:spacing w:after="40"/>
              <w:rPr>
                <w:sz w:val="19"/>
              </w:rPr>
            </w:pPr>
            <w:r>
              <w:rPr>
                <w:sz w:val="19"/>
              </w:rPr>
              <w:t>4 Jul 2000</w:t>
            </w:r>
          </w:p>
        </w:tc>
        <w:tc>
          <w:tcPr>
            <w:tcW w:w="2552" w:type="dxa"/>
          </w:tcPr>
          <w:p>
            <w:pPr>
              <w:pStyle w:val="nTable"/>
              <w:keepNext/>
              <w:keepLines/>
              <w:spacing w:after="40"/>
              <w:rPr>
                <w:sz w:val="19"/>
              </w:rPr>
            </w:pPr>
            <w:r>
              <w:rPr>
                <w:sz w:val="19"/>
              </w:rPr>
              <w:t>4 Jul 2000 (see s. 2)</w:t>
            </w:r>
          </w:p>
        </w:tc>
      </w:tr>
      <w:tr>
        <w:trPr>
          <w:cantSplit/>
        </w:trPr>
        <w:tc>
          <w:tcPr>
            <w:tcW w:w="2268" w:type="dxa"/>
            <w:gridSpan w:val="3"/>
          </w:tcPr>
          <w:p>
            <w:pPr>
              <w:pStyle w:val="nTable"/>
              <w:spacing w:after="40"/>
              <w:ind w:right="113"/>
              <w:rPr>
                <w:sz w:val="19"/>
              </w:rPr>
            </w:pPr>
            <w:r>
              <w:rPr>
                <w:i/>
                <w:sz w:val="19"/>
              </w:rPr>
              <w:t>Rights in Water and</w:t>
            </w:r>
            <w:del w:id="2430" w:author="svcMRProcess" w:date="2020-02-18T23:20:00Z">
              <w:r>
                <w:rPr>
                  <w:i/>
                  <w:sz w:val="19"/>
                </w:rPr>
                <w:delText> </w:delText>
              </w:r>
            </w:del>
            <w:ins w:id="2431" w:author="svcMRProcess" w:date="2020-02-18T23:20:00Z">
              <w:r>
                <w:rPr>
                  <w:i/>
                  <w:sz w:val="19"/>
                </w:rPr>
                <w:t xml:space="preserve"> </w:t>
              </w:r>
            </w:ins>
            <w:r>
              <w:rPr>
                <w:i/>
                <w:sz w:val="19"/>
              </w:rPr>
              <w:t xml:space="preserve">Irrigation Amendment Act 2000 </w:t>
            </w:r>
            <w:r>
              <w:rPr>
                <w:sz w:val="19"/>
              </w:rPr>
              <w:t>s. 86</w:t>
            </w:r>
          </w:p>
        </w:tc>
        <w:tc>
          <w:tcPr>
            <w:tcW w:w="1134" w:type="dxa"/>
          </w:tcPr>
          <w:p>
            <w:pPr>
              <w:pStyle w:val="nTable"/>
              <w:spacing w:after="40"/>
              <w:rPr>
                <w:sz w:val="19"/>
              </w:rPr>
            </w:pPr>
            <w:r>
              <w:rPr>
                <w:sz w:val="19"/>
              </w:rPr>
              <w:t>49 of 2000</w:t>
            </w:r>
          </w:p>
        </w:tc>
        <w:tc>
          <w:tcPr>
            <w:tcW w:w="1135"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10 Jan 2001 (see s. 2 and </w:t>
            </w:r>
            <w:r>
              <w:rPr>
                <w:i/>
                <w:sz w:val="19"/>
              </w:rPr>
              <w:t xml:space="preserve">Gazette </w:t>
            </w:r>
            <w:r>
              <w:rPr>
                <w:sz w:val="19"/>
              </w:rPr>
              <w:t>10 Jan 2001 p. 163)</w:t>
            </w:r>
          </w:p>
        </w:tc>
      </w:tr>
      <w:tr>
        <w:trPr>
          <w:cantSplit/>
        </w:trPr>
        <w:tc>
          <w:tcPr>
            <w:tcW w:w="2268" w:type="dxa"/>
            <w:gridSpan w:val="3"/>
          </w:tcPr>
          <w:p>
            <w:pPr>
              <w:pStyle w:val="nTable"/>
              <w:spacing w:after="40"/>
              <w:ind w:right="113"/>
              <w:rPr>
                <w:sz w:val="19"/>
              </w:rPr>
            </w:pPr>
            <w:r>
              <w:rPr>
                <w:i/>
                <w:sz w:val="19"/>
              </w:rPr>
              <w:t xml:space="preserve">Acts Amendment (Australian Datum) Act 2000 </w:t>
            </w:r>
            <w:r>
              <w:rPr>
                <w:sz w:val="19"/>
              </w:rPr>
              <w:t>s. 5</w:t>
            </w:r>
          </w:p>
        </w:tc>
        <w:tc>
          <w:tcPr>
            <w:tcW w:w="1134" w:type="dxa"/>
          </w:tcPr>
          <w:p>
            <w:pPr>
              <w:pStyle w:val="nTable"/>
              <w:spacing w:after="40"/>
              <w:rPr>
                <w:sz w:val="19"/>
              </w:rPr>
            </w:pPr>
            <w:r>
              <w:rPr>
                <w:sz w:val="19"/>
              </w:rPr>
              <w:t>54 of 2000</w:t>
            </w:r>
          </w:p>
        </w:tc>
        <w:tc>
          <w:tcPr>
            <w:tcW w:w="1135" w:type="dxa"/>
          </w:tcPr>
          <w:p>
            <w:pPr>
              <w:pStyle w:val="nTable"/>
              <w:spacing w:after="40"/>
              <w:rPr>
                <w:sz w:val="19"/>
              </w:rPr>
            </w:pPr>
            <w:r>
              <w:rPr>
                <w:sz w:val="19"/>
              </w:rPr>
              <w:t>28 Nov 2000</w:t>
            </w:r>
          </w:p>
        </w:tc>
        <w:tc>
          <w:tcPr>
            <w:tcW w:w="2552" w:type="dxa"/>
          </w:tcPr>
          <w:p>
            <w:pPr>
              <w:pStyle w:val="nTable"/>
              <w:spacing w:after="40"/>
              <w:rPr>
                <w:sz w:val="19"/>
              </w:rPr>
            </w:pPr>
            <w:r>
              <w:rPr>
                <w:sz w:val="19"/>
              </w:rPr>
              <w:t>16 Dec 2000 (see s. 2 and</w:t>
            </w:r>
            <w:del w:id="2432" w:author="svcMRProcess" w:date="2020-02-18T23:20:00Z">
              <w:r>
                <w:rPr>
                  <w:sz w:val="19"/>
                </w:rPr>
                <w:delText> </w:delText>
              </w:r>
            </w:del>
            <w:ins w:id="2433" w:author="svcMRProcess" w:date="2020-02-18T23:20:00Z">
              <w:r>
                <w:rPr>
                  <w:sz w:val="19"/>
                </w:rPr>
                <w:t xml:space="preserve"> </w:t>
              </w:r>
            </w:ins>
            <w:r>
              <w:rPr>
                <w:i/>
                <w:sz w:val="19"/>
              </w:rPr>
              <w:t>Gazette</w:t>
            </w:r>
            <w:r>
              <w:rPr>
                <w:sz w:val="19"/>
              </w:rPr>
              <w:t xml:space="preserve"> 15 Dec 2000 p. 7201)</w:t>
            </w:r>
          </w:p>
        </w:tc>
      </w:tr>
      <w:tr>
        <w:trPr>
          <w:cantSplit/>
        </w:trPr>
        <w:tc>
          <w:tcPr>
            <w:tcW w:w="2268" w:type="dxa"/>
            <w:gridSpan w:val="3"/>
          </w:tcPr>
          <w:p>
            <w:pPr>
              <w:pStyle w:val="nTable"/>
              <w:spacing w:after="40"/>
              <w:ind w:right="113"/>
              <w:rPr>
                <w:i/>
                <w:sz w:val="19"/>
              </w:rPr>
            </w:pPr>
            <w:r>
              <w:rPr>
                <w:i/>
                <w:sz w:val="19"/>
              </w:rPr>
              <w:t>Mining Amendment Act 2000</w:t>
            </w:r>
          </w:p>
        </w:tc>
        <w:tc>
          <w:tcPr>
            <w:tcW w:w="1134" w:type="dxa"/>
          </w:tcPr>
          <w:p>
            <w:pPr>
              <w:pStyle w:val="nTable"/>
              <w:spacing w:after="40"/>
              <w:rPr>
                <w:sz w:val="19"/>
              </w:rPr>
            </w:pPr>
            <w:r>
              <w:rPr>
                <w:sz w:val="19"/>
              </w:rPr>
              <w:t>63 of 2000</w:t>
            </w:r>
          </w:p>
        </w:tc>
        <w:tc>
          <w:tcPr>
            <w:tcW w:w="1135" w:type="dxa"/>
          </w:tcPr>
          <w:p>
            <w:pPr>
              <w:pStyle w:val="nTable"/>
              <w:spacing w:after="40"/>
              <w:rPr>
                <w:sz w:val="19"/>
              </w:rPr>
            </w:pPr>
            <w:r>
              <w:rPr>
                <w:sz w:val="19"/>
              </w:rPr>
              <w:t>4 Dec 2000</w:t>
            </w:r>
          </w:p>
        </w:tc>
        <w:tc>
          <w:tcPr>
            <w:tcW w:w="2552" w:type="dxa"/>
          </w:tcPr>
          <w:p>
            <w:pPr>
              <w:pStyle w:val="nTable"/>
              <w:spacing w:after="40"/>
              <w:rPr>
                <w:sz w:val="19"/>
              </w:rPr>
            </w:pPr>
            <w:r>
              <w:rPr>
                <w:sz w:val="19"/>
              </w:rPr>
              <w:t xml:space="preserve">3 Feb 2001 (see s. 2 and </w:t>
            </w:r>
            <w:r>
              <w:rPr>
                <w:i/>
                <w:sz w:val="19"/>
              </w:rPr>
              <w:t>Gazette</w:t>
            </w:r>
            <w:r>
              <w:rPr>
                <w:sz w:val="19"/>
              </w:rPr>
              <w:t xml:space="preserve"> 2 Feb 2001 p. 697)</w:t>
            </w:r>
          </w:p>
        </w:tc>
      </w:tr>
      <w:tr>
        <w:trPr>
          <w:cantSplit/>
        </w:trPr>
        <w:tc>
          <w:tcPr>
            <w:tcW w:w="2268" w:type="dxa"/>
            <w:gridSpan w:val="3"/>
          </w:tcPr>
          <w:p>
            <w:pPr>
              <w:pStyle w:val="nTable"/>
              <w:spacing w:after="40"/>
              <w:ind w:right="113"/>
              <w:rPr>
                <w:i/>
                <w:sz w:val="19"/>
              </w:rPr>
            </w:pPr>
            <w:r>
              <w:rPr>
                <w:i/>
                <w:sz w:val="19"/>
              </w:rPr>
              <w:t>Corporations (Consequential Amendments) Act 2001</w:t>
            </w:r>
            <w:r>
              <w:rPr>
                <w:sz w:val="19"/>
              </w:rPr>
              <w:t xml:space="preserve"> Pt. 39</w:t>
            </w:r>
          </w:p>
        </w:tc>
        <w:tc>
          <w:tcPr>
            <w:tcW w:w="1134"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52" w:type="dxa"/>
          </w:tcPr>
          <w:p>
            <w:pPr>
              <w:pStyle w:val="nTable"/>
              <w:spacing w:after="4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58" w:type="dxa"/>
            <w:cellDel w:id="2434" w:author="svcMRProcess" w:date="2020-02-18T23:20:00Z"/>
          </w:tcPr>
          <w:p>
            <w:pPr>
              <w:pStyle w:val="nTable"/>
              <w:spacing w:before="120"/>
              <w:ind w:right="113"/>
              <w:rPr>
                <w:i/>
              </w:rPr>
            </w:pPr>
            <w:del w:id="2435" w:author="svcMRProcess" w:date="2020-02-18T23:20:00Z">
              <w:r>
                <w:rPr>
                  <w:i/>
                </w:rPr>
                <w:delText xml:space="preserve">Mining </w:delText>
              </w:r>
              <w:r>
                <w:rPr>
                  <w:i/>
                  <w:sz w:val="19"/>
                </w:rPr>
                <w:delText>Amendment</w:delText>
              </w:r>
              <w:r>
                <w:rPr>
                  <w:i/>
                </w:rPr>
                <w:delText xml:space="preserve"> Act 2002</w:delText>
              </w:r>
            </w:del>
          </w:p>
        </w:tc>
        <w:tc>
          <w:tcPr>
            <w:tcW w:w="1130" w:type="dxa"/>
            <w:cellDel w:id="2436" w:author="svcMRProcess" w:date="2020-02-18T23:20:00Z"/>
          </w:tcPr>
          <w:p>
            <w:pPr>
              <w:pStyle w:val="nTable"/>
              <w:spacing w:before="120"/>
            </w:pPr>
            <w:del w:id="2437" w:author="svcMRProcess" w:date="2020-02-18T23:20:00Z">
              <w:r>
                <w:delText>15 of 2002</w:delText>
              </w:r>
            </w:del>
          </w:p>
        </w:tc>
        <w:tc>
          <w:tcPr>
            <w:tcW w:w="1130" w:type="dxa"/>
            <w:cellDel w:id="2438" w:author="svcMRProcess" w:date="2020-02-18T23:20:00Z"/>
          </w:tcPr>
          <w:p>
            <w:pPr>
              <w:pStyle w:val="nTable"/>
              <w:spacing w:before="120"/>
            </w:pPr>
            <w:del w:id="2439" w:author="svcMRProcess" w:date="2020-02-18T23:20:00Z">
              <w:r>
                <w:delText>8 Jul 2002</w:delText>
              </w:r>
            </w:del>
          </w:p>
        </w:tc>
        <w:tc>
          <w:tcPr>
            <w:tcW w:w="7089" w:type="dxa"/>
            <w:gridSpan w:val="3"/>
          </w:tcPr>
          <w:p>
            <w:pPr>
              <w:pStyle w:val="nTable"/>
              <w:spacing w:after="40"/>
              <w:ind w:right="113"/>
              <w:rPr>
                <w:sz w:val="19"/>
              </w:rPr>
            </w:pPr>
            <w:del w:id="2440" w:author="svcMRProcess" w:date="2020-02-18T23:20:00Z">
              <w:r>
                <w:delText xml:space="preserve">s. 23: 15 Jul 2001 (see s. 2(3) and Cwlth. </w:delText>
              </w:r>
              <w:r>
                <w:rPr>
                  <w:i/>
                </w:rPr>
                <w:delText xml:space="preserve">Gazette </w:delText>
              </w:r>
              <w:r>
                <w:delText>13 Jul 2001 No. S285);</w:delText>
              </w:r>
              <w:r>
                <w:br/>
                <w:delText xml:space="preserve">balance (other than s. 12 and 23): 18 Jan 2003 (see s. 2(1) and (2) and </w:delText>
              </w:r>
              <w:r>
                <w:rPr>
                  <w:i/>
                </w:rPr>
                <w:delText>Gazette</w:delText>
              </w:r>
              <w:r>
                <w:delText xml:space="preserve"> 17 Jan 2003 p. 105);</w:delText>
              </w:r>
              <w:r>
                <w:br/>
                <w:delText xml:space="preserve">s. 12: 10 Feb 2006 (see s. 2(2) and </w:delText>
              </w:r>
              <w:r>
                <w:rPr>
                  <w:i/>
                </w:rPr>
                <w:delText>Gazette</w:delText>
              </w:r>
              <w:r>
                <w:delText xml:space="preserve"> 3 Feb 2006 p. 516)</w:delText>
              </w:r>
              <w:r>
                <w:br/>
              </w:r>
              <w:r>
                <w:rPr>
                  <w:sz w:val="19"/>
                </w:rPr>
                <w:br/>
                <w:delText xml:space="preserve">Proclamation published 14 Jan 2005 p. 164 revoked (see </w:delText>
              </w:r>
              <w:r>
                <w:rPr>
                  <w:i/>
                  <w:sz w:val="19"/>
                </w:rPr>
                <w:delText>Gazette</w:delText>
              </w:r>
              <w:r>
                <w:rPr>
                  <w:sz w:val="19"/>
                </w:rPr>
                <w:delText xml:space="preserve"> 24 Mar 2005 p. 1001)</w:delText>
              </w:r>
            </w:del>
            <w:ins w:id="2441" w:author="svcMRProcess" w:date="2020-02-18T23:20:00Z">
              <w:r>
                <w:rPr>
                  <w:b/>
                  <w:sz w:val="19"/>
                </w:rPr>
                <w:t xml:space="preserve">Reprint of the </w:t>
              </w:r>
              <w:r>
                <w:rPr>
                  <w:b/>
                  <w:i/>
                  <w:sz w:val="19"/>
                </w:rPr>
                <w:t>Mining Act 1978</w:t>
              </w:r>
              <w:r>
                <w:rPr>
                  <w:b/>
                  <w:sz w:val="19"/>
                </w:rPr>
                <w:t xml:space="preserve"> as at 7 Sep 2001 </w:t>
              </w:r>
              <w:r>
                <w:rPr>
                  <w:sz w:val="19"/>
                </w:rPr>
                <w:t xml:space="preserve">(includes amendments listed above except those in the </w:t>
              </w:r>
              <w:r>
                <w:rPr>
                  <w:i/>
                  <w:sz w:val="19"/>
                </w:rPr>
                <w:t>Mining Amendment Act 1996</w:t>
              </w:r>
              <w:r>
                <w:rPr>
                  <w:sz w:val="19"/>
                </w:rPr>
                <w:t xml:space="preserve"> s. 3, 4, 6, 8, 11, 12 and 14</w:t>
              </w:r>
              <w:r>
                <w:rPr>
                  <w:sz w:val="19"/>
                </w:rPr>
                <w:noBreakHyphen/>
                <w:t xml:space="preserve">22) </w:t>
              </w:r>
            </w:ins>
          </w:p>
        </w:tc>
      </w:tr>
      <w:tr>
        <w:trPr>
          <w:cantSplit/>
        </w:trPr>
        <w:tc>
          <w:tcPr>
            <w:tcW w:w="2268" w:type="dxa"/>
            <w:gridSpan w:val="3"/>
            <w:cellIns w:id="2442" w:author="svcMRProcess" w:date="2020-02-18T23:20:00Z"/>
          </w:tcPr>
          <w:p>
            <w:pPr>
              <w:pStyle w:val="nTable"/>
              <w:spacing w:after="40"/>
              <w:ind w:right="113"/>
              <w:rPr>
                <w:i/>
                <w:sz w:val="19"/>
              </w:rPr>
            </w:pPr>
            <w:ins w:id="2443" w:author="svcMRProcess" w:date="2020-02-18T23:20:00Z">
              <w:r>
                <w:rPr>
                  <w:i/>
                  <w:sz w:val="19"/>
                </w:rPr>
                <w:t>Mining Amendment Act 2002</w:t>
              </w:r>
            </w:ins>
          </w:p>
        </w:tc>
        <w:tc>
          <w:tcPr>
            <w:tcW w:w="1134" w:type="dxa"/>
            <w:cellIns w:id="2444" w:author="svcMRProcess" w:date="2020-02-18T23:20:00Z"/>
          </w:tcPr>
          <w:p>
            <w:pPr>
              <w:pStyle w:val="nTable"/>
              <w:spacing w:after="40"/>
              <w:rPr>
                <w:sz w:val="19"/>
              </w:rPr>
            </w:pPr>
            <w:ins w:id="2445" w:author="svcMRProcess" w:date="2020-02-18T23:20:00Z">
              <w:r>
                <w:rPr>
                  <w:sz w:val="19"/>
                </w:rPr>
                <w:t>15 of 2002</w:t>
              </w:r>
            </w:ins>
          </w:p>
        </w:tc>
        <w:tc>
          <w:tcPr>
            <w:tcW w:w="1135" w:type="dxa"/>
            <w:cellIns w:id="2446" w:author="svcMRProcess" w:date="2020-02-18T23:20:00Z"/>
          </w:tcPr>
          <w:p>
            <w:pPr>
              <w:pStyle w:val="nTable"/>
              <w:spacing w:after="40"/>
              <w:rPr>
                <w:sz w:val="19"/>
              </w:rPr>
            </w:pPr>
            <w:ins w:id="2447" w:author="svcMRProcess" w:date="2020-02-18T23:20:00Z">
              <w:r>
                <w:rPr>
                  <w:sz w:val="19"/>
                </w:rPr>
                <w:t>8 Jul 2002</w:t>
              </w:r>
            </w:ins>
          </w:p>
        </w:tc>
        <w:tc>
          <w:tcPr>
            <w:tcW w:w="2552" w:type="dxa"/>
          </w:tcPr>
          <w:p>
            <w:pPr>
              <w:pStyle w:val="nTable"/>
              <w:spacing w:after="40"/>
              <w:ind w:right="113"/>
              <w:rPr>
                <w:sz w:val="19"/>
              </w:rPr>
            </w:pPr>
            <w:del w:id="2448" w:author="svcMRProcess" w:date="2020-02-18T23:20:00Z">
              <w:r>
                <w:rPr>
                  <w:b/>
                  <w:sz w:val="19"/>
                </w:rPr>
                <w:delText xml:space="preserve">Reprint of the </w:delText>
              </w:r>
              <w:r>
                <w:rPr>
                  <w:b/>
                  <w:i/>
                  <w:sz w:val="19"/>
                </w:rPr>
                <w:delText>Mining Act 1978</w:delText>
              </w:r>
              <w:r>
                <w:rPr>
                  <w:b/>
                  <w:sz w:val="19"/>
                </w:rPr>
                <w:delText xml:space="preserve"> as at 7 Sep 2001 </w:delText>
              </w:r>
              <w:r>
                <w:rPr>
                  <w:sz w:val="19"/>
                </w:rPr>
                <w:delText xml:space="preserve">(includes amendments listed above except those in the </w:delText>
              </w:r>
              <w:r>
                <w:rPr>
                  <w:i/>
                  <w:sz w:val="19"/>
                </w:rPr>
                <w:delText>Mining Amendment Act 1996</w:delText>
              </w:r>
              <w:r>
                <w:rPr>
                  <w:sz w:val="19"/>
                </w:rPr>
                <w:delText xml:space="preserve"> s. 3, 4, 6, 8, 11, 12 and 14-22 and the </w:delText>
              </w:r>
              <w:r>
                <w:rPr>
                  <w:i/>
                </w:rPr>
                <w:delText xml:space="preserve">Mining </w:delText>
              </w:r>
              <w:r>
                <w:rPr>
                  <w:i/>
                  <w:sz w:val="19"/>
                </w:rPr>
                <w:delText>Amendment</w:delText>
              </w:r>
              <w:r>
                <w:rPr>
                  <w:i/>
                </w:rPr>
                <w:delText xml:space="preserve"> Act 2002</w:delText>
              </w:r>
              <w:r>
                <w:rPr>
                  <w:sz w:val="19"/>
                </w:rPr>
                <w:delText>)</w:delText>
              </w:r>
            </w:del>
            <w:ins w:id="2449" w:author="svcMRProcess" w:date="2020-02-18T23:20:00Z">
              <w:r>
                <w:rPr>
                  <w:sz w:val="19"/>
                </w:rPr>
                <w:t xml:space="preserve">s. 23: 15 Jul 2001 (see s. 2(3) and Cwlth. </w:t>
              </w:r>
              <w:r>
                <w:rPr>
                  <w:i/>
                  <w:sz w:val="19"/>
                </w:rPr>
                <w:t xml:space="preserve">Gazette </w:t>
              </w:r>
              <w:r>
                <w:rPr>
                  <w:sz w:val="19"/>
                </w:rPr>
                <w:t>13 Jul 2001 No. S285);</w:t>
              </w:r>
              <w:r>
                <w:rPr>
                  <w:sz w:val="19"/>
                </w:rPr>
                <w:br/>
                <w:t xml:space="preserve">Act other than s. 12 and 23: 18 Jan 2003 (see s. 2(1) and (2) and </w:t>
              </w:r>
              <w:r>
                <w:rPr>
                  <w:i/>
                  <w:sz w:val="19"/>
                </w:rPr>
                <w:t>Gazette</w:t>
              </w:r>
              <w:r>
                <w:rPr>
                  <w:sz w:val="19"/>
                </w:rPr>
                <w:t xml:space="preserve"> 17 Jan 2003 p. 105);</w:t>
              </w:r>
              <w:r>
                <w:rPr>
                  <w:sz w:val="19"/>
                </w:rPr>
                <w:br/>
                <w:t xml:space="preserve">s. 12: 10 Feb 2006 (see s. 2(2) and </w:t>
              </w:r>
              <w:r>
                <w:rPr>
                  <w:i/>
                  <w:sz w:val="19"/>
                </w:rPr>
                <w:t>Gazette</w:t>
              </w:r>
              <w:r>
                <w:rPr>
                  <w:sz w:val="19"/>
                </w:rPr>
                <w:t xml:space="preserve"> 3 Feb 2006 p. 516);</w:t>
              </w:r>
              <w:r>
                <w:rPr>
                  <w:sz w:val="19"/>
                </w:rPr>
                <w:br/>
                <w:t xml:space="preserve">Proclamation published 14 Jan 2005 p. 164 revoked (see </w:t>
              </w:r>
              <w:r>
                <w:rPr>
                  <w:i/>
                  <w:sz w:val="19"/>
                </w:rPr>
                <w:t>Gazette</w:t>
              </w:r>
              <w:r>
                <w:rPr>
                  <w:sz w:val="19"/>
                </w:rPr>
                <w:t xml:space="preserve"> 24 Mar 2005 p. 1001)</w:t>
              </w:r>
            </w:ins>
          </w:p>
        </w:tc>
      </w:tr>
      <w:tr>
        <w:trPr>
          <w:cantSplit/>
        </w:trPr>
        <w:tc>
          <w:tcPr>
            <w:tcW w:w="2268" w:type="dxa"/>
            <w:gridSpan w:val="3"/>
          </w:tcPr>
          <w:p>
            <w:pPr>
              <w:pStyle w:val="nTable"/>
              <w:spacing w:after="40"/>
              <w:ind w:right="113"/>
              <w:rPr>
                <w:sz w:val="19"/>
              </w:rPr>
            </w:pPr>
            <w:r>
              <w:rPr>
                <w:i/>
                <w:sz w:val="19"/>
              </w:rPr>
              <w:t>Acts Amendment (Equality of Status) Act</w:t>
            </w:r>
            <w:del w:id="2450" w:author="svcMRProcess" w:date="2020-02-18T23:20:00Z">
              <w:r>
                <w:rPr>
                  <w:i/>
                  <w:sz w:val="19"/>
                </w:rPr>
                <w:delText xml:space="preserve"> </w:delText>
              </w:r>
            </w:del>
            <w:ins w:id="2451" w:author="svcMRProcess" w:date="2020-02-18T23:20:00Z">
              <w:r>
                <w:rPr>
                  <w:i/>
                  <w:sz w:val="19"/>
                </w:rPr>
                <w:t> </w:t>
              </w:r>
            </w:ins>
            <w:r>
              <w:rPr>
                <w:i/>
                <w:sz w:val="19"/>
              </w:rPr>
              <w:t>2003</w:t>
            </w:r>
            <w:r>
              <w:rPr>
                <w:sz w:val="19"/>
              </w:rPr>
              <w:t xml:space="preserve"> Pt. 46</w:t>
            </w:r>
          </w:p>
        </w:tc>
        <w:tc>
          <w:tcPr>
            <w:tcW w:w="1134"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tcPr>
          <w:p>
            <w:pPr>
              <w:pStyle w:val="nTable"/>
              <w:spacing w:after="4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68" w:type="dxa"/>
            <w:gridSpan w:val="3"/>
          </w:tcPr>
          <w:p>
            <w:pPr>
              <w:pStyle w:val="nTable"/>
              <w:spacing w:after="40"/>
              <w:ind w:right="113"/>
              <w:rPr>
                <w:sz w:val="19"/>
              </w:rPr>
            </w:pPr>
            <w:r>
              <w:rPr>
                <w:i/>
                <w:sz w:val="19"/>
              </w:rPr>
              <w:t>Acts Amendment and Repeal (Courts and Legal Practice) Act 2003</w:t>
            </w:r>
            <w:r>
              <w:rPr>
                <w:sz w:val="19"/>
              </w:rPr>
              <w:t xml:space="preserve"> s. 52</w:t>
            </w:r>
          </w:p>
        </w:tc>
        <w:tc>
          <w:tcPr>
            <w:tcW w:w="1134" w:type="dxa"/>
          </w:tcPr>
          <w:p>
            <w:pPr>
              <w:pStyle w:val="nTable"/>
              <w:spacing w:after="40"/>
              <w:rPr>
                <w:sz w:val="19"/>
              </w:rPr>
            </w:pPr>
            <w:r>
              <w:rPr>
                <w:sz w:val="19"/>
              </w:rPr>
              <w:t>65 of 2003</w:t>
            </w:r>
          </w:p>
        </w:tc>
        <w:tc>
          <w:tcPr>
            <w:tcW w:w="1135" w:type="dxa"/>
          </w:tcPr>
          <w:p>
            <w:pPr>
              <w:pStyle w:val="nTable"/>
              <w:spacing w:after="40"/>
              <w:rPr>
                <w:sz w:val="19"/>
              </w:rPr>
            </w:pPr>
            <w:r>
              <w:rPr>
                <w:sz w:val="19"/>
              </w:rPr>
              <w:t>4 Dec 2003</w:t>
            </w:r>
          </w:p>
        </w:tc>
        <w:tc>
          <w:tcPr>
            <w:tcW w:w="2552" w:type="dxa"/>
          </w:tcPr>
          <w:p>
            <w:pPr>
              <w:pStyle w:val="nTable"/>
              <w:spacing w:after="40"/>
              <w:ind w:right="113"/>
              <w:rPr>
                <w:sz w:val="19"/>
              </w:rPr>
            </w:pPr>
            <w:r>
              <w:rPr>
                <w:sz w:val="19"/>
              </w:rPr>
              <w:t>1 Jan 2004 (see s.</w:t>
            </w:r>
            <w:del w:id="2452" w:author="svcMRProcess" w:date="2020-02-18T23:20:00Z">
              <w:r>
                <w:rPr>
                  <w:sz w:val="19"/>
                </w:rPr>
                <w:delText xml:space="preserve"> </w:delText>
              </w:r>
            </w:del>
            <w:ins w:id="2453" w:author="svcMRProcess" w:date="2020-02-18T23:20:00Z">
              <w:r>
                <w:rPr>
                  <w:sz w:val="19"/>
                </w:rPr>
                <w:t> </w:t>
              </w:r>
            </w:ins>
            <w:r>
              <w:rPr>
                <w:sz w:val="19"/>
              </w:rPr>
              <w:t xml:space="preserve">2 and </w:t>
            </w:r>
            <w:r>
              <w:rPr>
                <w:i/>
                <w:sz w:val="19"/>
              </w:rPr>
              <w:t>Gazette</w:t>
            </w:r>
            <w:r>
              <w:rPr>
                <w:sz w:val="19"/>
              </w:rPr>
              <w:t xml:space="preserve"> 30 Dec 2003 p. 5722)</w:t>
            </w:r>
          </w:p>
        </w:tc>
      </w:tr>
      <w:tr>
        <w:trPr>
          <w:cantSplit/>
        </w:trPr>
        <w:tc>
          <w:tcPr>
            <w:tcW w:w="2268" w:type="dxa"/>
            <w:gridSpan w:val="3"/>
          </w:tcPr>
          <w:p>
            <w:pPr>
              <w:pStyle w:val="nTable"/>
              <w:spacing w:after="40"/>
              <w:ind w:right="113"/>
              <w:rPr>
                <w:sz w:val="19"/>
              </w:rPr>
            </w:pPr>
            <w:r>
              <w:rPr>
                <w:i/>
                <w:sz w:val="19"/>
              </w:rPr>
              <w:t>Mining Amendment Act 2004</w:t>
            </w:r>
            <w:r>
              <w:rPr>
                <w:sz w:val="19"/>
              </w:rPr>
              <w:t xml:space="preserve"> </w:t>
            </w:r>
            <w:del w:id="2454" w:author="svcMRProcess" w:date="2020-02-18T23:20:00Z">
              <w:r>
                <w:rPr>
                  <w:sz w:val="19"/>
                  <w:vertAlign w:val="superscript"/>
                </w:rPr>
                <w:delText>26-37</w:delText>
              </w:r>
            </w:del>
            <w:ins w:id="2455" w:author="svcMRProcess" w:date="2020-02-18T23:20:00Z">
              <w:r>
                <w:rPr>
                  <w:sz w:val="19"/>
                  <w:vertAlign w:val="superscript"/>
                </w:rPr>
                <w:t>10-21</w:t>
              </w:r>
            </w:ins>
          </w:p>
        </w:tc>
        <w:tc>
          <w:tcPr>
            <w:tcW w:w="1134" w:type="dxa"/>
          </w:tcPr>
          <w:p>
            <w:pPr>
              <w:pStyle w:val="nTable"/>
              <w:spacing w:after="40"/>
              <w:rPr>
                <w:sz w:val="19"/>
              </w:rPr>
            </w:pPr>
            <w:r>
              <w:rPr>
                <w:sz w:val="19"/>
              </w:rPr>
              <w:t>39 of 2004</w:t>
            </w:r>
          </w:p>
        </w:tc>
        <w:tc>
          <w:tcPr>
            <w:tcW w:w="1135" w:type="dxa"/>
          </w:tcPr>
          <w:p>
            <w:pPr>
              <w:pStyle w:val="nTable"/>
              <w:spacing w:after="40"/>
              <w:rPr>
                <w:sz w:val="19"/>
              </w:rPr>
            </w:pPr>
            <w:r>
              <w:rPr>
                <w:sz w:val="19"/>
              </w:rPr>
              <w:t>3 Nov 2004</w:t>
            </w:r>
          </w:p>
        </w:tc>
        <w:tc>
          <w:tcPr>
            <w:tcW w:w="2552" w:type="dxa"/>
          </w:tcPr>
          <w:p>
            <w:pPr>
              <w:pStyle w:val="nTable"/>
              <w:spacing w:after="40"/>
              <w:ind w:right="113"/>
              <w:rPr>
                <w:sz w:val="19"/>
              </w:rPr>
            </w:pPr>
            <w:r>
              <w:rPr>
                <w:snapToGrid w:val="0"/>
                <w:sz w:val="19"/>
                <w:lang w:val="en-US"/>
              </w:rPr>
              <w:t>Act other than Pt. 9 (s.</w:t>
            </w:r>
            <w:del w:id="2456" w:author="svcMRProcess" w:date="2020-02-18T23:20:00Z">
              <w:r>
                <w:rPr>
                  <w:snapToGrid w:val="0"/>
                  <w:sz w:val="19"/>
                  <w:lang w:val="en-US"/>
                </w:rPr>
                <w:delText xml:space="preserve"> </w:delText>
              </w:r>
            </w:del>
            <w:ins w:id="2457" w:author="svcMRProcess" w:date="2020-02-18T23:20:00Z">
              <w:r>
                <w:rPr>
                  <w:snapToGrid w:val="0"/>
                  <w:sz w:val="19"/>
                  <w:lang w:val="en-US"/>
                </w:rPr>
                <w:t> </w:t>
              </w:r>
            </w:ins>
            <w:r>
              <w:rPr>
                <w:snapToGrid w:val="0"/>
                <w:sz w:val="19"/>
                <w:lang w:val="en-US"/>
              </w:rPr>
              <w:t>47</w:t>
            </w:r>
            <w:del w:id="2458" w:author="svcMRProcess" w:date="2020-02-18T23:20:00Z">
              <w:r>
                <w:rPr>
                  <w:snapToGrid w:val="0"/>
                  <w:sz w:val="19"/>
                  <w:lang w:val="en-US"/>
                </w:rPr>
                <w:delText>-</w:delText>
              </w:r>
            </w:del>
            <w:ins w:id="2459" w:author="svcMRProcess" w:date="2020-02-18T23:20:00Z">
              <w:r>
                <w:rPr>
                  <w:snapToGrid w:val="0"/>
                  <w:sz w:val="19"/>
                  <w:lang w:val="en-US"/>
                </w:rPr>
                <w:noBreakHyphen/>
              </w:r>
            </w:ins>
            <w:r>
              <w:rPr>
                <w:snapToGrid w:val="0"/>
                <w:sz w:val="19"/>
                <w:lang w:val="en-US"/>
              </w:rPr>
              <w:t>86):</w:t>
            </w:r>
            <w:r>
              <w:rPr>
                <w:sz w:val="19"/>
              </w:rPr>
              <w:t xml:space="preserve"> </w:t>
            </w:r>
            <w:r>
              <w:rPr>
                <w:snapToGrid w:val="0"/>
                <w:sz w:val="19"/>
                <w:lang w:val="en-US"/>
              </w:rPr>
              <w:t xml:space="preserve">10 Feb 2006 (see s. 2 and </w:t>
            </w:r>
            <w:r>
              <w:rPr>
                <w:i/>
                <w:snapToGrid w:val="0"/>
                <w:sz w:val="19"/>
                <w:lang w:val="en-US"/>
              </w:rPr>
              <w:t>Gazette</w:t>
            </w:r>
            <w:r>
              <w:rPr>
                <w:snapToGrid w:val="0"/>
                <w:sz w:val="19"/>
                <w:lang w:val="en-US"/>
              </w:rPr>
              <w:t xml:space="preserve"> 3 Feb 2006 p. 516)</w:t>
            </w:r>
            <w:r>
              <w:rPr>
                <w:snapToGrid w:val="0"/>
                <w:sz w:val="19"/>
                <w:lang w:val="en-US"/>
              </w:rPr>
              <w:br/>
            </w:r>
            <w:del w:id="2460" w:author="svcMRProcess" w:date="2020-02-18T23:20:00Z">
              <w:r>
                <w:rPr>
                  <w:snapToGrid w:val="0"/>
                  <w:sz w:val="19"/>
                  <w:lang w:val="en-US"/>
                </w:rPr>
                <w:br/>
              </w:r>
            </w:del>
            <w:r>
              <w:rPr>
                <w:snapToGrid w:val="0"/>
                <w:sz w:val="19"/>
                <w:lang w:val="en-US"/>
              </w:rPr>
              <w:t>Proclamation published 14</w:t>
            </w:r>
            <w:del w:id="2461" w:author="svcMRProcess" w:date="2020-02-18T23:20:00Z">
              <w:r>
                <w:rPr>
                  <w:snapToGrid w:val="0"/>
                  <w:sz w:val="19"/>
                  <w:lang w:val="en-US"/>
                </w:rPr>
                <w:delText xml:space="preserve"> </w:delText>
              </w:r>
            </w:del>
            <w:ins w:id="2462" w:author="svcMRProcess" w:date="2020-02-18T23:20:00Z">
              <w:r>
                <w:rPr>
                  <w:snapToGrid w:val="0"/>
                  <w:sz w:val="19"/>
                  <w:lang w:val="en-US"/>
                </w:rPr>
                <w:t> </w:t>
              </w:r>
            </w:ins>
            <w:r>
              <w:rPr>
                <w:snapToGrid w:val="0"/>
                <w:sz w:val="19"/>
                <w:lang w:val="en-US"/>
              </w:rPr>
              <w:t>Jan</w:t>
            </w:r>
            <w:del w:id="2463" w:author="svcMRProcess" w:date="2020-02-18T23:20:00Z">
              <w:r>
                <w:rPr>
                  <w:snapToGrid w:val="0"/>
                  <w:sz w:val="19"/>
                  <w:lang w:val="en-US"/>
                </w:rPr>
                <w:delText xml:space="preserve"> </w:delText>
              </w:r>
            </w:del>
            <w:ins w:id="2464" w:author="svcMRProcess" w:date="2020-02-18T23:20:00Z">
              <w:r>
                <w:rPr>
                  <w:snapToGrid w:val="0"/>
                  <w:sz w:val="19"/>
                  <w:lang w:val="en-US"/>
                </w:rPr>
                <w:t> </w:t>
              </w:r>
            </w:ins>
            <w:r>
              <w:rPr>
                <w:snapToGrid w:val="0"/>
                <w:sz w:val="19"/>
                <w:lang w:val="en-US"/>
              </w:rPr>
              <w:t xml:space="preserve">2005 p. 164 revoked (see </w:t>
            </w:r>
            <w:r>
              <w:rPr>
                <w:i/>
                <w:iCs/>
                <w:snapToGrid w:val="0"/>
                <w:sz w:val="19"/>
                <w:lang w:val="en-US"/>
              </w:rPr>
              <w:t>Gazette</w:t>
            </w:r>
            <w:r>
              <w:rPr>
                <w:snapToGrid w:val="0"/>
                <w:sz w:val="19"/>
                <w:lang w:val="en-US"/>
              </w:rPr>
              <w:t xml:space="preserve"> 24</w:t>
            </w:r>
            <w:del w:id="2465" w:author="svcMRProcess" w:date="2020-02-18T23:20:00Z">
              <w:r>
                <w:rPr>
                  <w:snapToGrid w:val="0"/>
                  <w:sz w:val="19"/>
                  <w:lang w:val="en-US"/>
                </w:rPr>
                <w:delText xml:space="preserve"> </w:delText>
              </w:r>
            </w:del>
            <w:ins w:id="2466" w:author="svcMRProcess" w:date="2020-02-18T23:20:00Z">
              <w:r>
                <w:rPr>
                  <w:snapToGrid w:val="0"/>
                  <w:sz w:val="19"/>
                  <w:lang w:val="en-US"/>
                </w:rPr>
                <w:t> </w:t>
              </w:r>
            </w:ins>
            <w:r>
              <w:rPr>
                <w:snapToGrid w:val="0"/>
                <w:sz w:val="19"/>
                <w:lang w:val="en-US"/>
              </w:rPr>
              <w:t>Mar</w:t>
            </w:r>
            <w:del w:id="2467" w:author="svcMRProcess" w:date="2020-02-18T23:20:00Z">
              <w:r>
                <w:rPr>
                  <w:snapToGrid w:val="0"/>
                  <w:sz w:val="19"/>
                  <w:lang w:val="en-US"/>
                </w:rPr>
                <w:delText xml:space="preserve"> </w:delText>
              </w:r>
            </w:del>
            <w:ins w:id="2468" w:author="svcMRProcess" w:date="2020-02-18T23:20:00Z">
              <w:r>
                <w:rPr>
                  <w:snapToGrid w:val="0"/>
                  <w:sz w:val="19"/>
                  <w:lang w:val="en-US"/>
                </w:rPr>
                <w:t> </w:t>
              </w:r>
            </w:ins>
            <w:r>
              <w:rPr>
                <w:snapToGrid w:val="0"/>
                <w:sz w:val="19"/>
                <w:lang w:val="en-US"/>
              </w:rPr>
              <w:t>2005 p. 1002)</w:t>
            </w:r>
          </w:p>
        </w:tc>
      </w:tr>
      <w:tr>
        <w:trPr>
          <w:cantSplit/>
        </w:trPr>
        <w:tc>
          <w:tcPr>
            <w:tcW w:w="2268" w:type="dxa"/>
            <w:gridSpan w:val="3"/>
          </w:tcPr>
          <w:p>
            <w:pPr>
              <w:pStyle w:val="nTable"/>
              <w:spacing w:after="40"/>
              <w:ind w:right="113"/>
              <w:rPr>
                <w:i/>
                <w:sz w:val="19"/>
              </w:rPr>
            </w:pPr>
            <w:r>
              <w:rPr>
                <w:i/>
                <w:snapToGrid w:val="0"/>
                <w:sz w:val="19"/>
                <w:lang w:val="en-US"/>
              </w:rPr>
              <w:t>Acts Amendment (Court of Appeal) Act 2004</w:t>
            </w:r>
            <w:r>
              <w:rPr>
                <w:snapToGrid w:val="0"/>
                <w:sz w:val="19"/>
                <w:lang w:val="en-US"/>
              </w:rPr>
              <w:t xml:space="preserve"> s.</w:t>
            </w:r>
            <w:del w:id="2469" w:author="svcMRProcess" w:date="2020-02-18T23:20:00Z">
              <w:r>
                <w:rPr>
                  <w:snapToGrid w:val="0"/>
                  <w:sz w:val="19"/>
                  <w:lang w:val="en-US"/>
                </w:rPr>
                <w:delText xml:space="preserve"> </w:delText>
              </w:r>
            </w:del>
            <w:ins w:id="2470" w:author="svcMRProcess" w:date="2020-02-18T23:20:00Z">
              <w:r>
                <w:rPr>
                  <w:snapToGrid w:val="0"/>
                  <w:sz w:val="19"/>
                  <w:lang w:val="en-US"/>
                </w:rPr>
                <w:t> </w:t>
              </w:r>
            </w:ins>
            <w:r>
              <w:rPr>
                <w:snapToGrid w:val="0"/>
                <w:sz w:val="19"/>
                <w:lang w:val="en-US"/>
              </w:rPr>
              <w:t>37</w:t>
            </w:r>
          </w:p>
        </w:tc>
        <w:tc>
          <w:tcPr>
            <w:tcW w:w="1134" w:type="dxa"/>
          </w:tcPr>
          <w:p>
            <w:pPr>
              <w:pStyle w:val="nTable"/>
              <w:spacing w:after="40"/>
              <w:rPr>
                <w:sz w:val="19"/>
              </w:rPr>
            </w:pPr>
            <w:r>
              <w:rPr>
                <w:snapToGrid w:val="0"/>
                <w:sz w:val="19"/>
                <w:lang w:val="en-US"/>
              </w:rPr>
              <w:t>45 of 2004</w:t>
            </w:r>
          </w:p>
        </w:tc>
        <w:tc>
          <w:tcPr>
            <w:tcW w:w="1135" w:type="dxa"/>
          </w:tcPr>
          <w:p>
            <w:pPr>
              <w:pStyle w:val="nTable"/>
              <w:spacing w:after="40"/>
              <w:rPr>
                <w:sz w:val="19"/>
              </w:rPr>
            </w:pPr>
            <w:r>
              <w:rPr>
                <w:sz w:val="19"/>
              </w:rPr>
              <w:t>9 Nov 2004</w:t>
            </w:r>
          </w:p>
        </w:tc>
        <w:tc>
          <w:tcPr>
            <w:tcW w:w="2552" w:type="dxa"/>
          </w:tcPr>
          <w:p>
            <w:pPr>
              <w:pStyle w:val="nTable"/>
              <w:spacing w:after="4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w:t>
            </w:r>
            <w:del w:id="2471" w:author="svcMRProcess" w:date="2020-02-18T23:20:00Z">
              <w:r>
                <w:rPr>
                  <w:snapToGrid w:val="0"/>
                  <w:sz w:val="19"/>
                  <w:lang w:val="en-US"/>
                </w:rPr>
                <w:delText> </w:delText>
              </w:r>
            </w:del>
            <w:ins w:id="2472" w:author="svcMRProcess" w:date="2020-02-18T23:20:00Z">
              <w:r>
                <w:rPr>
                  <w:snapToGrid w:val="0"/>
                  <w:sz w:val="19"/>
                  <w:lang w:val="en-US"/>
                </w:rPr>
                <w:t xml:space="preserve"> </w:t>
              </w:r>
            </w:ins>
            <w:r>
              <w:rPr>
                <w:snapToGrid w:val="0"/>
                <w:sz w:val="19"/>
                <w:lang w:val="en-US"/>
              </w:rPr>
              <w:t>2005 p. 163)</w:t>
            </w:r>
          </w:p>
        </w:tc>
      </w:tr>
      <w:tr>
        <w:trPr>
          <w:cantSplit/>
        </w:trPr>
        <w:tc>
          <w:tcPr>
            <w:tcW w:w="2268" w:type="dxa"/>
            <w:gridSpan w:val="3"/>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5" w:type="dxa"/>
          </w:tcPr>
          <w:p>
            <w:pPr>
              <w:pStyle w:val="nTable"/>
              <w:spacing w:after="40"/>
              <w:rPr>
                <w:sz w:val="19"/>
              </w:rPr>
            </w:pPr>
            <w:r>
              <w:rPr>
                <w:sz w:val="19"/>
              </w:rPr>
              <w:t>23 Nov 2004</w:t>
            </w:r>
          </w:p>
        </w:tc>
        <w:tc>
          <w:tcPr>
            <w:tcW w:w="2552" w:type="dxa"/>
          </w:tcPr>
          <w:p>
            <w:pPr>
              <w:pStyle w:val="nTable"/>
              <w:spacing w:after="40"/>
              <w:ind w:right="113"/>
              <w:rPr>
                <w:snapToGrid w:val="0"/>
                <w:sz w:val="19"/>
                <w:lang w:val="en-US"/>
              </w:rPr>
            </w:pPr>
            <w:r>
              <w:rPr>
                <w:snapToGrid w:val="0"/>
                <w:sz w:val="19"/>
                <w:lang w:val="en-US"/>
              </w:rPr>
              <w:t>1</w:t>
            </w:r>
            <w:del w:id="2473" w:author="svcMRProcess" w:date="2020-02-18T23:20:00Z">
              <w:r>
                <w:rPr>
                  <w:snapToGrid w:val="0"/>
                  <w:sz w:val="19"/>
                  <w:lang w:val="en-US"/>
                </w:rPr>
                <w:delText xml:space="preserve"> </w:delText>
              </w:r>
            </w:del>
            <w:ins w:id="2474" w:author="svcMRProcess" w:date="2020-02-18T23:20:00Z">
              <w:r>
                <w:rPr>
                  <w:snapToGrid w:val="0"/>
                  <w:sz w:val="19"/>
                  <w:lang w:val="en-US"/>
                </w:rPr>
                <w:t> </w:t>
              </w:r>
            </w:ins>
            <w:r>
              <w:rPr>
                <w:snapToGrid w:val="0"/>
                <w:sz w:val="19"/>
                <w:lang w:val="en-US"/>
              </w:rPr>
              <w:t>May</w:t>
            </w:r>
            <w:del w:id="2475" w:author="svcMRProcess" w:date="2020-02-18T23:20:00Z">
              <w:r>
                <w:rPr>
                  <w:snapToGrid w:val="0"/>
                  <w:sz w:val="19"/>
                  <w:lang w:val="en-US"/>
                </w:rPr>
                <w:delText xml:space="preserve"> </w:delText>
              </w:r>
            </w:del>
            <w:ins w:id="2476" w:author="svcMRProcess" w:date="2020-02-18T23:20:00Z">
              <w:r>
                <w:rPr>
                  <w:snapToGrid w:val="0"/>
                  <w:sz w:val="19"/>
                  <w:lang w:val="en-US"/>
                </w:rPr>
                <w:t> </w:t>
              </w:r>
            </w:ins>
            <w:r>
              <w:rPr>
                <w:snapToGrid w:val="0"/>
                <w:sz w:val="19"/>
                <w:lang w:val="en-US"/>
              </w:rPr>
              <w:t>2005 (see s.</w:t>
            </w:r>
            <w:del w:id="2477" w:author="svcMRProcess" w:date="2020-02-18T23:20:00Z">
              <w:r>
                <w:rPr>
                  <w:snapToGrid w:val="0"/>
                  <w:sz w:val="19"/>
                  <w:lang w:val="en-US"/>
                </w:rPr>
                <w:delText xml:space="preserve"> </w:delText>
              </w:r>
            </w:del>
            <w:ins w:id="2478" w:author="svcMRProcess" w:date="2020-02-18T23:20:00Z">
              <w:r>
                <w:rPr>
                  <w:snapToGrid w:val="0"/>
                  <w:sz w:val="19"/>
                  <w:lang w:val="en-US"/>
                </w:rPr>
                <w:t> </w:t>
              </w:r>
            </w:ins>
            <w:r>
              <w:rPr>
                <w:snapToGrid w:val="0"/>
                <w:sz w:val="19"/>
                <w:lang w:val="en-US"/>
              </w:rPr>
              <w:t xml:space="preserve">2 and </w:t>
            </w:r>
            <w:r>
              <w:rPr>
                <w:i/>
                <w:snapToGrid w:val="0"/>
                <w:sz w:val="19"/>
                <w:lang w:val="en-US"/>
              </w:rPr>
              <w:t>Gazette</w:t>
            </w:r>
            <w:r>
              <w:rPr>
                <w:snapToGrid w:val="0"/>
                <w:sz w:val="19"/>
                <w:lang w:val="en-US"/>
              </w:rPr>
              <w:t xml:space="preserve"> 31 Dec</w:t>
            </w:r>
            <w:del w:id="2479" w:author="svcMRProcess" w:date="2020-02-18T23:20:00Z">
              <w:r>
                <w:rPr>
                  <w:snapToGrid w:val="0"/>
                  <w:sz w:val="19"/>
                  <w:lang w:val="en-US"/>
                </w:rPr>
                <w:delText> </w:delText>
              </w:r>
            </w:del>
            <w:ins w:id="2480" w:author="svcMRProcess" w:date="2020-02-18T23:20:00Z">
              <w:r>
                <w:rPr>
                  <w:snapToGrid w:val="0"/>
                  <w:sz w:val="19"/>
                  <w:lang w:val="en-US"/>
                </w:rPr>
                <w:t xml:space="preserve"> </w:t>
              </w:r>
            </w:ins>
            <w:r>
              <w:rPr>
                <w:snapToGrid w:val="0"/>
                <w:sz w:val="19"/>
                <w:lang w:val="en-US"/>
              </w:rPr>
              <w:t>2004 p. 7128)</w:t>
            </w:r>
          </w:p>
        </w:tc>
      </w:tr>
      <w:tr>
        <w:tblPrEx>
          <w:tblBorders>
            <w:top w:val="single" w:sz="4" w:space="0" w:color="auto"/>
            <w:bottom w:val="single" w:sz="4" w:space="0" w:color="auto"/>
            <w:insideH w:val="single" w:sz="4" w:space="0" w:color="auto"/>
          </w:tblBorders>
        </w:tblPrEx>
        <w:trPr>
          <w:cantSplit/>
        </w:trPr>
        <w:tc>
          <w:tcPr>
            <w:tcW w:w="2268" w:type="dxa"/>
            <w:gridSpan w:val="3"/>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w:t>
            </w:r>
            <w:del w:id="2481" w:author="svcMRProcess" w:date="2020-02-18T23:20:00Z">
              <w:r>
                <w:rPr>
                  <w:rFonts w:ascii="Times" w:hAnsi="Times"/>
                  <w:sz w:val="19"/>
                </w:rPr>
                <w:delText>s. 570</w:delText>
              </w:r>
              <w:r>
                <w:rPr>
                  <w:rFonts w:ascii="Times" w:hAnsi="Times"/>
                  <w:sz w:val="19"/>
                  <w:vertAlign w:val="superscript"/>
                </w:rPr>
                <w:delText> 23</w:delText>
              </w:r>
            </w:del>
            <w:ins w:id="2482" w:author="svcMRProcess" w:date="2020-02-18T23:20:00Z">
              <w:r>
                <w:rPr>
                  <w:rFonts w:ascii="Times" w:hAnsi="Times"/>
                  <w:sz w:val="19"/>
                </w:rPr>
                <w:t>Pt. 2 Div. 67 Subdiv. 2</w:t>
              </w:r>
              <w:r>
                <w:rPr>
                  <w:rFonts w:ascii="Times" w:hAnsi="Times"/>
                  <w:sz w:val="19"/>
                  <w:vertAlign w:val="superscript"/>
                </w:rPr>
                <w:t> 22</w:t>
              </w:r>
            </w:ins>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5"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w:t>
            </w:r>
            <w:del w:id="2483" w:author="svcMRProcess" w:date="2020-02-18T23:20:00Z">
              <w:r>
                <w:rPr>
                  <w:rFonts w:ascii="Times" w:hAnsi="Times"/>
                  <w:sz w:val="19"/>
                </w:rPr>
                <w:delText> </w:delText>
              </w:r>
            </w:del>
            <w:ins w:id="2484" w:author="svcMRProcess" w:date="2020-02-18T23:20:00Z">
              <w:r>
                <w:rPr>
                  <w:rFonts w:ascii="Times" w:hAnsi="Times"/>
                  <w:sz w:val="19"/>
                </w:rPr>
                <w:t xml:space="preserve"> </w:t>
              </w:r>
            </w:ins>
            <w:r>
              <w:rPr>
                <w:rFonts w:ascii="Times" w:hAnsi="Times"/>
                <w:sz w:val="19"/>
              </w:rPr>
              <w:t>2004 p. 7130)</w:t>
            </w:r>
          </w:p>
        </w:tc>
      </w:tr>
      <w:tr>
        <w:tblPrEx>
          <w:tblBorders>
            <w:top w:val="single" w:sz="4" w:space="0" w:color="auto"/>
            <w:bottom w:val="single" w:sz="4" w:space="0" w:color="auto"/>
            <w:insideH w:val="single" w:sz="4" w:space="0" w:color="auto"/>
          </w:tblBorders>
        </w:tblPrEx>
        <w:tc>
          <w:tcPr>
            <w:tcW w:w="2268" w:type="dxa"/>
            <w:gridSpan w:val="3"/>
            <w:tcBorders>
              <w:top w:val="nil"/>
              <w:bottom w:val="nil"/>
            </w:tcBorders>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5"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52" w:type="dxa"/>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snapToGrid w:val="0"/>
                <w:sz w:val="19"/>
                <w:lang w:val="en-US"/>
              </w:rPr>
              <w:t>Gazette</w:t>
            </w:r>
            <w:r>
              <w:rPr>
                <w:rFonts w:ascii="Times" w:hAnsi="Times"/>
                <w:snapToGrid w:val="0"/>
                <w:sz w:val="19"/>
                <w:lang w:val="en-US"/>
              </w:rPr>
              <w:t xml:space="preserve"> 14 Jan 2005 p. 163)</w:t>
            </w:r>
          </w:p>
        </w:tc>
      </w:tr>
      <w:tr>
        <w:tc>
          <w:tcPr>
            <w:tcW w:w="2268" w:type="dxa"/>
            <w:gridSpan w:val="3"/>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w:t>
            </w:r>
            <w:ins w:id="2485" w:author="svcMRProcess" w:date="2020-02-18T23:20:00Z">
              <w:r>
                <w:rPr>
                  <w:snapToGrid w:val="0"/>
                  <w:sz w:val="19"/>
                  <w:lang w:val="en-US"/>
                </w:rPr>
                <w:t> </w:t>
              </w:r>
            </w:ins>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68" w:type="dxa"/>
            <w:gridSpan w:val="3"/>
          </w:tcPr>
          <w:p>
            <w:pPr>
              <w:pStyle w:val="nTable"/>
              <w:spacing w:after="40"/>
              <w:ind w:right="113"/>
              <w:rPr>
                <w:i/>
                <w:sz w:val="19"/>
              </w:rPr>
            </w:pPr>
            <w:r>
              <w:rPr>
                <w:i/>
                <w:sz w:val="19"/>
              </w:rPr>
              <w:t>Oaths, Affidavits and Statutory Declarations (Consequential Provisions) Act</w:t>
            </w:r>
            <w:del w:id="2486" w:author="svcMRProcess" w:date="2020-02-18T23:20:00Z">
              <w:r>
                <w:rPr>
                  <w:i/>
                  <w:sz w:val="19"/>
                </w:rPr>
                <w:delText xml:space="preserve"> </w:delText>
              </w:r>
            </w:del>
            <w:ins w:id="2487" w:author="svcMRProcess" w:date="2020-02-18T23:20:00Z">
              <w:r>
                <w:rPr>
                  <w:i/>
                  <w:sz w:val="19"/>
                </w:rPr>
                <w:t> </w:t>
              </w:r>
            </w:ins>
            <w:r>
              <w:rPr>
                <w:i/>
                <w:sz w:val="19"/>
              </w:rPr>
              <w:t>2005</w:t>
            </w:r>
            <w:r>
              <w:rPr>
                <w:sz w:val="19"/>
              </w:rPr>
              <w:t xml:space="preserve"> s. 61</w:t>
            </w:r>
          </w:p>
        </w:tc>
        <w:tc>
          <w:tcPr>
            <w:tcW w:w="1134" w:type="dxa"/>
          </w:tcPr>
          <w:p>
            <w:pPr>
              <w:pStyle w:val="nTable"/>
              <w:spacing w:after="40"/>
              <w:rPr>
                <w:sz w:val="19"/>
              </w:rPr>
            </w:pPr>
            <w:r>
              <w:rPr>
                <w:sz w:val="19"/>
              </w:rPr>
              <w:t>24 of 2005</w:t>
            </w:r>
          </w:p>
        </w:tc>
        <w:tc>
          <w:tcPr>
            <w:tcW w:w="1135" w:type="dxa"/>
          </w:tcPr>
          <w:p>
            <w:pPr>
              <w:pStyle w:val="nTable"/>
              <w:spacing w:after="40"/>
              <w:rPr>
                <w:sz w:val="19"/>
              </w:rPr>
            </w:pPr>
            <w:r>
              <w:rPr>
                <w:sz w:val="19"/>
              </w:rPr>
              <w:t>2 Dec 2005</w:t>
            </w:r>
          </w:p>
        </w:tc>
        <w:tc>
          <w:tcPr>
            <w:tcW w:w="2552" w:type="dxa"/>
          </w:tcPr>
          <w:p>
            <w:pPr>
              <w:pStyle w:val="nTable"/>
              <w:spacing w:after="40"/>
              <w:rPr>
                <w:sz w:val="19"/>
              </w:rPr>
            </w:pPr>
            <w:r>
              <w:rPr>
                <w:sz w:val="19"/>
              </w:rPr>
              <w:t>1</w:t>
            </w:r>
            <w:del w:id="2488" w:author="svcMRProcess" w:date="2020-02-18T23:20:00Z">
              <w:r>
                <w:rPr>
                  <w:sz w:val="19"/>
                </w:rPr>
                <w:delText xml:space="preserve"> </w:delText>
              </w:r>
            </w:del>
            <w:ins w:id="2489" w:author="svcMRProcess" w:date="2020-02-18T23:20:00Z">
              <w:r>
                <w:rPr>
                  <w:sz w:val="19"/>
                </w:rPr>
                <w:t> </w:t>
              </w:r>
            </w:ins>
            <w:r>
              <w:rPr>
                <w:sz w:val="19"/>
              </w:rPr>
              <w:t>Jan</w:t>
            </w:r>
            <w:del w:id="2490" w:author="svcMRProcess" w:date="2020-02-18T23:20:00Z">
              <w:r>
                <w:rPr>
                  <w:sz w:val="19"/>
                </w:rPr>
                <w:delText xml:space="preserve"> </w:delText>
              </w:r>
            </w:del>
            <w:ins w:id="2491" w:author="svcMRProcess" w:date="2020-02-18T23:20:00Z">
              <w:r>
                <w:rPr>
                  <w:sz w:val="19"/>
                </w:rPr>
                <w:t> </w:t>
              </w:r>
            </w:ins>
            <w:r>
              <w:rPr>
                <w:sz w:val="19"/>
              </w:rPr>
              <w:t xml:space="preserve">2006 (see s. 2 and </w:t>
            </w:r>
            <w:r>
              <w:rPr>
                <w:i/>
                <w:sz w:val="19"/>
              </w:rPr>
              <w:t>Gazette</w:t>
            </w:r>
            <w:r>
              <w:rPr>
                <w:sz w:val="19"/>
              </w:rPr>
              <w:t xml:space="preserve"> 23</w:t>
            </w:r>
            <w:del w:id="2492" w:author="svcMRProcess" w:date="2020-02-18T23:20:00Z">
              <w:r>
                <w:rPr>
                  <w:sz w:val="19"/>
                </w:rPr>
                <w:delText xml:space="preserve"> </w:delText>
              </w:r>
            </w:del>
            <w:ins w:id="2493" w:author="svcMRProcess" w:date="2020-02-18T23:20:00Z">
              <w:r>
                <w:rPr>
                  <w:sz w:val="19"/>
                </w:rPr>
                <w:t> </w:t>
              </w:r>
            </w:ins>
            <w:r>
              <w:rPr>
                <w:sz w:val="19"/>
              </w:rPr>
              <w:t>Dec</w:t>
            </w:r>
            <w:del w:id="2494" w:author="svcMRProcess" w:date="2020-02-18T23:20:00Z">
              <w:r>
                <w:rPr>
                  <w:sz w:val="19"/>
                </w:rPr>
                <w:delText xml:space="preserve"> </w:delText>
              </w:r>
            </w:del>
            <w:ins w:id="2495" w:author="svcMRProcess" w:date="2020-02-18T23:20:00Z">
              <w:r>
                <w:rPr>
                  <w:sz w:val="19"/>
                </w:rPr>
                <w:t> </w:t>
              </w:r>
            </w:ins>
            <w:r>
              <w:rPr>
                <w:sz w:val="19"/>
              </w:rPr>
              <w:t>2005 p. 6244)</w:t>
            </w:r>
          </w:p>
        </w:tc>
      </w:tr>
      <w:tr>
        <w:tc>
          <w:tcPr>
            <w:tcW w:w="2268" w:type="dxa"/>
            <w:gridSpan w:val="3"/>
          </w:tcPr>
          <w:p>
            <w:pPr>
              <w:pStyle w:val="nTable"/>
              <w:spacing w:after="40"/>
              <w:ind w:right="113"/>
              <w:rPr>
                <w:i/>
                <w:sz w:val="19"/>
              </w:rPr>
            </w:pPr>
            <w:r>
              <w:rPr>
                <w:i/>
                <w:sz w:val="19"/>
              </w:rPr>
              <w:t>Mining Amendment Act 2005</w:t>
            </w:r>
          </w:p>
        </w:tc>
        <w:tc>
          <w:tcPr>
            <w:tcW w:w="1134" w:type="dxa"/>
          </w:tcPr>
          <w:p>
            <w:pPr>
              <w:pStyle w:val="nTable"/>
              <w:spacing w:after="40"/>
              <w:rPr>
                <w:sz w:val="19"/>
              </w:rPr>
            </w:pPr>
            <w:r>
              <w:rPr>
                <w:sz w:val="19"/>
              </w:rPr>
              <w:t>27 of 2005</w:t>
            </w:r>
          </w:p>
        </w:tc>
        <w:tc>
          <w:tcPr>
            <w:tcW w:w="1135" w:type="dxa"/>
          </w:tcPr>
          <w:p>
            <w:pPr>
              <w:pStyle w:val="nTable"/>
              <w:spacing w:after="40"/>
              <w:rPr>
                <w:sz w:val="19"/>
              </w:rPr>
            </w:pPr>
            <w:r>
              <w:rPr>
                <w:sz w:val="19"/>
              </w:rPr>
              <w:t>12</w:t>
            </w:r>
            <w:del w:id="2496" w:author="svcMRProcess" w:date="2020-02-18T23:20:00Z">
              <w:r>
                <w:rPr>
                  <w:sz w:val="19"/>
                </w:rPr>
                <w:delText xml:space="preserve"> </w:delText>
              </w:r>
            </w:del>
            <w:ins w:id="2497" w:author="svcMRProcess" w:date="2020-02-18T23:20:00Z">
              <w:r>
                <w:rPr>
                  <w:sz w:val="19"/>
                </w:rPr>
                <w:t> </w:t>
              </w:r>
            </w:ins>
            <w:r>
              <w:rPr>
                <w:sz w:val="19"/>
              </w:rPr>
              <w:t>Dec</w:t>
            </w:r>
            <w:del w:id="2498" w:author="svcMRProcess" w:date="2020-02-18T23:20:00Z">
              <w:r>
                <w:rPr>
                  <w:sz w:val="19"/>
                </w:rPr>
                <w:delText xml:space="preserve"> </w:delText>
              </w:r>
            </w:del>
            <w:ins w:id="2499" w:author="svcMRProcess" w:date="2020-02-18T23:20:00Z">
              <w:r>
                <w:rPr>
                  <w:sz w:val="19"/>
                </w:rPr>
                <w:t> </w:t>
              </w:r>
            </w:ins>
            <w:r>
              <w:rPr>
                <w:sz w:val="19"/>
              </w:rPr>
              <w:t>2005</w:t>
            </w:r>
          </w:p>
        </w:tc>
        <w:tc>
          <w:tcPr>
            <w:tcW w:w="2552" w:type="dxa"/>
          </w:tcPr>
          <w:p>
            <w:pPr>
              <w:pStyle w:val="nTable"/>
              <w:spacing w:after="40"/>
              <w:rPr>
                <w:sz w:val="19"/>
              </w:rPr>
            </w:pPr>
            <w:r>
              <w:rPr>
                <w:sz w:val="19"/>
              </w:rPr>
              <w:t>10 Feb 2006 (see s.</w:t>
            </w:r>
            <w:del w:id="2500" w:author="svcMRProcess" w:date="2020-02-18T23:20:00Z">
              <w:r>
                <w:rPr>
                  <w:sz w:val="19"/>
                </w:rPr>
                <w:delText xml:space="preserve"> </w:delText>
              </w:r>
            </w:del>
            <w:ins w:id="2501" w:author="svcMRProcess" w:date="2020-02-18T23:20:00Z">
              <w:r>
                <w:rPr>
                  <w:sz w:val="19"/>
                </w:rPr>
                <w:t> </w:t>
              </w:r>
            </w:ins>
            <w:r>
              <w:rPr>
                <w:sz w:val="19"/>
              </w:rPr>
              <w:t xml:space="preserve">2 and </w:t>
            </w:r>
            <w:r>
              <w:rPr>
                <w:i/>
                <w:sz w:val="19"/>
              </w:rPr>
              <w:t>Gazette</w:t>
            </w:r>
            <w:r>
              <w:rPr>
                <w:sz w:val="19"/>
              </w:rPr>
              <w:t xml:space="preserve"> 3 Feb 2006 p. 516)</w:t>
            </w:r>
          </w:p>
        </w:tc>
      </w:tr>
      <w:tr>
        <w:tc>
          <w:tcPr>
            <w:tcW w:w="2268" w:type="dxa"/>
            <w:gridSpan w:val="3"/>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5"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ins w:id="2502" w:author="svcMRProcess" w:date="2020-02-18T23:20:00Z"/>
        </w:trPr>
        <w:tc>
          <w:tcPr>
            <w:tcW w:w="7089" w:type="dxa"/>
            <w:gridSpan w:val="6"/>
            <w:tcBorders>
              <w:bottom w:val="single" w:sz="8" w:space="0" w:color="auto"/>
            </w:tcBorders>
          </w:tcPr>
          <w:p>
            <w:pPr>
              <w:pStyle w:val="nTable"/>
              <w:spacing w:after="40"/>
              <w:rPr>
                <w:ins w:id="2503" w:author="svcMRProcess" w:date="2020-02-18T23:20:00Z"/>
                <w:sz w:val="19"/>
              </w:rPr>
            </w:pPr>
            <w:ins w:id="2504" w:author="svcMRProcess" w:date="2020-02-18T23:20:00Z">
              <w:r>
                <w:rPr>
                  <w:b/>
                  <w:sz w:val="19"/>
                </w:rPr>
                <w:t xml:space="preserve">Reprint 6:  The </w:t>
              </w:r>
              <w:r>
                <w:rPr>
                  <w:b/>
                  <w:i/>
                  <w:sz w:val="19"/>
                </w:rPr>
                <w:t>Mining Act 1978</w:t>
              </w:r>
              <w:r>
                <w:rPr>
                  <w:b/>
                  <w:sz w:val="19"/>
                </w:rPr>
                <w:t xml:space="preserve"> as at 10 Apr 2006 </w:t>
              </w:r>
              <w:r>
                <w:rPr>
                  <w:sz w:val="19"/>
                </w:rPr>
                <w:t>(includes amendments listed above)</w:t>
              </w:r>
            </w:ins>
          </w:p>
        </w:tc>
      </w:tr>
    </w:tbl>
    <w:p>
      <w:pPr>
        <w:pStyle w:val="nSubsection"/>
        <w:spacing w:before="360"/>
        <w:ind w:left="482" w:hanging="482"/>
      </w:pPr>
      <w:r>
        <w:rPr>
          <w:vertAlign w:val="superscript"/>
        </w:rPr>
        <w:t>1a</w:t>
      </w:r>
      <w:r>
        <w:tab/>
        <w:t>On the date as at which thi</w:t>
      </w:r>
      <w:bookmarkStart w:id="2505" w:name="_Hlt507390729"/>
      <w:bookmarkEnd w:id="2505"/>
      <w:r>
        <w:t xml:space="preserve">s compilation was prepared, provisions referred to in the following table had not come into operation and </w:t>
      </w:r>
      <w:del w:id="2506" w:author="svcMRProcess" w:date="2020-02-18T23:20:00Z">
        <w:r>
          <w:rPr>
            <w:snapToGrid w:val="0"/>
          </w:rPr>
          <w:delText>are</w:delText>
        </w:r>
      </w:del>
      <w:ins w:id="2507" w:author="svcMRProcess" w:date="2020-02-18T23:20:00Z">
        <w:r>
          <w:t>were therefore</w:t>
        </w:r>
      </w:ins>
      <w:r>
        <w:t xml:space="preserve"> not included in this compilation.  For the text of the provisions see the </w:t>
      </w:r>
      <w:del w:id="2508" w:author="svcMRProcess" w:date="2020-02-18T23:20:00Z">
        <w:r>
          <w:rPr>
            <w:snapToGrid w:val="0"/>
          </w:rPr>
          <w:delText>endnote</w:delText>
        </w:r>
      </w:del>
      <w:ins w:id="2509" w:author="svcMRProcess" w:date="2020-02-18T23:20:00Z">
        <w:r>
          <w:t>endnotes</w:t>
        </w:r>
      </w:ins>
      <w:r>
        <w:t xml:space="preserve"> referred to in the table.</w:t>
      </w:r>
    </w:p>
    <w:p>
      <w:pPr>
        <w:pStyle w:val="nHeading3"/>
      </w:pPr>
      <w:bookmarkStart w:id="2510" w:name="_Toc511102521"/>
      <w:bookmarkStart w:id="2511" w:name="_Toc38853889"/>
      <w:bookmarkStart w:id="2512" w:name="_Toc124061268"/>
      <w:bookmarkStart w:id="2513" w:name="_Toc142194457"/>
      <w:bookmarkStart w:id="2514" w:name="_Toc131408567"/>
      <w:r>
        <w:t>Provisions that have not come into operation</w:t>
      </w:r>
      <w:bookmarkEnd w:id="2510"/>
      <w:bookmarkEnd w:id="2511"/>
      <w:bookmarkEnd w:id="2512"/>
      <w:bookmarkEnd w:id="2513"/>
      <w:bookmarkEnd w:id="2514"/>
    </w:p>
    <w:tbl>
      <w:tblPr>
        <w:tblW w:w="0" w:type="auto"/>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9</w:t>
            </w:r>
            <w:r>
              <w:rPr>
                <w:i/>
                <w:snapToGrid w:val="0"/>
                <w:sz w:val="19"/>
              </w:rPr>
              <w:t> </w:t>
            </w:r>
            <w:del w:id="2515" w:author="svcMRProcess" w:date="2020-02-18T23:20:00Z">
              <w:r>
                <w:rPr>
                  <w:snapToGrid w:val="0"/>
                  <w:sz w:val="19"/>
                  <w:vertAlign w:val="superscript"/>
                </w:rPr>
                <w:delText>14</w:delText>
              </w:r>
            </w:del>
            <w:ins w:id="2516" w:author="svcMRProcess" w:date="2020-02-18T23:20:00Z">
              <w:r>
                <w:rPr>
                  <w:snapToGrid w:val="0"/>
                  <w:sz w:val="19"/>
                  <w:vertAlign w:val="superscript"/>
                </w:rPr>
                <w:t>23</w:t>
              </w:r>
            </w:ins>
          </w:p>
        </w:tc>
        <w:tc>
          <w:tcPr>
            <w:tcW w:w="1133" w:type="dxa"/>
          </w:tcPr>
          <w:p>
            <w:pPr>
              <w:pStyle w:val="nTable"/>
              <w:keepNext/>
              <w:spacing w:after="40"/>
              <w:rPr>
                <w:sz w:val="19"/>
              </w:rPr>
            </w:pPr>
            <w:r>
              <w:rPr>
                <w:sz w:val="19"/>
              </w:rPr>
              <w:t>54 of 1996</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To be proclaimed (see s.</w:t>
            </w:r>
            <w:del w:id="2517" w:author="svcMRProcess" w:date="2020-02-18T23:20:00Z">
              <w:r>
                <w:rPr>
                  <w:sz w:val="19"/>
                </w:rPr>
                <w:delText xml:space="preserve"> </w:delText>
              </w:r>
            </w:del>
            <w:ins w:id="2518" w:author="svcMRProcess" w:date="2020-02-18T23:20:00Z">
              <w:r>
                <w:rPr>
                  <w:sz w:val="19"/>
                </w:rPr>
                <w:t> </w:t>
              </w:r>
            </w:ins>
            <w:r>
              <w:rPr>
                <w:sz w:val="19"/>
              </w:rPr>
              <w:t xml:space="preserve">2) </w:t>
            </w:r>
          </w:p>
        </w:tc>
      </w:tr>
      <w:tr>
        <w:trPr>
          <w:cantSplit/>
        </w:trPr>
        <w:tc>
          <w:tcPr>
            <w:tcW w:w="2268" w:type="dxa"/>
          </w:tcPr>
          <w:p>
            <w:pPr>
              <w:pStyle w:val="nTable"/>
              <w:spacing w:after="40"/>
              <w:ind w:right="113"/>
              <w:rPr>
                <w:snapToGrid w:val="0"/>
                <w:sz w:val="19"/>
              </w:rPr>
            </w:pPr>
            <w:r>
              <w:rPr>
                <w:i/>
                <w:snapToGrid w:val="0"/>
                <w:sz w:val="19"/>
              </w:rPr>
              <w:t>Native Title (State Provisions) Act</w:t>
            </w:r>
            <w:del w:id="2519" w:author="svcMRProcess" w:date="2020-02-18T23:20:00Z">
              <w:r>
                <w:rPr>
                  <w:i/>
                  <w:snapToGrid w:val="0"/>
                  <w:sz w:val="19"/>
                </w:rPr>
                <w:delText xml:space="preserve"> </w:delText>
              </w:r>
            </w:del>
            <w:ins w:id="2520" w:author="svcMRProcess" w:date="2020-02-18T23:20:00Z">
              <w:r>
                <w:rPr>
                  <w:i/>
                  <w:snapToGrid w:val="0"/>
                  <w:sz w:val="19"/>
                </w:rPr>
                <w:t> </w:t>
              </w:r>
            </w:ins>
            <w:r>
              <w:rPr>
                <w:i/>
                <w:snapToGrid w:val="0"/>
                <w:sz w:val="19"/>
              </w:rPr>
              <w:t>1999</w:t>
            </w:r>
            <w:r>
              <w:rPr>
                <w:snapToGrid w:val="0"/>
                <w:sz w:val="19"/>
              </w:rPr>
              <w:t>, s. 7.3</w:t>
            </w:r>
            <w:r>
              <w:rPr>
                <w:snapToGrid w:val="0"/>
                <w:sz w:val="19"/>
                <w:vertAlign w:val="superscript"/>
              </w:rPr>
              <w:t> </w:t>
            </w:r>
            <w:del w:id="2521" w:author="svcMRProcess" w:date="2020-02-18T23:20:00Z">
              <w:r>
                <w:rPr>
                  <w:snapToGrid w:val="0"/>
                  <w:sz w:val="19"/>
                  <w:vertAlign w:val="superscript"/>
                </w:rPr>
                <w:delText>16</w:delText>
              </w:r>
            </w:del>
            <w:ins w:id="2522" w:author="svcMRProcess" w:date="2020-02-18T23:20:00Z">
              <w:r>
                <w:rPr>
                  <w:snapToGrid w:val="0"/>
                  <w:sz w:val="19"/>
                  <w:vertAlign w:val="superscript"/>
                </w:rPr>
                <w:t>24</w:t>
              </w:r>
            </w:ins>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Pr>
          <w:p>
            <w:pPr>
              <w:pStyle w:val="nTable"/>
              <w:spacing w:after="40"/>
              <w:rPr>
                <w:sz w:val="19"/>
              </w:rPr>
            </w:pPr>
            <w:r>
              <w:rPr>
                <w:i/>
                <w:sz w:val="19"/>
              </w:rPr>
              <w:t>Offshore Minerals (Consequential Amendments) Act</w:t>
            </w:r>
            <w:del w:id="2523" w:author="svcMRProcess" w:date="2020-02-18T23:20:00Z">
              <w:r>
                <w:rPr>
                  <w:i/>
                  <w:sz w:val="19"/>
                </w:rPr>
                <w:delText xml:space="preserve"> </w:delText>
              </w:r>
            </w:del>
            <w:ins w:id="2524" w:author="svcMRProcess" w:date="2020-02-18T23:20:00Z">
              <w:r>
                <w:rPr>
                  <w:i/>
                  <w:sz w:val="19"/>
                </w:rPr>
                <w:t> </w:t>
              </w:r>
            </w:ins>
            <w:r>
              <w:rPr>
                <w:i/>
                <w:sz w:val="19"/>
              </w:rPr>
              <w:t>2003</w:t>
            </w:r>
            <w:r>
              <w:rPr>
                <w:sz w:val="19"/>
              </w:rPr>
              <w:t xml:space="preserve"> Pt.</w:t>
            </w:r>
            <w:del w:id="2525" w:author="svcMRProcess" w:date="2020-02-18T23:20:00Z">
              <w:r>
                <w:rPr>
                  <w:sz w:val="19"/>
                </w:rPr>
                <w:delText xml:space="preserve"> </w:delText>
              </w:r>
            </w:del>
            <w:ins w:id="2526" w:author="svcMRProcess" w:date="2020-02-18T23:20:00Z">
              <w:r>
                <w:rPr>
                  <w:sz w:val="19"/>
                </w:rPr>
                <w:t> </w:t>
              </w:r>
            </w:ins>
            <w:r>
              <w:rPr>
                <w:sz w:val="19"/>
              </w:rPr>
              <w:t>2</w:t>
            </w:r>
            <w:r>
              <w:rPr>
                <w:sz w:val="19"/>
                <w:vertAlign w:val="superscript"/>
              </w:rPr>
              <w:t> </w:t>
            </w:r>
            <w:del w:id="2527" w:author="svcMRProcess" w:date="2020-02-18T23:20:00Z">
              <w:r>
                <w:rPr>
                  <w:sz w:val="19"/>
                  <w:vertAlign w:val="superscript"/>
                </w:rPr>
                <w:delText>18</w:delText>
              </w:r>
            </w:del>
            <w:ins w:id="2528" w:author="svcMRProcess" w:date="2020-02-18T23:20:00Z">
              <w:r>
                <w:rPr>
                  <w:sz w:val="19"/>
                  <w:vertAlign w:val="superscript"/>
                </w:rPr>
                <w:t>25</w:t>
              </w:r>
            </w:ins>
          </w:p>
        </w:tc>
        <w:tc>
          <w:tcPr>
            <w:tcW w:w="1133" w:type="dxa"/>
          </w:tcPr>
          <w:p>
            <w:pPr>
              <w:pStyle w:val="nTable"/>
              <w:spacing w:after="40"/>
              <w:rPr>
                <w:sz w:val="19"/>
              </w:rPr>
            </w:pPr>
            <w:r>
              <w:rPr>
                <w:sz w:val="19"/>
              </w:rPr>
              <w:t>12 of 2003</w:t>
            </w:r>
          </w:p>
        </w:tc>
        <w:tc>
          <w:tcPr>
            <w:tcW w:w="1133" w:type="dxa"/>
          </w:tcPr>
          <w:p>
            <w:pPr>
              <w:pStyle w:val="nTable"/>
              <w:spacing w:after="40"/>
              <w:rPr>
                <w:sz w:val="19"/>
              </w:rPr>
            </w:pPr>
            <w:r>
              <w:rPr>
                <w:sz w:val="19"/>
              </w:rPr>
              <w:t>17 Apr 2003</w:t>
            </w:r>
          </w:p>
        </w:tc>
        <w:tc>
          <w:tcPr>
            <w:tcW w:w="2551" w:type="dxa"/>
          </w:tcPr>
          <w:p>
            <w:pPr>
              <w:pStyle w:val="nTable"/>
              <w:spacing w:after="40"/>
              <w:rPr>
                <w:sz w:val="19"/>
              </w:rPr>
            </w:pPr>
            <w:r>
              <w:rPr>
                <w:sz w:val="19"/>
              </w:rPr>
              <w:t>Operative on commencement of No. 10 of 2003 (see s.</w:t>
            </w:r>
            <w:del w:id="2529" w:author="svcMRProcess" w:date="2020-02-18T23:20:00Z">
              <w:r>
                <w:rPr>
                  <w:sz w:val="19"/>
                </w:rPr>
                <w:delText xml:space="preserve"> </w:delText>
              </w:r>
            </w:del>
            <w:ins w:id="2530" w:author="svcMRProcess" w:date="2020-02-18T23:20:00Z">
              <w:r>
                <w:rPr>
                  <w:sz w:val="19"/>
                </w:rPr>
                <w:t> </w:t>
              </w:r>
            </w:ins>
            <w:r>
              <w:rPr>
                <w:sz w:val="19"/>
              </w:rPr>
              <w:t>2)</w:t>
            </w:r>
          </w:p>
        </w:tc>
      </w:tr>
      <w:tr>
        <w:trPr>
          <w:cantSplit/>
        </w:trPr>
        <w:tc>
          <w:tcPr>
            <w:tcW w:w="2268" w:type="dxa"/>
          </w:tcPr>
          <w:p>
            <w:pPr>
              <w:pStyle w:val="nTable"/>
              <w:spacing w:after="40"/>
              <w:rPr>
                <w:i/>
                <w:sz w:val="19"/>
                <w:vertAlign w:val="superscript"/>
              </w:rPr>
            </w:pPr>
            <w:r>
              <w:rPr>
                <w:i/>
                <w:sz w:val="19"/>
              </w:rPr>
              <w:t xml:space="preserve">Mining Amendment Act 2004 </w:t>
            </w:r>
            <w:r>
              <w:rPr>
                <w:sz w:val="19"/>
              </w:rPr>
              <w:t>Pt. 9 </w:t>
            </w:r>
            <w:del w:id="2531" w:author="svcMRProcess" w:date="2020-02-18T23:20:00Z">
              <w:r>
                <w:rPr>
                  <w:sz w:val="19"/>
                  <w:vertAlign w:val="superscript"/>
                </w:rPr>
                <w:delText>19</w:delText>
              </w:r>
            </w:del>
            <w:ins w:id="2532" w:author="svcMRProcess" w:date="2020-02-18T23:20:00Z">
              <w:r>
                <w:rPr>
                  <w:sz w:val="19"/>
                  <w:vertAlign w:val="superscript"/>
                </w:rPr>
                <w:t>26</w:t>
              </w:r>
            </w:ins>
          </w:p>
        </w:tc>
        <w:tc>
          <w:tcPr>
            <w:tcW w:w="1133" w:type="dxa"/>
          </w:tcPr>
          <w:p>
            <w:pPr>
              <w:pStyle w:val="nTable"/>
              <w:spacing w:after="40"/>
              <w:rPr>
                <w:sz w:val="19"/>
              </w:rPr>
            </w:pPr>
            <w:r>
              <w:rPr>
                <w:sz w:val="19"/>
              </w:rPr>
              <w:t>39 of 2004</w:t>
            </w:r>
          </w:p>
        </w:tc>
        <w:tc>
          <w:tcPr>
            <w:tcW w:w="1133" w:type="dxa"/>
          </w:tcPr>
          <w:p>
            <w:pPr>
              <w:pStyle w:val="nTable"/>
              <w:spacing w:after="40"/>
              <w:rPr>
                <w:sz w:val="19"/>
              </w:rPr>
            </w:pPr>
            <w:r>
              <w:rPr>
                <w:sz w:val="19"/>
              </w:rPr>
              <w:t>3</w:t>
            </w:r>
            <w:del w:id="2533" w:author="svcMRProcess" w:date="2020-02-18T23:20:00Z">
              <w:r>
                <w:rPr>
                  <w:sz w:val="19"/>
                </w:rPr>
                <w:delText xml:space="preserve"> </w:delText>
              </w:r>
            </w:del>
            <w:ins w:id="2534" w:author="svcMRProcess" w:date="2020-02-18T23:20:00Z">
              <w:r>
                <w:rPr>
                  <w:sz w:val="19"/>
                </w:rPr>
                <w:t> </w:t>
              </w:r>
            </w:ins>
            <w:r>
              <w:rPr>
                <w:sz w:val="19"/>
              </w:rPr>
              <w:t>Nov 2004</w:t>
            </w:r>
          </w:p>
        </w:tc>
        <w:tc>
          <w:tcPr>
            <w:tcW w:w="2551" w:type="dxa"/>
          </w:tcPr>
          <w:p>
            <w:pPr>
              <w:pStyle w:val="nTable"/>
              <w:spacing w:after="40"/>
              <w:rPr>
                <w:sz w:val="19"/>
              </w:rPr>
            </w:pPr>
            <w:r>
              <w:rPr>
                <w:snapToGrid w:val="0"/>
                <w:sz w:val="19"/>
                <w:lang w:val="en-US"/>
              </w:rPr>
              <w:t>To be proclaimed (see s.</w:t>
            </w:r>
            <w:del w:id="2535" w:author="svcMRProcess" w:date="2020-02-18T23:20:00Z">
              <w:r>
                <w:rPr>
                  <w:snapToGrid w:val="0"/>
                  <w:sz w:val="19"/>
                  <w:lang w:val="en-US"/>
                </w:rPr>
                <w:delText xml:space="preserve"> </w:delText>
              </w:r>
            </w:del>
            <w:ins w:id="2536" w:author="svcMRProcess" w:date="2020-02-18T23:20:00Z">
              <w:r>
                <w:rPr>
                  <w:snapToGrid w:val="0"/>
                  <w:sz w:val="19"/>
                  <w:lang w:val="en-US"/>
                </w:rPr>
                <w:t> </w:t>
              </w:r>
            </w:ins>
            <w:r>
              <w:rPr>
                <w:snapToGrid w:val="0"/>
                <w:sz w:val="19"/>
                <w:lang w:val="en-US"/>
              </w:rPr>
              <w:t>2)</w:t>
            </w:r>
          </w:p>
        </w:tc>
      </w:tr>
      <w:tr>
        <w:trPr>
          <w:cantSplit/>
        </w:trPr>
        <w:tc>
          <w:tcPr>
            <w:tcW w:w="2268" w:type="dxa"/>
            <w:tcBorders>
              <w:bottom w:val="single" w:sz="4" w:space="0" w:color="auto"/>
            </w:tcBorders>
          </w:tcPr>
          <w:p>
            <w:pPr>
              <w:pStyle w:val="nTable"/>
              <w:spacing w:after="40"/>
              <w:rPr>
                <w:i/>
                <w:sz w:val="19"/>
              </w:rPr>
            </w:pPr>
            <w:r>
              <w:rPr>
                <w:i/>
                <w:sz w:val="19"/>
              </w:rPr>
              <w:t>Oaths, Affidavits and Statutory Declarations (Consequential Provisions) Act</w:t>
            </w:r>
            <w:del w:id="2537" w:author="svcMRProcess" w:date="2020-02-18T23:20:00Z">
              <w:r>
                <w:rPr>
                  <w:i/>
                  <w:sz w:val="19"/>
                </w:rPr>
                <w:delText xml:space="preserve"> </w:delText>
              </w:r>
            </w:del>
            <w:ins w:id="2538" w:author="svcMRProcess" w:date="2020-02-18T23:20:00Z">
              <w:r>
                <w:rPr>
                  <w:i/>
                  <w:sz w:val="19"/>
                </w:rPr>
                <w:t> </w:t>
              </w:r>
            </w:ins>
            <w:r>
              <w:rPr>
                <w:i/>
                <w:sz w:val="19"/>
              </w:rPr>
              <w:t>2005</w:t>
            </w:r>
            <w:r>
              <w:rPr>
                <w:sz w:val="19"/>
              </w:rPr>
              <w:t xml:space="preserve"> s. 62</w:t>
            </w:r>
            <w:r>
              <w:rPr>
                <w:sz w:val="19"/>
                <w:vertAlign w:val="superscript"/>
              </w:rPr>
              <w:t> </w:t>
            </w:r>
            <w:del w:id="2539" w:author="svcMRProcess" w:date="2020-02-18T23:20:00Z">
              <w:r>
                <w:rPr>
                  <w:sz w:val="19"/>
                  <w:vertAlign w:val="superscript"/>
                </w:rPr>
                <w:delText>12</w:delText>
              </w:r>
            </w:del>
            <w:ins w:id="2540" w:author="svcMRProcess" w:date="2020-02-18T23:20:00Z">
              <w:r>
                <w:rPr>
                  <w:sz w:val="19"/>
                  <w:vertAlign w:val="superscript"/>
                </w:rPr>
                <w:t>27</w:t>
              </w:r>
            </w:ins>
          </w:p>
        </w:tc>
        <w:tc>
          <w:tcPr>
            <w:tcW w:w="1133" w:type="dxa"/>
            <w:tcBorders>
              <w:bottom w:val="single" w:sz="4" w:space="0" w:color="auto"/>
            </w:tcBorders>
          </w:tcPr>
          <w:p>
            <w:pPr>
              <w:pStyle w:val="nTable"/>
              <w:spacing w:after="40"/>
              <w:rPr>
                <w:sz w:val="19"/>
              </w:rPr>
            </w:pPr>
            <w:r>
              <w:rPr>
                <w:sz w:val="19"/>
              </w:rPr>
              <w:t>24 of 2005</w:t>
            </w:r>
          </w:p>
        </w:tc>
        <w:tc>
          <w:tcPr>
            <w:tcW w:w="1133" w:type="dxa"/>
            <w:tcBorders>
              <w:bottom w:val="single" w:sz="4" w:space="0" w:color="auto"/>
            </w:tcBorders>
          </w:tcPr>
          <w:p>
            <w:pPr>
              <w:pStyle w:val="nTable"/>
              <w:spacing w:after="40"/>
              <w:rPr>
                <w:sz w:val="19"/>
              </w:rPr>
            </w:pPr>
            <w:r>
              <w:rPr>
                <w:sz w:val="19"/>
              </w:rPr>
              <w:t>2 Dec 2005</w:t>
            </w:r>
          </w:p>
        </w:tc>
        <w:tc>
          <w:tcPr>
            <w:tcW w:w="2551" w:type="dxa"/>
            <w:tcBorders>
              <w:bottom w:val="single" w:sz="4" w:space="0" w:color="auto"/>
            </w:tcBorders>
          </w:tcPr>
          <w:p>
            <w:pPr>
              <w:pStyle w:val="nTable"/>
              <w:spacing w:after="40"/>
              <w:rPr>
                <w:snapToGrid w:val="0"/>
                <w:sz w:val="19"/>
                <w:lang w:val="en-US"/>
              </w:rPr>
            </w:pPr>
            <w:del w:id="2541" w:author="svcMRProcess" w:date="2020-02-18T23:20:00Z">
              <w:r>
                <w:rPr>
                  <w:sz w:val="19"/>
                </w:rPr>
                <w:delText>s. 62 operative</w:delText>
              </w:r>
            </w:del>
            <w:ins w:id="2542" w:author="svcMRProcess" w:date="2020-02-18T23:20:00Z">
              <w:r>
                <w:rPr>
                  <w:sz w:val="19"/>
                </w:rPr>
                <w:t>Operative</w:t>
              </w:r>
            </w:ins>
            <w:r>
              <w:rPr>
                <w:sz w:val="19"/>
              </w:rPr>
              <w:t xml:space="preserve"> on commencement of No. 39 of 2004 s.</w:t>
            </w:r>
            <w:del w:id="2543" w:author="svcMRProcess" w:date="2020-02-18T23:20:00Z">
              <w:r>
                <w:rPr>
                  <w:sz w:val="19"/>
                </w:rPr>
                <w:delText xml:space="preserve"> </w:delText>
              </w:r>
            </w:del>
            <w:ins w:id="2544" w:author="svcMRProcess" w:date="2020-02-18T23:20:00Z">
              <w:r>
                <w:rPr>
                  <w:sz w:val="19"/>
                </w:rPr>
                <w:t> </w:t>
              </w:r>
            </w:ins>
            <w:r>
              <w:rPr>
                <w:sz w:val="19"/>
              </w:rPr>
              <w:t>82 (see s. 2(3))</w:t>
            </w:r>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del w:id="2545" w:author="svcMRProcess" w:date="2020-02-18T23:20:00Z"/>
          <w:snapToGrid w:val="0"/>
        </w:rPr>
      </w:pPr>
      <w:r>
        <w:rPr>
          <w:snapToGrid w:val="0"/>
          <w:vertAlign w:val="superscript"/>
        </w:rPr>
        <w:t>4</w:t>
      </w:r>
      <w:r>
        <w:rPr>
          <w:snapToGrid w:val="0"/>
        </w:rPr>
        <w:tab/>
      </w:r>
      <w:del w:id="2546" w:author="svcMRProcess" w:date="2020-02-18T23:20:00Z">
        <w:r>
          <w:rPr>
            <w:snapToGrid w:val="0"/>
          </w:rPr>
          <w:delText xml:space="preserve">Formerly referred to the Public Service Commissioner the name of which was changed to the Minister for Public Sector Management by the </w:delText>
        </w:r>
        <w:r>
          <w:rPr>
            <w:i/>
            <w:snapToGrid w:val="0"/>
          </w:rPr>
          <w:delText>Public Sector Management Act 1994</w:delText>
        </w:r>
        <w:r>
          <w:rPr>
            <w:snapToGrid w:val="0"/>
          </w:rPr>
          <w:delText xml:space="preserve"> s. 112(2).  The reference was changed under the </w:delText>
        </w:r>
        <w:r>
          <w:rPr>
            <w:i/>
            <w:snapToGrid w:val="0"/>
          </w:rPr>
          <w:delText>Reprints Act 1984</w:delText>
        </w:r>
        <w:r>
          <w:rPr>
            <w:snapToGrid w:val="0"/>
          </w:rPr>
          <w:delText xml:space="preserve"> s. 7(3)(h).</w:delText>
        </w:r>
      </w:del>
    </w:p>
    <w:p>
      <w:pPr>
        <w:pStyle w:val="nSubsection"/>
        <w:rPr>
          <w:del w:id="2547" w:author="svcMRProcess" w:date="2020-02-18T23:20:00Z"/>
          <w:snapToGrid w:val="0"/>
        </w:rPr>
      </w:pPr>
      <w:del w:id="2548" w:author="svcMRProcess" w:date="2020-02-18T23:20:00Z">
        <w:r>
          <w:rPr>
            <w:snapToGrid w:val="0"/>
            <w:vertAlign w:val="superscript"/>
          </w:rPr>
          <w:delText>5</w:delText>
        </w:r>
        <w:r>
          <w:rPr>
            <w:snapToGrid w:val="0"/>
          </w:rPr>
          <w:tab/>
          <w:delText>Footnote no longer applicable.</w:delText>
        </w:r>
      </w:del>
    </w:p>
    <w:p>
      <w:pPr>
        <w:pStyle w:val="nSubsection"/>
        <w:rPr>
          <w:del w:id="2549" w:author="svcMRProcess" w:date="2020-02-18T23:20:00Z"/>
          <w:snapToGrid w:val="0"/>
        </w:rPr>
      </w:pPr>
      <w:del w:id="2550" w:author="svcMRProcess" w:date="2020-02-18T23:20:00Z">
        <w:r>
          <w:rPr>
            <w:snapToGrid w:val="0"/>
            <w:vertAlign w:val="superscript"/>
          </w:rPr>
          <w:delText>6</w:delText>
        </w:r>
        <w:r>
          <w:rPr>
            <w:snapToGrid w:val="0"/>
          </w:rPr>
          <w:tab/>
          <w:delText xml:space="preserve">As at the date this reprint was prepared the former Minister for Mines was called the Minister for State Development. (see </w:delText>
        </w:r>
        <w:r>
          <w:rPr>
            <w:i/>
            <w:snapToGrid w:val="0"/>
          </w:rPr>
          <w:delText>Gazette</w:delText>
        </w:r>
        <w:r>
          <w:rPr>
            <w:snapToGrid w:val="0"/>
          </w:rPr>
          <w:delText xml:space="preserve"> 2 July 2001 p. 3263)</w:delText>
        </w:r>
      </w:del>
    </w:p>
    <w:p>
      <w:pPr>
        <w:pStyle w:val="nSubsection"/>
        <w:rPr>
          <w:del w:id="2551" w:author="svcMRProcess" w:date="2020-02-18T23:20:00Z"/>
          <w:snapToGrid w:val="0"/>
        </w:rPr>
      </w:pPr>
      <w:del w:id="2552" w:author="svcMRProcess" w:date="2020-02-18T23:20:00Z">
        <w:r>
          <w:rPr>
            <w:snapToGrid w:val="0"/>
            <w:vertAlign w:val="superscript"/>
          </w:rPr>
          <w:delText>7</w:delText>
        </w:r>
        <w:r>
          <w:rPr>
            <w:snapToGrid w:val="0"/>
          </w:rPr>
          <w:tab/>
        </w:r>
      </w:del>
      <w:r>
        <w:rPr>
          <w:snapToGrid w:val="0"/>
        </w:rPr>
        <w:t xml:space="preserve">Under the </w:t>
      </w:r>
      <w:del w:id="2553" w:author="svcMRProcess" w:date="2020-02-18T23:20:00Z">
        <w:r>
          <w:rPr>
            <w:i/>
            <w:snapToGrid w:val="0"/>
          </w:rPr>
          <w:delText>Land Administration Act 1997</w:delText>
        </w:r>
        <w:r>
          <w:rPr>
            <w:snapToGrid w:val="0"/>
          </w:rPr>
          <w:delText xml:space="preserve"> s. 281(3) </w:delText>
        </w:r>
      </w:del>
      <w:ins w:id="2554" w:author="svcMRProcess" w:date="2020-02-18T23:20:00Z">
        <w:r>
          <w:rPr>
            <w:i/>
            <w:iCs/>
            <w:snapToGrid w:val="0"/>
          </w:rPr>
          <w:t>Alteration of Statutory Designations Order (No. 3) 2001</w:t>
        </w:r>
        <w:r>
          <w:rPr>
            <w:snapToGrid w:val="0"/>
          </w:rPr>
          <w:t xml:space="preserve"> </w:t>
        </w:r>
      </w:ins>
      <w:r>
        <w:rPr>
          <w:snapToGrid w:val="0"/>
        </w:rPr>
        <w:t xml:space="preserve">a reference in </w:t>
      </w:r>
      <w:ins w:id="2555" w:author="svcMRProcess" w:date="2020-02-18T23:20:00Z">
        <w:r>
          <w:rPr>
            <w:snapToGrid w:val="0"/>
          </w:rPr>
          <w:t xml:space="preserve">a </w:t>
        </w:r>
      </w:ins>
      <w:r>
        <w:rPr>
          <w:snapToGrid w:val="0"/>
        </w:rPr>
        <w:t xml:space="preserve">written law to the </w:t>
      </w:r>
      <w:del w:id="2556" w:author="svcMRProcess" w:date="2020-02-18T23:20:00Z">
        <w:r>
          <w:rPr>
            <w:i/>
            <w:snapToGrid w:val="0"/>
          </w:rPr>
          <w:delText>Land Act 1933</w:delText>
        </w:r>
      </w:del>
      <w:ins w:id="2557" w:author="svcMRProcess" w:date="2020-02-18T23:20:00Z">
        <w:r>
          <w:rPr>
            <w:snapToGrid w:val="0"/>
          </w:rPr>
          <w:t>Department of Mines</w:t>
        </w:r>
      </w:ins>
      <w:r>
        <w:rPr>
          <w:snapToGrid w:val="0"/>
        </w:rPr>
        <w:t xml:space="preserve"> is, unless the contrary </w:t>
      </w:r>
      <w:del w:id="2558" w:author="svcMRProcess" w:date="2020-02-18T23:20:00Z">
        <w:r>
          <w:rPr>
            <w:snapToGrid w:val="0"/>
          </w:rPr>
          <w:delText>intention appears</w:delText>
        </w:r>
      </w:del>
      <w:ins w:id="2559" w:author="svcMRProcess" w:date="2020-02-18T23:20:00Z">
        <w:r>
          <w:rPr>
            <w:snapToGrid w:val="0"/>
          </w:rPr>
          <w:t>is intended</w:t>
        </w:r>
      </w:ins>
      <w:r>
        <w:rPr>
          <w:snapToGrid w:val="0"/>
        </w:rPr>
        <w:t xml:space="preserve">, to be </w:t>
      </w:r>
      <w:ins w:id="2560" w:author="svcMRProcess" w:date="2020-02-18T23:20:00Z">
        <w:r>
          <w:rPr>
            <w:snapToGrid w:val="0"/>
          </w:rPr>
          <w:t xml:space="preserve">read and </w:t>
        </w:r>
      </w:ins>
      <w:r>
        <w:rPr>
          <w:snapToGrid w:val="0"/>
        </w:rPr>
        <w:t xml:space="preserve">construed as </w:t>
      </w:r>
      <w:del w:id="2561" w:author="svcMRProcess" w:date="2020-02-18T23:20:00Z">
        <w:r>
          <w:rPr>
            <w:snapToGrid w:val="0"/>
          </w:rPr>
          <w:delText xml:space="preserve">if it had been amended to be </w:delText>
        </w:r>
      </w:del>
      <w:r>
        <w:rPr>
          <w:snapToGrid w:val="0"/>
        </w:rPr>
        <w:t xml:space="preserve">a reference </w:t>
      </w:r>
      <w:del w:id="2562" w:author="svcMRProcess" w:date="2020-02-18T23:20:00Z">
        <w:r>
          <w:rPr>
            <w:snapToGrid w:val="0"/>
          </w:rPr>
          <w:delText xml:space="preserve">to the </w:delText>
        </w:r>
        <w:r>
          <w:rPr>
            <w:i/>
            <w:snapToGrid w:val="0"/>
          </w:rPr>
          <w:delText>Land Administration Act 1997</w:delText>
        </w:r>
        <w:r>
          <w:rPr>
            <w:snapToGrid w:val="0"/>
          </w:rPr>
          <w:delText>.</w:delText>
        </w:r>
      </w:del>
    </w:p>
    <w:p>
      <w:pPr>
        <w:pStyle w:val="nSubsection"/>
        <w:rPr>
          <w:snapToGrid w:val="0"/>
        </w:rPr>
      </w:pPr>
      <w:del w:id="2563" w:author="svcMRProcess" w:date="2020-02-18T23:20:00Z">
        <w:r>
          <w:rPr>
            <w:snapToGrid w:val="0"/>
            <w:vertAlign w:val="superscript"/>
          </w:rPr>
          <w:delText>8</w:delText>
        </w:r>
        <w:r>
          <w:rPr>
            <w:snapToGrid w:val="0"/>
          </w:rPr>
          <w:tab/>
          <w:delText xml:space="preserve">Formerly referred to the Department of Mines, the name of which was changed </w:delText>
        </w:r>
      </w:del>
      <w:r>
        <w:rPr>
          <w:snapToGrid w:val="0"/>
        </w:rPr>
        <w:t xml:space="preserve">to the Department of </w:t>
      </w:r>
      <w:del w:id="2564" w:author="svcMRProcess" w:date="2020-02-18T23:20:00Z">
        <w:r>
          <w:rPr>
            <w:snapToGrid w:val="0"/>
          </w:rPr>
          <w:delText xml:space="preserve">Minerals and Energy under the </w:delText>
        </w:r>
        <w:r>
          <w:rPr>
            <w:i/>
            <w:snapToGrid w:val="0"/>
          </w:rPr>
          <w:delText>Alteration of Statutory Designations Order (No. 2) 1992</w:delText>
        </w:r>
        <w:r>
          <w:rPr>
            <w:snapToGrid w:val="0"/>
          </w:rPr>
          <w:delText xml:space="preserve"> (in </w:delText>
        </w:r>
        <w:r>
          <w:rPr>
            <w:i/>
            <w:snapToGrid w:val="0"/>
          </w:rPr>
          <w:delText>Gazette</w:delText>
        </w:r>
        <w:r>
          <w:rPr>
            <w:snapToGrid w:val="0"/>
          </w:rPr>
          <w:delText xml:space="preserve"> 30 June 1992 p. 2924) which was repealed in </w:delText>
        </w:r>
        <w:r>
          <w:rPr>
            <w:i/>
            <w:snapToGrid w:val="0"/>
          </w:rPr>
          <w:delText>Gazette</w:delText>
        </w:r>
        <w:r>
          <w:rPr>
            <w:snapToGrid w:val="0"/>
          </w:rPr>
          <w:delText xml:space="preserve"> 2 July 2001 p. 3270.  The name was changed to the Department of Mineral</w:delText>
        </w:r>
      </w:del>
      <w:ins w:id="2565" w:author="svcMRProcess" w:date="2020-02-18T23:20:00Z">
        <w:r>
          <w:rPr>
            <w:snapToGrid w:val="0"/>
          </w:rPr>
          <w:t>Industry</w:t>
        </w:r>
      </w:ins>
      <w:r>
        <w:rPr>
          <w:snapToGrid w:val="0"/>
        </w:rPr>
        <w:t xml:space="preserve"> and </w:t>
      </w:r>
      <w:del w:id="2566" w:author="svcMRProcess" w:date="2020-02-18T23:20:00Z">
        <w:r>
          <w:rPr>
            <w:snapToGrid w:val="0"/>
          </w:rPr>
          <w:delText xml:space="preserve">Petroleum </w:delText>
        </w:r>
      </w:del>
      <w:r>
        <w:rPr>
          <w:snapToGrid w:val="0"/>
        </w:rPr>
        <w:t>Resources</w:t>
      </w:r>
      <w:del w:id="2567" w:author="svcMRProcess" w:date="2020-02-18T23:20:00Z">
        <w:r>
          <w:rPr>
            <w:snapToGrid w:val="0"/>
          </w:rPr>
          <w:delText xml:space="preserve"> under the </w:delText>
        </w:r>
        <w:r>
          <w:rPr>
            <w:i/>
            <w:snapToGrid w:val="0"/>
          </w:rPr>
          <w:delText>Alteration of Statutory Designations Order (No. 2) 2001</w:delText>
        </w:r>
        <w:r>
          <w:rPr>
            <w:snapToGrid w:val="0"/>
          </w:rPr>
          <w:delText xml:space="preserve"> (in </w:delText>
        </w:r>
        <w:r>
          <w:rPr>
            <w:i/>
            <w:snapToGrid w:val="0"/>
          </w:rPr>
          <w:delText>Gazette</w:delText>
        </w:r>
        <w:r>
          <w:rPr>
            <w:snapToGrid w:val="0"/>
          </w:rPr>
          <w:delText xml:space="preserve"> 2 July 2001 p. 3270).  The reference was changed under the </w:delText>
        </w:r>
        <w:r>
          <w:rPr>
            <w:i/>
            <w:snapToGrid w:val="0"/>
          </w:rPr>
          <w:delText>Reprints Act 1984</w:delText>
        </w:r>
        <w:r>
          <w:rPr>
            <w:snapToGrid w:val="0"/>
          </w:rPr>
          <w:delText xml:space="preserve"> s. 7(5)(a).</w:delText>
        </w:r>
      </w:del>
      <w:ins w:id="2568" w:author="svcMRProcess" w:date="2020-02-18T23:20:00Z">
        <w:r>
          <w:rPr>
            <w:snapToGrid w:val="0"/>
          </w:rPr>
          <w:t>.</w:t>
        </w:r>
      </w:ins>
    </w:p>
    <w:p>
      <w:pPr>
        <w:pStyle w:val="nSubsection"/>
        <w:rPr>
          <w:snapToGrid w:val="0"/>
        </w:rPr>
      </w:pPr>
      <w:del w:id="2569" w:author="svcMRProcess" w:date="2020-02-18T23:20:00Z">
        <w:r>
          <w:rPr>
            <w:snapToGrid w:val="0"/>
            <w:vertAlign w:val="superscript"/>
          </w:rPr>
          <w:delText>9</w:delText>
        </w:r>
      </w:del>
      <w:ins w:id="2570" w:author="svcMRProcess" w:date="2020-02-18T23:20:00Z">
        <w:r>
          <w:rPr>
            <w:snapToGrid w:val="0"/>
            <w:vertAlign w:val="superscript"/>
          </w:rPr>
          <w:t>5</w:t>
        </w:r>
      </w:ins>
      <w:r>
        <w:rPr>
          <w:snapToGrid w:val="0"/>
        </w:rPr>
        <w:tab/>
        <w:t xml:space="preserve">The </w:t>
      </w:r>
      <w:r>
        <w:rPr>
          <w:i/>
          <w:snapToGrid w:val="0"/>
        </w:rPr>
        <w:t>Mining Amendment Act</w:t>
      </w:r>
      <w:del w:id="2571" w:author="svcMRProcess" w:date="2020-02-18T23:20:00Z">
        <w:r>
          <w:rPr>
            <w:i/>
            <w:snapToGrid w:val="0"/>
          </w:rPr>
          <w:delText xml:space="preserve"> </w:delText>
        </w:r>
      </w:del>
      <w:ins w:id="2572" w:author="svcMRProcess" w:date="2020-02-18T23:20:00Z">
        <w:r>
          <w:rPr>
            <w:i/>
            <w:snapToGrid w:val="0"/>
          </w:rPr>
          <w:t> </w:t>
        </w:r>
      </w:ins>
      <w:r>
        <w:rPr>
          <w:i/>
          <w:snapToGrid w:val="0"/>
        </w:rPr>
        <w:t>1986</w:t>
      </w:r>
      <w:r>
        <w:rPr>
          <w:snapToGrid w:val="0"/>
        </w:rPr>
        <w:t xml:space="preserve"> Pt. II amended the </w:t>
      </w:r>
      <w:r>
        <w:rPr>
          <w:i/>
          <w:snapToGrid w:val="0"/>
        </w:rPr>
        <w:t>Mining Amendment Act</w:t>
      </w:r>
      <w:del w:id="2573" w:author="svcMRProcess" w:date="2020-02-18T23:20:00Z">
        <w:r>
          <w:rPr>
            <w:i/>
            <w:snapToGrid w:val="0"/>
          </w:rPr>
          <w:delText xml:space="preserve"> </w:delText>
        </w:r>
      </w:del>
      <w:ins w:id="2574" w:author="svcMRProcess" w:date="2020-02-18T23:20:00Z">
        <w:r>
          <w:rPr>
            <w:i/>
            <w:snapToGrid w:val="0"/>
          </w:rPr>
          <w:t> </w:t>
        </w:r>
      </w:ins>
      <w:r>
        <w:rPr>
          <w:i/>
          <w:snapToGrid w:val="0"/>
        </w:rPr>
        <w:t>1985</w:t>
      </w:r>
      <w:r>
        <w:rPr>
          <w:snapToGrid w:val="0"/>
        </w:rPr>
        <w:t xml:space="preserve"> s. 34 and 88.  The </w:t>
      </w:r>
      <w:r>
        <w:rPr>
          <w:i/>
          <w:snapToGrid w:val="0"/>
        </w:rPr>
        <w:t>Mining Amendment Act</w:t>
      </w:r>
      <w:del w:id="2575" w:author="svcMRProcess" w:date="2020-02-18T23:20:00Z">
        <w:r>
          <w:rPr>
            <w:i/>
            <w:snapToGrid w:val="0"/>
          </w:rPr>
          <w:delText xml:space="preserve"> </w:delText>
        </w:r>
      </w:del>
      <w:ins w:id="2576" w:author="svcMRProcess" w:date="2020-02-18T23:20:00Z">
        <w:r>
          <w:rPr>
            <w:i/>
            <w:snapToGrid w:val="0"/>
          </w:rPr>
          <w:t> </w:t>
        </w:r>
      </w:ins>
      <w:r>
        <w:rPr>
          <w:i/>
          <w:snapToGrid w:val="0"/>
        </w:rPr>
        <w:t>1990</w:t>
      </w:r>
      <w:r>
        <w:rPr>
          <w:snapToGrid w:val="0"/>
        </w:rPr>
        <w:t xml:space="preserve"> s. 39 repealed the </w:t>
      </w:r>
      <w:r>
        <w:rPr>
          <w:i/>
          <w:snapToGrid w:val="0"/>
        </w:rPr>
        <w:t>Mining Amendment Act</w:t>
      </w:r>
      <w:del w:id="2577" w:author="svcMRProcess" w:date="2020-02-18T23:20:00Z">
        <w:r>
          <w:rPr>
            <w:i/>
            <w:snapToGrid w:val="0"/>
          </w:rPr>
          <w:delText xml:space="preserve"> </w:delText>
        </w:r>
      </w:del>
      <w:ins w:id="2578" w:author="svcMRProcess" w:date="2020-02-18T23:20:00Z">
        <w:r>
          <w:rPr>
            <w:i/>
            <w:snapToGrid w:val="0"/>
          </w:rPr>
          <w:t> </w:t>
        </w:r>
      </w:ins>
      <w:r>
        <w:rPr>
          <w:i/>
          <w:snapToGrid w:val="0"/>
        </w:rPr>
        <w:t>1985</w:t>
      </w:r>
      <w:r>
        <w:rPr>
          <w:snapToGrid w:val="0"/>
        </w:rPr>
        <w:t xml:space="preserve"> s. 88 and 90.</w:t>
      </w:r>
    </w:p>
    <w:p>
      <w:pPr>
        <w:pStyle w:val="nSubsection"/>
        <w:rPr>
          <w:snapToGrid w:val="0"/>
        </w:rPr>
      </w:pPr>
      <w:del w:id="2579" w:author="svcMRProcess" w:date="2020-02-18T23:20:00Z">
        <w:r>
          <w:rPr>
            <w:snapToGrid w:val="0"/>
            <w:vertAlign w:val="superscript"/>
          </w:rPr>
          <w:delText>10</w:delText>
        </w:r>
      </w:del>
      <w:ins w:id="2580" w:author="svcMRProcess" w:date="2020-02-18T23:20:00Z">
        <w:r>
          <w:rPr>
            <w:snapToGrid w:val="0"/>
            <w:vertAlign w:val="superscript"/>
          </w:rPr>
          <w:t>6</w:t>
        </w:r>
      </w:ins>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del w:id="2581" w:author="svcMRProcess" w:date="2020-02-18T23:20:00Z">
        <w:r>
          <w:rPr>
            <w:snapToGrid w:val="0"/>
            <w:vertAlign w:val="superscript"/>
          </w:rPr>
          <w:delText>11</w:delText>
        </w:r>
      </w:del>
      <w:ins w:id="2582" w:author="svcMRProcess" w:date="2020-02-18T23:20:00Z">
        <w:r>
          <w:rPr>
            <w:snapToGrid w:val="0"/>
            <w:vertAlign w:val="superscript"/>
          </w:rPr>
          <w:t>7</w:t>
        </w:r>
      </w:ins>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w:t>
      </w:r>
      <w:del w:id="2583" w:author="svcMRProcess" w:date="2020-02-18T23:20:00Z">
        <w:r>
          <w:rPr>
            <w:snapToGrid w:val="0"/>
          </w:rPr>
          <w:delText> —</w:delText>
        </w:r>
      </w:del>
      <w:ins w:id="2584" w:author="svcMRProcess" w:date="2020-02-18T23:20:00Z">
        <w:r>
          <w:rPr>
            <w:snapToGrid w:val="0"/>
          </w:rPr>
          <w:t>:</w:t>
        </w:r>
      </w:ins>
      <w:r>
        <w:rPr>
          <w:snapToGrid w:val="0"/>
        </w:rPr>
        <w:t>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del w:id="2585" w:author="svcMRProcess" w:date="2020-02-18T23:20:00Z"/>
          <w:snapToGrid w:val="0"/>
        </w:rPr>
      </w:pPr>
      <w:del w:id="2586" w:author="svcMRProcess" w:date="2020-02-18T23:20:00Z">
        <w:r>
          <w:rPr>
            <w:snapToGrid w:val="0"/>
            <w:vertAlign w:val="superscript"/>
          </w:rPr>
          <w:delText>12</w:delText>
        </w:r>
        <w:r>
          <w:rPr>
            <w:snapToGrid w:val="0"/>
          </w:rPr>
          <w:tab/>
        </w:r>
        <w:r>
          <w:delText xml:space="preserve">On the date as at which this compilation was prepared, </w:delText>
        </w:r>
        <w:r>
          <w:rPr>
            <w:snapToGrid w:val="0"/>
          </w:rPr>
          <w:delText xml:space="preserve">the </w:delText>
        </w:r>
        <w:r>
          <w:rPr>
            <w:i/>
            <w:snapToGrid w:val="0"/>
          </w:rPr>
          <w:delText>Oaths, Affidavits and Statutory Declarations (Consequential Provisions) Act 2005</w:delText>
        </w:r>
        <w:r>
          <w:rPr>
            <w:snapToGrid w:val="0"/>
          </w:rPr>
          <w:delText xml:space="preserve"> s. 62 had not come into operation.  It reads as follows:</w:delText>
        </w:r>
      </w:del>
    </w:p>
    <w:p>
      <w:pPr>
        <w:pStyle w:val="MiscOpen"/>
        <w:rPr>
          <w:del w:id="2587" w:author="svcMRProcess" w:date="2020-02-18T23:20:00Z"/>
        </w:rPr>
      </w:pPr>
      <w:del w:id="2588" w:author="svcMRProcess" w:date="2020-02-18T23:20:00Z">
        <w:r>
          <w:delText>“</w:delText>
        </w:r>
      </w:del>
    </w:p>
    <w:p>
      <w:pPr>
        <w:pStyle w:val="nzHeading5"/>
        <w:rPr>
          <w:del w:id="2589" w:author="svcMRProcess" w:date="2020-02-18T23:20:00Z"/>
        </w:rPr>
      </w:pPr>
      <w:bookmarkStart w:id="2590" w:name="_Toc120952518"/>
      <w:del w:id="2591" w:author="svcMRProcess" w:date="2020-02-18T23:20:00Z">
        <w:r>
          <w:rPr>
            <w:rStyle w:val="CharSectno"/>
          </w:rPr>
          <w:delText>62</w:delText>
        </w:r>
        <w:r>
          <w:delText>.</w:delText>
        </w:r>
        <w:r>
          <w:tab/>
          <w:delText>Section 160D amended</w:delText>
        </w:r>
        <w:bookmarkEnd w:id="2590"/>
      </w:del>
    </w:p>
    <w:p>
      <w:pPr>
        <w:pStyle w:val="nzSubsection"/>
        <w:rPr>
          <w:del w:id="2592" w:author="svcMRProcess" w:date="2020-02-18T23:20:00Z"/>
        </w:rPr>
      </w:pPr>
      <w:del w:id="2593" w:author="svcMRProcess" w:date="2020-02-18T23:20:00Z">
        <w:r>
          <w:tab/>
        </w:r>
        <w:r>
          <w:tab/>
          <w:delText>Section 160D is amended as follows:</w:delText>
        </w:r>
      </w:del>
    </w:p>
    <w:p>
      <w:pPr>
        <w:pStyle w:val="nzIndenta"/>
        <w:rPr>
          <w:del w:id="2594" w:author="svcMRProcess" w:date="2020-02-18T23:20:00Z"/>
        </w:rPr>
      </w:pPr>
      <w:del w:id="2595" w:author="svcMRProcess" w:date="2020-02-18T23:20:00Z">
        <w:r>
          <w:tab/>
          <w:delText>(a)</w:delText>
        </w:r>
        <w:r>
          <w:tab/>
          <w:delText xml:space="preserve">by deleting paragraph (a) and inserting the following paragraph instead — </w:delText>
        </w:r>
      </w:del>
    </w:p>
    <w:p>
      <w:pPr>
        <w:pStyle w:val="MiscOpen"/>
        <w:ind w:left="1340"/>
        <w:rPr>
          <w:del w:id="2596" w:author="svcMRProcess" w:date="2020-02-18T23:20:00Z"/>
        </w:rPr>
      </w:pPr>
      <w:del w:id="2597" w:author="svcMRProcess" w:date="2020-02-18T23:20:00Z">
        <w:r>
          <w:delText xml:space="preserve">“    </w:delText>
        </w:r>
      </w:del>
    </w:p>
    <w:p>
      <w:pPr>
        <w:pStyle w:val="nzIndenta"/>
        <w:rPr>
          <w:del w:id="2598" w:author="svcMRProcess" w:date="2020-02-18T23:20:00Z"/>
        </w:rPr>
      </w:pPr>
      <w:del w:id="2599" w:author="svcMRProcess" w:date="2020-02-18T23:20:00Z">
        <w:r>
          <w:tab/>
          <w:delText>(a)</w:delText>
        </w:r>
        <w:r>
          <w:tab/>
          <w:delText xml:space="preserve">any person who, under the </w:delText>
        </w:r>
        <w:r>
          <w:rPr>
            <w:i/>
          </w:rPr>
          <w:delText>Oaths, Affidavits and Statutory Declarations Act 2005</w:delText>
        </w:r>
        <w:r>
          <w:delText>, is an authorised witness for an affidavit;</w:delText>
        </w:r>
      </w:del>
    </w:p>
    <w:p>
      <w:pPr>
        <w:pStyle w:val="MiscClose"/>
        <w:ind w:right="567"/>
        <w:rPr>
          <w:del w:id="2600" w:author="svcMRProcess" w:date="2020-02-18T23:20:00Z"/>
        </w:rPr>
      </w:pPr>
      <w:del w:id="2601" w:author="svcMRProcess" w:date="2020-02-18T23:20:00Z">
        <w:r>
          <w:delText xml:space="preserve">    ”;</w:delText>
        </w:r>
      </w:del>
    </w:p>
    <w:p>
      <w:pPr>
        <w:pStyle w:val="nzIndenta"/>
        <w:rPr>
          <w:del w:id="2602" w:author="svcMRProcess" w:date="2020-02-18T23:20:00Z"/>
        </w:rPr>
      </w:pPr>
      <w:del w:id="2603" w:author="svcMRProcess" w:date="2020-02-18T23:20:00Z">
        <w:r>
          <w:tab/>
          <w:delText>(b)</w:delText>
        </w:r>
        <w:r>
          <w:tab/>
          <w:delText>by inserting after paragraph (b) —</w:delText>
        </w:r>
      </w:del>
    </w:p>
    <w:p>
      <w:pPr>
        <w:pStyle w:val="nzIndenta"/>
        <w:rPr>
          <w:del w:id="2604" w:author="svcMRProcess" w:date="2020-02-18T23:20:00Z"/>
        </w:rPr>
      </w:pPr>
      <w:del w:id="2605" w:author="svcMRProcess" w:date="2020-02-18T23:20:00Z">
        <w:r>
          <w:tab/>
        </w:r>
        <w:r>
          <w:tab/>
          <w:delText>“    or    ”;</w:delText>
        </w:r>
      </w:del>
    </w:p>
    <w:p>
      <w:pPr>
        <w:pStyle w:val="nzIndenta"/>
        <w:rPr>
          <w:del w:id="2606" w:author="svcMRProcess" w:date="2020-02-18T23:20:00Z"/>
        </w:rPr>
      </w:pPr>
      <w:del w:id="2607" w:author="svcMRProcess" w:date="2020-02-18T23:20:00Z">
        <w:r>
          <w:tab/>
          <w:delText>(c)</w:delText>
        </w:r>
        <w:r>
          <w:tab/>
          <w:delText>by deleting paragraphs (c), (d) and (e) and “or” after paragraph (e).</w:delText>
        </w:r>
      </w:del>
    </w:p>
    <w:p>
      <w:pPr>
        <w:pStyle w:val="MiscClose"/>
        <w:rPr>
          <w:del w:id="2608" w:author="svcMRProcess" w:date="2020-02-18T23:20:00Z"/>
        </w:rPr>
      </w:pPr>
      <w:del w:id="2609" w:author="svcMRProcess" w:date="2020-02-18T23:20:00Z">
        <w:r>
          <w:delText>”.</w:delText>
        </w:r>
      </w:del>
    </w:p>
    <w:p>
      <w:pPr>
        <w:pStyle w:val="nSubsection"/>
        <w:rPr>
          <w:snapToGrid w:val="0"/>
        </w:rPr>
      </w:pPr>
      <w:del w:id="2610" w:author="svcMRProcess" w:date="2020-02-18T23:20:00Z">
        <w:r>
          <w:rPr>
            <w:snapToGrid w:val="0"/>
            <w:vertAlign w:val="superscript"/>
          </w:rPr>
          <w:delText>13</w:delText>
        </w:r>
      </w:del>
      <w:ins w:id="2611" w:author="svcMRProcess" w:date="2020-02-18T23:20:00Z">
        <w:r>
          <w:rPr>
            <w:snapToGrid w:val="0"/>
            <w:vertAlign w:val="superscript"/>
          </w:rPr>
          <w:t>8</w:t>
        </w:r>
      </w:ins>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b/>
          <w:bCs/>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keepNext/>
        <w:keepLines/>
        <w:spacing w:before="120"/>
        <w:rPr>
          <w:ins w:id="2612" w:author="svcMRProcess" w:date="2020-02-18T23:20:00Z"/>
          <w:snapToGrid w:val="0"/>
        </w:rPr>
      </w:pPr>
      <w:del w:id="2613" w:author="svcMRProcess" w:date="2020-02-18T23:20:00Z">
        <w:r>
          <w:rPr>
            <w:snapToGrid w:val="0"/>
            <w:vertAlign w:val="superscript"/>
          </w:rPr>
          <w:delText>14</w:delText>
        </w:r>
      </w:del>
      <w:ins w:id="2614" w:author="svcMRProcess" w:date="2020-02-18T23:20:00Z">
        <w:r>
          <w:rPr>
            <w:snapToGrid w:val="0"/>
            <w:vertAlign w:val="superscript"/>
          </w:rPr>
          <w:t>9</w:t>
        </w:r>
        <w:r>
          <w:rPr>
            <w:snapToGrid w:val="0"/>
          </w:rPr>
          <w:tab/>
          <w:t xml:space="preserve">The </w:t>
        </w:r>
        <w:r>
          <w:rPr>
            <w:i/>
            <w:snapToGrid w:val="0"/>
          </w:rPr>
          <w:t xml:space="preserve">Mining Amendment Act 1998 </w:t>
        </w:r>
        <w:r>
          <w:rPr>
            <w:snapToGrid w:val="0"/>
          </w:rPr>
          <w:t>s. 4(3) reads as follows:</w:t>
        </w:r>
      </w:ins>
    </w:p>
    <w:p>
      <w:pPr>
        <w:pStyle w:val="MiscOpen"/>
        <w:rPr>
          <w:ins w:id="2615" w:author="svcMRProcess" w:date="2020-02-18T23:20:00Z"/>
          <w:snapToGrid w:val="0"/>
        </w:rPr>
      </w:pPr>
      <w:ins w:id="2616" w:author="svcMRProcess" w:date="2020-02-18T23:20:00Z">
        <w:r>
          <w:rPr>
            <w:snapToGrid w:val="0"/>
          </w:rPr>
          <w:t>“</w:t>
        </w:r>
      </w:ins>
    </w:p>
    <w:p>
      <w:pPr>
        <w:pStyle w:val="nzSubsection"/>
        <w:spacing w:before="120"/>
        <w:rPr>
          <w:ins w:id="2617" w:author="svcMRProcess" w:date="2020-02-18T23:20:00Z"/>
          <w:snapToGrid w:val="0"/>
        </w:rPr>
      </w:pPr>
      <w:ins w:id="2618" w:author="svcMRProcess" w:date="2020-02-18T23:20:00Z">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ins>
    </w:p>
    <w:p>
      <w:pPr>
        <w:pStyle w:val="MiscClose"/>
        <w:rPr>
          <w:ins w:id="2619" w:author="svcMRProcess" w:date="2020-02-18T23:20:00Z"/>
          <w:snapToGrid w:val="0"/>
        </w:rPr>
      </w:pPr>
      <w:ins w:id="2620" w:author="svcMRProcess" w:date="2020-02-18T23:20:00Z">
        <w:r>
          <w:rPr>
            <w:snapToGrid w:val="0"/>
          </w:rPr>
          <w:t>”.</w:t>
        </w:r>
      </w:ins>
    </w:p>
    <w:p>
      <w:pPr>
        <w:pStyle w:val="nSubsection"/>
        <w:rPr>
          <w:ins w:id="2621" w:author="svcMRProcess" w:date="2020-02-18T23:20:00Z"/>
          <w:snapToGrid w:val="0"/>
        </w:rPr>
      </w:pPr>
      <w:ins w:id="2622" w:author="svcMRProcess" w:date="2020-02-18T23:20:00Z">
        <w:r>
          <w:rPr>
            <w:snapToGrid w:val="0"/>
            <w:vertAlign w:val="superscript"/>
          </w:rPr>
          <w:t>10</w:t>
        </w:r>
        <w:r>
          <w:rPr>
            <w:snapToGrid w:val="0"/>
          </w:rPr>
          <w:tab/>
          <w:t xml:space="preserve">The </w:t>
        </w:r>
        <w:r>
          <w:rPr>
            <w:i/>
            <w:snapToGrid w:val="0"/>
          </w:rPr>
          <w:t>Mining Amendment Act 2004</w:t>
        </w:r>
        <w:r>
          <w:rPr>
            <w:snapToGrid w:val="0"/>
          </w:rPr>
          <w:t xml:space="preserve"> s. 5(2) reads as follows:</w:t>
        </w:r>
      </w:ins>
    </w:p>
    <w:p>
      <w:pPr>
        <w:pStyle w:val="MiscOpen"/>
        <w:rPr>
          <w:ins w:id="2623" w:author="svcMRProcess" w:date="2020-02-18T23:20:00Z"/>
          <w:snapToGrid w:val="0"/>
        </w:rPr>
      </w:pPr>
      <w:ins w:id="2624" w:author="svcMRProcess" w:date="2020-02-18T23:20:00Z">
        <w:r>
          <w:rPr>
            <w:snapToGrid w:val="0"/>
          </w:rPr>
          <w:t>“</w:t>
        </w:r>
      </w:ins>
    </w:p>
    <w:p>
      <w:pPr>
        <w:pStyle w:val="nzSubsection"/>
        <w:rPr>
          <w:ins w:id="2625" w:author="svcMRProcess" w:date="2020-02-18T23:20:00Z"/>
        </w:rPr>
      </w:pPr>
      <w:ins w:id="2626" w:author="svcMRProcess" w:date="2020-02-18T23:20:00Z">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ins>
    </w:p>
    <w:p>
      <w:pPr>
        <w:pStyle w:val="nzIndenta"/>
        <w:rPr>
          <w:ins w:id="2627" w:author="svcMRProcess" w:date="2020-02-18T23:20:00Z"/>
        </w:rPr>
      </w:pPr>
      <w:ins w:id="2628" w:author="svcMRProcess" w:date="2020-02-18T23:20:00Z">
        <w:r>
          <w:tab/>
          <w:t>(a)</w:t>
        </w:r>
        <w:r>
          <w:tab/>
          <w:t>any prospecting licence in force under that Act immediately before the commencement; and</w:t>
        </w:r>
      </w:ins>
    </w:p>
    <w:p>
      <w:pPr>
        <w:pStyle w:val="nzIndenta"/>
        <w:rPr>
          <w:ins w:id="2629" w:author="svcMRProcess" w:date="2020-02-18T23:20:00Z"/>
        </w:rPr>
      </w:pPr>
      <w:ins w:id="2630" w:author="svcMRProcess" w:date="2020-02-18T23:20:00Z">
        <w:r>
          <w:tab/>
          <w:t>(b)</w:t>
        </w:r>
        <w:r>
          <w:tab/>
          <w:t>any prospecting licence granted under that Act after the commencement in respect of an application made before the commencement.</w:t>
        </w:r>
      </w:ins>
    </w:p>
    <w:p>
      <w:pPr>
        <w:pStyle w:val="MiscClose"/>
        <w:rPr>
          <w:ins w:id="2631" w:author="svcMRProcess" w:date="2020-02-18T23:20:00Z"/>
          <w:snapToGrid w:val="0"/>
        </w:rPr>
      </w:pPr>
      <w:ins w:id="2632" w:author="svcMRProcess" w:date="2020-02-18T23:20:00Z">
        <w:r>
          <w:rPr>
            <w:snapToGrid w:val="0"/>
          </w:rPr>
          <w:t>”.</w:t>
        </w:r>
      </w:ins>
    </w:p>
    <w:p>
      <w:pPr>
        <w:pStyle w:val="nSubsection"/>
        <w:rPr>
          <w:ins w:id="2633" w:author="svcMRProcess" w:date="2020-02-18T23:20:00Z"/>
          <w:snapToGrid w:val="0"/>
        </w:rPr>
      </w:pPr>
      <w:ins w:id="2634" w:author="svcMRProcess" w:date="2020-02-18T23:20:00Z">
        <w:r>
          <w:rPr>
            <w:snapToGrid w:val="0"/>
            <w:vertAlign w:val="superscript"/>
          </w:rPr>
          <w:t>11</w:t>
        </w:r>
        <w:r>
          <w:rPr>
            <w:snapToGrid w:val="0"/>
          </w:rPr>
          <w:tab/>
          <w:t xml:space="preserve">The </w:t>
        </w:r>
        <w:r>
          <w:rPr>
            <w:i/>
            <w:snapToGrid w:val="0"/>
          </w:rPr>
          <w:t>Mining Amendment Act 2004</w:t>
        </w:r>
        <w:r>
          <w:rPr>
            <w:snapToGrid w:val="0"/>
          </w:rPr>
          <w:t xml:space="preserve"> s. 6(2) reads as follows:</w:t>
        </w:r>
      </w:ins>
    </w:p>
    <w:p>
      <w:pPr>
        <w:pStyle w:val="MiscOpen"/>
        <w:rPr>
          <w:ins w:id="2635" w:author="svcMRProcess" w:date="2020-02-18T23:20:00Z"/>
          <w:snapToGrid w:val="0"/>
        </w:rPr>
      </w:pPr>
      <w:ins w:id="2636" w:author="svcMRProcess" w:date="2020-02-18T23:20:00Z">
        <w:r>
          <w:rPr>
            <w:snapToGrid w:val="0"/>
          </w:rPr>
          <w:t>“</w:t>
        </w:r>
      </w:ins>
    </w:p>
    <w:p>
      <w:pPr>
        <w:pStyle w:val="nzSubsection"/>
        <w:rPr>
          <w:ins w:id="2637" w:author="svcMRProcess" w:date="2020-02-18T23:20:00Z"/>
        </w:rPr>
      </w:pPr>
      <w:ins w:id="2638" w:author="svcMRProcess" w:date="2020-02-18T23:20:00Z">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ins>
    </w:p>
    <w:p>
      <w:pPr>
        <w:pStyle w:val="MiscClose"/>
        <w:rPr>
          <w:ins w:id="2639" w:author="svcMRProcess" w:date="2020-02-18T23:20:00Z"/>
          <w:snapToGrid w:val="0"/>
        </w:rPr>
      </w:pPr>
      <w:ins w:id="2640" w:author="svcMRProcess" w:date="2020-02-18T23:20:00Z">
        <w:r>
          <w:rPr>
            <w:snapToGrid w:val="0"/>
          </w:rPr>
          <w:t>”.</w:t>
        </w:r>
      </w:ins>
    </w:p>
    <w:p>
      <w:pPr>
        <w:pStyle w:val="nSubsection"/>
        <w:rPr>
          <w:ins w:id="2641" w:author="svcMRProcess" w:date="2020-02-18T23:20:00Z"/>
          <w:snapToGrid w:val="0"/>
        </w:rPr>
      </w:pPr>
      <w:ins w:id="2642" w:author="svcMRProcess" w:date="2020-02-18T23:20:00Z">
        <w:r>
          <w:rPr>
            <w:snapToGrid w:val="0"/>
            <w:vertAlign w:val="superscript"/>
          </w:rPr>
          <w:t>12</w:t>
        </w:r>
        <w:r>
          <w:rPr>
            <w:snapToGrid w:val="0"/>
          </w:rPr>
          <w:tab/>
          <w:t xml:space="preserve">The </w:t>
        </w:r>
        <w:r>
          <w:rPr>
            <w:i/>
            <w:snapToGrid w:val="0"/>
          </w:rPr>
          <w:t>Mining Amendment Act 2004</w:t>
        </w:r>
        <w:r>
          <w:rPr>
            <w:snapToGrid w:val="0"/>
          </w:rPr>
          <w:t xml:space="preserve"> s. 11 reads as follows:</w:t>
        </w:r>
      </w:ins>
    </w:p>
    <w:p>
      <w:pPr>
        <w:pStyle w:val="MiscOpen"/>
        <w:rPr>
          <w:ins w:id="2643" w:author="svcMRProcess" w:date="2020-02-18T23:20:00Z"/>
          <w:snapToGrid w:val="0"/>
        </w:rPr>
      </w:pPr>
      <w:ins w:id="2644" w:author="svcMRProcess" w:date="2020-02-18T23:20:00Z">
        <w:r>
          <w:rPr>
            <w:snapToGrid w:val="0"/>
          </w:rPr>
          <w:t>“</w:t>
        </w:r>
      </w:ins>
    </w:p>
    <w:p>
      <w:pPr>
        <w:pStyle w:val="nzHeading5"/>
        <w:rPr>
          <w:ins w:id="2645" w:author="svcMRProcess" w:date="2020-02-18T23:20:00Z"/>
        </w:rPr>
      </w:pPr>
      <w:ins w:id="2646" w:author="svcMRProcess" w:date="2020-02-18T23:20:00Z">
        <w:r>
          <w:t>11.</w:t>
        </w:r>
        <w:r>
          <w:tab/>
          <w:t>Transitional provision</w:t>
        </w:r>
      </w:ins>
    </w:p>
    <w:p>
      <w:pPr>
        <w:pStyle w:val="nzSubsection"/>
        <w:rPr>
          <w:ins w:id="2647" w:author="svcMRProcess" w:date="2020-02-18T23:20:00Z"/>
        </w:rPr>
      </w:pPr>
      <w:ins w:id="2648" w:author="svcMRProcess" w:date="2020-02-18T23:20:00Z">
        <w:r>
          <w:tab/>
          <w:t>(1)</w:t>
        </w:r>
        <w:r>
          <w:tab/>
          <w:t xml:space="preserve">In this section — </w:t>
        </w:r>
      </w:ins>
    </w:p>
    <w:p>
      <w:pPr>
        <w:pStyle w:val="nzDefstart"/>
        <w:rPr>
          <w:ins w:id="2649" w:author="svcMRProcess" w:date="2020-02-18T23:20:00Z"/>
        </w:rPr>
      </w:pPr>
      <w:ins w:id="2650" w:author="svcMRProcess" w:date="2020-02-18T23:20:00Z">
        <w:r>
          <w:rPr>
            <w:b/>
          </w:rPr>
          <w:tab/>
        </w:r>
        <w:r>
          <w:rPr>
            <w:b/>
            <w:bCs/>
          </w:rPr>
          <w:t>“commencement”</w:t>
        </w:r>
        <w:r>
          <w:t xml:space="preserve"> means the commencement of this Part;</w:t>
        </w:r>
      </w:ins>
    </w:p>
    <w:p>
      <w:pPr>
        <w:pStyle w:val="nzDefstart"/>
        <w:rPr>
          <w:ins w:id="2651" w:author="svcMRProcess" w:date="2020-02-18T23:20:00Z"/>
        </w:rPr>
      </w:pPr>
      <w:ins w:id="2652" w:author="svcMRProcess" w:date="2020-02-18T23:20:00Z">
        <w:r>
          <w:tab/>
        </w:r>
        <w:r>
          <w:rPr>
            <w:b/>
            <w:bCs/>
          </w:rPr>
          <w:t>“old provisions</w:t>
        </w:r>
        <w:r>
          <w:rPr>
            <w:b/>
          </w:rPr>
          <w:t>”</w:t>
        </w:r>
        <w:r>
          <w:t xml:space="preserve"> means sections 56A, 70 and 85B of the </w:t>
        </w:r>
        <w:r>
          <w:rPr>
            <w:i/>
          </w:rPr>
          <w:t>Mining Act 1978</w:t>
        </w:r>
        <w:r>
          <w:t xml:space="preserve"> as in force immediately before the commencement.</w:t>
        </w:r>
      </w:ins>
    </w:p>
    <w:p>
      <w:pPr>
        <w:pStyle w:val="nzSubsection"/>
        <w:rPr>
          <w:ins w:id="2653" w:author="svcMRProcess" w:date="2020-02-18T23:20:00Z"/>
        </w:rPr>
      </w:pPr>
      <w:ins w:id="2654" w:author="svcMRProcess" w:date="2020-02-18T23:20:00Z">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ins>
    </w:p>
    <w:p>
      <w:pPr>
        <w:pStyle w:val="MiscClose"/>
        <w:rPr>
          <w:ins w:id="2655" w:author="svcMRProcess" w:date="2020-02-18T23:20:00Z"/>
          <w:snapToGrid w:val="0"/>
        </w:rPr>
      </w:pPr>
      <w:ins w:id="2656" w:author="svcMRProcess" w:date="2020-02-18T23:20:00Z">
        <w:r>
          <w:rPr>
            <w:snapToGrid w:val="0"/>
          </w:rPr>
          <w:t>”.</w:t>
        </w:r>
      </w:ins>
    </w:p>
    <w:p>
      <w:pPr>
        <w:pStyle w:val="nSubsection"/>
        <w:rPr>
          <w:ins w:id="2657" w:author="svcMRProcess" w:date="2020-02-18T23:20:00Z"/>
          <w:snapToGrid w:val="0"/>
        </w:rPr>
      </w:pPr>
      <w:ins w:id="2658" w:author="svcMRProcess" w:date="2020-02-18T23:20:00Z">
        <w:r>
          <w:rPr>
            <w:snapToGrid w:val="0"/>
            <w:vertAlign w:val="superscript"/>
          </w:rPr>
          <w:t>13</w:t>
        </w:r>
        <w:r>
          <w:rPr>
            <w:snapToGrid w:val="0"/>
          </w:rPr>
          <w:tab/>
          <w:t xml:space="preserve">The </w:t>
        </w:r>
        <w:r>
          <w:rPr>
            <w:i/>
            <w:snapToGrid w:val="0"/>
          </w:rPr>
          <w:t>Mining Amendment Act 2004</w:t>
        </w:r>
        <w:r>
          <w:rPr>
            <w:snapToGrid w:val="0"/>
          </w:rPr>
          <w:t xml:space="preserve"> s. 15(2) reads as follows:</w:t>
        </w:r>
      </w:ins>
    </w:p>
    <w:p>
      <w:pPr>
        <w:pStyle w:val="MiscOpen"/>
        <w:rPr>
          <w:ins w:id="2659" w:author="svcMRProcess" w:date="2020-02-18T23:20:00Z"/>
          <w:snapToGrid w:val="0"/>
        </w:rPr>
      </w:pPr>
      <w:ins w:id="2660" w:author="svcMRProcess" w:date="2020-02-18T23:20:00Z">
        <w:r>
          <w:rPr>
            <w:snapToGrid w:val="0"/>
          </w:rPr>
          <w:t>“</w:t>
        </w:r>
      </w:ins>
    </w:p>
    <w:p>
      <w:pPr>
        <w:pStyle w:val="nzSubsection"/>
        <w:rPr>
          <w:ins w:id="2661" w:author="svcMRProcess" w:date="2020-02-18T23:20:00Z"/>
        </w:rPr>
      </w:pPr>
      <w:ins w:id="2662" w:author="svcMRProcess" w:date="2020-02-18T23:20:00Z">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ins>
    </w:p>
    <w:p>
      <w:pPr>
        <w:pStyle w:val="MiscClose"/>
        <w:rPr>
          <w:ins w:id="2663" w:author="svcMRProcess" w:date="2020-02-18T23:20:00Z"/>
        </w:rPr>
      </w:pPr>
      <w:ins w:id="2664" w:author="svcMRProcess" w:date="2020-02-18T23:20:00Z">
        <w:r>
          <w:t>”.</w:t>
        </w:r>
      </w:ins>
    </w:p>
    <w:p>
      <w:pPr>
        <w:pStyle w:val="nSubsection"/>
        <w:rPr>
          <w:ins w:id="2665" w:author="svcMRProcess" w:date="2020-02-18T23:20:00Z"/>
          <w:snapToGrid w:val="0"/>
        </w:rPr>
      </w:pPr>
      <w:ins w:id="2666" w:author="svcMRProcess" w:date="2020-02-18T23:20:00Z">
        <w:r>
          <w:rPr>
            <w:snapToGrid w:val="0"/>
            <w:vertAlign w:val="superscript"/>
          </w:rPr>
          <w:t>14</w:t>
        </w:r>
        <w:r>
          <w:rPr>
            <w:snapToGrid w:val="0"/>
          </w:rPr>
          <w:tab/>
          <w:t xml:space="preserve">The </w:t>
        </w:r>
        <w:r>
          <w:rPr>
            <w:i/>
            <w:snapToGrid w:val="0"/>
          </w:rPr>
          <w:t>Mining Amendment Act 2004</w:t>
        </w:r>
        <w:r>
          <w:rPr>
            <w:snapToGrid w:val="0"/>
          </w:rPr>
          <w:t xml:space="preserve"> s. 19 reads as follows:</w:t>
        </w:r>
      </w:ins>
    </w:p>
    <w:p>
      <w:pPr>
        <w:pStyle w:val="MiscOpen"/>
        <w:rPr>
          <w:ins w:id="2667" w:author="svcMRProcess" w:date="2020-02-18T23:20:00Z"/>
          <w:snapToGrid w:val="0"/>
        </w:rPr>
      </w:pPr>
      <w:ins w:id="2668" w:author="svcMRProcess" w:date="2020-02-18T23:20:00Z">
        <w:r>
          <w:rPr>
            <w:snapToGrid w:val="0"/>
          </w:rPr>
          <w:t>“</w:t>
        </w:r>
      </w:ins>
    </w:p>
    <w:p>
      <w:pPr>
        <w:pStyle w:val="nzHeading5"/>
        <w:rPr>
          <w:ins w:id="2669" w:author="svcMRProcess" w:date="2020-02-18T23:20:00Z"/>
        </w:rPr>
      </w:pPr>
      <w:ins w:id="2670" w:author="svcMRProcess" w:date="2020-02-18T23:20:00Z">
        <w:r>
          <w:t>19.</w:t>
        </w:r>
        <w:r>
          <w:tab/>
          <w:t>Transitional and savings provisions</w:t>
        </w:r>
      </w:ins>
    </w:p>
    <w:p>
      <w:pPr>
        <w:pStyle w:val="nzSubsection"/>
        <w:rPr>
          <w:ins w:id="2671" w:author="svcMRProcess" w:date="2020-02-18T23:20:00Z"/>
        </w:rPr>
      </w:pPr>
      <w:ins w:id="2672" w:author="svcMRProcess" w:date="2020-02-18T23:20:00Z">
        <w:r>
          <w:tab/>
          <w:t>(1)</w:t>
        </w:r>
        <w:r>
          <w:tab/>
          <w:t xml:space="preserve">In this section — </w:t>
        </w:r>
      </w:ins>
    </w:p>
    <w:p>
      <w:pPr>
        <w:pStyle w:val="nzDefstart"/>
        <w:rPr>
          <w:ins w:id="2673" w:author="svcMRProcess" w:date="2020-02-18T23:20:00Z"/>
        </w:rPr>
      </w:pPr>
      <w:ins w:id="2674" w:author="svcMRProcess" w:date="2020-02-18T23:20:00Z">
        <w:r>
          <w:rPr>
            <w:b/>
          </w:rPr>
          <w:tab/>
          <w:t>“</w:t>
        </w:r>
        <w:r>
          <w:rPr>
            <w:b/>
            <w:bCs/>
          </w:rPr>
          <w:t>commencemen</w:t>
        </w:r>
        <w:r>
          <w:rPr>
            <w:rStyle w:val="CharDefText"/>
          </w:rPr>
          <w:t>t</w:t>
        </w:r>
        <w:r>
          <w:rPr>
            <w:b/>
          </w:rPr>
          <w:t>”</w:t>
        </w:r>
        <w:r>
          <w:t xml:space="preserve"> means the commencement of this Part;</w:t>
        </w:r>
      </w:ins>
    </w:p>
    <w:p>
      <w:pPr>
        <w:pStyle w:val="nzDefstart"/>
        <w:rPr>
          <w:ins w:id="2675" w:author="svcMRProcess" w:date="2020-02-18T23:20:00Z"/>
        </w:rPr>
      </w:pPr>
      <w:ins w:id="2676" w:author="svcMRProcess" w:date="2020-02-18T23:20:00Z">
        <w:r>
          <w:rPr>
            <w:b/>
          </w:rPr>
          <w:tab/>
          <w:t>“</w:t>
        </w:r>
        <w:r>
          <w:rPr>
            <w:b/>
            <w:bCs/>
          </w:rPr>
          <w:t>old provisions</w:t>
        </w:r>
        <w:r>
          <w:rPr>
            <w:b/>
          </w:rPr>
          <w:t>”</w:t>
        </w:r>
        <w:r>
          <w:t xml:space="preserve"> means the </w:t>
        </w:r>
        <w:r>
          <w:rPr>
            <w:i/>
          </w:rPr>
          <w:t>Mining Act 1978</w:t>
        </w:r>
        <w:r>
          <w:t xml:space="preserve"> as in force immediately before the commencement;</w:t>
        </w:r>
      </w:ins>
    </w:p>
    <w:p>
      <w:pPr>
        <w:pStyle w:val="nzDefstart"/>
        <w:rPr>
          <w:ins w:id="2677" w:author="svcMRProcess" w:date="2020-02-18T23:20:00Z"/>
        </w:rPr>
      </w:pPr>
      <w:ins w:id="2678" w:author="svcMRProcess" w:date="2020-02-18T23:20:00Z">
        <w:r>
          <w:rPr>
            <w:b/>
          </w:rPr>
          <w:tab/>
          <w:t>“</w:t>
        </w:r>
        <w:r>
          <w:rPr>
            <w:rStyle w:val="CharDefText"/>
          </w:rPr>
          <w:t>rele</w:t>
        </w:r>
        <w:r>
          <w:rPr>
            <w:b/>
            <w:bCs/>
          </w:rPr>
          <w:t>vant licence</w:t>
        </w:r>
        <w:r>
          <w:rPr>
            <w:b/>
          </w:rPr>
          <w:t>”</w:t>
        </w:r>
        <w:r>
          <w:t xml:space="preserve"> means — </w:t>
        </w:r>
      </w:ins>
    </w:p>
    <w:p>
      <w:pPr>
        <w:pStyle w:val="nzDefpara"/>
        <w:rPr>
          <w:ins w:id="2679" w:author="svcMRProcess" w:date="2020-02-18T23:20:00Z"/>
        </w:rPr>
      </w:pPr>
      <w:ins w:id="2680" w:author="svcMRProcess" w:date="2020-02-18T23:20:00Z">
        <w:r>
          <w:tab/>
          <w:t>(a)</w:t>
        </w:r>
        <w:r>
          <w:tab/>
          <w:t xml:space="preserve">an exploration licence granted under the </w:t>
        </w:r>
        <w:r>
          <w:rPr>
            <w:i/>
          </w:rPr>
          <w:t>Mining Act 1978</w:t>
        </w:r>
        <w:r>
          <w:t xml:space="preserve"> that is in force immediately before the commencement; or</w:t>
        </w:r>
      </w:ins>
    </w:p>
    <w:p>
      <w:pPr>
        <w:pStyle w:val="nzDefpara"/>
        <w:rPr>
          <w:ins w:id="2681" w:author="svcMRProcess" w:date="2020-02-18T23:20:00Z"/>
        </w:rPr>
      </w:pPr>
      <w:ins w:id="2682" w:author="svcMRProcess" w:date="2020-02-18T23:20:00Z">
        <w:r>
          <w:tab/>
          <w:t>(b)</w:t>
        </w:r>
        <w:r>
          <w:tab/>
          <w:t xml:space="preserve">an exploration licence granted under the </w:t>
        </w:r>
        <w:r>
          <w:rPr>
            <w:i/>
          </w:rPr>
          <w:t>Mining Act 1978</w:t>
        </w:r>
        <w:r>
          <w:t xml:space="preserve"> after the commencement in respect of an application made before the commencement.</w:t>
        </w:r>
      </w:ins>
    </w:p>
    <w:p>
      <w:pPr>
        <w:pStyle w:val="nzSubsection"/>
        <w:rPr>
          <w:ins w:id="2683" w:author="svcMRProcess" w:date="2020-02-18T23:20:00Z"/>
        </w:rPr>
      </w:pPr>
      <w:ins w:id="2684" w:author="svcMRProcess" w:date="2020-02-18T23:20:00Z">
        <w:r>
          <w:tab/>
          <w:t>(2)</w:t>
        </w:r>
        <w:r>
          <w:tab/>
          <w:t>Despite the amendments made by this Part, the old provisions (other than sections 63A, 65(1a) and 65(4)) continue to apply to and in relation to a relevant licence.</w:t>
        </w:r>
      </w:ins>
    </w:p>
    <w:p>
      <w:pPr>
        <w:pStyle w:val="nzSubsection"/>
        <w:rPr>
          <w:ins w:id="2685" w:author="svcMRProcess" w:date="2020-02-18T23:20:00Z"/>
        </w:rPr>
      </w:pPr>
      <w:ins w:id="2686" w:author="svcMRProcess" w:date="2020-02-18T23:20:00Z">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ins>
    </w:p>
    <w:p>
      <w:pPr>
        <w:pStyle w:val="nzSubsection"/>
        <w:rPr>
          <w:ins w:id="2687" w:author="svcMRProcess" w:date="2020-02-18T23:20:00Z"/>
        </w:rPr>
      </w:pPr>
      <w:ins w:id="2688" w:author="svcMRProcess" w:date="2020-02-18T23:20:00Z">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ins>
    </w:p>
    <w:p>
      <w:pPr>
        <w:pStyle w:val="nzSubsection"/>
        <w:rPr>
          <w:ins w:id="2689" w:author="svcMRProcess" w:date="2020-02-18T23:20:00Z"/>
        </w:rPr>
      </w:pPr>
      <w:ins w:id="2690" w:author="svcMRProcess" w:date="2020-02-18T23:20:00Z">
        <w:r>
          <w:tab/>
          <w:t>(5)</w:t>
        </w:r>
        <w:r>
          <w:tab/>
          <w:t xml:space="preserve">Despite the amendments made by section 16, section 65(1a) of the old provisions continues to apply to and in relation to a relevant licence as if — </w:t>
        </w:r>
      </w:ins>
    </w:p>
    <w:p>
      <w:pPr>
        <w:pStyle w:val="nzIndenta"/>
        <w:rPr>
          <w:ins w:id="2691" w:author="svcMRProcess" w:date="2020-02-18T23:20:00Z"/>
        </w:rPr>
      </w:pPr>
      <w:ins w:id="2692" w:author="svcMRProcess" w:date="2020-02-18T23:20:00Z">
        <w:r>
          <w:tab/>
          <w:t>(a)</w:t>
        </w:r>
        <w:r>
          <w:tab/>
          <w:t xml:space="preserve">“licence — ” were replaced by — </w:t>
        </w:r>
      </w:ins>
    </w:p>
    <w:p>
      <w:pPr>
        <w:pStyle w:val="nzIndenta"/>
        <w:rPr>
          <w:ins w:id="2693" w:author="svcMRProcess" w:date="2020-02-18T23:20:00Z"/>
        </w:rPr>
      </w:pPr>
      <w:ins w:id="2694" w:author="svcMRProcess" w:date="2020-02-18T23:20:00Z">
        <w:r>
          <w:tab/>
        </w:r>
        <w:r>
          <w:tab/>
          <w:t>“    licence    ”;</w:t>
        </w:r>
      </w:ins>
    </w:p>
    <w:p>
      <w:pPr>
        <w:pStyle w:val="nzIndenta"/>
        <w:rPr>
          <w:ins w:id="2695" w:author="svcMRProcess" w:date="2020-02-18T23:20:00Z"/>
        </w:rPr>
      </w:pPr>
      <w:ins w:id="2696" w:author="svcMRProcess" w:date="2020-02-18T23:20:00Z">
        <w:r>
          <w:tab/>
          <w:t>(b)</w:t>
        </w:r>
        <w:r>
          <w:tab/>
          <w:t>paragraphs (a) and (b), and “or” after paragraph (a), were deleted; and</w:t>
        </w:r>
      </w:ins>
    </w:p>
    <w:p>
      <w:pPr>
        <w:pStyle w:val="nzIndenta"/>
        <w:rPr>
          <w:ins w:id="2697" w:author="svcMRProcess" w:date="2020-02-18T23:20:00Z"/>
        </w:rPr>
      </w:pPr>
      <w:ins w:id="2698" w:author="svcMRProcess" w:date="2020-02-18T23:20:00Z">
        <w:r>
          <w:tab/>
          <w:t>(c)</w:t>
        </w:r>
        <w:r>
          <w:tab/>
          <w:t xml:space="preserve">“the Minister may exempt” were replaced by — </w:t>
        </w:r>
      </w:ins>
    </w:p>
    <w:p>
      <w:pPr>
        <w:pStyle w:val="MiscOpen"/>
        <w:ind w:left="880"/>
        <w:rPr>
          <w:ins w:id="2699" w:author="svcMRProcess" w:date="2020-02-18T23:20:00Z"/>
        </w:rPr>
      </w:pPr>
      <w:ins w:id="2700" w:author="svcMRProcess" w:date="2020-02-18T23:20:00Z">
        <w:r>
          <w:t xml:space="preserve">“    </w:t>
        </w:r>
      </w:ins>
    </w:p>
    <w:p>
      <w:pPr>
        <w:pStyle w:val="nzSubsection"/>
        <w:rPr>
          <w:ins w:id="2701" w:author="svcMRProcess" w:date="2020-02-18T23:20:00Z"/>
        </w:rPr>
      </w:pPr>
      <w:ins w:id="2702" w:author="svcMRProcess" w:date="2020-02-18T23:20:00Z">
        <w:r>
          <w:tab/>
        </w:r>
        <w:r>
          <w:tab/>
          <w:t>the Minister may, if satisfied that a ground for exemption exists, exempt</w:t>
        </w:r>
      </w:ins>
    </w:p>
    <w:p>
      <w:pPr>
        <w:pStyle w:val="MiscClose"/>
        <w:rPr>
          <w:ins w:id="2703" w:author="svcMRProcess" w:date="2020-02-18T23:20:00Z"/>
        </w:rPr>
      </w:pPr>
      <w:ins w:id="2704" w:author="svcMRProcess" w:date="2020-02-18T23:20:00Z">
        <w:r>
          <w:t xml:space="preserve">    ”.</w:t>
        </w:r>
      </w:ins>
    </w:p>
    <w:p>
      <w:pPr>
        <w:pStyle w:val="nzSubsection"/>
        <w:rPr>
          <w:ins w:id="2705" w:author="svcMRProcess" w:date="2020-02-18T23:20:00Z"/>
        </w:rPr>
      </w:pPr>
      <w:ins w:id="2706" w:author="svcMRProcess" w:date="2020-02-18T23:20:00Z">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ins>
    </w:p>
    <w:p>
      <w:pPr>
        <w:pStyle w:val="MiscClose"/>
        <w:rPr>
          <w:ins w:id="2707" w:author="svcMRProcess" w:date="2020-02-18T23:20:00Z"/>
          <w:snapToGrid w:val="0"/>
        </w:rPr>
      </w:pPr>
      <w:ins w:id="2708" w:author="svcMRProcess" w:date="2020-02-18T23:20:00Z">
        <w:r>
          <w:rPr>
            <w:snapToGrid w:val="0"/>
          </w:rPr>
          <w:t>”.</w:t>
        </w:r>
      </w:ins>
    </w:p>
    <w:p>
      <w:pPr>
        <w:pStyle w:val="nSubsection"/>
        <w:rPr>
          <w:ins w:id="2709" w:author="svcMRProcess" w:date="2020-02-18T23:20:00Z"/>
          <w:snapToGrid w:val="0"/>
        </w:rPr>
      </w:pPr>
      <w:ins w:id="2710" w:author="svcMRProcess" w:date="2020-02-18T23:20:00Z">
        <w:r>
          <w:rPr>
            <w:snapToGrid w:val="0"/>
            <w:vertAlign w:val="superscript"/>
          </w:rPr>
          <w:t>15</w:t>
        </w:r>
        <w:r>
          <w:rPr>
            <w:snapToGrid w:val="0"/>
          </w:rPr>
          <w:tab/>
          <w:t xml:space="preserve">The </w:t>
        </w:r>
        <w:r>
          <w:rPr>
            <w:i/>
            <w:snapToGrid w:val="0"/>
          </w:rPr>
          <w:t>Mining Amendment Act 2004</w:t>
        </w:r>
        <w:r>
          <w:rPr>
            <w:snapToGrid w:val="0"/>
          </w:rPr>
          <w:t xml:space="preserve"> s. 32(3) reads as follows:</w:t>
        </w:r>
      </w:ins>
    </w:p>
    <w:p>
      <w:pPr>
        <w:pStyle w:val="MiscOpen"/>
        <w:rPr>
          <w:ins w:id="2711" w:author="svcMRProcess" w:date="2020-02-18T23:20:00Z"/>
          <w:snapToGrid w:val="0"/>
        </w:rPr>
      </w:pPr>
      <w:ins w:id="2712" w:author="svcMRProcess" w:date="2020-02-18T23:20:00Z">
        <w:r>
          <w:rPr>
            <w:snapToGrid w:val="0"/>
          </w:rPr>
          <w:t>“</w:t>
        </w:r>
      </w:ins>
    </w:p>
    <w:p>
      <w:pPr>
        <w:pStyle w:val="nzSubsection"/>
        <w:rPr>
          <w:ins w:id="2713" w:author="svcMRProcess" w:date="2020-02-18T23:20:00Z"/>
        </w:rPr>
      </w:pPr>
      <w:ins w:id="2714" w:author="svcMRProcess" w:date="2020-02-18T23:20:00Z">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ins>
    </w:p>
    <w:p>
      <w:pPr>
        <w:pStyle w:val="MiscClose"/>
        <w:rPr>
          <w:ins w:id="2715" w:author="svcMRProcess" w:date="2020-02-18T23:20:00Z"/>
          <w:snapToGrid w:val="0"/>
        </w:rPr>
      </w:pPr>
      <w:ins w:id="2716" w:author="svcMRProcess" w:date="2020-02-18T23:20:00Z">
        <w:r>
          <w:rPr>
            <w:snapToGrid w:val="0"/>
          </w:rPr>
          <w:t>”.</w:t>
        </w:r>
      </w:ins>
    </w:p>
    <w:p>
      <w:pPr>
        <w:pStyle w:val="nSubsection"/>
        <w:rPr>
          <w:ins w:id="2717" w:author="svcMRProcess" w:date="2020-02-18T23:20:00Z"/>
          <w:snapToGrid w:val="0"/>
        </w:rPr>
      </w:pPr>
      <w:ins w:id="2718" w:author="svcMRProcess" w:date="2020-02-18T23:20:00Z">
        <w:r>
          <w:rPr>
            <w:snapToGrid w:val="0"/>
            <w:vertAlign w:val="superscript"/>
          </w:rPr>
          <w:t>16</w:t>
        </w:r>
        <w:r>
          <w:rPr>
            <w:snapToGrid w:val="0"/>
          </w:rPr>
          <w:tab/>
          <w:t xml:space="preserve">The </w:t>
        </w:r>
        <w:r>
          <w:rPr>
            <w:i/>
            <w:snapToGrid w:val="0"/>
          </w:rPr>
          <w:t>Mining Amendment Act 2004</w:t>
        </w:r>
        <w:r>
          <w:rPr>
            <w:snapToGrid w:val="0"/>
          </w:rPr>
          <w:t xml:space="preserve"> s. 35 reads as follows:</w:t>
        </w:r>
      </w:ins>
    </w:p>
    <w:p>
      <w:pPr>
        <w:pStyle w:val="MiscOpen"/>
        <w:rPr>
          <w:ins w:id="2719" w:author="svcMRProcess" w:date="2020-02-18T23:20:00Z"/>
          <w:snapToGrid w:val="0"/>
        </w:rPr>
      </w:pPr>
      <w:ins w:id="2720" w:author="svcMRProcess" w:date="2020-02-18T23:20:00Z">
        <w:r>
          <w:rPr>
            <w:snapToGrid w:val="0"/>
          </w:rPr>
          <w:t>“</w:t>
        </w:r>
      </w:ins>
    </w:p>
    <w:p>
      <w:pPr>
        <w:pStyle w:val="nzHeading5"/>
        <w:rPr>
          <w:ins w:id="2721" w:author="svcMRProcess" w:date="2020-02-18T23:20:00Z"/>
        </w:rPr>
      </w:pPr>
      <w:ins w:id="2722" w:author="svcMRProcess" w:date="2020-02-18T23:20:00Z">
        <w:r>
          <w:t>35.</w:t>
        </w:r>
        <w:r>
          <w:tab/>
          <w:t>Transitional provision</w:t>
        </w:r>
      </w:ins>
    </w:p>
    <w:p>
      <w:pPr>
        <w:pStyle w:val="nzSubsection"/>
        <w:rPr>
          <w:ins w:id="2723" w:author="svcMRProcess" w:date="2020-02-18T23:20:00Z"/>
        </w:rPr>
      </w:pPr>
      <w:ins w:id="2724" w:author="svcMRProcess" w:date="2020-02-18T23:20:00Z">
        <w:r>
          <w:tab/>
          <w:t>(1)</w:t>
        </w:r>
        <w:r>
          <w:tab/>
          <w:t xml:space="preserve">In this section — </w:t>
        </w:r>
      </w:ins>
    </w:p>
    <w:p>
      <w:pPr>
        <w:pStyle w:val="nzDefstart"/>
        <w:rPr>
          <w:ins w:id="2725" w:author="svcMRProcess" w:date="2020-02-18T23:20:00Z"/>
        </w:rPr>
      </w:pPr>
      <w:ins w:id="2726" w:author="svcMRProcess" w:date="2020-02-18T23:20:00Z">
        <w:r>
          <w:rPr>
            <w:b/>
          </w:rPr>
          <w:tab/>
          <w:t>“</w:t>
        </w:r>
        <w:r>
          <w:rPr>
            <w:b/>
            <w:bCs/>
          </w:rPr>
          <w:t>commencement</w:t>
        </w:r>
        <w:r>
          <w:rPr>
            <w:b/>
          </w:rPr>
          <w:t>”</w:t>
        </w:r>
        <w:r>
          <w:t xml:space="preserve"> means the commencement of this Part;</w:t>
        </w:r>
      </w:ins>
    </w:p>
    <w:p>
      <w:pPr>
        <w:pStyle w:val="nzDefstart"/>
        <w:rPr>
          <w:ins w:id="2727" w:author="svcMRProcess" w:date="2020-02-18T23:20:00Z"/>
        </w:rPr>
      </w:pPr>
      <w:ins w:id="2728" w:author="svcMRProcess" w:date="2020-02-18T23:20:00Z">
        <w:r>
          <w:rPr>
            <w:b/>
          </w:rPr>
          <w:tab/>
          <w:t>“</w:t>
        </w:r>
        <w:r>
          <w:rPr>
            <w:b/>
            <w:bCs/>
          </w:rPr>
          <w:t>old provisions</w:t>
        </w:r>
        <w:r>
          <w:rPr>
            <w:b/>
          </w:rPr>
          <w:t>”</w:t>
        </w:r>
        <w:r>
          <w:t xml:space="preserve"> means sections 74 and 75 of the </w:t>
        </w:r>
        <w:r>
          <w:rPr>
            <w:i/>
          </w:rPr>
          <w:t>Mining Act 1978</w:t>
        </w:r>
        <w:r>
          <w:t xml:space="preserve"> as in force immediately before the commencement.</w:t>
        </w:r>
      </w:ins>
    </w:p>
    <w:p>
      <w:pPr>
        <w:pStyle w:val="nzSubsection"/>
        <w:rPr>
          <w:ins w:id="2729" w:author="svcMRProcess" w:date="2020-02-18T23:20:00Z"/>
        </w:rPr>
      </w:pPr>
      <w:ins w:id="2730" w:author="svcMRProcess" w:date="2020-02-18T23:20:00Z">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ins>
    </w:p>
    <w:p>
      <w:pPr>
        <w:pStyle w:val="MiscClose"/>
        <w:rPr>
          <w:ins w:id="2731" w:author="svcMRProcess" w:date="2020-02-18T23:20:00Z"/>
          <w:snapToGrid w:val="0"/>
        </w:rPr>
      </w:pPr>
      <w:ins w:id="2732" w:author="svcMRProcess" w:date="2020-02-18T23:20:00Z">
        <w:r>
          <w:rPr>
            <w:snapToGrid w:val="0"/>
          </w:rPr>
          <w:t>”.</w:t>
        </w:r>
      </w:ins>
    </w:p>
    <w:p>
      <w:pPr>
        <w:pStyle w:val="nSubsection"/>
        <w:keepNext/>
        <w:rPr>
          <w:ins w:id="2733" w:author="svcMRProcess" w:date="2020-02-18T23:20:00Z"/>
          <w:snapToGrid w:val="0"/>
        </w:rPr>
      </w:pPr>
      <w:ins w:id="2734" w:author="svcMRProcess" w:date="2020-02-18T23:20:00Z">
        <w:r>
          <w:rPr>
            <w:snapToGrid w:val="0"/>
            <w:vertAlign w:val="superscript"/>
          </w:rPr>
          <w:t>17</w:t>
        </w:r>
        <w:r>
          <w:rPr>
            <w:snapToGrid w:val="0"/>
          </w:rPr>
          <w:tab/>
          <w:t xml:space="preserve">The </w:t>
        </w:r>
        <w:r>
          <w:rPr>
            <w:i/>
            <w:snapToGrid w:val="0"/>
          </w:rPr>
          <w:t>Mining Amendment Act 2004</w:t>
        </w:r>
        <w:r>
          <w:rPr>
            <w:snapToGrid w:val="0"/>
          </w:rPr>
          <w:t xml:space="preserve"> s. 36(2) reads as follows:</w:t>
        </w:r>
      </w:ins>
    </w:p>
    <w:p>
      <w:pPr>
        <w:pStyle w:val="MiscOpen"/>
        <w:rPr>
          <w:ins w:id="2735" w:author="svcMRProcess" w:date="2020-02-18T23:20:00Z"/>
          <w:snapToGrid w:val="0"/>
        </w:rPr>
      </w:pPr>
      <w:ins w:id="2736" w:author="svcMRProcess" w:date="2020-02-18T23:20:00Z">
        <w:r>
          <w:rPr>
            <w:snapToGrid w:val="0"/>
          </w:rPr>
          <w:t>“</w:t>
        </w:r>
      </w:ins>
    </w:p>
    <w:p>
      <w:pPr>
        <w:pStyle w:val="nzSubsection"/>
        <w:rPr>
          <w:ins w:id="2737" w:author="svcMRProcess" w:date="2020-02-18T23:20:00Z"/>
        </w:rPr>
      </w:pPr>
      <w:ins w:id="2738" w:author="svcMRProcess" w:date="2020-02-18T23:20:00Z">
        <w:r>
          <w:tab/>
          <w:t>(2)</w:t>
        </w:r>
        <w:r>
          <w:tab/>
          <w:t xml:space="preserve">Where, immediately before the commencement of this section, an application for a retention licence has been made, but has not been finally determined, under the </w:t>
        </w:r>
        <w:r>
          <w:rPr>
            <w:i/>
          </w:rPr>
          <w:t>Mining Act 1978</w:t>
        </w:r>
        <w:r>
          <w:t xml:space="preserve"> — </w:t>
        </w:r>
      </w:ins>
    </w:p>
    <w:p>
      <w:pPr>
        <w:pStyle w:val="nzIndenta"/>
        <w:rPr>
          <w:ins w:id="2739" w:author="svcMRProcess" w:date="2020-02-18T23:20:00Z"/>
        </w:rPr>
      </w:pPr>
      <w:ins w:id="2740" w:author="svcMRProcess" w:date="2020-02-18T23:20:00Z">
        <w:r>
          <w:tab/>
          <w:t>(a)</w:t>
        </w:r>
        <w:r>
          <w:tab/>
          <w:t>the person who made the application is not required to comply with section 70F(1) of that Act</w:t>
        </w:r>
        <w:r>
          <w:rPr>
            <w:i/>
          </w:rPr>
          <w:t xml:space="preserve"> </w:t>
        </w:r>
        <w:r>
          <w:t>as inserted by subsection (1); and</w:t>
        </w:r>
      </w:ins>
    </w:p>
    <w:p>
      <w:pPr>
        <w:pStyle w:val="nzIndenta"/>
        <w:rPr>
          <w:ins w:id="2741" w:author="svcMRProcess" w:date="2020-02-18T23:20:00Z"/>
        </w:rPr>
      </w:pPr>
      <w:ins w:id="2742" w:author="svcMRProcess" w:date="2020-02-18T23:20:00Z">
        <w:r>
          <w:tab/>
          <w:t>(b)</w:t>
        </w:r>
        <w:r>
          <w:tab/>
          <w:t>section 70F(4) of that Act as inserted by subsection (1) does not apply in respect of the application.</w:t>
        </w:r>
      </w:ins>
    </w:p>
    <w:p>
      <w:pPr>
        <w:pStyle w:val="MiscClose"/>
        <w:rPr>
          <w:ins w:id="2743" w:author="svcMRProcess" w:date="2020-02-18T23:20:00Z"/>
          <w:snapToGrid w:val="0"/>
        </w:rPr>
      </w:pPr>
      <w:ins w:id="2744" w:author="svcMRProcess" w:date="2020-02-18T23:20:00Z">
        <w:r>
          <w:rPr>
            <w:snapToGrid w:val="0"/>
          </w:rPr>
          <w:t>”.</w:t>
        </w:r>
      </w:ins>
    </w:p>
    <w:p>
      <w:pPr>
        <w:pStyle w:val="nSubsection"/>
        <w:rPr>
          <w:ins w:id="2745" w:author="svcMRProcess" w:date="2020-02-18T23:20:00Z"/>
          <w:snapToGrid w:val="0"/>
        </w:rPr>
      </w:pPr>
      <w:ins w:id="2746" w:author="svcMRProcess" w:date="2020-02-18T23:20:00Z">
        <w:r>
          <w:rPr>
            <w:snapToGrid w:val="0"/>
            <w:vertAlign w:val="superscript"/>
          </w:rPr>
          <w:t>18</w:t>
        </w:r>
        <w:r>
          <w:rPr>
            <w:snapToGrid w:val="0"/>
          </w:rPr>
          <w:tab/>
          <w:t xml:space="preserve">The </w:t>
        </w:r>
        <w:r>
          <w:rPr>
            <w:i/>
            <w:snapToGrid w:val="0"/>
          </w:rPr>
          <w:t>Mining Amendment Act 2004</w:t>
        </w:r>
        <w:r>
          <w:rPr>
            <w:snapToGrid w:val="0"/>
          </w:rPr>
          <w:t xml:space="preserve"> s. 39(2) reads as follows:</w:t>
        </w:r>
      </w:ins>
    </w:p>
    <w:p>
      <w:pPr>
        <w:pStyle w:val="MiscOpen"/>
        <w:rPr>
          <w:ins w:id="2747" w:author="svcMRProcess" w:date="2020-02-18T23:20:00Z"/>
          <w:snapToGrid w:val="0"/>
        </w:rPr>
      </w:pPr>
      <w:ins w:id="2748" w:author="svcMRProcess" w:date="2020-02-18T23:20:00Z">
        <w:r>
          <w:rPr>
            <w:snapToGrid w:val="0"/>
          </w:rPr>
          <w:t>“</w:t>
        </w:r>
      </w:ins>
    </w:p>
    <w:p>
      <w:pPr>
        <w:pStyle w:val="nzSubsection"/>
        <w:rPr>
          <w:ins w:id="2749" w:author="svcMRProcess" w:date="2020-02-18T23:20:00Z"/>
        </w:rPr>
      </w:pPr>
      <w:ins w:id="2750" w:author="svcMRProcess" w:date="2020-02-18T23:20:00Z">
        <w:r>
          <w:tab/>
          <w:t>(2)</w:t>
        </w:r>
        <w:r>
          <w:tab/>
          <w:t xml:space="preserve">Where, immediately before the commencement of this section, an application for a mining lease had been made, but had not been determined, under the </w:t>
        </w:r>
        <w:r>
          <w:rPr>
            <w:i/>
          </w:rPr>
          <w:t>Mining Act 1978</w:t>
        </w:r>
        <w:r>
          <w:t xml:space="preserve"> — </w:t>
        </w:r>
      </w:ins>
    </w:p>
    <w:p>
      <w:pPr>
        <w:pStyle w:val="nzIndenta"/>
        <w:rPr>
          <w:ins w:id="2751" w:author="svcMRProcess" w:date="2020-02-18T23:20:00Z"/>
        </w:rPr>
      </w:pPr>
      <w:ins w:id="2752" w:author="svcMRProcess" w:date="2020-02-18T23:20:00Z">
        <w:r>
          <w:tab/>
          <w:t>(a)</w:t>
        </w:r>
        <w:r>
          <w:tab/>
          <w:t>the person who made the application is not required to comply with section 84A(1) of that Act</w:t>
        </w:r>
        <w:r>
          <w:rPr>
            <w:i/>
          </w:rPr>
          <w:t xml:space="preserve"> </w:t>
        </w:r>
        <w:r>
          <w:t>as inserted by subsection (1); and</w:t>
        </w:r>
      </w:ins>
    </w:p>
    <w:p>
      <w:pPr>
        <w:pStyle w:val="nzIndenta"/>
        <w:rPr>
          <w:ins w:id="2753" w:author="svcMRProcess" w:date="2020-02-18T23:20:00Z"/>
        </w:rPr>
      </w:pPr>
      <w:ins w:id="2754" w:author="svcMRProcess" w:date="2020-02-18T23:20:00Z">
        <w:r>
          <w:tab/>
          <w:t>(b)</w:t>
        </w:r>
        <w:r>
          <w:tab/>
          <w:t>section 84A(4) of that Act as inserted by subsection (1) does not apply in respect of the application.</w:t>
        </w:r>
      </w:ins>
    </w:p>
    <w:p>
      <w:pPr>
        <w:pStyle w:val="MiscClose"/>
        <w:rPr>
          <w:ins w:id="2755" w:author="svcMRProcess" w:date="2020-02-18T23:20:00Z"/>
          <w:snapToGrid w:val="0"/>
        </w:rPr>
      </w:pPr>
      <w:ins w:id="2756" w:author="svcMRProcess" w:date="2020-02-18T23:20:00Z">
        <w:r>
          <w:rPr>
            <w:snapToGrid w:val="0"/>
          </w:rPr>
          <w:t>”.</w:t>
        </w:r>
      </w:ins>
    </w:p>
    <w:p>
      <w:pPr>
        <w:pStyle w:val="nSubsection"/>
        <w:rPr>
          <w:ins w:id="2757" w:author="svcMRProcess" w:date="2020-02-18T23:20:00Z"/>
          <w:snapToGrid w:val="0"/>
        </w:rPr>
      </w:pPr>
      <w:ins w:id="2758" w:author="svcMRProcess" w:date="2020-02-18T23:20:00Z">
        <w:r>
          <w:rPr>
            <w:snapToGrid w:val="0"/>
            <w:vertAlign w:val="superscript"/>
          </w:rPr>
          <w:t>19</w:t>
        </w:r>
        <w:r>
          <w:rPr>
            <w:snapToGrid w:val="0"/>
          </w:rPr>
          <w:tab/>
          <w:t xml:space="preserve">The </w:t>
        </w:r>
        <w:r>
          <w:rPr>
            <w:i/>
            <w:snapToGrid w:val="0"/>
          </w:rPr>
          <w:t>Mining Amendment Act 2004</w:t>
        </w:r>
        <w:r>
          <w:rPr>
            <w:snapToGrid w:val="0"/>
          </w:rPr>
          <w:t xml:space="preserve"> s. 90(2) reads as follows:</w:t>
        </w:r>
      </w:ins>
    </w:p>
    <w:p>
      <w:pPr>
        <w:pStyle w:val="MiscOpen"/>
        <w:rPr>
          <w:ins w:id="2759" w:author="svcMRProcess" w:date="2020-02-18T23:20:00Z"/>
          <w:snapToGrid w:val="0"/>
        </w:rPr>
      </w:pPr>
      <w:ins w:id="2760" w:author="svcMRProcess" w:date="2020-02-18T23:20:00Z">
        <w:r>
          <w:rPr>
            <w:snapToGrid w:val="0"/>
          </w:rPr>
          <w:t>“</w:t>
        </w:r>
      </w:ins>
    </w:p>
    <w:p>
      <w:pPr>
        <w:pStyle w:val="nzSubsection"/>
        <w:rPr>
          <w:ins w:id="2761" w:author="svcMRProcess" w:date="2020-02-18T23:20:00Z"/>
        </w:rPr>
      </w:pPr>
      <w:ins w:id="2762" w:author="svcMRProcess" w:date="2020-02-18T23:20:00Z">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ins>
    </w:p>
    <w:p>
      <w:pPr>
        <w:pStyle w:val="MiscClose"/>
        <w:rPr>
          <w:ins w:id="2763" w:author="svcMRProcess" w:date="2020-02-18T23:20:00Z"/>
          <w:snapToGrid w:val="0"/>
        </w:rPr>
      </w:pPr>
      <w:ins w:id="2764" w:author="svcMRProcess" w:date="2020-02-18T23:20:00Z">
        <w:r>
          <w:rPr>
            <w:snapToGrid w:val="0"/>
          </w:rPr>
          <w:t>”.</w:t>
        </w:r>
      </w:ins>
    </w:p>
    <w:p>
      <w:pPr>
        <w:pStyle w:val="nSubsection"/>
        <w:rPr>
          <w:ins w:id="2765" w:author="svcMRProcess" w:date="2020-02-18T23:20:00Z"/>
          <w:snapToGrid w:val="0"/>
        </w:rPr>
      </w:pPr>
      <w:ins w:id="2766" w:author="svcMRProcess" w:date="2020-02-18T23:20:00Z">
        <w:r>
          <w:rPr>
            <w:snapToGrid w:val="0"/>
            <w:vertAlign w:val="superscript"/>
          </w:rPr>
          <w:t>20</w:t>
        </w:r>
        <w:r>
          <w:rPr>
            <w:snapToGrid w:val="0"/>
          </w:rPr>
          <w:tab/>
          <w:t xml:space="preserve">The </w:t>
        </w:r>
        <w:r>
          <w:rPr>
            <w:i/>
            <w:snapToGrid w:val="0"/>
          </w:rPr>
          <w:t>Mining Amendment Act 2004</w:t>
        </w:r>
        <w:r>
          <w:rPr>
            <w:snapToGrid w:val="0"/>
          </w:rPr>
          <w:t xml:space="preserve"> s. 98(2)</w:t>
        </w:r>
        <w:r>
          <w:rPr>
            <w:snapToGrid w:val="0"/>
          </w:rPr>
          <w:noBreakHyphen/>
          <w:t>(4) reads as follows:</w:t>
        </w:r>
      </w:ins>
    </w:p>
    <w:p>
      <w:pPr>
        <w:pStyle w:val="MiscOpen"/>
        <w:rPr>
          <w:ins w:id="2767" w:author="svcMRProcess" w:date="2020-02-18T23:20:00Z"/>
          <w:snapToGrid w:val="0"/>
        </w:rPr>
      </w:pPr>
      <w:ins w:id="2768" w:author="svcMRProcess" w:date="2020-02-18T23:20:00Z">
        <w:r>
          <w:rPr>
            <w:snapToGrid w:val="0"/>
          </w:rPr>
          <w:t>“</w:t>
        </w:r>
      </w:ins>
    </w:p>
    <w:p>
      <w:pPr>
        <w:pStyle w:val="nzSubsection"/>
        <w:rPr>
          <w:ins w:id="2769" w:author="svcMRProcess" w:date="2020-02-18T23:20:00Z"/>
        </w:rPr>
      </w:pPr>
      <w:ins w:id="2770" w:author="svcMRProcess" w:date="2020-02-18T23:20:00Z">
        <w:r>
          <w:tab/>
          <w:t>(2)</w:t>
        </w:r>
        <w:r>
          <w:tab/>
          <w:t>A mining authorisation given before the commencement is, and is to be taken to have always been, as valid and effective as it would have been if the amendment made by subsection (1) had been in effect at the time it was given.</w:t>
        </w:r>
      </w:ins>
    </w:p>
    <w:p>
      <w:pPr>
        <w:pStyle w:val="nzSubsection"/>
        <w:rPr>
          <w:ins w:id="2771" w:author="svcMRProcess" w:date="2020-02-18T23:20:00Z"/>
        </w:rPr>
      </w:pPr>
      <w:ins w:id="2772" w:author="svcMRProcess" w:date="2020-02-18T23:20:00Z">
        <w:r>
          <w:tab/>
          <w:t>(3)</w:t>
        </w:r>
        <w:r>
          <w:tab/>
          <w:t xml:space="preserve">On and after the commencement an existing mining authorisation is be treated as an authorisation under section 118A(2) of the </w:t>
        </w:r>
        <w:r>
          <w:rPr>
            <w:i/>
          </w:rPr>
          <w:t>Mining Act 1978</w:t>
        </w:r>
        <w:r>
          <w:t xml:space="preserve"> as inserted by subsection (1).</w:t>
        </w:r>
      </w:ins>
    </w:p>
    <w:p>
      <w:pPr>
        <w:pStyle w:val="nzSubsection"/>
        <w:rPr>
          <w:ins w:id="2773" w:author="svcMRProcess" w:date="2020-02-18T23:20:00Z"/>
        </w:rPr>
      </w:pPr>
      <w:ins w:id="2774" w:author="svcMRProcess" w:date="2020-02-18T23:20:00Z">
        <w:r>
          <w:tab/>
          <w:t>(4)</w:t>
        </w:r>
        <w:r>
          <w:tab/>
          <w:t xml:space="preserve">In subsections (2) and (3) — </w:t>
        </w:r>
      </w:ins>
    </w:p>
    <w:p>
      <w:pPr>
        <w:pStyle w:val="nzDefstart"/>
        <w:rPr>
          <w:ins w:id="2775" w:author="svcMRProcess" w:date="2020-02-18T23:20:00Z"/>
        </w:rPr>
      </w:pPr>
      <w:ins w:id="2776" w:author="svcMRProcess" w:date="2020-02-18T23:20:00Z">
        <w:r>
          <w:rPr>
            <w:b/>
          </w:rPr>
          <w:tab/>
          <w:t>“</w:t>
        </w:r>
        <w:r>
          <w:rPr>
            <w:b/>
            <w:bCs/>
          </w:rPr>
          <w:t>commencement</w:t>
        </w:r>
        <w:r>
          <w:rPr>
            <w:b/>
          </w:rPr>
          <w:t>”</w:t>
        </w:r>
        <w:r>
          <w:t xml:space="preserve"> means the commencement of this section;</w:t>
        </w:r>
      </w:ins>
    </w:p>
    <w:p>
      <w:pPr>
        <w:pStyle w:val="nzDefstart"/>
        <w:rPr>
          <w:ins w:id="2777" w:author="svcMRProcess" w:date="2020-02-18T23:20:00Z"/>
        </w:rPr>
      </w:pPr>
      <w:ins w:id="2778" w:author="svcMRProcess" w:date="2020-02-18T23:20:00Z">
        <w:r>
          <w:rPr>
            <w:b/>
          </w:rPr>
          <w:tab/>
          <w:t>“</w:t>
        </w:r>
        <w:r>
          <w:rPr>
            <w:b/>
            <w:bCs/>
          </w:rPr>
          <w:t>existing mining authorisation</w:t>
        </w:r>
        <w:r>
          <w:rPr>
            <w:b/>
          </w:rPr>
          <w:t>”</w:t>
        </w:r>
        <w:r>
          <w:t xml:space="preserve"> means a mining authorisation in force immediately before the commencement;</w:t>
        </w:r>
      </w:ins>
    </w:p>
    <w:p>
      <w:pPr>
        <w:pStyle w:val="nzDefstart"/>
        <w:rPr>
          <w:ins w:id="2779" w:author="svcMRProcess" w:date="2020-02-18T23:20:00Z"/>
        </w:rPr>
      </w:pPr>
      <w:ins w:id="2780" w:author="svcMRProcess" w:date="2020-02-18T23:20:00Z">
        <w:r>
          <w:rPr>
            <w:b/>
          </w:rPr>
          <w:tab/>
          <w:t>“</w:t>
        </w:r>
        <w:r>
          <w:rPr>
            <w:b/>
            <w:bCs/>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ins>
    </w:p>
    <w:p>
      <w:pPr>
        <w:pStyle w:val="MiscClose"/>
        <w:rPr>
          <w:ins w:id="2781" w:author="svcMRProcess" w:date="2020-02-18T23:20:00Z"/>
          <w:snapToGrid w:val="0"/>
        </w:rPr>
      </w:pPr>
      <w:ins w:id="2782" w:author="svcMRProcess" w:date="2020-02-18T23:20:00Z">
        <w:r>
          <w:rPr>
            <w:snapToGrid w:val="0"/>
          </w:rPr>
          <w:t>”.</w:t>
        </w:r>
      </w:ins>
    </w:p>
    <w:p>
      <w:pPr>
        <w:pStyle w:val="nSubsection"/>
        <w:rPr>
          <w:ins w:id="2783" w:author="svcMRProcess" w:date="2020-02-18T23:20:00Z"/>
          <w:snapToGrid w:val="0"/>
        </w:rPr>
      </w:pPr>
      <w:ins w:id="2784" w:author="svcMRProcess" w:date="2020-02-18T23:20:00Z">
        <w:r>
          <w:rPr>
            <w:snapToGrid w:val="0"/>
            <w:vertAlign w:val="superscript"/>
          </w:rPr>
          <w:t>21</w:t>
        </w:r>
        <w:r>
          <w:rPr>
            <w:snapToGrid w:val="0"/>
          </w:rPr>
          <w:tab/>
          <w:t xml:space="preserve">The </w:t>
        </w:r>
        <w:r>
          <w:rPr>
            <w:i/>
            <w:snapToGrid w:val="0"/>
          </w:rPr>
          <w:t>Mining Amendment Act 2004</w:t>
        </w:r>
        <w:r>
          <w:rPr>
            <w:snapToGrid w:val="0"/>
          </w:rPr>
          <w:t xml:space="preserve"> Pt. 12 reads as follows:</w:t>
        </w:r>
      </w:ins>
    </w:p>
    <w:p>
      <w:pPr>
        <w:pStyle w:val="MiscOpen"/>
        <w:rPr>
          <w:ins w:id="2785" w:author="svcMRProcess" w:date="2020-02-18T23:20:00Z"/>
          <w:snapToGrid w:val="0"/>
        </w:rPr>
      </w:pPr>
      <w:ins w:id="2786" w:author="svcMRProcess" w:date="2020-02-18T23:20:00Z">
        <w:r>
          <w:rPr>
            <w:snapToGrid w:val="0"/>
          </w:rPr>
          <w:t>“</w:t>
        </w:r>
      </w:ins>
    </w:p>
    <w:p>
      <w:pPr>
        <w:pStyle w:val="nzHeading2"/>
        <w:rPr>
          <w:ins w:id="2787" w:author="svcMRProcess" w:date="2020-02-18T23:20:00Z"/>
        </w:rPr>
      </w:pPr>
      <w:ins w:id="2788" w:author="svcMRProcess" w:date="2020-02-18T23:20:00Z">
        <w:r>
          <w:t>Part 12 — Transitional regulations</w:t>
        </w:r>
      </w:ins>
    </w:p>
    <w:p>
      <w:pPr>
        <w:pStyle w:val="nzHeading5"/>
        <w:rPr>
          <w:ins w:id="2789" w:author="svcMRProcess" w:date="2020-02-18T23:20:00Z"/>
        </w:rPr>
      </w:pPr>
      <w:ins w:id="2790" w:author="svcMRProcess" w:date="2020-02-18T23:20:00Z">
        <w:r>
          <w:t>105.</w:t>
        </w:r>
        <w:r>
          <w:tab/>
          <w:t>Further transitional provisions may be made</w:t>
        </w:r>
      </w:ins>
    </w:p>
    <w:p>
      <w:pPr>
        <w:pStyle w:val="nzSubsection"/>
        <w:rPr>
          <w:ins w:id="2791" w:author="svcMRProcess" w:date="2020-02-18T23:20:00Z"/>
        </w:rPr>
      </w:pPr>
      <w:ins w:id="2792" w:author="svcMRProcess" w:date="2020-02-18T23:20:00Z">
        <w:r>
          <w:tab/>
          <w:t>(1)</w:t>
        </w:r>
        <w:r>
          <w:tab/>
          <w:t xml:space="preserve">In this section — </w:t>
        </w:r>
      </w:ins>
    </w:p>
    <w:p>
      <w:pPr>
        <w:pStyle w:val="nzDefstart"/>
        <w:rPr>
          <w:ins w:id="2793" w:author="svcMRProcess" w:date="2020-02-18T23:20:00Z"/>
        </w:rPr>
      </w:pPr>
      <w:ins w:id="2794" w:author="svcMRProcess" w:date="2020-02-18T23:20:00Z">
        <w:r>
          <w:rPr>
            <w:b/>
          </w:rPr>
          <w:tab/>
          <w:t>“</w:t>
        </w:r>
        <w:r>
          <w:rPr>
            <w:b/>
            <w:bCs/>
          </w:rPr>
          <w:t>amending provision</w:t>
        </w:r>
        <w:r>
          <w:rPr>
            <w:b/>
          </w:rPr>
          <w:t>”</w:t>
        </w:r>
        <w:r>
          <w:t xml:space="preserve"> means a provision of this Act;</w:t>
        </w:r>
      </w:ins>
    </w:p>
    <w:p>
      <w:pPr>
        <w:pStyle w:val="nzDefstart"/>
        <w:rPr>
          <w:ins w:id="2795" w:author="svcMRProcess" w:date="2020-02-18T23:20:00Z"/>
        </w:rPr>
      </w:pPr>
      <w:ins w:id="2796" w:author="svcMRProcess" w:date="2020-02-18T23:20:00Z">
        <w:r>
          <w:rPr>
            <w:b/>
          </w:rPr>
          <w:tab/>
          <w:t>“</w:t>
        </w:r>
        <w:r>
          <w:rPr>
            <w:b/>
            <w:bCs/>
          </w:rPr>
          <w:t>commencement</w:t>
        </w:r>
        <w:r>
          <w:rPr>
            <w:b/>
          </w:rPr>
          <w:t>”</w:t>
        </w:r>
        <w:r>
          <w:t xml:space="preserve"> means the commencement of this section;</w:t>
        </w:r>
      </w:ins>
    </w:p>
    <w:p>
      <w:pPr>
        <w:pStyle w:val="nzDefstart"/>
        <w:rPr>
          <w:ins w:id="2797" w:author="svcMRProcess" w:date="2020-02-18T23:20:00Z"/>
        </w:rPr>
      </w:pPr>
      <w:ins w:id="2798" w:author="svcMRProcess" w:date="2020-02-18T23:20:00Z">
        <w:r>
          <w:rPr>
            <w:b/>
          </w:rPr>
          <w:tab/>
          <w:t>“</w:t>
        </w:r>
        <w:r>
          <w:rPr>
            <w:b/>
            <w:bCs/>
          </w:rPr>
          <w:t>specified</w:t>
        </w:r>
        <w:r>
          <w:rPr>
            <w:b/>
          </w:rPr>
          <w:t>”</w:t>
        </w:r>
        <w:r>
          <w:t xml:space="preserve"> means specified or described in the regulations;</w:t>
        </w:r>
      </w:ins>
    </w:p>
    <w:p>
      <w:pPr>
        <w:pStyle w:val="nzDefstart"/>
        <w:rPr>
          <w:ins w:id="2799" w:author="svcMRProcess" w:date="2020-02-18T23:20:00Z"/>
        </w:rPr>
      </w:pPr>
      <w:ins w:id="2800" w:author="svcMRProcess" w:date="2020-02-18T23:20:00Z">
        <w:r>
          <w:rPr>
            <w:b/>
          </w:rPr>
          <w:tab/>
          <w:t>“</w:t>
        </w:r>
        <w:r>
          <w:rPr>
            <w:b/>
            <w:bCs/>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ins>
    </w:p>
    <w:p>
      <w:pPr>
        <w:pStyle w:val="nzSubsection"/>
        <w:rPr>
          <w:ins w:id="2801" w:author="svcMRProcess" w:date="2020-02-18T23:20:00Z"/>
        </w:rPr>
      </w:pPr>
      <w:ins w:id="2802" w:author="svcMRProcess" w:date="2020-02-18T23:20:00Z">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ins>
    </w:p>
    <w:p>
      <w:pPr>
        <w:pStyle w:val="nzSubsection"/>
        <w:rPr>
          <w:ins w:id="2803" w:author="svcMRProcess" w:date="2020-02-18T23:20:00Z"/>
        </w:rPr>
      </w:pPr>
      <w:ins w:id="2804" w:author="svcMRProcess" w:date="2020-02-18T23:20:00Z">
        <w:r>
          <w:tab/>
          <w:t>(3)</w:t>
        </w:r>
        <w:r>
          <w:tab/>
          <w:t xml:space="preserve">Regulations referred to in subsection (2) may provide that specified provisions of this Act or the </w:t>
        </w:r>
        <w:r>
          <w:rPr>
            <w:i/>
          </w:rPr>
          <w:t>Mining Act 1978</w:t>
        </w:r>
        <w:r>
          <w:t xml:space="preserve"> — </w:t>
        </w:r>
      </w:ins>
    </w:p>
    <w:p>
      <w:pPr>
        <w:pStyle w:val="nzIndenta"/>
        <w:rPr>
          <w:ins w:id="2805" w:author="svcMRProcess" w:date="2020-02-18T23:20:00Z"/>
        </w:rPr>
      </w:pPr>
      <w:ins w:id="2806" w:author="svcMRProcess" w:date="2020-02-18T23:20:00Z">
        <w:r>
          <w:tab/>
          <w:t>(a)</w:t>
        </w:r>
        <w:r>
          <w:tab/>
          <w:t>do not apply; or</w:t>
        </w:r>
      </w:ins>
    </w:p>
    <w:p>
      <w:pPr>
        <w:pStyle w:val="nzIndenta"/>
        <w:rPr>
          <w:ins w:id="2807" w:author="svcMRProcess" w:date="2020-02-18T23:20:00Z"/>
        </w:rPr>
      </w:pPr>
      <w:ins w:id="2808" w:author="svcMRProcess" w:date="2020-02-18T23:20:00Z">
        <w:r>
          <w:tab/>
          <w:t>(b)</w:t>
        </w:r>
        <w:r>
          <w:tab/>
          <w:t>apply with specified modifications,</w:t>
        </w:r>
      </w:ins>
    </w:p>
    <w:p>
      <w:pPr>
        <w:pStyle w:val="nzSubsection"/>
        <w:rPr>
          <w:ins w:id="2809" w:author="svcMRProcess" w:date="2020-02-18T23:20:00Z"/>
        </w:rPr>
      </w:pPr>
      <w:ins w:id="2810" w:author="svcMRProcess" w:date="2020-02-18T23:20:00Z">
        <w:r>
          <w:tab/>
        </w:r>
        <w:r>
          <w:tab/>
          <w:t>to or in relation to any matter.</w:t>
        </w:r>
      </w:ins>
    </w:p>
    <w:p>
      <w:pPr>
        <w:pStyle w:val="nzSubsection"/>
        <w:rPr>
          <w:ins w:id="2811" w:author="svcMRProcess" w:date="2020-02-18T23:20:00Z"/>
        </w:rPr>
      </w:pPr>
      <w:ins w:id="2812" w:author="svcMRProcess" w:date="2020-02-18T23:20:00Z">
        <w:r>
          <w:tab/>
          <w:t>(4)</w:t>
        </w:r>
        <w:r>
          <w:tab/>
          <w:t>Regulations referred to in subsection (2) must be made within 12 months after the commencement.</w:t>
        </w:r>
      </w:ins>
    </w:p>
    <w:p>
      <w:pPr>
        <w:pStyle w:val="nzSubsection"/>
        <w:rPr>
          <w:ins w:id="2813" w:author="svcMRProcess" w:date="2020-02-18T23:20:00Z"/>
        </w:rPr>
      </w:pPr>
      <w:ins w:id="2814" w:author="svcMRProcess" w:date="2020-02-18T23:20:00Z">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ins>
    </w:p>
    <w:p>
      <w:pPr>
        <w:pStyle w:val="nzSubsection"/>
        <w:rPr>
          <w:ins w:id="2815" w:author="svcMRProcess" w:date="2020-02-18T23:20:00Z"/>
        </w:rPr>
      </w:pPr>
      <w:ins w:id="2816" w:author="svcMRProcess" w:date="2020-02-18T23:20:00Z">
        <w:r>
          <w:tab/>
          <w:t>(6)</w:t>
        </w:r>
        <w:r>
          <w:tab/>
          <w:t xml:space="preserve">If regulations contain a provision referred to in subsection (5), the provision does not operate so as to — </w:t>
        </w:r>
      </w:ins>
    </w:p>
    <w:p>
      <w:pPr>
        <w:pStyle w:val="nzIndenta"/>
        <w:rPr>
          <w:ins w:id="2817" w:author="svcMRProcess" w:date="2020-02-18T23:20:00Z"/>
        </w:rPr>
      </w:pPr>
      <w:ins w:id="2818" w:author="svcMRProcess" w:date="2020-02-18T23:20:00Z">
        <w:r>
          <w:tab/>
          <w:t>(a)</w:t>
        </w:r>
        <w:r>
          <w:tab/>
          <w:t>affect in a manner prejudicial to any person (other than the State or an authority of the State), the rights of that person existing before the day of publication of those regulations; or</w:t>
        </w:r>
      </w:ins>
    </w:p>
    <w:p>
      <w:pPr>
        <w:pStyle w:val="nzIndenta"/>
        <w:rPr>
          <w:ins w:id="2819" w:author="svcMRProcess" w:date="2020-02-18T23:20:00Z"/>
        </w:rPr>
      </w:pPr>
      <w:ins w:id="2820" w:author="svcMRProcess" w:date="2020-02-18T23:20:00Z">
        <w:r>
          <w:tab/>
          <w:t>(b)</w:t>
        </w:r>
        <w:r>
          <w:tab/>
          <w:t>impose liabilities on any person (other than the State or an authority of the State) in respect of anything done or omitted to be done before the day of publication of those regulations.</w:t>
        </w:r>
      </w:ins>
    </w:p>
    <w:p>
      <w:pPr>
        <w:pStyle w:val="nSubsection"/>
        <w:jc w:val="right"/>
        <w:rPr>
          <w:ins w:id="2821" w:author="svcMRProcess" w:date="2020-02-18T23:20:00Z"/>
          <w:snapToGrid w:val="0"/>
          <w:vertAlign w:val="superscript"/>
        </w:rPr>
      </w:pPr>
      <w:ins w:id="2822" w:author="svcMRProcess" w:date="2020-02-18T23:20:00Z">
        <w:r>
          <w:rPr>
            <w:snapToGrid w:val="0"/>
          </w:rPr>
          <w:t>”.</w:t>
        </w:r>
      </w:ins>
    </w:p>
    <w:p>
      <w:pPr>
        <w:pStyle w:val="nSubsection"/>
        <w:rPr>
          <w:ins w:id="2823" w:author="svcMRProcess" w:date="2020-02-18T23:20:00Z"/>
        </w:rPr>
      </w:pPr>
      <w:ins w:id="2824" w:author="svcMRProcess" w:date="2020-02-18T23:20:00Z">
        <w:r>
          <w:rPr>
            <w:vertAlign w:val="superscript"/>
          </w:rPr>
          <w:t>22</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ins>
    </w:p>
    <w:p>
      <w:pPr>
        <w:pStyle w:val="nSubsection"/>
        <w:rPr>
          <w:snapToGrid w:val="0"/>
        </w:rPr>
      </w:pPr>
      <w:ins w:id="2825" w:author="svcMRProcess" w:date="2020-02-18T23:20:00Z">
        <w:r>
          <w:rPr>
            <w:snapToGrid w:val="0"/>
            <w:vertAlign w:val="superscript"/>
          </w:rPr>
          <w:t>23</w:t>
        </w:r>
      </w:ins>
      <w:r>
        <w:rPr>
          <w:snapToGrid w:val="0"/>
        </w:rPr>
        <w:tab/>
        <w:t xml:space="preserve">On the date as at which this </w:t>
      </w:r>
      <w:r>
        <w:t>compilation</w:t>
      </w:r>
      <w:r>
        <w:rPr>
          <w:snapToGrid w:val="0"/>
        </w:rPr>
        <w:t xml:space="preserve"> was prepared, the </w:t>
      </w:r>
      <w:r>
        <w:rPr>
          <w:i/>
          <w:snapToGrid w:val="0"/>
        </w:rPr>
        <w:t>Mining Amendment Act 1996</w:t>
      </w:r>
      <w:r>
        <w:rPr>
          <w:snapToGrid w:val="0"/>
        </w:rPr>
        <w:t xml:space="preserve"> s. 9 had not come into operation.  It reads as follows:</w:t>
      </w:r>
    </w:p>
    <w:p>
      <w:pPr>
        <w:pStyle w:val="MiscOpen"/>
        <w:rPr>
          <w:snapToGrid w:val="0"/>
        </w:rPr>
      </w:pPr>
      <w:r>
        <w:rPr>
          <w:snapToGrid w:val="0"/>
        </w:rPr>
        <w:t>“</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MiscClose"/>
        <w:rPr>
          <w:snapToGrid w:val="0"/>
        </w:rPr>
      </w:pPr>
      <w:r>
        <w:rPr>
          <w:snapToGrid w:val="0"/>
        </w:rPr>
        <w:t>”.</w:t>
      </w:r>
    </w:p>
    <w:p>
      <w:pPr>
        <w:pStyle w:val="nSubsection"/>
        <w:keepNext/>
        <w:keepLines/>
        <w:spacing w:before="120"/>
        <w:rPr>
          <w:del w:id="2826" w:author="svcMRProcess" w:date="2020-02-18T23:20:00Z"/>
          <w:snapToGrid w:val="0"/>
        </w:rPr>
      </w:pPr>
      <w:del w:id="2827" w:author="svcMRProcess" w:date="2020-02-18T23:20:00Z">
        <w:r>
          <w:rPr>
            <w:snapToGrid w:val="0"/>
            <w:vertAlign w:val="superscript"/>
          </w:rPr>
          <w:delText>15</w:delText>
        </w:r>
        <w:r>
          <w:rPr>
            <w:snapToGrid w:val="0"/>
          </w:rPr>
          <w:tab/>
          <w:delText xml:space="preserve">The </w:delText>
        </w:r>
        <w:r>
          <w:rPr>
            <w:i/>
            <w:snapToGrid w:val="0"/>
          </w:rPr>
          <w:delText xml:space="preserve">Mining Amendment Act 1998 </w:delText>
        </w:r>
        <w:r>
          <w:rPr>
            <w:snapToGrid w:val="0"/>
          </w:rPr>
          <w:delText>s. 4(3) reads as follows:</w:delText>
        </w:r>
      </w:del>
    </w:p>
    <w:p>
      <w:pPr>
        <w:pStyle w:val="MiscOpen"/>
        <w:rPr>
          <w:del w:id="2828" w:author="svcMRProcess" w:date="2020-02-18T23:20:00Z"/>
          <w:snapToGrid w:val="0"/>
        </w:rPr>
      </w:pPr>
      <w:del w:id="2829" w:author="svcMRProcess" w:date="2020-02-18T23:20:00Z">
        <w:r>
          <w:rPr>
            <w:snapToGrid w:val="0"/>
          </w:rPr>
          <w:delText>“</w:delText>
        </w:r>
      </w:del>
    </w:p>
    <w:p>
      <w:pPr>
        <w:pStyle w:val="nzSubsection"/>
        <w:spacing w:before="120"/>
        <w:rPr>
          <w:del w:id="2830" w:author="svcMRProcess" w:date="2020-02-18T23:20:00Z"/>
          <w:snapToGrid w:val="0"/>
        </w:rPr>
      </w:pPr>
      <w:del w:id="2831" w:author="svcMRProcess" w:date="2020-02-18T23:20:00Z">
        <w:r>
          <w:rPr>
            <w:snapToGrid w:val="0"/>
          </w:rPr>
          <w:tab/>
          <w:delText>(3)</w:delText>
        </w:r>
        <w:r>
          <w:rPr>
            <w:snapToGrid w:val="0"/>
          </w:rPr>
          <w:tab/>
          <w:delText>An application for renewal under section 91(4) of the principal Act that has not been determined on the commencement of this Act is to be treated as an application for renewal under section 91A(3)(a) as inserted into the principal Act by section 5.</w:delText>
        </w:r>
      </w:del>
    </w:p>
    <w:p>
      <w:pPr>
        <w:pStyle w:val="MiscClose"/>
        <w:rPr>
          <w:del w:id="2832" w:author="svcMRProcess" w:date="2020-02-18T23:20:00Z"/>
          <w:snapToGrid w:val="0"/>
        </w:rPr>
      </w:pPr>
      <w:del w:id="2833" w:author="svcMRProcess" w:date="2020-02-18T23:20:00Z">
        <w:r>
          <w:rPr>
            <w:snapToGrid w:val="0"/>
          </w:rPr>
          <w:delText>”.</w:delText>
        </w:r>
      </w:del>
    </w:p>
    <w:p>
      <w:pPr>
        <w:pStyle w:val="nSubsection"/>
        <w:rPr>
          <w:snapToGrid w:val="0"/>
        </w:rPr>
      </w:pPr>
      <w:del w:id="2834" w:author="svcMRProcess" w:date="2020-02-18T23:20:00Z">
        <w:r>
          <w:rPr>
            <w:snapToGrid w:val="0"/>
            <w:vertAlign w:val="superscript"/>
          </w:rPr>
          <w:delText>16</w:delText>
        </w:r>
      </w:del>
      <w:ins w:id="2835" w:author="svcMRProcess" w:date="2020-02-18T23:20:00Z">
        <w:r>
          <w:rPr>
            <w:snapToGrid w:val="0"/>
            <w:vertAlign w:val="superscript"/>
          </w:rPr>
          <w:t>24</w:t>
        </w:r>
      </w:ins>
      <w:r>
        <w:rPr>
          <w:snapToGrid w:val="0"/>
          <w:vertAlign w:val="superscript"/>
        </w:rPr>
        <w:tab/>
      </w:r>
      <w:r>
        <w:rPr>
          <w:snapToGrid w:val="0"/>
        </w:rPr>
        <w:t xml:space="preserve">On the date as at which this </w:t>
      </w:r>
      <w:r>
        <w:t>compilation</w:t>
      </w:r>
      <w:r>
        <w:rPr>
          <w:snapToGrid w:val="0"/>
        </w:rPr>
        <w:t xml:space="preserve"> was prepared, the </w:t>
      </w:r>
      <w:r>
        <w:rPr>
          <w:i/>
          <w:snapToGrid w:val="0"/>
        </w:rPr>
        <w:t>Native Title (State Provisions) Act</w:t>
      </w:r>
      <w:del w:id="2836" w:author="svcMRProcess" w:date="2020-02-18T23:20:00Z">
        <w:r>
          <w:rPr>
            <w:i/>
            <w:snapToGrid w:val="0"/>
          </w:rPr>
          <w:delText xml:space="preserve"> </w:delText>
        </w:r>
      </w:del>
      <w:ins w:id="2837" w:author="svcMRProcess" w:date="2020-02-18T23:20:00Z">
        <w:r>
          <w:rPr>
            <w:i/>
            <w:snapToGrid w:val="0"/>
          </w:rPr>
          <w:t> </w:t>
        </w:r>
      </w:ins>
      <w:r>
        <w:rPr>
          <w:i/>
          <w:snapToGrid w:val="0"/>
        </w:rPr>
        <w:t>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w:t>
      </w:r>
      <w:del w:id="2838" w:author="svcMRProcess" w:date="2020-02-18T23:20:00Z">
        <w:r>
          <w:rPr>
            <w:snapToGrid w:val="0"/>
          </w:rPr>
          <w:delText xml:space="preserve"> </w:delText>
        </w:r>
      </w:del>
      <w:ins w:id="2839" w:author="svcMRProcess" w:date="2020-02-18T23:20:00Z">
        <w:r>
          <w:rPr>
            <w:snapToGrid w:val="0"/>
          </w:rPr>
          <w:t> </w:t>
        </w:r>
      </w:ins>
      <w:r>
        <w:rPr>
          <w:snapToGrid w:val="0"/>
        </w:rPr>
        <w:t>2 has effect.</w:t>
      </w:r>
    </w:p>
    <w:p>
      <w:pPr>
        <w:pStyle w:val="MiscClose"/>
        <w:rPr>
          <w:snapToGrid w:val="0"/>
        </w:rPr>
      </w:pPr>
      <w:r>
        <w:rPr>
          <w:snapToGrid w:val="0"/>
        </w:rPr>
        <w:t>”.</w:t>
      </w:r>
    </w:p>
    <w:p>
      <w:pPr>
        <w:pStyle w:val="nzSubsection"/>
        <w:keepNext/>
        <w:spacing w:before="0"/>
        <w:rPr>
          <w:snapToGrid w:val="0"/>
        </w:rPr>
      </w:pPr>
      <w:r>
        <w:rPr>
          <w:snapToGrid w:val="0"/>
        </w:rPr>
        <w:t>Schedule</w:t>
      </w:r>
      <w:del w:id="2840" w:author="svcMRProcess" w:date="2020-02-18T23:20:00Z">
        <w:r>
          <w:rPr>
            <w:snapToGrid w:val="0"/>
          </w:rPr>
          <w:delText xml:space="preserve"> </w:delText>
        </w:r>
      </w:del>
      <w:ins w:id="2841" w:author="svcMRProcess" w:date="2020-02-18T23:20:00Z">
        <w:r>
          <w:rPr>
            <w:snapToGrid w:val="0"/>
          </w:rPr>
          <w:t> </w:t>
        </w:r>
      </w:ins>
      <w:r>
        <w:rPr>
          <w:snapToGrid w:val="0"/>
        </w:rPr>
        <w:t>2</w:t>
      </w:r>
      <w:del w:id="2842" w:author="svcMRProcess" w:date="2020-02-18T23:20:00Z">
        <w:r>
          <w:rPr>
            <w:snapToGrid w:val="0"/>
          </w:rPr>
          <w:delText xml:space="preserve">, Division </w:delText>
        </w:r>
      </w:del>
      <w:ins w:id="2843" w:author="svcMRProcess" w:date="2020-02-18T23:20:00Z">
        <w:r>
          <w:rPr>
            <w:snapToGrid w:val="0"/>
          </w:rPr>
          <w:t xml:space="preserve"> Div. </w:t>
        </w:r>
      </w:ins>
      <w:r>
        <w:rPr>
          <w:snapToGrid w:val="0"/>
        </w:rPr>
        <w:t>5 reads as follows:</w:t>
      </w:r>
    </w:p>
    <w:p>
      <w:pPr>
        <w:pStyle w:val="MiscOpen"/>
        <w:tabs>
          <w:tab w:val="clear" w:pos="893"/>
        </w:tabs>
        <w:rPr>
          <w:snapToGrid w:val="0"/>
        </w:rPr>
      </w:pPr>
      <w:r>
        <w:rPr>
          <w:snapToGrid w:val="0"/>
        </w:rPr>
        <w:t>“</w:t>
      </w:r>
    </w:p>
    <w:p>
      <w:pPr>
        <w:pStyle w:val="nzHeading3"/>
        <w:rPr>
          <w:snapToGrid w:val="0"/>
        </w:rPr>
      </w:pPr>
      <w:bookmarkStart w:id="2844" w:name="_Toc523620955"/>
      <w:r>
        <w:rPr>
          <w:snapToGrid w:val="0"/>
        </w:rPr>
        <w:t>Division</w:t>
      </w:r>
      <w:del w:id="2845" w:author="svcMRProcess" w:date="2020-02-18T23:20:00Z">
        <w:r>
          <w:rPr>
            <w:snapToGrid w:val="0"/>
          </w:rPr>
          <w:delText xml:space="preserve"> </w:delText>
        </w:r>
      </w:del>
      <w:ins w:id="2846" w:author="svcMRProcess" w:date="2020-02-18T23:20:00Z">
        <w:r>
          <w:rPr>
            <w:snapToGrid w:val="0"/>
          </w:rPr>
          <w:t> </w:t>
        </w:r>
      </w:ins>
      <w:r>
        <w:rPr>
          <w:snapToGrid w:val="0"/>
        </w:rPr>
        <w:t xml:space="preserve">5 — </w:t>
      </w:r>
      <w:r>
        <w:rPr>
          <w:i/>
          <w:iCs/>
          <w:snapToGrid w:val="0"/>
        </w:rPr>
        <w:t>Mining Act 1978</w:t>
      </w:r>
      <w:bookmarkEnd w:id="2844"/>
      <w:r>
        <w:rPr>
          <w:snapToGrid w:val="0"/>
        </w:rPr>
        <w:t xml:space="preserve"> </w:t>
      </w:r>
    </w:p>
    <w:p>
      <w:pPr>
        <w:pStyle w:val="nzHeading5"/>
        <w:rPr>
          <w:snapToGrid w:val="0"/>
        </w:rPr>
      </w:pPr>
      <w:bookmarkStart w:id="2847" w:name="_Toc465061836"/>
      <w:bookmarkStart w:id="2848" w:name="_Toc465760625"/>
      <w:bookmarkStart w:id="2849" w:name="_Toc469927473"/>
      <w:r>
        <w:t>35.</w:t>
      </w:r>
      <w:r>
        <w:tab/>
      </w:r>
      <w:r>
        <w:rPr>
          <w:snapToGrid w:val="0"/>
        </w:rPr>
        <w:t>The Act amended</w:t>
      </w:r>
      <w:bookmarkEnd w:id="2847"/>
      <w:bookmarkEnd w:id="2848"/>
      <w:bookmarkEnd w:id="2849"/>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2850" w:name="_Toc465061837"/>
      <w:bookmarkStart w:id="2851" w:name="_Toc465760626"/>
      <w:bookmarkStart w:id="2852" w:name="_Toc469927474"/>
      <w:r>
        <w:rPr>
          <w:snapToGrid w:val="0"/>
        </w:rPr>
        <w:t>36.</w:t>
      </w:r>
      <w:r>
        <w:rPr>
          <w:snapToGrid w:val="0"/>
        </w:rPr>
        <w:tab/>
        <w:t>Section 19 amended</w:t>
      </w:r>
      <w:bookmarkEnd w:id="2850"/>
      <w:bookmarkEnd w:id="2851"/>
      <w:bookmarkEnd w:id="2852"/>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If the grant of a mining tenement under subsection (6) is a Part</w:t>
      </w:r>
      <w:del w:id="2853" w:author="svcMRProcess" w:date="2020-02-18T23:20:00Z">
        <w:r>
          <w:rPr>
            <w:snapToGrid w:val="0"/>
          </w:rPr>
          <w:delText xml:space="preserve"> </w:delText>
        </w:r>
      </w:del>
      <w:ins w:id="2854" w:author="svcMRProcess" w:date="2020-02-18T23:20:00Z">
        <w:r>
          <w:rPr>
            <w:snapToGrid w:val="0"/>
          </w:rPr>
          <w:t> </w:t>
        </w:r>
      </w:ins>
      <w:r>
        <w:rPr>
          <w:snapToGrid w:val="0"/>
        </w:rPr>
        <w:t>2 act, a Part</w:t>
      </w:r>
      <w:del w:id="2855" w:author="svcMRProcess" w:date="2020-02-18T23:20:00Z">
        <w:r>
          <w:rPr>
            <w:snapToGrid w:val="0"/>
          </w:rPr>
          <w:delText xml:space="preserve"> </w:delText>
        </w:r>
      </w:del>
      <w:ins w:id="2856" w:author="svcMRProcess" w:date="2020-02-18T23:20:00Z">
        <w:r>
          <w:rPr>
            <w:snapToGrid w:val="0"/>
          </w:rPr>
          <w:t> </w:t>
        </w:r>
      </w:ins>
      <w:r>
        <w:rPr>
          <w:snapToGrid w:val="0"/>
        </w:rPr>
        <w:t>3 act or a Part</w:t>
      </w:r>
      <w:del w:id="2857" w:author="svcMRProcess" w:date="2020-02-18T23:20:00Z">
        <w:r>
          <w:rPr>
            <w:snapToGrid w:val="0"/>
          </w:rPr>
          <w:delText xml:space="preserve"> </w:delText>
        </w:r>
      </w:del>
      <w:ins w:id="2858" w:author="svcMRProcess" w:date="2020-02-18T23:20:00Z">
        <w:r>
          <w:rPr>
            <w:snapToGrid w:val="0"/>
          </w:rPr>
          <w:t> </w:t>
        </w:r>
      </w:ins>
      <w:r>
        <w:rPr>
          <w:snapToGrid w:val="0"/>
        </w:rPr>
        <w:t xml:space="preserve">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2859" w:name="_Toc465061838"/>
      <w:bookmarkStart w:id="2860" w:name="_Toc465760627"/>
      <w:bookmarkStart w:id="2861" w:name="_Toc469927475"/>
      <w:r>
        <w:rPr>
          <w:snapToGrid w:val="0"/>
        </w:rPr>
        <w:t>37.</w:t>
      </w:r>
      <w:r>
        <w:rPr>
          <w:snapToGrid w:val="0"/>
        </w:rPr>
        <w:tab/>
        <w:t>Section 39A inserted</w:t>
      </w:r>
      <w:bookmarkEnd w:id="2859"/>
      <w:bookmarkEnd w:id="2860"/>
      <w:bookmarkEnd w:id="2861"/>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2862" w:name="_Hlt464965881"/>
      <w:r>
        <w:rPr>
          <w:snapToGrid w:val="0"/>
        </w:rPr>
        <w:t>3</w:t>
      </w:r>
      <w:bookmarkEnd w:id="2862"/>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w:t>
      </w:r>
      <w:del w:id="2863" w:author="svcMRProcess" w:date="2020-02-18T23:20:00Z">
        <w:r>
          <w:rPr>
            <w:snapToGrid w:val="0"/>
          </w:rPr>
          <w:delText xml:space="preserve"> </w:delText>
        </w:r>
      </w:del>
      <w:ins w:id="2864" w:author="svcMRProcess" w:date="2020-02-18T23:20:00Z">
        <w:r>
          <w:rPr>
            <w:snapToGrid w:val="0"/>
          </w:rPr>
          <w:t> </w:t>
        </w:r>
      </w:ins>
      <w:r>
        <w:rPr>
          <w:snapToGrid w:val="0"/>
        </w:rPr>
        <w:t>2 act, a Part</w:t>
      </w:r>
      <w:del w:id="2865" w:author="svcMRProcess" w:date="2020-02-18T23:20:00Z">
        <w:r>
          <w:rPr>
            <w:snapToGrid w:val="0"/>
          </w:rPr>
          <w:delText xml:space="preserve"> </w:delText>
        </w:r>
      </w:del>
      <w:ins w:id="2866" w:author="svcMRProcess" w:date="2020-02-18T23:20:00Z">
        <w:r>
          <w:rPr>
            <w:snapToGrid w:val="0"/>
          </w:rPr>
          <w:t> </w:t>
        </w:r>
      </w:ins>
      <w:r>
        <w:rPr>
          <w:snapToGrid w:val="0"/>
        </w:rPr>
        <w:t>3 act or a Part</w:t>
      </w:r>
      <w:del w:id="2867" w:author="svcMRProcess" w:date="2020-02-18T23:20:00Z">
        <w:r>
          <w:rPr>
            <w:snapToGrid w:val="0"/>
          </w:rPr>
          <w:delText xml:space="preserve"> </w:delText>
        </w:r>
      </w:del>
      <w:ins w:id="2868" w:author="svcMRProcess" w:date="2020-02-18T23:20:00Z">
        <w:r>
          <w:rPr>
            <w:snapToGrid w:val="0"/>
          </w:rPr>
          <w:t> </w:t>
        </w:r>
      </w:ins>
      <w:r>
        <w:rPr>
          <w:snapToGrid w:val="0"/>
        </w:rPr>
        <w:t>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869" w:name="_Hlt464961273"/>
      <w:r>
        <w:rPr>
          <w:snapToGrid w:val="0"/>
        </w:rPr>
        <w:t>11</w:t>
      </w:r>
      <w:bookmarkEnd w:id="2869"/>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870" w:name="_Toc465061839"/>
      <w:bookmarkStart w:id="2871" w:name="_Toc465760628"/>
      <w:bookmarkStart w:id="2872" w:name="_Toc469927476"/>
      <w:r>
        <w:rPr>
          <w:snapToGrid w:val="0"/>
        </w:rPr>
        <w:t>38.</w:t>
      </w:r>
      <w:r>
        <w:rPr>
          <w:snapToGrid w:val="0"/>
        </w:rPr>
        <w:tab/>
        <w:t>Section 49 amended</w:t>
      </w:r>
      <w:bookmarkEnd w:id="2870"/>
      <w:bookmarkEnd w:id="2871"/>
      <w:bookmarkEnd w:id="2872"/>
      <w:r>
        <w:rPr>
          <w:snapToGrid w:val="0"/>
        </w:rPr>
        <w:t xml:space="preserve"> </w:t>
      </w:r>
    </w:p>
    <w:p>
      <w:pPr>
        <w:pStyle w:val="nzSubsection"/>
        <w:keepNext/>
        <w:rPr>
          <w:snapToGrid w:val="0"/>
        </w:rPr>
      </w:pPr>
      <w:r>
        <w:rPr>
          <w:snapToGrid w:val="0"/>
        </w:rPr>
        <w:tab/>
      </w:r>
      <w:r>
        <w:rPr>
          <w:snapToGrid w:val="0"/>
        </w:rPr>
        <w:tab/>
        <w:t>After section 49(1)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0"/>
        <w:ind w:left="1559" w:hanging="992"/>
        <w:rPr>
          <w:snapToGrid w:val="0"/>
        </w:rPr>
      </w:pPr>
      <w:r>
        <w:rPr>
          <w:snapToGrid w:val="0"/>
        </w:rPr>
        <w:tab/>
        <w:t>(1a)</w:t>
      </w:r>
      <w:r>
        <w:rPr>
          <w:snapToGrid w:val="0"/>
        </w:rPr>
        <w:tab/>
        <w:t>The operation of subsection (1) is subject to section 2.6, 3.5 or 4.</w:t>
      </w:r>
      <w:bookmarkStart w:id="2873" w:name="_Hlt464965978"/>
      <w:r>
        <w:rPr>
          <w:snapToGrid w:val="0"/>
        </w:rPr>
        <w:t>3</w:t>
      </w:r>
      <w:bookmarkEnd w:id="2873"/>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2874" w:name="_Toc465061840"/>
      <w:bookmarkStart w:id="2875" w:name="_Toc465760629"/>
      <w:bookmarkStart w:id="2876" w:name="_Toc469927477"/>
      <w:r>
        <w:rPr>
          <w:snapToGrid w:val="0"/>
        </w:rPr>
        <w:t>39.</w:t>
      </w:r>
      <w:r>
        <w:rPr>
          <w:snapToGrid w:val="0"/>
        </w:rPr>
        <w:tab/>
        <w:t>Section 56 amended</w:t>
      </w:r>
      <w:bookmarkEnd w:id="2874"/>
      <w:bookmarkEnd w:id="2875"/>
      <w:bookmarkEnd w:id="2876"/>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2877" w:name="_Hlt467393596"/>
      <w:r>
        <w:rPr>
          <w:snapToGrid w:val="0"/>
        </w:rPr>
        <w:t>26</w:t>
      </w:r>
      <w:bookmarkEnd w:id="2877"/>
      <w:r>
        <w:rPr>
          <w:snapToGrid w:val="0"/>
        </w:rPr>
        <w:t>, 3.22(1) or 4.</w:t>
      </w:r>
      <w:bookmarkStart w:id="2878" w:name="_Hlt467393777"/>
      <w:r>
        <w:rPr>
          <w:snapToGrid w:val="0"/>
        </w:rPr>
        <w:t>21</w:t>
      </w:r>
      <w:bookmarkEnd w:id="2878"/>
      <w:r>
        <w:rPr>
          <w:snapToGrid w:val="0"/>
        </w:rPr>
        <w:t xml:space="preserve"> that is given to the Commission under section 2.</w:t>
      </w:r>
      <w:bookmarkStart w:id="2879" w:name="_Hlt467393808"/>
      <w:r>
        <w:rPr>
          <w:snapToGrid w:val="0"/>
        </w:rPr>
        <w:t>26</w:t>
      </w:r>
      <w:bookmarkEnd w:id="2879"/>
      <w:r>
        <w:rPr>
          <w:snapToGrid w:val="0"/>
        </w:rPr>
        <w:t>, 3.</w:t>
      </w:r>
      <w:bookmarkStart w:id="2880" w:name="_Hlt467393876"/>
      <w:r>
        <w:rPr>
          <w:snapToGrid w:val="0"/>
        </w:rPr>
        <w:t>25</w:t>
      </w:r>
      <w:bookmarkEnd w:id="2880"/>
      <w:r>
        <w:rPr>
          <w:snapToGrid w:val="0"/>
        </w:rPr>
        <w:t xml:space="preserve"> or 4.</w:t>
      </w:r>
      <w:bookmarkStart w:id="2881" w:name="_Hlt467393902"/>
      <w:r>
        <w:rPr>
          <w:snapToGrid w:val="0"/>
        </w:rPr>
        <w:t>21</w:t>
      </w:r>
      <w:bookmarkEnd w:id="2881"/>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2882" w:name="_Hlt467393937"/>
      <w:r>
        <w:rPr>
          <w:snapToGrid w:val="0"/>
        </w:rPr>
        <w:t>32</w:t>
      </w:r>
      <w:bookmarkEnd w:id="2882"/>
      <w:r>
        <w:rPr>
          <w:snapToGrid w:val="0"/>
        </w:rPr>
        <w:t xml:space="preserve"> or 4.</w:t>
      </w:r>
      <w:bookmarkStart w:id="2883" w:name="_Hlt467393985"/>
      <w:r>
        <w:rPr>
          <w:snapToGrid w:val="0"/>
        </w:rPr>
        <w:t>27</w:t>
      </w:r>
      <w:bookmarkEnd w:id="2883"/>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2884" w:name="_Hlt467394019"/>
      <w:r>
        <w:rPr>
          <w:snapToGrid w:val="0"/>
        </w:rPr>
        <w:t>38</w:t>
      </w:r>
      <w:bookmarkEnd w:id="2884"/>
      <w:r>
        <w:rPr>
          <w:snapToGrid w:val="0"/>
        </w:rPr>
        <w:t>, 3.</w:t>
      </w:r>
      <w:bookmarkStart w:id="2885" w:name="_Hlt467394052"/>
      <w:r>
        <w:rPr>
          <w:snapToGrid w:val="0"/>
        </w:rPr>
        <w:t>29</w:t>
      </w:r>
      <w:bookmarkEnd w:id="2885"/>
      <w:r>
        <w:rPr>
          <w:snapToGrid w:val="0"/>
        </w:rPr>
        <w:t>, 3.</w:t>
      </w:r>
      <w:bookmarkStart w:id="2886" w:name="_Hlt467394127"/>
      <w:r>
        <w:rPr>
          <w:snapToGrid w:val="0"/>
        </w:rPr>
        <w:t>44</w:t>
      </w:r>
      <w:bookmarkEnd w:id="2886"/>
      <w:r>
        <w:rPr>
          <w:snapToGrid w:val="0"/>
        </w:rPr>
        <w:t xml:space="preserve"> or 4.</w:t>
      </w:r>
      <w:bookmarkStart w:id="2887" w:name="_Hlt467394161"/>
      <w:r>
        <w:rPr>
          <w:snapToGrid w:val="0"/>
        </w:rPr>
        <w:t>33</w:t>
      </w:r>
      <w:bookmarkEnd w:id="2887"/>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2888" w:name="_Hlt467394212"/>
      <w:r>
        <w:rPr>
          <w:snapToGrid w:val="0"/>
        </w:rPr>
        <w:t>51</w:t>
      </w:r>
      <w:bookmarkEnd w:id="2888"/>
      <w:r>
        <w:rPr>
          <w:snapToGrid w:val="0"/>
        </w:rPr>
        <w: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spacing w:before="0"/>
        <w:rPr>
          <w:snapToGrid w:val="0"/>
        </w:rPr>
      </w:pPr>
      <w:bookmarkStart w:id="2889" w:name="_Toc465061841"/>
      <w:bookmarkStart w:id="2890" w:name="_Toc465760630"/>
      <w:bookmarkStart w:id="2891" w:name="_Toc469927478"/>
      <w:r>
        <w:rPr>
          <w:snapToGrid w:val="0"/>
        </w:rPr>
        <w:t>40.</w:t>
      </w:r>
      <w:r>
        <w:rPr>
          <w:snapToGrid w:val="0"/>
        </w:rPr>
        <w:tab/>
        <w:t>Section 56AA inserted</w:t>
      </w:r>
      <w:bookmarkEnd w:id="2889"/>
      <w:bookmarkEnd w:id="2890"/>
      <w:bookmarkEnd w:id="2891"/>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keepNext/>
        <w:keepLines/>
        <w:tabs>
          <w:tab w:val="left" w:pos="1134"/>
          <w:tab w:val="left" w:pos="1560"/>
        </w:tabs>
        <w:spacing w:before="0"/>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is a Part</w:t>
      </w:r>
      <w:del w:id="2892" w:author="svcMRProcess" w:date="2020-02-18T23:20:00Z">
        <w:r>
          <w:rPr>
            <w:snapToGrid w:val="0"/>
          </w:rPr>
          <w:delText xml:space="preserve"> </w:delText>
        </w:r>
      </w:del>
      <w:ins w:id="2893" w:author="svcMRProcess" w:date="2020-02-18T23:20:00Z">
        <w:r>
          <w:rPr>
            <w:snapToGrid w:val="0"/>
          </w:rPr>
          <w:t> </w:t>
        </w:r>
      </w:ins>
      <w:r>
        <w:rPr>
          <w:snapToGrid w:val="0"/>
        </w:rPr>
        <w:t>2 act, a Part</w:t>
      </w:r>
      <w:del w:id="2894" w:author="svcMRProcess" w:date="2020-02-18T23:20:00Z">
        <w:r>
          <w:rPr>
            <w:snapToGrid w:val="0"/>
          </w:rPr>
          <w:delText xml:space="preserve"> </w:delText>
        </w:r>
      </w:del>
      <w:ins w:id="2895" w:author="svcMRProcess" w:date="2020-02-18T23:20:00Z">
        <w:r>
          <w:rPr>
            <w:snapToGrid w:val="0"/>
          </w:rPr>
          <w:t> </w:t>
        </w:r>
      </w:ins>
      <w:r>
        <w:rPr>
          <w:snapToGrid w:val="0"/>
        </w:rPr>
        <w:t>3 act or a Part</w:t>
      </w:r>
      <w:del w:id="2896" w:author="svcMRProcess" w:date="2020-02-18T23:20:00Z">
        <w:r>
          <w:rPr>
            <w:snapToGrid w:val="0"/>
          </w:rPr>
          <w:delText xml:space="preserve"> </w:delText>
        </w:r>
      </w:del>
      <w:ins w:id="2897" w:author="svcMRProcess" w:date="2020-02-18T23:20:00Z">
        <w:r>
          <w:rPr>
            <w:snapToGrid w:val="0"/>
          </w:rPr>
          <w:t> </w:t>
        </w:r>
      </w:ins>
      <w:r>
        <w:rPr>
          <w:snapToGrid w:val="0"/>
        </w:rPr>
        <w:t xml:space="preserve">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898" w:name="_Hlt464966470"/>
      <w:r>
        <w:rPr>
          <w:snapToGrid w:val="0"/>
        </w:rPr>
        <w:t>11</w:t>
      </w:r>
      <w:bookmarkEnd w:id="2898"/>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spacing w:before="0"/>
        <w:ind w:left="1559" w:hanging="992"/>
        <w:jc w:val="right"/>
        <w:rPr>
          <w:snapToGrid w:val="0"/>
        </w:rPr>
      </w:pPr>
      <w:r>
        <w:rPr>
          <w:snapToGrid w:val="0"/>
        </w:rPr>
        <w:t xml:space="preserve">    ”.</w:t>
      </w:r>
    </w:p>
    <w:p>
      <w:pPr>
        <w:pStyle w:val="nzHeading5"/>
        <w:rPr>
          <w:snapToGrid w:val="0"/>
        </w:rPr>
      </w:pPr>
      <w:bookmarkStart w:id="2899" w:name="_Toc465061842"/>
      <w:bookmarkStart w:id="2900" w:name="_Toc465760631"/>
      <w:bookmarkStart w:id="2901" w:name="_Toc469927479"/>
      <w:r>
        <w:rPr>
          <w:snapToGrid w:val="0"/>
        </w:rPr>
        <w:t>41.</w:t>
      </w:r>
      <w:r>
        <w:rPr>
          <w:snapToGrid w:val="0"/>
        </w:rPr>
        <w:tab/>
        <w:t>Section 67 amended</w:t>
      </w:r>
      <w:bookmarkEnd w:id="2899"/>
      <w:bookmarkEnd w:id="2900"/>
      <w:bookmarkEnd w:id="2901"/>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2902" w:name="_Hlt464966507"/>
      <w:r>
        <w:rPr>
          <w:snapToGrid w:val="0"/>
        </w:rPr>
        <w:t>3</w:t>
      </w:r>
      <w:bookmarkEnd w:id="2902"/>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903" w:name="_Toc465061843"/>
      <w:bookmarkStart w:id="2904" w:name="_Toc465760632"/>
      <w:bookmarkStart w:id="2905" w:name="_Toc469927480"/>
      <w:r>
        <w:rPr>
          <w:snapToGrid w:val="0"/>
        </w:rPr>
        <w:t>42.</w:t>
      </w:r>
      <w:r>
        <w:rPr>
          <w:snapToGrid w:val="0"/>
        </w:rPr>
        <w:tab/>
        <w:t>Section 70AA inserted</w:t>
      </w:r>
      <w:bookmarkEnd w:id="2903"/>
      <w:bookmarkEnd w:id="2904"/>
      <w:bookmarkEnd w:id="2905"/>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2906" w:name="_Hlt464966521"/>
      <w:r>
        <w:rPr>
          <w:snapToGrid w:val="0"/>
        </w:rPr>
        <w:t>3</w:t>
      </w:r>
      <w:bookmarkEnd w:id="2906"/>
      <w:r>
        <w:rPr>
          <w:snapToGrid w:val="0"/>
        </w:rPr>
        <w:t xml:space="preserve">, as the case may be, of the </w:t>
      </w:r>
      <w:r>
        <w:rPr>
          <w:i/>
          <w:snapToGrid w:val="0"/>
        </w:rPr>
        <w:t>Native Title (State Provisions) Act 1999</w:t>
      </w:r>
      <w:r>
        <w:rPr>
          <w:snapToGrid w:val="0"/>
        </w:rPr>
        <w:t xml:space="preserve"> where the grant or renewal of a retention licence is a Part</w:t>
      </w:r>
      <w:del w:id="2907" w:author="svcMRProcess" w:date="2020-02-18T23:20:00Z">
        <w:r>
          <w:rPr>
            <w:snapToGrid w:val="0"/>
          </w:rPr>
          <w:delText xml:space="preserve"> </w:delText>
        </w:r>
      </w:del>
      <w:ins w:id="2908" w:author="svcMRProcess" w:date="2020-02-18T23:20:00Z">
        <w:r>
          <w:rPr>
            <w:snapToGrid w:val="0"/>
          </w:rPr>
          <w:t> </w:t>
        </w:r>
      </w:ins>
      <w:r>
        <w:rPr>
          <w:snapToGrid w:val="0"/>
        </w:rPr>
        <w:t>2 act, a Part</w:t>
      </w:r>
      <w:del w:id="2909" w:author="svcMRProcess" w:date="2020-02-18T23:20:00Z">
        <w:r>
          <w:rPr>
            <w:snapToGrid w:val="0"/>
          </w:rPr>
          <w:delText xml:space="preserve"> </w:delText>
        </w:r>
      </w:del>
      <w:ins w:id="2910" w:author="svcMRProcess" w:date="2020-02-18T23:20:00Z">
        <w:r>
          <w:rPr>
            <w:snapToGrid w:val="0"/>
          </w:rPr>
          <w:t> </w:t>
        </w:r>
      </w:ins>
      <w:r>
        <w:rPr>
          <w:snapToGrid w:val="0"/>
        </w:rPr>
        <w:t>3 act or a Part</w:t>
      </w:r>
      <w:del w:id="2911" w:author="svcMRProcess" w:date="2020-02-18T23:20:00Z">
        <w:r>
          <w:rPr>
            <w:snapToGrid w:val="0"/>
          </w:rPr>
          <w:delText xml:space="preserve"> </w:delText>
        </w:r>
      </w:del>
      <w:ins w:id="2912" w:author="svcMRProcess" w:date="2020-02-18T23:20:00Z">
        <w:r>
          <w:rPr>
            <w:snapToGrid w:val="0"/>
          </w:rPr>
          <w:t> </w:t>
        </w:r>
      </w:ins>
      <w:r>
        <w:rPr>
          <w:snapToGrid w:val="0"/>
        </w:rPr>
        <w:t xml:space="preserve">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913" w:name="_Toc465061844"/>
      <w:bookmarkStart w:id="2914" w:name="_Toc465760633"/>
      <w:bookmarkStart w:id="2915" w:name="_Toc469927481"/>
      <w:r>
        <w:rPr>
          <w:snapToGrid w:val="0"/>
        </w:rPr>
        <w:t>43.</w:t>
      </w:r>
      <w:r>
        <w:rPr>
          <w:snapToGrid w:val="0"/>
        </w:rPr>
        <w:tab/>
        <w:t>Section 70L amended</w:t>
      </w:r>
      <w:bookmarkEnd w:id="2913"/>
      <w:bookmarkEnd w:id="2914"/>
      <w:bookmarkEnd w:id="2915"/>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2916" w:name="_Hlt464966559"/>
      <w:r>
        <w:rPr>
          <w:snapToGrid w:val="0"/>
        </w:rPr>
        <w:t>3</w:t>
      </w:r>
      <w:bookmarkEnd w:id="2916"/>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917" w:name="_Toc465061845"/>
      <w:bookmarkStart w:id="2918" w:name="_Toc465760634"/>
      <w:bookmarkStart w:id="2919" w:name="_Toc469927482"/>
      <w:r>
        <w:rPr>
          <w:snapToGrid w:val="0"/>
        </w:rPr>
        <w:t>44.</w:t>
      </w:r>
      <w:r>
        <w:rPr>
          <w:snapToGrid w:val="0"/>
        </w:rPr>
        <w:tab/>
        <w:t>Section 70O inserted</w:t>
      </w:r>
      <w:bookmarkEnd w:id="2917"/>
      <w:bookmarkEnd w:id="2918"/>
      <w:bookmarkEnd w:id="2919"/>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keepNext/>
        <w:tabs>
          <w:tab w:val="left" w:pos="1134"/>
          <w:tab w:val="left" w:pos="1560"/>
        </w:tabs>
        <w:spacing w:before="60"/>
        <w:rPr>
          <w:snapToGrid w:val="0"/>
        </w:rPr>
      </w:pPr>
      <w:r>
        <w:rPr>
          <w:snapToGrid w:val="0"/>
        </w:rPr>
        <w:t xml:space="preserve">“    </w:t>
      </w:r>
    </w:p>
    <w:p>
      <w:pPr>
        <w:pStyle w:val="nzMiscellaneousBody"/>
        <w:keepNext/>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is a Part</w:t>
      </w:r>
      <w:del w:id="2920" w:author="svcMRProcess" w:date="2020-02-18T23:20:00Z">
        <w:r>
          <w:rPr>
            <w:snapToGrid w:val="0"/>
          </w:rPr>
          <w:delText xml:space="preserve"> </w:delText>
        </w:r>
      </w:del>
      <w:ins w:id="2921" w:author="svcMRProcess" w:date="2020-02-18T23:20:00Z">
        <w:r>
          <w:rPr>
            <w:snapToGrid w:val="0"/>
          </w:rPr>
          <w:t> </w:t>
        </w:r>
      </w:ins>
      <w:r>
        <w:rPr>
          <w:snapToGrid w:val="0"/>
        </w:rPr>
        <w:t>2 act, a Part</w:t>
      </w:r>
      <w:del w:id="2922" w:author="svcMRProcess" w:date="2020-02-18T23:20:00Z">
        <w:r>
          <w:rPr>
            <w:snapToGrid w:val="0"/>
          </w:rPr>
          <w:delText xml:space="preserve"> </w:delText>
        </w:r>
      </w:del>
      <w:ins w:id="2923" w:author="svcMRProcess" w:date="2020-02-18T23:20:00Z">
        <w:r>
          <w:rPr>
            <w:snapToGrid w:val="0"/>
          </w:rPr>
          <w:t> </w:t>
        </w:r>
      </w:ins>
      <w:r>
        <w:rPr>
          <w:snapToGrid w:val="0"/>
        </w:rPr>
        <w:t>3 act or a Part</w:t>
      </w:r>
      <w:del w:id="2924" w:author="svcMRProcess" w:date="2020-02-18T23:20:00Z">
        <w:r>
          <w:rPr>
            <w:snapToGrid w:val="0"/>
          </w:rPr>
          <w:delText xml:space="preserve"> </w:delText>
        </w:r>
      </w:del>
      <w:ins w:id="2925" w:author="svcMRProcess" w:date="2020-02-18T23:20:00Z">
        <w:r>
          <w:rPr>
            <w:snapToGrid w:val="0"/>
          </w:rPr>
          <w:t> </w:t>
        </w:r>
      </w:ins>
      <w:r>
        <w:rPr>
          <w:snapToGrid w:val="0"/>
        </w:rPr>
        <w:t xml:space="preserve">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2926" w:name="_Hlt464966584"/>
      <w:r>
        <w:rPr>
          <w:snapToGrid w:val="0"/>
        </w:rPr>
        <w:t>3</w:t>
      </w:r>
      <w:bookmarkEnd w:id="2926"/>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2927" w:name="_Hlt464966599"/>
      <w:r>
        <w:rPr>
          <w:snapToGrid w:val="0"/>
        </w:rPr>
        <w:t>11</w:t>
      </w:r>
      <w:bookmarkEnd w:id="2927"/>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928" w:name="_Toc465061846"/>
      <w:bookmarkStart w:id="2929" w:name="_Toc465760635"/>
      <w:bookmarkStart w:id="2930" w:name="_Toc469927483"/>
      <w:r>
        <w:rPr>
          <w:snapToGrid w:val="0"/>
        </w:rPr>
        <w:t>45.</w:t>
      </w:r>
      <w:r>
        <w:rPr>
          <w:snapToGrid w:val="0"/>
        </w:rPr>
        <w:tab/>
        <w:t>Section 75 amended</w:t>
      </w:r>
      <w:bookmarkEnd w:id="2928"/>
      <w:bookmarkEnd w:id="2929"/>
      <w:bookmarkEnd w:id="2930"/>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2931" w:name="_Hlt464966616"/>
      <w:r>
        <w:rPr>
          <w:snapToGrid w:val="0"/>
        </w:rPr>
        <w:t>3</w:t>
      </w:r>
      <w:bookmarkEnd w:id="2931"/>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932" w:name="_Toc465061847"/>
      <w:bookmarkStart w:id="2933" w:name="_Toc465760636"/>
      <w:bookmarkStart w:id="2934" w:name="_Toc469927484"/>
      <w:r>
        <w:rPr>
          <w:snapToGrid w:val="0"/>
        </w:rPr>
        <w:t>46.</w:t>
      </w:r>
      <w:r>
        <w:rPr>
          <w:snapToGrid w:val="0"/>
        </w:rPr>
        <w:tab/>
        <w:t>Section 85C inserted</w:t>
      </w:r>
      <w:bookmarkEnd w:id="2932"/>
      <w:bookmarkEnd w:id="2933"/>
      <w:bookmarkEnd w:id="2934"/>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Where the renewal of a general purpose lease is a Part</w:t>
      </w:r>
      <w:del w:id="2935" w:author="svcMRProcess" w:date="2020-02-18T23:20:00Z">
        <w:r>
          <w:rPr>
            <w:snapToGrid w:val="0"/>
          </w:rPr>
          <w:delText xml:space="preserve"> </w:delText>
        </w:r>
      </w:del>
      <w:ins w:id="2936" w:author="svcMRProcess" w:date="2020-02-18T23:20:00Z">
        <w:r>
          <w:rPr>
            <w:snapToGrid w:val="0"/>
          </w:rPr>
          <w:t> </w:t>
        </w:r>
      </w:ins>
      <w:r>
        <w:rPr>
          <w:snapToGrid w:val="0"/>
        </w:rPr>
        <w:t>2 act, a Part</w:t>
      </w:r>
      <w:del w:id="2937" w:author="svcMRProcess" w:date="2020-02-18T23:20:00Z">
        <w:r>
          <w:rPr>
            <w:snapToGrid w:val="0"/>
          </w:rPr>
          <w:delText xml:space="preserve"> </w:delText>
        </w:r>
      </w:del>
      <w:ins w:id="2938" w:author="svcMRProcess" w:date="2020-02-18T23:20:00Z">
        <w:r>
          <w:rPr>
            <w:snapToGrid w:val="0"/>
          </w:rPr>
          <w:t> </w:t>
        </w:r>
      </w:ins>
      <w:r>
        <w:rPr>
          <w:snapToGrid w:val="0"/>
        </w:rPr>
        <w:t>3 act or a Part</w:t>
      </w:r>
      <w:del w:id="2939" w:author="svcMRProcess" w:date="2020-02-18T23:20:00Z">
        <w:r>
          <w:rPr>
            <w:snapToGrid w:val="0"/>
          </w:rPr>
          <w:delText xml:space="preserve"> </w:delText>
        </w:r>
      </w:del>
      <w:ins w:id="2940" w:author="svcMRProcess" w:date="2020-02-18T23:20:00Z">
        <w:r>
          <w:rPr>
            <w:snapToGrid w:val="0"/>
          </w:rPr>
          <w:t> </w:t>
        </w:r>
      </w:ins>
      <w:r>
        <w:rPr>
          <w:snapToGrid w:val="0"/>
        </w:rPr>
        <w:t xml:space="preserve">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2941" w:name="_Toc465061848"/>
      <w:bookmarkStart w:id="2942" w:name="_Toc465760637"/>
      <w:bookmarkStart w:id="2943" w:name="_Toc469927485"/>
      <w:r>
        <w:rPr>
          <w:snapToGrid w:val="0"/>
        </w:rPr>
        <w:t>47.</w:t>
      </w:r>
      <w:r>
        <w:rPr>
          <w:snapToGrid w:val="0"/>
        </w:rPr>
        <w:tab/>
        <w:t>Section 90A inserted</w:t>
      </w:r>
      <w:bookmarkEnd w:id="2941"/>
      <w:bookmarkEnd w:id="2942"/>
      <w:bookmarkEnd w:id="2943"/>
      <w:r>
        <w:rPr>
          <w:snapToGrid w:val="0"/>
        </w:rPr>
        <w:t xml:space="preserve"> </w:t>
      </w:r>
    </w:p>
    <w:p>
      <w:pPr>
        <w:pStyle w:val="nzSubsection"/>
        <w:keepNext/>
        <w:rPr>
          <w:snapToGrid w:val="0"/>
        </w:rPr>
      </w:pPr>
      <w:r>
        <w:rPr>
          <w:snapToGrid w:val="0"/>
        </w:rPr>
        <w:tab/>
      </w:r>
      <w:r>
        <w:rPr>
          <w:snapToGrid w:val="0"/>
        </w:rPr>
        <w:tab/>
        <w:t>Immediately before section 91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w:t>
      </w:r>
      <w:del w:id="2944" w:author="svcMRProcess" w:date="2020-02-18T23:20:00Z">
        <w:r>
          <w:rPr>
            <w:snapToGrid w:val="0"/>
          </w:rPr>
          <w:delText xml:space="preserve"> </w:delText>
        </w:r>
      </w:del>
      <w:ins w:id="2945" w:author="svcMRProcess" w:date="2020-02-18T23:20:00Z">
        <w:r>
          <w:rPr>
            <w:snapToGrid w:val="0"/>
          </w:rPr>
          <w:t> </w:t>
        </w:r>
      </w:ins>
      <w:r>
        <w:rPr>
          <w:snapToGrid w:val="0"/>
        </w:rPr>
        <w:t>2 act, a Part</w:t>
      </w:r>
      <w:del w:id="2946" w:author="svcMRProcess" w:date="2020-02-18T23:20:00Z">
        <w:r>
          <w:rPr>
            <w:snapToGrid w:val="0"/>
          </w:rPr>
          <w:delText xml:space="preserve"> </w:delText>
        </w:r>
      </w:del>
      <w:ins w:id="2947" w:author="svcMRProcess" w:date="2020-02-18T23:20:00Z">
        <w:r>
          <w:rPr>
            <w:snapToGrid w:val="0"/>
          </w:rPr>
          <w:t> </w:t>
        </w:r>
      </w:ins>
      <w:r>
        <w:rPr>
          <w:snapToGrid w:val="0"/>
        </w:rPr>
        <w:t>3 act or a Part</w:t>
      </w:r>
      <w:del w:id="2948" w:author="svcMRProcess" w:date="2020-02-18T23:20:00Z">
        <w:r>
          <w:rPr>
            <w:snapToGrid w:val="0"/>
          </w:rPr>
          <w:delText xml:space="preserve"> </w:delText>
        </w:r>
      </w:del>
      <w:ins w:id="2949" w:author="svcMRProcess" w:date="2020-02-18T23:20:00Z">
        <w:r>
          <w:rPr>
            <w:snapToGrid w:val="0"/>
          </w:rPr>
          <w:t> </w:t>
        </w:r>
      </w:ins>
      <w:r>
        <w:rPr>
          <w:snapToGrid w:val="0"/>
        </w:rPr>
        <w:t>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del w:id="2950" w:author="svcMRProcess" w:date="2020-02-18T23:20:00Z"/>
          <w:snapToGrid w:val="0"/>
        </w:rPr>
      </w:pPr>
      <w:del w:id="2951" w:author="svcMRProcess" w:date="2020-02-18T23:20:00Z">
        <w:r>
          <w:rPr>
            <w:snapToGrid w:val="0"/>
            <w:vertAlign w:val="superscript"/>
          </w:rPr>
          <w:delText>17</w:delText>
        </w:r>
        <w:r>
          <w:rPr>
            <w:snapToGrid w:val="0"/>
          </w:rPr>
          <w:tab/>
          <w:delText>Footnote no longer applicable.</w:delText>
        </w:r>
      </w:del>
    </w:p>
    <w:p>
      <w:pPr>
        <w:pStyle w:val="nSubsection"/>
        <w:rPr>
          <w:snapToGrid w:val="0"/>
        </w:rPr>
      </w:pPr>
      <w:del w:id="2952" w:author="svcMRProcess" w:date="2020-02-18T23:20:00Z">
        <w:r>
          <w:rPr>
            <w:snapToGrid w:val="0"/>
            <w:vertAlign w:val="superscript"/>
          </w:rPr>
          <w:delText>18</w:delText>
        </w:r>
      </w:del>
      <w:ins w:id="2953" w:author="svcMRProcess" w:date="2020-02-18T23:20:00Z">
        <w:r>
          <w:rPr>
            <w:snapToGrid w:val="0"/>
            <w:vertAlign w:val="superscript"/>
          </w:rPr>
          <w:t>25</w:t>
        </w:r>
      </w:ins>
      <w:r>
        <w:rPr>
          <w:snapToGrid w:val="0"/>
        </w:rPr>
        <w:tab/>
        <w:t xml:space="preserve">On the date as at which this </w:t>
      </w:r>
      <w:r>
        <w:t>compilation</w:t>
      </w:r>
      <w:r>
        <w:rPr>
          <w:snapToGrid w:val="0"/>
        </w:rPr>
        <w:t xml:space="preserve"> was prepared, the </w:t>
      </w:r>
      <w:r>
        <w:rPr>
          <w:i/>
          <w:snapToGrid w:val="0"/>
        </w:rPr>
        <w:t>Offshore Minerals (Consequential Amendments) Act</w:t>
      </w:r>
      <w:del w:id="2954" w:author="svcMRProcess" w:date="2020-02-18T23:20:00Z">
        <w:r>
          <w:rPr>
            <w:i/>
            <w:snapToGrid w:val="0"/>
          </w:rPr>
          <w:delText xml:space="preserve"> </w:delText>
        </w:r>
      </w:del>
      <w:ins w:id="2955" w:author="svcMRProcess" w:date="2020-02-18T23:20:00Z">
        <w:r>
          <w:rPr>
            <w:i/>
            <w:snapToGrid w:val="0"/>
          </w:rPr>
          <w:t> </w:t>
        </w:r>
      </w:ins>
      <w:r>
        <w:rPr>
          <w:i/>
          <w:snapToGrid w:val="0"/>
        </w:rPr>
        <w:t>2003</w:t>
      </w:r>
      <w:r>
        <w:rPr>
          <w:snapToGrid w:val="0"/>
        </w:rPr>
        <w:t xml:space="preserve"> Pt. 2 had not come into operation.  It reads as follows:</w:t>
      </w:r>
    </w:p>
    <w:p>
      <w:pPr>
        <w:pStyle w:val="MiscOpen"/>
        <w:spacing w:before="0"/>
        <w:rPr>
          <w:snapToGrid w:val="0"/>
        </w:rPr>
      </w:pPr>
      <w:r>
        <w:rPr>
          <w:snapToGrid w:val="0"/>
        </w:rPr>
        <w:t>“</w:t>
      </w:r>
    </w:p>
    <w:p>
      <w:pPr>
        <w:pStyle w:val="nzHeading2"/>
      </w:pPr>
      <w:r>
        <w:rPr>
          <w:rStyle w:val="CharPartNo"/>
        </w:rPr>
        <w:t>Part</w:t>
      </w:r>
      <w:del w:id="2956" w:author="svcMRProcess" w:date="2020-02-18T23:20:00Z">
        <w:r>
          <w:rPr>
            <w:rStyle w:val="CharPartNo"/>
          </w:rPr>
          <w:delText xml:space="preserve"> </w:delText>
        </w:r>
      </w:del>
      <w:ins w:id="2957" w:author="svcMRProcess" w:date="2020-02-18T23:20:00Z">
        <w:r>
          <w:rPr>
            <w:rStyle w:val="CharPartNo"/>
          </w:rPr>
          <w:t> </w:t>
        </w:r>
      </w:ins>
      <w:r>
        <w:rPr>
          <w:rStyle w:val="CharPartNo"/>
        </w:rPr>
        <w:t>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bookmarkStart w:id="2958" w:name="_Toc518099656"/>
      <w:bookmarkStart w:id="2959" w:name="_Toc518274217"/>
      <w:bookmarkStart w:id="2960" w:name="_Toc518274358"/>
      <w:bookmarkStart w:id="2961" w:name="_Toc37567343"/>
      <w:r>
        <w:rPr>
          <w:rStyle w:val="CharSectno"/>
        </w:rPr>
        <w:t>3</w:t>
      </w:r>
      <w:r>
        <w:rPr>
          <w:i/>
          <w:snapToGrid w:val="0"/>
        </w:rPr>
        <w:t>.</w:t>
      </w:r>
      <w:r>
        <w:rPr>
          <w:i/>
          <w:snapToGrid w:val="0"/>
        </w:rPr>
        <w:tab/>
      </w:r>
      <w:r>
        <w:rPr>
          <w:snapToGrid w:val="0"/>
        </w:rPr>
        <w:t>The Act amended by this Part</w:t>
      </w:r>
      <w:bookmarkEnd w:id="2958"/>
      <w:bookmarkEnd w:id="2959"/>
      <w:bookmarkEnd w:id="2960"/>
      <w:bookmarkEnd w:id="2961"/>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bookmarkStart w:id="2962" w:name="_Toc518099657"/>
      <w:bookmarkStart w:id="2963" w:name="_Toc518274218"/>
      <w:bookmarkStart w:id="2964" w:name="_Toc518274359"/>
      <w:bookmarkStart w:id="2965" w:name="_Toc37567344"/>
      <w:r>
        <w:rPr>
          <w:rStyle w:val="CharSectno"/>
        </w:rPr>
        <w:t>4</w:t>
      </w:r>
      <w:r>
        <w:rPr>
          <w:snapToGrid w:val="0"/>
        </w:rPr>
        <w:t>.</w:t>
      </w:r>
      <w:r>
        <w:rPr>
          <w:snapToGrid w:val="0"/>
        </w:rPr>
        <w:tab/>
        <w:t>Section 8 amended</w:t>
      </w:r>
      <w:bookmarkEnd w:id="2962"/>
      <w:bookmarkEnd w:id="2963"/>
      <w:bookmarkEnd w:id="2964"/>
      <w:bookmarkEnd w:id="2965"/>
      <w:r>
        <w:rPr>
          <w:snapToGrid w:val="0"/>
        </w:rPr>
        <w:t xml:space="preserve">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spacing w:before="0"/>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w:t>
      </w:r>
      <w:del w:id="2966" w:author="svcMRProcess" w:date="2020-02-18T23:20:00Z">
        <w:r>
          <w:rPr>
            <w:snapToGrid w:val="0"/>
          </w:rPr>
          <w:delText xml:space="preserve"> </w:delText>
        </w:r>
      </w:del>
      <w:ins w:id="2967" w:author="svcMRProcess" w:date="2020-02-18T23:20:00Z">
        <w:r>
          <w:rPr>
            <w:snapToGrid w:val="0"/>
          </w:rPr>
          <w:t> </w:t>
        </w:r>
      </w:ins>
      <w:r>
        <w:rPr>
          <w:snapToGrid w:val="0"/>
        </w:rPr>
        <w:t>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bookmarkStart w:id="2968" w:name="_Toc518099658"/>
      <w:bookmarkStart w:id="2969" w:name="_Toc518274219"/>
      <w:bookmarkStart w:id="2970" w:name="_Toc518274360"/>
      <w:bookmarkStart w:id="2971" w:name="_Toc37567345"/>
      <w:r>
        <w:rPr>
          <w:rStyle w:val="CharSectno"/>
        </w:rPr>
        <w:t>5</w:t>
      </w:r>
      <w:r>
        <w:rPr>
          <w:snapToGrid w:val="0"/>
        </w:rPr>
        <w:t>.</w:t>
      </w:r>
      <w:r>
        <w:rPr>
          <w:snapToGrid w:val="0"/>
        </w:rPr>
        <w:tab/>
        <w:t>Section 9 amended</w:t>
      </w:r>
      <w:bookmarkEnd w:id="2968"/>
      <w:bookmarkEnd w:id="2969"/>
      <w:bookmarkEnd w:id="2970"/>
      <w:bookmarkEnd w:id="2971"/>
      <w:r>
        <w:rPr>
          <w:snapToGrid w:val="0"/>
        </w:rPr>
        <w:t xml:space="preserve">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bookmarkStart w:id="2972" w:name="_Toc518099659"/>
      <w:bookmarkStart w:id="2973" w:name="_Toc518274220"/>
      <w:bookmarkStart w:id="2974" w:name="_Toc518274361"/>
      <w:bookmarkStart w:id="2975" w:name="_Toc37567346"/>
      <w:r>
        <w:rPr>
          <w:rStyle w:val="CharSectno"/>
        </w:rPr>
        <w:t>6</w:t>
      </w:r>
      <w:r>
        <w:rPr>
          <w:snapToGrid w:val="0"/>
        </w:rPr>
        <w:t>.</w:t>
      </w:r>
      <w:r>
        <w:rPr>
          <w:snapToGrid w:val="0"/>
        </w:rPr>
        <w:tab/>
        <w:t>Section 9A inserted</w:t>
      </w:r>
      <w:bookmarkEnd w:id="2972"/>
      <w:bookmarkEnd w:id="2973"/>
      <w:bookmarkEnd w:id="2974"/>
      <w:bookmarkEnd w:id="2975"/>
      <w:r>
        <w:rPr>
          <w:snapToGrid w:val="0"/>
        </w:rPr>
        <w:t xml:space="preserve">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there is a change to the inner limit of the coastal waters of the State as defined in section</w:t>
      </w:r>
      <w:del w:id="2976" w:author="svcMRProcess" w:date="2020-02-18T23:20:00Z">
        <w:r>
          <w:rPr>
            <w:snapToGrid w:val="0"/>
          </w:rPr>
          <w:delText xml:space="preserve"> </w:delText>
        </w:r>
      </w:del>
      <w:ins w:id="2977" w:author="svcMRProcess" w:date="2020-02-18T23:20:00Z">
        <w:r>
          <w:rPr>
            <w:snapToGrid w:val="0"/>
          </w:rPr>
          <w:t> </w:t>
        </w:r>
      </w:ins>
      <w:r>
        <w:rPr>
          <w:snapToGrid w:val="0"/>
        </w:rPr>
        <w:t xml:space="preserve">16(1) and (2) of the </w:t>
      </w:r>
      <w:r>
        <w:rPr>
          <w:i/>
          <w:snapToGrid w:val="0"/>
        </w:rPr>
        <w:t>Offshore Minerals Act</w:t>
      </w:r>
      <w:del w:id="2978" w:author="svcMRProcess" w:date="2020-02-18T23:20:00Z">
        <w:r>
          <w:rPr>
            <w:i/>
            <w:snapToGrid w:val="0"/>
          </w:rPr>
          <w:delText xml:space="preserve"> </w:delText>
        </w:r>
      </w:del>
      <w:ins w:id="2979" w:author="svcMRProcess" w:date="2020-02-18T23:20:00Z">
        <w:r>
          <w:rPr>
            <w:i/>
            <w:snapToGrid w:val="0"/>
          </w:rPr>
          <w:t> </w:t>
        </w:r>
      </w:ins>
      <w:r>
        <w:rPr>
          <w:i/>
          <w:snapToGrid w:val="0"/>
        </w:rPr>
        <w:t>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b/>
          <w:bCs/>
        </w:rPr>
        <w:t>offshore area</w:t>
      </w:r>
      <w:r>
        <w:rPr>
          <w:b/>
        </w:rPr>
        <w:t>”</w:t>
      </w:r>
      <w:r>
        <w:t xml:space="preserve"> means an area that comes within paragraph</w:t>
      </w:r>
      <w:del w:id="2980" w:author="svcMRProcess" w:date="2020-02-18T23:20:00Z">
        <w:r>
          <w:delText xml:space="preserve"> </w:delText>
        </w:r>
      </w:del>
      <w:ins w:id="2981" w:author="svcMRProcess" w:date="2020-02-18T23:20:00Z">
        <w:r>
          <w:t> </w:t>
        </w:r>
      </w:ins>
      <w:r>
        <w:t>(b)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keepNext/>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bookmarkStart w:id="2982" w:name="_Toc518099660"/>
      <w:bookmarkStart w:id="2983" w:name="_Toc518274221"/>
      <w:bookmarkStart w:id="2984" w:name="_Toc518274362"/>
      <w:bookmarkStart w:id="2985" w:name="_Toc37567347"/>
      <w:r>
        <w:rPr>
          <w:rStyle w:val="CharSectno"/>
        </w:rPr>
        <w:t>7</w:t>
      </w:r>
      <w:r>
        <w:rPr>
          <w:snapToGrid w:val="0"/>
        </w:rPr>
        <w:t>.</w:t>
      </w:r>
      <w:r>
        <w:rPr>
          <w:snapToGrid w:val="0"/>
        </w:rPr>
        <w:tab/>
        <w:t>Section 16 amended</w:t>
      </w:r>
      <w:bookmarkEnd w:id="2982"/>
      <w:bookmarkEnd w:id="2983"/>
      <w:bookmarkEnd w:id="2984"/>
      <w:bookmarkEnd w:id="2985"/>
      <w:r>
        <w:rPr>
          <w:snapToGrid w:val="0"/>
        </w:rPr>
        <w:t xml:space="preserve">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w:t>
      </w:r>
      <w:del w:id="2986" w:author="svcMRProcess" w:date="2020-02-18T23:20:00Z">
        <w:r>
          <w:rPr>
            <w:snapToGrid w:val="0"/>
          </w:rPr>
          <w:delText xml:space="preserve"> </w:delText>
        </w:r>
      </w:del>
      <w:ins w:id="2987" w:author="svcMRProcess" w:date="2020-02-18T23:20:00Z">
        <w:r>
          <w:rPr>
            <w:snapToGrid w:val="0"/>
          </w:rPr>
          <w:t> </w:t>
        </w:r>
      </w:ins>
      <w:r>
        <w:rPr>
          <w:snapToGrid w:val="0"/>
        </w:rPr>
        <w:t>(b) of the definition of “land” in section</w:t>
      </w:r>
      <w:del w:id="2988" w:author="svcMRProcess" w:date="2020-02-18T23:20:00Z">
        <w:r>
          <w:rPr>
            <w:snapToGrid w:val="0"/>
          </w:rPr>
          <w:delText xml:space="preserve"> </w:delText>
        </w:r>
      </w:del>
      <w:ins w:id="2989" w:author="svcMRProcess" w:date="2020-02-18T23:20:00Z">
        <w:r>
          <w:rPr>
            <w:snapToGrid w:val="0"/>
          </w:rPr>
          <w:t> </w:t>
        </w:r>
      </w:ins>
      <w:r>
        <w:rPr>
          <w:snapToGrid w:val="0"/>
        </w:rPr>
        <w:t>8(1),</w:t>
      </w:r>
    </w:p>
    <w:p>
      <w:pPr>
        <w:pStyle w:val="MiscClose"/>
        <w:ind w:right="567"/>
      </w:pPr>
      <w:r>
        <w:t xml:space="preserve">    ”.</w:t>
      </w:r>
    </w:p>
    <w:p>
      <w:pPr>
        <w:pStyle w:val="nzHeading5"/>
        <w:rPr>
          <w:snapToGrid w:val="0"/>
        </w:rPr>
      </w:pPr>
      <w:bookmarkStart w:id="2990" w:name="_Toc518099661"/>
      <w:bookmarkStart w:id="2991" w:name="_Toc518274222"/>
      <w:bookmarkStart w:id="2992" w:name="_Toc518274363"/>
      <w:bookmarkStart w:id="2993" w:name="_Toc37567348"/>
      <w:r>
        <w:rPr>
          <w:rStyle w:val="CharSectno"/>
        </w:rPr>
        <w:t>8</w:t>
      </w:r>
      <w:r>
        <w:rPr>
          <w:snapToGrid w:val="0"/>
        </w:rPr>
        <w:t>.</w:t>
      </w:r>
      <w:r>
        <w:rPr>
          <w:snapToGrid w:val="0"/>
        </w:rPr>
        <w:tab/>
        <w:t>Section 25 amended</w:t>
      </w:r>
      <w:bookmarkEnd w:id="2990"/>
      <w:bookmarkEnd w:id="2991"/>
      <w:bookmarkEnd w:id="2992"/>
      <w:bookmarkEnd w:id="2993"/>
      <w:r>
        <w:rPr>
          <w:snapToGrid w:val="0"/>
        </w:rPr>
        <w:t xml:space="preserve">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inner limits of the coastal waters of the State as defined in section</w:t>
      </w:r>
      <w:del w:id="2994" w:author="svcMRProcess" w:date="2020-02-18T23:20:00Z">
        <w:r>
          <w:rPr>
            <w:snapToGrid w:val="0"/>
          </w:rPr>
          <w:delText xml:space="preserve"> </w:delText>
        </w:r>
      </w:del>
      <w:ins w:id="2995" w:author="svcMRProcess" w:date="2020-02-18T23:20:00Z">
        <w:r>
          <w:rPr>
            <w:snapToGrid w:val="0"/>
          </w:rPr>
          <w:t> </w:t>
        </w:r>
      </w:ins>
      <w:r>
        <w:rPr>
          <w:snapToGrid w:val="0"/>
        </w:rPr>
        <w:t xml:space="preserve">16(1) and (2) of the </w:t>
      </w:r>
      <w:r>
        <w:rPr>
          <w:i/>
          <w:snapToGrid w:val="0"/>
        </w:rPr>
        <w:t>Offshore Minerals Act</w:t>
      </w:r>
      <w:del w:id="2996" w:author="svcMRProcess" w:date="2020-02-18T23:20:00Z">
        <w:r>
          <w:rPr>
            <w:i/>
            <w:snapToGrid w:val="0"/>
          </w:rPr>
          <w:delText xml:space="preserve"> </w:delText>
        </w:r>
      </w:del>
      <w:ins w:id="2997" w:author="svcMRProcess" w:date="2020-02-18T23:20:00Z">
        <w:r>
          <w:rPr>
            <w:i/>
            <w:snapToGrid w:val="0"/>
          </w:rPr>
          <w:t> </w:t>
        </w:r>
      </w:ins>
      <w:r>
        <w:rPr>
          <w:i/>
          <w:snapToGrid w:val="0"/>
        </w:rPr>
        <w:t>2003</w:t>
      </w:r>
      <w:r>
        <w:rPr>
          <w:snapToGrid w:val="0"/>
        </w:rPr>
        <w:t xml:space="preserve"> </w:t>
      </w:r>
    </w:p>
    <w:p>
      <w:pPr>
        <w:pStyle w:val="MiscClose"/>
        <w:ind w:right="567"/>
        <w:rPr>
          <w:snapToGrid w:val="0"/>
        </w:rPr>
      </w:pPr>
      <w:r>
        <w:rPr>
          <w:snapToGrid w:val="0"/>
        </w:rPr>
        <w:t xml:space="preserve">    ”.</w:t>
      </w:r>
    </w:p>
    <w:p>
      <w:pPr>
        <w:pStyle w:val="nzHeading5"/>
        <w:keepLines w:val="0"/>
        <w:rPr>
          <w:snapToGrid w:val="0"/>
        </w:rPr>
      </w:pPr>
      <w:bookmarkStart w:id="2998" w:name="_Toc518099662"/>
      <w:bookmarkStart w:id="2999" w:name="_Toc518274223"/>
      <w:bookmarkStart w:id="3000" w:name="_Toc518274364"/>
      <w:bookmarkStart w:id="3001" w:name="_Toc37567349"/>
      <w:r>
        <w:rPr>
          <w:rStyle w:val="CharSectno"/>
        </w:rPr>
        <w:t>9</w:t>
      </w:r>
      <w:r>
        <w:rPr>
          <w:snapToGrid w:val="0"/>
        </w:rPr>
        <w:t>.</w:t>
      </w:r>
      <w:r>
        <w:rPr>
          <w:snapToGrid w:val="0"/>
        </w:rPr>
        <w:tab/>
        <w:t>Section 56C amended</w:t>
      </w:r>
      <w:bookmarkEnd w:id="2998"/>
      <w:bookmarkEnd w:id="2999"/>
      <w:bookmarkEnd w:id="3000"/>
      <w:bookmarkEnd w:id="3001"/>
      <w:r>
        <w:rPr>
          <w:snapToGrid w:val="0"/>
        </w:rPr>
        <w:t xml:space="preserve"> </w:t>
      </w:r>
    </w:p>
    <w:p>
      <w:pPr>
        <w:pStyle w:val="nzSubsection"/>
        <w:keepNext/>
        <w:rPr>
          <w:snapToGrid w:val="0"/>
        </w:rPr>
      </w:pPr>
      <w:r>
        <w:rPr>
          <w:snapToGrid w:val="0"/>
        </w:rPr>
        <w:tab/>
      </w:r>
      <w:r>
        <w:rPr>
          <w:snapToGrid w:val="0"/>
        </w:rPr>
        <w:tab/>
        <w:t>After section 56C(4) the following subsection is inserted — </w:t>
      </w:r>
    </w:p>
    <w:p>
      <w:pPr>
        <w:pStyle w:val="MiscOpen"/>
        <w:keepLines w:val="0"/>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b/>
          <w:bCs/>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bookmarkStart w:id="3002" w:name="_Toc518099663"/>
      <w:bookmarkStart w:id="3003" w:name="_Toc518274224"/>
      <w:bookmarkStart w:id="3004" w:name="_Toc518274365"/>
      <w:bookmarkStart w:id="3005" w:name="_Toc37567350"/>
      <w:r>
        <w:rPr>
          <w:rStyle w:val="CharSectno"/>
        </w:rPr>
        <w:t>10</w:t>
      </w:r>
      <w:r>
        <w:rPr>
          <w:snapToGrid w:val="0"/>
        </w:rPr>
        <w:t>.</w:t>
      </w:r>
      <w:r>
        <w:rPr>
          <w:snapToGrid w:val="0"/>
        </w:rPr>
        <w:tab/>
        <w:t>Section 132 amended</w:t>
      </w:r>
      <w:bookmarkEnd w:id="3002"/>
      <w:bookmarkEnd w:id="3003"/>
      <w:bookmarkEnd w:id="3004"/>
      <w:bookmarkEnd w:id="3005"/>
      <w:r>
        <w:rPr>
          <w:snapToGrid w:val="0"/>
        </w:rPr>
        <w:t xml:space="preserve">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spacing w:before="80"/>
        <w:ind w:right="567"/>
      </w:pPr>
      <w:r>
        <w:t xml:space="preserve">    ”.</w:t>
      </w:r>
    </w:p>
    <w:p>
      <w:pPr>
        <w:pStyle w:val="nSubsection"/>
        <w:jc w:val="right"/>
        <w:rPr>
          <w:snapToGrid w:val="0"/>
          <w:vertAlign w:val="superscript"/>
        </w:rPr>
      </w:pPr>
      <w:r>
        <w:t>”.</w:t>
      </w:r>
    </w:p>
    <w:p>
      <w:pPr>
        <w:pStyle w:val="nSubsection"/>
        <w:rPr>
          <w:snapToGrid w:val="0"/>
        </w:rPr>
      </w:pPr>
      <w:del w:id="3006" w:author="svcMRProcess" w:date="2020-02-18T23:20:00Z">
        <w:r>
          <w:rPr>
            <w:snapToGrid w:val="0"/>
            <w:vertAlign w:val="superscript"/>
          </w:rPr>
          <w:delText>19</w:delText>
        </w:r>
      </w:del>
      <w:ins w:id="3007" w:author="svcMRProcess" w:date="2020-02-18T23:20:00Z">
        <w:r>
          <w:rPr>
            <w:snapToGrid w:val="0"/>
            <w:vertAlign w:val="superscript"/>
          </w:rPr>
          <w:t>26</w:t>
        </w:r>
      </w:ins>
      <w:r>
        <w:rPr>
          <w:snapToGrid w:val="0"/>
        </w:rPr>
        <w:tab/>
        <w:t xml:space="preserve">On the date as at which this </w:t>
      </w:r>
      <w:r>
        <w:t>compilation</w:t>
      </w:r>
      <w:r>
        <w:rPr>
          <w:snapToGrid w:val="0"/>
        </w:rPr>
        <w:t xml:space="preserve"> was prepared, the </w:t>
      </w:r>
      <w:r>
        <w:rPr>
          <w:i/>
          <w:snapToGrid w:val="0"/>
        </w:rPr>
        <w:t xml:space="preserve">Mining Amendment Act 2004 </w:t>
      </w:r>
      <w:r>
        <w:rPr>
          <w:snapToGrid w:val="0"/>
        </w:rPr>
        <w:t>Pt. 9 had not come into operation.  It reads as follows:</w:t>
      </w:r>
    </w:p>
    <w:p>
      <w:pPr>
        <w:pStyle w:val="MiscOpen"/>
        <w:rPr>
          <w:snapToGrid w:val="0"/>
        </w:rPr>
      </w:pPr>
      <w:r>
        <w:rPr>
          <w:snapToGrid w:val="0"/>
        </w:rPr>
        <w:t>“</w:t>
      </w:r>
    </w:p>
    <w:p>
      <w:pPr>
        <w:pStyle w:val="nzHeading2"/>
      </w:pPr>
      <w:bookmarkStart w:id="3008" w:name="_Toc57629800"/>
      <w:bookmarkStart w:id="3009" w:name="_Toc57689976"/>
      <w:bookmarkStart w:id="3010" w:name="_Toc65297841"/>
      <w:bookmarkStart w:id="3011" w:name="_Toc65297932"/>
      <w:bookmarkStart w:id="3012" w:name="_Toc65301699"/>
      <w:bookmarkStart w:id="3013" w:name="_Toc65379316"/>
      <w:bookmarkStart w:id="3014" w:name="_Toc65389331"/>
      <w:bookmarkStart w:id="3015" w:name="_Toc65390256"/>
      <w:bookmarkStart w:id="3016" w:name="_Toc65390805"/>
      <w:bookmarkStart w:id="3017" w:name="_Toc65395250"/>
      <w:bookmarkStart w:id="3018" w:name="_Toc65396544"/>
      <w:bookmarkStart w:id="3019" w:name="_Toc65397469"/>
      <w:bookmarkStart w:id="3020" w:name="_Toc65999793"/>
      <w:bookmarkStart w:id="3021" w:name="_Toc65999948"/>
      <w:bookmarkStart w:id="3022" w:name="_Toc66000076"/>
      <w:bookmarkStart w:id="3023" w:name="_Toc66097259"/>
      <w:bookmarkStart w:id="3024" w:name="_Toc66173302"/>
      <w:bookmarkStart w:id="3025" w:name="_Toc66512452"/>
      <w:bookmarkStart w:id="3026" w:name="_Toc66523480"/>
      <w:bookmarkStart w:id="3027" w:name="_Toc66523577"/>
      <w:bookmarkStart w:id="3028" w:name="_Toc66527961"/>
      <w:bookmarkStart w:id="3029" w:name="_Toc66528355"/>
      <w:bookmarkStart w:id="3030" w:name="_Toc66528832"/>
      <w:bookmarkStart w:id="3031" w:name="_Toc66584510"/>
      <w:bookmarkStart w:id="3032" w:name="_Toc66584894"/>
      <w:bookmarkStart w:id="3033" w:name="_Toc66586533"/>
      <w:bookmarkStart w:id="3034" w:name="_Toc66586975"/>
      <w:bookmarkStart w:id="3035" w:name="_Toc66589396"/>
      <w:bookmarkStart w:id="3036" w:name="_Toc66589595"/>
      <w:bookmarkStart w:id="3037" w:name="_Toc66610339"/>
      <w:bookmarkStart w:id="3038" w:name="_Toc66614333"/>
      <w:bookmarkStart w:id="3039" w:name="_Toc66673583"/>
      <w:bookmarkStart w:id="3040" w:name="_Toc66673945"/>
      <w:bookmarkStart w:id="3041" w:name="_Toc66699363"/>
      <w:bookmarkStart w:id="3042" w:name="_Toc66700219"/>
      <w:bookmarkStart w:id="3043" w:name="_Toc66700560"/>
      <w:bookmarkStart w:id="3044" w:name="_Toc66700714"/>
      <w:bookmarkStart w:id="3045" w:name="_Toc66701293"/>
      <w:bookmarkStart w:id="3046" w:name="_Toc66772331"/>
      <w:bookmarkStart w:id="3047" w:name="_Toc66772774"/>
      <w:bookmarkStart w:id="3048" w:name="_Toc66774175"/>
      <w:bookmarkStart w:id="3049" w:name="_Toc66774406"/>
      <w:bookmarkStart w:id="3050" w:name="_Toc67107370"/>
      <w:bookmarkStart w:id="3051" w:name="_Toc67107847"/>
      <w:bookmarkStart w:id="3052" w:name="_Toc67113528"/>
      <w:bookmarkStart w:id="3053" w:name="_Toc67118778"/>
      <w:bookmarkStart w:id="3054" w:name="_Toc67119389"/>
      <w:bookmarkStart w:id="3055" w:name="_Toc67119564"/>
      <w:bookmarkStart w:id="3056" w:name="_Toc67130673"/>
      <w:bookmarkStart w:id="3057" w:name="_Toc67133708"/>
      <w:bookmarkStart w:id="3058" w:name="_Toc67193870"/>
      <w:bookmarkStart w:id="3059" w:name="_Toc67206035"/>
      <w:bookmarkStart w:id="3060" w:name="_Toc67209221"/>
      <w:bookmarkStart w:id="3061" w:name="_Toc67209460"/>
      <w:bookmarkStart w:id="3062" w:name="_Toc67291550"/>
      <w:bookmarkStart w:id="3063" w:name="_Toc67300496"/>
      <w:bookmarkStart w:id="3064" w:name="_Toc67301642"/>
      <w:bookmarkStart w:id="3065" w:name="_Toc67301848"/>
      <w:bookmarkStart w:id="3066" w:name="_Toc67302144"/>
      <w:bookmarkStart w:id="3067" w:name="_Toc67721815"/>
      <w:bookmarkStart w:id="3068" w:name="_Toc67722025"/>
      <w:bookmarkStart w:id="3069" w:name="_Toc67722271"/>
      <w:bookmarkStart w:id="3070" w:name="_Toc67724617"/>
      <w:bookmarkStart w:id="3071" w:name="_Toc67799528"/>
      <w:bookmarkStart w:id="3072" w:name="_Toc67806333"/>
      <w:bookmarkStart w:id="3073" w:name="_Toc67807155"/>
      <w:bookmarkStart w:id="3074" w:name="_Toc67808169"/>
      <w:bookmarkStart w:id="3075" w:name="_Toc67808446"/>
      <w:bookmarkStart w:id="3076" w:name="_Toc67809880"/>
      <w:bookmarkStart w:id="3077" w:name="_Toc67813929"/>
      <w:bookmarkStart w:id="3078" w:name="_Toc67814251"/>
      <w:bookmarkStart w:id="3079" w:name="_Toc67911110"/>
      <w:bookmarkStart w:id="3080" w:name="_Toc67912088"/>
      <w:bookmarkStart w:id="3081" w:name="_Toc67980325"/>
      <w:bookmarkStart w:id="3082" w:name="_Toc67980433"/>
      <w:bookmarkStart w:id="3083" w:name="_Toc67980717"/>
      <w:bookmarkStart w:id="3084" w:name="_Toc67981239"/>
      <w:bookmarkStart w:id="3085" w:name="_Toc67981426"/>
      <w:bookmarkStart w:id="3086" w:name="_Toc67982000"/>
      <w:bookmarkStart w:id="3087" w:name="_Toc67997398"/>
      <w:bookmarkStart w:id="3088" w:name="_Toc68063353"/>
      <w:bookmarkStart w:id="3089" w:name="_Toc68070450"/>
      <w:bookmarkStart w:id="3090" w:name="_Toc68315382"/>
      <w:bookmarkStart w:id="3091" w:name="_Toc68321145"/>
      <w:bookmarkStart w:id="3092" w:name="_Toc68321252"/>
      <w:bookmarkStart w:id="3093" w:name="_Toc68321359"/>
      <w:bookmarkStart w:id="3094" w:name="_Toc68323985"/>
      <w:bookmarkStart w:id="3095" w:name="_Toc68325682"/>
      <w:bookmarkStart w:id="3096" w:name="_Toc68490857"/>
      <w:bookmarkStart w:id="3097" w:name="_Toc68495029"/>
      <w:bookmarkStart w:id="3098" w:name="_Toc68505846"/>
      <w:bookmarkStart w:id="3099" w:name="_Toc68506554"/>
      <w:bookmarkStart w:id="3100" w:name="_Toc68513266"/>
      <w:bookmarkStart w:id="3101" w:name="_Toc68515277"/>
      <w:bookmarkStart w:id="3102" w:name="_Toc68516479"/>
      <w:bookmarkStart w:id="3103" w:name="_Toc68517751"/>
      <w:bookmarkStart w:id="3104" w:name="_Toc68518070"/>
      <w:bookmarkStart w:id="3105" w:name="_Toc68518267"/>
      <w:bookmarkStart w:id="3106" w:name="_Toc68588071"/>
      <w:bookmarkStart w:id="3107" w:name="_Toc68943940"/>
      <w:bookmarkStart w:id="3108" w:name="_Toc68944702"/>
      <w:bookmarkStart w:id="3109" w:name="_Toc68945509"/>
      <w:bookmarkStart w:id="3110" w:name="_Toc68946910"/>
      <w:bookmarkStart w:id="3111" w:name="_Toc68950748"/>
      <w:bookmarkStart w:id="3112" w:name="_Toc69017075"/>
      <w:bookmarkStart w:id="3113" w:name="_Toc69021847"/>
      <w:bookmarkStart w:id="3114" w:name="_Toc69022103"/>
      <w:bookmarkStart w:id="3115" w:name="_Toc69030831"/>
      <w:bookmarkStart w:id="3116" w:name="_Toc69100524"/>
      <w:bookmarkStart w:id="3117" w:name="_Toc69102770"/>
      <w:bookmarkStart w:id="3118" w:name="_Toc69117326"/>
      <w:bookmarkStart w:id="3119" w:name="_Toc69118032"/>
      <w:bookmarkStart w:id="3120" w:name="_Toc69271755"/>
      <w:bookmarkStart w:id="3121" w:name="_Toc69274132"/>
      <w:bookmarkStart w:id="3122" w:name="_Toc69274581"/>
      <w:bookmarkStart w:id="3123" w:name="_Toc69275339"/>
      <w:bookmarkStart w:id="3124" w:name="_Toc69275634"/>
      <w:bookmarkStart w:id="3125" w:name="_Toc69278400"/>
      <w:bookmarkStart w:id="3126" w:name="_Toc69280750"/>
      <w:bookmarkStart w:id="3127" w:name="_Toc69281091"/>
      <w:bookmarkStart w:id="3128" w:name="_Toc69281200"/>
      <w:bookmarkStart w:id="3129" w:name="_Toc69281367"/>
      <w:bookmarkStart w:id="3130" w:name="_Toc70327110"/>
      <w:bookmarkStart w:id="3131" w:name="_Toc70405248"/>
      <w:bookmarkStart w:id="3132" w:name="_Toc70995411"/>
      <w:bookmarkStart w:id="3133" w:name="_Toc71712539"/>
      <w:bookmarkStart w:id="3134" w:name="_Toc71713994"/>
      <w:bookmarkStart w:id="3135" w:name="_Toc71878737"/>
      <w:bookmarkStart w:id="3136" w:name="_Toc71880081"/>
      <w:bookmarkStart w:id="3137" w:name="_Toc71884462"/>
      <w:bookmarkStart w:id="3138" w:name="_Toc71887040"/>
      <w:bookmarkStart w:id="3139" w:name="_Toc71887281"/>
      <w:bookmarkStart w:id="3140" w:name="_Toc71953187"/>
      <w:bookmarkStart w:id="3141" w:name="_Toc71953330"/>
      <w:bookmarkStart w:id="3142" w:name="_Toc71957077"/>
      <w:bookmarkStart w:id="3143" w:name="_Toc71963708"/>
      <w:bookmarkStart w:id="3144" w:name="_Toc71969800"/>
      <w:bookmarkStart w:id="3145" w:name="_Toc71969909"/>
      <w:bookmarkStart w:id="3146" w:name="_Toc71973512"/>
      <w:bookmarkStart w:id="3147" w:name="_Toc71975626"/>
      <w:bookmarkStart w:id="3148" w:name="_Toc71976434"/>
      <w:bookmarkStart w:id="3149" w:name="_Toc72026828"/>
      <w:bookmarkStart w:id="3150" w:name="_Toc72027086"/>
      <w:bookmarkStart w:id="3151" w:name="_Toc72029143"/>
      <w:bookmarkStart w:id="3152" w:name="_Toc72044670"/>
      <w:bookmarkStart w:id="3153" w:name="_Toc72044780"/>
      <w:bookmarkStart w:id="3154" w:name="_Toc72049699"/>
      <w:bookmarkStart w:id="3155" w:name="_Toc72049811"/>
      <w:bookmarkStart w:id="3156" w:name="_Toc72748213"/>
      <w:bookmarkStart w:id="3157" w:name="_Toc72812758"/>
      <w:bookmarkStart w:id="3158" w:name="_Toc72827623"/>
      <w:bookmarkStart w:id="3159" w:name="_Toc73154129"/>
      <w:bookmarkStart w:id="3160" w:name="_Toc73154556"/>
      <w:bookmarkStart w:id="3161" w:name="_Toc73156315"/>
      <w:bookmarkStart w:id="3162" w:name="_Toc73156435"/>
      <w:bookmarkStart w:id="3163" w:name="_Toc73158402"/>
      <w:bookmarkStart w:id="3164" w:name="_Toc73158730"/>
      <w:bookmarkStart w:id="3165" w:name="_Toc73159095"/>
      <w:bookmarkStart w:id="3166" w:name="_Toc73159236"/>
      <w:bookmarkStart w:id="3167" w:name="_Toc73159911"/>
      <w:bookmarkStart w:id="3168" w:name="_Toc73160838"/>
      <w:bookmarkStart w:id="3169" w:name="_Toc73161632"/>
      <w:bookmarkStart w:id="3170" w:name="_Toc73161803"/>
      <w:bookmarkStart w:id="3171" w:name="_Toc73164236"/>
      <w:bookmarkStart w:id="3172" w:name="_Toc73179805"/>
      <w:bookmarkStart w:id="3173" w:name="_Toc73184346"/>
      <w:bookmarkStart w:id="3174" w:name="_Toc73241615"/>
      <w:bookmarkStart w:id="3175" w:name="_Toc73242177"/>
      <w:bookmarkStart w:id="3176" w:name="_Toc73242917"/>
      <w:bookmarkStart w:id="3177" w:name="_Toc73243034"/>
      <w:bookmarkStart w:id="3178" w:name="_Toc73243151"/>
      <w:bookmarkStart w:id="3179" w:name="_Toc73245206"/>
      <w:bookmarkStart w:id="3180" w:name="_Toc73246016"/>
      <w:bookmarkStart w:id="3181" w:name="_Toc73251534"/>
      <w:bookmarkStart w:id="3182" w:name="_Toc73258530"/>
      <w:bookmarkStart w:id="3183" w:name="_Toc73259611"/>
      <w:bookmarkStart w:id="3184" w:name="_Toc73421948"/>
      <w:bookmarkStart w:id="3185" w:name="_Toc73427349"/>
      <w:bookmarkStart w:id="3186" w:name="_Toc73428275"/>
      <w:bookmarkStart w:id="3187" w:name="_Toc73428392"/>
      <w:bookmarkStart w:id="3188" w:name="_Toc73428509"/>
      <w:bookmarkStart w:id="3189" w:name="_Toc73428763"/>
      <w:bookmarkStart w:id="3190" w:name="_Toc73428996"/>
      <w:bookmarkStart w:id="3191" w:name="_Toc73429484"/>
      <w:bookmarkStart w:id="3192" w:name="_Toc73436636"/>
      <w:bookmarkStart w:id="3193" w:name="_Toc73437479"/>
      <w:bookmarkStart w:id="3194" w:name="_Toc81200166"/>
      <w:bookmarkStart w:id="3195" w:name="_Toc81201777"/>
      <w:bookmarkStart w:id="3196" w:name="_Toc81209031"/>
      <w:r>
        <w:rPr>
          <w:rStyle w:val="CharPartNo"/>
        </w:rPr>
        <w:t>Part</w:t>
      </w:r>
      <w:del w:id="3197" w:author="svcMRProcess" w:date="2020-02-18T23:20:00Z">
        <w:r>
          <w:rPr>
            <w:rStyle w:val="CharPartNo"/>
          </w:rPr>
          <w:delText xml:space="preserve"> </w:delText>
        </w:r>
      </w:del>
      <w:ins w:id="3198" w:author="svcMRProcess" w:date="2020-02-18T23:20:00Z">
        <w:r>
          <w:rPr>
            <w:rStyle w:val="CharPartNo"/>
          </w:rPr>
          <w:t> </w:t>
        </w:r>
      </w:ins>
      <w:r>
        <w:rPr>
          <w:rStyle w:val="CharPartNo"/>
        </w:rPr>
        <w:t>9</w:t>
      </w:r>
      <w:r>
        <w:rPr>
          <w:rStyle w:val="CharDivNo"/>
        </w:rPr>
        <w:t> </w:t>
      </w:r>
      <w:r>
        <w:t>—</w:t>
      </w:r>
      <w:r>
        <w:rPr>
          <w:rStyle w:val="CharDivText"/>
        </w:rPr>
        <w:t> </w:t>
      </w:r>
      <w:r>
        <w:rPr>
          <w:rStyle w:val="CharPartText"/>
        </w:rPr>
        <w:t>Amendments about wardens and wardens’ courts</w:t>
      </w:r>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p>
    <w:p>
      <w:pPr>
        <w:pStyle w:val="nzHeading5"/>
      </w:pPr>
      <w:bookmarkStart w:id="3199" w:name="_Toc87061498"/>
      <w:r>
        <w:rPr>
          <w:rStyle w:val="CharSectno"/>
        </w:rPr>
        <w:t>47</w:t>
      </w:r>
      <w:r>
        <w:t>.</w:t>
      </w:r>
      <w:r>
        <w:tab/>
        <w:t>Section 8 amended</w:t>
      </w:r>
      <w:bookmarkEnd w:id="3199"/>
    </w:p>
    <w:p>
      <w:pPr>
        <w:pStyle w:val="nzSubsection"/>
      </w:pPr>
      <w:r>
        <w:tab/>
      </w:r>
      <w:r>
        <w:tab/>
        <w:t>Section 8(1) is amended in the definition of “warden” by deleting “or deemed so to be and includes a person appointed to be an acting warden”.</w:t>
      </w:r>
    </w:p>
    <w:p>
      <w:pPr>
        <w:pStyle w:val="nzHeading5"/>
      </w:pPr>
      <w:bookmarkStart w:id="3200" w:name="_Toc87061499"/>
      <w:r>
        <w:rPr>
          <w:rStyle w:val="CharSectno"/>
        </w:rPr>
        <w:t>48</w:t>
      </w:r>
      <w:r>
        <w:t>.</w:t>
      </w:r>
      <w:r>
        <w:tab/>
        <w:t>Section 13 amended</w:t>
      </w:r>
      <w:bookmarkEnd w:id="3200"/>
    </w:p>
    <w:p>
      <w:pPr>
        <w:pStyle w:val="nzSubsection"/>
      </w:pPr>
      <w:r>
        <w:tab/>
      </w:r>
      <w:r>
        <w:tab/>
        <w:t>Section 13(2) and (3) are repealed.</w:t>
      </w:r>
    </w:p>
    <w:p>
      <w:pPr>
        <w:pStyle w:val="nzHeading5"/>
      </w:pPr>
      <w:bookmarkStart w:id="3201" w:name="_Toc87061500"/>
      <w:r>
        <w:rPr>
          <w:rStyle w:val="CharSectno"/>
        </w:rPr>
        <w:t>49</w:t>
      </w:r>
      <w:r>
        <w:t>.</w:t>
      </w:r>
      <w:r>
        <w:tab/>
        <w:t>Section 14 repealed</w:t>
      </w:r>
      <w:bookmarkEnd w:id="3201"/>
    </w:p>
    <w:p>
      <w:pPr>
        <w:pStyle w:val="nzSubsection"/>
      </w:pPr>
      <w:r>
        <w:tab/>
      </w:r>
      <w:r>
        <w:tab/>
        <w:t>Section 14 is repealed.</w:t>
      </w:r>
    </w:p>
    <w:p>
      <w:pPr>
        <w:pStyle w:val="nzHeading5"/>
      </w:pPr>
      <w:bookmarkStart w:id="3202" w:name="_Toc87061501"/>
      <w:r>
        <w:rPr>
          <w:rStyle w:val="CharSectno"/>
        </w:rPr>
        <w:t>50</w:t>
      </w:r>
      <w:r>
        <w:t>.</w:t>
      </w:r>
      <w:r>
        <w:tab/>
        <w:t>Section 20 amended</w:t>
      </w:r>
      <w:bookmarkEnd w:id="3202"/>
    </w:p>
    <w:p>
      <w:pPr>
        <w:pStyle w:val="nzSubsection"/>
      </w:pPr>
      <w:r>
        <w:tab/>
        <w:t>(1)</w:t>
      </w:r>
      <w:r>
        <w:tab/>
        <w:t>Section 20(1) is amended by deleting “, a warden”.</w:t>
      </w:r>
    </w:p>
    <w:p>
      <w:pPr>
        <w:pStyle w:val="nzSubsection"/>
      </w:pPr>
      <w:r>
        <w:tab/>
        <w:t>(2)</w:t>
      </w:r>
      <w:r>
        <w:tab/>
        <w:t>Section 20(5) is amended as follows:</w:t>
      </w:r>
    </w:p>
    <w:p>
      <w:pPr>
        <w:pStyle w:val="nzIndenta"/>
      </w:pPr>
      <w:r>
        <w:tab/>
        <w:t>(a)</w:t>
      </w:r>
      <w:r>
        <w:tab/>
        <w:t>in paragraph (ea) by deleting “by order”;</w:t>
      </w:r>
    </w:p>
    <w:p>
      <w:pPr>
        <w:pStyle w:val="nzIndenta"/>
      </w:pPr>
      <w:r>
        <w:tab/>
        <w:t>(b)</w:t>
      </w:r>
      <w:r>
        <w:tab/>
        <w:t xml:space="preserve">by deleting “make an order under this subsection” and inserting instead — </w:t>
      </w:r>
    </w:p>
    <w:p>
      <w:pPr>
        <w:pStyle w:val="nzIndenta"/>
      </w:pPr>
      <w:r>
        <w:tab/>
      </w:r>
      <w:r>
        <w:tab/>
        <w:t>“    give a direction under paragraph (ea)    ”;</w:t>
      </w:r>
    </w:p>
    <w:p>
      <w:pPr>
        <w:pStyle w:val="nzIndenta"/>
      </w:pPr>
      <w:r>
        <w:tab/>
        <w:t>(c)</w:t>
      </w:r>
      <w:r>
        <w:tab/>
        <w:t>by deleting “by the warden”.</w:t>
      </w:r>
    </w:p>
    <w:p>
      <w:pPr>
        <w:pStyle w:val="nzHeading5"/>
      </w:pPr>
      <w:bookmarkStart w:id="3203" w:name="_Toc87061502"/>
      <w:r>
        <w:rPr>
          <w:rStyle w:val="CharSectno"/>
        </w:rPr>
        <w:t>51</w:t>
      </w:r>
      <w:r>
        <w:t>.</w:t>
      </w:r>
      <w:r>
        <w:tab/>
        <w:t>Section 28 amended</w:t>
      </w:r>
      <w:bookmarkEnd w:id="3203"/>
    </w:p>
    <w:p>
      <w:pPr>
        <w:pStyle w:val="nzSubsection"/>
      </w:pPr>
      <w:r>
        <w:tab/>
      </w:r>
      <w:r>
        <w:tab/>
        <w:t>Section 28(b) is amended by deleting “by the warden”.</w:t>
      </w:r>
    </w:p>
    <w:p>
      <w:pPr>
        <w:pStyle w:val="nzHeading5"/>
      </w:pPr>
      <w:bookmarkStart w:id="3204" w:name="_Toc87061503"/>
      <w:r>
        <w:rPr>
          <w:rStyle w:val="CharSectno"/>
        </w:rPr>
        <w:t>52</w:t>
      </w:r>
      <w:r>
        <w:t>.</w:t>
      </w:r>
      <w:r>
        <w:tab/>
        <w:t>Section 29 amended</w:t>
      </w:r>
      <w:bookmarkEnd w:id="3204"/>
    </w:p>
    <w:p>
      <w:pPr>
        <w:pStyle w:val="nzSubsection"/>
        <w:keepNext/>
      </w:pPr>
      <w:r>
        <w:tab/>
      </w:r>
      <w:r>
        <w:tab/>
        <w:t xml:space="preserve">Section 29(4) is repealed and the following subsection is inserted instead — </w:t>
      </w:r>
    </w:p>
    <w:p>
      <w:pPr>
        <w:pStyle w:val="MiscOpen"/>
        <w:ind w:left="600"/>
      </w:pPr>
      <w:r>
        <w:t xml:space="preserve">“    </w:t>
      </w:r>
    </w:p>
    <w:p>
      <w:pPr>
        <w:pStyle w:val="nz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MiscClose"/>
      </w:pPr>
      <w:r>
        <w:t xml:space="preserve">    ”.</w:t>
      </w:r>
    </w:p>
    <w:p>
      <w:pPr>
        <w:pStyle w:val="nzHeading5"/>
      </w:pPr>
      <w:bookmarkStart w:id="3205" w:name="_Toc87061504"/>
      <w:r>
        <w:rPr>
          <w:rStyle w:val="CharSectno"/>
        </w:rPr>
        <w:t>53</w:t>
      </w:r>
      <w:r>
        <w:t>.</w:t>
      </w:r>
      <w:r>
        <w:tab/>
        <w:t>Section 30 amended</w:t>
      </w:r>
      <w:bookmarkEnd w:id="3205"/>
    </w:p>
    <w:p>
      <w:pPr>
        <w:pStyle w:val="nzSubsection"/>
      </w:pPr>
      <w:r>
        <w:tab/>
        <w:t>(1)</w:t>
      </w:r>
      <w:r>
        <w:tab/>
        <w:t>Section 30(1) is amended by deleting “in writing to a warden”.</w:t>
      </w:r>
    </w:p>
    <w:p>
      <w:pPr>
        <w:pStyle w:val="nzSubsection"/>
      </w:pPr>
      <w:r>
        <w:tab/>
        <w:t>(2)</w:t>
      </w:r>
      <w:r>
        <w:tab/>
        <w:t xml:space="preserve">Section 30(2) is amended by deleting “contain — ”, paragraphs (a) and (b), and “and” after paragraph (a), and inserting instead — </w:t>
      </w:r>
    </w:p>
    <w:p>
      <w:pPr>
        <w:pStyle w:val="MiscOpen"/>
        <w:ind w:left="880"/>
      </w:pPr>
      <w:r>
        <w:t xml:space="preserve">“    </w:t>
      </w:r>
    </w:p>
    <w:p>
      <w:pPr>
        <w:pStyle w:val="nzSubsection"/>
      </w:pPr>
      <w:r>
        <w:tab/>
      </w:r>
      <w:r>
        <w:tab/>
        <w:t>contain a description of the private land concerned that is sufficient to enable the land to be identified.</w:t>
      </w:r>
    </w:p>
    <w:p>
      <w:pPr>
        <w:pStyle w:val="MiscClose"/>
      </w:pPr>
      <w:r>
        <w:t xml:space="preserve">    ”.</w:t>
      </w:r>
    </w:p>
    <w:p>
      <w:pPr>
        <w:pStyle w:val="nzSubsection"/>
      </w:pPr>
      <w:r>
        <w:tab/>
        <w:t>(3)</w:t>
      </w:r>
      <w:r>
        <w:tab/>
        <w:t xml:space="preserve">Section 30(3) is amended by inserting after “warden” — </w:t>
      </w:r>
    </w:p>
    <w:p>
      <w:pPr>
        <w:pStyle w:val="nzSubsection"/>
      </w:pPr>
      <w:r>
        <w:tab/>
      </w:r>
      <w:r>
        <w:tab/>
        <w:t>“    or a prescribed official    ”.</w:t>
      </w:r>
    </w:p>
    <w:p>
      <w:pPr>
        <w:pStyle w:val="nzSubsection"/>
      </w:pPr>
      <w:r>
        <w:tab/>
        <w:t>(4)</w:t>
      </w:r>
      <w:r>
        <w:tab/>
        <w:t>Section 30(4) is amended as follows:</w:t>
      </w:r>
    </w:p>
    <w:p>
      <w:pPr>
        <w:pStyle w:val="nzIndenta"/>
      </w:pPr>
      <w:r>
        <w:tab/>
        <w:t>(a)</w:t>
      </w:r>
      <w:r>
        <w:tab/>
        <w:t xml:space="preserve">by inserting after “warden” — </w:t>
      </w:r>
    </w:p>
    <w:p>
      <w:pPr>
        <w:pStyle w:val="nzIndenta"/>
      </w:pPr>
      <w:r>
        <w:tab/>
      </w:r>
      <w:r>
        <w:tab/>
        <w:t>“    or a prescribed official    ”;</w:t>
      </w:r>
    </w:p>
    <w:p>
      <w:pPr>
        <w:pStyle w:val="nzIndenta"/>
      </w:pPr>
      <w:r>
        <w:tab/>
        <w:t>(b)</w:t>
      </w:r>
      <w:r>
        <w:tab/>
        <w:t xml:space="preserve">by deleting “him” and inserting instead — </w:t>
      </w:r>
    </w:p>
    <w:p>
      <w:pPr>
        <w:pStyle w:val="nzIndenta"/>
      </w:pPr>
      <w:r>
        <w:tab/>
      </w:r>
      <w:r>
        <w:tab/>
        <w:t>“    the Director General of Mines    ”.</w:t>
      </w:r>
    </w:p>
    <w:p>
      <w:pPr>
        <w:pStyle w:val="nzSubsection"/>
      </w:pPr>
      <w:r>
        <w:tab/>
        <w:t>(5)</w:t>
      </w:r>
      <w:r>
        <w:tab/>
        <w:t xml:space="preserve">Section 30(5) and (6) are repealed and the following subsections are inserted instead — </w:t>
      </w:r>
    </w:p>
    <w:p>
      <w:pPr>
        <w:pStyle w:val="MiscOpen"/>
        <w:ind w:left="600"/>
      </w:pPr>
      <w:r>
        <w:t xml:space="preserve">“    </w:t>
      </w:r>
    </w:p>
    <w:p>
      <w:pPr>
        <w:pStyle w:val="nz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nz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nz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nzSubsection"/>
      </w:pPr>
      <w:r>
        <w:tab/>
        <w:t>(6b)</w:t>
      </w:r>
      <w:r>
        <w:tab/>
        <w:t>If an order is made under subsection (6a) that all of the sum be paid to the applicant, the Director General of Mines shall give effect to the order.</w:t>
      </w:r>
    </w:p>
    <w:p>
      <w:pPr>
        <w:pStyle w:val="nzSubsection"/>
      </w:pPr>
      <w:r>
        <w:tab/>
        <w:t>(6c)</w:t>
      </w:r>
      <w:r>
        <w:tab/>
        <w:t xml:space="preserve">If an order is made under subsection (6a) that part of the sum be paid to the applicant, the Director General of Mines shall — </w:t>
      </w:r>
    </w:p>
    <w:p>
      <w:pPr>
        <w:pStyle w:val="nzIndenta"/>
      </w:pPr>
      <w:r>
        <w:tab/>
        <w:t>(a)</w:t>
      </w:r>
      <w:r>
        <w:tab/>
        <w:t>give effect to the order; and</w:t>
      </w:r>
    </w:p>
    <w:p>
      <w:pPr>
        <w:pStyle w:val="nzIndenta"/>
      </w:pPr>
      <w:r>
        <w:tab/>
        <w:t>(b)</w:t>
      </w:r>
      <w:r>
        <w:tab/>
        <w:t>pay the balance of the sum to the holder of the permit.</w:t>
      </w:r>
    </w:p>
    <w:p>
      <w:pPr>
        <w:pStyle w:val="nzSubsection"/>
      </w:pPr>
      <w:r>
        <w:tab/>
        <w:t>(6d)</w:t>
      </w:r>
      <w:r>
        <w:tab/>
        <w:t xml:space="preserve">If — </w:t>
      </w:r>
    </w:p>
    <w:p>
      <w:pPr>
        <w:pStyle w:val="nzIndenta"/>
      </w:pPr>
      <w:r>
        <w:tab/>
        <w:t>(a)</w:t>
      </w:r>
      <w:r>
        <w:tab/>
        <w:t>no application is made under subsection (6); or</w:t>
      </w:r>
    </w:p>
    <w:p>
      <w:pPr>
        <w:pStyle w:val="nzIndenta"/>
      </w:pPr>
      <w:r>
        <w:tab/>
        <w:t>(b)</w:t>
      </w:r>
      <w:r>
        <w:tab/>
        <w:t>an application made under subsection (6) is refused, withdrawn or discontinued,</w:t>
      </w:r>
    </w:p>
    <w:p>
      <w:pPr>
        <w:pStyle w:val="nzSubsection"/>
      </w:pPr>
      <w:r>
        <w:tab/>
      </w:r>
      <w:r>
        <w:tab/>
        <w:t>the Director General of Mines shall pay the sum to the holder of the permit.</w:t>
      </w:r>
    </w:p>
    <w:p>
      <w:pPr>
        <w:pStyle w:val="MiscClose"/>
      </w:pPr>
      <w:r>
        <w:t xml:space="preserve">    ”.</w:t>
      </w:r>
    </w:p>
    <w:p>
      <w:pPr>
        <w:pStyle w:val="nzSubsection"/>
      </w:pPr>
      <w:r>
        <w:tab/>
        <w:t>(6)</w:t>
      </w:r>
      <w:r>
        <w:tab/>
        <w:t xml:space="preserve">After section 30(7) the following subsection is inserted — </w:t>
      </w:r>
    </w:p>
    <w:p>
      <w:pPr>
        <w:pStyle w:val="MiscOpen"/>
        <w:ind w:left="600"/>
      </w:pPr>
      <w:r>
        <w:t xml:space="preserve">“    </w:t>
      </w:r>
    </w:p>
    <w:p>
      <w:pPr>
        <w:pStyle w:val="nzSubsection"/>
      </w:pPr>
      <w:r>
        <w:tab/>
        <w:t>(8)</w:t>
      </w:r>
      <w:r>
        <w:tab/>
        <w:t xml:space="preserve">In this section — </w:t>
      </w:r>
    </w:p>
    <w:p>
      <w:pPr>
        <w:pStyle w:val="nzDefstart"/>
      </w:pPr>
      <w:r>
        <w:rPr>
          <w:b/>
        </w:rPr>
        <w:tab/>
        <w:t>“</w:t>
      </w:r>
      <w:r>
        <w:rPr>
          <w:b/>
          <w:bCs/>
        </w:rPr>
        <w:t>prescribed official</w:t>
      </w:r>
      <w:r>
        <w:rPr>
          <w:b/>
        </w:rPr>
        <w:t>”</w:t>
      </w:r>
      <w:r>
        <w:t xml:space="preserve"> means a person who holds or acts in an office or position in the Department that is prescribed for the purposes of this section.</w:t>
      </w:r>
    </w:p>
    <w:p>
      <w:pPr>
        <w:pStyle w:val="MiscClose"/>
      </w:pPr>
      <w:r>
        <w:t xml:space="preserve">    ”.</w:t>
      </w:r>
    </w:p>
    <w:p>
      <w:pPr>
        <w:pStyle w:val="nzHeading5"/>
      </w:pPr>
      <w:bookmarkStart w:id="3206" w:name="_Toc87061505"/>
      <w:r>
        <w:rPr>
          <w:rStyle w:val="CharSectno"/>
        </w:rPr>
        <w:t>54</w:t>
      </w:r>
      <w:r>
        <w:t>.</w:t>
      </w:r>
      <w:r>
        <w:tab/>
        <w:t>Section 32 amended</w:t>
      </w:r>
      <w:bookmarkEnd w:id="3206"/>
    </w:p>
    <w:p>
      <w:pPr>
        <w:pStyle w:val="nzSubsection"/>
      </w:pPr>
      <w:r>
        <w:tab/>
      </w:r>
      <w:r>
        <w:tab/>
        <w:t xml:space="preserve">Section 32(2) is amended by deleting “the warden” and inserting instead — </w:t>
      </w:r>
    </w:p>
    <w:p>
      <w:pPr>
        <w:pStyle w:val="nzSubsection"/>
      </w:pPr>
      <w:r>
        <w:tab/>
      </w:r>
      <w:r>
        <w:tab/>
        <w:t>“    a warden or a prescribed official    ”.</w:t>
      </w:r>
    </w:p>
    <w:p>
      <w:pPr>
        <w:pStyle w:val="nzHeading5"/>
      </w:pPr>
      <w:bookmarkStart w:id="3207" w:name="_Toc87061506"/>
      <w:r>
        <w:rPr>
          <w:rStyle w:val="CharSectno"/>
        </w:rPr>
        <w:t>55</w:t>
      </w:r>
      <w:r>
        <w:t>.</w:t>
      </w:r>
      <w:r>
        <w:tab/>
        <w:t>Section 33 amended</w:t>
      </w:r>
      <w:bookmarkEnd w:id="3207"/>
    </w:p>
    <w:p>
      <w:pPr>
        <w:pStyle w:val="nzSubsection"/>
        <w:keepNext/>
      </w:pPr>
      <w:r>
        <w:tab/>
      </w:r>
      <w:r>
        <w:tab/>
        <w:t xml:space="preserve">After section 33(2) the following subsection is inserted — </w:t>
      </w:r>
    </w:p>
    <w:p>
      <w:pPr>
        <w:pStyle w:val="MiscOpen"/>
        <w:ind w:left="600"/>
      </w:pPr>
      <w:r>
        <w:t xml:space="preserve">“    </w:t>
      </w:r>
    </w:p>
    <w:p>
      <w:pPr>
        <w:pStyle w:val="nzSubsection"/>
      </w:pPr>
      <w:r>
        <w:tab/>
        <w:t>(2a)</w:t>
      </w:r>
      <w:r>
        <w:tab/>
        <w:t>If a warden makes an order for the payment of costs under subsection (2), those costs are recoverable in accordance with the regulations.</w:t>
      </w:r>
    </w:p>
    <w:p>
      <w:pPr>
        <w:pStyle w:val="MiscClose"/>
      </w:pPr>
      <w:r>
        <w:t xml:space="preserve">    ”.</w:t>
      </w:r>
    </w:p>
    <w:p>
      <w:pPr>
        <w:pStyle w:val="nzHeading5"/>
      </w:pPr>
      <w:bookmarkStart w:id="3208" w:name="_Toc87061507"/>
      <w:r>
        <w:rPr>
          <w:rStyle w:val="CharSectno"/>
        </w:rPr>
        <w:t>56</w:t>
      </w:r>
      <w:r>
        <w:t>.</w:t>
      </w:r>
      <w:r>
        <w:tab/>
        <w:t>Section 42 amended</w:t>
      </w:r>
      <w:bookmarkEnd w:id="3208"/>
    </w:p>
    <w:p>
      <w:pPr>
        <w:pStyle w:val="nzSubsection"/>
      </w:pPr>
      <w:r>
        <w:tab/>
        <w:t>(1)</w:t>
      </w:r>
      <w:r>
        <w:tab/>
        <w:t xml:space="preserve">Section 42(2) is amended by inserting after “prescribed time” — </w:t>
      </w:r>
    </w:p>
    <w:p>
      <w:pPr>
        <w:pStyle w:val="nzSubsection"/>
      </w:pPr>
      <w:r>
        <w:tab/>
      </w:r>
      <w:r>
        <w:tab/>
        <w:t>“    , or any notice of objection is withdrawn,    ”.</w:t>
      </w:r>
    </w:p>
    <w:p>
      <w:pPr>
        <w:pStyle w:val="nzSubsection"/>
      </w:pPr>
      <w:r>
        <w:tab/>
        <w:t>(2)</w:t>
      </w:r>
      <w:r>
        <w:tab/>
        <w:t>Section 42(3)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3209" w:name="_Toc87061508"/>
      <w:r>
        <w:rPr>
          <w:rStyle w:val="CharSectno"/>
        </w:rPr>
        <w:t>57</w:t>
      </w:r>
      <w:r>
        <w:t>.</w:t>
      </w:r>
      <w:r>
        <w:tab/>
        <w:t>Section 47 amended</w:t>
      </w:r>
      <w:bookmarkEnd w:id="3209"/>
    </w:p>
    <w:p>
      <w:pPr>
        <w:pStyle w:val="nzSubsection"/>
      </w:pPr>
      <w:r>
        <w:tab/>
        <w:t>(1)</w:t>
      </w:r>
      <w:r>
        <w:tab/>
        <w:t xml:space="preserve">Section 47(1) is amended by deleting “order” in the first place where it occurs and inserting instead — </w:t>
      </w:r>
    </w:p>
    <w:p>
      <w:pPr>
        <w:pStyle w:val="nzSubsection"/>
      </w:pPr>
      <w:r>
        <w:tab/>
      </w:r>
      <w:r>
        <w:tab/>
        <w:t>“    require    ”.</w:t>
      </w:r>
    </w:p>
    <w:p>
      <w:pPr>
        <w:pStyle w:val="nzSubsection"/>
      </w:pPr>
      <w:r>
        <w:tab/>
        <w:t>(2)</w:t>
      </w:r>
      <w:r>
        <w:tab/>
        <w:t xml:space="preserve">Section 47(2) is repealed and the following subsection is inserted instead — </w:t>
      </w:r>
    </w:p>
    <w:p>
      <w:pPr>
        <w:pStyle w:val="MiscOpen"/>
        <w:ind w:left="600"/>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3210" w:name="_Toc87061509"/>
      <w:r>
        <w:rPr>
          <w:rStyle w:val="CharSectno"/>
        </w:rPr>
        <w:t>58</w:t>
      </w:r>
      <w:r>
        <w:t>.</w:t>
      </w:r>
      <w:r>
        <w:tab/>
        <w:t>Section 58 amended</w:t>
      </w:r>
      <w:bookmarkEnd w:id="3210"/>
    </w:p>
    <w:p>
      <w:pPr>
        <w:pStyle w:val="nzSubsection"/>
      </w:pPr>
      <w:r>
        <w:tab/>
        <w:t>(1)</w:t>
      </w:r>
      <w:r>
        <w:tab/>
        <w:t>Section 58(2) is amended as follows:</w:t>
      </w:r>
    </w:p>
    <w:p>
      <w:pPr>
        <w:pStyle w:val="nzIndenta"/>
      </w:pPr>
      <w:r>
        <w:tab/>
        <w:t>(a)</w:t>
      </w:r>
      <w:r>
        <w:tab/>
        <w:t>by deleting the paragraph designation “(a)”;</w:t>
      </w:r>
    </w:p>
    <w:p>
      <w:pPr>
        <w:pStyle w:val="nzIndenta"/>
      </w:pPr>
      <w:r>
        <w:tab/>
        <w:t>(b)</w:t>
      </w:r>
      <w:r>
        <w:tab/>
        <w:t>by redesignating paragraph (b) as subsection (2a);</w:t>
      </w:r>
    </w:p>
    <w:p>
      <w:pPr>
        <w:pStyle w:val="nzIndenta"/>
      </w:pPr>
      <w:r>
        <w:tab/>
        <w:t>(c)</w:t>
      </w:r>
      <w:r>
        <w:tab/>
        <w:t xml:space="preserve">by deleting “order” in the first place where it occurs and inserting instead — </w:t>
      </w:r>
    </w:p>
    <w:p>
      <w:pPr>
        <w:pStyle w:val="nzIndenta"/>
      </w:pPr>
      <w:r>
        <w:tab/>
      </w:r>
      <w:r>
        <w:tab/>
        <w:t>“    require    ”;</w:t>
      </w:r>
    </w:p>
    <w:p>
      <w:pPr>
        <w:pStyle w:val="nzIndenta"/>
      </w:pPr>
      <w:r>
        <w:tab/>
        <w:t>(d)</w:t>
      </w:r>
      <w:r>
        <w:tab/>
        <w:t>by deleting paragraph (c).</w:t>
      </w:r>
    </w:p>
    <w:p>
      <w:pPr>
        <w:pStyle w:val="nzSubsection"/>
        <w:keepNext/>
        <w:spacing w:before="240"/>
      </w:pPr>
      <w:r>
        <w:tab/>
        <w:t>(2)</w:t>
      </w:r>
      <w:r>
        <w:tab/>
        <w:t xml:space="preserve">Before section 58(3) the following subsection is inserted — </w:t>
      </w:r>
    </w:p>
    <w:p>
      <w:pPr>
        <w:pStyle w:val="MiscOpen"/>
        <w:ind w:left="600"/>
      </w:pPr>
      <w:r>
        <w:t xml:space="preserve">“    </w:t>
      </w:r>
    </w:p>
    <w:p>
      <w:pPr>
        <w:pStyle w:val="nzSubsection"/>
      </w:pPr>
      <w:r>
        <w:tab/>
        <w:t>(2b)</w:t>
      </w:r>
      <w:r>
        <w:tab/>
        <w:t xml:space="preserve">A survey required under subsection (2a)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3211" w:name="_Toc87061510"/>
      <w:r>
        <w:rPr>
          <w:rStyle w:val="CharSectno"/>
        </w:rPr>
        <w:t>59</w:t>
      </w:r>
      <w:r>
        <w:t>.</w:t>
      </w:r>
      <w:r>
        <w:tab/>
        <w:t>Section 59 amended</w:t>
      </w:r>
      <w:bookmarkEnd w:id="3211"/>
    </w:p>
    <w:p>
      <w:pPr>
        <w:pStyle w:val="nzSubsection"/>
      </w:pPr>
      <w:r>
        <w:tab/>
        <w:t>(1)</w:t>
      </w:r>
      <w:r>
        <w:tab/>
        <w:t xml:space="preserve">Section 59(2) is amended by inserting after “prescribed time” — </w:t>
      </w:r>
    </w:p>
    <w:p>
      <w:pPr>
        <w:pStyle w:val="nzSubsection"/>
      </w:pPr>
      <w:r>
        <w:tab/>
      </w:r>
      <w:r>
        <w:tab/>
        <w:t>“    , or any notice of objection is withdrawn,    ”.</w:t>
      </w:r>
    </w:p>
    <w:p>
      <w:pPr>
        <w:pStyle w:val="nzSubsection"/>
      </w:pPr>
      <w:r>
        <w:tab/>
        <w:t>(2)</w:t>
      </w:r>
      <w:r>
        <w:tab/>
        <w:t>Section 59(4)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3212" w:name="_Toc87061511"/>
      <w:r>
        <w:rPr>
          <w:rStyle w:val="CharSectno"/>
        </w:rPr>
        <w:t>60</w:t>
      </w:r>
      <w:r>
        <w:t>.</w:t>
      </w:r>
      <w:r>
        <w:tab/>
        <w:t>Section 67A amended</w:t>
      </w:r>
      <w:bookmarkEnd w:id="3212"/>
    </w:p>
    <w:p>
      <w:pPr>
        <w:pStyle w:val="nzSubsection"/>
      </w:pPr>
      <w:r>
        <w:tab/>
      </w:r>
      <w:r>
        <w:tab/>
        <w:t>Section 67A(4) is amended by deleting “, whether or not the Minister refers the matter to the warden for a recommendation”.</w:t>
      </w:r>
    </w:p>
    <w:p>
      <w:pPr>
        <w:pStyle w:val="nzHeading5"/>
      </w:pPr>
      <w:bookmarkStart w:id="3213" w:name="_Toc87061512"/>
      <w:r>
        <w:rPr>
          <w:rStyle w:val="CharSectno"/>
        </w:rPr>
        <w:t>61</w:t>
      </w:r>
      <w:r>
        <w:t>.</w:t>
      </w:r>
      <w:r>
        <w:tab/>
        <w:t>Section 70D amended</w:t>
      </w:r>
      <w:bookmarkEnd w:id="3213"/>
    </w:p>
    <w:p>
      <w:pPr>
        <w:pStyle w:val="nzSubsection"/>
      </w:pPr>
      <w:r>
        <w:tab/>
        <w:t>(1)</w:t>
      </w:r>
      <w:r>
        <w:tab/>
        <w:t xml:space="preserve">Section 70D(2) is amended by inserting after “prescribed time” — </w:t>
      </w:r>
    </w:p>
    <w:p>
      <w:pPr>
        <w:pStyle w:val="nzSubsection"/>
      </w:pPr>
      <w:r>
        <w:tab/>
      </w:r>
      <w:r>
        <w:tab/>
        <w:t>“    , or any notice of objection is withdrawn,    ”.</w:t>
      </w:r>
    </w:p>
    <w:p>
      <w:pPr>
        <w:pStyle w:val="nzSubsection"/>
      </w:pPr>
      <w:r>
        <w:tab/>
        <w:t>(2)</w:t>
      </w:r>
      <w:r>
        <w:tab/>
        <w:t>Section 70D(4)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3214" w:name="_Toc87061513"/>
      <w:r>
        <w:rPr>
          <w:rStyle w:val="CharSectno"/>
        </w:rPr>
        <w:t>62</w:t>
      </w:r>
      <w:r>
        <w:t>.</w:t>
      </w:r>
      <w:r>
        <w:tab/>
        <w:t>Section 70G amended</w:t>
      </w:r>
      <w:bookmarkEnd w:id="3214"/>
    </w:p>
    <w:p>
      <w:pPr>
        <w:pStyle w:val="nzSubsection"/>
      </w:pPr>
      <w:r>
        <w:tab/>
        <w:t>(1)</w:t>
      </w:r>
      <w:r>
        <w:tab/>
        <w:t xml:space="preserve">Section 70G(1) is amended by deleting “order” in the first place where it occurs and inserting instead — </w:t>
      </w:r>
    </w:p>
    <w:p>
      <w:pPr>
        <w:pStyle w:val="nzSubsection"/>
      </w:pPr>
      <w:r>
        <w:tab/>
      </w:r>
      <w:r>
        <w:tab/>
        <w:t>“    require    ”.</w:t>
      </w:r>
    </w:p>
    <w:p>
      <w:pPr>
        <w:pStyle w:val="nzSubsection"/>
      </w:pPr>
      <w:r>
        <w:tab/>
        <w:t>(2)</w:t>
      </w:r>
      <w:r>
        <w:tab/>
        <w:t xml:space="preserve">Section 70G(2) is repealed and the following subsection is inserted instead — </w:t>
      </w:r>
    </w:p>
    <w:p>
      <w:pPr>
        <w:pStyle w:val="MiscOpen"/>
        <w:spacing w:before="0"/>
        <w:ind w:left="601"/>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3215" w:name="_Toc87061514"/>
      <w:r>
        <w:rPr>
          <w:rStyle w:val="CharSectno"/>
        </w:rPr>
        <w:t>63</w:t>
      </w:r>
      <w:r>
        <w:t>.</w:t>
      </w:r>
      <w:r>
        <w:tab/>
        <w:t>Section 75 amended</w:t>
      </w:r>
      <w:bookmarkEnd w:id="3215"/>
    </w:p>
    <w:p>
      <w:pPr>
        <w:pStyle w:val="nzSubsection"/>
      </w:pPr>
      <w:r>
        <w:tab/>
        <w:t>(1)</w:t>
      </w:r>
      <w:r>
        <w:tab/>
        <w:t xml:space="preserve">Section 75(2) is amended by inserting after “prescribed time” — </w:t>
      </w:r>
    </w:p>
    <w:p>
      <w:pPr>
        <w:pStyle w:val="nzSubsection"/>
      </w:pPr>
      <w:r>
        <w:tab/>
      </w:r>
      <w:r>
        <w:tab/>
        <w:t>“    , or any notice of objection is withdrawn,    ”.</w:t>
      </w:r>
    </w:p>
    <w:p>
      <w:pPr>
        <w:pStyle w:val="nzSubsection"/>
      </w:pPr>
      <w:r>
        <w:tab/>
        <w:t>(2)</w:t>
      </w:r>
      <w:r>
        <w:tab/>
        <w:t>Section 75(4) is amended as follows:</w:t>
      </w:r>
    </w:p>
    <w:p>
      <w:pPr>
        <w:pStyle w:val="nzIndenta"/>
      </w:pPr>
      <w:r>
        <w:tab/>
        <w:t>(a)</w:t>
      </w:r>
      <w:r>
        <w:tab/>
        <w:t xml:space="preserve">after paragraph (b) by inserting — </w:t>
      </w:r>
    </w:p>
    <w:p>
      <w:pPr>
        <w:pStyle w:val="nzIndenta"/>
      </w:pPr>
      <w:r>
        <w:tab/>
      </w:r>
      <w:r>
        <w:tab/>
        <w:t>“    and the notice of objection is not withdrawn,    ”;</w:t>
      </w:r>
    </w:p>
    <w:p>
      <w:pPr>
        <w:pStyle w:val="nzIndenta"/>
      </w:pPr>
      <w:r>
        <w:tab/>
        <w:t>(b)</w:t>
      </w:r>
      <w:r>
        <w:tab/>
        <w:t>by deleting “in open court”.</w:t>
      </w:r>
    </w:p>
    <w:p>
      <w:pPr>
        <w:pStyle w:val="nzHeading5"/>
      </w:pPr>
      <w:bookmarkStart w:id="3216" w:name="_Toc87061515"/>
      <w:r>
        <w:rPr>
          <w:rStyle w:val="CharSectno"/>
        </w:rPr>
        <w:t>64</w:t>
      </w:r>
      <w:r>
        <w:t>.</w:t>
      </w:r>
      <w:r>
        <w:tab/>
        <w:t>Section 97A amended</w:t>
      </w:r>
      <w:bookmarkEnd w:id="3216"/>
    </w:p>
    <w:p>
      <w:pPr>
        <w:pStyle w:val="nzSubsection"/>
      </w:pPr>
      <w:r>
        <w:tab/>
        <w:t>(1)</w:t>
      </w:r>
      <w:r>
        <w:tab/>
        <w:t>Section 97A(1) is amended by deleting “to the warden”.</w:t>
      </w:r>
    </w:p>
    <w:p>
      <w:pPr>
        <w:pStyle w:val="nzSubsection"/>
      </w:pPr>
      <w:r>
        <w:tab/>
        <w:t>(2)</w:t>
      </w:r>
      <w:r>
        <w:tab/>
        <w:t>Section 97A(5) is amended by deleting “in open court”.</w:t>
      </w:r>
    </w:p>
    <w:p>
      <w:pPr>
        <w:pStyle w:val="nzHeading5"/>
      </w:pPr>
      <w:bookmarkStart w:id="3217" w:name="_Toc87061516"/>
      <w:r>
        <w:rPr>
          <w:rStyle w:val="CharSectno"/>
        </w:rPr>
        <w:t>65</w:t>
      </w:r>
      <w:r>
        <w:t>.</w:t>
      </w:r>
      <w:r>
        <w:tab/>
        <w:t>Section 98 amended</w:t>
      </w:r>
      <w:bookmarkEnd w:id="3217"/>
    </w:p>
    <w:p>
      <w:pPr>
        <w:pStyle w:val="nzSubsection"/>
      </w:pPr>
      <w:r>
        <w:tab/>
        <w:t>(1)</w:t>
      </w:r>
      <w:r>
        <w:tab/>
        <w:t>Section 98(1) is amended by deleting “to the warden”.</w:t>
      </w:r>
    </w:p>
    <w:p>
      <w:pPr>
        <w:pStyle w:val="nzSubsection"/>
      </w:pPr>
      <w:r>
        <w:tab/>
        <w:t>(2)</w:t>
      </w:r>
      <w:r>
        <w:tab/>
        <w:t>Section 98(3) is amended by deleting “in open court”.</w:t>
      </w:r>
    </w:p>
    <w:p>
      <w:pPr>
        <w:pStyle w:val="nzSubsection"/>
      </w:pPr>
      <w:r>
        <w:tab/>
        <w:t>(3)</w:t>
      </w:r>
      <w:r>
        <w:tab/>
        <w:t xml:space="preserve">Section 98(9) is amended by deleting “of the order made by the warden” and inserting instead — </w:t>
      </w:r>
    </w:p>
    <w:p>
      <w:pPr>
        <w:pStyle w:val="nzSubsection"/>
      </w:pPr>
      <w:r>
        <w:tab/>
      </w:r>
      <w:r>
        <w:tab/>
        <w:t>“    after the penalty is imposed    ”.</w:t>
      </w:r>
    </w:p>
    <w:p>
      <w:pPr>
        <w:pStyle w:val="nzHeading5"/>
      </w:pPr>
      <w:bookmarkStart w:id="3218" w:name="_Toc87061517"/>
      <w:r>
        <w:rPr>
          <w:rStyle w:val="CharSectno"/>
        </w:rPr>
        <w:t>66</w:t>
      </w:r>
      <w:r>
        <w:t>.</w:t>
      </w:r>
      <w:r>
        <w:tab/>
        <w:t>Section 102 amended</w:t>
      </w:r>
      <w:bookmarkEnd w:id="3218"/>
    </w:p>
    <w:p>
      <w:pPr>
        <w:pStyle w:val="nzSubsection"/>
      </w:pPr>
      <w:r>
        <w:tab/>
      </w:r>
      <w:r>
        <w:tab/>
        <w:t>Section 102(5)(a) is amended by deleting “in open court”.</w:t>
      </w:r>
    </w:p>
    <w:p>
      <w:pPr>
        <w:pStyle w:val="nzHeading5"/>
      </w:pPr>
      <w:bookmarkStart w:id="3219" w:name="_Toc87061518"/>
      <w:r>
        <w:rPr>
          <w:rStyle w:val="CharSectno"/>
        </w:rPr>
        <w:t>67</w:t>
      </w:r>
      <w:r>
        <w:t>.</w:t>
      </w:r>
      <w:r>
        <w:tab/>
        <w:t>Section 105A amended</w:t>
      </w:r>
      <w:bookmarkEnd w:id="3219"/>
    </w:p>
    <w:p>
      <w:pPr>
        <w:pStyle w:val="nzSubsection"/>
      </w:pPr>
      <w:r>
        <w:tab/>
        <w:t>(1)</w:t>
      </w:r>
      <w:r>
        <w:tab/>
        <w:t>Section 105A(3) is amended by deleting “in open court”.</w:t>
      </w:r>
    </w:p>
    <w:p>
      <w:pPr>
        <w:pStyle w:val="nzSubsection"/>
      </w:pPr>
      <w:r>
        <w:tab/>
        <w:t>(2)</w:t>
      </w:r>
      <w:r>
        <w:tab/>
        <w:t xml:space="preserve">After section 105A(3) the following subsection is inserted — </w:t>
      </w:r>
    </w:p>
    <w:p>
      <w:pPr>
        <w:pStyle w:val="MiscOpen"/>
        <w:ind w:left="600"/>
      </w:pPr>
      <w:r>
        <w:t xml:space="preserve">“    </w:t>
      </w:r>
    </w:p>
    <w:p>
      <w:pPr>
        <w:pStyle w:val="nzSubsection"/>
      </w:pPr>
      <w:r>
        <w:tab/>
        <w:t>(3a)</w:t>
      </w:r>
      <w:r>
        <w:tab/>
        <w:t>Each ballot under subsection (3) is to be conducted in public.</w:t>
      </w:r>
    </w:p>
    <w:p>
      <w:pPr>
        <w:pStyle w:val="MiscClose"/>
      </w:pPr>
      <w:r>
        <w:t xml:space="preserve">    ”.</w:t>
      </w:r>
    </w:p>
    <w:p>
      <w:pPr>
        <w:pStyle w:val="nzHeading5"/>
      </w:pPr>
      <w:bookmarkStart w:id="3220" w:name="_Toc87061519"/>
      <w:r>
        <w:rPr>
          <w:rStyle w:val="CharSectno"/>
        </w:rPr>
        <w:t>68</w:t>
      </w:r>
      <w:r>
        <w:t>.</w:t>
      </w:r>
      <w:r>
        <w:tab/>
        <w:t>Section 130 amended</w:t>
      </w:r>
      <w:bookmarkEnd w:id="3220"/>
    </w:p>
    <w:p>
      <w:pPr>
        <w:pStyle w:val="nzSubsection"/>
      </w:pPr>
      <w:r>
        <w:tab/>
      </w:r>
      <w:r>
        <w:tab/>
        <w:t>Section 130 is amended by deleting “before the warden”.</w:t>
      </w:r>
    </w:p>
    <w:p>
      <w:pPr>
        <w:pStyle w:val="nzHeading5"/>
      </w:pPr>
      <w:bookmarkStart w:id="3221" w:name="_Toc87061520"/>
      <w:r>
        <w:rPr>
          <w:rStyle w:val="CharSectno"/>
        </w:rPr>
        <w:t>69</w:t>
      </w:r>
      <w:r>
        <w:t>.</w:t>
      </w:r>
      <w:r>
        <w:tab/>
        <w:t>Section 131 amended</w:t>
      </w:r>
      <w:bookmarkEnd w:id="3221"/>
    </w:p>
    <w:p>
      <w:pPr>
        <w:pStyle w:val="nzSubsection"/>
      </w:pPr>
      <w:r>
        <w:tab/>
      </w:r>
      <w:r>
        <w:tab/>
        <w:t>Section 131 is amended by deleting “, not being a person appointed under section 13(2),”.</w:t>
      </w:r>
    </w:p>
    <w:p>
      <w:pPr>
        <w:pStyle w:val="nzHeading5"/>
      </w:pPr>
      <w:bookmarkStart w:id="3222" w:name="_Toc87061521"/>
      <w:r>
        <w:rPr>
          <w:rStyle w:val="CharSectno"/>
        </w:rPr>
        <w:t>70</w:t>
      </w:r>
      <w:r>
        <w:t>.</w:t>
      </w:r>
      <w:r>
        <w:tab/>
        <w:t>Section 132 amended</w:t>
      </w:r>
      <w:bookmarkEnd w:id="3222"/>
    </w:p>
    <w:p>
      <w:pPr>
        <w:pStyle w:val="nzSubsection"/>
      </w:pPr>
      <w:r>
        <w:tab/>
        <w:t>(1)</w:t>
      </w:r>
      <w:r>
        <w:tab/>
        <w:t xml:space="preserve">Section 132(1) is amended by deleting “either the warden’s court or the warden.” and inserting instead — </w:t>
      </w:r>
    </w:p>
    <w:p>
      <w:pPr>
        <w:pStyle w:val="nzSubsection"/>
      </w:pPr>
      <w:r>
        <w:tab/>
      </w:r>
      <w:r>
        <w:tab/>
        <w:t>“    the warden’s court.    ”.</w:t>
      </w:r>
    </w:p>
    <w:p>
      <w:pPr>
        <w:pStyle w:val="nzSubsection"/>
      </w:pPr>
      <w:r>
        <w:tab/>
        <w:t>(2)</w:t>
      </w:r>
      <w:r>
        <w:tab/>
        <w:t xml:space="preserve">Section 132(2) is amended by deleting “all proceedings under this Act” and inserting instead — </w:t>
      </w:r>
    </w:p>
    <w:p>
      <w:pPr>
        <w:pStyle w:val="MiscOpen"/>
        <w:ind w:left="880"/>
      </w:pPr>
      <w:r>
        <w:t xml:space="preserve">“    </w:t>
      </w:r>
    </w:p>
    <w:p>
      <w:pPr>
        <w:pStyle w:val="nzSubsection"/>
      </w:pPr>
      <w:r>
        <w:tab/>
      </w:r>
      <w:r>
        <w:tab/>
        <w:t>any action, suit or other proceeding within the jurisdiction of a warden’s court</w:t>
      </w:r>
    </w:p>
    <w:p>
      <w:pPr>
        <w:pStyle w:val="MiscClose"/>
      </w:pPr>
      <w:r>
        <w:t xml:space="preserve">    ”.</w:t>
      </w:r>
    </w:p>
    <w:p>
      <w:pPr>
        <w:pStyle w:val="nzSubsection"/>
        <w:keepNext/>
      </w:pPr>
      <w:r>
        <w:tab/>
        <w:t>(3)</w:t>
      </w:r>
      <w:r>
        <w:tab/>
        <w:t>Section 132(3) is amended as follows:</w:t>
      </w:r>
    </w:p>
    <w:p>
      <w:pPr>
        <w:pStyle w:val="nzIndenta"/>
      </w:pPr>
      <w:r>
        <w:tab/>
        <w:t>(a)</w:t>
      </w:r>
      <w:r>
        <w:tab/>
        <w:t xml:space="preserve">by deleting “his” in the 3 places where it occurs and inserting instead — </w:t>
      </w:r>
    </w:p>
    <w:p>
      <w:pPr>
        <w:pStyle w:val="nzIndenta"/>
      </w:pPr>
      <w:r>
        <w:tab/>
      </w:r>
      <w:r>
        <w:tab/>
        <w:t>“    the    ”;</w:t>
      </w:r>
    </w:p>
    <w:p>
      <w:pPr>
        <w:pStyle w:val="nzIndenta"/>
      </w:pPr>
      <w:r>
        <w:tab/>
        <w:t>(b)</w:t>
      </w:r>
      <w:r>
        <w:tab/>
        <w:t xml:space="preserve">by deleting “he” and inserting instead — </w:t>
      </w:r>
    </w:p>
    <w:p>
      <w:pPr>
        <w:pStyle w:val="nzIndenta"/>
      </w:pPr>
      <w:r>
        <w:tab/>
      </w:r>
      <w:r>
        <w:tab/>
        <w:t>“    the court    ”.</w:t>
      </w:r>
    </w:p>
    <w:p>
      <w:pPr>
        <w:pStyle w:val="nzHeading5"/>
      </w:pPr>
      <w:bookmarkStart w:id="3223" w:name="_Toc87061522"/>
      <w:r>
        <w:rPr>
          <w:rStyle w:val="CharSectno"/>
        </w:rPr>
        <w:t>71</w:t>
      </w:r>
      <w:r>
        <w:t>.</w:t>
      </w:r>
      <w:r>
        <w:tab/>
        <w:t>Section 134 amended</w:t>
      </w:r>
      <w:bookmarkEnd w:id="3223"/>
    </w:p>
    <w:p>
      <w:pPr>
        <w:pStyle w:val="nzSubsection"/>
      </w:pPr>
      <w:r>
        <w:tab/>
        <w:t>(1)</w:t>
      </w:r>
      <w:r>
        <w:tab/>
        <w:t>Section 134(1)(d) is deleted.</w:t>
      </w:r>
    </w:p>
    <w:p>
      <w:pPr>
        <w:pStyle w:val="nzSubsection"/>
      </w:pPr>
      <w:r>
        <w:tab/>
        <w:t>(2)</w:t>
      </w:r>
      <w:r>
        <w:tab/>
        <w:t>Section 134(2) is amended as follows:</w:t>
      </w:r>
    </w:p>
    <w:p>
      <w:pPr>
        <w:pStyle w:val="nzIndenta"/>
      </w:pPr>
      <w:r>
        <w:tab/>
        <w:t>(a)</w:t>
      </w:r>
      <w:r>
        <w:tab/>
        <w:t xml:space="preserve">by deleting “warden” in the first 3 places where it occurs and inserting instead — </w:t>
      </w:r>
    </w:p>
    <w:p>
      <w:pPr>
        <w:pStyle w:val="nzIndenta"/>
      </w:pPr>
      <w:r>
        <w:tab/>
      </w:r>
      <w:r>
        <w:tab/>
        <w:t>“    court    ”;</w:t>
      </w:r>
    </w:p>
    <w:p>
      <w:pPr>
        <w:pStyle w:val="nzIndenta"/>
      </w:pPr>
      <w:r>
        <w:tab/>
        <w:t>(b)</w:t>
      </w:r>
      <w:r>
        <w:tab/>
        <w:t xml:space="preserve">by inserting after “taxed” — </w:t>
      </w:r>
    </w:p>
    <w:p>
      <w:pPr>
        <w:pStyle w:val="nzIndenta"/>
      </w:pPr>
      <w:r>
        <w:tab/>
      </w:r>
      <w:r>
        <w:tab/>
        <w:t>“    by the warden or the mining registrar    ”;</w:t>
      </w:r>
    </w:p>
    <w:p>
      <w:pPr>
        <w:pStyle w:val="nzIndenta"/>
      </w:pPr>
      <w:r>
        <w:tab/>
        <w:t>(c)</w:t>
      </w:r>
      <w:r>
        <w:tab/>
        <w:t>by deleting the passage beginning “but an order” and ending “frivolous or vexatious”.</w:t>
      </w:r>
    </w:p>
    <w:p>
      <w:pPr>
        <w:pStyle w:val="nzSubsection"/>
      </w:pPr>
      <w:r>
        <w:tab/>
        <w:t>(3)</w:t>
      </w:r>
      <w:r>
        <w:tab/>
        <w:t>Section 134(5) is amended as follows:</w:t>
      </w:r>
    </w:p>
    <w:p>
      <w:pPr>
        <w:pStyle w:val="nzIndenta"/>
      </w:pPr>
      <w:r>
        <w:tab/>
        <w:t>(a)</w:t>
      </w:r>
      <w:r>
        <w:tab/>
        <w:t>by deleting “or the warden, as the case may require,”;</w:t>
      </w:r>
    </w:p>
    <w:p>
      <w:pPr>
        <w:pStyle w:val="nzIndenta"/>
      </w:pPr>
      <w:r>
        <w:tab/>
        <w:t>(b)</w:t>
      </w:r>
      <w:r>
        <w:tab/>
        <w:t>by deleting “or a Judge thereo</w:t>
      </w:r>
      <w:r>
        <w:rPr>
          <w:spacing w:val="40"/>
        </w:rPr>
        <w:t>f</w:t>
      </w:r>
      <w:r>
        <w:t>”.</w:t>
      </w:r>
    </w:p>
    <w:p>
      <w:pPr>
        <w:pStyle w:val="nzHeading5"/>
      </w:pPr>
      <w:bookmarkStart w:id="3224" w:name="_Toc87061523"/>
      <w:r>
        <w:rPr>
          <w:rStyle w:val="CharSectno"/>
        </w:rPr>
        <w:t>72</w:t>
      </w:r>
      <w:r>
        <w:t>.</w:t>
      </w:r>
      <w:r>
        <w:tab/>
        <w:t>Section 135 amended</w:t>
      </w:r>
      <w:bookmarkEnd w:id="3224"/>
    </w:p>
    <w:p>
      <w:pPr>
        <w:pStyle w:val="nzSubsection"/>
      </w:pPr>
      <w:r>
        <w:tab/>
        <w:t>(1)</w:t>
      </w:r>
      <w:r>
        <w:tab/>
        <w:t>Section 135(1) is amended as follows:</w:t>
      </w:r>
    </w:p>
    <w:p>
      <w:pPr>
        <w:pStyle w:val="nzIndenta"/>
      </w:pPr>
      <w:r>
        <w:tab/>
        <w:t>(a)</w:t>
      </w:r>
      <w:r>
        <w:tab/>
        <w:t xml:space="preserve">by deleting “arising under this Act the warden, or in his absence the mining registrar if the parties so agree,” and inserting instead — </w:t>
      </w:r>
    </w:p>
    <w:p>
      <w:pPr>
        <w:pStyle w:val="MiscOpen"/>
        <w:ind w:left="880"/>
      </w:pPr>
      <w:r>
        <w:t xml:space="preserve">“    </w:t>
      </w:r>
    </w:p>
    <w:p>
      <w:pPr>
        <w:pStyle w:val="nzSubsection"/>
      </w:pPr>
      <w:r>
        <w:tab/>
      </w:r>
      <w:r>
        <w:tab/>
        <w:t>relating to a matter within the jurisdiction of a warden’s court, the warden’s court</w:t>
      </w:r>
    </w:p>
    <w:p>
      <w:pPr>
        <w:pStyle w:val="MiscClose"/>
      </w:pPr>
      <w:r>
        <w:t xml:space="preserve">    ”;</w:t>
      </w:r>
    </w:p>
    <w:p>
      <w:pPr>
        <w:pStyle w:val="nzIndenta"/>
      </w:pPr>
      <w:r>
        <w:tab/>
        <w:t>(b)</w:t>
      </w:r>
      <w:r>
        <w:tab/>
        <w:t>by deleting the comma after “dispute”;</w:t>
      </w:r>
    </w:p>
    <w:p>
      <w:pPr>
        <w:pStyle w:val="nzIndenta"/>
      </w:pPr>
      <w:r>
        <w:tab/>
        <w:t>(c)</w:t>
      </w:r>
      <w:r>
        <w:tab/>
        <w:t xml:space="preserve">by deleting “he” and inserting instead — </w:t>
      </w:r>
    </w:p>
    <w:p>
      <w:pPr>
        <w:pStyle w:val="nzIndenta"/>
      </w:pPr>
      <w:r>
        <w:tab/>
      </w:r>
      <w:r>
        <w:tab/>
        <w:t>“    it    ”.</w:t>
      </w:r>
    </w:p>
    <w:p>
      <w:pPr>
        <w:pStyle w:val="nzSubsection"/>
      </w:pPr>
      <w:r>
        <w:tab/>
        <w:t>(2)</w:t>
      </w:r>
      <w:r>
        <w:tab/>
        <w:t>Section 135(2) is amended as follows:</w:t>
      </w:r>
    </w:p>
    <w:p>
      <w:pPr>
        <w:pStyle w:val="nzIndenta"/>
      </w:pPr>
      <w:r>
        <w:tab/>
        <w:t>(a)</w:t>
      </w:r>
      <w:r>
        <w:tab/>
        <w:t xml:space="preserve">by deleting “warden or mining registrar” and inserting instead — </w:t>
      </w:r>
    </w:p>
    <w:p>
      <w:pPr>
        <w:pStyle w:val="nzIndenta"/>
      </w:pPr>
      <w:r>
        <w:tab/>
      </w:r>
      <w:r>
        <w:tab/>
        <w:t>“    warden’s court    ”;</w:t>
      </w:r>
    </w:p>
    <w:p>
      <w:pPr>
        <w:pStyle w:val="nzIndenta"/>
      </w:pPr>
      <w:r>
        <w:tab/>
        <w:t>(b)</w:t>
      </w:r>
      <w:r>
        <w:tab/>
        <w:t xml:space="preserve">by deleting “by a warden in a warden’s court” and inserting instead — </w:t>
      </w:r>
    </w:p>
    <w:p>
      <w:pPr>
        <w:pStyle w:val="nzIndenta"/>
      </w:pPr>
      <w:r>
        <w:tab/>
      </w:r>
      <w:r>
        <w:tab/>
        <w:t>“    in the court    ”.</w:t>
      </w:r>
    </w:p>
    <w:p>
      <w:pPr>
        <w:pStyle w:val="nzSubsection"/>
      </w:pPr>
      <w:r>
        <w:tab/>
        <w:t>(3)</w:t>
      </w:r>
      <w:r>
        <w:tab/>
        <w:t>Section 135(3) is amended as follows:</w:t>
      </w:r>
    </w:p>
    <w:p>
      <w:pPr>
        <w:pStyle w:val="nzIndenta"/>
      </w:pPr>
      <w:r>
        <w:tab/>
        <w:t>(a)</w:t>
      </w:r>
      <w:r>
        <w:tab/>
        <w:t xml:space="preserve">by deleting “warden or mining registrar, as the case requires,” and inserting instead — </w:t>
      </w:r>
    </w:p>
    <w:p>
      <w:pPr>
        <w:pStyle w:val="nzIndenta"/>
      </w:pPr>
      <w:r>
        <w:tab/>
      </w:r>
      <w:r>
        <w:tab/>
        <w:t>“    warden’s court    ”;</w:t>
      </w:r>
    </w:p>
    <w:p>
      <w:pPr>
        <w:pStyle w:val="nzIndenta"/>
      </w:pPr>
      <w:r>
        <w:tab/>
        <w:t>(b)</w:t>
      </w:r>
      <w:r>
        <w:tab/>
        <w:t xml:space="preserve">by deleting “him” and inserting instead — </w:t>
      </w:r>
    </w:p>
    <w:p>
      <w:pPr>
        <w:pStyle w:val="nzIndenta"/>
      </w:pPr>
      <w:r>
        <w:tab/>
      </w:r>
      <w:r>
        <w:tab/>
        <w:t>“    it    ”;</w:t>
      </w:r>
    </w:p>
    <w:p>
      <w:pPr>
        <w:pStyle w:val="nzIndenta"/>
      </w:pPr>
      <w:r>
        <w:tab/>
        <w:t>(c)</w:t>
      </w:r>
      <w:r>
        <w:tab/>
        <w:t xml:space="preserve">by deleting “his” and inserting instead — </w:t>
      </w:r>
    </w:p>
    <w:p>
      <w:pPr>
        <w:pStyle w:val="nzIndenta"/>
      </w:pPr>
      <w:r>
        <w:tab/>
      </w:r>
      <w:r>
        <w:tab/>
        <w:t>“    its    ”.</w:t>
      </w:r>
    </w:p>
    <w:p>
      <w:pPr>
        <w:pStyle w:val="nzSubsection"/>
      </w:pPr>
      <w:r>
        <w:tab/>
        <w:t>(4)</w:t>
      </w:r>
      <w:r>
        <w:tab/>
        <w:t>Section 135(4) is repealed.</w:t>
      </w:r>
    </w:p>
    <w:p>
      <w:pPr>
        <w:pStyle w:val="nzHeading5"/>
      </w:pPr>
      <w:bookmarkStart w:id="3225" w:name="_Toc87061524"/>
      <w:r>
        <w:rPr>
          <w:rStyle w:val="CharSectno"/>
        </w:rPr>
        <w:t>73</w:t>
      </w:r>
      <w:r>
        <w:t>.</w:t>
      </w:r>
      <w:r>
        <w:tab/>
        <w:t>Section 137 amended</w:t>
      </w:r>
      <w:bookmarkEnd w:id="3225"/>
    </w:p>
    <w:p>
      <w:pPr>
        <w:pStyle w:val="nzSubsection"/>
      </w:pPr>
      <w:r>
        <w:tab/>
        <w:t>(1)</w:t>
      </w:r>
      <w:r>
        <w:tab/>
        <w:t xml:space="preserve">Section 137(1) is repealed and the following subsection is inserted instead — </w:t>
      </w:r>
    </w:p>
    <w:p>
      <w:pPr>
        <w:pStyle w:val="MiscOpen"/>
        <w:ind w:left="600"/>
      </w:pPr>
      <w:r>
        <w:t xml:space="preserve">“    </w:t>
      </w:r>
    </w:p>
    <w:p>
      <w:pPr>
        <w:pStyle w:val="nzSubsection"/>
      </w:pPr>
      <w:r>
        <w:tab/>
        <w:t>(1)</w:t>
      </w:r>
      <w:r>
        <w:tab/>
        <w:t>A warden’s court must ensure that evidence given in proceedings before it is recorded in the manner prescribed in the rules of court or the regulations.</w:t>
      </w:r>
    </w:p>
    <w:p>
      <w:pPr>
        <w:pStyle w:val="MiscClose"/>
      </w:pPr>
      <w:r>
        <w:t xml:space="preserve">    ”.</w:t>
      </w:r>
    </w:p>
    <w:p>
      <w:pPr>
        <w:pStyle w:val="nzSubsection"/>
      </w:pPr>
      <w:r>
        <w:tab/>
        <w:t>(2)</w:t>
      </w:r>
      <w:r>
        <w:tab/>
        <w:t>Section 137(2) and (3) are repealed.</w:t>
      </w:r>
    </w:p>
    <w:p>
      <w:pPr>
        <w:pStyle w:val="nzSubsection"/>
      </w:pPr>
      <w:r>
        <w:tab/>
        <w:t>(3)</w:t>
      </w:r>
      <w:r>
        <w:tab/>
        <w:t>Section 137(4) is amended as follows:</w:t>
      </w:r>
    </w:p>
    <w:p>
      <w:pPr>
        <w:pStyle w:val="nzIndenta"/>
      </w:pPr>
      <w:r>
        <w:tab/>
        <w:t>(a)</w:t>
      </w:r>
      <w:r>
        <w:tab/>
        <w:t xml:space="preserve">by deleting “wherein the evidence of a witness” and inserting instead — </w:t>
      </w:r>
    </w:p>
    <w:p>
      <w:pPr>
        <w:pStyle w:val="nzIndenta"/>
      </w:pPr>
      <w:r>
        <w:tab/>
      </w:r>
      <w:r>
        <w:tab/>
        <w:t>“    in which evidence    ”;</w:t>
      </w:r>
    </w:p>
    <w:p>
      <w:pPr>
        <w:pStyle w:val="nzIndenta"/>
      </w:pPr>
      <w:r>
        <w:tab/>
        <w:t>(b)</w:t>
      </w:r>
      <w:r>
        <w:tab/>
        <w:t>by deleting “thereo</w:t>
      </w:r>
      <w:r>
        <w:rPr>
          <w:spacing w:val="40"/>
        </w:rPr>
        <w:t>f</w:t>
      </w:r>
      <w:r>
        <w:t xml:space="preserve">” and inserting instead — </w:t>
      </w:r>
    </w:p>
    <w:p>
      <w:pPr>
        <w:pStyle w:val="nzIndenta"/>
      </w:pPr>
      <w:r>
        <w:tab/>
      </w:r>
      <w:r>
        <w:tab/>
        <w:t>“    of that evidence in the prescribed form    ”.</w:t>
      </w:r>
    </w:p>
    <w:p>
      <w:pPr>
        <w:pStyle w:val="nzSubsection"/>
      </w:pPr>
      <w:r>
        <w:tab/>
        <w:t>(4)</w:t>
      </w:r>
      <w:r>
        <w:tab/>
        <w:t>Section 137(5) is amended as follows:</w:t>
      </w:r>
    </w:p>
    <w:p>
      <w:pPr>
        <w:pStyle w:val="nzIndenta"/>
      </w:pPr>
      <w:r>
        <w:tab/>
        <w:t>(a)</w:t>
      </w:r>
      <w:r>
        <w:tab/>
        <w:t xml:space="preserve">by deleting “who” and inserting instead — </w:t>
      </w:r>
    </w:p>
    <w:p>
      <w:pPr>
        <w:pStyle w:val="nzIndenta"/>
      </w:pPr>
      <w:r>
        <w:tab/>
      </w:r>
      <w:r>
        <w:tab/>
        <w:t>“    presiding in the court that    ”;</w:t>
      </w:r>
    </w:p>
    <w:p>
      <w:pPr>
        <w:pStyle w:val="nzIndenta"/>
      </w:pPr>
      <w:r>
        <w:tab/>
        <w:t>(b)</w:t>
      </w:r>
      <w:r>
        <w:tab/>
        <w:t>by deleting “, and shall be recorded in a register kept for the purpose”.</w:t>
      </w:r>
    </w:p>
    <w:p>
      <w:pPr>
        <w:pStyle w:val="nzHeading5"/>
      </w:pPr>
      <w:bookmarkStart w:id="3226" w:name="_Toc87061525"/>
      <w:r>
        <w:rPr>
          <w:rStyle w:val="CharSectno"/>
        </w:rPr>
        <w:t>74</w:t>
      </w:r>
      <w:r>
        <w:t>.</w:t>
      </w:r>
      <w:r>
        <w:tab/>
        <w:t>Section 138 amended</w:t>
      </w:r>
      <w:bookmarkEnd w:id="3226"/>
    </w:p>
    <w:p>
      <w:pPr>
        <w:pStyle w:val="nzSubsection"/>
      </w:pPr>
      <w:r>
        <w:tab/>
      </w:r>
      <w:r>
        <w:tab/>
        <w:t>Section 138(4) is amended as follows:</w:t>
      </w:r>
    </w:p>
    <w:p>
      <w:pPr>
        <w:pStyle w:val="nzIndenta"/>
      </w:pPr>
      <w:r>
        <w:tab/>
        <w:t>(a)</w:t>
      </w:r>
      <w:r>
        <w:tab/>
        <w:t xml:space="preserve">by deleting “warden” in the first place where it occurs and inserting instead — </w:t>
      </w:r>
    </w:p>
    <w:p>
      <w:pPr>
        <w:pStyle w:val="nzIndenta"/>
      </w:pPr>
      <w:r>
        <w:tab/>
      </w:r>
      <w:r>
        <w:tab/>
        <w:t>“    warden’s court    ”;</w:t>
      </w:r>
    </w:p>
    <w:p>
      <w:pPr>
        <w:pStyle w:val="nzIndenta"/>
      </w:pPr>
      <w:r>
        <w:tab/>
        <w:t>(b)</w:t>
      </w:r>
      <w:r>
        <w:tab/>
        <w:t xml:space="preserve">by deleting “his” in both places where it occurs and inserting instead — </w:t>
      </w:r>
    </w:p>
    <w:p>
      <w:pPr>
        <w:pStyle w:val="nzIndenta"/>
      </w:pPr>
      <w:r>
        <w:tab/>
      </w:r>
      <w:r>
        <w:tab/>
        <w:t>“    its    ”;</w:t>
      </w:r>
    </w:p>
    <w:p>
      <w:pPr>
        <w:pStyle w:val="nzIndenta"/>
      </w:pPr>
      <w:r>
        <w:tab/>
        <w:t>(c)</w:t>
      </w:r>
      <w:r>
        <w:tab/>
        <w:t xml:space="preserve">by deleting “the warden” and inserting instead — </w:t>
      </w:r>
    </w:p>
    <w:p>
      <w:pPr>
        <w:pStyle w:val="nzIndenta"/>
      </w:pPr>
      <w:r>
        <w:tab/>
      </w:r>
      <w:r>
        <w:tab/>
        <w:t>“    it    ”.</w:t>
      </w:r>
    </w:p>
    <w:p>
      <w:pPr>
        <w:pStyle w:val="nzHeading5"/>
      </w:pPr>
      <w:bookmarkStart w:id="3227" w:name="_Toc87061526"/>
      <w:r>
        <w:rPr>
          <w:rStyle w:val="CharSectno"/>
        </w:rPr>
        <w:t>75</w:t>
      </w:r>
      <w:r>
        <w:t>.</w:t>
      </w:r>
      <w:r>
        <w:tab/>
        <w:t>Section 142 amended</w:t>
      </w:r>
      <w:bookmarkEnd w:id="3227"/>
    </w:p>
    <w:p>
      <w:pPr>
        <w:pStyle w:val="nzSubsection"/>
      </w:pPr>
      <w:r>
        <w:tab/>
        <w:t>(1)</w:t>
      </w:r>
      <w:r>
        <w:tab/>
        <w:t xml:space="preserve">Section 142(1) is amended by inserting after “proceedings” in the first place where it occurs — </w:t>
      </w:r>
    </w:p>
    <w:p>
      <w:pPr>
        <w:pStyle w:val="nzSubsection"/>
      </w:pPr>
      <w:r>
        <w:tab/>
      </w:r>
      <w:r>
        <w:tab/>
        <w:t>“    in a warden’s court    ”.</w:t>
      </w:r>
    </w:p>
    <w:p>
      <w:pPr>
        <w:pStyle w:val="nzSubsection"/>
      </w:pPr>
      <w:r>
        <w:tab/>
        <w:t>(2)</w:t>
      </w:r>
      <w:r>
        <w:tab/>
        <w:t>Section 142(2) is amended as follows:</w:t>
      </w:r>
    </w:p>
    <w:p>
      <w:pPr>
        <w:pStyle w:val="nzIndenta"/>
      </w:pPr>
      <w:r>
        <w:tab/>
        <w:t>(a)</w:t>
      </w:r>
      <w:r>
        <w:tab/>
        <w:t xml:space="preserve">by inserting after “proceedings” in the first place where it occurs — </w:t>
      </w:r>
    </w:p>
    <w:p>
      <w:pPr>
        <w:pStyle w:val="nzIndenta"/>
      </w:pPr>
      <w:r>
        <w:tab/>
      </w:r>
      <w:r>
        <w:tab/>
        <w:t>“    in a warden’s court    ”;</w:t>
      </w:r>
    </w:p>
    <w:p>
      <w:pPr>
        <w:pStyle w:val="nzIndenta"/>
      </w:pPr>
      <w:r>
        <w:tab/>
        <w:t>(b)</w:t>
      </w:r>
      <w:r>
        <w:tab/>
        <w:t>by deleting “mining registrar and a warden respectively have” and inserting instead —</w:t>
      </w:r>
    </w:p>
    <w:p>
      <w:pPr>
        <w:pStyle w:val="nzIndenta"/>
      </w:pPr>
      <w:r>
        <w:tab/>
      </w:r>
      <w:r>
        <w:tab/>
        <w:t>“    warden’s court has    ”;</w:t>
      </w:r>
    </w:p>
    <w:p>
      <w:pPr>
        <w:pStyle w:val="nzIndenta"/>
      </w:pPr>
      <w:r>
        <w:tab/>
        <w:t>(c)</w:t>
      </w:r>
      <w:r>
        <w:tab/>
        <w:t xml:space="preserve">by deleting “any” in the third place where it occurs and inserting instead — </w:t>
      </w:r>
    </w:p>
    <w:p>
      <w:pPr>
        <w:pStyle w:val="nzIndenta"/>
      </w:pPr>
      <w:r>
        <w:tab/>
      </w:r>
      <w:r>
        <w:tab/>
        <w:t>“    such    ”.</w:t>
      </w:r>
    </w:p>
    <w:p>
      <w:pPr>
        <w:pStyle w:val="nzSubsection"/>
      </w:pPr>
      <w:r>
        <w:tab/>
        <w:t>(3)</w:t>
      </w:r>
      <w:r>
        <w:tab/>
        <w:t xml:space="preserve">Section 142(5) is amended by deleting “mining registrar, or the warden, as the case may be,” and inserting instead — </w:t>
      </w:r>
    </w:p>
    <w:p>
      <w:pPr>
        <w:pStyle w:val="nzSubsection"/>
      </w:pPr>
      <w:r>
        <w:tab/>
      </w:r>
      <w:r>
        <w:tab/>
        <w:t>“    warden’s court    ”.</w:t>
      </w:r>
    </w:p>
    <w:p>
      <w:pPr>
        <w:pStyle w:val="nzHeading5"/>
      </w:pPr>
      <w:bookmarkStart w:id="3228" w:name="_Toc87061527"/>
      <w:r>
        <w:rPr>
          <w:rStyle w:val="CharSectno"/>
        </w:rPr>
        <w:t>76</w:t>
      </w:r>
      <w:r>
        <w:t>.</w:t>
      </w:r>
      <w:r>
        <w:tab/>
        <w:t>Sections 144 and 145 repealed</w:t>
      </w:r>
      <w:bookmarkEnd w:id="3228"/>
    </w:p>
    <w:p>
      <w:pPr>
        <w:pStyle w:val="nzSubsection"/>
      </w:pPr>
      <w:r>
        <w:tab/>
      </w:r>
      <w:r>
        <w:tab/>
        <w:t>Sections 144 and 145 are repealed.</w:t>
      </w:r>
    </w:p>
    <w:p>
      <w:pPr>
        <w:pStyle w:val="nzHeading5"/>
      </w:pPr>
      <w:bookmarkStart w:id="3229" w:name="_Toc87061528"/>
      <w:r>
        <w:rPr>
          <w:rStyle w:val="CharSectno"/>
        </w:rPr>
        <w:t>77</w:t>
      </w:r>
      <w:r>
        <w:t>.</w:t>
      </w:r>
      <w:r>
        <w:tab/>
        <w:t>Section 146 amended</w:t>
      </w:r>
      <w:bookmarkEnd w:id="3229"/>
    </w:p>
    <w:p>
      <w:pPr>
        <w:pStyle w:val="nzSubsection"/>
      </w:pPr>
      <w:r>
        <w:tab/>
        <w:t>(1)</w:t>
      </w:r>
      <w:r>
        <w:tab/>
        <w:t xml:space="preserve">Section 146(1) is amended by deleting “The warden” and inserting instead — </w:t>
      </w:r>
    </w:p>
    <w:p>
      <w:pPr>
        <w:pStyle w:val="nzSubsection"/>
      </w:pPr>
      <w:r>
        <w:tab/>
      </w:r>
      <w:r>
        <w:tab/>
        <w:t>“    A warden’s court    ”.</w:t>
      </w:r>
    </w:p>
    <w:p>
      <w:pPr>
        <w:pStyle w:val="nzSubsection"/>
      </w:pPr>
      <w:r>
        <w:tab/>
        <w:t>(2)</w:t>
      </w:r>
      <w:r>
        <w:tab/>
        <w:t xml:space="preserve">Section 146(2) is amended by deleting “him” and inserting instead — </w:t>
      </w:r>
    </w:p>
    <w:p>
      <w:pPr>
        <w:pStyle w:val="nzSubsection"/>
      </w:pPr>
      <w:r>
        <w:tab/>
      </w:r>
      <w:r>
        <w:tab/>
        <w:t>“    the court    ”.</w:t>
      </w:r>
    </w:p>
    <w:p>
      <w:pPr>
        <w:pStyle w:val="nzSubsection"/>
      </w:pPr>
      <w:r>
        <w:tab/>
        <w:t>(3)</w:t>
      </w:r>
      <w:r>
        <w:tab/>
        <w:t xml:space="preserve">Section  146(6) is amended by deleting “warden who” and inserting instead — </w:t>
      </w:r>
    </w:p>
    <w:p>
      <w:pPr>
        <w:pStyle w:val="nzSubsection"/>
      </w:pPr>
      <w:r>
        <w:tab/>
      </w:r>
      <w:r>
        <w:tab/>
        <w:t>“    warden’s court which    ”.</w:t>
      </w:r>
    </w:p>
    <w:p>
      <w:pPr>
        <w:pStyle w:val="nzSubsection"/>
      </w:pPr>
      <w:r>
        <w:tab/>
        <w:t>(4)</w:t>
      </w:r>
      <w:r>
        <w:tab/>
        <w:t xml:space="preserve">Section 146(7) is amended by deleting “he” in both places where it occurs and inserting instead — </w:t>
      </w:r>
    </w:p>
    <w:p>
      <w:pPr>
        <w:pStyle w:val="nzSubsection"/>
      </w:pPr>
      <w:r>
        <w:tab/>
      </w:r>
      <w:r>
        <w:tab/>
        <w:t>“    it    ”.</w:t>
      </w:r>
    </w:p>
    <w:p>
      <w:pPr>
        <w:pStyle w:val="nzHeading5"/>
      </w:pPr>
      <w:bookmarkStart w:id="3230" w:name="_Toc87061529"/>
      <w:r>
        <w:rPr>
          <w:rStyle w:val="CharSectno"/>
        </w:rPr>
        <w:t>78</w:t>
      </w:r>
      <w:r>
        <w:t>.</w:t>
      </w:r>
      <w:r>
        <w:tab/>
        <w:t>Section 147 amended</w:t>
      </w:r>
      <w:bookmarkEnd w:id="3230"/>
    </w:p>
    <w:p>
      <w:pPr>
        <w:pStyle w:val="nzSubsection"/>
        <w:keepNext/>
      </w:pPr>
      <w:r>
        <w:tab/>
        <w:t>(1)</w:t>
      </w:r>
      <w:r>
        <w:tab/>
        <w:t xml:space="preserve">Section 147(1) is amended by deleting “section” and inserting instead — </w:t>
      </w:r>
    </w:p>
    <w:p>
      <w:pPr>
        <w:pStyle w:val="nzSubsection"/>
      </w:pPr>
      <w:r>
        <w:tab/>
      </w:r>
      <w:r>
        <w:tab/>
        <w:t>“    sections 135(2) and    ”.</w:t>
      </w:r>
    </w:p>
    <w:p>
      <w:pPr>
        <w:pStyle w:val="nzSubsection"/>
      </w:pPr>
      <w:r>
        <w:tab/>
        <w:t>(2)</w:t>
      </w:r>
      <w:r>
        <w:tab/>
        <w:t>Section 147(3) is amended by deleting “upon the warden and”.</w:t>
      </w:r>
    </w:p>
    <w:p>
      <w:pPr>
        <w:pStyle w:val="nzSubsection"/>
      </w:pPr>
      <w:r>
        <w:tab/>
        <w:t>(3)</w:t>
      </w:r>
      <w:r>
        <w:tab/>
        <w:t>Section 147(4) and (5) are repealed.</w:t>
      </w:r>
    </w:p>
    <w:p>
      <w:pPr>
        <w:pStyle w:val="nzSubsection"/>
      </w:pPr>
      <w:r>
        <w:tab/>
        <w:t>(4)</w:t>
      </w:r>
      <w:r>
        <w:tab/>
        <w:t xml:space="preserve">Section 147(6) is amended by deleting “he” and inserting instead — </w:t>
      </w:r>
    </w:p>
    <w:p>
      <w:pPr>
        <w:pStyle w:val="nzSubsection"/>
      </w:pPr>
      <w:r>
        <w:tab/>
      </w:r>
      <w:r>
        <w:tab/>
        <w:t>“    it    ”.</w:t>
      </w:r>
    </w:p>
    <w:p>
      <w:pPr>
        <w:pStyle w:val="nzHeading5"/>
      </w:pPr>
      <w:bookmarkStart w:id="3231" w:name="_Toc87061530"/>
      <w:r>
        <w:rPr>
          <w:rStyle w:val="CharSectno"/>
        </w:rPr>
        <w:t>79</w:t>
      </w:r>
      <w:r>
        <w:t>.</w:t>
      </w:r>
      <w:r>
        <w:tab/>
        <w:t>Section 148 amended</w:t>
      </w:r>
      <w:bookmarkEnd w:id="3231"/>
    </w:p>
    <w:p>
      <w:pPr>
        <w:pStyle w:val="nzSubsection"/>
      </w:pPr>
      <w:r>
        <w:tab/>
      </w:r>
      <w:r>
        <w:tab/>
        <w:t>Section 148(4) is amended by deleting “and served upon the warden”.</w:t>
      </w:r>
    </w:p>
    <w:p>
      <w:pPr>
        <w:pStyle w:val="nzHeading5"/>
      </w:pPr>
      <w:bookmarkStart w:id="3232" w:name="_Toc87061531"/>
      <w:r>
        <w:rPr>
          <w:rStyle w:val="CharSectno"/>
        </w:rPr>
        <w:t>80</w:t>
      </w:r>
      <w:r>
        <w:t>.</w:t>
      </w:r>
      <w:r>
        <w:tab/>
        <w:t>Section 151 amended</w:t>
      </w:r>
      <w:bookmarkEnd w:id="3232"/>
    </w:p>
    <w:p>
      <w:pPr>
        <w:pStyle w:val="nzSubsection"/>
      </w:pPr>
      <w:r>
        <w:tab/>
      </w:r>
      <w:r>
        <w:tab/>
        <w:t>Section 151 is amended as follows:</w:t>
      </w:r>
    </w:p>
    <w:p>
      <w:pPr>
        <w:pStyle w:val="nzIndenta"/>
      </w:pPr>
      <w:r>
        <w:tab/>
        <w:t>(a)</w:t>
      </w:r>
      <w:r>
        <w:tab/>
        <w:t xml:space="preserve">by deleting “Part — ” and inserting instead — </w:t>
      </w:r>
    </w:p>
    <w:p>
      <w:pPr>
        <w:pStyle w:val="nzIndenta"/>
      </w:pPr>
      <w:r>
        <w:tab/>
      </w:r>
      <w:r>
        <w:tab/>
        <w:t>“    Part    ”;</w:t>
      </w:r>
    </w:p>
    <w:p>
      <w:pPr>
        <w:pStyle w:val="nzIndenta"/>
      </w:pPr>
      <w:r>
        <w:tab/>
        <w:t>(b)</w:t>
      </w:r>
      <w:r>
        <w:tab/>
        <w:t>by deleting the paragraph designation “(a)”;</w:t>
      </w:r>
    </w:p>
    <w:p>
      <w:pPr>
        <w:pStyle w:val="nzIndenta"/>
      </w:pPr>
      <w:r>
        <w:tab/>
        <w:t>(c)</w:t>
      </w:r>
      <w:r>
        <w:tab/>
        <w:t xml:space="preserve">by deleting “final;” and inserting instead — </w:t>
      </w:r>
    </w:p>
    <w:p>
      <w:pPr>
        <w:pStyle w:val="nzIndenta"/>
      </w:pPr>
      <w:r>
        <w:tab/>
      </w:r>
      <w:r>
        <w:tab/>
        <w:t>“    final.    ”;</w:t>
      </w:r>
    </w:p>
    <w:p>
      <w:pPr>
        <w:pStyle w:val="nzIndenta"/>
      </w:pPr>
      <w:r>
        <w:tab/>
        <w:t>(d)</w:t>
      </w:r>
      <w:r>
        <w:tab/>
        <w:t>by deleting paragraphs (b) and (c).</w:t>
      </w:r>
    </w:p>
    <w:p>
      <w:pPr>
        <w:pStyle w:val="nzHeading5"/>
      </w:pPr>
      <w:bookmarkStart w:id="3233" w:name="_Toc87061532"/>
      <w:r>
        <w:rPr>
          <w:rStyle w:val="CharSectno"/>
        </w:rPr>
        <w:t>81</w:t>
      </w:r>
      <w:r>
        <w:t>.</w:t>
      </w:r>
      <w:r>
        <w:tab/>
        <w:t>Section 156 amended</w:t>
      </w:r>
      <w:bookmarkEnd w:id="3233"/>
    </w:p>
    <w:p>
      <w:pPr>
        <w:pStyle w:val="nzSubsection"/>
      </w:pPr>
      <w:r>
        <w:tab/>
      </w:r>
      <w:r>
        <w:tab/>
        <w:t>Section 156(1)(b)(i) is amended by deleting “or acting warden,”.</w:t>
      </w:r>
    </w:p>
    <w:p>
      <w:pPr>
        <w:pStyle w:val="nzHeading5"/>
      </w:pPr>
      <w:bookmarkStart w:id="3234" w:name="_Toc87061533"/>
      <w:r>
        <w:rPr>
          <w:rStyle w:val="CharSectno"/>
        </w:rPr>
        <w:t>82</w:t>
      </w:r>
      <w:r>
        <w:t>.</w:t>
      </w:r>
      <w:r>
        <w:tab/>
        <w:t>Sections 160C and 160D inserted</w:t>
      </w:r>
      <w:bookmarkEnd w:id="3234"/>
    </w:p>
    <w:p>
      <w:pPr>
        <w:pStyle w:val="nzSubsection"/>
      </w:pPr>
      <w:r>
        <w:tab/>
      </w:r>
      <w:r>
        <w:tab/>
        <w:t xml:space="preserve">After section 160B the following sections are inserted — </w:t>
      </w:r>
    </w:p>
    <w:p>
      <w:pPr>
        <w:pStyle w:val="MiscOpen"/>
        <w:keepLines w:val="0"/>
        <w:spacing w:before="0"/>
      </w:pPr>
      <w:r>
        <w:t xml:space="preserve">“    </w:t>
      </w:r>
    </w:p>
    <w:p>
      <w:pPr>
        <w:pStyle w:val="nzHeading5"/>
        <w:keepLines w:val="0"/>
        <w:spacing w:before="0"/>
      </w:pPr>
      <w:r>
        <w:t>160C.</w:t>
      </w:r>
      <w:r>
        <w:tab/>
        <w:t>No right of appeal from certain decisions of warden, mining registrar or Minister</w:t>
      </w:r>
    </w:p>
    <w:p>
      <w:pPr>
        <w:pStyle w:val="nzSubsection"/>
        <w:keepNext/>
      </w:pPr>
      <w:r>
        <w:tab/>
      </w:r>
      <w:r>
        <w:tab/>
        <w:t xml:space="preserve">No appeal lies under this Act — </w:t>
      </w:r>
    </w:p>
    <w:p>
      <w:pPr>
        <w:pStyle w:val="nzIndenta"/>
      </w:pPr>
      <w:r>
        <w:tab/>
        <w:t>(a)</w:t>
      </w:r>
      <w:r>
        <w:tab/>
        <w:t xml:space="preserve">except as provided in Part IV, in respect of a decision, order or recommendation of a warden or mining registrar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keepNext/>
      </w:pPr>
      <w:r>
        <w:tab/>
        <w:t>(b)</w:t>
      </w:r>
      <w:r>
        <w:tab/>
        <w:t xml:space="preserve">in respect of a decision or order of the Minister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pPr>
      <w:r>
        <w:tab/>
      </w:r>
      <w:r>
        <w:tab/>
        <w:t>or</w:t>
      </w:r>
    </w:p>
    <w:p>
      <w:pPr>
        <w:pStyle w:val="nzIndenta"/>
      </w:pPr>
      <w:r>
        <w:tab/>
        <w:t>(c)</w:t>
      </w:r>
      <w:r>
        <w:tab/>
        <w:t>in respect of a determination of a warden or mining registrar if a provision of this Act provides that the determination is final and conclusive and not subject to appeal.</w:t>
      </w:r>
    </w:p>
    <w:p>
      <w:pPr>
        <w:pStyle w:val="nzHeading5"/>
      </w:pPr>
      <w:r>
        <w:t>160D.</w:t>
      </w:r>
      <w:r>
        <w:tab/>
        <w:t>Persons before whom affidavit may be sworn</w:t>
      </w:r>
    </w:p>
    <w:p>
      <w:pPr>
        <w:pStyle w:val="nzSubsection"/>
      </w:pPr>
      <w:r>
        <w:tab/>
      </w:r>
      <w:r>
        <w:tab/>
        <w:t xml:space="preserve">An affidavit to be used in a warden’s court or before a warden or a mining registrar may be sworn before — </w:t>
      </w:r>
    </w:p>
    <w:p>
      <w:pPr>
        <w:pStyle w:val="nzIndenta"/>
      </w:pPr>
      <w:r>
        <w:tab/>
        <w:t>(a)</w:t>
      </w:r>
      <w:r>
        <w:tab/>
        <w:t>a commissioner for taking affidavits in the Supreme Court;</w:t>
      </w:r>
    </w:p>
    <w:p>
      <w:pPr>
        <w:pStyle w:val="nzIndenta"/>
      </w:pPr>
      <w:r>
        <w:tab/>
        <w:t>(b)</w:t>
      </w:r>
      <w:r>
        <w:tab/>
        <w:t>a warden;</w:t>
      </w:r>
    </w:p>
    <w:p>
      <w:pPr>
        <w:pStyle w:val="nzIndenta"/>
      </w:pPr>
      <w:r>
        <w:tab/>
        <w:t>(c)</w:t>
      </w:r>
      <w:r>
        <w:tab/>
        <w:t>a mining registrar;</w:t>
      </w:r>
    </w:p>
    <w:p>
      <w:pPr>
        <w:pStyle w:val="nzIndenta"/>
      </w:pPr>
      <w:r>
        <w:tab/>
        <w:t>(d)</w:t>
      </w:r>
      <w:r>
        <w:tab/>
        <w:t>a justice;</w:t>
      </w:r>
    </w:p>
    <w:p>
      <w:pPr>
        <w:pStyle w:val="nzIndenta"/>
      </w:pPr>
      <w:r>
        <w:tab/>
        <w:t>(e)</w:t>
      </w:r>
      <w:r>
        <w:tab/>
        <w:t xml:space="preserve">a public notary as defined in the </w:t>
      </w:r>
      <w:r>
        <w:rPr>
          <w:i/>
        </w:rPr>
        <w:t>Public Notaries Act 1979</w:t>
      </w:r>
      <w:r>
        <w:t>; or</w:t>
      </w:r>
    </w:p>
    <w:p>
      <w:pPr>
        <w:pStyle w:val="nzIndenta"/>
      </w:pPr>
      <w:r>
        <w:tab/>
        <w:t>(f)</w:t>
      </w:r>
      <w:r>
        <w:tab/>
        <w:t>a prescribed official.</w:t>
      </w:r>
    </w:p>
    <w:p>
      <w:pPr>
        <w:pStyle w:val="MiscClose"/>
        <w:spacing w:line="160" w:lineRule="atLeast"/>
      </w:pPr>
      <w:r>
        <w:t xml:space="preserve">    ”.</w:t>
      </w:r>
    </w:p>
    <w:p>
      <w:pPr>
        <w:pStyle w:val="nzHeading5"/>
        <w:keepNext w:val="0"/>
        <w:keepLines w:val="0"/>
        <w:spacing w:before="60"/>
      </w:pPr>
      <w:bookmarkStart w:id="3235" w:name="_Toc87061534"/>
      <w:r>
        <w:rPr>
          <w:rStyle w:val="CharSectno"/>
        </w:rPr>
        <w:t>83</w:t>
      </w:r>
      <w:r>
        <w:t>.</w:t>
      </w:r>
      <w:r>
        <w:tab/>
        <w:t>Section 161 amended</w:t>
      </w:r>
      <w:bookmarkEnd w:id="3235"/>
    </w:p>
    <w:p>
      <w:pPr>
        <w:pStyle w:val="nzSubsection"/>
        <w:spacing w:before="40"/>
      </w:pPr>
      <w:r>
        <w:tab/>
      </w:r>
      <w:r>
        <w:tab/>
        <w:t xml:space="preserve">After section 161(3) the following subsection is inserted — </w:t>
      </w:r>
    </w:p>
    <w:p>
      <w:pPr>
        <w:pStyle w:val="MiscOpen"/>
        <w:keepNext w:val="0"/>
        <w:keepLines w:val="0"/>
        <w:spacing w:before="0"/>
        <w:ind w:left="601"/>
      </w:pPr>
      <w:r>
        <w:t xml:space="preserve">“    </w:t>
      </w:r>
    </w:p>
    <w:p>
      <w:pPr>
        <w:pStyle w:val="nzSubsection"/>
      </w:pPr>
      <w:r>
        <w:tab/>
        <w:t>(4)</w:t>
      </w:r>
      <w:r>
        <w:tab/>
        <w:t xml:space="preserve">In any proceedings — </w:t>
      </w:r>
    </w:p>
    <w:p>
      <w:pPr>
        <w:pStyle w:val="nz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nzIndenti"/>
      </w:pPr>
      <w:r>
        <w:tab/>
        <w:t>(i)</w:t>
      </w:r>
      <w:r>
        <w:tab/>
        <w:t>a warden;</w:t>
      </w:r>
    </w:p>
    <w:p>
      <w:pPr>
        <w:pStyle w:val="nzIndenti"/>
      </w:pPr>
      <w:r>
        <w:tab/>
        <w:t>(ii)</w:t>
      </w:r>
      <w:r>
        <w:tab/>
        <w:t>a mining registrar; or</w:t>
      </w:r>
    </w:p>
    <w:p>
      <w:pPr>
        <w:pStyle w:val="nzIndenti"/>
      </w:pPr>
      <w:r>
        <w:tab/>
        <w:t>(iii)</w:t>
      </w:r>
      <w:r>
        <w:tab/>
        <w:t>a prescribed official,</w:t>
      </w:r>
    </w:p>
    <w:p>
      <w:pPr>
        <w:pStyle w:val="nzIndenta"/>
      </w:pPr>
      <w:r>
        <w:tab/>
      </w:r>
      <w:r>
        <w:tab/>
        <w:t>to be such a copy, is admissible as a true copy of the judgment, order, decision or document; and</w:t>
      </w:r>
    </w:p>
    <w:p>
      <w:pPr>
        <w:pStyle w:val="nzIndenta"/>
      </w:pPr>
      <w:r>
        <w:tab/>
        <w:t>(b)</w:t>
      </w:r>
      <w:r>
        <w:tab/>
        <w:t>judicial notice is to be taken of the signature of a person referred to in paragraph (a)(i), (ii) or (iii) on a certificate under that paragraph.</w:t>
      </w:r>
    </w:p>
    <w:p>
      <w:pPr>
        <w:pStyle w:val="MiscClose"/>
      </w:pPr>
      <w:r>
        <w:t xml:space="preserve">    ”.</w:t>
      </w:r>
    </w:p>
    <w:p>
      <w:pPr>
        <w:pStyle w:val="nzHeading5"/>
      </w:pPr>
      <w:bookmarkStart w:id="3236" w:name="_Toc87061535"/>
      <w:r>
        <w:rPr>
          <w:rStyle w:val="CharSectno"/>
        </w:rPr>
        <w:t>84</w:t>
      </w:r>
      <w:r>
        <w:t>.</w:t>
      </w:r>
      <w:r>
        <w:tab/>
        <w:t>Section 162 amended</w:t>
      </w:r>
      <w:bookmarkEnd w:id="3236"/>
    </w:p>
    <w:p>
      <w:pPr>
        <w:pStyle w:val="nzSubsection"/>
      </w:pPr>
      <w:r>
        <w:tab/>
        <w:t>(1)</w:t>
      </w:r>
      <w:r>
        <w:tab/>
        <w:t>Section 162(2) is amended as follows:</w:t>
      </w:r>
    </w:p>
    <w:p>
      <w:pPr>
        <w:pStyle w:val="nzIndenta"/>
      </w:pPr>
      <w:r>
        <w:tab/>
        <w:t>(a)</w:t>
      </w:r>
      <w:r>
        <w:tab/>
        <w:t xml:space="preserve">in paragraph (ka)(iii) by deleting “warden’s court” and inserting instead — </w:t>
      </w:r>
    </w:p>
    <w:p>
      <w:pPr>
        <w:pStyle w:val="nzIndenta"/>
      </w:pPr>
      <w:r>
        <w:tab/>
      </w:r>
      <w:r>
        <w:tab/>
        <w:t>“    warden    ”;</w:t>
      </w:r>
    </w:p>
    <w:p>
      <w:pPr>
        <w:pStyle w:val="nzIndenta"/>
      </w:pPr>
      <w:r>
        <w:tab/>
        <w:t>(b)</w:t>
      </w:r>
      <w:r>
        <w:tab/>
        <w:t xml:space="preserve">after paragraph (r) by inserting the following paragraphs — </w:t>
      </w:r>
    </w:p>
    <w:p>
      <w:pPr>
        <w:pStyle w:val="MiscOpen"/>
        <w:ind w:left="1340"/>
      </w:pPr>
      <w:r>
        <w:t xml:space="preserve">“    </w:t>
      </w:r>
    </w:p>
    <w:p>
      <w:pPr>
        <w:pStyle w:val="nzIndenta"/>
      </w:pPr>
      <w:r>
        <w:tab/>
        <w:t>(ra)</w:t>
      </w:r>
      <w:r>
        <w:tab/>
        <w:t>without limiting paragraph (a), prescribe and regulate the powers, functions and duties of the warden in proceedings in respect of an application or objection under Part IV (</w:t>
      </w:r>
      <w:r>
        <w:rPr>
          <w:b/>
        </w:rPr>
        <w:t>“</w:t>
      </w:r>
      <w:r>
        <w:rPr>
          <w:b/>
          <w:bCs/>
        </w:rPr>
        <w:t>Part IV proceedings”),</w:t>
      </w:r>
      <w:r>
        <w:t xml:space="preserve"> including powers to order costs and require security for costs;</w:t>
      </w:r>
    </w:p>
    <w:p>
      <w:pPr>
        <w:pStyle w:val="nzIndenta"/>
      </w:pPr>
      <w:r>
        <w:tab/>
        <w:t>(rb)</w:t>
      </w:r>
      <w:r>
        <w:tab/>
        <w:t>prescribe and regulate the practice and procedure to be followed in Part IV proceedings;</w:t>
      </w:r>
    </w:p>
    <w:p>
      <w:pPr>
        <w:pStyle w:val="nzIndenta"/>
      </w:pPr>
      <w:r>
        <w:tab/>
        <w:t>(rc)</w:t>
      </w:r>
      <w:r>
        <w:tab/>
        <w:t>prescribe a scale of costs for Part IV proceedings and provide for the taxation and recovery of costs in those proceedings;</w:t>
      </w:r>
    </w:p>
    <w:p>
      <w:pPr>
        <w:pStyle w:val="MiscClose"/>
        <w:keepNext/>
      </w:pPr>
      <w:r>
        <w:t xml:space="preserve">    ”.</w:t>
      </w:r>
    </w:p>
    <w:p>
      <w:pPr>
        <w:pStyle w:val="nzSubsection"/>
      </w:pPr>
      <w:r>
        <w:tab/>
        <w:t>(2)</w:t>
      </w:r>
      <w:r>
        <w:tab/>
        <w:t xml:space="preserve">After section 162(3) the following subsection is inserted — </w:t>
      </w:r>
    </w:p>
    <w:p>
      <w:pPr>
        <w:pStyle w:val="MiscOpen"/>
        <w:keepNext w:val="0"/>
        <w:keepLines w:val="0"/>
        <w:ind w:left="600"/>
      </w:pPr>
      <w:r>
        <w:t xml:space="preserve">“    </w:t>
      </w:r>
    </w:p>
    <w:p>
      <w:pPr>
        <w:pStyle w:val="nzSubsection"/>
      </w:pPr>
      <w:r>
        <w:tab/>
        <w:t>(4)</w:t>
      </w:r>
      <w:r>
        <w:tab/>
        <w:t>Regulations made under subsection (2)(ra) may apply the provisions of sections 142 and 146 with such modifications as are prescribed.</w:t>
      </w:r>
    </w:p>
    <w:p>
      <w:pPr>
        <w:pStyle w:val="MiscClose"/>
      </w:pPr>
      <w:r>
        <w:t xml:space="preserve">    ”.</w:t>
      </w:r>
    </w:p>
    <w:p>
      <w:pPr>
        <w:pStyle w:val="nzHeading5"/>
      </w:pPr>
      <w:bookmarkStart w:id="3237" w:name="_Toc87061536"/>
      <w:r>
        <w:rPr>
          <w:rStyle w:val="CharSectno"/>
        </w:rPr>
        <w:t>85</w:t>
      </w:r>
      <w:r>
        <w:t>.</w:t>
      </w:r>
      <w:r>
        <w:tab/>
        <w:t>Various references to “warden” changed to “warden’s court”</w:t>
      </w:r>
      <w:bookmarkEnd w:id="3237"/>
    </w:p>
    <w:p>
      <w:pPr>
        <w:pStyle w:val="nzSubsection"/>
      </w:pPr>
      <w:r>
        <w:tab/>
      </w:r>
      <w:r>
        <w:tab/>
        <w:t xml:space="preserve">In each place listed in the Table to this section “warden” is deleted and the following is inserted instead — </w:t>
      </w:r>
    </w:p>
    <w:p>
      <w:pPr>
        <w:pStyle w:val="nzSubsection"/>
      </w:pPr>
      <w:r>
        <w:tab/>
      </w:r>
      <w:r>
        <w:tab/>
        <w:t>“    warden’s court    ”.</w:t>
      </w:r>
    </w:p>
    <w:p>
      <w:pPr>
        <w:pStyle w:val="nzMiscellaneousBody"/>
        <w:jc w:val="center"/>
        <w:rPr>
          <w:b/>
        </w:rPr>
      </w:pPr>
      <w:r>
        <w:rPr>
          <w:b/>
        </w:rPr>
        <w:t>Table</w:t>
      </w:r>
    </w:p>
    <w:tbl>
      <w:tblPr>
        <w:tblW w:w="0" w:type="auto"/>
        <w:tblInd w:w="959" w:type="dxa"/>
        <w:tblLayout w:type="fixed"/>
        <w:tblLook w:val="0000" w:firstRow="0" w:lastRow="0" w:firstColumn="0" w:lastColumn="0" w:noHBand="0" w:noVBand="0"/>
      </w:tblPr>
      <w:tblGrid>
        <w:gridCol w:w="2835"/>
        <w:gridCol w:w="2835"/>
      </w:tblGrid>
      <w:tr>
        <w:tc>
          <w:tcPr>
            <w:tcW w:w="2835" w:type="dxa"/>
          </w:tcPr>
          <w:p>
            <w:pPr>
              <w:pStyle w:val="nzTable"/>
            </w:pPr>
            <w:r>
              <w:t>s.</w:t>
            </w:r>
            <w:del w:id="3238" w:author="svcMRProcess" w:date="2020-02-18T23:20:00Z">
              <w:r>
                <w:delText xml:space="preserve"> </w:delText>
              </w:r>
            </w:del>
            <w:ins w:id="3239" w:author="svcMRProcess" w:date="2020-02-18T23:20:00Z">
              <w:r>
                <w:t> </w:t>
              </w:r>
            </w:ins>
            <w:r>
              <w:t>115(3)(b)</w:t>
            </w:r>
          </w:p>
        </w:tc>
        <w:tc>
          <w:tcPr>
            <w:tcW w:w="2835" w:type="dxa"/>
          </w:tcPr>
          <w:p>
            <w:pPr>
              <w:pStyle w:val="nzTable"/>
            </w:pPr>
            <w:r>
              <w:t>s.</w:t>
            </w:r>
            <w:del w:id="3240" w:author="svcMRProcess" w:date="2020-02-18T23:20:00Z">
              <w:r>
                <w:delText xml:space="preserve"> </w:delText>
              </w:r>
            </w:del>
            <w:ins w:id="3241" w:author="svcMRProcess" w:date="2020-02-18T23:20:00Z">
              <w:r>
                <w:t> </w:t>
              </w:r>
            </w:ins>
            <w:r>
              <w:t>146(3)</w:t>
            </w:r>
          </w:p>
        </w:tc>
      </w:tr>
      <w:tr>
        <w:tc>
          <w:tcPr>
            <w:tcW w:w="2835" w:type="dxa"/>
          </w:tcPr>
          <w:p>
            <w:pPr>
              <w:pStyle w:val="nzTable"/>
            </w:pPr>
            <w:r>
              <w:t>s.</w:t>
            </w:r>
            <w:del w:id="3242" w:author="svcMRProcess" w:date="2020-02-18T23:20:00Z">
              <w:r>
                <w:delText xml:space="preserve"> </w:delText>
              </w:r>
            </w:del>
            <w:ins w:id="3243" w:author="svcMRProcess" w:date="2020-02-18T23:20:00Z">
              <w:r>
                <w:t> </w:t>
              </w:r>
            </w:ins>
            <w:r>
              <w:t>123(3)(a)</w:t>
            </w:r>
          </w:p>
        </w:tc>
        <w:tc>
          <w:tcPr>
            <w:tcW w:w="2835" w:type="dxa"/>
          </w:tcPr>
          <w:p>
            <w:pPr>
              <w:pStyle w:val="nzTable"/>
            </w:pPr>
            <w:r>
              <w:t>s.</w:t>
            </w:r>
            <w:del w:id="3244" w:author="svcMRProcess" w:date="2020-02-18T23:20:00Z">
              <w:r>
                <w:delText xml:space="preserve"> </w:delText>
              </w:r>
            </w:del>
            <w:ins w:id="3245" w:author="svcMRProcess" w:date="2020-02-18T23:20:00Z">
              <w:r>
                <w:t> </w:t>
              </w:r>
            </w:ins>
            <w:r>
              <w:t>146(4)</w:t>
            </w:r>
          </w:p>
        </w:tc>
      </w:tr>
      <w:tr>
        <w:tc>
          <w:tcPr>
            <w:tcW w:w="2835" w:type="dxa"/>
          </w:tcPr>
          <w:p>
            <w:pPr>
              <w:pStyle w:val="nzTable"/>
            </w:pPr>
            <w:r>
              <w:t>s.</w:t>
            </w:r>
            <w:del w:id="3246" w:author="svcMRProcess" w:date="2020-02-18T23:20:00Z">
              <w:r>
                <w:delText xml:space="preserve"> </w:delText>
              </w:r>
            </w:del>
            <w:ins w:id="3247" w:author="svcMRProcess" w:date="2020-02-18T23:20:00Z">
              <w:r>
                <w:t> </w:t>
              </w:r>
            </w:ins>
            <w:r>
              <w:t>124(1)</w:t>
            </w:r>
          </w:p>
        </w:tc>
        <w:tc>
          <w:tcPr>
            <w:tcW w:w="2835" w:type="dxa"/>
          </w:tcPr>
          <w:p>
            <w:pPr>
              <w:pStyle w:val="nzTable"/>
            </w:pPr>
            <w:r>
              <w:t>s.</w:t>
            </w:r>
            <w:del w:id="3248" w:author="svcMRProcess" w:date="2020-02-18T23:20:00Z">
              <w:r>
                <w:delText xml:space="preserve"> </w:delText>
              </w:r>
            </w:del>
            <w:ins w:id="3249" w:author="svcMRProcess" w:date="2020-02-18T23:20:00Z">
              <w:r>
                <w:t> </w:t>
              </w:r>
            </w:ins>
            <w:r>
              <w:t>146(5)(a)</w:t>
            </w:r>
          </w:p>
        </w:tc>
      </w:tr>
      <w:tr>
        <w:tc>
          <w:tcPr>
            <w:tcW w:w="2835" w:type="dxa"/>
          </w:tcPr>
          <w:p>
            <w:pPr>
              <w:pStyle w:val="nzTable"/>
            </w:pPr>
            <w:r>
              <w:t>s.</w:t>
            </w:r>
            <w:del w:id="3250" w:author="svcMRProcess" w:date="2020-02-18T23:20:00Z">
              <w:r>
                <w:delText xml:space="preserve"> </w:delText>
              </w:r>
            </w:del>
            <w:ins w:id="3251" w:author="svcMRProcess" w:date="2020-02-18T23:20:00Z">
              <w:r>
                <w:t> </w:t>
              </w:r>
            </w:ins>
            <w:r>
              <w:t>132(3)</w:t>
            </w:r>
          </w:p>
        </w:tc>
        <w:tc>
          <w:tcPr>
            <w:tcW w:w="2835" w:type="dxa"/>
          </w:tcPr>
          <w:p>
            <w:pPr>
              <w:pStyle w:val="nzTable"/>
            </w:pPr>
            <w:r>
              <w:t>s.</w:t>
            </w:r>
            <w:del w:id="3252" w:author="svcMRProcess" w:date="2020-02-18T23:20:00Z">
              <w:r>
                <w:delText xml:space="preserve"> </w:delText>
              </w:r>
            </w:del>
            <w:ins w:id="3253" w:author="svcMRProcess" w:date="2020-02-18T23:20:00Z">
              <w:r>
                <w:t> </w:t>
              </w:r>
            </w:ins>
            <w:r>
              <w:t>146(7)</w:t>
            </w:r>
          </w:p>
        </w:tc>
      </w:tr>
      <w:tr>
        <w:tc>
          <w:tcPr>
            <w:tcW w:w="2835" w:type="dxa"/>
          </w:tcPr>
          <w:p>
            <w:pPr>
              <w:pStyle w:val="nzTable"/>
            </w:pPr>
            <w:r>
              <w:t>s.</w:t>
            </w:r>
            <w:del w:id="3254" w:author="svcMRProcess" w:date="2020-02-18T23:20:00Z">
              <w:r>
                <w:delText xml:space="preserve"> </w:delText>
              </w:r>
            </w:del>
            <w:ins w:id="3255" w:author="svcMRProcess" w:date="2020-02-18T23:20:00Z">
              <w:r>
                <w:t> </w:t>
              </w:r>
            </w:ins>
            <w:r>
              <w:t>134(3)(i)</w:t>
            </w:r>
          </w:p>
        </w:tc>
        <w:tc>
          <w:tcPr>
            <w:tcW w:w="2835" w:type="dxa"/>
          </w:tcPr>
          <w:p>
            <w:pPr>
              <w:pStyle w:val="nzTable"/>
            </w:pPr>
            <w:r>
              <w:t>s.</w:t>
            </w:r>
            <w:del w:id="3256" w:author="svcMRProcess" w:date="2020-02-18T23:20:00Z">
              <w:r>
                <w:delText xml:space="preserve"> </w:delText>
              </w:r>
            </w:del>
            <w:ins w:id="3257" w:author="svcMRProcess" w:date="2020-02-18T23:20:00Z">
              <w:r>
                <w:t> </w:t>
              </w:r>
            </w:ins>
            <w:r>
              <w:t>147(6)</w:t>
            </w:r>
          </w:p>
        </w:tc>
      </w:tr>
      <w:tr>
        <w:tc>
          <w:tcPr>
            <w:tcW w:w="2835" w:type="dxa"/>
          </w:tcPr>
          <w:p>
            <w:pPr>
              <w:pStyle w:val="nzTable"/>
            </w:pPr>
            <w:r>
              <w:t>s.</w:t>
            </w:r>
            <w:del w:id="3258" w:author="svcMRProcess" w:date="2020-02-18T23:20:00Z">
              <w:r>
                <w:delText xml:space="preserve"> </w:delText>
              </w:r>
            </w:del>
            <w:ins w:id="3259" w:author="svcMRProcess" w:date="2020-02-18T23:20:00Z">
              <w:r>
                <w:t> </w:t>
              </w:r>
            </w:ins>
            <w:r>
              <w:t>143 (2 places)</w:t>
            </w:r>
          </w:p>
        </w:tc>
        <w:tc>
          <w:tcPr>
            <w:tcW w:w="2835" w:type="dxa"/>
          </w:tcPr>
          <w:p>
            <w:pPr>
              <w:pStyle w:val="nzTable"/>
            </w:pPr>
            <w:r>
              <w:t>s.</w:t>
            </w:r>
            <w:del w:id="3260" w:author="svcMRProcess" w:date="2020-02-18T23:20:00Z">
              <w:r>
                <w:delText xml:space="preserve"> </w:delText>
              </w:r>
            </w:del>
            <w:ins w:id="3261" w:author="svcMRProcess" w:date="2020-02-18T23:20:00Z">
              <w:r>
                <w:t> </w:t>
              </w:r>
            </w:ins>
            <w:r>
              <w:t>148(4)</w:t>
            </w:r>
          </w:p>
        </w:tc>
      </w:tr>
      <w:tr>
        <w:tc>
          <w:tcPr>
            <w:tcW w:w="2835" w:type="dxa"/>
          </w:tcPr>
          <w:p>
            <w:pPr>
              <w:pStyle w:val="nzTable"/>
            </w:pPr>
            <w:r>
              <w:t>s.</w:t>
            </w:r>
            <w:del w:id="3262" w:author="svcMRProcess" w:date="2020-02-18T23:20:00Z">
              <w:r>
                <w:delText xml:space="preserve"> </w:delText>
              </w:r>
            </w:del>
            <w:ins w:id="3263" w:author="svcMRProcess" w:date="2020-02-18T23:20:00Z">
              <w:r>
                <w:t> </w:t>
              </w:r>
            </w:ins>
            <w:r>
              <w:t>146(2)</w:t>
            </w:r>
          </w:p>
        </w:tc>
        <w:tc>
          <w:tcPr>
            <w:tcW w:w="2835" w:type="dxa"/>
          </w:tcPr>
          <w:p>
            <w:pPr>
              <w:pStyle w:val="nzTable"/>
            </w:pPr>
            <w:r>
              <w:t>s.</w:t>
            </w:r>
            <w:del w:id="3264" w:author="svcMRProcess" w:date="2020-02-18T23:20:00Z">
              <w:r>
                <w:delText xml:space="preserve"> </w:delText>
              </w:r>
            </w:del>
            <w:ins w:id="3265" w:author="svcMRProcess" w:date="2020-02-18T23:20:00Z">
              <w:r>
                <w:t> </w:t>
              </w:r>
            </w:ins>
            <w:r>
              <w:t>148(6) (2 places)</w:t>
            </w:r>
          </w:p>
        </w:tc>
      </w:tr>
    </w:tbl>
    <w:p>
      <w:pPr>
        <w:pStyle w:val="nzHeading5"/>
      </w:pPr>
      <w:bookmarkStart w:id="3266" w:name="_Toc87061537"/>
      <w:r>
        <w:rPr>
          <w:rStyle w:val="CharSectno"/>
        </w:rPr>
        <w:t>86</w:t>
      </w:r>
      <w:r>
        <w:t>.</w:t>
      </w:r>
      <w:r>
        <w:tab/>
        <w:t>Transitional provision</w:t>
      </w:r>
      <w:bookmarkEnd w:id="3266"/>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MiscClose"/>
        <w:spacing w:before="120"/>
        <w:rPr>
          <w:snapToGrid w:val="0"/>
        </w:rPr>
      </w:pPr>
      <w:r>
        <w:rPr>
          <w:snapToGrid w:val="0"/>
        </w:rPr>
        <w:t>”.</w:t>
      </w:r>
    </w:p>
    <w:p>
      <w:pPr>
        <w:pStyle w:val="nSubsection"/>
        <w:rPr>
          <w:del w:id="3267" w:author="svcMRProcess" w:date="2020-02-18T23:20:00Z"/>
        </w:rPr>
      </w:pPr>
      <w:del w:id="3268" w:author="svcMRProcess" w:date="2020-02-18T23:20:00Z">
        <w:r>
          <w:rPr>
            <w:vertAlign w:val="superscript"/>
          </w:rPr>
          <w:delText>20</w:delText>
        </w:r>
        <w:r>
          <w:tab/>
          <w:delText>Footnote no longer applicable.</w:delText>
        </w:r>
      </w:del>
    </w:p>
    <w:p>
      <w:pPr>
        <w:pStyle w:val="nSubsection"/>
        <w:rPr>
          <w:del w:id="3269" w:author="svcMRProcess" w:date="2020-02-18T23:20:00Z"/>
        </w:rPr>
      </w:pPr>
      <w:del w:id="3270" w:author="svcMRProcess" w:date="2020-02-18T23:20:00Z">
        <w:r>
          <w:rPr>
            <w:vertAlign w:val="superscript"/>
          </w:rPr>
          <w:delText>21</w:delText>
        </w:r>
        <w:r>
          <w:tab/>
          <w:delText>Footnote no longer applicable.</w:delText>
        </w:r>
      </w:del>
    </w:p>
    <w:p>
      <w:pPr>
        <w:pStyle w:val="nSubsection"/>
        <w:rPr>
          <w:del w:id="3271" w:author="svcMRProcess" w:date="2020-02-18T23:20:00Z"/>
          <w:snapToGrid w:val="0"/>
        </w:rPr>
      </w:pPr>
      <w:del w:id="3272" w:author="svcMRProcess" w:date="2020-02-18T23:20:00Z">
        <w:r>
          <w:rPr>
            <w:vertAlign w:val="superscript"/>
          </w:rPr>
          <w:delText>22</w:delText>
        </w:r>
        <w:r>
          <w:tab/>
        </w:r>
        <w:r>
          <w:rPr>
            <w:snapToGrid w:val="0"/>
          </w:rPr>
          <w:delText>Footnote no longer applicable.</w:delText>
        </w:r>
      </w:del>
    </w:p>
    <w:p>
      <w:pPr>
        <w:pStyle w:val="nSubsection"/>
        <w:rPr>
          <w:del w:id="3273" w:author="svcMRProcess" w:date="2020-02-18T23:20:00Z"/>
        </w:rPr>
      </w:pPr>
      <w:del w:id="3274" w:author="svcMRProcess" w:date="2020-02-18T23:20:00Z">
        <w:r>
          <w:rPr>
            <w:vertAlign w:val="superscript"/>
          </w:rPr>
          <w:delText>23</w:delText>
        </w:r>
        <w:r>
          <w:tab/>
          <w:delText xml:space="preserve">The </w:delText>
        </w:r>
        <w:r>
          <w:rPr>
            <w:i/>
          </w:rPr>
          <w:delText>State Administrative Tribunal (Conferral of Jurisdiction) Amendment and Repeal Act 2004</w:delText>
        </w:r>
        <w:r>
          <w:delText xml:space="preserve"> Pt. 5, the </w:delText>
        </w:r>
        <w:r>
          <w:rPr>
            <w:i/>
          </w:rPr>
          <w:delText>State Administrative Tribunal Act 2004</w:delText>
        </w:r>
        <w:r>
          <w:delText xml:space="preserve"> s. 167 and 169, and the </w:delText>
        </w:r>
        <w:r>
          <w:rPr>
            <w:i/>
          </w:rPr>
          <w:delText>State Administrative Tribunal Regulations 2004</w:delText>
        </w:r>
        <w:r>
          <w:delText xml:space="preserve"> r. 28 and 42 deal with certain transitional issues some of which may be relevant for this Act.</w:delText>
        </w:r>
      </w:del>
    </w:p>
    <w:p>
      <w:pPr>
        <w:pStyle w:val="nSubsection"/>
        <w:rPr>
          <w:del w:id="3275" w:author="svcMRProcess" w:date="2020-02-18T23:20:00Z"/>
          <w:snapToGrid w:val="0"/>
        </w:rPr>
      </w:pPr>
      <w:del w:id="3276" w:author="svcMRProcess" w:date="2020-02-18T23:20:00Z">
        <w:r>
          <w:rPr>
            <w:vertAlign w:val="superscript"/>
          </w:rPr>
          <w:delText>24</w:delText>
        </w:r>
        <w:r>
          <w:tab/>
        </w:r>
        <w:r>
          <w:rPr>
            <w:snapToGrid w:val="0"/>
          </w:rPr>
          <w:delText>Footnote no longer applicable.</w:delText>
        </w:r>
      </w:del>
    </w:p>
    <w:p>
      <w:pPr>
        <w:pStyle w:val="nSubsection"/>
        <w:rPr>
          <w:del w:id="3277" w:author="svcMRProcess" w:date="2020-02-18T23:20:00Z"/>
          <w:snapToGrid w:val="0"/>
        </w:rPr>
      </w:pPr>
      <w:del w:id="3278" w:author="svcMRProcess" w:date="2020-02-18T23:20:00Z">
        <w:r>
          <w:rPr>
            <w:vertAlign w:val="superscript"/>
          </w:rPr>
          <w:delText>25</w:delText>
        </w:r>
        <w:r>
          <w:tab/>
        </w:r>
        <w:r>
          <w:rPr>
            <w:snapToGrid w:val="0"/>
          </w:rPr>
          <w:delText>Footnote no longer applicable.</w:delText>
        </w:r>
      </w:del>
    </w:p>
    <w:p>
      <w:pPr>
        <w:pStyle w:val="nSubsection"/>
        <w:rPr>
          <w:ins w:id="3279" w:author="svcMRProcess" w:date="2020-02-18T23:20:00Z"/>
          <w:snapToGrid w:val="0"/>
        </w:rPr>
      </w:pPr>
      <w:del w:id="3280" w:author="svcMRProcess" w:date="2020-02-18T23:20:00Z">
        <w:r>
          <w:rPr>
            <w:snapToGrid w:val="0"/>
            <w:vertAlign w:val="superscript"/>
          </w:rPr>
          <w:delText>26</w:delText>
        </w:r>
      </w:del>
      <w:ins w:id="3281" w:author="svcMRProcess" w:date="2020-02-18T23:20:00Z">
        <w:r>
          <w:rPr>
            <w:vertAlign w:val="superscript"/>
          </w:rPr>
          <w:t>27</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snapToGrid w:val="0"/>
          </w:rPr>
          <w:t xml:space="preserve"> s. 62 had not come into operation.  It reads as follows:</w:t>
        </w:r>
      </w:ins>
    </w:p>
    <w:p>
      <w:pPr>
        <w:pStyle w:val="MiscOpen"/>
        <w:rPr>
          <w:ins w:id="3282" w:author="svcMRProcess" w:date="2020-02-18T23:20:00Z"/>
        </w:rPr>
      </w:pPr>
      <w:ins w:id="3283" w:author="svcMRProcess" w:date="2020-02-18T23:20:00Z">
        <w:r>
          <w:t>“</w:t>
        </w:r>
      </w:ins>
    </w:p>
    <w:p>
      <w:pPr>
        <w:pStyle w:val="nzHeading5"/>
        <w:rPr>
          <w:ins w:id="3284" w:author="svcMRProcess" w:date="2020-02-18T23:20:00Z"/>
        </w:rPr>
      </w:pPr>
      <w:ins w:id="3285" w:author="svcMRProcess" w:date="2020-02-18T23:20:00Z">
        <w:r>
          <w:rPr>
            <w:rStyle w:val="CharSectno"/>
          </w:rPr>
          <w:t>62</w:t>
        </w:r>
        <w:r>
          <w:t>.</w:t>
        </w:r>
        <w:r>
          <w:tab/>
          <w:t>Section 160D amended</w:t>
        </w:r>
      </w:ins>
    </w:p>
    <w:p>
      <w:pPr>
        <w:pStyle w:val="nzSubsection"/>
        <w:rPr>
          <w:ins w:id="3286" w:author="svcMRProcess" w:date="2020-02-18T23:20:00Z"/>
        </w:rPr>
      </w:pPr>
      <w:ins w:id="3287" w:author="svcMRProcess" w:date="2020-02-18T23:20:00Z">
        <w:r>
          <w:tab/>
        </w:r>
        <w:r>
          <w:tab/>
          <w:t>Section 160D is amended as follows:</w:t>
        </w:r>
      </w:ins>
    </w:p>
    <w:p>
      <w:pPr>
        <w:pStyle w:val="nzIndenta"/>
        <w:rPr>
          <w:ins w:id="3288" w:author="svcMRProcess" w:date="2020-02-18T23:20:00Z"/>
        </w:rPr>
      </w:pPr>
      <w:ins w:id="3289" w:author="svcMRProcess" w:date="2020-02-18T23:20:00Z">
        <w:r>
          <w:tab/>
          <w:t>(a)</w:t>
        </w:r>
        <w:r>
          <w:tab/>
          <w:t xml:space="preserve">by deleting paragraph (a) and inserting the following paragraph instead — </w:t>
        </w:r>
      </w:ins>
    </w:p>
    <w:p>
      <w:pPr>
        <w:pStyle w:val="MiscOpen"/>
        <w:ind w:left="1340"/>
        <w:rPr>
          <w:ins w:id="3290" w:author="svcMRProcess" w:date="2020-02-18T23:20:00Z"/>
        </w:rPr>
      </w:pPr>
      <w:ins w:id="3291" w:author="svcMRProcess" w:date="2020-02-18T23:20:00Z">
        <w:r>
          <w:t xml:space="preserve">“    </w:t>
        </w:r>
      </w:ins>
    </w:p>
    <w:p>
      <w:pPr>
        <w:pStyle w:val="nzIndenta"/>
        <w:rPr>
          <w:ins w:id="3292" w:author="svcMRProcess" w:date="2020-02-18T23:20:00Z"/>
        </w:rPr>
      </w:pPr>
      <w:ins w:id="3293" w:author="svcMRProcess" w:date="2020-02-18T23:20:00Z">
        <w:r>
          <w:tab/>
          <w:t>(a)</w:t>
        </w:r>
        <w:r>
          <w:tab/>
          <w:t xml:space="preserve">any person who, under the </w:t>
        </w:r>
        <w:r>
          <w:rPr>
            <w:i/>
          </w:rPr>
          <w:t>Oaths, Affidavits and Statutory Declarations Act 2005</w:t>
        </w:r>
        <w:r>
          <w:t>, is an authorised witness for an affidavit;</w:t>
        </w:r>
      </w:ins>
    </w:p>
    <w:p>
      <w:pPr>
        <w:pStyle w:val="MiscClose"/>
        <w:spacing w:before="120"/>
        <w:ind w:right="567"/>
        <w:rPr>
          <w:ins w:id="3294" w:author="svcMRProcess" w:date="2020-02-18T23:20:00Z"/>
        </w:rPr>
      </w:pPr>
      <w:ins w:id="3295" w:author="svcMRProcess" w:date="2020-02-18T23:20:00Z">
        <w:r>
          <w:t xml:space="preserve">    ”;</w:t>
        </w:r>
      </w:ins>
    </w:p>
    <w:p>
      <w:pPr>
        <w:pStyle w:val="nzIndenta"/>
        <w:rPr>
          <w:ins w:id="3296" w:author="svcMRProcess" w:date="2020-02-18T23:20:00Z"/>
        </w:rPr>
      </w:pPr>
      <w:ins w:id="3297" w:author="svcMRProcess" w:date="2020-02-18T23:20:00Z">
        <w:r>
          <w:tab/>
          <w:t>(b)</w:t>
        </w:r>
        <w:r>
          <w:tab/>
          <w:t>by inserting after paragraph (b) —</w:t>
        </w:r>
      </w:ins>
    </w:p>
    <w:p>
      <w:pPr>
        <w:pStyle w:val="nzIndenta"/>
        <w:rPr>
          <w:ins w:id="3298" w:author="svcMRProcess" w:date="2020-02-18T23:20:00Z"/>
        </w:rPr>
      </w:pPr>
      <w:ins w:id="3299" w:author="svcMRProcess" w:date="2020-02-18T23:20:00Z">
        <w:r>
          <w:tab/>
        </w:r>
        <w:r>
          <w:tab/>
          <w:t>“    or    ”;</w:t>
        </w:r>
      </w:ins>
    </w:p>
    <w:p>
      <w:pPr>
        <w:pStyle w:val="nzIndenta"/>
        <w:rPr>
          <w:ins w:id="3300" w:author="svcMRProcess" w:date="2020-02-18T23:20:00Z"/>
        </w:rPr>
      </w:pPr>
      <w:ins w:id="3301" w:author="svcMRProcess" w:date="2020-02-18T23:20:00Z">
        <w:r>
          <w:tab/>
          <w:t>(c)</w:t>
        </w:r>
        <w:r>
          <w:tab/>
          <w:t>by deleting paragraphs (c), (d) and (e) and “or” after paragraph (e).</w:t>
        </w:r>
      </w:ins>
    </w:p>
    <w:p>
      <w:pPr>
        <w:pStyle w:val="MiscClose"/>
        <w:spacing w:before="120"/>
        <w:rPr>
          <w:ins w:id="3302" w:author="svcMRProcess" w:date="2020-02-18T23:20:00Z"/>
        </w:rPr>
      </w:pPr>
      <w:ins w:id="3303" w:author="svcMRProcess" w:date="2020-02-18T23:20:00Z">
        <w:r>
          <w:t>”.</w:t>
        </w:r>
      </w:ins>
    </w:p>
    <w:p>
      <w:pPr>
        <w:pStyle w:val="nSubsection"/>
        <w:rPr>
          <w:snapToGrid w:val="0"/>
        </w:rPr>
      </w:pPr>
      <w:ins w:id="3304" w:author="svcMRProcess" w:date="2020-02-18T23:20:00Z">
        <w:r>
          <w:rPr>
            <w:snapToGrid w:val="0"/>
            <w:vertAlign w:val="superscript"/>
          </w:rPr>
          <w:t>28</w:t>
        </w:r>
      </w:ins>
      <w:r>
        <w:rPr>
          <w:snapToGrid w:val="0"/>
        </w:rPr>
        <w:tab/>
        <w:t xml:space="preserve">The </w:t>
      </w:r>
      <w:r>
        <w:rPr>
          <w:i/>
          <w:iCs/>
          <w:snapToGrid w:val="0"/>
        </w:rPr>
        <w:t>Mining Amendment Act </w:t>
      </w:r>
      <w:del w:id="3305" w:author="svcMRProcess" w:date="2020-02-18T23:20:00Z">
        <w:r>
          <w:rPr>
            <w:i/>
            <w:snapToGrid w:val="0"/>
          </w:rPr>
          <w:delText>2004</w:delText>
        </w:r>
      </w:del>
      <w:ins w:id="3306" w:author="svcMRProcess" w:date="2020-02-18T23:20:00Z">
        <w:r>
          <w:rPr>
            <w:i/>
            <w:iCs/>
            <w:snapToGrid w:val="0"/>
          </w:rPr>
          <w:t>1981</w:t>
        </w:r>
      </w:ins>
      <w:r>
        <w:rPr>
          <w:snapToGrid w:val="0"/>
        </w:rPr>
        <w:t xml:space="preserve"> s. </w:t>
      </w:r>
      <w:del w:id="3307" w:author="svcMRProcess" w:date="2020-02-18T23:20:00Z">
        <w:r>
          <w:rPr>
            <w:snapToGrid w:val="0"/>
          </w:rPr>
          <w:delText>5(2)</w:delText>
        </w:r>
      </w:del>
      <w:ins w:id="3308" w:author="svcMRProcess" w:date="2020-02-18T23:20:00Z">
        <w:r>
          <w:rPr>
            <w:snapToGrid w:val="0"/>
          </w:rPr>
          <w:t>3</w:t>
        </w:r>
      </w:ins>
      <w:r>
        <w:rPr>
          <w:snapToGrid w:val="0"/>
        </w:rPr>
        <w:t xml:space="preserve"> reads as follows:</w:t>
      </w:r>
    </w:p>
    <w:p>
      <w:pPr>
        <w:pStyle w:val="MiscOpen"/>
        <w:rPr>
          <w:snapToGrid w:val="0"/>
        </w:rPr>
      </w:pPr>
      <w:r>
        <w:rPr>
          <w:snapToGrid w:val="0"/>
        </w:rPr>
        <w:t>“</w:t>
      </w:r>
    </w:p>
    <w:p>
      <w:pPr>
        <w:pStyle w:val="nzHeading5"/>
        <w:rPr>
          <w:ins w:id="3309" w:author="svcMRProcess" w:date="2020-02-18T23:20:00Z"/>
          <w:snapToGrid w:val="0"/>
        </w:rPr>
      </w:pPr>
      <w:del w:id="3310" w:author="svcMRProcess" w:date="2020-02-18T23:20:00Z">
        <w:r>
          <w:tab/>
          <w:delText>(2)</w:delText>
        </w:r>
        <w:r>
          <w:tab/>
          <w:delText>Despite the amendment made by subsection </w:delText>
        </w:r>
      </w:del>
      <w:ins w:id="3311" w:author="svcMRProcess" w:date="2020-02-18T23:20:00Z">
        <w:r>
          <w:rPr>
            <w:snapToGrid w:val="0"/>
          </w:rPr>
          <w:t>3.</w:t>
        </w:r>
        <w:r>
          <w:rPr>
            <w:snapToGrid w:val="0"/>
          </w:rPr>
          <w:tab/>
          <w:t xml:space="preserve">Continuation of miners’ rights issued under </w:t>
        </w:r>
        <w:r>
          <w:rPr>
            <w:i/>
            <w:iCs/>
            <w:snapToGrid w:val="0"/>
          </w:rPr>
          <w:t>Mining Act 1904</w:t>
        </w:r>
      </w:ins>
    </w:p>
    <w:p>
      <w:pPr>
        <w:pStyle w:val="nzSubsection"/>
        <w:rPr>
          <w:ins w:id="3312" w:author="svcMRProcess" w:date="2020-02-18T23:20:00Z"/>
          <w:snapToGrid w:val="0"/>
        </w:rPr>
      </w:pPr>
      <w:ins w:id="3313" w:author="svcMRProcess" w:date="2020-02-18T23:20:00Z">
        <w:r>
          <w:rPr>
            <w:snapToGrid w:val="0"/>
          </w:rPr>
          <w:tab/>
        </w:r>
      </w:ins>
      <w:r>
        <w:rPr>
          <w:snapToGrid w:val="0"/>
        </w:rPr>
        <w:t>(1</w:t>
      </w:r>
      <w:del w:id="3314" w:author="svcMRProcess" w:date="2020-02-18T23:20:00Z">
        <w:r>
          <w:delText xml:space="preserve">), </w:delText>
        </w:r>
      </w:del>
      <w:ins w:id="3315" w:author="svcMRProcess" w:date="2020-02-18T23:20:00Z">
        <w:r>
          <w:rPr>
            <w:snapToGrid w:val="0"/>
          </w:rPr>
          <w:t>)</w:t>
        </w:r>
        <w:r>
          <w:rPr>
            <w:snapToGrid w:val="0"/>
          </w:rPr>
          <w:tab/>
          <w:t xml:space="preserve">A miner’s right issued under </w:t>
        </w:r>
      </w:ins>
      <w:r>
        <w:rPr>
          <w:snapToGrid w:val="0"/>
        </w:rPr>
        <w:t>section</w:t>
      </w:r>
      <w:del w:id="3316" w:author="svcMRProcess" w:date="2020-02-18T23:20:00Z">
        <w:r>
          <w:delText> 45</w:delText>
        </w:r>
      </w:del>
      <w:ins w:id="3317" w:author="svcMRProcess" w:date="2020-02-18T23:20:00Z">
        <w:r>
          <w:rPr>
            <w:snapToGrid w:val="0"/>
          </w:rPr>
          <w:t xml:space="preserve"> 22</w:t>
        </w:r>
      </w:ins>
      <w:r>
        <w:rPr>
          <w:snapToGrid w:val="0"/>
        </w:rPr>
        <w:t xml:space="preserve"> of the </w:t>
      </w:r>
      <w:r>
        <w:rPr>
          <w:i/>
          <w:iCs/>
          <w:snapToGrid w:val="0"/>
        </w:rPr>
        <w:t>Mining Act </w:t>
      </w:r>
      <w:del w:id="3318" w:author="svcMRProcess" w:date="2020-02-18T23:20:00Z">
        <w:r>
          <w:rPr>
            <w:i/>
          </w:rPr>
          <w:delText>1978</w:delText>
        </w:r>
        <w:r>
          <w:delText xml:space="preserve"> as</w:delText>
        </w:r>
      </w:del>
      <w:ins w:id="3319" w:author="svcMRProcess" w:date="2020-02-18T23:20:00Z">
        <w:r>
          <w:rPr>
            <w:i/>
            <w:iCs/>
            <w:snapToGrid w:val="0"/>
          </w:rPr>
          <w:t>1904</w:t>
        </w:r>
        <w:r>
          <w:rPr>
            <w:snapToGrid w:val="0"/>
          </w:rPr>
          <w:t xml:space="preserve"> and</w:t>
        </w:r>
      </w:ins>
      <w:r>
        <w:rPr>
          <w:snapToGrid w:val="0"/>
        </w:rPr>
        <w:t xml:space="preserve"> in force immediately before the </w:t>
      </w:r>
      <w:del w:id="3320" w:author="svcMRProcess" w:date="2020-02-18T23:20:00Z">
        <w:r>
          <w:delText xml:space="preserve">commencement </w:delText>
        </w:r>
      </w:del>
      <w:ins w:id="3321" w:author="svcMRProcess" w:date="2020-02-18T23:20:00Z">
        <w:r>
          <w:rPr>
            <w:snapToGrid w:val="0"/>
          </w:rPr>
          <w:t xml:space="preserve">repeal of that Act by the </w:t>
        </w:r>
        <w:r>
          <w:rPr>
            <w:i/>
            <w:iCs/>
            <w:snapToGrid w:val="0"/>
          </w:rPr>
          <w:t>Mining Act 1978</w:t>
        </w:r>
        <w:r>
          <w:rPr>
            <w:snapToGrid w:val="0"/>
          </w:rPr>
          <w:t xml:space="preserve"> shall, notwithstanding such repeal, continue in force and have effect in all respects as if it were issued under section 20 of the </w:t>
        </w:r>
        <w:r>
          <w:rPr>
            <w:i/>
            <w:iCs/>
            <w:snapToGrid w:val="0"/>
          </w:rPr>
          <w:t>Mining Act 1978</w:t>
        </w:r>
        <w:r>
          <w:rPr>
            <w:snapToGrid w:val="0"/>
          </w:rPr>
          <w:t>.</w:t>
        </w:r>
      </w:ins>
    </w:p>
    <w:p>
      <w:pPr>
        <w:pStyle w:val="nzSubsection"/>
      </w:pPr>
      <w:ins w:id="3322" w:author="svcMRProcess" w:date="2020-02-18T23:20:00Z">
        <w:r>
          <w:tab/>
          <w:t>(2)</w:t>
        </w:r>
        <w:r>
          <w:tab/>
          <w:t xml:space="preserve">Subsection (1) </w:t>
        </w:r>
      </w:ins>
      <w:r>
        <w:t xml:space="preserve">of this section </w:t>
      </w:r>
      <w:del w:id="3323" w:author="svcMRProcess" w:date="2020-02-18T23:20:00Z">
        <w:r>
          <w:delText>continues to</w:delText>
        </w:r>
      </w:del>
      <w:ins w:id="3324" w:author="svcMRProcess" w:date="2020-02-18T23:20:00Z">
        <w:r>
          <w:t>shall not be construed so as to</w:t>
        </w:r>
      </w:ins>
      <w:r>
        <w:t xml:space="preserve"> </w:t>
      </w:r>
      <w:del w:id="3325" w:author="svcMRProcess" w:date="2020-02-18T23:20:00Z">
        <w:r>
          <w:delText xml:space="preserve">apply to and in relation to — </w:delText>
        </w:r>
      </w:del>
      <w:ins w:id="3326" w:author="svcMRProcess" w:date="2020-02-18T23:20:00Z">
        <w:r>
          <w:t xml:space="preserve">derogate in any way from sections 15 and 16 of the </w:t>
        </w:r>
        <w:r>
          <w:rPr>
            <w:i/>
            <w:iCs/>
          </w:rPr>
          <w:t>Interpretation Act 1918</w:t>
        </w:r>
        <w:r>
          <w:t>.</w:t>
        </w:r>
      </w:ins>
    </w:p>
    <w:p>
      <w:pPr>
        <w:pStyle w:val="nzIndenta"/>
        <w:rPr>
          <w:del w:id="3327" w:author="svcMRProcess" w:date="2020-02-18T23:20:00Z"/>
        </w:rPr>
      </w:pPr>
      <w:r>
        <w:tab/>
        <w:t>(</w:t>
      </w:r>
      <w:del w:id="3328" w:author="svcMRProcess" w:date="2020-02-18T23:20:00Z">
        <w:r>
          <w:delText>a)</w:delText>
        </w:r>
        <w:r>
          <w:tab/>
          <w:delText xml:space="preserve">any prospecting licence in force </w:delText>
        </w:r>
      </w:del>
      <w:ins w:id="3329" w:author="svcMRProcess" w:date="2020-02-18T23:20:00Z">
        <w:r>
          <w:t>3)</w:t>
        </w:r>
        <w:r>
          <w:tab/>
          <w:t xml:space="preserve">A miner’s right issued </w:t>
        </w:r>
      </w:ins>
      <w:r>
        <w:t xml:space="preserve">under </w:t>
      </w:r>
      <w:del w:id="3330" w:author="svcMRProcess" w:date="2020-02-18T23:20:00Z">
        <w:r>
          <w:delText xml:space="preserve">that Act immediately before </w:delText>
        </w:r>
      </w:del>
      <w:r>
        <w:t xml:space="preserve">the </w:t>
      </w:r>
      <w:del w:id="3331" w:author="svcMRProcess" w:date="2020-02-18T23:20:00Z">
        <w:r>
          <w:delText>commencement; and</w:delText>
        </w:r>
      </w:del>
    </w:p>
    <w:p>
      <w:pPr>
        <w:pStyle w:val="nzIndenta"/>
        <w:rPr>
          <w:del w:id="3332" w:author="svcMRProcess" w:date="2020-02-18T23:20:00Z"/>
        </w:rPr>
      </w:pPr>
      <w:del w:id="3333" w:author="svcMRProcess" w:date="2020-02-18T23:20:00Z">
        <w:r>
          <w:tab/>
          <w:delText>(b)</w:delText>
        </w:r>
        <w:r>
          <w:tab/>
          <w:delText>any prospecting licence granted under that Act after the commencement in respect of an application made before the commencement.</w:delText>
        </w:r>
      </w:del>
    </w:p>
    <w:p>
      <w:pPr>
        <w:pStyle w:val="MiscClose"/>
        <w:rPr>
          <w:del w:id="3334" w:author="svcMRProcess" w:date="2020-02-18T23:20:00Z"/>
          <w:snapToGrid w:val="0"/>
        </w:rPr>
      </w:pPr>
      <w:del w:id="3335" w:author="svcMRProcess" w:date="2020-02-18T23:20:00Z">
        <w:r>
          <w:rPr>
            <w:snapToGrid w:val="0"/>
          </w:rPr>
          <w:delText>”.</w:delText>
        </w:r>
      </w:del>
    </w:p>
    <w:p>
      <w:pPr>
        <w:pStyle w:val="nSubsection"/>
        <w:rPr>
          <w:del w:id="3336" w:author="svcMRProcess" w:date="2020-02-18T23:20:00Z"/>
          <w:snapToGrid w:val="0"/>
        </w:rPr>
      </w:pPr>
      <w:del w:id="3337" w:author="svcMRProcess" w:date="2020-02-18T23:20:00Z">
        <w:r>
          <w:rPr>
            <w:snapToGrid w:val="0"/>
            <w:vertAlign w:val="superscript"/>
          </w:rPr>
          <w:delText>27</w:delText>
        </w:r>
        <w:r>
          <w:rPr>
            <w:snapToGrid w:val="0"/>
          </w:rPr>
          <w:tab/>
          <w:delText xml:space="preserve">The </w:delText>
        </w:r>
      </w:del>
      <w:r>
        <w:rPr>
          <w:i/>
          <w:iCs/>
        </w:rPr>
        <w:t xml:space="preserve">Mining </w:t>
      </w:r>
      <w:del w:id="3338" w:author="svcMRProcess" w:date="2020-02-18T23:20:00Z">
        <w:r>
          <w:rPr>
            <w:i/>
            <w:snapToGrid w:val="0"/>
          </w:rPr>
          <w:delText>Amendment Act 2004</w:delText>
        </w:r>
        <w:r>
          <w:rPr>
            <w:snapToGrid w:val="0"/>
          </w:rPr>
          <w:delText xml:space="preserve"> s. 6(2) reads as follows:</w:delText>
        </w:r>
      </w:del>
    </w:p>
    <w:p>
      <w:pPr>
        <w:pStyle w:val="MiscOpen"/>
        <w:rPr>
          <w:del w:id="3339" w:author="svcMRProcess" w:date="2020-02-18T23:20:00Z"/>
          <w:snapToGrid w:val="0"/>
        </w:rPr>
      </w:pPr>
      <w:del w:id="3340" w:author="svcMRProcess" w:date="2020-02-18T23:20:00Z">
        <w:r>
          <w:rPr>
            <w:snapToGrid w:val="0"/>
          </w:rPr>
          <w:delText>“</w:delText>
        </w:r>
      </w:del>
    </w:p>
    <w:p>
      <w:pPr>
        <w:pStyle w:val="nzSubsection"/>
        <w:rPr>
          <w:ins w:id="3341" w:author="svcMRProcess" w:date="2020-02-18T23:20:00Z"/>
        </w:rPr>
      </w:pPr>
      <w:del w:id="3342" w:author="svcMRProcess" w:date="2020-02-18T23:20:00Z">
        <w:r>
          <w:tab/>
          <w:delText>(2)</w:delText>
        </w:r>
        <w:r>
          <w:tab/>
          <w:delText xml:space="preserve">Section 46(aa) of the </w:delText>
        </w:r>
        <w:r>
          <w:rPr>
            <w:i/>
          </w:rPr>
          <w:delText>Mining Act </w:delText>
        </w:r>
      </w:del>
      <w:ins w:id="3343" w:author="svcMRProcess" w:date="2020-02-18T23:20:00Z">
        <w:r>
          <w:rPr>
            <w:i/>
            <w:iCs/>
          </w:rPr>
          <w:t>Act 1904</w:t>
        </w:r>
        <w:r>
          <w:t xml:space="preserve"> before 8 December </w:t>
        </w:r>
      </w:ins>
      <w:r>
        <w:t xml:space="preserve">1978 </w:t>
      </w:r>
      <w:del w:id="3344" w:author="svcMRProcess" w:date="2020-02-18T23:20:00Z">
        <w:r>
          <w:delText>as inserted by subsection (1) does not apply</w:delText>
        </w:r>
      </w:del>
      <w:ins w:id="3345" w:author="svcMRProcess" w:date="2020-02-18T23:20:00Z">
        <w:r>
          <w:t>shall be deemed</w:t>
        </w:r>
      </w:ins>
      <w:r>
        <w:t xml:space="preserve"> to </w:t>
      </w:r>
      <w:del w:id="3346" w:author="svcMRProcess" w:date="2020-02-18T23:20:00Z">
        <w:r>
          <w:delText xml:space="preserve">a prospecting licence granted under that Act before the day on which </w:delText>
        </w:r>
      </w:del>
      <w:ins w:id="3347" w:author="svcMRProcess" w:date="2020-02-18T23:20:00Z">
        <w:r>
          <w:t>have been valid and in force until the date of expiry expressed thereon.</w:t>
        </w:r>
      </w:ins>
    </w:p>
    <w:p>
      <w:pPr>
        <w:pStyle w:val="nzSubsection"/>
        <w:rPr>
          <w:del w:id="3348" w:author="svcMRProcess" w:date="2020-02-18T23:20:00Z"/>
        </w:rPr>
      </w:pPr>
      <w:ins w:id="3349" w:author="svcMRProcess" w:date="2020-02-18T23:20:00Z">
        <w:r>
          <w:tab/>
          <w:t>(4)</w:t>
        </w:r>
        <w:r>
          <w:tab/>
          <w:t xml:space="preserve">Subsection (3) of </w:t>
        </w:r>
      </w:ins>
      <w:r>
        <w:t xml:space="preserve">this section </w:t>
      </w:r>
      <w:del w:id="3350" w:author="svcMRProcess" w:date="2020-02-18T23:20:00Z">
        <w:r>
          <w:delText>comes into operation.</w:delText>
        </w:r>
      </w:del>
    </w:p>
    <w:p>
      <w:pPr>
        <w:pStyle w:val="MiscClose"/>
        <w:rPr>
          <w:del w:id="3351" w:author="svcMRProcess" w:date="2020-02-18T23:20:00Z"/>
          <w:snapToGrid w:val="0"/>
        </w:rPr>
      </w:pPr>
      <w:del w:id="3352" w:author="svcMRProcess" w:date="2020-02-18T23:20:00Z">
        <w:r>
          <w:rPr>
            <w:snapToGrid w:val="0"/>
          </w:rPr>
          <w:delText>”.</w:delText>
        </w:r>
      </w:del>
    </w:p>
    <w:p>
      <w:pPr>
        <w:pStyle w:val="nSubsection"/>
        <w:rPr>
          <w:del w:id="3353" w:author="svcMRProcess" w:date="2020-02-18T23:20:00Z"/>
          <w:snapToGrid w:val="0"/>
        </w:rPr>
      </w:pPr>
      <w:del w:id="3354" w:author="svcMRProcess" w:date="2020-02-18T23:20:00Z">
        <w:r>
          <w:rPr>
            <w:snapToGrid w:val="0"/>
            <w:vertAlign w:val="superscript"/>
          </w:rPr>
          <w:delText>28</w:delText>
        </w:r>
        <w:r>
          <w:rPr>
            <w:snapToGrid w:val="0"/>
          </w:rPr>
          <w:tab/>
          <w:delText xml:space="preserve">The </w:delText>
        </w:r>
        <w:r>
          <w:rPr>
            <w:i/>
            <w:snapToGrid w:val="0"/>
          </w:rPr>
          <w:delText>Mining Amendment Act 2004</w:delText>
        </w:r>
        <w:r>
          <w:rPr>
            <w:snapToGrid w:val="0"/>
          </w:rPr>
          <w:delText xml:space="preserve"> s. 11 reads as follows:</w:delText>
        </w:r>
      </w:del>
    </w:p>
    <w:p>
      <w:pPr>
        <w:pStyle w:val="MiscOpen"/>
        <w:rPr>
          <w:del w:id="3355" w:author="svcMRProcess" w:date="2020-02-18T23:20:00Z"/>
          <w:snapToGrid w:val="0"/>
        </w:rPr>
      </w:pPr>
      <w:del w:id="3356" w:author="svcMRProcess" w:date="2020-02-18T23:20:00Z">
        <w:r>
          <w:rPr>
            <w:snapToGrid w:val="0"/>
          </w:rPr>
          <w:delText>“</w:delText>
        </w:r>
      </w:del>
    </w:p>
    <w:p>
      <w:pPr>
        <w:pStyle w:val="nzHeading5"/>
        <w:rPr>
          <w:del w:id="3357" w:author="svcMRProcess" w:date="2020-02-18T23:20:00Z"/>
        </w:rPr>
      </w:pPr>
      <w:bookmarkStart w:id="3358" w:name="_Toc126646554"/>
      <w:del w:id="3359" w:author="svcMRProcess" w:date="2020-02-18T23:20:00Z">
        <w:r>
          <w:delText>11.</w:delText>
        </w:r>
        <w:r>
          <w:tab/>
          <w:delText>Transitional provision</w:delText>
        </w:r>
        <w:bookmarkEnd w:id="3358"/>
      </w:del>
    </w:p>
    <w:p>
      <w:pPr>
        <w:pStyle w:val="nzSubsection"/>
        <w:rPr>
          <w:del w:id="3360" w:author="svcMRProcess" w:date="2020-02-18T23:20:00Z"/>
        </w:rPr>
      </w:pPr>
      <w:del w:id="3361" w:author="svcMRProcess" w:date="2020-02-18T23:20:00Z">
        <w:r>
          <w:tab/>
          <w:delText>(1)</w:delText>
        </w:r>
        <w:r>
          <w:tab/>
          <w:delText xml:space="preserve">In this section — </w:delText>
        </w:r>
      </w:del>
    </w:p>
    <w:p>
      <w:pPr>
        <w:pStyle w:val="nzDefstart"/>
        <w:rPr>
          <w:del w:id="3362" w:author="svcMRProcess" w:date="2020-02-18T23:20:00Z"/>
        </w:rPr>
      </w:pPr>
      <w:del w:id="3363" w:author="svcMRProcess" w:date="2020-02-18T23:20:00Z">
        <w:r>
          <w:rPr>
            <w:b/>
          </w:rPr>
          <w:tab/>
          <w:delText>“</w:delText>
        </w:r>
        <w:r>
          <w:rPr>
            <w:rStyle w:val="CharDefText"/>
          </w:rPr>
          <w:delText>commencement</w:delText>
        </w:r>
        <w:r>
          <w:rPr>
            <w:b/>
          </w:rPr>
          <w:delText>”</w:delText>
        </w:r>
        <w:r>
          <w:delText xml:space="preserve"> means the commencement of this Part;</w:delText>
        </w:r>
      </w:del>
    </w:p>
    <w:p>
      <w:pPr>
        <w:pStyle w:val="nzSubsection"/>
      </w:pPr>
      <w:del w:id="3364" w:author="svcMRProcess" w:date="2020-02-18T23:20:00Z">
        <w:r>
          <w:rPr>
            <w:b/>
          </w:rPr>
          <w:tab/>
          <w:delText>“</w:delText>
        </w:r>
        <w:r>
          <w:rPr>
            <w:rStyle w:val="CharDefText"/>
          </w:rPr>
          <w:delText>old provisions</w:delText>
        </w:r>
        <w:r>
          <w:rPr>
            <w:b/>
          </w:rPr>
          <w:delText>”</w:delText>
        </w:r>
        <w:r>
          <w:delText xml:space="preserve"> means sections 56A, 70 and 85B of </w:delText>
        </w:r>
      </w:del>
      <w:ins w:id="3365" w:author="svcMRProcess" w:date="2020-02-18T23:20:00Z">
        <w:r>
          <w:t xml:space="preserve">shall not be construed so as to derogate in any way from the effect of the </w:t>
        </w:r>
        <w:r>
          <w:rPr>
            <w:i/>
            <w:iCs/>
          </w:rPr>
          <w:t>Mining Act Amendment Clause 1978</w:t>
        </w:r>
        <w:r>
          <w:t xml:space="preserve"> as set out in Clause 3 of the Second Schedule to </w:t>
        </w:r>
      </w:ins>
      <w:r>
        <w:t xml:space="preserve">the </w:t>
      </w:r>
      <w:r>
        <w:rPr>
          <w:i/>
          <w:iCs/>
        </w:rPr>
        <w:t>Mining Act 1978</w:t>
      </w:r>
      <w:del w:id="3366" w:author="svcMRProcess" w:date="2020-02-18T23:20:00Z">
        <w:r>
          <w:delText xml:space="preserve"> as in force immediately before the commencement</w:delText>
        </w:r>
      </w:del>
      <w:r>
        <w:t>.</w:t>
      </w:r>
    </w:p>
    <w:p>
      <w:pPr>
        <w:pStyle w:val="nzSubsection"/>
        <w:rPr>
          <w:del w:id="3367" w:author="svcMRProcess" w:date="2020-02-18T23:20:00Z"/>
        </w:rPr>
      </w:pPr>
      <w:del w:id="3368" w:author="svcMRProcess" w:date="2020-02-18T23:20:00Z">
        <w:r>
          <w:tab/>
          <w:delText>(2)</w:delText>
        </w:r>
        <w:r>
          <w:tab/>
          <w:delText xml:space="preserve">Despite the amendments made by this Part, the old provisions continue to apply to and in relation to an application for a special prospecting licence or a mining lease for gold under the </w:delText>
        </w:r>
        <w:r>
          <w:rPr>
            <w:i/>
          </w:rPr>
          <w:delText>Mining Act 1978</w:delText>
        </w:r>
        <w:r>
          <w:delText xml:space="preserve"> that is pending immediately before the commencement.</w:delText>
        </w:r>
      </w:del>
    </w:p>
    <w:p>
      <w:pPr>
        <w:pStyle w:val="MiscClose"/>
        <w:rPr>
          <w:del w:id="3369" w:author="svcMRProcess" w:date="2020-02-18T23:20:00Z"/>
          <w:snapToGrid w:val="0"/>
        </w:rPr>
      </w:pPr>
      <w:del w:id="3370" w:author="svcMRProcess" w:date="2020-02-18T23:20:00Z">
        <w:r>
          <w:rPr>
            <w:snapToGrid w:val="0"/>
          </w:rPr>
          <w:delText>”.</w:delText>
        </w:r>
      </w:del>
    </w:p>
    <w:p>
      <w:pPr>
        <w:pStyle w:val="nSubsection"/>
        <w:rPr>
          <w:del w:id="3371" w:author="svcMRProcess" w:date="2020-02-18T23:20:00Z"/>
          <w:snapToGrid w:val="0"/>
        </w:rPr>
      </w:pPr>
      <w:del w:id="3372" w:author="svcMRProcess" w:date="2020-02-18T23:20:00Z">
        <w:r>
          <w:rPr>
            <w:snapToGrid w:val="0"/>
            <w:vertAlign w:val="superscript"/>
          </w:rPr>
          <w:delText>29</w:delText>
        </w:r>
        <w:r>
          <w:rPr>
            <w:snapToGrid w:val="0"/>
          </w:rPr>
          <w:tab/>
          <w:delText xml:space="preserve">The </w:delText>
        </w:r>
        <w:r>
          <w:rPr>
            <w:i/>
            <w:snapToGrid w:val="0"/>
          </w:rPr>
          <w:delText>Mining Amendment Act 2004</w:delText>
        </w:r>
        <w:r>
          <w:rPr>
            <w:snapToGrid w:val="0"/>
          </w:rPr>
          <w:delText xml:space="preserve"> s. 15(2) reads as follows:</w:delText>
        </w:r>
      </w:del>
    </w:p>
    <w:p>
      <w:pPr>
        <w:pStyle w:val="MiscOpen"/>
        <w:rPr>
          <w:del w:id="3373" w:author="svcMRProcess" w:date="2020-02-18T23:20:00Z"/>
          <w:snapToGrid w:val="0"/>
        </w:rPr>
      </w:pPr>
      <w:del w:id="3374" w:author="svcMRProcess" w:date="2020-02-18T23:20:00Z">
        <w:r>
          <w:rPr>
            <w:snapToGrid w:val="0"/>
          </w:rPr>
          <w:delText>“</w:delText>
        </w:r>
      </w:del>
    </w:p>
    <w:p>
      <w:pPr>
        <w:pStyle w:val="nzSubsection"/>
        <w:rPr>
          <w:del w:id="3375" w:author="svcMRProcess" w:date="2020-02-18T23:20:00Z"/>
        </w:rPr>
      </w:pPr>
      <w:del w:id="3376" w:author="svcMRProcess" w:date="2020-02-18T23:20:00Z">
        <w:r>
          <w:tab/>
          <w:delText>(2)</w:delText>
        </w:r>
        <w:r>
          <w:tab/>
          <w:delText xml:space="preserve">Section 63(aa) of the </w:delText>
        </w:r>
        <w:r>
          <w:rPr>
            <w:i/>
          </w:rPr>
          <w:delText>Mining Act 1978</w:delText>
        </w:r>
        <w:r>
          <w:delText xml:space="preserve"> as inserted by subsection (1) does not apply to an exploration licence granted under that Act before the day on which this section comes into operation.</w:delText>
        </w:r>
      </w:del>
    </w:p>
    <w:p>
      <w:pPr>
        <w:pStyle w:val="MiscClose"/>
        <w:rPr>
          <w:del w:id="3377" w:author="svcMRProcess" w:date="2020-02-18T23:20:00Z"/>
        </w:rPr>
      </w:pPr>
      <w:del w:id="3378" w:author="svcMRProcess" w:date="2020-02-18T23:20:00Z">
        <w:r>
          <w:delText>”.</w:delText>
        </w:r>
      </w:del>
    </w:p>
    <w:p>
      <w:pPr>
        <w:pStyle w:val="nSubsection"/>
        <w:rPr>
          <w:del w:id="3379" w:author="svcMRProcess" w:date="2020-02-18T23:20:00Z"/>
          <w:snapToGrid w:val="0"/>
        </w:rPr>
      </w:pPr>
      <w:del w:id="3380" w:author="svcMRProcess" w:date="2020-02-18T23:20:00Z">
        <w:r>
          <w:rPr>
            <w:snapToGrid w:val="0"/>
            <w:vertAlign w:val="superscript"/>
          </w:rPr>
          <w:delText>30</w:delText>
        </w:r>
        <w:r>
          <w:rPr>
            <w:snapToGrid w:val="0"/>
          </w:rPr>
          <w:tab/>
          <w:delText xml:space="preserve">The </w:delText>
        </w:r>
        <w:r>
          <w:rPr>
            <w:i/>
            <w:snapToGrid w:val="0"/>
          </w:rPr>
          <w:delText>Mining Amendment Act 2004</w:delText>
        </w:r>
        <w:r>
          <w:rPr>
            <w:snapToGrid w:val="0"/>
          </w:rPr>
          <w:delText xml:space="preserve"> s. 19 reads as follows:</w:delText>
        </w:r>
      </w:del>
    </w:p>
    <w:p>
      <w:pPr>
        <w:pStyle w:val="MiscOpen"/>
        <w:rPr>
          <w:del w:id="3381" w:author="svcMRProcess" w:date="2020-02-18T23:20:00Z"/>
          <w:snapToGrid w:val="0"/>
        </w:rPr>
      </w:pPr>
      <w:del w:id="3382" w:author="svcMRProcess" w:date="2020-02-18T23:20:00Z">
        <w:r>
          <w:rPr>
            <w:snapToGrid w:val="0"/>
          </w:rPr>
          <w:delText>“</w:delText>
        </w:r>
      </w:del>
    </w:p>
    <w:p>
      <w:pPr>
        <w:pStyle w:val="nzHeading5"/>
        <w:rPr>
          <w:del w:id="3383" w:author="svcMRProcess" w:date="2020-02-18T23:20:00Z"/>
        </w:rPr>
      </w:pPr>
      <w:bookmarkStart w:id="3384" w:name="_Toc126646563"/>
      <w:del w:id="3385" w:author="svcMRProcess" w:date="2020-02-18T23:20:00Z">
        <w:r>
          <w:delText>19.</w:delText>
        </w:r>
        <w:r>
          <w:tab/>
          <w:delText>Transitional and savings provisions</w:delText>
        </w:r>
        <w:bookmarkEnd w:id="3384"/>
      </w:del>
    </w:p>
    <w:p>
      <w:pPr>
        <w:pStyle w:val="nzSubsection"/>
        <w:rPr>
          <w:del w:id="3386" w:author="svcMRProcess" w:date="2020-02-18T23:20:00Z"/>
        </w:rPr>
      </w:pPr>
      <w:del w:id="3387" w:author="svcMRProcess" w:date="2020-02-18T23:20:00Z">
        <w:r>
          <w:tab/>
          <w:delText>(1)</w:delText>
        </w:r>
        <w:r>
          <w:tab/>
          <w:delText xml:space="preserve">In this section — </w:delText>
        </w:r>
      </w:del>
    </w:p>
    <w:p>
      <w:pPr>
        <w:pStyle w:val="nzDefstart"/>
        <w:rPr>
          <w:del w:id="3388" w:author="svcMRProcess" w:date="2020-02-18T23:20:00Z"/>
        </w:rPr>
      </w:pPr>
      <w:del w:id="3389" w:author="svcMRProcess" w:date="2020-02-18T23:20:00Z">
        <w:r>
          <w:rPr>
            <w:b/>
          </w:rPr>
          <w:tab/>
          <w:delText>“</w:delText>
        </w:r>
        <w:r>
          <w:rPr>
            <w:rStyle w:val="CharDefText"/>
          </w:rPr>
          <w:delText>commencement</w:delText>
        </w:r>
        <w:r>
          <w:rPr>
            <w:b/>
          </w:rPr>
          <w:delText>”</w:delText>
        </w:r>
        <w:r>
          <w:delText xml:space="preserve"> means the commencement of this Part;</w:delText>
        </w:r>
      </w:del>
    </w:p>
    <w:p>
      <w:pPr>
        <w:pStyle w:val="nzDefstart"/>
        <w:rPr>
          <w:del w:id="3390" w:author="svcMRProcess" w:date="2020-02-18T23:20:00Z"/>
        </w:rPr>
      </w:pPr>
      <w:del w:id="3391" w:author="svcMRProcess" w:date="2020-02-18T23:20:00Z">
        <w:r>
          <w:rPr>
            <w:b/>
          </w:rPr>
          <w:tab/>
          <w:delText>“</w:delText>
        </w:r>
        <w:r>
          <w:rPr>
            <w:rStyle w:val="CharDefText"/>
          </w:rPr>
          <w:delText>old provisions</w:delText>
        </w:r>
        <w:r>
          <w:rPr>
            <w:b/>
          </w:rPr>
          <w:delText>”</w:delText>
        </w:r>
        <w:r>
          <w:delText xml:space="preserve"> means the </w:delText>
        </w:r>
        <w:r>
          <w:rPr>
            <w:i/>
          </w:rPr>
          <w:delText>Mining Act 1978</w:delText>
        </w:r>
        <w:r>
          <w:delText xml:space="preserve"> as in force immediately before the commencement;</w:delText>
        </w:r>
      </w:del>
    </w:p>
    <w:p>
      <w:pPr>
        <w:pStyle w:val="nzDefstart"/>
        <w:rPr>
          <w:del w:id="3392" w:author="svcMRProcess" w:date="2020-02-18T23:20:00Z"/>
        </w:rPr>
      </w:pPr>
      <w:del w:id="3393" w:author="svcMRProcess" w:date="2020-02-18T23:20:00Z">
        <w:r>
          <w:rPr>
            <w:b/>
          </w:rPr>
          <w:tab/>
          <w:delText>“</w:delText>
        </w:r>
        <w:r>
          <w:rPr>
            <w:rStyle w:val="CharDefText"/>
          </w:rPr>
          <w:delText>relevant licence</w:delText>
        </w:r>
        <w:r>
          <w:rPr>
            <w:b/>
          </w:rPr>
          <w:delText>”</w:delText>
        </w:r>
        <w:r>
          <w:delText xml:space="preserve"> means — </w:delText>
        </w:r>
      </w:del>
    </w:p>
    <w:p>
      <w:pPr>
        <w:pStyle w:val="nzDefpara"/>
        <w:rPr>
          <w:del w:id="3394" w:author="svcMRProcess" w:date="2020-02-18T23:20:00Z"/>
        </w:rPr>
      </w:pPr>
      <w:del w:id="3395" w:author="svcMRProcess" w:date="2020-02-18T23:20:00Z">
        <w:r>
          <w:tab/>
          <w:delText>(a)</w:delText>
        </w:r>
        <w:r>
          <w:tab/>
          <w:delText xml:space="preserve">an exploration licence granted under the </w:delText>
        </w:r>
        <w:r>
          <w:rPr>
            <w:i/>
          </w:rPr>
          <w:delText>Mining Act 1978</w:delText>
        </w:r>
        <w:r>
          <w:delText xml:space="preserve"> that is in force immediately before the commencement; or</w:delText>
        </w:r>
      </w:del>
    </w:p>
    <w:p>
      <w:pPr>
        <w:pStyle w:val="nzDefpara"/>
        <w:rPr>
          <w:del w:id="3396" w:author="svcMRProcess" w:date="2020-02-18T23:20:00Z"/>
        </w:rPr>
      </w:pPr>
      <w:del w:id="3397" w:author="svcMRProcess" w:date="2020-02-18T23:20:00Z">
        <w:r>
          <w:tab/>
          <w:delText>(b)</w:delText>
        </w:r>
        <w:r>
          <w:tab/>
          <w:delText xml:space="preserve">an exploration licence granted under the </w:delText>
        </w:r>
        <w:r>
          <w:rPr>
            <w:i/>
          </w:rPr>
          <w:delText>Mining Act 1978</w:delText>
        </w:r>
        <w:r>
          <w:delText xml:space="preserve"> after the commencement in respect of an application made before the commencement.</w:delText>
        </w:r>
      </w:del>
    </w:p>
    <w:p>
      <w:pPr>
        <w:pStyle w:val="nzSubsection"/>
        <w:rPr>
          <w:del w:id="3398" w:author="svcMRProcess" w:date="2020-02-18T23:20:00Z"/>
        </w:rPr>
      </w:pPr>
      <w:del w:id="3399" w:author="svcMRProcess" w:date="2020-02-18T23:20:00Z">
        <w:r>
          <w:tab/>
          <w:delText>(2)</w:delText>
        </w:r>
        <w:r>
          <w:tab/>
          <w:delText>Despite the amendments made by this Part, the old provisions (other than sections 63A, 65(1a) and 65(4)) continue to apply to and in relation to a relevant licence.</w:delText>
        </w:r>
      </w:del>
    </w:p>
    <w:p>
      <w:pPr>
        <w:pStyle w:val="nzSubsection"/>
        <w:rPr>
          <w:del w:id="3400" w:author="svcMRProcess" w:date="2020-02-18T23:20:00Z"/>
        </w:rPr>
      </w:pPr>
      <w:del w:id="3401" w:author="svcMRProcess" w:date="2020-02-18T23:20:00Z">
        <w:r>
          <w:tab/>
          <w:delText>(3)</w:delText>
        </w:r>
        <w:r>
          <w:tab/>
          <w:delText>If the holder of a relevant licence fails to comply with the requirements for surrender in section 65(1) or (1b) of the old provisions, the Minister may, by notice in writing, require the holder to lodge the surrender for registration within a period specified in the notice.</w:delText>
        </w:r>
      </w:del>
    </w:p>
    <w:p>
      <w:pPr>
        <w:pStyle w:val="nzSubsection"/>
        <w:rPr>
          <w:del w:id="3402" w:author="svcMRProcess" w:date="2020-02-18T23:20:00Z"/>
        </w:rPr>
      </w:pPr>
      <w:del w:id="3403" w:author="svcMRProcess" w:date="2020-02-18T23:20:00Z">
        <w:r>
          <w:tab/>
          <w:delText>(4)</w:delText>
        </w:r>
        <w:r>
          <w:tab/>
          <w:delText xml:space="preserve">Section 63A of the </w:delText>
        </w:r>
        <w:r>
          <w:rPr>
            <w:i/>
          </w:rPr>
          <w:delText xml:space="preserve">Mining Act 1978 </w:delText>
        </w:r>
        <w:r>
          <w:delText>applies to and in relation to a relevant licence as if it contained a provision to the effect that the licence is liable to forfeiture if the holder of the licence fails to comply with a requirement under subsection (3).</w:delText>
        </w:r>
      </w:del>
    </w:p>
    <w:p>
      <w:pPr>
        <w:pStyle w:val="nzSubsection"/>
        <w:rPr>
          <w:del w:id="3404" w:author="svcMRProcess" w:date="2020-02-18T23:20:00Z"/>
        </w:rPr>
      </w:pPr>
      <w:del w:id="3405" w:author="svcMRProcess" w:date="2020-02-18T23:20:00Z">
        <w:r>
          <w:tab/>
          <w:delText>(5)</w:delText>
        </w:r>
        <w:r>
          <w:tab/>
          <w:delText xml:space="preserve">Despite the amendments made by section 16, section 65(1a) of the old provisions continues to apply to and in relation to a relevant licence as if — </w:delText>
        </w:r>
      </w:del>
    </w:p>
    <w:p>
      <w:pPr>
        <w:pStyle w:val="nzIndenta"/>
        <w:rPr>
          <w:del w:id="3406" w:author="svcMRProcess" w:date="2020-02-18T23:20:00Z"/>
        </w:rPr>
      </w:pPr>
      <w:del w:id="3407" w:author="svcMRProcess" w:date="2020-02-18T23:20:00Z">
        <w:r>
          <w:tab/>
          <w:delText>(a)</w:delText>
        </w:r>
        <w:r>
          <w:tab/>
          <w:delText xml:space="preserve">“licence — ” were replaced by — </w:delText>
        </w:r>
      </w:del>
    </w:p>
    <w:p>
      <w:pPr>
        <w:pStyle w:val="nzIndenta"/>
        <w:rPr>
          <w:del w:id="3408" w:author="svcMRProcess" w:date="2020-02-18T23:20:00Z"/>
        </w:rPr>
      </w:pPr>
      <w:del w:id="3409" w:author="svcMRProcess" w:date="2020-02-18T23:20:00Z">
        <w:r>
          <w:tab/>
        </w:r>
        <w:r>
          <w:tab/>
          <w:delText>“    licence    ”;</w:delText>
        </w:r>
      </w:del>
    </w:p>
    <w:p>
      <w:pPr>
        <w:pStyle w:val="nzIndenta"/>
        <w:rPr>
          <w:del w:id="3410" w:author="svcMRProcess" w:date="2020-02-18T23:20:00Z"/>
        </w:rPr>
      </w:pPr>
      <w:del w:id="3411" w:author="svcMRProcess" w:date="2020-02-18T23:20:00Z">
        <w:r>
          <w:tab/>
          <w:delText>(b)</w:delText>
        </w:r>
        <w:r>
          <w:tab/>
          <w:delText>paragraphs (a) and (b), and “or” after paragraph (a), were deleted; and</w:delText>
        </w:r>
      </w:del>
    </w:p>
    <w:p>
      <w:pPr>
        <w:pStyle w:val="nzIndenta"/>
        <w:rPr>
          <w:del w:id="3412" w:author="svcMRProcess" w:date="2020-02-18T23:20:00Z"/>
        </w:rPr>
      </w:pPr>
      <w:del w:id="3413" w:author="svcMRProcess" w:date="2020-02-18T23:20:00Z">
        <w:r>
          <w:tab/>
          <w:delText>(c)</w:delText>
        </w:r>
        <w:r>
          <w:tab/>
          <w:delText xml:space="preserve">“the Minister may exempt” were replaced by — </w:delText>
        </w:r>
      </w:del>
    </w:p>
    <w:p>
      <w:pPr>
        <w:pStyle w:val="MiscOpen"/>
        <w:ind w:left="880"/>
        <w:rPr>
          <w:del w:id="3414" w:author="svcMRProcess" w:date="2020-02-18T23:20:00Z"/>
        </w:rPr>
      </w:pPr>
      <w:del w:id="3415" w:author="svcMRProcess" w:date="2020-02-18T23:20:00Z">
        <w:r>
          <w:delText xml:space="preserve">“    </w:delText>
        </w:r>
      </w:del>
    </w:p>
    <w:p>
      <w:pPr>
        <w:pStyle w:val="nzSubsection"/>
        <w:rPr>
          <w:del w:id="3416" w:author="svcMRProcess" w:date="2020-02-18T23:20:00Z"/>
        </w:rPr>
      </w:pPr>
      <w:del w:id="3417" w:author="svcMRProcess" w:date="2020-02-18T23:20:00Z">
        <w:r>
          <w:tab/>
        </w:r>
        <w:r>
          <w:tab/>
          <w:delText>the Minister may, if satisfied that a ground for exemption exists, exempt</w:delText>
        </w:r>
      </w:del>
    </w:p>
    <w:p>
      <w:pPr>
        <w:pStyle w:val="MiscClose"/>
        <w:rPr>
          <w:del w:id="3418" w:author="svcMRProcess" w:date="2020-02-18T23:20:00Z"/>
        </w:rPr>
      </w:pPr>
      <w:del w:id="3419" w:author="svcMRProcess" w:date="2020-02-18T23:20:00Z">
        <w:r>
          <w:delText xml:space="preserve">    ”.</w:delText>
        </w:r>
      </w:del>
    </w:p>
    <w:p>
      <w:pPr>
        <w:pStyle w:val="nzSubsection"/>
        <w:rPr>
          <w:del w:id="3420" w:author="svcMRProcess" w:date="2020-02-18T23:20:00Z"/>
        </w:rPr>
      </w:pPr>
      <w:del w:id="3421" w:author="svcMRProcess" w:date="2020-02-18T23:20:00Z">
        <w:r>
          <w:tab/>
          <w:delText>(6)</w:delText>
        </w:r>
        <w:r>
          <w:tab/>
          <w:delText xml:space="preserve">For the purposes of the application of section 65(1a) of the old provisions as modified by subsection (5) a ground for exemption exists if a prescribed ground for deferral exists under section 65(3b) of the </w:delText>
        </w:r>
        <w:r>
          <w:rPr>
            <w:i/>
          </w:rPr>
          <w:delText>Mining Act 1978</w:delText>
        </w:r>
        <w:r>
          <w:delText xml:space="preserve"> as inserted by section 16.</w:delText>
        </w:r>
      </w:del>
    </w:p>
    <w:p>
      <w:pPr>
        <w:pStyle w:val="MiscClose"/>
        <w:rPr>
          <w:del w:id="3422" w:author="svcMRProcess" w:date="2020-02-18T23:20:00Z"/>
          <w:snapToGrid w:val="0"/>
        </w:rPr>
      </w:pPr>
      <w:del w:id="3423" w:author="svcMRProcess" w:date="2020-02-18T23:20:00Z">
        <w:r>
          <w:rPr>
            <w:snapToGrid w:val="0"/>
          </w:rPr>
          <w:delText>”.</w:delText>
        </w:r>
      </w:del>
    </w:p>
    <w:p>
      <w:pPr>
        <w:pStyle w:val="nSubsection"/>
        <w:rPr>
          <w:del w:id="3424" w:author="svcMRProcess" w:date="2020-02-18T23:20:00Z"/>
          <w:snapToGrid w:val="0"/>
        </w:rPr>
      </w:pPr>
      <w:del w:id="3425" w:author="svcMRProcess" w:date="2020-02-18T23:20:00Z">
        <w:r>
          <w:rPr>
            <w:snapToGrid w:val="0"/>
            <w:vertAlign w:val="superscript"/>
          </w:rPr>
          <w:delText>31</w:delText>
        </w:r>
        <w:r>
          <w:rPr>
            <w:snapToGrid w:val="0"/>
          </w:rPr>
          <w:tab/>
          <w:delText xml:space="preserve">The </w:delText>
        </w:r>
        <w:r>
          <w:rPr>
            <w:i/>
            <w:snapToGrid w:val="0"/>
          </w:rPr>
          <w:delText>Mining Amendment Act 2004</w:delText>
        </w:r>
        <w:r>
          <w:rPr>
            <w:snapToGrid w:val="0"/>
          </w:rPr>
          <w:delText xml:space="preserve"> s. 32(3) reads as follows:</w:delText>
        </w:r>
      </w:del>
    </w:p>
    <w:p>
      <w:pPr>
        <w:pStyle w:val="MiscOpen"/>
        <w:rPr>
          <w:del w:id="3426" w:author="svcMRProcess" w:date="2020-02-18T23:20:00Z"/>
          <w:snapToGrid w:val="0"/>
        </w:rPr>
      </w:pPr>
      <w:del w:id="3427" w:author="svcMRProcess" w:date="2020-02-18T23:20:00Z">
        <w:r>
          <w:rPr>
            <w:snapToGrid w:val="0"/>
          </w:rPr>
          <w:delText>“</w:delText>
        </w:r>
      </w:del>
    </w:p>
    <w:p>
      <w:pPr>
        <w:pStyle w:val="nzSubsection"/>
        <w:rPr>
          <w:del w:id="3428" w:author="svcMRProcess" w:date="2020-02-18T23:20:00Z"/>
        </w:rPr>
      </w:pPr>
      <w:del w:id="3429" w:author="svcMRProcess" w:date="2020-02-18T23:20:00Z">
        <w:r>
          <w:tab/>
          <w:delText>(3)</w:delText>
        </w:r>
        <w:r>
          <w:tab/>
          <w:delText xml:space="preserve">Section 82(1)(ca) of the </w:delText>
        </w:r>
        <w:r>
          <w:rPr>
            <w:i/>
          </w:rPr>
          <w:delText>Mining Act 1978</w:delText>
        </w:r>
        <w:r>
          <w:delText xml:space="preserve"> as inserted by subsection (1) does not apply to a mining lease granted under that Act before the day on which this section comes into operation.</w:delText>
        </w:r>
      </w:del>
    </w:p>
    <w:p>
      <w:pPr>
        <w:pStyle w:val="MiscClose"/>
        <w:rPr>
          <w:del w:id="3430" w:author="svcMRProcess" w:date="2020-02-18T23:20:00Z"/>
          <w:snapToGrid w:val="0"/>
        </w:rPr>
      </w:pPr>
      <w:del w:id="3431" w:author="svcMRProcess" w:date="2020-02-18T23:20:00Z">
        <w:r>
          <w:rPr>
            <w:snapToGrid w:val="0"/>
          </w:rPr>
          <w:delText>”.</w:delText>
        </w:r>
      </w:del>
    </w:p>
    <w:p>
      <w:pPr>
        <w:pStyle w:val="nSubsection"/>
        <w:rPr>
          <w:del w:id="3432" w:author="svcMRProcess" w:date="2020-02-18T23:20:00Z"/>
          <w:snapToGrid w:val="0"/>
        </w:rPr>
      </w:pPr>
      <w:del w:id="3433" w:author="svcMRProcess" w:date="2020-02-18T23:20:00Z">
        <w:r>
          <w:rPr>
            <w:snapToGrid w:val="0"/>
            <w:vertAlign w:val="superscript"/>
          </w:rPr>
          <w:delText>32</w:delText>
        </w:r>
        <w:r>
          <w:rPr>
            <w:snapToGrid w:val="0"/>
          </w:rPr>
          <w:tab/>
          <w:delText xml:space="preserve">The </w:delText>
        </w:r>
        <w:r>
          <w:rPr>
            <w:i/>
            <w:snapToGrid w:val="0"/>
          </w:rPr>
          <w:delText>Mining Amendment Act 2004</w:delText>
        </w:r>
        <w:r>
          <w:rPr>
            <w:snapToGrid w:val="0"/>
          </w:rPr>
          <w:delText xml:space="preserve"> s. 35 reads as follows:</w:delText>
        </w:r>
      </w:del>
    </w:p>
    <w:p>
      <w:pPr>
        <w:pStyle w:val="MiscOpen"/>
        <w:rPr>
          <w:del w:id="3434" w:author="svcMRProcess" w:date="2020-02-18T23:20:00Z"/>
          <w:snapToGrid w:val="0"/>
        </w:rPr>
      </w:pPr>
      <w:del w:id="3435" w:author="svcMRProcess" w:date="2020-02-18T23:20:00Z">
        <w:r>
          <w:rPr>
            <w:snapToGrid w:val="0"/>
          </w:rPr>
          <w:delText>“</w:delText>
        </w:r>
      </w:del>
    </w:p>
    <w:p>
      <w:pPr>
        <w:pStyle w:val="nzHeading5"/>
        <w:rPr>
          <w:del w:id="3436" w:author="svcMRProcess" w:date="2020-02-18T23:20:00Z"/>
        </w:rPr>
      </w:pPr>
      <w:bookmarkStart w:id="3437" w:name="_Toc126646581"/>
      <w:del w:id="3438" w:author="svcMRProcess" w:date="2020-02-18T23:20:00Z">
        <w:r>
          <w:delText>35.</w:delText>
        </w:r>
        <w:r>
          <w:tab/>
          <w:delText>Transitional provision</w:delText>
        </w:r>
        <w:bookmarkEnd w:id="3437"/>
      </w:del>
    </w:p>
    <w:p>
      <w:pPr>
        <w:pStyle w:val="nzSubsection"/>
        <w:rPr>
          <w:del w:id="3439" w:author="svcMRProcess" w:date="2020-02-18T23:20:00Z"/>
        </w:rPr>
      </w:pPr>
      <w:del w:id="3440" w:author="svcMRProcess" w:date="2020-02-18T23:20:00Z">
        <w:r>
          <w:tab/>
          <w:delText>(1)</w:delText>
        </w:r>
        <w:r>
          <w:tab/>
          <w:delText xml:space="preserve">In this section — </w:delText>
        </w:r>
      </w:del>
    </w:p>
    <w:p>
      <w:pPr>
        <w:pStyle w:val="nzDefstart"/>
        <w:rPr>
          <w:del w:id="3441" w:author="svcMRProcess" w:date="2020-02-18T23:20:00Z"/>
        </w:rPr>
      </w:pPr>
      <w:del w:id="3442" w:author="svcMRProcess" w:date="2020-02-18T23:20:00Z">
        <w:r>
          <w:rPr>
            <w:b/>
          </w:rPr>
          <w:tab/>
          <w:delText>“</w:delText>
        </w:r>
        <w:r>
          <w:rPr>
            <w:rStyle w:val="CharDefText"/>
          </w:rPr>
          <w:delText>commencement</w:delText>
        </w:r>
        <w:r>
          <w:rPr>
            <w:b/>
          </w:rPr>
          <w:delText>”</w:delText>
        </w:r>
        <w:r>
          <w:delText xml:space="preserve"> means the commencement of this Part;</w:delText>
        </w:r>
      </w:del>
    </w:p>
    <w:p>
      <w:pPr>
        <w:pStyle w:val="nzDefstart"/>
        <w:rPr>
          <w:del w:id="3443" w:author="svcMRProcess" w:date="2020-02-18T23:20:00Z"/>
        </w:rPr>
      </w:pPr>
      <w:del w:id="3444" w:author="svcMRProcess" w:date="2020-02-18T23:20:00Z">
        <w:r>
          <w:rPr>
            <w:b/>
          </w:rPr>
          <w:tab/>
          <w:delText>“</w:delText>
        </w:r>
        <w:r>
          <w:rPr>
            <w:rStyle w:val="CharDefText"/>
          </w:rPr>
          <w:delText>old provisions</w:delText>
        </w:r>
        <w:r>
          <w:rPr>
            <w:b/>
          </w:rPr>
          <w:delText>”</w:delText>
        </w:r>
        <w:r>
          <w:delText xml:space="preserve"> means sections 74 and 75 of the </w:delText>
        </w:r>
        <w:r>
          <w:rPr>
            <w:i/>
          </w:rPr>
          <w:delText>Mining Act 1978</w:delText>
        </w:r>
        <w:r>
          <w:delText xml:space="preserve"> as in force immediately before the commencement.</w:delText>
        </w:r>
      </w:del>
    </w:p>
    <w:p>
      <w:pPr>
        <w:pStyle w:val="nzSubsection"/>
        <w:rPr>
          <w:del w:id="3445" w:author="svcMRProcess" w:date="2020-02-18T23:20:00Z"/>
        </w:rPr>
      </w:pPr>
      <w:del w:id="3446" w:author="svcMRProcess" w:date="2020-02-18T23:20:00Z">
        <w:r>
          <w:tab/>
          <w:delText>(2)</w:delText>
        </w:r>
        <w:r>
          <w:tab/>
          <w:delText xml:space="preserve">Despite the amendments made by this Part, the old provisions continue to apply to and in relation to an application for a mining lease under the </w:delText>
        </w:r>
        <w:r>
          <w:rPr>
            <w:i/>
          </w:rPr>
          <w:delText>Mining Act 1978</w:delText>
        </w:r>
        <w:r>
          <w:delText xml:space="preserve"> that is pending immediately before the commencement.</w:delText>
        </w:r>
      </w:del>
    </w:p>
    <w:p>
      <w:pPr>
        <w:pStyle w:val="MiscClose"/>
        <w:rPr>
          <w:del w:id="3447" w:author="svcMRProcess" w:date="2020-02-18T23:20:00Z"/>
          <w:snapToGrid w:val="0"/>
        </w:rPr>
      </w:pPr>
      <w:del w:id="3448" w:author="svcMRProcess" w:date="2020-02-18T23:20:00Z">
        <w:r>
          <w:rPr>
            <w:snapToGrid w:val="0"/>
          </w:rPr>
          <w:delText>”.</w:delText>
        </w:r>
      </w:del>
    </w:p>
    <w:p>
      <w:pPr>
        <w:pStyle w:val="nSubsection"/>
        <w:rPr>
          <w:del w:id="3449" w:author="svcMRProcess" w:date="2020-02-18T23:20:00Z"/>
          <w:snapToGrid w:val="0"/>
        </w:rPr>
      </w:pPr>
      <w:del w:id="3450" w:author="svcMRProcess" w:date="2020-02-18T23:20:00Z">
        <w:r>
          <w:rPr>
            <w:snapToGrid w:val="0"/>
            <w:vertAlign w:val="superscript"/>
          </w:rPr>
          <w:delText>33</w:delText>
        </w:r>
        <w:r>
          <w:rPr>
            <w:snapToGrid w:val="0"/>
          </w:rPr>
          <w:tab/>
          <w:delText xml:space="preserve">The </w:delText>
        </w:r>
        <w:r>
          <w:rPr>
            <w:i/>
            <w:snapToGrid w:val="0"/>
          </w:rPr>
          <w:delText>Mining Amendment Act 2004</w:delText>
        </w:r>
        <w:r>
          <w:rPr>
            <w:snapToGrid w:val="0"/>
          </w:rPr>
          <w:delText xml:space="preserve"> s. 36(2) reads as follows:</w:delText>
        </w:r>
      </w:del>
    </w:p>
    <w:p>
      <w:pPr>
        <w:pStyle w:val="MiscOpen"/>
        <w:rPr>
          <w:del w:id="3451" w:author="svcMRProcess" w:date="2020-02-18T23:20:00Z"/>
          <w:snapToGrid w:val="0"/>
        </w:rPr>
      </w:pPr>
      <w:del w:id="3452" w:author="svcMRProcess" w:date="2020-02-18T23:20:00Z">
        <w:r>
          <w:rPr>
            <w:snapToGrid w:val="0"/>
          </w:rPr>
          <w:delText>“</w:delText>
        </w:r>
      </w:del>
    </w:p>
    <w:p>
      <w:pPr>
        <w:pStyle w:val="nzSubsection"/>
        <w:rPr>
          <w:del w:id="3453" w:author="svcMRProcess" w:date="2020-02-18T23:20:00Z"/>
        </w:rPr>
      </w:pPr>
      <w:del w:id="3454" w:author="svcMRProcess" w:date="2020-02-18T23:20:00Z">
        <w:r>
          <w:tab/>
          <w:delText>(2)</w:delText>
        </w:r>
        <w:r>
          <w:tab/>
          <w:delText xml:space="preserve">Where, immediately before the commencement of this section, an application for a retention licence has been made, but has not been finally determined, under the </w:delText>
        </w:r>
        <w:r>
          <w:rPr>
            <w:i/>
          </w:rPr>
          <w:delText>Mining Act 1978</w:delText>
        </w:r>
        <w:r>
          <w:delText xml:space="preserve"> — </w:delText>
        </w:r>
      </w:del>
    </w:p>
    <w:p>
      <w:pPr>
        <w:pStyle w:val="nzIndenta"/>
        <w:rPr>
          <w:del w:id="3455" w:author="svcMRProcess" w:date="2020-02-18T23:20:00Z"/>
        </w:rPr>
      </w:pPr>
      <w:del w:id="3456" w:author="svcMRProcess" w:date="2020-02-18T23:20:00Z">
        <w:r>
          <w:tab/>
          <w:delText>(a)</w:delText>
        </w:r>
        <w:r>
          <w:tab/>
          <w:delText>the person who made the application is not required to comply with section 70F(1) of that Act</w:delText>
        </w:r>
        <w:r>
          <w:rPr>
            <w:i/>
          </w:rPr>
          <w:delText xml:space="preserve"> </w:delText>
        </w:r>
        <w:r>
          <w:delText>as inserted by subsection (1); and</w:delText>
        </w:r>
      </w:del>
    </w:p>
    <w:p>
      <w:pPr>
        <w:pStyle w:val="nzIndenta"/>
        <w:rPr>
          <w:del w:id="3457" w:author="svcMRProcess" w:date="2020-02-18T23:20:00Z"/>
        </w:rPr>
      </w:pPr>
      <w:del w:id="3458" w:author="svcMRProcess" w:date="2020-02-18T23:20:00Z">
        <w:r>
          <w:tab/>
          <w:delText>(b)</w:delText>
        </w:r>
        <w:r>
          <w:tab/>
          <w:delText>section 70F(4) of that Act as inserted by subsection (1) does not apply in respect of the application.</w:delText>
        </w:r>
      </w:del>
    </w:p>
    <w:p>
      <w:pPr>
        <w:pStyle w:val="MiscClose"/>
        <w:rPr>
          <w:del w:id="3459" w:author="svcMRProcess" w:date="2020-02-18T23:20:00Z"/>
          <w:snapToGrid w:val="0"/>
        </w:rPr>
      </w:pPr>
      <w:del w:id="3460" w:author="svcMRProcess" w:date="2020-02-18T23:20:00Z">
        <w:r>
          <w:rPr>
            <w:snapToGrid w:val="0"/>
          </w:rPr>
          <w:delText>”.</w:delText>
        </w:r>
      </w:del>
    </w:p>
    <w:p>
      <w:pPr>
        <w:pStyle w:val="nSubsection"/>
        <w:rPr>
          <w:del w:id="3461" w:author="svcMRProcess" w:date="2020-02-18T23:20:00Z"/>
          <w:snapToGrid w:val="0"/>
        </w:rPr>
      </w:pPr>
      <w:del w:id="3462" w:author="svcMRProcess" w:date="2020-02-18T23:20:00Z">
        <w:r>
          <w:rPr>
            <w:snapToGrid w:val="0"/>
            <w:vertAlign w:val="superscript"/>
          </w:rPr>
          <w:delText>34</w:delText>
        </w:r>
        <w:r>
          <w:rPr>
            <w:snapToGrid w:val="0"/>
          </w:rPr>
          <w:tab/>
          <w:delText xml:space="preserve">The </w:delText>
        </w:r>
        <w:r>
          <w:rPr>
            <w:i/>
            <w:snapToGrid w:val="0"/>
          </w:rPr>
          <w:delText>Mining Amendment Act 2004</w:delText>
        </w:r>
        <w:r>
          <w:rPr>
            <w:snapToGrid w:val="0"/>
          </w:rPr>
          <w:delText xml:space="preserve"> s. 39(2) reads as follows:</w:delText>
        </w:r>
      </w:del>
    </w:p>
    <w:p>
      <w:pPr>
        <w:pStyle w:val="MiscOpen"/>
        <w:rPr>
          <w:del w:id="3463" w:author="svcMRProcess" w:date="2020-02-18T23:20:00Z"/>
          <w:snapToGrid w:val="0"/>
        </w:rPr>
      </w:pPr>
      <w:del w:id="3464" w:author="svcMRProcess" w:date="2020-02-18T23:20:00Z">
        <w:r>
          <w:rPr>
            <w:snapToGrid w:val="0"/>
          </w:rPr>
          <w:delText>“</w:delText>
        </w:r>
      </w:del>
    </w:p>
    <w:p>
      <w:pPr>
        <w:pStyle w:val="nzSubsection"/>
        <w:rPr>
          <w:del w:id="3465" w:author="svcMRProcess" w:date="2020-02-18T23:20:00Z"/>
        </w:rPr>
      </w:pPr>
      <w:del w:id="3466" w:author="svcMRProcess" w:date="2020-02-18T23:20:00Z">
        <w:r>
          <w:tab/>
          <w:delText>(2)</w:delText>
        </w:r>
        <w:r>
          <w:tab/>
          <w:delText xml:space="preserve">Where, immediately before the commencement of this section, an application for a mining lease had been made, but had not been determined, under the </w:delText>
        </w:r>
        <w:r>
          <w:rPr>
            <w:i/>
          </w:rPr>
          <w:delText>Mining Act 1978</w:delText>
        </w:r>
        <w:r>
          <w:delText xml:space="preserve"> — </w:delText>
        </w:r>
      </w:del>
    </w:p>
    <w:p>
      <w:pPr>
        <w:pStyle w:val="nzIndenta"/>
        <w:rPr>
          <w:del w:id="3467" w:author="svcMRProcess" w:date="2020-02-18T23:20:00Z"/>
        </w:rPr>
      </w:pPr>
      <w:del w:id="3468" w:author="svcMRProcess" w:date="2020-02-18T23:20:00Z">
        <w:r>
          <w:tab/>
          <w:delText>(a)</w:delText>
        </w:r>
        <w:r>
          <w:tab/>
          <w:delText>the person who made the application is not required to comply with section 84A(1) of that Act</w:delText>
        </w:r>
        <w:r>
          <w:rPr>
            <w:i/>
          </w:rPr>
          <w:delText xml:space="preserve"> </w:delText>
        </w:r>
        <w:r>
          <w:delText>as inserted by subsection (1); and</w:delText>
        </w:r>
      </w:del>
    </w:p>
    <w:p>
      <w:pPr>
        <w:pStyle w:val="nzIndenta"/>
        <w:rPr>
          <w:del w:id="3469" w:author="svcMRProcess" w:date="2020-02-18T23:20:00Z"/>
        </w:rPr>
      </w:pPr>
      <w:del w:id="3470" w:author="svcMRProcess" w:date="2020-02-18T23:20:00Z">
        <w:r>
          <w:tab/>
          <w:delText>(b)</w:delText>
        </w:r>
        <w:r>
          <w:tab/>
          <w:delText>section 84A(4) of that Act as inserted by subsection (1) does not apply in respect of the application.</w:delText>
        </w:r>
      </w:del>
    </w:p>
    <w:p>
      <w:pPr>
        <w:pStyle w:val="MiscClose"/>
        <w:rPr>
          <w:del w:id="3471" w:author="svcMRProcess" w:date="2020-02-18T23:20:00Z"/>
          <w:snapToGrid w:val="0"/>
        </w:rPr>
      </w:pPr>
      <w:del w:id="3472" w:author="svcMRProcess" w:date="2020-02-18T23:20:00Z">
        <w:r>
          <w:rPr>
            <w:snapToGrid w:val="0"/>
          </w:rPr>
          <w:delText>”.</w:delText>
        </w:r>
      </w:del>
    </w:p>
    <w:p>
      <w:pPr>
        <w:pStyle w:val="nSubsection"/>
        <w:rPr>
          <w:del w:id="3473" w:author="svcMRProcess" w:date="2020-02-18T23:20:00Z"/>
          <w:snapToGrid w:val="0"/>
        </w:rPr>
      </w:pPr>
      <w:del w:id="3474" w:author="svcMRProcess" w:date="2020-02-18T23:20:00Z">
        <w:r>
          <w:rPr>
            <w:snapToGrid w:val="0"/>
            <w:vertAlign w:val="superscript"/>
          </w:rPr>
          <w:delText>35</w:delText>
        </w:r>
        <w:r>
          <w:rPr>
            <w:snapToGrid w:val="0"/>
          </w:rPr>
          <w:tab/>
          <w:delText xml:space="preserve">The </w:delText>
        </w:r>
        <w:r>
          <w:rPr>
            <w:i/>
            <w:snapToGrid w:val="0"/>
          </w:rPr>
          <w:delText>Mining Amendment Act 2004</w:delText>
        </w:r>
        <w:r>
          <w:rPr>
            <w:snapToGrid w:val="0"/>
          </w:rPr>
          <w:delText xml:space="preserve"> s. 90(2) reads as follows:</w:delText>
        </w:r>
      </w:del>
    </w:p>
    <w:p>
      <w:pPr>
        <w:pStyle w:val="MiscOpen"/>
        <w:rPr>
          <w:del w:id="3475" w:author="svcMRProcess" w:date="2020-02-18T23:20:00Z"/>
          <w:snapToGrid w:val="0"/>
        </w:rPr>
      </w:pPr>
      <w:del w:id="3476" w:author="svcMRProcess" w:date="2020-02-18T23:20:00Z">
        <w:r>
          <w:rPr>
            <w:snapToGrid w:val="0"/>
          </w:rPr>
          <w:delText>“</w:delText>
        </w:r>
      </w:del>
    </w:p>
    <w:p>
      <w:pPr>
        <w:pStyle w:val="nzSubsection"/>
        <w:rPr>
          <w:del w:id="3477" w:author="svcMRProcess" w:date="2020-02-18T23:20:00Z"/>
        </w:rPr>
      </w:pPr>
      <w:del w:id="3478" w:author="svcMRProcess" w:date="2020-02-18T23:20:00Z">
        <w:r>
          <w:tab/>
          <w:delText>(2)</w:delText>
        </w:r>
        <w:r>
          <w:tab/>
          <w:delText xml:space="preserve">Section 70H(1)(aa) of the </w:delText>
        </w:r>
        <w:r>
          <w:rPr>
            <w:i/>
          </w:rPr>
          <w:delText>Mining Act 1978</w:delText>
        </w:r>
        <w:r>
          <w:delText xml:space="preserve"> as inserted by subsection (1) does not apply to a retention licence granted under that Act before the day on which this section comes into operation.</w:delText>
        </w:r>
      </w:del>
    </w:p>
    <w:p>
      <w:pPr>
        <w:pStyle w:val="MiscClose"/>
        <w:rPr>
          <w:del w:id="3479" w:author="svcMRProcess" w:date="2020-02-18T23:20:00Z"/>
          <w:snapToGrid w:val="0"/>
        </w:rPr>
      </w:pPr>
      <w:del w:id="3480" w:author="svcMRProcess" w:date="2020-02-18T23:20:00Z">
        <w:r>
          <w:rPr>
            <w:snapToGrid w:val="0"/>
          </w:rPr>
          <w:delText>”.</w:delText>
        </w:r>
      </w:del>
    </w:p>
    <w:p>
      <w:pPr>
        <w:pStyle w:val="nSubsection"/>
        <w:rPr>
          <w:del w:id="3481" w:author="svcMRProcess" w:date="2020-02-18T23:20:00Z"/>
          <w:snapToGrid w:val="0"/>
        </w:rPr>
      </w:pPr>
      <w:del w:id="3482" w:author="svcMRProcess" w:date="2020-02-18T23:20:00Z">
        <w:r>
          <w:rPr>
            <w:snapToGrid w:val="0"/>
            <w:vertAlign w:val="superscript"/>
          </w:rPr>
          <w:delText>36</w:delText>
        </w:r>
        <w:r>
          <w:rPr>
            <w:snapToGrid w:val="0"/>
          </w:rPr>
          <w:tab/>
          <w:delText xml:space="preserve">The </w:delText>
        </w:r>
        <w:r>
          <w:rPr>
            <w:i/>
            <w:snapToGrid w:val="0"/>
          </w:rPr>
          <w:delText>Mining Amendment Act 2004</w:delText>
        </w:r>
        <w:r>
          <w:rPr>
            <w:snapToGrid w:val="0"/>
          </w:rPr>
          <w:delText xml:space="preserve"> s. 98(2)-(4) reads as follows:</w:delText>
        </w:r>
      </w:del>
    </w:p>
    <w:p>
      <w:pPr>
        <w:pStyle w:val="MiscOpen"/>
        <w:rPr>
          <w:del w:id="3483" w:author="svcMRProcess" w:date="2020-02-18T23:20:00Z"/>
          <w:snapToGrid w:val="0"/>
        </w:rPr>
      </w:pPr>
      <w:del w:id="3484" w:author="svcMRProcess" w:date="2020-02-18T23:20:00Z">
        <w:r>
          <w:rPr>
            <w:snapToGrid w:val="0"/>
          </w:rPr>
          <w:delText>“</w:delText>
        </w:r>
      </w:del>
    </w:p>
    <w:p>
      <w:pPr>
        <w:pStyle w:val="nzSubsection"/>
        <w:rPr>
          <w:del w:id="3485" w:author="svcMRProcess" w:date="2020-02-18T23:20:00Z"/>
        </w:rPr>
      </w:pPr>
      <w:del w:id="3486" w:author="svcMRProcess" w:date="2020-02-18T23:20:00Z">
        <w:r>
          <w:tab/>
          <w:delText>(2)</w:delText>
        </w:r>
        <w:r>
          <w:tab/>
          <w:delText>A mining authorisation given before the commencement is, and is to be taken to have always been, as valid and effective as it would have been if the amendment made by subsection (1) had been in effect at the time it was given.</w:delText>
        </w:r>
      </w:del>
    </w:p>
    <w:p>
      <w:pPr>
        <w:pStyle w:val="nzSubsection"/>
        <w:rPr>
          <w:del w:id="3487" w:author="svcMRProcess" w:date="2020-02-18T23:20:00Z"/>
        </w:rPr>
      </w:pPr>
      <w:del w:id="3488" w:author="svcMRProcess" w:date="2020-02-18T23:20:00Z">
        <w:r>
          <w:tab/>
          <w:delText>(3)</w:delText>
        </w:r>
        <w:r>
          <w:tab/>
          <w:delText xml:space="preserve">On and after the commencement an existing mining authorisation is be treated as an authorisation under section 118A(2) of the </w:delText>
        </w:r>
        <w:r>
          <w:rPr>
            <w:i/>
          </w:rPr>
          <w:delText>Mining Act 1978</w:delText>
        </w:r>
        <w:r>
          <w:delText xml:space="preserve"> as inserted by subsection (1).</w:delText>
        </w:r>
      </w:del>
    </w:p>
    <w:p>
      <w:pPr>
        <w:pStyle w:val="nzSubsection"/>
        <w:rPr>
          <w:del w:id="3489" w:author="svcMRProcess" w:date="2020-02-18T23:20:00Z"/>
        </w:rPr>
      </w:pPr>
      <w:del w:id="3490" w:author="svcMRProcess" w:date="2020-02-18T23:20:00Z">
        <w:r>
          <w:tab/>
          <w:delText>(4)</w:delText>
        </w:r>
        <w:r>
          <w:tab/>
          <w:delText xml:space="preserve">In subsections (2) and (3) — </w:delText>
        </w:r>
      </w:del>
    </w:p>
    <w:p>
      <w:pPr>
        <w:pStyle w:val="nzDefstart"/>
        <w:rPr>
          <w:del w:id="3491" w:author="svcMRProcess" w:date="2020-02-18T23:20:00Z"/>
        </w:rPr>
      </w:pPr>
      <w:del w:id="3492" w:author="svcMRProcess" w:date="2020-02-18T23:20:00Z">
        <w:r>
          <w:rPr>
            <w:b/>
          </w:rPr>
          <w:tab/>
          <w:delText>“</w:delText>
        </w:r>
        <w:r>
          <w:rPr>
            <w:rStyle w:val="CharDefText"/>
          </w:rPr>
          <w:delText>commencement</w:delText>
        </w:r>
        <w:r>
          <w:rPr>
            <w:b/>
          </w:rPr>
          <w:delText>”</w:delText>
        </w:r>
        <w:r>
          <w:delText xml:space="preserve"> means the commencement of this section;</w:delText>
        </w:r>
      </w:del>
    </w:p>
    <w:p>
      <w:pPr>
        <w:pStyle w:val="nzDefstart"/>
        <w:rPr>
          <w:del w:id="3493" w:author="svcMRProcess" w:date="2020-02-18T23:20:00Z"/>
        </w:rPr>
      </w:pPr>
      <w:del w:id="3494" w:author="svcMRProcess" w:date="2020-02-18T23:20:00Z">
        <w:r>
          <w:rPr>
            <w:b/>
          </w:rPr>
          <w:tab/>
          <w:delText>“</w:delText>
        </w:r>
        <w:r>
          <w:rPr>
            <w:rStyle w:val="CharDefText"/>
          </w:rPr>
          <w:delText>existing mining authorisation</w:delText>
        </w:r>
        <w:r>
          <w:rPr>
            <w:b/>
          </w:rPr>
          <w:delText>”</w:delText>
        </w:r>
        <w:r>
          <w:delText xml:space="preserve"> means a mining authorisation in force immediately before the commencement;</w:delText>
        </w:r>
      </w:del>
    </w:p>
    <w:p>
      <w:pPr>
        <w:pStyle w:val="nzDefstart"/>
        <w:rPr>
          <w:del w:id="3495" w:author="svcMRProcess" w:date="2020-02-18T23:20:00Z"/>
        </w:rPr>
      </w:pPr>
      <w:del w:id="3496" w:author="svcMRProcess" w:date="2020-02-18T23:20:00Z">
        <w:r>
          <w:rPr>
            <w:b/>
          </w:rPr>
          <w:tab/>
          <w:delText>“</w:delText>
        </w:r>
        <w:r>
          <w:rPr>
            <w:rStyle w:val="CharDefText"/>
          </w:rPr>
          <w:delText>mining authorisation</w:delText>
        </w:r>
        <w:r>
          <w:rPr>
            <w:b/>
          </w:rPr>
          <w:delText>”</w:delText>
        </w:r>
        <w:r>
          <w:delText xml:space="preserve"> means an instrument in writing under which the holder of a prospecting licence, exploration licence or mining lease (as those terms are defined in the </w:delText>
        </w:r>
        <w:r>
          <w:rPr>
            <w:i/>
          </w:rPr>
          <w:delText>Mining Act 1978</w:delText>
        </w:r>
        <w:r>
          <w:delText>) purports to authorise another person to carry out mining of the kind authorised by the licence or lease on the land the subject of the licence or lease.</w:delText>
        </w:r>
      </w:del>
    </w:p>
    <w:p>
      <w:pPr>
        <w:pStyle w:val="MiscClose"/>
        <w:rPr>
          <w:del w:id="3497" w:author="svcMRProcess" w:date="2020-02-18T23:20:00Z"/>
          <w:snapToGrid w:val="0"/>
        </w:rPr>
      </w:pPr>
      <w:del w:id="3498" w:author="svcMRProcess" w:date="2020-02-18T23:20:00Z">
        <w:r>
          <w:rPr>
            <w:snapToGrid w:val="0"/>
          </w:rPr>
          <w:delText>”.</w:delText>
        </w:r>
      </w:del>
    </w:p>
    <w:p>
      <w:pPr>
        <w:pStyle w:val="nSubsection"/>
        <w:rPr>
          <w:del w:id="3499" w:author="svcMRProcess" w:date="2020-02-18T23:20:00Z"/>
          <w:snapToGrid w:val="0"/>
        </w:rPr>
      </w:pPr>
      <w:del w:id="3500" w:author="svcMRProcess" w:date="2020-02-18T23:20:00Z">
        <w:r>
          <w:rPr>
            <w:snapToGrid w:val="0"/>
            <w:vertAlign w:val="superscript"/>
          </w:rPr>
          <w:delText>37</w:delText>
        </w:r>
        <w:r>
          <w:rPr>
            <w:snapToGrid w:val="0"/>
          </w:rPr>
          <w:tab/>
          <w:delText xml:space="preserve">The </w:delText>
        </w:r>
        <w:r>
          <w:rPr>
            <w:i/>
            <w:snapToGrid w:val="0"/>
          </w:rPr>
          <w:delText>Mining Amendment Act 2004</w:delText>
        </w:r>
        <w:r>
          <w:rPr>
            <w:snapToGrid w:val="0"/>
          </w:rPr>
          <w:delText xml:space="preserve"> Pt. 12 reads as follows:</w:delText>
        </w:r>
      </w:del>
    </w:p>
    <w:p>
      <w:pPr>
        <w:pStyle w:val="MiscOpen"/>
        <w:rPr>
          <w:del w:id="3501" w:author="svcMRProcess" w:date="2020-02-18T23:20:00Z"/>
          <w:snapToGrid w:val="0"/>
        </w:rPr>
      </w:pPr>
      <w:del w:id="3502" w:author="svcMRProcess" w:date="2020-02-18T23:20:00Z">
        <w:r>
          <w:rPr>
            <w:snapToGrid w:val="0"/>
          </w:rPr>
          <w:delText>“</w:delText>
        </w:r>
      </w:del>
    </w:p>
    <w:p>
      <w:pPr>
        <w:pStyle w:val="nzHeading2"/>
        <w:rPr>
          <w:del w:id="3503" w:author="svcMRProcess" w:date="2020-02-18T23:20:00Z"/>
        </w:rPr>
      </w:pPr>
      <w:bookmarkStart w:id="3504" w:name="_Toc126646656"/>
      <w:del w:id="3505" w:author="svcMRProcess" w:date="2020-02-18T23:20:00Z">
        <w:r>
          <w:delText>Part 12 — Transitional regulations</w:delText>
        </w:r>
        <w:bookmarkEnd w:id="3504"/>
      </w:del>
    </w:p>
    <w:p>
      <w:pPr>
        <w:pStyle w:val="nzHeading5"/>
        <w:rPr>
          <w:del w:id="3506" w:author="svcMRProcess" w:date="2020-02-18T23:20:00Z"/>
        </w:rPr>
      </w:pPr>
      <w:bookmarkStart w:id="3507" w:name="_Toc126646657"/>
      <w:del w:id="3508" w:author="svcMRProcess" w:date="2020-02-18T23:20:00Z">
        <w:r>
          <w:delText>105.</w:delText>
        </w:r>
        <w:r>
          <w:tab/>
          <w:delText>Further transitional provisions may be made</w:delText>
        </w:r>
        <w:bookmarkEnd w:id="3507"/>
      </w:del>
    </w:p>
    <w:p>
      <w:pPr>
        <w:pStyle w:val="nzSubsection"/>
        <w:rPr>
          <w:del w:id="3509" w:author="svcMRProcess" w:date="2020-02-18T23:20:00Z"/>
        </w:rPr>
      </w:pPr>
      <w:del w:id="3510" w:author="svcMRProcess" w:date="2020-02-18T23:20:00Z">
        <w:r>
          <w:tab/>
          <w:delText>(1)</w:delText>
        </w:r>
        <w:r>
          <w:tab/>
          <w:delText xml:space="preserve">In this section — </w:delText>
        </w:r>
      </w:del>
    </w:p>
    <w:p>
      <w:pPr>
        <w:pStyle w:val="nzDefstart"/>
        <w:rPr>
          <w:del w:id="3511" w:author="svcMRProcess" w:date="2020-02-18T23:20:00Z"/>
        </w:rPr>
      </w:pPr>
      <w:del w:id="3512" w:author="svcMRProcess" w:date="2020-02-18T23:20:00Z">
        <w:r>
          <w:rPr>
            <w:b/>
          </w:rPr>
          <w:tab/>
          <w:delText>“</w:delText>
        </w:r>
        <w:r>
          <w:rPr>
            <w:rStyle w:val="CharDefText"/>
          </w:rPr>
          <w:delText>amending provision</w:delText>
        </w:r>
        <w:r>
          <w:rPr>
            <w:b/>
          </w:rPr>
          <w:delText>”</w:delText>
        </w:r>
        <w:r>
          <w:delText xml:space="preserve"> means a provision of this Act;</w:delText>
        </w:r>
      </w:del>
    </w:p>
    <w:p>
      <w:pPr>
        <w:pStyle w:val="nzDefstart"/>
        <w:rPr>
          <w:del w:id="3513" w:author="svcMRProcess" w:date="2020-02-18T23:20:00Z"/>
        </w:rPr>
      </w:pPr>
      <w:del w:id="3514" w:author="svcMRProcess" w:date="2020-02-18T23:20:00Z">
        <w:r>
          <w:rPr>
            <w:b/>
          </w:rPr>
          <w:tab/>
          <w:delText>“</w:delText>
        </w:r>
        <w:r>
          <w:rPr>
            <w:rStyle w:val="CharDefText"/>
          </w:rPr>
          <w:delText>commencement</w:delText>
        </w:r>
        <w:r>
          <w:rPr>
            <w:b/>
          </w:rPr>
          <w:delText>”</w:delText>
        </w:r>
        <w:r>
          <w:delText xml:space="preserve"> means the commencement of this section;</w:delText>
        </w:r>
      </w:del>
    </w:p>
    <w:p>
      <w:pPr>
        <w:pStyle w:val="nzDefstart"/>
        <w:rPr>
          <w:del w:id="3515" w:author="svcMRProcess" w:date="2020-02-18T23:20:00Z"/>
        </w:rPr>
      </w:pPr>
      <w:del w:id="3516" w:author="svcMRProcess" w:date="2020-02-18T23:20:00Z">
        <w:r>
          <w:rPr>
            <w:b/>
          </w:rPr>
          <w:tab/>
          <w:delText>“</w:delText>
        </w:r>
        <w:r>
          <w:rPr>
            <w:rStyle w:val="CharDefText"/>
          </w:rPr>
          <w:delText>specified</w:delText>
        </w:r>
        <w:r>
          <w:rPr>
            <w:b/>
          </w:rPr>
          <w:delText>”</w:delText>
        </w:r>
        <w:r>
          <w:delText xml:space="preserve"> means specified or described in the regulations;</w:delText>
        </w:r>
      </w:del>
    </w:p>
    <w:p>
      <w:pPr>
        <w:pStyle w:val="nzDefstart"/>
        <w:rPr>
          <w:del w:id="3517" w:author="svcMRProcess" w:date="2020-02-18T23:20:00Z"/>
        </w:rPr>
      </w:pPr>
      <w:del w:id="3518" w:author="svcMRProcess" w:date="2020-02-18T23:20:00Z">
        <w:r>
          <w:rPr>
            <w:b/>
          </w:rPr>
          <w:tab/>
          <w:delText>“</w:delText>
        </w:r>
        <w:r>
          <w:rPr>
            <w:rStyle w:val="CharDefText"/>
          </w:rPr>
          <w:delText>transitional matter</w:delText>
        </w:r>
        <w:r>
          <w:rPr>
            <w:b/>
          </w:rPr>
          <w:delText>”</w:delText>
        </w:r>
        <w:r>
          <w:delText xml:space="preserve"> means a matter that needs to be dealt with for the purpose of effecting the transition from the </w:delText>
        </w:r>
        <w:r>
          <w:rPr>
            <w:i/>
          </w:rPr>
          <w:delText xml:space="preserve">Mining Act 1978 </w:delText>
        </w:r>
        <w:r>
          <w:delText>as in force before an amending provision comes into operation to that Act as in force after the amending provision comes into operation, and includes a savings or application matter.</w:delText>
        </w:r>
      </w:del>
    </w:p>
    <w:p>
      <w:pPr>
        <w:pStyle w:val="nzSubsection"/>
        <w:rPr>
          <w:del w:id="3519" w:author="svcMRProcess" w:date="2020-02-18T23:20:00Z"/>
        </w:rPr>
      </w:pPr>
      <w:del w:id="3520" w:author="svcMRProcess" w:date="2020-02-18T23:20:00Z">
        <w:r>
          <w:tab/>
          <w:delText>(2)</w:delText>
        </w:r>
        <w:r>
          <w:tab/>
          <w:delText xml:space="preserve">If there is no sufficient provision in this Act for dealing with a transitional matter, regulations may be made under the </w:delText>
        </w:r>
        <w:r>
          <w:rPr>
            <w:i/>
          </w:rPr>
          <w:delText>Mining Act 1978</w:delText>
        </w:r>
        <w:r>
          <w:delText xml:space="preserve"> prescribing all matters that are required, necessary or convenient to be prescribed in relation to the transitional matter.</w:delText>
        </w:r>
      </w:del>
    </w:p>
    <w:p>
      <w:pPr>
        <w:pStyle w:val="nzSubsection"/>
        <w:rPr>
          <w:del w:id="3521" w:author="svcMRProcess" w:date="2020-02-18T23:20:00Z"/>
        </w:rPr>
      </w:pPr>
      <w:del w:id="3522" w:author="svcMRProcess" w:date="2020-02-18T23:20:00Z">
        <w:r>
          <w:tab/>
          <w:delText>(3)</w:delText>
        </w:r>
        <w:r>
          <w:tab/>
          <w:delText xml:space="preserve">Regulations referred to in subsection (2) may provide that specified provisions of this Act or the </w:delText>
        </w:r>
        <w:r>
          <w:rPr>
            <w:i/>
          </w:rPr>
          <w:delText>Mining Act 1978</w:delText>
        </w:r>
        <w:r>
          <w:delText xml:space="preserve"> — </w:delText>
        </w:r>
      </w:del>
    </w:p>
    <w:p>
      <w:pPr>
        <w:pStyle w:val="nzIndenta"/>
        <w:rPr>
          <w:del w:id="3523" w:author="svcMRProcess" w:date="2020-02-18T23:20:00Z"/>
        </w:rPr>
      </w:pPr>
      <w:del w:id="3524" w:author="svcMRProcess" w:date="2020-02-18T23:20:00Z">
        <w:r>
          <w:tab/>
          <w:delText>(a)</w:delText>
        </w:r>
        <w:r>
          <w:tab/>
          <w:delText>do not apply; or</w:delText>
        </w:r>
      </w:del>
    </w:p>
    <w:p>
      <w:pPr>
        <w:pStyle w:val="nzIndenta"/>
        <w:rPr>
          <w:del w:id="3525" w:author="svcMRProcess" w:date="2020-02-18T23:20:00Z"/>
        </w:rPr>
      </w:pPr>
      <w:del w:id="3526" w:author="svcMRProcess" w:date="2020-02-18T23:20:00Z">
        <w:r>
          <w:tab/>
          <w:delText>(b)</w:delText>
        </w:r>
        <w:r>
          <w:tab/>
          <w:delText>apply with specified modifications,</w:delText>
        </w:r>
      </w:del>
    </w:p>
    <w:p>
      <w:pPr>
        <w:pStyle w:val="nzSubsection"/>
        <w:rPr>
          <w:del w:id="3527" w:author="svcMRProcess" w:date="2020-02-18T23:20:00Z"/>
        </w:rPr>
      </w:pPr>
      <w:del w:id="3528" w:author="svcMRProcess" w:date="2020-02-18T23:20:00Z">
        <w:r>
          <w:tab/>
        </w:r>
        <w:r>
          <w:tab/>
          <w:delText>to or in relation to any matter.</w:delText>
        </w:r>
      </w:del>
    </w:p>
    <w:p>
      <w:pPr>
        <w:pStyle w:val="nzSubsection"/>
        <w:rPr>
          <w:del w:id="3529" w:author="svcMRProcess" w:date="2020-02-18T23:20:00Z"/>
        </w:rPr>
      </w:pPr>
      <w:del w:id="3530" w:author="svcMRProcess" w:date="2020-02-18T23:20:00Z">
        <w:r>
          <w:tab/>
          <w:delText>(4)</w:delText>
        </w:r>
        <w:r>
          <w:tab/>
          <w:delText>Regulations referred to in subsection (2) must be made within 12 months after the commencement.</w:delText>
        </w:r>
      </w:del>
    </w:p>
    <w:p>
      <w:pPr>
        <w:pStyle w:val="nzSubsection"/>
        <w:rPr>
          <w:del w:id="3531" w:author="svcMRProcess" w:date="2020-02-18T23:20:00Z"/>
        </w:rPr>
      </w:pPr>
      <w:del w:id="3532" w:author="svcMRProcess" w:date="2020-02-18T23:20:00Z">
        <w:r>
          <w:tab/>
          <w:delText>(5)</w:delText>
        </w:r>
        <w:r>
          <w:tab/>
          <w:delText xml:space="preserve">If regulations referred to in subsection (2) provide that a specified state of affairs is to be taken to have existed, or not to have existed, on and from a day that is earlier than the day on which the regulations are published in the </w:delText>
        </w:r>
        <w:r>
          <w:rPr>
            <w:i/>
          </w:rPr>
          <w:delText>Gazette</w:delText>
        </w:r>
        <w:r>
          <w:delText xml:space="preserve"> but not earlier than the commencement, the regulations have effect according to their terms.</w:delText>
        </w:r>
      </w:del>
    </w:p>
    <w:p>
      <w:pPr>
        <w:pStyle w:val="nzSubsection"/>
        <w:rPr>
          <w:del w:id="3533" w:author="svcMRProcess" w:date="2020-02-18T23:20:00Z"/>
        </w:rPr>
      </w:pPr>
      <w:del w:id="3534" w:author="svcMRProcess" w:date="2020-02-18T23:20:00Z">
        <w:r>
          <w:tab/>
          <w:delText>(6)</w:delText>
        </w:r>
        <w:r>
          <w:tab/>
          <w:delText xml:space="preserve">If regulations contain a provision referred to in subsection (5), the provision does not operate so as to — </w:delText>
        </w:r>
      </w:del>
    </w:p>
    <w:p>
      <w:pPr>
        <w:pStyle w:val="nzIndenta"/>
        <w:rPr>
          <w:del w:id="3535" w:author="svcMRProcess" w:date="2020-02-18T23:20:00Z"/>
        </w:rPr>
      </w:pPr>
      <w:del w:id="3536" w:author="svcMRProcess" w:date="2020-02-18T23:20:00Z">
        <w:r>
          <w:tab/>
          <w:delText>(a)</w:delText>
        </w:r>
        <w:r>
          <w:tab/>
          <w:delText>affect in a manner prejudicial to any person (other than the State or an authority of the State), the rights of that person existing before the day of publication of those regulations; or</w:delText>
        </w:r>
      </w:del>
    </w:p>
    <w:p>
      <w:pPr>
        <w:pStyle w:val="nzIndenta"/>
        <w:rPr>
          <w:del w:id="3537" w:author="svcMRProcess" w:date="2020-02-18T23:20:00Z"/>
        </w:rPr>
      </w:pPr>
      <w:del w:id="3538" w:author="svcMRProcess" w:date="2020-02-18T23:20:00Z">
        <w:r>
          <w:tab/>
          <w:delText>(b)</w:delText>
        </w:r>
        <w:r>
          <w:tab/>
          <w:delText>impose liabilities on any person (other than the State or an authority of the State) in respect of anything done or omitted to be done before the day of publication of those regulations.</w:delText>
        </w:r>
      </w:del>
    </w:p>
    <w:p>
      <w:pPr>
        <w:pStyle w:val="MiscClose"/>
      </w:pPr>
      <w:r>
        <w:t>”.</w:t>
      </w:r>
    </w:p>
    <w:p>
      <w:pPr>
        <w:rPr>
          <w:snapToGrid w:val="0"/>
        </w:rPr>
      </w:pPr>
    </w:p>
    <w:p>
      <w:pPr>
        <w:rPr>
          <w:snapToGrid w:val="0"/>
        </w:r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rPr>
          <w:snapToGrid w:val="0"/>
        </w:rPr>
      </w:pPr>
    </w:p>
    <w:sectPr>
      <w:headerReference w:type="even" r:id="rId29"/>
      <w:headerReference w:type="default" r:id="rId30"/>
      <w:headerReference w:type="firs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05-q0-04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05-q0-04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05-q0-04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fldSimple w:instr=" styleref CharSchno ">
            <w:r>
              <w:rPr>
                <w:noProof/>
              </w:rPr>
              <w:t>Second Schedule</w:t>
            </w:r>
          </w:fldSimple>
        </w:p>
      </w:tc>
      <w:tc>
        <w:tcPr>
          <w:tcW w:w="5271" w:type="dxa"/>
        </w:tcPr>
        <w:p>
          <w:pPr>
            <w:pStyle w:val="HeaderTextLeft"/>
          </w:pPr>
          <w:fldSimple w:instr=" styleref CharSchText ">
            <w:r>
              <w:rPr>
                <w:noProof/>
              </w:rPr>
              <w:t>Transitional provisions</w:t>
            </w:r>
          </w:fldSimple>
        </w:p>
      </w:tc>
    </w:tr>
    <w:tr>
      <w:tc>
        <w:tcPr>
          <w:tcW w:w="1992" w:type="dxa"/>
        </w:tcPr>
        <w:p>
          <w:pPr>
            <w:pStyle w:val="HeaderNumberLeft"/>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rPr>
              <w:noProof/>
            </w:rPr>
            <w:fldChar w:fldCharType="end"/>
          </w:r>
        </w:p>
      </w:tc>
    </w:tr>
    <w:tr>
      <w:tc>
        <w:tcPr>
          <w:tcW w:w="1992" w:type="dxa"/>
        </w:tcPr>
        <w:p>
          <w:pPr>
            <w:pStyle w:val="HeaderNumberLeft"/>
          </w:pPr>
        </w:p>
      </w:tc>
      <w:tc>
        <w:tcPr>
          <w:tcW w:w="5271" w:type="dxa"/>
        </w:tcPr>
        <w:p>
          <w:pPr>
            <w:pStyle w:val="HeaderTextLeft"/>
          </w:pPr>
        </w:p>
      </w:tc>
    </w:tr>
    <w:tr>
      <w:tc>
        <w:tcPr>
          <w:tcW w:w="199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2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60" w:type="dxa"/>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ActNameRight"/>
            <w:ind w:right="-64"/>
          </w:pPr>
          <w:fldSimple w:instr=" STYLEREF &quot;Name of Act/Reg&quot; \* MERGEFORMAT ">
            <w:r>
              <w:rPr>
                <w:noProof/>
              </w:rPr>
              <w:t>Mining Act 1978</w:t>
            </w:r>
          </w:fldSimple>
        </w:p>
      </w:tc>
    </w:tr>
    <w:tr>
      <w:tc>
        <w:tcPr>
          <w:tcW w:w="5352" w:type="dxa"/>
        </w:tcPr>
        <w:p>
          <w:pPr>
            <w:pStyle w:val="HeaderTextRight"/>
          </w:pPr>
          <w:r>
            <w:fldChar w:fldCharType="begin"/>
          </w:r>
          <w:r>
            <w:instrText xml:space="preserve"> styleref CharSchText </w:instrText>
          </w:r>
          <w:r>
            <w:rPr>
              <w:noProof/>
            </w:rPr>
            <w:fldChar w:fldCharType="end"/>
          </w:r>
        </w:p>
      </w:tc>
      <w:tc>
        <w:tcPr>
          <w:tcW w:w="1808" w:type="dxa"/>
        </w:tcPr>
        <w:p>
          <w:pPr>
            <w:pStyle w:val="HeaderNumberRight"/>
            <w:tabs>
              <w:tab w:val="left" w:pos="330"/>
              <w:tab w:val="right" w:pos="1728"/>
            </w:tabs>
            <w:ind w:right="-64"/>
            <w:jc w:val="left"/>
            <w:rPr>
              <w:b w:val="0"/>
            </w:rPr>
          </w:pPr>
          <w:r>
            <w:fldChar w:fldCharType="begin"/>
          </w:r>
          <w:r>
            <w:instrText xml:space="preserve"> styleref CharSchno </w:instrText>
          </w:r>
          <w:r>
            <w:fldChar w:fldCharType="end"/>
          </w:r>
          <w:r>
            <w:rPr>
              <w:b w:val="0"/>
            </w:rPr>
            <w:t xml:space="preserve"> </w:t>
          </w:r>
        </w:p>
      </w:tc>
    </w:tr>
    <w:tr>
      <w:tc>
        <w:tcPr>
          <w:tcW w:w="5352" w:type="dxa"/>
        </w:tcPr>
        <w:p>
          <w:pPr>
            <w:pStyle w:val="HeaderTextRight"/>
          </w:pPr>
        </w:p>
      </w:tc>
      <w:tc>
        <w:tcPr>
          <w:tcW w:w="1808" w:type="dxa"/>
        </w:tcPr>
        <w:p>
          <w:pPr>
            <w:pStyle w:val="HeaderNumberRight"/>
            <w:ind w:right="17"/>
          </w:pPr>
        </w:p>
      </w:tc>
    </w:tr>
    <w:tr>
      <w:tc>
        <w:tcPr>
          <w:tcW w:w="5352" w:type="dxa"/>
        </w:tcPr>
        <w:p>
          <w:pPr>
            <w:pStyle w:val="HeaderTextLeft"/>
            <w:jc w:val="right"/>
          </w:pPr>
        </w:p>
      </w:tc>
      <w:tc>
        <w:tcPr>
          <w:tcW w:w="1808"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86353</Words>
  <Characters>402408</Characters>
  <Application>Microsoft Office Word</Application>
  <DocSecurity>0</DocSecurity>
  <Lines>10060</Lines>
  <Paragraphs>4839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483922</CharactersWithSpaces>
  <SharedDoc>false</SharedDoc>
  <HLinks>
    <vt:vector size="6" baseType="variant">
      <vt:variant>
        <vt:i4>5439608</vt:i4>
      </vt:variant>
      <vt:variant>
        <vt:i4>442522</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05-q0-04 - 06-a0-04</dc:title>
  <dc:subject/>
  <dc:creator/>
  <cp:keywords/>
  <dc:description/>
  <cp:lastModifiedBy>svcMRProcess</cp:lastModifiedBy>
  <cp:revision>2</cp:revision>
  <cp:lastPrinted>2006-08-01T03:03:00Z</cp:lastPrinted>
  <dcterms:created xsi:type="dcterms:W3CDTF">2020-02-18T15:20:00Z</dcterms:created>
  <dcterms:modified xsi:type="dcterms:W3CDTF">2020-02-18T15:21:00Z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20060410</vt:lpwstr>
  </property>
  <property fmtid="{D5CDD505-2E9C-101B-9397-08002B2CF9AE}" pid="4" name="DocumentType">
    <vt:lpwstr>Act</vt:lpwstr>
  </property>
  <property fmtid="{D5CDD505-2E9C-101B-9397-08002B2CF9AE}" pid="5" name="OwlsUID">
    <vt:i4>517</vt:i4>
  </property>
  <property fmtid="{D5CDD505-2E9C-101B-9397-08002B2CF9AE}" pid="6" name="ReprintNo">
    <vt:lpwstr>6</vt:lpwstr>
  </property>
  <property fmtid="{D5CDD505-2E9C-101B-9397-08002B2CF9AE}" pid="7" name="FromSuffix">
    <vt:lpwstr>05-q0-04</vt:lpwstr>
  </property>
  <property fmtid="{D5CDD505-2E9C-101B-9397-08002B2CF9AE}" pid="8" name="FromAsAtDate">
    <vt:lpwstr>09 Apr 2006</vt:lpwstr>
  </property>
  <property fmtid="{D5CDD505-2E9C-101B-9397-08002B2CF9AE}" pid="9" name="ToSuffix">
    <vt:lpwstr>06-a0-04</vt:lpwstr>
  </property>
  <property fmtid="{D5CDD505-2E9C-101B-9397-08002B2CF9AE}" pid="10" name="ToAsAtDate">
    <vt:lpwstr>10 Apr 2006</vt:lpwstr>
  </property>
</Properties>
</file>