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(Hamersley Range) Agreement Act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02-b0-01</w:t>
      </w:r>
      <w:r>
        <w:fldChar w:fldCharType="end"/>
      </w:r>
      <w:r>
        <w:t>] and [</w:t>
      </w:r>
      <w:r>
        <w:fldChar w:fldCharType="begin"/>
      </w:r>
      <w:r>
        <w:instrText xml:space="preserve"> DocProperty ToAsAtDate</w:instrText>
      </w:r>
      <w:r>
        <w:fldChar w:fldCharType="separate"/>
      </w:r>
      <w:r>
        <w:t>01 Jul 2010</w:t>
      </w:r>
      <w:r>
        <w:fldChar w:fldCharType="end"/>
      </w:r>
      <w:r>
        <w:t xml:space="preserve">, </w:t>
      </w:r>
      <w:r>
        <w:fldChar w:fldCharType="begin"/>
      </w:r>
      <w:r>
        <w:instrText xml:space="preserve"> DocProperty ToSuffix</w:instrText>
      </w:r>
      <w:r>
        <w:fldChar w:fldCharType="separate"/>
      </w:r>
      <w:r>
        <w:t>02-c0-01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(Hamersley Range) Agreement Act 1963 </w:t>
      </w:r>
    </w:p>
    <w:p>
      <w:pPr>
        <w:pStyle w:val="LongTitle"/>
        <w:rPr>
          <w:snapToGrid w:val="0"/>
        </w:rPr>
      </w:pPr>
      <w:r>
        <w:rPr>
          <w:snapToGrid w:val="0"/>
        </w:rPr>
        <w:t>A</w:t>
      </w:r>
      <w:bookmarkStart w:id="0" w:name="_GoBack"/>
      <w:bookmarkEnd w:id="0"/>
      <w:r>
        <w:rPr>
          <w:snapToGrid w:val="0"/>
        </w:rPr>
        <w:t xml:space="preserve">n Act to approve an agreement relating to iron ore deposits at or near the Hamersley Range, and for incidental and other purposes. </w:t>
      </w:r>
    </w:p>
    <w:p>
      <w:pPr>
        <w:pStyle w:val="Heading5"/>
        <w:rPr>
          <w:snapToGrid w:val="0"/>
        </w:rPr>
      </w:pPr>
      <w:bookmarkStart w:id="1" w:name="_Toc459168590"/>
      <w:bookmarkStart w:id="2" w:name="_Toc471802683"/>
      <w:bookmarkStart w:id="3" w:name="_Toc270605813"/>
      <w:bookmarkStart w:id="4" w:name="_Toc266972015"/>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5" w:name="_Toc459168591"/>
      <w:bookmarkStart w:id="6" w:name="_Toc471802684"/>
      <w:bookmarkStart w:id="7" w:name="_Toc270605814"/>
      <w:bookmarkStart w:id="8" w:name="_Toc266972016"/>
      <w:r>
        <w:rPr>
          <w:rStyle w:val="CharSectno"/>
        </w:rPr>
        <w:t>2</w:t>
      </w:r>
      <w:r>
        <w:rPr>
          <w:snapToGrid w:val="0"/>
        </w:rPr>
        <w:t>.</w:t>
      </w:r>
      <w:r>
        <w:rPr>
          <w:snapToGrid w:val="0"/>
        </w:rPr>
        <w:tab/>
        <w:t>Interpretation</w:t>
      </w:r>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In this </w:t>
      </w:r>
      <w:r>
        <w:t>Act</w:t>
      </w:r>
      <w:del w:id="9" w:author="svcMRProcess" w:date="2020-02-17T07:18:00Z">
        <w:r>
          <w:rPr>
            <w:snapToGrid w:val="0"/>
          </w:rPr>
          <w:delText> — </w:delText>
        </w:r>
      </w:del>
      <w:ins w:id="10" w:author="svcMRProcess" w:date="2020-02-17T07:18:00Z">
        <w:r>
          <w:t>, unless the contrary intention appears —</w:t>
        </w:r>
      </w:ins>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First Supplementary Agreement</w:t>
      </w:r>
      <w:r>
        <w:t xml:space="preserve"> means the agreement of which a copy is set out in the Second Schedule;</w:t>
      </w:r>
    </w:p>
    <w:p>
      <w:pPr>
        <w:pStyle w:val="Defstart"/>
      </w:pPr>
      <w:r>
        <w:rPr>
          <w:b/>
        </w:rPr>
        <w:tab/>
      </w:r>
      <w:r>
        <w:rPr>
          <w:rStyle w:val="CharDefText"/>
        </w:rPr>
        <w:t>the Second Supplementary Agreement</w:t>
      </w:r>
      <w:r>
        <w:t xml:space="preserve"> means the agreement of which a copy is set out in the Third Schedule;</w:t>
      </w:r>
    </w:p>
    <w:p>
      <w:pPr>
        <w:pStyle w:val="Defstart"/>
      </w:pPr>
      <w:r>
        <w:rPr>
          <w:b/>
        </w:rPr>
        <w:tab/>
      </w:r>
      <w:r>
        <w:rPr>
          <w:rStyle w:val="CharDefText"/>
        </w:rPr>
        <w:t>the Third Supplementary Agreement</w:t>
      </w:r>
      <w:r>
        <w:t xml:space="preserve"> means the agreement of which a copy is set out in the Fourth Schedule;</w:t>
      </w:r>
    </w:p>
    <w:p>
      <w:pPr>
        <w:pStyle w:val="Defstart"/>
      </w:pPr>
      <w:r>
        <w:rPr>
          <w:b/>
        </w:rPr>
        <w:tab/>
      </w:r>
      <w:r>
        <w:rPr>
          <w:rStyle w:val="CharDefText"/>
        </w:rPr>
        <w:t>the Fourth Supplementary Agreement</w:t>
      </w:r>
      <w:r>
        <w:t xml:space="preserve"> means the agreement of which a copy is set out in the Fifth Schedule;</w:t>
      </w:r>
    </w:p>
    <w:p>
      <w:pPr>
        <w:pStyle w:val="Defstart"/>
      </w:pPr>
      <w:r>
        <w:rPr>
          <w:b/>
        </w:rPr>
        <w:tab/>
      </w:r>
      <w:r>
        <w:rPr>
          <w:rStyle w:val="CharDefText"/>
        </w:rPr>
        <w:t>the Fifth Supplementary Agreement</w:t>
      </w:r>
      <w:r>
        <w:t xml:space="preserve"> means the agreement of which a copy is set out in the Sixth Schedule;</w:t>
      </w:r>
    </w:p>
    <w:p>
      <w:pPr>
        <w:pStyle w:val="Defstart"/>
      </w:pPr>
      <w:r>
        <w:rPr>
          <w:b/>
        </w:rPr>
        <w:lastRenderedPageBreak/>
        <w:tab/>
      </w:r>
      <w:r>
        <w:rPr>
          <w:rStyle w:val="CharDefText"/>
        </w:rPr>
        <w:t>the Sixth Supplementary Agreement</w:t>
      </w:r>
      <w:r>
        <w:t xml:space="preserve"> means the agreement of which a copy is set out in the Seventh Schedule;</w:t>
      </w:r>
    </w:p>
    <w:p>
      <w:pPr>
        <w:pStyle w:val="Defstart"/>
      </w:pPr>
      <w:r>
        <w:rPr>
          <w:b/>
        </w:rPr>
        <w:tab/>
      </w:r>
      <w:r>
        <w:rPr>
          <w:rStyle w:val="CharDefText"/>
        </w:rPr>
        <w:t>the Seventh Supplementary Agreement</w:t>
      </w:r>
      <w:r>
        <w:t xml:space="preserve"> means the agreement of which a copy is set out in the Eighth Schedule;</w:t>
      </w:r>
    </w:p>
    <w:p>
      <w:pPr>
        <w:pStyle w:val="Defstart"/>
      </w:pPr>
      <w:r>
        <w:rPr>
          <w:b/>
        </w:rPr>
        <w:tab/>
      </w:r>
      <w:r>
        <w:rPr>
          <w:rStyle w:val="CharDefText"/>
        </w:rPr>
        <w:t>the Eighth Supplementary Agreement</w:t>
      </w:r>
      <w:r>
        <w:t xml:space="preserve"> means the agreement a copy of which is set out in the Ninth Schedule;</w:t>
      </w:r>
    </w:p>
    <w:p>
      <w:pPr>
        <w:pStyle w:val="Defstart"/>
      </w:pPr>
      <w:r>
        <w:rPr>
          <w:b/>
        </w:rPr>
        <w:tab/>
      </w:r>
      <w:r>
        <w:rPr>
          <w:rStyle w:val="CharDefText"/>
        </w:rPr>
        <w:t>the Ninth Supplementary Agreement</w:t>
      </w:r>
      <w:r>
        <w:t xml:space="preserve"> means the agreement a copy of which is set out in the Tenth Schedule;</w:t>
      </w:r>
    </w:p>
    <w:p>
      <w:pPr>
        <w:pStyle w:val="Defstart"/>
      </w:pPr>
      <w:r>
        <w:rPr>
          <w:b/>
        </w:rPr>
        <w:tab/>
      </w:r>
      <w:r>
        <w:rPr>
          <w:rStyle w:val="CharDefText"/>
        </w:rPr>
        <w:t>the Tenth Supplementary Agreement</w:t>
      </w:r>
      <w:bookmarkStart w:id="11" w:name="endcomma"/>
      <w:bookmarkEnd w:id="11"/>
      <w:r>
        <w:t xml:space="preserve"> </w:t>
      </w:r>
      <w:bookmarkStart w:id="12" w:name="comma"/>
      <w:bookmarkEnd w:id="12"/>
      <w:r>
        <w:t>means the agreement a copy of which is set out in the Eleventh Schedule.</w:t>
      </w:r>
    </w:p>
    <w:p>
      <w:pPr>
        <w:pStyle w:val="Footnotesection"/>
      </w:pPr>
      <w:r>
        <w:tab/>
        <w:t>[Section 2 amended by No. 98 of 1964 s.2; No. 48 of 1968 s.2; No. 39 of 1972 s.2; No. 93 of 1976 s.2; No. 26 of 1979 s.2; No. 39 of 1982 s.2; No. 27 of 1987 s.4; No. 60 of 1987 s.4; No. 32 of 1990 s.4; No. 42 of 1992 s.4</w:t>
      </w:r>
      <w:del w:id="13" w:author="svcMRProcess" w:date="2020-02-17T07:18:00Z">
        <w:r>
          <w:delText>.]</w:delText>
        </w:r>
      </w:del>
      <w:ins w:id="14" w:author="svcMRProcess" w:date="2020-02-17T07:18:00Z">
        <w:r>
          <w:t>; No. 34 of 2010 s. 6.]</w:t>
        </w:r>
      </w:ins>
      <w:r>
        <w:t xml:space="preserve"> </w:t>
      </w:r>
    </w:p>
    <w:p>
      <w:pPr>
        <w:pStyle w:val="Heading5"/>
        <w:rPr>
          <w:snapToGrid w:val="0"/>
        </w:rPr>
      </w:pPr>
      <w:bookmarkStart w:id="15" w:name="_Toc459168592"/>
      <w:bookmarkStart w:id="16" w:name="_Toc471802685"/>
      <w:bookmarkStart w:id="17" w:name="_Toc270605815"/>
      <w:bookmarkStart w:id="18" w:name="_Toc266972017"/>
      <w:r>
        <w:rPr>
          <w:rStyle w:val="CharSectno"/>
        </w:rPr>
        <w:t>3</w:t>
      </w:r>
      <w:r>
        <w:rPr>
          <w:snapToGrid w:val="0"/>
        </w:rPr>
        <w:t>.</w:t>
      </w:r>
      <w:r>
        <w:rPr>
          <w:snapToGrid w:val="0"/>
        </w:rPr>
        <w:tab/>
        <w:t>Agreement approved and provisions to take effect</w:t>
      </w:r>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lastRenderedPageBreak/>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19" w:name="_Toc459168593"/>
      <w:bookmarkStart w:id="20" w:name="_Toc471802686"/>
      <w:bookmarkStart w:id="21" w:name="_Toc270605816"/>
      <w:bookmarkStart w:id="22" w:name="_Toc266972018"/>
      <w:r>
        <w:rPr>
          <w:rStyle w:val="CharSectno"/>
        </w:rPr>
        <w:t>3A</w:t>
      </w:r>
      <w:r>
        <w:rPr>
          <w:snapToGrid w:val="0"/>
        </w:rPr>
        <w:t>.</w:t>
      </w:r>
      <w:r>
        <w:rPr>
          <w:snapToGrid w:val="0"/>
        </w:rPr>
        <w:tab/>
        <w:t>First Supplementary Agreement approved</w:t>
      </w:r>
      <w:bookmarkEnd w:id="19"/>
      <w:bookmarkEnd w:id="20"/>
      <w:bookmarkEnd w:id="21"/>
      <w:bookmarkEnd w:id="22"/>
      <w:r>
        <w:rPr>
          <w:snapToGrid w:val="0"/>
        </w:rPr>
        <w:t xml:space="preserve"> </w:t>
      </w:r>
    </w:p>
    <w:p>
      <w:pPr>
        <w:pStyle w:val="Subsection"/>
        <w:rPr>
          <w:snapToGrid w:val="0"/>
        </w:rPr>
      </w:pPr>
      <w:r>
        <w:rPr>
          <w:snapToGrid w:val="0"/>
        </w:rPr>
        <w:tab/>
      </w:r>
      <w:r>
        <w:rPr>
          <w:snapToGrid w:val="0"/>
        </w:rPr>
        <w:tab/>
        <w:t>The First Supplementary Agreement is approved.</w:t>
      </w:r>
    </w:p>
    <w:p>
      <w:pPr>
        <w:pStyle w:val="Footnotesection"/>
      </w:pPr>
      <w:r>
        <w:tab/>
        <w:t xml:space="preserve">[Section 3A inserted by No. 98 of 1964 s.3; amended by No. 48 of 1968 s.3.] </w:t>
      </w:r>
    </w:p>
    <w:p>
      <w:pPr>
        <w:pStyle w:val="Heading5"/>
        <w:rPr>
          <w:snapToGrid w:val="0"/>
        </w:rPr>
      </w:pPr>
      <w:bookmarkStart w:id="23" w:name="_Toc459168594"/>
      <w:bookmarkStart w:id="24" w:name="_Toc471802687"/>
      <w:bookmarkStart w:id="25" w:name="_Toc270605817"/>
      <w:bookmarkStart w:id="26" w:name="_Toc266972019"/>
      <w:r>
        <w:rPr>
          <w:rStyle w:val="CharSectno"/>
        </w:rPr>
        <w:t>3B</w:t>
      </w:r>
      <w:r>
        <w:rPr>
          <w:snapToGrid w:val="0"/>
        </w:rPr>
        <w:t>.</w:t>
      </w:r>
      <w:r>
        <w:rPr>
          <w:snapToGrid w:val="0"/>
        </w:rPr>
        <w:tab/>
        <w:t>Second Supplementary Agreement approved</w:t>
      </w:r>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keepNext/>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 xml:space="preserve">[Section 3B inserted by No. 48 of 1968 s.4.] </w:t>
      </w:r>
    </w:p>
    <w:p>
      <w:pPr>
        <w:pStyle w:val="Heading5"/>
        <w:rPr>
          <w:snapToGrid w:val="0"/>
        </w:rPr>
      </w:pPr>
      <w:bookmarkStart w:id="27" w:name="_Toc459168595"/>
      <w:bookmarkStart w:id="28" w:name="_Toc471802688"/>
      <w:bookmarkStart w:id="29" w:name="_Toc270605818"/>
      <w:bookmarkStart w:id="30" w:name="_Toc266972020"/>
      <w:r>
        <w:rPr>
          <w:rStyle w:val="CharSectno"/>
        </w:rPr>
        <w:t>3C</w:t>
      </w:r>
      <w:r>
        <w:rPr>
          <w:snapToGrid w:val="0"/>
        </w:rPr>
        <w:t>.</w:t>
      </w:r>
      <w:r>
        <w:rPr>
          <w:snapToGrid w:val="0"/>
        </w:rPr>
        <w:tab/>
        <w:t>Third Supplementary Agreement approved</w:t>
      </w:r>
      <w:bookmarkEnd w:id="27"/>
      <w:bookmarkEnd w:id="28"/>
      <w:bookmarkEnd w:id="29"/>
      <w:bookmarkEnd w:id="30"/>
      <w:r>
        <w:rPr>
          <w:snapToGrid w:val="0"/>
        </w:rPr>
        <w:t xml:space="preserve"> </w:t>
      </w:r>
    </w:p>
    <w:p>
      <w:pPr>
        <w:pStyle w:val="Subsection"/>
        <w:rPr>
          <w:snapToGrid w:val="0"/>
        </w:rPr>
      </w:pPr>
      <w:r>
        <w:rPr>
          <w:snapToGrid w:val="0"/>
        </w:rPr>
        <w:tab/>
      </w:r>
      <w:r>
        <w:rPr>
          <w:snapToGrid w:val="0"/>
        </w:rPr>
        <w:tab/>
        <w:t>The Third Supplementary Agreement is approved.</w:t>
      </w:r>
    </w:p>
    <w:p>
      <w:pPr>
        <w:pStyle w:val="Footnotesection"/>
      </w:pPr>
      <w:r>
        <w:tab/>
        <w:t xml:space="preserve">[Section 3C inserted by No. 39 of 1972 s.3.] </w:t>
      </w:r>
    </w:p>
    <w:p>
      <w:pPr>
        <w:pStyle w:val="Heading5"/>
        <w:rPr>
          <w:snapToGrid w:val="0"/>
        </w:rPr>
      </w:pPr>
      <w:bookmarkStart w:id="31" w:name="_Toc459168596"/>
      <w:bookmarkStart w:id="32" w:name="_Toc471802689"/>
      <w:bookmarkStart w:id="33" w:name="_Toc270605819"/>
      <w:bookmarkStart w:id="34" w:name="_Toc266972021"/>
      <w:r>
        <w:rPr>
          <w:rStyle w:val="CharSectno"/>
        </w:rPr>
        <w:t>3D</w:t>
      </w:r>
      <w:r>
        <w:rPr>
          <w:snapToGrid w:val="0"/>
        </w:rPr>
        <w:t>.</w:t>
      </w:r>
      <w:r>
        <w:rPr>
          <w:snapToGrid w:val="0"/>
        </w:rPr>
        <w:tab/>
        <w:t>Fourth Supplementary Agreement approved</w:t>
      </w:r>
      <w:bookmarkEnd w:id="31"/>
      <w:bookmarkEnd w:id="32"/>
      <w:bookmarkEnd w:id="33"/>
      <w:bookmarkEnd w:id="34"/>
      <w:r>
        <w:rPr>
          <w:snapToGrid w:val="0"/>
        </w:rPr>
        <w:t xml:space="preserve"> </w:t>
      </w:r>
    </w:p>
    <w:p>
      <w:pPr>
        <w:pStyle w:val="Subsection"/>
        <w:rPr>
          <w:snapToGrid w:val="0"/>
        </w:rPr>
      </w:pPr>
      <w:r>
        <w:rPr>
          <w:snapToGrid w:val="0"/>
        </w:rPr>
        <w:tab/>
      </w:r>
      <w:r>
        <w:rPr>
          <w:snapToGrid w:val="0"/>
        </w:rPr>
        <w:tab/>
        <w:t>The Fourth Supplementary Agreement is approved.</w:t>
      </w:r>
    </w:p>
    <w:p>
      <w:pPr>
        <w:pStyle w:val="Footnotesection"/>
      </w:pPr>
      <w:r>
        <w:tab/>
        <w:t xml:space="preserve">[Section 3D inserted by No. 93 of 1976 s.3.] </w:t>
      </w:r>
    </w:p>
    <w:p>
      <w:pPr>
        <w:pStyle w:val="Heading5"/>
        <w:rPr>
          <w:snapToGrid w:val="0"/>
        </w:rPr>
      </w:pPr>
      <w:bookmarkStart w:id="35" w:name="_Toc459168597"/>
      <w:bookmarkStart w:id="36" w:name="_Toc471802690"/>
      <w:bookmarkStart w:id="37" w:name="_Toc270605820"/>
      <w:bookmarkStart w:id="38" w:name="_Toc266972022"/>
      <w:r>
        <w:rPr>
          <w:rStyle w:val="CharSectno"/>
        </w:rPr>
        <w:t>3E</w:t>
      </w:r>
      <w:r>
        <w:rPr>
          <w:snapToGrid w:val="0"/>
        </w:rPr>
        <w:t>.</w:t>
      </w:r>
      <w:r>
        <w:rPr>
          <w:snapToGrid w:val="0"/>
        </w:rPr>
        <w:tab/>
        <w:t>Fifth Supplementary Agreement approved and ratified</w:t>
      </w:r>
      <w:bookmarkEnd w:id="35"/>
      <w:bookmarkEnd w:id="36"/>
      <w:bookmarkEnd w:id="37"/>
      <w:bookmarkEnd w:id="38"/>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 xml:space="preserve">[Section 3E inserted by No. 26 of 1979 s.3.] </w:t>
      </w:r>
    </w:p>
    <w:p>
      <w:pPr>
        <w:pStyle w:val="Heading5"/>
        <w:rPr>
          <w:snapToGrid w:val="0"/>
        </w:rPr>
      </w:pPr>
      <w:bookmarkStart w:id="39" w:name="_Toc459168598"/>
      <w:bookmarkStart w:id="40" w:name="_Toc471802691"/>
      <w:bookmarkStart w:id="41" w:name="_Toc270605821"/>
      <w:bookmarkStart w:id="42" w:name="_Toc266972023"/>
      <w:r>
        <w:rPr>
          <w:rStyle w:val="CharSectno"/>
        </w:rPr>
        <w:t>3F</w:t>
      </w:r>
      <w:r>
        <w:rPr>
          <w:snapToGrid w:val="0"/>
        </w:rPr>
        <w:t>.</w:t>
      </w:r>
      <w:r>
        <w:rPr>
          <w:snapToGrid w:val="0"/>
        </w:rPr>
        <w:tab/>
        <w:t>Sixth Supplementary Agreement approved and ratified</w:t>
      </w:r>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 xml:space="preserve">[Section 3F inserted by No. 39 of 1982 s.3.] </w:t>
      </w:r>
    </w:p>
    <w:p>
      <w:pPr>
        <w:pStyle w:val="Heading5"/>
        <w:rPr>
          <w:snapToGrid w:val="0"/>
        </w:rPr>
      </w:pPr>
      <w:bookmarkStart w:id="43" w:name="_Toc459168599"/>
      <w:bookmarkStart w:id="44" w:name="_Toc471802692"/>
      <w:bookmarkStart w:id="45" w:name="_Toc270605822"/>
      <w:bookmarkStart w:id="46" w:name="_Toc266972024"/>
      <w:r>
        <w:rPr>
          <w:rStyle w:val="CharSectno"/>
        </w:rPr>
        <w:t>3G</w:t>
      </w:r>
      <w:r>
        <w:rPr>
          <w:snapToGrid w:val="0"/>
        </w:rPr>
        <w:t>.</w:t>
      </w:r>
      <w:r>
        <w:rPr>
          <w:snapToGrid w:val="0"/>
        </w:rPr>
        <w:tab/>
        <w:t>Seventh Supplementary Agreement</w:t>
      </w:r>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authorized.</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 xml:space="preserve">[Section 3G inserted by No. 27 of 1987 s.5.] </w:t>
      </w:r>
    </w:p>
    <w:p>
      <w:pPr>
        <w:pStyle w:val="Heading5"/>
        <w:rPr>
          <w:snapToGrid w:val="0"/>
        </w:rPr>
      </w:pPr>
      <w:bookmarkStart w:id="47" w:name="_Toc459168600"/>
      <w:bookmarkStart w:id="48" w:name="_Toc471802693"/>
      <w:bookmarkStart w:id="49" w:name="_Toc270605823"/>
      <w:bookmarkStart w:id="50" w:name="_Toc266972025"/>
      <w:r>
        <w:rPr>
          <w:rStyle w:val="CharSectno"/>
        </w:rPr>
        <w:t>3H</w:t>
      </w:r>
      <w:r>
        <w:rPr>
          <w:snapToGrid w:val="0"/>
        </w:rPr>
        <w:t>.</w:t>
      </w:r>
      <w:r>
        <w:rPr>
          <w:snapToGrid w:val="0"/>
        </w:rPr>
        <w:tab/>
        <w:t>Eighth Supplementary Agreement</w:t>
      </w:r>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The Eighth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 xml:space="preserve">[Section 3H inserted by No. 60 of 1987 s.5.] </w:t>
      </w:r>
    </w:p>
    <w:p>
      <w:pPr>
        <w:pStyle w:val="Heading5"/>
        <w:rPr>
          <w:snapToGrid w:val="0"/>
        </w:rPr>
      </w:pPr>
      <w:bookmarkStart w:id="51" w:name="_Toc459168601"/>
      <w:bookmarkStart w:id="52" w:name="_Toc471802694"/>
      <w:bookmarkStart w:id="53" w:name="_Toc270605824"/>
      <w:bookmarkStart w:id="54" w:name="_Toc266972026"/>
      <w:r>
        <w:rPr>
          <w:rStyle w:val="CharSectno"/>
        </w:rPr>
        <w:t>3I</w:t>
      </w:r>
      <w:r>
        <w:rPr>
          <w:snapToGrid w:val="0"/>
        </w:rPr>
        <w:t>.</w:t>
      </w:r>
      <w:r>
        <w:rPr>
          <w:snapToGrid w:val="0"/>
        </w:rPr>
        <w:tab/>
        <w:t>Ninth Supplementary Agreement</w:t>
      </w:r>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The Ninth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 xml:space="preserve">[Section 3I inserted by No. 32 of 1990 s.5.] </w:t>
      </w:r>
    </w:p>
    <w:p>
      <w:pPr>
        <w:pStyle w:val="Heading5"/>
        <w:rPr>
          <w:snapToGrid w:val="0"/>
        </w:rPr>
      </w:pPr>
      <w:bookmarkStart w:id="55" w:name="_Toc459168602"/>
      <w:bookmarkStart w:id="56" w:name="_Toc471802695"/>
      <w:bookmarkStart w:id="57" w:name="_Toc270605825"/>
      <w:bookmarkStart w:id="58" w:name="_Toc266972027"/>
      <w:r>
        <w:rPr>
          <w:rStyle w:val="CharSectno"/>
        </w:rPr>
        <w:t>3J</w:t>
      </w:r>
      <w:r>
        <w:rPr>
          <w:snapToGrid w:val="0"/>
        </w:rPr>
        <w:t>.</w:t>
      </w:r>
      <w:r>
        <w:rPr>
          <w:snapToGrid w:val="0"/>
        </w:rPr>
        <w:tab/>
        <w:t>Tenth Supplementary Agreement</w:t>
      </w:r>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The Tenth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 xml:space="preserve">[Section 3J inserted by No. 42 of 1992 s.5.] </w:t>
      </w:r>
    </w:p>
    <w:p>
      <w:pPr>
        <w:pStyle w:val="Heading5"/>
        <w:rPr>
          <w:ins w:id="59" w:author="svcMRProcess" w:date="2020-02-17T07:18:00Z"/>
        </w:rPr>
      </w:pPr>
      <w:bookmarkStart w:id="60" w:name="_Toc270333550"/>
      <w:bookmarkStart w:id="61" w:name="_Toc270602721"/>
      <w:bookmarkStart w:id="62" w:name="_Toc270605826"/>
      <w:bookmarkStart w:id="63" w:name="_Toc459168603"/>
      <w:bookmarkStart w:id="64" w:name="_Toc471802696"/>
      <w:ins w:id="65" w:author="svcMRProcess" w:date="2020-02-17T07:18:00Z">
        <w:r>
          <w:rPr>
            <w:snapToGrid w:val="0"/>
          </w:rPr>
          <w:t>4A</w:t>
        </w:r>
        <w:r>
          <w:t>.</w:t>
        </w:r>
        <w:r>
          <w:tab/>
          <w:t>Variation of Agreement to increase rates of royalty</w:t>
        </w:r>
        <w:bookmarkEnd w:id="60"/>
        <w:bookmarkEnd w:id="61"/>
        <w:bookmarkEnd w:id="62"/>
      </w:ins>
    </w:p>
    <w:p>
      <w:pPr>
        <w:pStyle w:val="Subsection"/>
        <w:rPr>
          <w:ins w:id="66" w:author="svcMRProcess" w:date="2020-02-17T07:18:00Z"/>
        </w:rPr>
      </w:pPr>
      <w:ins w:id="67" w:author="svcMRProcess" w:date="2020-02-17T07:18:00Z">
        <w:r>
          <w:tab/>
          <w:t>(1)</w:t>
        </w:r>
        <w:r>
          <w:tab/>
          <w:t xml:space="preserve">In this section — </w:t>
        </w:r>
      </w:ins>
    </w:p>
    <w:p>
      <w:pPr>
        <w:pStyle w:val="Defstart"/>
        <w:rPr>
          <w:ins w:id="68" w:author="svcMRProcess" w:date="2020-02-17T07:18:00Z"/>
        </w:rPr>
      </w:pPr>
      <w:ins w:id="69" w:author="svcMRProcess" w:date="2020-02-17T07:18:00Z">
        <w:r>
          <w:tab/>
        </w:r>
        <w:r>
          <w:rPr>
            <w:rStyle w:val="CharDefText"/>
          </w:rPr>
          <w:t>the Agreement</w:t>
        </w:r>
        <w:r>
          <w:t xml:space="preserve"> means the agreement a copy of which is set out in the First Schedule — </w:t>
        </w:r>
      </w:ins>
    </w:p>
    <w:p>
      <w:pPr>
        <w:pStyle w:val="Defpara"/>
        <w:rPr>
          <w:ins w:id="70" w:author="svcMRProcess" w:date="2020-02-17T07:18:00Z"/>
        </w:rPr>
      </w:pPr>
      <w:ins w:id="71" w:author="svcMRProcess" w:date="2020-02-17T07:18:00Z">
        <w:r>
          <w:tab/>
          <w:t>(a)</w:t>
        </w:r>
        <w:r>
          <w:tab/>
          <w:t>as varied from time to time in accordance with its provisions; and</w:t>
        </w:r>
      </w:ins>
    </w:p>
    <w:p>
      <w:pPr>
        <w:pStyle w:val="Defpara"/>
        <w:rPr>
          <w:ins w:id="72" w:author="svcMRProcess" w:date="2020-02-17T07:18:00Z"/>
        </w:rPr>
      </w:pPr>
      <w:ins w:id="73" w:author="svcMRProcess" w:date="2020-02-17T07:18:00Z">
        <w:r>
          <w:tab/>
          <w:t>(b)</w:t>
        </w:r>
        <w:r>
          <w:tab/>
          <w:t xml:space="preserve">as varied by these agreements — </w:t>
        </w:r>
      </w:ins>
    </w:p>
    <w:p>
      <w:pPr>
        <w:pStyle w:val="Defsubpara"/>
        <w:rPr>
          <w:ins w:id="74" w:author="svcMRProcess" w:date="2020-02-17T07:18:00Z"/>
        </w:rPr>
      </w:pPr>
      <w:ins w:id="75" w:author="svcMRProcess" w:date="2020-02-17T07:18:00Z">
        <w:r>
          <w:tab/>
          <w:t>(i)</w:t>
        </w:r>
        <w:r>
          <w:tab/>
          <w:t>the First Supplementary Agreement;</w:t>
        </w:r>
      </w:ins>
    </w:p>
    <w:p>
      <w:pPr>
        <w:pStyle w:val="Defsubpara"/>
        <w:rPr>
          <w:ins w:id="76" w:author="svcMRProcess" w:date="2020-02-17T07:18:00Z"/>
        </w:rPr>
      </w:pPr>
      <w:ins w:id="77" w:author="svcMRProcess" w:date="2020-02-17T07:18:00Z">
        <w:r>
          <w:tab/>
          <w:t>(ii)</w:t>
        </w:r>
        <w:r>
          <w:tab/>
          <w:t>the Second Supplementary Agreement;</w:t>
        </w:r>
      </w:ins>
    </w:p>
    <w:p>
      <w:pPr>
        <w:pStyle w:val="Defsubpara"/>
        <w:rPr>
          <w:ins w:id="78" w:author="svcMRProcess" w:date="2020-02-17T07:18:00Z"/>
        </w:rPr>
      </w:pPr>
      <w:ins w:id="79" w:author="svcMRProcess" w:date="2020-02-17T07:18:00Z">
        <w:r>
          <w:tab/>
          <w:t>(iii)</w:t>
        </w:r>
        <w:r>
          <w:tab/>
          <w:t>the Third Supplementary Agreement;</w:t>
        </w:r>
      </w:ins>
    </w:p>
    <w:p>
      <w:pPr>
        <w:pStyle w:val="Defsubpara"/>
        <w:rPr>
          <w:ins w:id="80" w:author="svcMRProcess" w:date="2020-02-17T07:18:00Z"/>
        </w:rPr>
      </w:pPr>
      <w:ins w:id="81" w:author="svcMRProcess" w:date="2020-02-17T07:18:00Z">
        <w:r>
          <w:tab/>
          <w:t>(iv)</w:t>
        </w:r>
        <w:r>
          <w:tab/>
          <w:t>the Fourth Supplementary Agreement;</w:t>
        </w:r>
      </w:ins>
    </w:p>
    <w:p>
      <w:pPr>
        <w:pStyle w:val="Defsubpara"/>
        <w:rPr>
          <w:ins w:id="82" w:author="svcMRProcess" w:date="2020-02-17T07:18:00Z"/>
        </w:rPr>
      </w:pPr>
      <w:ins w:id="83" w:author="svcMRProcess" w:date="2020-02-17T07:18:00Z">
        <w:r>
          <w:tab/>
          <w:t>(v)</w:t>
        </w:r>
        <w:r>
          <w:tab/>
          <w:t>the Fifth Supplementary Agreement;</w:t>
        </w:r>
      </w:ins>
    </w:p>
    <w:p>
      <w:pPr>
        <w:pStyle w:val="Defsubpara"/>
        <w:rPr>
          <w:ins w:id="84" w:author="svcMRProcess" w:date="2020-02-17T07:18:00Z"/>
        </w:rPr>
      </w:pPr>
      <w:ins w:id="85" w:author="svcMRProcess" w:date="2020-02-17T07:18:00Z">
        <w:r>
          <w:tab/>
          <w:t>(vi)</w:t>
        </w:r>
        <w:r>
          <w:tab/>
          <w:t>the Sixth Supplementary Agreement;</w:t>
        </w:r>
      </w:ins>
    </w:p>
    <w:p>
      <w:pPr>
        <w:pStyle w:val="Defsubpara"/>
        <w:rPr>
          <w:ins w:id="86" w:author="svcMRProcess" w:date="2020-02-17T07:18:00Z"/>
        </w:rPr>
      </w:pPr>
      <w:ins w:id="87" w:author="svcMRProcess" w:date="2020-02-17T07:18:00Z">
        <w:r>
          <w:tab/>
          <w:t>(vii)</w:t>
        </w:r>
        <w:r>
          <w:tab/>
          <w:t>the Seventh Supplementary Agreement;</w:t>
        </w:r>
      </w:ins>
    </w:p>
    <w:p>
      <w:pPr>
        <w:pStyle w:val="Defsubpara"/>
        <w:rPr>
          <w:ins w:id="88" w:author="svcMRProcess" w:date="2020-02-17T07:18:00Z"/>
        </w:rPr>
      </w:pPr>
      <w:ins w:id="89" w:author="svcMRProcess" w:date="2020-02-17T07:18:00Z">
        <w:r>
          <w:tab/>
          <w:t>(viii)</w:t>
        </w:r>
        <w:r>
          <w:tab/>
          <w:t>the Eighth Supplementary Agreement;</w:t>
        </w:r>
      </w:ins>
    </w:p>
    <w:p>
      <w:pPr>
        <w:pStyle w:val="Defsubpara"/>
        <w:rPr>
          <w:ins w:id="90" w:author="svcMRProcess" w:date="2020-02-17T07:18:00Z"/>
        </w:rPr>
      </w:pPr>
      <w:ins w:id="91" w:author="svcMRProcess" w:date="2020-02-17T07:18:00Z">
        <w:r>
          <w:tab/>
          <w:t>(ix)</w:t>
        </w:r>
        <w:r>
          <w:tab/>
          <w:t>the Ninth Supplementary Agreement;</w:t>
        </w:r>
      </w:ins>
    </w:p>
    <w:p>
      <w:pPr>
        <w:pStyle w:val="Defsubpara"/>
        <w:rPr>
          <w:ins w:id="92" w:author="svcMRProcess" w:date="2020-02-17T07:18:00Z"/>
        </w:rPr>
      </w:pPr>
      <w:ins w:id="93" w:author="svcMRProcess" w:date="2020-02-17T07:18:00Z">
        <w:r>
          <w:tab/>
          <w:t>(x)</w:t>
        </w:r>
        <w:r>
          <w:tab/>
          <w:t>the Tenth Supplementary Agreement.</w:t>
        </w:r>
      </w:ins>
    </w:p>
    <w:p>
      <w:pPr>
        <w:pStyle w:val="Subsection"/>
        <w:rPr>
          <w:ins w:id="94" w:author="svcMRProcess" w:date="2020-02-17T07:18:00Z"/>
        </w:rPr>
      </w:pPr>
      <w:ins w:id="95" w:author="svcMRProcess" w:date="2020-02-17T07:18:00Z">
        <w:r>
          <w:tab/>
          <w:t>(2)</w:t>
        </w:r>
        <w:r>
          <w:tab/>
          <w:t xml:space="preserve">Clause 10(2)(j) of the Agreement is varied — </w:t>
        </w:r>
      </w:ins>
    </w:p>
    <w:p>
      <w:pPr>
        <w:pStyle w:val="Indenta"/>
        <w:rPr>
          <w:ins w:id="96" w:author="svcMRProcess" w:date="2020-02-17T07:18:00Z"/>
        </w:rPr>
      </w:pPr>
      <w:ins w:id="97" w:author="svcMRProcess" w:date="2020-02-17T07:18:00Z">
        <w:r>
          <w:tab/>
          <w:t>(a)</w:t>
        </w:r>
        <w:r>
          <w:tab/>
          <w:t>in subparagraph (ii) by deleting “</w:t>
        </w:r>
        <w:r>
          <w:rPr>
            <w:sz w:val="22"/>
          </w:rPr>
          <w:t>3.75%</w:t>
        </w:r>
        <w:r>
          <w:t xml:space="preserve">” and inserting — </w:t>
        </w:r>
      </w:ins>
    </w:p>
    <w:p>
      <w:pPr>
        <w:pStyle w:val="BlankOpen"/>
        <w:rPr>
          <w:ins w:id="98" w:author="svcMRProcess" w:date="2020-02-17T07:18:00Z"/>
        </w:rPr>
      </w:pPr>
    </w:p>
    <w:p>
      <w:pPr>
        <w:pStyle w:val="Indenta"/>
        <w:rPr>
          <w:ins w:id="99" w:author="svcMRProcess" w:date="2020-02-17T07:18:00Z"/>
        </w:rPr>
      </w:pPr>
      <w:ins w:id="100" w:author="svcMRProcess" w:date="2020-02-17T07:18:00Z">
        <w:r>
          <w:tab/>
        </w:r>
        <w:r>
          <w:tab/>
        </w:r>
        <w:r>
          <w:rPr>
            <w:sz w:val="22"/>
          </w:rPr>
          <w:t>5.625%</w:t>
        </w:r>
      </w:ins>
    </w:p>
    <w:p>
      <w:pPr>
        <w:pStyle w:val="BlankClose"/>
        <w:rPr>
          <w:ins w:id="101" w:author="svcMRProcess" w:date="2020-02-17T07:18:00Z"/>
        </w:rPr>
      </w:pPr>
    </w:p>
    <w:p>
      <w:pPr>
        <w:pStyle w:val="Indenta"/>
        <w:rPr>
          <w:ins w:id="102" w:author="svcMRProcess" w:date="2020-02-17T07:18:00Z"/>
        </w:rPr>
      </w:pPr>
      <w:ins w:id="103" w:author="svcMRProcess" w:date="2020-02-17T07:18:00Z">
        <w:r>
          <w:tab/>
          <w:t>(b)</w:t>
        </w:r>
        <w:r>
          <w:tab/>
          <w:t>in subparagraph (iii) by deleting “</w:t>
        </w:r>
        <w:r>
          <w:rPr>
            <w:sz w:val="22"/>
          </w:rPr>
          <w:t>3.25%</w:t>
        </w:r>
        <w:r>
          <w:t xml:space="preserve">” and inserting — </w:t>
        </w:r>
      </w:ins>
    </w:p>
    <w:p>
      <w:pPr>
        <w:pStyle w:val="BlankOpen"/>
        <w:rPr>
          <w:ins w:id="104" w:author="svcMRProcess" w:date="2020-02-17T07:18:00Z"/>
        </w:rPr>
      </w:pPr>
    </w:p>
    <w:p>
      <w:pPr>
        <w:pStyle w:val="Indenta"/>
        <w:rPr>
          <w:ins w:id="105" w:author="svcMRProcess" w:date="2020-02-17T07:18:00Z"/>
        </w:rPr>
      </w:pPr>
      <w:ins w:id="106" w:author="svcMRProcess" w:date="2020-02-17T07:18:00Z">
        <w:r>
          <w:tab/>
        </w:r>
        <w:r>
          <w:tab/>
        </w:r>
        <w:r>
          <w:rPr>
            <w:sz w:val="22"/>
          </w:rPr>
          <w:t>5%</w:t>
        </w:r>
      </w:ins>
    </w:p>
    <w:p>
      <w:pPr>
        <w:pStyle w:val="BlankClose"/>
        <w:rPr>
          <w:ins w:id="107" w:author="svcMRProcess" w:date="2020-02-17T07:18:00Z"/>
        </w:rPr>
      </w:pPr>
    </w:p>
    <w:p>
      <w:pPr>
        <w:pStyle w:val="Subsection"/>
        <w:rPr>
          <w:ins w:id="108" w:author="svcMRProcess" w:date="2020-02-17T07:18:00Z"/>
        </w:rPr>
      </w:pPr>
      <w:ins w:id="109" w:author="svcMRProcess" w:date="2020-02-17T07:18:00Z">
        <w:r>
          <w:tab/>
          <w:t>(3)</w:t>
        </w:r>
        <w:r>
          <w:tab/>
          <w:t xml:space="preserve">Clause 10(2)(j)(ii) and (iii) of the Agreement as varied by subsection (2) operate and take effect despite — </w:t>
        </w:r>
      </w:ins>
    </w:p>
    <w:p>
      <w:pPr>
        <w:pStyle w:val="Indenta"/>
        <w:rPr>
          <w:ins w:id="110" w:author="svcMRProcess" w:date="2020-02-17T07:18:00Z"/>
        </w:rPr>
      </w:pPr>
      <w:ins w:id="111" w:author="svcMRProcess" w:date="2020-02-17T07:18:00Z">
        <w:r>
          <w:tab/>
          <w:t>(a)</w:t>
        </w:r>
        <w:r>
          <w:tab/>
          <w:t>any other provision of the Agreement; and</w:t>
        </w:r>
      </w:ins>
    </w:p>
    <w:p>
      <w:pPr>
        <w:pStyle w:val="Indenta"/>
        <w:rPr>
          <w:ins w:id="112" w:author="svcMRProcess" w:date="2020-02-17T07:18:00Z"/>
        </w:rPr>
      </w:pPr>
      <w:ins w:id="113" w:author="svcMRProcess" w:date="2020-02-17T07:18:00Z">
        <w:r>
          <w:tab/>
          <w:t>(b)</w:t>
        </w:r>
        <w:r>
          <w:tab/>
          <w:t>any other agreement or instrument; and</w:t>
        </w:r>
      </w:ins>
    </w:p>
    <w:p>
      <w:pPr>
        <w:pStyle w:val="Indenta"/>
        <w:rPr>
          <w:ins w:id="114" w:author="svcMRProcess" w:date="2020-02-17T07:18:00Z"/>
        </w:rPr>
      </w:pPr>
      <w:ins w:id="115" w:author="svcMRProcess" w:date="2020-02-17T07:18:00Z">
        <w:r>
          <w:tab/>
          <w:t>(c)</w:t>
        </w:r>
        <w:r>
          <w:tab/>
          <w:t>any other Act or law.</w:t>
        </w:r>
      </w:ins>
    </w:p>
    <w:p>
      <w:pPr>
        <w:pStyle w:val="Subsection"/>
        <w:rPr>
          <w:ins w:id="116" w:author="svcMRProcess" w:date="2020-02-17T07:18:00Z"/>
        </w:rPr>
      </w:pPr>
      <w:ins w:id="117" w:author="svcMRProcess" w:date="2020-02-17T07:18:00Z">
        <w:r>
          <w:tab/>
          <w:t>(4)</w:t>
        </w:r>
        <w:r>
          <w:tab/>
          <w:t xml:space="preserve">Nothing in this section affects the amount of royalty payable under clause 10 of the Agreement in respect of any period before the commencement of the </w:t>
        </w:r>
        <w:r>
          <w:rPr>
            <w:i/>
          </w:rPr>
          <w:t>Iron Ore Agreements Legislation Amendment Act 2010</w:t>
        </w:r>
        <w:r>
          <w:t xml:space="preserve"> Part 3.</w:t>
        </w:r>
      </w:ins>
    </w:p>
    <w:p>
      <w:pPr>
        <w:pStyle w:val="Footnotesection"/>
        <w:rPr>
          <w:ins w:id="118" w:author="svcMRProcess" w:date="2020-02-17T07:18:00Z"/>
        </w:rPr>
      </w:pPr>
      <w:bookmarkStart w:id="119" w:name="_Toc270333551"/>
      <w:bookmarkStart w:id="120" w:name="_Toc270602722"/>
      <w:ins w:id="121" w:author="svcMRProcess" w:date="2020-02-17T07:18:00Z">
        <w:r>
          <w:tab/>
          <w:t>[Section 4A inserted by No. 34 of 2010 s. 7.]</w:t>
        </w:r>
      </w:ins>
    </w:p>
    <w:p>
      <w:pPr>
        <w:pStyle w:val="Heading5"/>
        <w:rPr>
          <w:ins w:id="122" w:author="svcMRProcess" w:date="2020-02-17T07:18:00Z"/>
        </w:rPr>
      </w:pPr>
      <w:bookmarkStart w:id="123" w:name="_Toc270605827"/>
      <w:ins w:id="124" w:author="svcMRProcess" w:date="2020-02-17T07:18:00Z">
        <w:r>
          <w:rPr>
            <w:snapToGrid w:val="0"/>
          </w:rPr>
          <w:t>4B</w:t>
        </w:r>
        <w:r>
          <w:t>.</w:t>
        </w:r>
        <w:r>
          <w:tab/>
          <w:t>Variation of Second Supplementary Agreement to increase rates of royalty</w:t>
        </w:r>
        <w:bookmarkEnd w:id="119"/>
        <w:bookmarkEnd w:id="120"/>
        <w:bookmarkEnd w:id="123"/>
      </w:ins>
    </w:p>
    <w:p>
      <w:pPr>
        <w:pStyle w:val="Subsection"/>
        <w:rPr>
          <w:ins w:id="125" w:author="svcMRProcess" w:date="2020-02-17T07:18:00Z"/>
        </w:rPr>
      </w:pPr>
      <w:ins w:id="126" w:author="svcMRProcess" w:date="2020-02-17T07:18:00Z">
        <w:r>
          <w:tab/>
          <w:t>(1)</w:t>
        </w:r>
        <w:r>
          <w:tab/>
          <w:t xml:space="preserve">In this section — </w:t>
        </w:r>
      </w:ins>
    </w:p>
    <w:p>
      <w:pPr>
        <w:pStyle w:val="Defstart"/>
        <w:rPr>
          <w:ins w:id="127" w:author="svcMRProcess" w:date="2020-02-17T07:18:00Z"/>
        </w:rPr>
      </w:pPr>
      <w:ins w:id="128" w:author="svcMRProcess" w:date="2020-02-17T07:18:00Z">
        <w:r>
          <w:tab/>
        </w:r>
        <w:r>
          <w:rPr>
            <w:rStyle w:val="CharDefText"/>
          </w:rPr>
          <w:t>the Second Supplementary Agreement</w:t>
        </w:r>
        <w:r>
          <w:t xml:space="preserve"> means the agreement a copy of which is set out in the Third Schedule — </w:t>
        </w:r>
      </w:ins>
    </w:p>
    <w:p>
      <w:pPr>
        <w:pStyle w:val="Defpara"/>
        <w:rPr>
          <w:ins w:id="129" w:author="svcMRProcess" w:date="2020-02-17T07:18:00Z"/>
        </w:rPr>
      </w:pPr>
      <w:ins w:id="130" w:author="svcMRProcess" w:date="2020-02-17T07:18:00Z">
        <w:r>
          <w:tab/>
          <w:t>(a)</w:t>
        </w:r>
        <w:r>
          <w:tab/>
          <w:t>as varied from time to time in accordance with its provisions; and</w:t>
        </w:r>
      </w:ins>
    </w:p>
    <w:p>
      <w:pPr>
        <w:pStyle w:val="Defpara"/>
        <w:rPr>
          <w:ins w:id="131" w:author="svcMRProcess" w:date="2020-02-17T07:18:00Z"/>
        </w:rPr>
      </w:pPr>
      <w:ins w:id="132" w:author="svcMRProcess" w:date="2020-02-17T07:18:00Z">
        <w:r>
          <w:tab/>
          <w:t>(b)</w:t>
        </w:r>
        <w:r>
          <w:tab/>
          <w:t xml:space="preserve">as varied by these agreements — </w:t>
        </w:r>
      </w:ins>
    </w:p>
    <w:p>
      <w:pPr>
        <w:pStyle w:val="Defsubpara"/>
        <w:rPr>
          <w:ins w:id="133" w:author="svcMRProcess" w:date="2020-02-17T07:18:00Z"/>
        </w:rPr>
      </w:pPr>
      <w:ins w:id="134" w:author="svcMRProcess" w:date="2020-02-17T07:18:00Z">
        <w:r>
          <w:tab/>
          <w:t>(i)</w:t>
        </w:r>
        <w:r>
          <w:tab/>
          <w:t>the Third Supplementary Agreement;</w:t>
        </w:r>
      </w:ins>
    </w:p>
    <w:p>
      <w:pPr>
        <w:pStyle w:val="Defsubpara"/>
        <w:rPr>
          <w:ins w:id="135" w:author="svcMRProcess" w:date="2020-02-17T07:18:00Z"/>
        </w:rPr>
      </w:pPr>
      <w:ins w:id="136" w:author="svcMRProcess" w:date="2020-02-17T07:18:00Z">
        <w:r>
          <w:tab/>
          <w:t>(ii)</w:t>
        </w:r>
        <w:r>
          <w:tab/>
          <w:t>the Fourth Supplementary Agreement;</w:t>
        </w:r>
      </w:ins>
    </w:p>
    <w:p>
      <w:pPr>
        <w:pStyle w:val="Defsubpara"/>
        <w:rPr>
          <w:ins w:id="137" w:author="svcMRProcess" w:date="2020-02-17T07:18:00Z"/>
        </w:rPr>
      </w:pPr>
      <w:ins w:id="138" w:author="svcMRProcess" w:date="2020-02-17T07:18:00Z">
        <w:r>
          <w:tab/>
          <w:t>(iii)</w:t>
        </w:r>
        <w:r>
          <w:tab/>
          <w:t>the Fifth Supplementary Agreement;</w:t>
        </w:r>
      </w:ins>
    </w:p>
    <w:p>
      <w:pPr>
        <w:pStyle w:val="Defsubpara"/>
        <w:rPr>
          <w:ins w:id="139" w:author="svcMRProcess" w:date="2020-02-17T07:18:00Z"/>
        </w:rPr>
      </w:pPr>
      <w:ins w:id="140" w:author="svcMRProcess" w:date="2020-02-17T07:18:00Z">
        <w:r>
          <w:tab/>
          <w:t>(iv)</w:t>
        </w:r>
        <w:r>
          <w:tab/>
          <w:t>the Sixth Supplementary Agreement;</w:t>
        </w:r>
      </w:ins>
    </w:p>
    <w:p>
      <w:pPr>
        <w:pStyle w:val="Defsubpara"/>
        <w:rPr>
          <w:ins w:id="141" w:author="svcMRProcess" w:date="2020-02-17T07:18:00Z"/>
        </w:rPr>
      </w:pPr>
      <w:ins w:id="142" w:author="svcMRProcess" w:date="2020-02-17T07:18:00Z">
        <w:r>
          <w:tab/>
          <w:t>(v)</w:t>
        </w:r>
        <w:r>
          <w:tab/>
          <w:t>the Seventh Supplementary Agreement;</w:t>
        </w:r>
      </w:ins>
    </w:p>
    <w:p>
      <w:pPr>
        <w:pStyle w:val="Defsubpara"/>
        <w:rPr>
          <w:ins w:id="143" w:author="svcMRProcess" w:date="2020-02-17T07:18:00Z"/>
        </w:rPr>
      </w:pPr>
      <w:ins w:id="144" w:author="svcMRProcess" w:date="2020-02-17T07:18:00Z">
        <w:r>
          <w:tab/>
          <w:t>(vi)</w:t>
        </w:r>
        <w:r>
          <w:tab/>
          <w:t>the Eighth Supplementary Agreement;</w:t>
        </w:r>
      </w:ins>
    </w:p>
    <w:p>
      <w:pPr>
        <w:pStyle w:val="Defsubpara"/>
        <w:rPr>
          <w:ins w:id="145" w:author="svcMRProcess" w:date="2020-02-17T07:18:00Z"/>
        </w:rPr>
      </w:pPr>
      <w:ins w:id="146" w:author="svcMRProcess" w:date="2020-02-17T07:18:00Z">
        <w:r>
          <w:tab/>
          <w:t>(vii)</w:t>
        </w:r>
        <w:r>
          <w:tab/>
          <w:t>the Ninth Supplementary Agreement;</w:t>
        </w:r>
      </w:ins>
    </w:p>
    <w:p>
      <w:pPr>
        <w:pStyle w:val="Defsubpara"/>
        <w:rPr>
          <w:ins w:id="147" w:author="svcMRProcess" w:date="2020-02-17T07:18:00Z"/>
        </w:rPr>
      </w:pPr>
      <w:ins w:id="148" w:author="svcMRProcess" w:date="2020-02-17T07:18:00Z">
        <w:r>
          <w:tab/>
          <w:t>(viii)</w:t>
        </w:r>
        <w:r>
          <w:tab/>
          <w:t>the Tenth Supplementary Agreement.</w:t>
        </w:r>
      </w:ins>
    </w:p>
    <w:p>
      <w:pPr>
        <w:pStyle w:val="Subsection"/>
        <w:rPr>
          <w:ins w:id="149" w:author="svcMRProcess" w:date="2020-02-17T07:18:00Z"/>
        </w:rPr>
      </w:pPr>
      <w:ins w:id="150" w:author="svcMRProcess" w:date="2020-02-17T07:18:00Z">
        <w:r>
          <w:tab/>
          <w:t>(2)</w:t>
        </w:r>
        <w:r>
          <w:tab/>
          <w:t>Clause 7(4) of the Second Supplementary Agreement is varied by deleting “</w:t>
        </w:r>
        <w:r>
          <w:rPr>
            <w:sz w:val="22"/>
          </w:rPr>
          <w:t>(j),</w:t>
        </w:r>
        <w:r>
          <w:t xml:space="preserve">” and inserting — </w:t>
        </w:r>
      </w:ins>
    </w:p>
    <w:p>
      <w:pPr>
        <w:pStyle w:val="BlankOpen"/>
        <w:rPr>
          <w:ins w:id="151" w:author="svcMRProcess" w:date="2020-02-17T07:18:00Z"/>
        </w:rPr>
      </w:pPr>
    </w:p>
    <w:p>
      <w:pPr>
        <w:pStyle w:val="zyMiscellaneousBody"/>
        <w:tabs>
          <w:tab w:val="left" w:pos="1560"/>
        </w:tabs>
        <w:spacing w:before="80"/>
        <w:ind w:left="1559" w:hanging="992"/>
        <w:rPr>
          <w:ins w:id="152" w:author="svcMRProcess" w:date="2020-02-17T07:18:00Z"/>
        </w:rPr>
      </w:pPr>
      <w:ins w:id="153" w:author="svcMRProcess" w:date="2020-02-17T07:18:00Z">
        <w:r>
          <w:tab/>
          <w:t xml:space="preserve">(j) (as varied by the </w:t>
        </w:r>
        <w:r>
          <w:rPr>
            <w:i/>
            <w:iCs/>
          </w:rPr>
          <w:t>Iron Ore (Hamersley Range) Agreement Act 1963</w:t>
        </w:r>
        <w:r>
          <w:t xml:space="preserve"> section 4A),</w:t>
        </w:r>
      </w:ins>
    </w:p>
    <w:p>
      <w:pPr>
        <w:pStyle w:val="BlankClose"/>
        <w:rPr>
          <w:ins w:id="154" w:author="svcMRProcess" w:date="2020-02-17T07:18:00Z"/>
        </w:rPr>
      </w:pPr>
    </w:p>
    <w:p>
      <w:pPr>
        <w:pStyle w:val="Subsection"/>
        <w:rPr>
          <w:ins w:id="155" w:author="svcMRProcess" w:date="2020-02-17T07:18:00Z"/>
        </w:rPr>
      </w:pPr>
      <w:ins w:id="156" w:author="svcMRProcess" w:date="2020-02-17T07:18:00Z">
        <w:r>
          <w:tab/>
          <w:t>(3)</w:t>
        </w:r>
        <w:r>
          <w:tab/>
          <w:t xml:space="preserve">Clause 7(4) of the Second Supplementary Agreement as varied by subsection (2) operates and takes effect despite — </w:t>
        </w:r>
      </w:ins>
    </w:p>
    <w:p>
      <w:pPr>
        <w:pStyle w:val="Indenta"/>
        <w:rPr>
          <w:ins w:id="157" w:author="svcMRProcess" w:date="2020-02-17T07:18:00Z"/>
        </w:rPr>
      </w:pPr>
      <w:ins w:id="158" w:author="svcMRProcess" w:date="2020-02-17T07:18:00Z">
        <w:r>
          <w:tab/>
          <w:t>(a)</w:t>
        </w:r>
        <w:r>
          <w:tab/>
          <w:t>any other provision of the Agreement; and</w:t>
        </w:r>
      </w:ins>
    </w:p>
    <w:p>
      <w:pPr>
        <w:pStyle w:val="Indenta"/>
        <w:rPr>
          <w:ins w:id="159" w:author="svcMRProcess" w:date="2020-02-17T07:18:00Z"/>
        </w:rPr>
      </w:pPr>
      <w:ins w:id="160" w:author="svcMRProcess" w:date="2020-02-17T07:18:00Z">
        <w:r>
          <w:tab/>
          <w:t>(b)</w:t>
        </w:r>
        <w:r>
          <w:tab/>
          <w:t>any other agreement or instrument; and</w:t>
        </w:r>
      </w:ins>
    </w:p>
    <w:p>
      <w:pPr>
        <w:pStyle w:val="Indenta"/>
        <w:rPr>
          <w:ins w:id="161" w:author="svcMRProcess" w:date="2020-02-17T07:18:00Z"/>
        </w:rPr>
      </w:pPr>
      <w:ins w:id="162" w:author="svcMRProcess" w:date="2020-02-17T07:18:00Z">
        <w:r>
          <w:tab/>
          <w:t>(c)</w:t>
        </w:r>
        <w:r>
          <w:tab/>
          <w:t>any other Act or law.</w:t>
        </w:r>
      </w:ins>
    </w:p>
    <w:p>
      <w:pPr>
        <w:pStyle w:val="Subsection"/>
        <w:rPr>
          <w:ins w:id="163" w:author="svcMRProcess" w:date="2020-02-17T07:18:00Z"/>
        </w:rPr>
      </w:pPr>
      <w:ins w:id="164" w:author="svcMRProcess" w:date="2020-02-17T07:18:00Z">
        <w:r>
          <w:tab/>
          <w:t>(4)</w:t>
        </w:r>
        <w:r>
          <w:tab/>
          <w:t xml:space="preserve">Nothing in this section affects the amount of royalty payable under clause 7(4) of the Second Supplementary Agreement in respect of any period before the commencement of the </w:t>
        </w:r>
        <w:r>
          <w:rPr>
            <w:i/>
          </w:rPr>
          <w:t>Iron Ore Agreements Legislation Amendment Act 2010</w:t>
        </w:r>
        <w:r>
          <w:t xml:space="preserve"> Part 3.</w:t>
        </w:r>
      </w:ins>
    </w:p>
    <w:p>
      <w:pPr>
        <w:pStyle w:val="Footnotesection"/>
        <w:rPr>
          <w:ins w:id="165" w:author="svcMRProcess" w:date="2020-02-17T07:18:00Z"/>
        </w:rPr>
      </w:pPr>
      <w:ins w:id="166" w:author="svcMRProcess" w:date="2020-02-17T07:18:00Z">
        <w:r>
          <w:tab/>
          <w:t>[Section 4B inserted by No. 34 of 2010 s. 7.]</w:t>
        </w:r>
      </w:ins>
    </w:p>
    <w:p>
      <w:pPr>
        <w:pStyle w:val="Heading5"/>
        <w:rPr>
          <w:snapToGrid w:val="0"/>
        </w:rPr>
      </w:pPr>
      <w:bookmarkStart w:id="167" w:name="_Toc270605828"/>
      <w:bookmarkStart w:id="168" w:name="_Toc266972028"/>
      <w:r>
        <w:rPr>
          <w:rStyle w:val="CharSectno"/>
        </w:rPr>
        <w:t>4</w:t>
      </w:r>
      <w:r>
        <w:rPr>
          <w:snapToGrid w:val="0"/>
        </w:rPr>
        <w:t>.</w:t>
      </w:r>
      <w:r>
        <w:rPr>
          <w:snapToGrid w:val="0"/>
        </w:rPr>
        <w:tab/>
        <w:t>By</w:t>
      </w:r>
      <w:r>
        <w:rPr>
          <w:snapToGrid w:val="0"/>
        </w:rPr>
        <w:noBreakHyphen/>
        <w:t>laws</w:t>
      </w:r>
      <w:bookmarkEnd w:id="63"/>
      <w:bookmarkEnd w:id="64"/>
      <w:bookmarkEnd w:id="167"/>
      <w:bookmarkEnd w:id="168"/>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98 of 1964 s.4; No. 48 of 1968 s.5.]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69" w:name="_Toc266972002"/>
      <w:bookmarkStart w:id="170" w:name="_Toc266972029"/>
      <w:bookmarkStart w:id="171" w:name="_Toc270603394"/>
      <w:bookmarkStart w:id="172" w:name="_Toc270605829"/>
      <w:r>
        <w:t>The Schedules</w:t>
      </w:r>
      <w:bookmarkEnd w:id="169"/>
      <w:bookmarkEnd w:id="170"/>
      <w:bookmarkEnd w:id="171"/>
      <w:bookmarkEnd w:id="172"/>
    </w:p>
    <w:p>
      <w:pPr>
        <w:pStyle w:val="yScheduleHeading"/>
        <w:pageBreakBefore w:val="0"/>
      </w:pPr>
      <w:bookmarkStart w:id="173" w:name="_Toc266972003"/>
      <w:bookmarkStart w:id="174" w:name="_Toc266972030"/>
      <w:bookmarkStart w:id="175" w:name="_Toc270603395"/>
      <w:bookmarkStart w:id="176" w:name="_Toc270605830"/>
      <w:r>
        <w:rPr>
          <w:rStyle w:val="CharSchNo"/>
        </w:rPr>
        <w:t>First Schedule</w:t>
      </w:r>
      <w:bookmarkEnd w:id="173"/>
      <w:bookmarkEnd w:id="174"/>
      <w:bookmarkEnd w:id="175"/>
      <w:bookmarkEnd w:id="176"/>
    </w:p>
    <w:p>
      <w:pPr>
        <w:pStyle w:val="yFootnoteheading"/>
        <w:rPr>
          <w:snapToGrid w:val="0"/>
        </w:rPr>
      </w:pPr>
      <w:r>
        <w:rPr>
          <w:snapToGrid w:val="0"/>
        </w:rPr>
        <w:t>[Heading inserted by No. 98 of 1964 s.5.]</w:t>
      </w:r>
    </w:p>
    <w:p>
      <w:pPr>
        <w:pStyle w:val="yShoulderClause"/>
        <w:rPr>
          <w:snapToGrid w:val="0"/>
        </w:rPr>
      </w:pPr>
      <w:r>
        <w:rPr>
          <w:snapToGrid w:val="0"/>
        </w:rPr>
        <w:t>[s.2.]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under seal made the thirtieth day of July One thousand nine hundred and sixty</w:t>
      </w:r>
      <w:r>
        <w:rPr>
          <w:spacing w:val="-2"/>
        </w:rPr>
        <w:noBreakHyphen/>
        <w:t xml:space="preserve">three BETWEEN THE HONOURABLE CRAWFORD DAVID NALDER M.L.A.  Acting Premier and Acting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w:t>
      </w:r>
      <w:r>
        <w:rPr>
          <w:spacing w:val="-2"/>
        </w:rPr>
        <w:tab/>
        <w:t>The Company (being satisfied from investigations which prior to the year 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w:t>
      </w:r>
      <w:r>
        <w:rPr>
          <w:spacing w:val="-2"/>
        </w:rPr>
        <w:tab/>
        <w:t>The Company having commenced already to investigate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w:t>
      </w:r>
      <w:r>
        <w:rPr>
          <w:spacing w:val="-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w:t>
      </w:r>
      <w:r>
        <w:rPr>
          <w:spacing w:val="-2"/>
        </w:rPr>
        <w:tab/>
        <w:t xml:space="preserve">Conzinc Riotinto of Australia Limited a company incorporated under the </w:t>
      </w:r>
      <w:r>
        <w:rPr>
          <w:i/>
          <w:spacing w:val="-2"/>
        </w:rPr>
        <w:t>Companies Act 1958</w:t>
      </w:r>
      <w:r>
        <w:rPr>
          <w:spacing w:val="-2"/>
        </w:rP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s>
        <w:suppressAutoHyphens/>
        <w:rPr>
          <w:spacing w:val="-2"/>
        </w:rPr>
      </w:pPr>
      <w:r>
        <w:rPr>
          <w:spacing w:val="-2"/>
        </w:rPr>
        <w:tab/>
        <w:t>“associated company” means — </w:t>
      </w:r>
    </w:p>
    <w:p>
      <w:pPr>
        <w:pStyle w:val="yTable"/>
        <w:tabs>
          <w:tab w:val="left" w:pos="-1440"/>
          <w:tab w:val="left" w:pos="-720"/>
          <w:tab w:val="left" w:pos="1701"/>
          <w:tab w:val="left" w:pos="2268"/>
        </w:tabs>
        <w:suppressAutoHyphens/>
        <w:ind w:left="2127" w:hanging="2127"/>
        <w:rPr>
          <w:spacing w:val="-2"/>
        </w:rPr>
      </w:pPr>
      <w:r>
        <w:rPr>
          <w:spacing w:val="-2"/>
        </w:rPr>
        <w:tab/>
        <w:t>(a)</w:t>
      </w:r>
      <w:r>
        <w:rPr>
          <w:spacing w:val="-2"/>
        </w:rP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ind w:left="2835" w:hanging="2835"/>
        <w:rPr>
          <w:spacing w:val="-2"/>
        </w:rPr>
      </w:pPr>
      <w:r>
        <w:rPr>
          <w:spacing w:val="-2"/>
        </w:rPr>
        <w:tab/>
        <w:t>(i)</w:t>
      </w:r>
      <w:r>
        <w:rPr>
          <w:spacing w:val="-2"/>
        </w:rPr>
        <w:tab/>
        <w:t xml:space="preserve">a subsidiary of the Company within the meaning of the term “subsidiary” in section 6 of the </w:t>
      </w:r>
      <w:r>
        <w:rPr>
          <w:i/>
          <w:spacing w:val="-2"/>
        </w:rPr>
        <w:t>Companies Act 1961</w:t>
      </w:r>
      <w:r>
        <w:rPr>
          <w:spacing w:val="-2"/>
        </w:rPr>
        <w:t>;</w:t>
      </w:r>
    </w:p>
    <w:p>
      <w:pPr>
        <w:pStyle w:val="yTable"/>
        <w:tabs>
          <w:tab w:val="left" w:pos="2268"/>
          <w:tab w:val="left" w:pos="2835"/>
        </w:tabs>
        <w:suppressAutoHyphens/>
        <w:ind w:left="2835" w:hanging="2835"/>
        <w:rPr>
          <w:spacing w:val="-2"/>
        </w:rPr>
      </w:pPr>
      <w:r>
        <w:rPr>
          <w:spacing w:val="-2"/>
        </w:rPr>
        <w:tab/>
        <w:t>(ii)</w:t>
      </w:r>
      <w:r>
        <w:rPr>
          <w:spacing w:val="-2"/>
        </w:rP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ind w:left="2835" w:hanging="2835"/>
        <w:rPr>
          <w:spacing w:val="-2"/>
        </w:rPr>
      </w:pPr>
      <w:r>
        <w:rPr>
          <w:spacing w:val="-2"/>
        </w:rPr>
        <w:tab/>
        <w:t>(iii)</w:t>
      </w:r>
      <w:r>
        <w:rPr>
          <w:spacing w:val="-2"/>
        </w:rPr>
        <w:tab/>
        <w:t>a company in which the Company holds not less than twenty per cent (20%) of the issued ordinary share capital; or</w:t>
      </w:r>
    </w:p>
    <w:p>
      <w:pPr>
        <w:pStyle w:val="yTable"/>
        <w:tabs>
          <w:tab w:val="left" w:pos="2268"/>
          <w:tab w:val="left" w:pos="2835"/>
        </w:tabs>
        <w:suppressAutoHyphens/>
        <w:ind w:left="2835" w:hanging="2835"/>
        <w:rPr>
          <w:spacing w:val="-2"/>
        </w:rPr>
      </w:pPr>
      <w:r>
        <w:rPr>
          <w:spacing w:val="-2"/>
        </w:rPr>
        <w:tab/>
        <w:t>(iv)</w:t>
      </w:r>
      <w:r>
        <w:rPr>
          <w:spacing w:val="-2"/>
        </w:rP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ind w:left="2268" w:hanging="2268"/>
        <w:rPr>
          <w:spacing w:val="-2"/>
        </w:rPr>
      </w:pPr>
      <w:r>
        <w:rPr>
          <w:spacing w:val="-2"/>
        </w:rPr>
        <w:tab/>
        <w:t>(b)</w:t>
      </w:r>
      <w:r>
        <w:rPr>
          <w:spacing w:val="-2"/>
        </w:rP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ind w:left="1701" w:hanging="1701"/>
        <w:rPr>
          <w:spacing w:val="-2"/>
        </w:rPr>
      </w:pPr>
      <w:r>
        <w:rPr>
          <w:spacing w:val="-2"/>
        </w:rPr>
        <w:tab/>
        <w:t>“commencement date” means the date referred to as the commencement date in clause 8(3) hereof;</w:t>
      </w:r>
    </w:p>
    <w:p>
      <w:pPr>
        <w:pStyle w:val="yTable"/>
        <w:tabs>
          <w:tab w:val="left" w:pos="-1440"/>
          <w:tab w:val="left" w:pos="-720"/>
          <w:tab w:val="left" w:pos="1134"/>
          <w:tab w:val="left" w:pos="1701"/>
        </w:tabs>
        <w:suppressAutoHyphens/>
        <w:ind w:left="1701" w:hanging="1701"/>
        <w:rPr>
          <w:spacing w:val="-2"/>
        </w:rPr>
      </w:pPr>
      <w:r>
        <w:rPr>
          <w:spacing w:val="-2"/>
        </w:rPr>
        <w:tab/>
        <w:t>“Commonwealth” means the Commonwealth of Australia and includes the Government for the time being thereof;</w:t>
      </w:r>
    </w:p>
    <w:p>
      <w:pPr>
        <w:pStyle w:val="yTable"/>
        <w:tabs>
          <w:tab w:val="left" w:pos="-1440"/>
          <w:tab w:val="left" w:pos="-720"/>
          <w:tab w:val="left" w:pos="1134"/>
          <w:tab w:val="left" w:pos="1701"/>
        </w:tabs>
        <w:suppressAutoHyphens/>
        <w:ind w:left="1701" w:hanging="1701"/>
        <w:rPr>
          <w:spacing w:val="-2"/>
        </w:rPr>
      </w:pPr>
      <w:r>
        <w:rPr>
          <w:spacing w:val="-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ind w:left="1701" w:hanging="1701"/>
        <w:rPr>
          <w:spacing w:val="-2"/>
        </w:rPr>
      </w:pPr>
      <w:r>
        <w:rPr>
          <w:spacing w:val="-2"/>
        </w:rPr>
        <w:tab/>
        <w:t>“deposits townsite” means the townsite to be established on or near the mining areas pursuant to this Agreement;</w:t>
      </w:r>
    </w:p>
    <w:p>
      <w:pPr>
        <w:pStyle w:val="yTable"/>
        <w:tabs>
          <w:tab w:val="left" w:pos="-1440"/>
          <w:tab w:val="left" w:pos="-720"/>
          <w:tab w:val="left" w:pos="1134"/>
          <w:tab w:val="left" w:pos="1701"/>
        </w:tabs>
        <w:suppressAutoHyphens/>
        <w:ind w:left="1701" w:hanging="1701"/>
        <w:rPr>
          <w:spacing w:val="-2"/>
        </w:rPr>
      </w:pPr>
      <w:r>
        <w:rPr>
          <w:spacing w:val="-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“export date” means the earlier of the following dates namely — </w:t>
      </w:r>
    </w:p>
    <w:p>
      <w:pPr>
        <w:pStyle w:val="yTable"/>
        <w:tabs>
          <w:tab w:val="left" w:pos="1701"/>
          <w:tab w:val="left" w:pos="2268"/>
        </w:tabs>
        <w:suppressAutoHyphens/>
        <w:ind w:left="2268" w:hanging="2268"/>
        <w:rPr>
          <w:spacing w:val="-2"/>
        </w:rPr>
      </w:pPr>
      <w:r>
        <w:rPr>
          <w:spacing w:val="-2"/>
        </w:rPr>
        <w:tab/>
        <w:t>(a)</w:t>
      </w:r>
      <w:r>
        <w:rPr>
          <w:spacing w:val="-2"/>
        </w:rPr>
        <w:tab/>
        <w:t>the date three (3) years after the commencement date;</w:t>
      </w:r>
    </w:p>
    <w:p>
      <w:pPr>
        <w:pStyle w:val="yTable"/>
        <w:tabs>
          <w:tab w:val="left" w:pos="1701"/>
          <w:tab w:val="left" w:pos="2268"/>
        </w:tabs>
        <w:suppressAutoHyphens/>
        <w:ind w:left="2268" w:hanging="2268"/>
        <w:rPr>
          <w:spacing w:val="-2"/>
        </w:rPr>
      </w:pPr>
      <w:r>
        <w:rPr>
          <w:spacing w:val="-2"/>
        </w:rPr>
        <w:tab/>
        <w:t>(b)</w:t>
      </w:r>
      <w:r>
        <w:rPr>
          <w:spacing w:val="-2"/>
        </w:rP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ind w:left="1701" w:hanging="1701"/>
        <w:rPr>
          <w:spacing w:val="-2"/>
        </w:rPr>
      </w:pPr>
      <w:r>
        <w:rPr>
          <w:spacing w:val="-2"/>
        </w:rPr>
        <w:tab/>
        <w:t>“financial year” means a year commencing on and including the 1st day of July;</w:t>
      </w:r>
    </w:p>
    <w:p>
      <w:pPr>
        <w:pStyle w:val="yTable"/>
        <w:tabs>
          <w:tab w:val="left" w:pos="-1440"/>
          <w:tab w:val="left" w:pos="-720"/>
          <w:tab w:val="left" w:pos="1134"/>
          <w:tab w:val="left" w:pos="1701"/>
        </w:tabs>
        <w:suppressAutoHyphens/>
        <w:ind w:left="1701" w:hanging="1701"/>
        <w:rPr>
          <w:spacing w:val="-2"/>
        </w:rPr>
      </w:pPr>
      <w:r>
        <w:rPr>
          <w:spacing w:val="-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ind w:left="1701" w:hanging="1701"/>
        <w:rPr>
          <w:spacing w:val="-2"/>
        </w:rPr>
      </w:pPr>
      <w:r>
        <w:rPr>
          <w:spacing w:val="-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Table"/>
        <w:tabs>
          <w:tab w:val="left" w:pos="1701"/>
          <w:tab w:val="left" w:pos="2268"/>
        </w:tabs>
        <w:suppressAutoHyphens/>
        <w:ind w:left="2268" w:hanging="2268"/>
        <w:rPr>
          <w:spacing w:val="-2"/>
        </w:rPr>
      </w:pPr>
      <w:r>
        <w:rPr>
          <w:spacing w:val="-2"/>
        </w:rPr>
        <w:tab/>
        <w:t>(1)</w:t>
      </w:r>
      <w:r>
        <w:rPr>
          <w:spacing w:val="-2"/>
        </w:rPr>
        <w:tab/>
        <w:t>ocean freight;</w:t>
      </w:r>
    </w:p>
    <w:p>
      <w:pPr>
        <w:pStyle w:val="yTable"/>
        <w:tabs>
          <w:tab w:val="left" w:pos="1701"/>
          <w:tab w:val="left" w:pos="2268"/>
        </w:tabs>
        <w:suppressAutoHyphens/>
        <w:ind w:left="2268" w:hanging="2268"/>
        <w:rPr>
          <w:spacing w:val="-2"/>
        </w:rPr>
      </w:pPr>
      <w:r>
        <w:rPr>
          <w:spacing w:val="-2"/>
        </w:rPr>
        <w:tab/>
        <w:t>(2)</w:t>
      </w:r>
      <w:r>
        <w:rPr>
          <w:spacing w:val="-2"/>
        </w:rPr>
        <w:tab/>
        <w:t>marine insurance;</w:t>
      </w:r>
    </w:p>
    <w:p>
      <w:pPr>
        <w:pStyle w:val="yTable"/>
        <w:tabs>
          <w:tab w:val="left" w:pos="1701"/>
          <w:tab w:val="left" w:pos="2268"/>
        </w:tabs>
        <w:suppressAutoHyphens/>
        <w:ind w:left="2268" w:hanging="2268"/>
        <w:rPr>
          <w:spacing w:val="-2"/>
        </w:rPr>
      </w:pPr>
      <w:r>
        <w:rPr>
          <w:spacing w:val="-2"/>
        </w:rPr>
        <w:tab/>
        <w:t>(3)</w:t>
      </w:r>
      <w:r>
        <w:rPr>
          <w:spacing w:val="-2"/>
        </w:rPr>
        <w:tab/>
        <w:t>port and handling charges at the port of discharge;</w:t>
      </w:r>
    </w:p>
    <w:p>
      <w:pPr>
        <w:pStyle w:val="yTable"/>
        <w:tabs>
          <w:tab w:val="left" w:pos="1701"/>
          <w:tab w:val="left" w:pos="2268"/>
        </w:tabs>
        <w:suppressAutoHyphens/>
        <w:ind w:left="2268" w:hanging="2268"/>
        <w:rPr>
          <w:spacing w:val="-2"/>
        </w:rPr>
      </w:pPr>
      <w:r>
        <w:rPr>
          <w:spacing w:val="-2"/>
        </w:rPr>
        <w:tab/>
        <w:t>(4)</w:t>
      </w:r>
      <w:r>
        <w:rPr>
          <w:spacing w:val="-2"/>
        </w:rPr>
        <w:tab/>
        <w:t>all costs properly incurred in delivering the ore from port of discharge to the smelter and evidenced by relevant invoices;</w:t>
      </w:r>
    </w:p>
    <w:p>
      <w:pPr>
        <w:pStyle w:val="yTable"/>
        <w:tabs>
          <w:tab w:val="left" w:pos="1701"/>
          <w:tab w:val="left" w:pos="2268"/>
        </w:tabs>
        <w:suppressAutoHyphens/>
        <w:ind w:left="2268" w:hanging="2268"/>
        <w:rPr>
          <w:spacing w:val="-2"/>
        </w:rPr>
      </w:pPr>
      <w:r>
        <w:rPr>
          <w:spacing w:val="-2"/>
        </w:rPr>
        <w:tab/>
        <w:t>(5)</w:t>
      </w:r>
      <w:r>
        <w:rPr>
          <w:spacing w:val="-2"/>
        </w:rPr>
        <w:tab/>
        <w:t>all weighing sampling assaying inspection and representation costs;</w:t>
      </w:r>
    </w:p>
    <w:p>
      <w:pPr>
        <w:pStyle w:val="yTable"/>
        <w:tabs>
          <w:tab w:val="left" w:pos="1701"/>
          <w:tab w:val="left" w:pos="2268"/>
        </w:tabs>
        <w:suppressAutoHyphens/>
        <w:ind w:left="2268" w:hanging="2268"/>
        <w:rPr>
          <w:spacing w:val="-2"/>
        </w:rPr>
      </w:pPr>
      <w:r>
        <w:rPr>
          <w:spacing w:val="-2"/>
        </w:rPr>
        <w:tab/>
        <w:t>(6)</w:t>
      </w:r>
      <w:r>
        <w:rPr>
          <w:spacing w:val="-2"/>
        </w:rPr>
        <w:tab/>
        <w:t>all shipping agency charges after loading on and departure of ship from the Company’s wharf; and</w:t>
      </w:r>
    </w:p>
    <w:p>
      <w:pPr>
        <w:pStyle w:val="yTable"/>
        <w:tabs>
          <w:tab w:val="left" w:pos="1701"/>
          <w:tab w:val="left" w:pos="2268"/>
        </w:tabs>
        <w:suppressAutoHyphens/>
        <w:ind w:left="2268" w:hanging="2268"/>
        <w:rPr>
          <w:spacing w:val="-2"/>
        </w:rPr>
      </w:pPr>
      <w:r>
        <w:rPr>
          <w:spacing w:val="-2"/>
        </w:rPr>
        <w:tab/>
        <w:t>(7)</w:t>
      </w:r>
      <w:r>
        <w:rPr>
          <w:spacing w:val="-2"/>
        </w:rPr>
        <w:tab/>
        <w:t>all import taxes by the country of the port of discharge;</w:t>
      </w:r>
    </w:p>
    <w:p>
      <w:pPr>
        <w:pStyle w:val="yTable"/>
        <w:tabs>
          <w:tab w:val="left" w:pos="1134"/>
          <w:tab w:val="left" w:pos="1701"/>
        </w:tabs>
        <w:suppressAutoHyphens/>
        <w:ind w:left="1701" w:hanging="1701"/>
        <w:rPr>
          <w:spacing w:val="-2"/>
        </w:rPr>
      </w:pPr>
      <w:r>
        <w:rPr>
          <w:spacing w:val="-2"/>
        </w:rPr>
        <w:tab/>
        <w:t>“harbour” means the port or harbour serving the Company’s wharf;</w:t>
      </w:r>
    </w:p>
    <w:p>
      <w:pPr>
        <w:pStyle w:val="yTable"/>
        <w:tabs>
          <w:tab w:val="left" w:pos="1134"/>
          <w:tab w:val="left" w:pos="1701"/>
        </w:tabs>
        <w:suppressAutoHyphens/>
        <w:ind w:left="1701" w:hanging="1701"/>
        <w:rPr>
          <w:spacing w:val="-2"/>
        </w:rPr>
      </w:pPr>
      <w:r>
        <w:rPr>
          <w:spacing w:val="-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ind w:left="1701" w:hanging="1701"/>
        <w:rPr>
          <w:spacing w:val="-2"/>
        </w:rPr>
      </w:pPr>
      <w:r>
        <w:rPr>
          <w:spacing w:val="-2"/>
        </w:rPr>
        <w:tab/>
        <w:t>“iron ore contracts” means the contract or contracts referred to in clause 5(1) hereof;</w:t>
      </w:r>
    </w:p>
    <w:p>
      <w:pPr>
        <w:pStyle w:val="yTable"/>
        <w:tabs>
          <w:tab w:val="left" w:pos="1134"/>
          <w:tab w:val="left" w:pos="1701"/>
        </w:tabs>
        <w:suppressAutoHyphens/>
        <w:ind w:left="1701" w:hanging="1701"/>
        <w:rPr>
          <w:spacing w:val="-2"/>
        </w:rPr>
      </w:pPr>
      <w:r>
        <w:rPr>
          <w:spacing w:val="-2"/>
        </w:rPr>
        <w:tab/>
        <w:t xml:space="preserve">“Land Act” means the </w:t>
      </w:r>
      <w:r>
        <w:rPr>
          <w:i/>
          <w:spacing w:val="-2"/>
        </w:rPr>
        <w:t>Land Act 1933</w:t>
      </w:r>
      <w:r>
        <w:rPr>
          <w:spacing w:val="-2"/>
        </w:rPr>
        <w:t>;</w:t>
      </w:r>
    </w:p>
    <w:p>
      <w:pPr>
        <w:pStyle w:val="yTable"/>
        <w:tabs>
          <w:tab w:val="left" w:pos="1134"/>
          <w:tab w:val="left" w:pos="1701"/>
        </w:tabs>
        <w:suppressAutoHyphens/>
        <w:ind w:left="1701" w:hanging="1701"/>
        <w:rPr>
          <w:spacing w:val="-2"/>
        </w:rPr>
      </w:pPr>
      <w:r>
        <w:rPr>
          <w:spacing w:val="-2"/>
        </w:rPr>
        <w:tab/>
        <w:t>“mineral lease” means the mineral lease referred to in clause 9(1) hereof and includes any renewal thereof;</w:t>
      </w:r>
    </w:p>
    <w:p>
      <w:pPr>
        <w:pStyle w:val="yTable"/>
        <w:tabs>
          <w:tab w:val="left" w:pos="1134"/>
          <w:tab w:val="left" w:pos="1701"/>
        </w:tabs>
        <w:suppressAutoHyphens/>
        <w:ind w:left="1701" w:hanging="1701"/>
        <w:rPr>
          <w:spacing w:val="-2"/>
        </w:rPr>
      </w:pPr>
      <w:r>
        <w:rPr>
          <w:spacing w:val="-2"/>
        </w:rPr>
        <w:tab/>
        <w:t xml:space="preserve">“Mining Act” means the </w:t>
      </w:r>
      <w:r>
        <w:rPr>
          <w:i/>
          <w:spacing w:val="-2"/>
        </w:rPr>
        <w:t>Mining Act 1904</w:t>
      </w:r>
      <w:r>
        <w:rPr>
          <w:spacing w:val="-2"/>
        </w:rPr>
        <w:t>;</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“month” means calendar month;</w:t>
      </w:r>
    </w:p>
    <w:p>
      <w:pPr>
        <w:pStyle w:val="yTable"/>
        <w:tabs>
          <w:tab w:val="left" w:pos="1134"/>
          <w:tab w:val="left" w:pos="1701"/>
        </w:tabs>
        <w:suppressAutoHyphens/>
        <w:ind w:left="1701" w:hanging="1701"/>
        <w:rPr>
          <w:spacing w:val="-2"/>
        </w:rPr>
      </w:pPr>
      <w:r>
        <w:rPr>
          <w:spacing w:val="-2"/>
        </w:rPr>
        <w:tab/>
        <w:t>“notice” means notice in writing;</w:t>
      </w:r>
    </w:p>
    <w:p>
      <w:pPr>
        <w:pStyle w:val="yTable"/>
        <w:tabs>
          <w:tab w:val="left" w:pos="1134"/>
          <w:tab w:val="left" w:pos="1701"/>
        </w:tabs>
        <w:suppressAutoHyphens/>
        <w:ind w:left="1701" w:hanging="1701"/>
        <w:rPr>
          <w:spacing w:val="-2"/>
        </w:rPr>
      </w:pPr>
      <w:r>
        <w:rPr>
          <w:spacing w:val="-2"/>
        </w:rPr>
        <w:tab/>
        <w:t>“person” or “persons” includes bodies corporate;</w:t>
      </w:r>
    </w:p>
    <w:p>
      <w:pPr>
        <w:pStyle w:val="yTable"/>
        <w:tabs>
          <w:tab w:val="left" w:pos="1134"/>
          <w:tab w:val="left" w:pos="1701"/>
        </w:tabs>
        <w:suppressAutoHyphens/>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ind w:left="1701" w:hanging="1701"/>
        <w:rPr>
          <w:spacing w:val="-2"/>
        </w:rPr>
      </w:pPr>
      <w:r>
        <w:rPr>
          <w:spacing w:val="-2"/>
        </w:rPr>
        <w:tab/>
        <w:t>“said State” means the State of Western Australia;</w:t>
      </w:r>
    </w:p>
    <w:p>
      <w:pPr>
        <w:pStyle w:val="yTable"/>
        <w:tabs>
          <w:tab w:val="left" w:pos="1134"/>
          <w:tab w:val="left" w:pos="1701"/>
        </w:tabs>
        <w:suppressAutoHyphens/>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“ton” means a ton of two thousand two hundred and forty (2,240) lbs. net dry weight;</w:t>
      </w:r>
    </w:p>
    <w:p>
      <w:pPr>
        <w:pStyle w:val="yTable"/>
        <w:tabs>
          <w:tab w:val="left" w:pos="1134"/>
          <w:tab w:val="left" w:pos="1701"/>
        </w:tabs>
        <w:suppressAutoHyphens/>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ind w:left="1701" w:hanging="1701"/>
        <w:rPr>
          <w:spacing w:val="-2"/>
        </w:rPr>
      </w:pPr>
      <w:r>
        <w:rPr>
          <w:spacing w:val="-2"/>
        </w:rPr>
        <w:tab/>
        <w:t>“wharf” includes any jetty structure;</w:t>
      </w:r>
    </w:p>
    <w:p>
      <w:pPr>
        <w:pStyle w:val="yTable"/>
        <w:tabs>
          <w:tab w:val="left" w:pos="1134"/>
          <w:tab w:val="left" w:pos="1701"/>
        </w:tabs>
        <w:suppressAutoHyphens/>
        <w:ind w:left="1701" w:hanging="1701"/>
        <w:rPr>
          <w:spacing w:val="-2"/>
        </w:rPr>
      </w:pPr>
      <w:r>
        <w:rPr>
          <w:spacing w:val="-2"/>
        </w:rPr>
        <w:tab/>
        <w:t>“year 1” means the year next following the export date and “year” followed immediately by any other numeral has a corresponding meaning;</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other than clause 24 hereof to extend any period or date shall be without prejudice to the power of the Minister under the said clause 24;</w:t>
      </w:r>
    </w:p>
    <w:p>
      <w:pPr>
        <w:pStyle w:val="yTable"/>
        <w:tabs>
          <w:tab w:val="left" w:pos="1134"/>
          <w:tab w:val="left" w:pos="1701"/>
        </w:tabs>
        <w:suppressAutoHyphens/>
        <w:ind w:left="1701" w:hanging="1701"/>
        <w:rPr>
          <w:spacing w:val="-2"/>
        </w:rPr>
      </w:pPr>
      <w:r>
        <w:rPr>
          <w:spacing w:val="-2"/>
        </w:rPr>
        <w:tab/>
        <w:t>marginal notes shall not affect the interpretation or construction hereof;</w:t>
      </w:r>
    </w:p>
    <w:p>
      <w:pPr>
        <w:pStyle w:val="yTable"/>
        <w:tabs>
          <w:tab w:val="left" w:pos="1134"/>
          <w:tab w:val="left" w:pos="1701"/>
        </w:tabs>
        <w:suppressAutoHyphens/>
        <w:ind w:left="1701" w:hanging="1701"/>
        <w:rPr>
          <w:spacing w:val="-2"/>
        </w:rPr>
      </w:pPr>
      <w:r>
        <w:rPr>
          <w:spacing w:val="-2"/>
        </w:rPr>
        <w:tab/>
        <w:t>the phases in which it is contemplated that this Agreement will operate are as follows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Phase 1 — the period from the execution hereof by the parties hereto until the commencement date;</w:t>
      </w:r>
    </w:p>
    <w:p>
      <w:pPr>
        <w:pStyle w:val="yTable"/>
        <w:tabs>
          <w:tab w:val="left" w:pos="1701"/>
          <w:tab w:val="left" w:pos="2268"/>
        </w:tabs>
        <w:suppressAutoHyphens/>
        <w:ind w:left="2268" w:hanging="2268"/>
        <w:rPr>
          <w:spacing w:val="-2"/>
        </w:rPr>
      </w:pPr>
      <w:r>
        <w:rPr>
          <w:spacing w:val="-2"/>
        </w:rPr>
        <w:tab/>
        <w:t>(b)</w:t>
      </w:r>
      <w:r>
        <w:rPr>
          <w:spacing w:val="-2"/>
        </w:rP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ind w:left="2268" w:hanging="2268"/>
        <w:rPr>
          <w:spacing w:val="-2"/>
        </w:rPr>
      </w:pPr>
      <w:r>
        <w:rPr>
          <w:spacing w:val="-2"/>
        </w:rPr>
        <w:tab/>
        <w:t>(c)</w:t>
      </w:r>
      <w:r>
        <w:rPr>
          <w:spacing w:val="-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ind w:left="2268" w:hanging="2268"/>
        <w:rPr>
          <w:spacing w:val="-2"/>
        </w:rPr>
      </w:pPr>
      <w:r>
        <w:rPr>
          <w:spacing w:val="-2"/>
        </w:rPr>
        <w:tab/>
        <w:t>(d)</w:t>
      </w:r>
      <w:r>
        <w:rPr>
          <w:spacing w:val="-2"/>
        </w:rPr>
        <w:tab/>
        <w:t>Phase 4 — the period after the Company has established an integrated iron and steel industry hereunder which period shall include a continuation of Phase 2 operations.</w:t>
      </w:r>
    </w:p>
    <w:p>
      <w:pPr>
        <w:pStyle w:val="yTable"/>
        <w:suppressAutoHyphens/>
        <w:rPr>
          <w:spacing w:val="-2"/>
        </w:rPr>
      </w:pPr>
    </w:p>
    <w:p>
      <w:pPr>
        <w:pStyle w:val="yTable"/>
        <w:suppressAutoHyphens/>
        <w:rPr>
          <w:i/>
          <w:spacing w:val="-2"/>
        </w:rPr>
      </w:pPr>
      <w:r>
        <w:rPr>
          <w:i/>
          <w:spacing w:val="-2"/>
        </w:rPr>
        <w:t>Obligations of the State during Phase 1.</w:t>
      </w:r>
    </w:p>
    <w:p>
      <w:pPr>
        <w:pStyle w:val="yTable"/>
        <w:tabs>
          <w:tab w:val="left" w:pos="567"/>
        </w:tabs>
        <w:suppressAutoHyphens/>
        <w:rPr>
          <w:spacing w:val="-2"/>
        </w:rPr>
      </w:pPr>
      <w:r>
        <w:rPr>
          <w:spacing w:val="-2"/>
        </w:rPr>
        <w:t>2.</w:t>
      </w:r>
      <w:r>
        <w:rPr>
          <w:spacing w:val="-2"/>
        </w:rPr>
        <w:tab/>
        <w:t>The State shall — </w:t>
      </w:r>
    </w:p>
    <w:p>
      <w:pPr>
        <w:pStyle w:val="yTable"/>
        <w:tabs>
          <w:tab w:val="left" w:pos="993"/>
          <w:tab w:val="left" w:pos="1701"/>
        </w:tabs>
        <w:suppressAutoHyphens/>
        <w:ind w:left="1701" w:hanging="1701"/>
        <w:rPr>
          <w:spacing w:val="-2"/>
        </w:rPr>
      </w:pPr>
      <w:r>
        <w:rPr>
          <w:spacing w:val="-2"/>
        </w:rPr>
        <w:tab/>
        <w:t>(a)</w:t>
      </w:r>
      <w:r>
        <w:rPr>
          <w:spacing w:val="-2"/>
        </w:rP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ind w:left="2268" w:hanging="2268"/>
        <w:rPr>
          <w:spacing w:val="-2"/>
        </w:rPr>
      </w:pPr>
      <w:r>
        <w:rPr>
          <w:spacing w:val="-2"/>
        </w:rPr>
        <w:tab/>
        <w:t>(i)</w:t>
      </w:r>
      <w:r>
        <w:rPr>
          <w:spacing w:val="-2"/>
        </w:rPr>
        <w:tab/>
        <w:t>on the date of application for a mineral lease by the Company under clause 9(1) hereof;</w:t>
      </w:r>
    </w:p>
    <w:p>
      <w:pPr>
        <w:pStyle w:val="yTable"/>
        <w:tabs>
          <w:tab w:val="left" w:pos="1701"/>
          <w:tab w:val="left" w:pos="2268"/>
        </w:tabs>
        <w:suppressAutoHyphens/>
        <w:ind w:left="2268" w:hanging="2268"/>
        <w:rPr>
          <w:spacing w:val="-2"/>
        </w:rPr>
      </w:pPr>
      <w:r>
        <w:rPr>
          <w:spacing w:val="-2"/>
        </w:rPr>
        <w:tab/>
        <w:t>(ii)</w:t>
      </w:r>
      <w:r>
        <w:rPr>
          <w:spacing w:val="-2"/>
        </w:rPr>
        <w:tab/>
        <w:t>at the expiration of one month from the commencement date;</w:t>
      </w:r>
    </w:p>
    <w:p>
      <w:pPr>
        <w:pStyle w:val="yTable"/>
        <w:tabs>
          <w:tab w:val="left" w:pos="1701"/>
          <w:tab w:val="left" w:pos="2268"/>
        </w:tabs>
        <w:suppressAutoHyphens/>
        <w:ind w:left="2268" w:hanging="2268"/>
        <w:rPr>
          <w:spacing w:val="-2"/>
        </w:rPr>
      </w:pPr>
      <w:r>
        <w:rPr>
          <w:spacing w:val="-2"/>
        </w:rPr>
        <w:tab/>
        <w:t>(iii)</w:t>
      </w:r>
      <w:r>
        <w:rPr>
          <w:spacing w:val="-2"/>
        </w:rPr>
        <w:tab/>
        <w:t>on the determination of this Agreement; or</w:t>
      </w:r>
    </w:p>
    <w:p>
      <w:pPr>
        <w:pStyle w:val="yTable"/>
        <w:tabs>
          <w:tab w:val="left" w:pos="1701"/>
          <w:tab w:val="left" w:pos="2268"/>
        </w:tabs>
        <w:suppressAutoHyphens/>
        <w:ind w:left="2268" w:hanging="2268"/>
        <w:rPr>
          <w:spacing w:val="-2"/>
        </w:rPr>
      </w:pPr>
      <w:r>
        <w:rPr>
          <w:spacing w:val="-2"/>
        </w:rPr>
        <w:tab/>
        <w:t>(iv)</w:t>
      </w:r>
      <w:r>
        <w:rPr>
          <w:spacing w:val="-2"/>
        </w:rPr>
        <w:tab/>
        <w:t>on the day of the receipt by the State of a notice from the Company to the effect that the Company abandons and cancels this Agreement,</w:t>
      </w:r>
    </w:p>
    <w:p>
      <w:pPr>
        <w:pStyle w:val="yTable"/>
        <w:tabs>
          <w:tab w:val="left" w:pos="993"/>
          <w:tab w:val="left" w:pos="1701"/>
        </w:tabs>
        <w:suppressAutoHyphens/>
        <w:ind w:left="1701" w:hanging="1701"/>
        <w:rPr>
          <w:spacing w:val="-2"/>
        </w:rPr>
      </w:pPr>
      <w:r>
        <w:rPr>
          <w:spacing w:val="-2"/>
        </w:rPr>
        <w:tab/>
      </w:r>
      <w:r>
        <w:rPr>
          <w:spacing w:val="-2"/>
        </w:rPr>
        <w:tab/>
        <w:t>whichever shall first happen;</w:t>
      </w:r>
    </w:p>
    <w:p>
      <w:pPr>
        <w:pStyle w:val="yTable"/>
        <w:tabs>
          <w:tab w:val="left" w:pos="993"/>
          <w:tab w:val="left" w:pos="1701"/>
        </w:tabs>
        <w:suppressAutoHyphens/>
        <w:ind w:left="1701" w:hanging="1701"/>
        <w:rPr>
          <w:spacing w:val="-2"/>
        </w:rPr>
      </w:pPr>
      <w:r>
        <w:rPr>
          <w:spacing w:val="-2"/>
        </w:rPr>
        <w:tab/>
        <w:t>(b)</w:t>
      </w:r>
      <w:r>
        <w:rPr>
          <w:spacing w:val="-2"/>
        </w:rPr>
        <w:tab/>
        <w:t>introduce and sponsor a Bill in the Parliament of Western Australia to ratify this Agreement;</w:t>
      </w:r>
    </w:p>
    <w:p>
      <w:pPr>
        <w:pStyle w:val="yTable"/>
        <w:tabs>
          <w:tab w:val="left" w:pos="993"/>
          <w:tab w:val="left" w:pos="1701"/>
        </w:tabs>
        <w:suppressAutoHyphens/>
        <w:ind w:left="1701" w:hanging="1701"/>
        <w:rPr>
          <w:spacing w:val="-2"/>
        </w:rPr>
      </w:pPr>
      <w:r>
        <w:rPr>
          <w:spacing w:val="-2"/>
        </w:rPr>
        <w:tab/>
        <w:t>(c)</w:t>
      </w:r>
      <w:r>
        <w:rPr>
          <w:spacing w:val="-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ind w:left="1701" w:hanging="1701"/>
        <w:rPr>
          <w:spacing w:val="-2"/>
        </w:rPr>
      </w:pPr>
      <w:r>
        <w:rPr>
          <w:spacing w:val="-2"/>
        </w:rPr>
        <w:tab/>
        <w:t>(d)</w:t>
      </w:r>
      <w:r>
        <w:rPr>
          <w:spacing w:val="-2"/>
        </w:rPr>
        <w:tab/>
        <w:t>at the request and cost of the Company co-operate with the Company in the discharge of its obligations under clause 4(1)(a) hereof.</w:t>
      </w:r>
    </w:p>
    <w:p>
      <w:pPr>
        <w:pStyle w:val="yTable"/>
        <w:suppressAutoHyphens/>
        <w:rPr>
          <w:spacing w:val="-2"/>
        </w:rPr>
      </w:pPr>
    </w:p>
    <w:p>
      <w:pPr>
        <w:pStyle w:val="yTable"/>
        <w:keepNext/>
        <w:tabs>
          <w:tab w:val="left" w:pos="567"/>
          <w:tab w:val="left" w:pos="1134"/>
        </w:tabs>
        <w:suppressAutoHyphens/>
        <w:ind w:left="1134" w:hanging="1134"/>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Clauses 9 10 11 (other than paragraphs (d) and (l) thereof) 12</w:t>
      </w:r>
      <w:r>
        <w:rPr>
          <w:spacing w:val="-2"/>
        </w:rPr>
        <w:noBreakHyphen/>
        <w:t>22 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rPr>
          <w:spacing w:val="-2"/>
        </w:rPr>
      </w:pPr>
      <w:r>
        <w:rPr>
          <w:spacing w:val="-2"/>
        </w:rPr>
        <w:tab/>
        <w:t>(2)</w:t>
      </w:r>
      <w:r>
        <w:rPr>
          <w:spacing w:val="-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ind w:left="1701" w:hanging="1701"/>
        <w:rPr>
          <w:spacing w:val="-2"/>
        </w:rPr>
      </w:pPr>
      <w:r>
        <w:rPr>
          <w:spacing w:val="-2"/>
        </w:rPr>
        <w:tab/>
        <w:t>(a)</w:t>
      </w:r>
      <w:r>
        <w:rPr>
          <w:spacing w:val="-2"/>
        </w:rP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ind w:left="1701" w:hanging="1701"/>
        <w:rPr>
          <w:spacing w:val="-2"/>
        </w:rPr>
      </w:pPr>
      <w:r>
        <w:rPr>
          <w:spacing w:val="-2"/>
        </w:rPr>
        <w:tab/>
        <w:t>(b)</w:t>
      </w:r>
      <w:r>
        <w:rPr>
          <w:spacing w:val="-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2268"/>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Obligations of Company during Phase 1.</w:t>
      </w:r>
    </w:p>
    <w:p>
      <w:pPr>
        <w:pStyle w:val="yTable"/>
        <w:tabs>
          <w:tab w:val="left" w:pos="567"/>
          <w:tab w:val="left" w:pos="1134"/>
        </w:tabs>
        <w:suppressAutoHyphens/>
        <w:rPr>
          <w:spacing w:val="-2"/>
        </w:rPr>
      </w:pPr>
      <w:r>
        <w:rPr>
          <w:spacing w:val="-2"/>
        </w:rPr>
        <w:t>4.</w:t>
      </w:r>
      <w:r>
        <w:rPr>
          <w:spacing w:val="-2"/>
        </w:rPr>
        <w:tab/>
        <w:t>(1)</w:t>
      </w:r>
      <w:r>
        <w:rPr>
          <w:spacing w:val="-2"/>
        </w:rP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ind w:left="1701" w:hanging="1701"/>
        <w:rPr>
          <w:spacing w:val="-2"/>
        </w:rPr>
      </w:pPr>
      <w:r>
        <w:rPr>
          <w:spacing w:val="-2"/>
        </w:rPr>
        <w:tab/>
        <w:t>(a)</w:t>
      </w:r>
      <w:r>
        <w:rPr>
          <w:spacing w:val="-2"/>
        </w:rP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ind w:left="1701" w:hanging="1701"/>
        <w:rPr>
          <w:spacing w:val="-2"/>
        </w:rPr>
      </w:pPr>
      <w:r>
        <w:rPr>
          <w:spacing w:val="-2"/>
        </w:rPr>
        <w:tab/>
        <w:t>(b)</w:t>
      </w:r>
      <w:r>
        <w:rPr>
          <w:spacing w:val="-2"/>
        </w:rPr>
        <w:tab/>
        <w:t>a general reconnaissance of the various sites of proposed operations pursuant to the Agreement;</w:t>
      </w:r>
    </w:p>
    <w:p>
      <w:pPr>
        <w:pStyle w:val="yTable"/>
        <w:tabs>
          <w:tab w:val="left" w:pos="1134"/>
          <w:tab w:val="left" w:pos="1701"/>
        </w:tabs>
        <w:suppressAutoHyphens/>
        <w:ind w:left="1701" w:hanging="1701"/>
        <w:rPr>
          <w:spacing w:val="-2"/>
        </w:rPr>
      </w:pPr>
      <w:r>
        <w:rPr>
          <w:spacing w:val="-2"/>
        </w:rPr>
        <w:tab/>
        <w:t>(c)</w:t>
      </w:r>
      <w:r>
        <w:rPr>
          <w:spacing w:val="-2"/>
        </w:rPr>
        <w:tab/>
        <w:t>a selection of the most suitable route for a railway from the mining areas to a suitable harbour and wharf installation for the export of the iron ore;</w:t>
      </w:r>
    </w:p>
    <w:p>
      <w:pPr>
        <w:pStyle w:val="yTable"/>
        <w:tabs>
          <w:tab w:val="left" w:pos="1134"/>
          <w:tab w:val="left" w:pos="1701"/>
        </w:tabs>
        <w:suppressAutoHyphens/>
        <w:ind w:left="1701" w:hanging="1701"/>
        <w:rPr>
          <w:spacing w:val="-2"/>
        </w:rPr>
      </w:pPr>
      <w:r>
        <w:rPr>
          <w:spacing w:val="-2"/>
        </w:rPr>
        <w:tab/>
        <w:t>(d)</w:t>
      </w:r>
      <w:r>
        <w:rPr>
          <w:spacing w:val="-2"/>
        </w:rP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ind w:left="1701" w:hanging="1701"/>
        <w:rPr>
          <w:spacing w:val="-2"/>
        </w:rPr>
      </w:pPr>
      <w:r>
        <w:rPr>
          <w:spacing w:val="-2"/>
        </w:rPr>
        <w:tab/>
        <w:t>(e)</w:t>
      </w:r>
      <w:r>
        <w:rPr>
          <w:spacing w:val="-2"/>
        </w:rPr>
        <w:tab/>
        <w:t>an investigation of suitable water supplies for the townsites and harbour or port services;</w:t>
      </w:r>
    </w:p>
    <w:p>
      <w:pPr>
        <w:pStyle w:val="yTable"/>
        <w:tabs>
          <w:tab w:val="left" w:pos="-1440"/>
          <w:tab w:val="left" w:pos="-720"/>
          <w:tab w:val="left" w:pos="1134"/>
          <w:tab w:val="left" w:pos="1701"/>
        </w:tabs>
        <w:suppressAutoHyphens/>
        <w:ind w:left="1701" w:hanging="1701"/>
        <w:rPr>
          <w:spacing w:val="-2"/>
        </w:rPr>
      </w:pPr>
      <w:r>
        <w:rPr>
          <w:spacing w:val="-2"/>
        </w:rPr>
        <w:tab/>
        <w:t>(f)</w:t>
      </w:r>
      <w:r>
        <w:rPr>
          <w:spacing w:val="-2"/>
        </w:rP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ind w:left="1701" w:hanging="1701"/>
        <w:rPr>
          <w:spacing w:val="-2"/>
        </w:rPr>
      </w:pPr>
      <w:r>
        <w:rPr>
          <w:spacing w:val="-2"/>
        </w:rPr>
        <w:tab/>
        <w:t>(g)</w:t>
      </w:r>
      <w:r>
        <w:rPr>
          <w:spacing w:val="-2"/>
        </w:rPr>
        <w:tab/>
        <w:t>metallurgical and market research.</w:t>
      </w:r>
    </w:p>
    <w:p>
      <w:pPr>
        <w:pStyle w:val="yTable"/>
        <w:tabs>
          <w:tab w:val="left" w:pos="567"/>
          <w:tab w:val="left" w:pos="1134"/>
        </w:tabs>
        <w:suppressAutoHyphens/>
        <w:rPr>
          <w:spacing w:val="-2"/>
        </w:rPr>
      </w:pPr>
      <w:r>
        <w:rPr>
          <w:spacing w:val="-2"/>
        </w:rPr>
        <w:tab/>
        <w:t>(2)</w:t>
      </w:r>
      <w:r>
        <w:rPr>
          <w:spacing w:val="-2"/>
        </w:rP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rPr>
          <w:spacing w:val="-2"/>
        </w:rPr>
      </w:pPr>
      <w:r>
        <w:rPr>
          <w:spacing w:val="-2"/>
        </w:rPr>
        <w:tab/>
        <w:t>(3)</w:t>
      </w:r>
      <w:r>
        <w:rPr>
          <w:spacing w:val="-2"/>
        </w:rP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rPr>
          <w:spacing w:val="-2"/>
        </w:rPr>
      </w:pPr>
      <w:r>
        <w:rPr>
          <w:spacing w:val="-2"/>
        </w:rPr>
        <w:tab/>
        <w:t>(4)</w:t>
      </w:r>
      <w:r>
        <w:rPr>
          <w:spacing w:val="-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do not materially depart from the report and recommendations of the consultant engineers;</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provide for the best overall development of the harbour area; and</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disclose any conditions of user and where alternative proposals are submitted the Company’s preferences in regard thereto.</w:t>
      </w:r>
    </w:p>
    <w:p>
      <w:pPr>
        <w:pStyle w:val="yTable"/>
        <w:suppressAutoHyphens/>
        <w:rPr>
          <w:spacing w:val="-2"/>
        </w:rPr>
      </w:pPr>
    </w:p>
    <w:p>
      <w:pPr>
        <w:pStyle w:val="yTable"/>
        <w:keepNext/>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5.</w:t>
      </w:r>
      <w:r>
        <w:rPr>
          <w:spacing w:val="-2"/>
        </w:rPr>
        <w:tab/>
        <w:t>(1)</w:t>
      </w:r>
      <w:r>
        <w:rPr>
          <w:spacing w:val="-2"/>
        </w:rP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rPr>
          <w:spacing w:val="-2"/>
        </w:rPr>
      </w:pPr>
      <w:r>
        <w:rPr>
          <w:spacing w:val="-2"/>
        </w:rPr>
        <w:tab/>
        <w:t>(A)</w:t>
      </w:r>
      <w:r>
        <w:rPr>
          <w:spacing w:val="-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ind w:left="2268" w:hanging="2268"/>
        <w:rPr>
          <w:spacing w:val="-2"/>
        </w:rPr>
      </w:pPr>
      <w:r>
        <w:rPr>
          <w:spacing w:val="-2"/>
        </w:rPr>
        <w:tab/>
        <w:t>(B)</w:t>
      </w:r>
      <w:r>
        <w:rPr>
          <w:spacing w:val="-2"/>
        </w:rPr>
        <w:tab/>
        <w:t>to the transport and shipment of iron ore to be mined by the Company hereunder during the operation of Phase 2 of this Agreement — </w:t>
      </w:r>
    </w:p>
    <w:p>
      <w:pPr>
        <w:pStyle w:val="yTable"/>
        <w:tabs>
          <w:tab w:val="left" w:pos="1134"/>
          <w:tab w:val="left" w:pos="1701"/>
        </w:tabs>
        <w:suppressAutoHyphens/>
        <w:ind w:left="1701" w:hanging="1701"/>
        <w:rPr>
          <w:spacing w:val="-2"/>
        </w:rPr>
      </w:pPr>
      <w:r>
        <w:rPr>
          <w:spacing w:val="-2"/>
        </w:rPr>
        <w:tab/>
      </w:r>
      <w:r>
        <w:rPr>
          <w:spacing w:val="-2"/>
        </w:rPr>
        <w:tab/>
        <w:t>and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ind w:left="2268" w:hanging="2268"/>
        <w:rPr>
          <w:spacing w:val="-2"/>
        </w:rPr>
      </w:pPr>
      <w:r>
        <w:rPr>
          <w:spacing w:val="-2"/>
        </w:rPr>
        <w:tab/>
        <w:t>(i)</w:t>
      </w:r>
      <w:r>
        <w:rPr>
          <w:spacing w:val="-2"/>
        </w:rP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pacing w:val="-2"/>
        </w:rPr>
        <w:noBreakHyphen/>
        <w:t>carrying capacity of not less than one hundred thousand (100,000) tons;</w:t>
      </w:r>
    </w:p>
    <w:p>
      <w:pPr>
        <w:pStyle w:val="yTable"/>
        <w:tabs>
          <w:tab w:val="left" w:pos="1701"/>
          <w:tab w:val="left" w:pos="2268"/>
        </w:tabs>
        <w:suppressAutoHyphens/>
        <w:ind w:left="2268" w:hanging="2268"/>
        <w:rPr>
          <w:spacing w:val="-2"/>
        </w:rPr>
      </w:pPr>
      <w:r>
        <w:rPr>
          <w:spacing w:val="-2"/>
        </w:rPr>
        <w:tab/>
        <w:t>(ii)</w:t>
      </w:r>
      <w:r>
        <w:rPr>
          <w:spacing w:val="-2"/>
        </w:rP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ind w:left="2268" w:hanging="2268"/>
        <w:rPr>
          <w:spacing w:val="-2"/>
        </w:rPr>
      </w:pPr>
      <w:r>
        <w:rPr>
          <w:spacing w:val="-2"/>
        </w:rPr>
        <w:tab/>
        <w:t>(iii)</w:t>
      </w:r>
      <w:r>
        <w:rPr>
          <w:spacing w:val="-2"/>
        </w:rPr>
        <w:tab/>
        <w:t>townsites on the mining areas and near the harbour and development services and facilities in relation thereto</w:t>
      </w:r>
    </w:p>
    <w:p>
      <w:pPr>
        <w:pStyle w:val="yTable"/>
        <w:tabs>
          <w:tab w:val="left" w:pos="1701"/>
          <w:tab w:val="left" w:pos="2268"/>
        </w:tabs>
        <w:suppressAutoHyphens/>
        <w:ind w:left="2268" w:hanging="2268"/>
        <w:rPr>
          <w:spacing w:val="-2"/>
        </w:rPr>
      </w:pPr>
      <w:r>
        <w:rPr>
          <w:spacing w:val="-2"/>
        </w:rPr>
        <w:tab/>
        <w:t>(iv)</w:t>
      </w:r>
      <w:r>
        <w:rPr>
          <w:spacing w:val="-2"/>
        </w:rPr>
        <w:tab/>
        <w:t>housing;</w:t>
      </w:r>
    </w:p>
    <w:p>
      <w:pPr>
        <w:pStyle w:val="yTable"/>
        <w:tabs>
          <w:tab w:val="left" w:pos="1701"/>
          <w:tab w:val="left" w:pos="2268"/>
        </w:tabs>
        <w:suppressAutoHyphens/>
        <w:ind w:left="2268" w:hanging="2268"/>
        <w:rPr>
          <w:spacing w:val="-2"/>
        </w:rPr>
      </w:pPr>
      <w:r>
        <w:rPr>
          <w:spacing w:val="-2"/>
        </w:rPr>
        <w:tab/>
        <w:t>(v)</w:t>
      </w:r>
      <w:r>
        <w:rPr>
          <w:spacing w:val="-2"/>
        </w:rPr>
        <w:tab/>
        <w:t>water supply;</w:t>
      </w:r>
    </w:p>
    <w:p>
      <w:pPr>
        <w:pStyle w:val="yTable"/>
        <w:tabs>
          <w:tab w:val="left" w:pos="1701"/>
          <w:tab w:val="left" w:pos="2268"/>
        </w:tabs>
        <w:suppressAutoHyphens/>
        <w:ind w:left="2268" w:hanging="2268"/>
        <w:rPr>
          <w:spacing w:val="-2"/>
        </w:rPr>
      </w:pPr>
      <w:r>
        <w:rPr>
          <w:spacing w:val="-2"/>
        </w:rPr>
        <w:tab/>
        <w:t>(vi)</w:t>
      </w:r>
      <w:r>
        <w:rPr>
          <w:spacing w:val="-2"/>
        </w:rPr>
        <w:tab/>
        <w:t>roads (including details of roads in respect of which it is not intended that the provisions of clause 10(2)(b) shall operate); and</w:t>
      </w:r>
    </w:p>
    <w:p>
      <w:pPr>
        <w:pStyle w:val="yTable"/>
        <w:tabs>
          <w:tab w:val="left" w:pos="1701"/>
          <w:tab w:val="left" w:pos="2268"/>
        </w:tabs>
        <w:suppressAutoHyphens/>
        <w:ind w:left="2268" w:hanging="2268"/>
        <w:rPr>
          <w:spacing w:val="-2"/>
        </w:rPr>
      </w:pPr>
      <w:r>
        <w:rPr>
          <w:spacing w:val="-2"/>
        </w:rPr>
        <w:tab/>
        <w:t>(vii)</w:t>
      </w:r>
      <w:r>
        <w:rPr>
          <w:spacing w:val="-2"/>
        </w:rPr>
        <w:tab/>
        <w:t>any other works services or facilities proposed or desired by the Company;</w:t>
      </w:r>
    </w:p>
    <w:p>
      <w:pPr>
        <w:pStyle w:val="yTable"/>
        <w:suppressAutoHyphens/>
        <w:ind w:left="1132" w:hanging="1132"/>
        <w:rPr>
          <w:spacing w:val="-2"/>
        </w:rPr>
      </w:pPr>
      <w:r>
        <w:rPr>
          <w:spacing w:val="-2"/>
        </w:rPr>
        <w:tab/>
      </w:r>
      <w:r>
        <w:rPr>
          <w:spacing w:val="-2"/>
        </w:rPr>
        <w:tab/>
        <w:t>and</w:t>
      </w:r>
    </w:p>
    <w:p>
      <w:pPr>
        <w:pStyle w:val="yTable"/>
        <w:tabs>
          <w:tab w:val="left" w:pos="1134"/>
          <w:tab w:val="left" w:pos="1701"/>
        </w:tabs>
        <w:suppressAutoHyphens/>
        <w:ind w:left="1701" w:hanging="1701"/>
        <w:rPr>
          <w:spacing w:val="-2"/>
        </w:rPr>
      </w:pPr>
      <w:r>
        <w:rPr>
          <w:spacing w:val="-2"/>
        </w:rPr>
        <w:tab/>
        <w:t>(b)</w:t>
      </w:r>
      <w:r>
        <w:rPr>
          <w:spacing w:val="-2"/>
        </w:rP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subparagraphs numbered (i) to (vii)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 last two detailed proposals submitted to the Minister relate to and cover the iron ore contracts and the finance necessary for the iron ore export project.</w:t>
      </w:r>
    </w:p>
    <w:p>
      <w:pPr>
        <w:pStyle w:val="yTable"/>
        <w:tabs>
          <w:tab w:val="left" w:pos="567"/>
          <w:tab w:val="left" w:pos="1134"/>
        </w:tabs>
        <w:suppressAutoHyphens/>
        <w:rPr>
          <w:spacing w:val="-2"/>
        </w:rPr>
      </w:pPr>
      <w:r>
        <w:rPr>
          <w:spacing w:val="-2"/>
        </w:rPr>
        <w:tab/>
        <w:t>(3)</w:t>
      </w:r>
      <w:r>
        <w:rPr>
          <w:spacing w:val="-2"/>
        </w:rPr>
        <w:tab/>
        <w:t>If the Company should desire an extension for a period not exceeding six (6) months of the date namely the 31st day of December, 1964 (or 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rPr>
          <w:spacing w:val="-2"/>
        </w:rPr>
      </w:pPr>
    </w:p>
    <w:p>
      <w:pPr>
        <w:pStyle w:val="yTable"/>
        <w:suppressAutoHyphens/>
        <w:rPr>
          <w:i/>
          <w:spacing w:val="-2"/>
        </w:rPr>
      </w:pPr>
      <w:r>
        <w:rPr>
          <w:i/>
          <w:spacing w:val="-2"/>
        </w:rPr>
        <w:t>Consideration of Company’s proposals under clause 5(1)(a)(i).</w:t>
      </w:r>
    </w:p>
    <w:p>
      <w:pPr>
        <w:pStyle w:val="yTable"/>
        <w:tabs>
          <w:tab w:val="left" w:pos="567"/>
          <w:tab w:val="left" w:pos="1134"/>
        </w:tabs>
        <w:suppressAutoHyphens/>
        <w:rPr>
          <w:spacing w:val="-2"/>
        </w:rPr>
      </w:pPr>
      <w:r>
        <w:rPr>
          <w:spacing w:val="-2"/>
        </w:rPr>
        <w:t>6.</w:t>
      </w:r>
      <w:r>
        <w:rPr>
          <w:spacing w:val="-2"/>
        </w:rPr>
        <w:tab/>
        <w:t>(1)</w:t>
      </w:r>
      <w:r>
        <w:rPr>
          <w:spacing w:val="-2"/>
        </w:rPr>
        <w:tab/>
        <w:t>Within two (2) months after receipt of the detailed proposals of the Company in regard to the matters mentioned in clause 5(1)(a)(i) hereof pursuant to the provisions of the said clause 5 the Minister will give notice to the Company either — </w:t>
      </w:r>
    </w:p>
    <w:p>
      <w:pPr>
        <w:pStyle w:val="yTable"/>
        <w:tabs>
          <w:tab w:val="left" w:pos="1134"/>
          <w:tab w:val="left" w:pos="1701"/>
        </w:tabs>
        <w:suppressAutoHyphens/>
        <w:ind w:left="1701" w:hanging="1701"/>
        <w:rPr>
          <w:spacing w:val="-2"/>
        </w:rPr>
      </w:pPr>
      <w:r>
        <w:rPr>
          <w:spacing w:val="-2"/>
        </w:rPr>
        <w:tab/>
        <w:t>(a)</w:t>
      </w:r>
      <w:r>
        <w:rPr>
          <w:spacing w:val="-2"/>
        </w:rPr>
        <w:tab/>
        <w:t>that he approves the proposals in which event the parties hereto shall be bound thereby subject however to the provisions of clause 8(2) hereof; or</w:t>
      </w:r>
    </w:p>
    <w:p>
      <w:pPr>
        <w:pStyle w:val="yTable"/>
        <w:tabs>
          <w:tab w:val="left" w:pos="1134"/>
          <w:tab w:val="left" w:pos="1701"/>
        </w:tabs>
        <w:suppressAutoHyphens/>
        <w:ind w:left="1701" w:hanging="1701"/>
        <w:rPr>
          <w:spacing w:val="-2"/>
        </w:rPr>
      </w:pPr>
      <w:r>
        <w:rPr>
          <w:spacing w:val="-2"/>
        </w:rPr>
        <w:tab/>
        <w:t>(b)</w:t>
      </w:r>
      <w:r>
        <w:rPr>
          <w:spacing w:val="-2"/>
        </w:rPr>
        <w:tab/>
        <w:t>that he does not approve the proposals in which event he will in the notice state his reasons for not approving the same; and also either — </w:t>
      </w:r>
    </w:p>
    <w:p>
      <w:pPr>
        <w:pStyle w:val="yTable"/>
        <w:tabs>
          <w:tab w:val="left" w:pos="1701"/>
          <w:tab w:val="left" w:pos="2268"/>
        </w:tabs>
        <w:suppressAutoHyphens/>
        <w:ind w:left="2268" w:hanging="2268"/>
        <w:rPr>
          <w:spacing w:val="-2"/>
        </w:rPr>
      </w:pPr>
      <w:r>
        <w:rPr>
          <w:spacing w:val="-2"/>
        </w:rPr>
        <w:tab/>
        <w:t>(i)</w:t>
      </w:r>
      <w:r>
        <w:rPr>
          <w:spacing w:val="-2"/>
        </w:rPr>
        <w:tab/>
        <w:t>that he will invoke the provisions of subclause (4) of this clause; or</w:t>
      </w:r>
    </w:p>
    <w:p>
      <w:pPr>
        <w:pStyle w:val="yTable"/>
        <w:tabs>
          <w:tab w:val="left" w:pos="1701"/>
          <w:tab w:val="left" w:pos="2268"/>
        </w:tabs>
        <w:suppressAutoHyphens/>
        <w:ind w:left="2268" w:hanging="2268"/>
        <w:rPr>
          <w:spacing w:val="-2"/>
        </w:rPr>
      </w:pPr>
      <w:r>
        <w:rPr>
          <w:spacing w:val="-2"/>
        </w:rPr>
        <w:tab/>
        <w:t>(ii)</w:t>
      </w:r>
      <w:r>
        <w:rPr>
          <w:spacing w:val="-2"/>
        </w:rPr>
        <w:tab/>
        <w:t>that he desires such alterations to the Company’s proposals as shall be set out in the notice — </w:t>
      </w:r>
    </w:p>
    <w:p>
      <w:pPr>
        <w:pStyle w:val="yTable"/>
        <w:suppressAutoHyphens/>
        <w:rPr>
          <w:spacing w:val="-2"/>
        </w:rPr>
      </w:pPr>
      <w:r>
        <w:rPr>
          <w:spacing w:val="-2"/>
        </w:rP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rPr>
          <w:spacing w:val="-2"/>
        </w:rPr>
      </w:pPr>
      <w:r>
        <w:rPr>
          <w:spacing w:val="-2"/>
        </w:rPr>
        <w:tab/>
        <w:t>(2)</w:t>
      </w:r>
      <w:r>
        <w:rPr>
          <w:spacing w:val="-2"/>
        </w:rP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rPr>
          <w:spacing w:val="-2"/>
        </w:rPr>
      </w:pPr>
      <w:r>
        <w:rPr>
          <w:spacing w:val="-2"/>
        </w:rPr>
        <w:tab/>
        <w:t>(3)</w:t>
      </w:r>
      <w:r>
        <w:rPr>
          <w:spacing w:val="-2"/>
        </w:rPr>
        <w:tab/>
        <w:t>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recommended subject to any conditions recommended by the consultants and approved by the Minister.  The Company shall as soon as reasonably practicable (and in any event within a period of two (2)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 deemed approved by the Minister and (subject to clause 8 hereof) the parties hereto shall be bound thereby for the purposes hereof.</w:t>
      </w:r>
    </w:p>
    <w:p>
      <w:pPr>
        <w:pStyle w:val="yTable"/>
        <w:tabs>
          <w:tab w:val="left" w:pos="567"/>
          <w:tab w:val="left" w:pos="1134"/>
        </w:tabs>
        <w:suppressAutoHyphens/>
        <w:rPr>
          <w:spacing w:val="-2"/>
        </w:rPr>
      </w:pPr>
      <w:r>
        <w:rPr>
          <w:spacing w:val="-2"/>
        </w:rPr>
        <w:tab/>
        <w:t>(4)</w:t>
      </w:r>
      <w:r>
        <w:rPr>
          <w:spacing w:val="-2"/>
        </w:rP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ind w:left="1701" w:hanging="1701"/>
        <w:rPr>
          <w:spacing w:val="-2"/>
        </w:rPr>
      </w:pPr>
      <w:r>
        <w:rPr>
          <w:spacing w:val="-2"/>
        </w:rPr>
        <w:tab/>
        <w:t>(a)</w:t>
      </w:r>
      <w:r>
        <w:rPr>
          <w:spacing w:val="-2"/>
        </w:rPr>
        <w:tab/>
        <w:t>a harbour at another site;</w:t>
      </w:r>
    </w:p>
    <w:p>
      <w:pPr>
        <w:pStyle w:val="yTable"/>
        <w:tabs>
          <w:tab w:val="left" w:pos="1134"/>
          <w:tab w:val="left" w:pos="1701"/>
        </w:tabs>
        <w:suppressAutoHyphens/>
        <w:ind w:left="1701" w:hanging="1701"/>
        <w:rPr>
          <w:spacing w:val="-2"/>
        </w:rPr>
      </w:pPr>
      <w:r>
        <w:rPr>
          <w:spacing w:val="-2"/>
        </w:rPr>
        <w:tab/>
        <w:t>(b)</w:t>
      </w:r>
      <w:r>
        <w:rPr>
          <w:spacing w:val="-2"/>
        </w:rPr>
        <w:tab/>
        <w:t>sites therein for the Company’s wharf and for harbour installations and facilities; and</w:t>
      </w:r>
    </w:p>
    <w:p>
      <w:pPr>
        <w:pStyle w:val="yTable"/>
        <w:tabs>
          <w:tab w:val="left" w:pos="1134"/>
          <w:tab w:val="left" w:pos="1701"/>
        </w:tabs>
        <w:suppressAutoHyphens/>
        <w:ind w:left="1701" w:hanging="1701"/>
        <w:rPr>
          <w:spacing w:val="-2"/>
        </w:rPr>
      </w:pPr>
      <w:r>
        <w:rPr>
          <w:spacing w:val="-2"/>
        </w:rPr>
        <w:tab/>
        <w:t>(c)</w:t>
      </w:r>
      <w:r>
        <w:rPr>
          <w:spacing w:val="-2"/>
        </w:rPr>
        <w:tab/>
        <w:t>a railway thereto from the mining areas along a route indicated in the notice — </w:t>
      </w:r>
    </w:p>
    <w:p>
      <w:pPr>
        <w:pStyle w:val="yTable"/>
        <w:suppressAutoHyphens/>
        <w:rPr>
          <w:spacing w:val="-2"/>
        </w:rPr>
      </w:pPr>
      <w:r>
        <w:rPr>
          <w:spacing w:val="-2"/>
        </w:rPr>
        <w:t>would be both suitable for the Company’s purposes under this Agreement and more economical to the Company on the whole having regard to both the Company’s long</w:t>
      </w:r>
      <w:r>
        <w:rPr>
          <w:spacing w:val="-2"/>
        </w:rPr>
        <w:noBreakHyphen/>
        <w:t>term interests hereunder and the relative costs both of construction and of subsequent operation over a period of twenty</w:t>
      </w:r>
      <w:r>
        <w:rPr>
          <w:spacing w:val="-2"/>
        </w:rP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rPr>
          <w:spacing w:val="-2"/>
        </w:rPr>
      </w:pPr>
      <w:r>
        <w:rPr>
          <w:spacing w:val="-2"/>
        </w:rPr>
        <w:tab/>
        <w:t>(5)</w:t>
      </w:r>
      <w:r>
        <w:rPr>
          <w:spacing w:val="-2"/>
        </w:rPr>
        <w:tab/>
        <w:t>(a)</w:t>
      </w:r>
      <w:r>
        <w:rPr>
          <w:spacing w:val="-2"/>
        </w:rP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 in the case of the Minister retaining consultants under subclause (4) of this clause one month) shall be added to the period within which the Company would otherwise be required to submit evidence under clause 5(1)(b) hereof.</w:t>
      </w:r>
    </w:p>
    <w:p>
      <w:pPr>
        <w:pStyle w:val="yTable"/>
        <w:tabs>
          <w:tab w:val="left" w:pos="567"/>
          <w:tab w:val="left" w:pos="1134"/>
        </w:tabs>
        <w:suppressAutoHyphens/>
        <w:rPr>
          <w:spacing w:val="-2"/>
        </w:rPr>
      </w:pPr>
      <w:r>
        <w:rPr>
          <w:spacing w:val="-2"/>
        </w:rPr>
        <w:tab/>
        <w:t>(b)</w:t>
      </w:r>
      <w:r>
        <w:rPr>
          <w:spacing w:val="-2"/>
        </w:rPr>
        <w:tab/>
        <w:t>In the event of the Minister invoking the provisions of subclause (4) of this clause and the Company referring a dispute thereunder to arbitration then the period from the day of the receipt by the Company of the 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rPr>
          <w:spacing w:val="-2"/>
        </w:rPr>
      </w:pPr>
    </w:p>
    <w:p>
      <w:pPr>
        <w:pStyle w:val="yTable"/>
        <w:suppressAutoHyphens/>
        <w:rPr>
          <w:i/>
          <w:spacing w:val="-2"/>
        </w:rPr>
      </w:pPr>
      <w:r>
        <w:rPr>
          <w:i/>
          <w:spacing w:val="-2"/>
        </w:rPr>
        <w:t>Consideration of other proposals under Clause 5(1).</w:t>
      </w:r>
    </w:p>
    <w:p>
      <w:pPr>
        <w:pStyle w:val="yTable"/>
        <w:tabs>
          <w:tab w:val="left" w:pos="567"/>
          <w:tab w:val="left" w:pos="1134"/>
        </w:tabs>
        <w:suppressAutoHyphens/>
        <w:rPr>
          <w:spacing w:val="-2"/>
        </w:rPr>
      </w:pPr>
      <w:r>
        <w:rPr>
          <w:spacing w:val="-2"/>
        </w:rPr>
        <w:t>7.</w:t>
      </w:r>
      <w:r>
        <w:rPr>
          <w:spacing w:val="-2"/>
        </w:rPr>
        <w:tab/>
        <w:t>(1)</w:t>
      </w:r>
      <w:r>
        <w:rPr>
          <w:spacing w:val="-2"/>
        </w:rPr>
        <w:tab/>
        <w:t>Within two (2) months after receipt of the detailed proposals of the Company in regard to any of the matters mentioned in clause 5(1)(a) hereof other than those mentioned in clause 5(1)(a)(i)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rPr>
          <w:spacing w:val="-2"/>
        </w:rPr>
      </w:pPr>
    </w:p>
    <w:p>
      <w:pPr>
        <w:pStyle w:val="yTable"/>
        <w:suppressAutoHyphens/>
        <w:rPr>
          <w:i/>
          <w:spacing w:val="-2"/>
        </w:rPr>
      </w:pPr>
      <w:r>
        <w:rPr>
          <w:i/>
          <w:spacing w:val="-2"/>
        </w:rPr>
        <w:t>Extension of time.</w:t>
      </w:r>
    </w:p>
    <w:p>
      <w:pPr>
        <w:pStyle w:val="yTable"/>
        <w:tabs>
          <w:tab w:val="left" w:pos="567"/>
          <w:tab w:val="left" w:pos="1134"/>
        </w:tabs>
        <w:suppressAutoHyphens/>
        <w:rPr>
          <w:spacing w:val="-2"/>
        </w:rPr>
      </w:pPr>
      <w:r>
        <w:rPr>
          <w:spacing w:val="-2"/>
        </w:rPr>
        <w:t>8.</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rPr>
          <w:spacing w:val="-2"/>
        </w:rPr>
      </w:pP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suppressAutoHyphens/>
        <w:rPr>
          <w:spacing w:val="-2"/>
        </w:rPr>
      </w:pPr>
    </w:p>
    <w:p>
      <w:pPr>
        <w:pStyle w:val="yTable"/>
        <w:keepNext/>
        <w:keepLines/>
        <w:suppressAutoHyphens/>
        <w:rPr>
          <w:spacing w:val="-2"/>
        </w:rPr>
      </w:pPr>
      <w:r>
        <w:rPr>
          <w:i/>
          <w:spacing w:val="-2"/>
        </w:rPr>
        <w:t>Commencement date.</w:t>
      </w:r>
    </w:p>
    <w:p>
      <w:pPr>
        <w:pStyle w:val="yTable"/>
        <w:tabs>
          <w:tab w:val="left" w:pos="567"/>
          <w:tab w:val="left" w:pos="1134"/>
        </w:tabs>
        <w:suppressAutoHyphens/>
        <w:rPr>
          <w:spacing w:val="-2"/>
        </w:rPr>
      </w:pPr>
      <w:r>
        <w:rPr>
          <w:spacing w:val="-2"/>
        </w:rPr>
        <w:tab/>
        <w:t>(3)</w:t>
      </w:r>
      <w:r>
        <w:rPr>
          <w:spacing w:val="-2"/>
        </w:rP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rPr>
          <w:spacing w:val="-2"/>
        </w:rPr>
      </w:pPr>
      <w:r>
        <w:rPr>
          <w:spacing w:val="-2"/>
        </w:rPr>
        <w:tab/>
        <w:t>(4)</w:t>
      </w:r>
      <w:r>
        <w:rPr>
          <w:spacing w:val="-2"/>
        </w:rPr>
        <w:tab/>
        <w:t>If under any arbitration under clause 7 hereof the dispute is decided against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rPr>
          <w:spacing w:val="-2"/>
        </w:rPr>
      </w:pPr>
    </w:p>
    <w:p>
      <w:pPr>
        <w:pStyle w:val="yTable"/>
        <w:suppressAutoHyphens/>
        <w:rPr>
          <w:i/>
          <w:spacing w:val="-2"/>
        </w:rPr>
      </w:pPr>
      <w:r>
        <w:rPr>
          <w:i/>
          <w:spacing w:val="-2"/>
        </w:rPr>
        <w:t>Phase 2  Obligations of State.</w:t>
      </w:r>
    </w:p>
    <w:p>
      <w:pPr>
        <w:pStyle w:val="yTable"/>
        <w:tabs>
          <w:tab w:val="left" w:pos="567"/>
          <w:tab w:val="left" w:pos="1134"/>
        </w:tabs>
        <w:suppressAutoHyphens/>
        <w:rPr>
          <w:spacing w:val="-2"/>
        </w:rPr>
      </w:pPr>
      <w:r>
        <w:rPr>
          <w:spacing w:val="-2"/>
        </w:rPr>
        <w:t>9.</w:t>
      </w:r>
      <w:r>
        <w:rPr>
          <w:spacing w:val="-2"/>
        </w:rPr>
        <w:tab/>
        <w:t>(1)</w:t>
      </w:r>
      <w:r>
        <w:rPr>
          <w:spacing w:val="-2"/>
        </w:rPr>
        <w:tab/>
        <w:t>As soon as conveniently may be after the commencement date the State shall — </w:t>
      </w:r>
    </w:p>
    <w:p>
      <w:pPr>
        <w:pStyle w:val="yTable"/>
        <w:tabs>
          <w:tab w:val="left" w:pos="1134"/>
          <w:tab w:val="left" w:pos="1701"/>
        </w:tabs>
        <w:suppressAutoHyphens/>
        <w:ind w:left="1701" w:hanging="1701"/>
        <w:rPr>
          <w:i/>
          <w:spacing w:val="-2"/>
        </w:rPr>
      </w:pPr>
      <w:r>
        <w:rPr>
          <w:spacing w:val="-2"/>
        </w:rPr>
        <w:tab/>
      </w:r>
      <w:r>
        <w:rPr>
          <w:i/>
          <w:spacing w:val="-2"/>
        </w:rPr>
        <w:t>Mineral Lease.</w:t>
      </w:r>
    </w:p>
    <w:p>
      <w:pPr>
        <w:pStyle w:val="yTable"/>
        <w:tabs>
          <w:tab w:val="left" w:pos="1134"/>
          <w:tab w:val="left" w:pos="1701"/>
        </w:tabs>
        <w:suppressAutoHyphens/>
        <w:ind w:left="1701" w:hanging="1701"/>
        <w:rPr>
          <w:spacing w:val="-2"/>
        </w:rPr>
      </w:pPr>
      <w:r>
        <w:rPr>
          <w:spacing w:val="-2"/>
        </w:rPr>
        <w:tab/>
        <w:t>(a)</w:t>
      </w:r>
      <w:r>
        <w:rPr>
          <w:spacing w:val="-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5(1)(a)(A)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1134"/>
          <w:tab w:val="left" w:pos="1701"/>
        </w:tabs>
        <w:suppressAutoHyphens/>
        <w:ind w:left="1701" w:hanging="1701"/>
        <w:rPr>
          <w:spacing w:val="-2"/>
        </w:rPr>
      </w:pPr>
    </w:p>
    <w:p>
      <w:pPr>
        <w:pStyle w:val="yTable"/>
        <w:tabs>
          <w:tab w:val="left" w:pos="1134"/>
          <w:tab w:val="left" w:pos="1701"/>
        </w:tabs>
        <w:suppressAutoHyphens/>
        <w:ind w:left="1701" w:hanging="1701"/>
        <w:rPr>
          <w:i/>
          <w:spacing w:val="-2"/>
        </w:rPr>
      </w:pPr>
      <w:r>
        <w:rPr>
          <w:spacing w:val="-2"/>
        </w:rPr>
        <w:tab/>
      </w:r>
      <w:r>
        <w:rPr>
          <w:i/>
          <w:spacing w:val="-2"/>
        </w:rPr>
        <w:t>Under Company’s proposals.</w:t>
      </w:r>
    </w:p>
    <w:p>
      <w:pPr>
        <w:pStyle w:val="yTable"/>
        <w:tabs>
          <w:tab w:val="left" w:pos="1134"/>
          <w:tab w:val="left" w:pos="1701"/>
        </w:tabs>
        <w:suppressAutoHyphens/>
        <w:ind w:left="1701" w:hanging="1701"/>
        <w:rPr>
          <w:spacing w:val="-2"/>
        </w:rPr>
      </w:pPr>
      <w:r>
        <w:rPr>
          <w:spacing w:val="-2"/>
        </w:rPr>
        <w:tab/>
        <w:t>(b)</w:t>
      </w:r>
      <w:r>
        <w:rPr>
          <w:spacing w:val="-2"/>
        </w:rP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ind w:left="2268" w:hanging="2268"/>
        <w:rPr>
          <w:i/>
          <w:spacing w:val="-2"/>
        </w:rPr>
      </w:pPr>
      <w:r>
        <w:rPr>
          <w:spacing w:val="-2"/>
        </w:rPr>
        <w:tab/>
      </w:r>
      <w:r>
        <w:rPr>
          <w:i/>
          <w:spacing w:val="-2"/>
        </w:rPr>
        <w:t>Lands.</w:t>
      </w:r>
    </w:p>
    <w:p>
      <w:pPr>
        <w:pStyle w:val="yTable"/>
        <w:tabs>
          <w:tab w:val="left" w:pos="1701"/>
          <w:tab w:val="left" w:pos="2268"/>
        </w:tabs>
        <w:suppressAutoHyphens/>
        <w:ind w:left="2268" w:hanging="2268"/>
        <w:rPr>
          <w:spacing w:val="-2"/>
        </w:rPr>
      </w:pPr>
      <w:r>
        <w:rPr>
          <w:spacing w:val="-2"/>
        </w:rPr>
        <w:tab/>
        <w:t>(i)</w:t>
      </w:r>
      <w:r>
        <w:rPr>
          <w:spacing w:val="-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ind w:left="2552" w:hanging="2552"/>
        <w:rPr>
          <w:spacing w:val="-2"/>
        </w:rPr>
      </w:pPr>
      <w:r>
        <w:rPr>
          <w:spacing w:val="-2"/>
        </w:rPr>
        <w:tab/>
        <w:t>for nominal consideration — townsite lots;</w:t>
      </w:r>
    </w:p>
    <w:p>
      <w:pPr>
        <w:pStyle w:val="yTable"/>
        <w:tabs>
          <w:tab w:val="left" w:pos="2552"/>
        </w:tabs>
        <w:suppressAutoHyphens/>
        <w:ind w:left="2552" w:hanging="2552"/>
        <w:rPr>
          <w:spacing w:val="-2"/>
        </w:rPr>
      </w:pPr>
      <w:r>
        <w:rPr>
          <w:spacing w:val="-2"/>
        </w:rPr>
        <w:tab/>
        <w:t>at peppercorn rental — special leases of Crown lands within the harbour area the townsites and the railway; and</w:t>
      </w:r>
    </w:p>
    <w:p>
      <w:pPr>
        <w:pStyle w:val="yTable"/>
        <w:tabs>
          <w:tab w:val="left" w:pos="2552"/>
        </w:tabs>
        <w:suppressAutoHyphens/>
        <w:ind w:left="2552" w:hanging="2552"/>
        <w:rPr>
          <w:spacing w:val="-2"/>
        </w:rPr>
      </w:pPr>
      <w:r>
        <w:rPr>
          <w:spacing w:val="-2"/>
        </w:rPr>
        <w:tab/>
        <w:t>at rentals as prescribed by law or are otherwise reasonable — leases rights mining tenements easements reserves and licenses in on or under Crown lands</w:t>
      </w:r>
    </w:p>
    <w:p>
      <w:pPr>
        <w:pStyle w:val="yTable"/>
        <w:tabs>
          <w:tab w:val="left" w:pos="1701"/>
          <w:tab w:val="left" w:pos="2268"/>
        </w:tabs>
        <w:suppressAutoHyphens/>
        <w:ind w:left="2268" w:hanging="2268"/>
        <w:rPr>
          <w:spacing w:val="-2"/>
        </w:rPr>
      </w:pPr>
      <w:r>
        <w:rPr>
          <w:spacing w:val="-2"/>
        </w:rPr>
        <w:tab/>
      </w:r>
      <w:r>
        <w:rPr>
          <w:spacing w:val="-2"/>
        </w:rPr>
        <w:tab/>
        <w:t xml:space="preserve">under the Mining Act the </w:t>
      </w:r>
      <w:r>
        <w:rPr>
          <w:i/>
          <w:spacing w:val="-2"/>
        </w:rPr>
        <w:t>Jetties Act 1926</w:t>
      </w:r>
      <w:r>
        <w:rPr>
          <w:spacing w:val="-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ind w:left="2268" w:hanging="2268"/>
        <w:rPr>
          <w:i/>
          <w:spacing w:val="-2"/>
        </w:rPr>
      </w:pPr>
      <w:r>
        <w:rPr>
          <w:spacing w:val="-2"/>
        </w:rPr>
        <w:tab/>
      </w:r>
      <w:r>
        <w:rPr>
          <w:i/>
          <w:spacing w:val="-2"/>
        </w:rPr>
        <w:t>Services and Facilities.</w:t>
      </w:r>
    </w:p>
    <w:p>
      <w:pPr>
        <w:pStyle w:val="yTable"/>
        <w:tabs>
          <w:tab w:val="left" w:pos="1701"/>
          <w:tab w:val="left" w:pos="2268"/>
        </w:tabs>
        <w:suppressAutoHyphens/>
        <w:ind w:left="2268" w:hanging="2268"/>
        <w:rPr>
          <w:spacing w:val="-2"/>
        </w:rPr>
      </w:pPr>
      <w:r>
        <w:rPr>
          <w:spacing w:val="-2"/>
        </w:rPr>
        <w:tab/>
        <w:t>(ii)</w:t>
      </w:r>
      <w:r>
        <w:rPr>
          <w:spacing w:val="-2"/>
        </w:rP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fifteenth anniversary of the export date or 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leases granted to the Company under this paragraph and remaining current) equal to two shillings and sixpence (2s. 6d.) per ton on all iron ore or (as the case may be) all iron ore concentrates in respect of which royalty is payable under clause 10(2)(j)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ind w:left="1701" w:hanging="1701"/>
        <w:rPr>
          <w:i/>
          <w:spacing w:val="-2"/>
        </w:rPr>
      </w:pPr>
      <w:r>
        <w:rPr>
          <w:spacing w:val="-2"/>
        </w:rPr>
        <w:tab/>
      </w:r>
      <w:r>
        <w:rPr>
          <w:i/>
          <w:spacing w:val="-2"/>
        </w:rPr>
        <w:t>Other rights.</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(2)</w:t>
      </w:r>
      <w:r>
        <w:rPr>
          <w:spacing w:val="-2"/>
        </w:rPr>
        <w:tab/>
        <w:t>For the purposes of subparagraph (i) of paragraph (b) and paragraph (c) of subclause (1) of this clause the Land Act shall be deemed to be modified by — </w:t>
      </w:r>
    </w:p>
    <w:p>
      <w:pPr>
        <w:pStyle w:val="yTable"/>
        <w:tabs>
          <w:tab w:val="left" w:pos="1134"/>
          <w:tab w:val="left" w:pos="1701"/>
        </w:tabs>
        <w:suppressAutoHyphens/>
        <w:ind w:left="1701" w:hanging="1701"/>
        <w:rPr>
          <w:spacing w:val="-2"/>
        </w:rPr>
      </w:pPr>
      <w:r>
        <w:rPr>
          <w:spacing w:val="-2"/>
        </w:rPr>
        <w:tab/>
        <w:t>(a)</w:t>
      </w:r>
      <w:r>
        <w:rPr>
          <w:spacing w:val="-2"/>
        </w:rPr>
        <w:tab/>
        <w:t>the substitution for subsection (2) of section 45A of the following subsection:</w:t>
      </w:r>
    </w:p>
    <w:p>
      <w:pPr>
        <w:pStyle w:val="yTable"/>
        <w:tabs>
          <w:tab w:val="left" w:pos="1701"/>
          <w:tab w:val="left" w:pos="2268"/>
        </w:tabs>
        <w:suppressAutoHyphens/>
        <w:ind w:left="1701" w:hanging="1701"/>
        <w:rPr>
          <w:spacing w:val="-2"/>
        </w:rPr>
      </w:pP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ind w:left="1701" w:hanging="1701"/>
        <w:rPr>
          <w:spacing w:val="-2"/>
        </w:rPr>
      </w:pPr>
      <w:r>
        <w:rPr>
          <w:spacing w:val="-2"/>
        </w:rPr>
        <w:tab/>
        <w:t>(b)</w:t>
      </w:r>
      <w:r>
        <w:rPr>
          <w:spacing w:val="-2"/>
        </w:rPr>
        <w:tab/>
        <w:t>the deletion of the proviso to section 116;</w:t>
      </w:r>
    </w:p>
    <w:p>
      <w:pPr>
        <w:pStyle w:val="yTable"/>
        <w:tabs>
          <w:tab w:val="left" w:pos="1134"/>
          <w:tab w:val="left" w:pos="1701"/>
        </w:tabs>
        <w:suppressAutoHyphens/>
        <w:ind w:left="1701" w:hanging="1701"/>
        <w:rPr>
          <w:spacing w:val="-2"/>
        </w:rPr>
      </w:pPr>
      <w:r>
        <w:rPr>
          <w:spacing w:val="-2"/>
        </w:rPr>
        <w:tab/>
        <w:t>(c)</w:t>
      </w:r>
      <w:r>
        <w:rPr>
          <w:spacing w:val="-2"/>
        </w:rPr>
        <w:tab/>
        <w:t>the deletion of section 135;</w:t>
      </w:r>
    </w:p>
    <w:p>
      <w:pPr>
        <w:pStyle w:val="yTable"/>
        <w:tabs>
          <w:tab w:val="left" w:pos="1134"/>
          <w:tab w:val="left" w:pos="1701"/>
        </w:tabs>
        <w:suppressAutoHyphens/>
        <w:ind w:left="1701" w:hanging="1701"/>
        <w:rPr>
          <w:spacing w:val="-2"/>
        </w:rPr>
      </w:pPr>
      <w:r>
        <w:rPr>
          <w:spacing w:val="-2"/>
        </w:rPr>
        <w:tab/>
        <w:t>(d)</w:t>
      </w:r>
      <w:r>
        <w:rPr>
          <w:spacing w:val="-2"/>
        </w:rPr>
        <w:tab/>
        <w:t>the deletion of section 143;</w:t>
      </w:r>
    </w:p>
    <w:p>
      <w:pPr>
        <w:pStyle w:val="yTable"/>
        <w:tabs>
          <w:tab w:val="left" w:pos="1134"/>
          <w:tab w:val="left" w:pos="1701"/>
        </w:tabs>
        <w:suppressAutoHyphens/>
        <w:ind w:left="1701" w:hanging="1701"/>
        <w:rPr>
          <w:spacing w:val="-2"/>
        </w:rPr>
      </w:pPr>
      <w:r>
        <w:rPr>
          <w:spacing w:val="-2"/>
        </w:rPr>
        <w:tab/>
        <w:t>(e)</w:t>
      </w:r>
      <w:r>
        <w:rPr>
          <w:spacing w:val="-2"/>
        </w:rP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ind w:left="1701" w:hanging="1701"/>
        <w:rPr>
          <w:spacing w:val="-2"/>
        </w:rPr>
      </w:pPr>
      <w:r>
        <w:rPr>
          <w:spacing w:val="-2"/>
        </w:rPr>
        <w:tab/>
        <w:t>(f)</w:t>
      </w:r>
      <w:r>
        <w:rPr>
          <w:spacing w:val="-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rPr>
          <w:spacing w:val="-2"/>
        </w:rPr>
      </w:pPr>
      <w:r>
        <w:rPr>
          <w:spacing w:val="-2"/>
        </w:rPr>
        <w:tab/>
        <w:t>(3)</w:t>
      </w:r>
      <w:r>
        <w:rPr>
          <w:spacing w:val="-2"/>
        </w:rP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rPr>
          <w:spacing w:val="-2"/>
        </w:rPr>
      </w:pPr>
      <w:r>
        <w:rPr>
          <w:spacing w:val="-2"/>
        </w:rPr>
        <w:tab/>
        <w:t>(4)</w:t>
      </w:r>
      <w:r>
        <w:rPr>
          <w:spacing w:val="-2"/>
        </w:rPr>
        <w:tab/>
        <w:t>The State further covenants with the Company that the State — </w:t>
      </w:r>
    </w:p>
    <w:p>
      <w:pPr>
        <w:pStyle w:val="yTable"/>
        <w:tabs>
          <w:tab w:val="left" w:pos="1134"/>
          <w:tab w:val="left" w:pos="1701"/>
        </w:tabs>
        <w:suppressAutoHyphens/>
        <w:ind w:left="1701" w:hanging="1701"/>
        <w:rPr>
          <w:i/>
          <w:spacing w:val="-2"/>
        </w:rPr>
      </w:pPr>
      <w:r>
        <w:rPr>
          <w:spacing w:val="-2"/>
        </w:rPr>
        <w:tab/>
      </w:r>
      <w:r>
        <w:rPr>
          <w:i/>
          <w:spacing w:val="-2"/>
        </w:rPr>
        <w:t>Non-interference with Company’s rights.</w:t>
      </w:r>
    </w:p>
    <w:p>
      <w:pPr>
        <w:pStyle w:val="yTable"/>
        <w:tabs>
          <w:tab w:val="left" w:pos="1134"/>
          <w:tab w:val="left" w:pos="1701"/>
        </w:tabs>
        <w:suppressAutoHyphens/>
        <w:ind w:left="1701" w:hanging="1701"/>
        <w:rPr>
          <w:spacing w:val="-2"/>
        </w:rPr>
      </w:pPr>
      <w:r>
        <w:rPr>
          <w:spacing w:val="-2"/>
        </w:rPr>
        <w:tab/>
        <w:t>(a)</w:t>
      </w:r>
      <w:r>
        <w:rPr>
          <w:spacing w:val="-2"/>
        </w:rP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spacing w:val="-2"/>
        </w:rPr>
        <w:t>Petroleum Act 1936</w:t>
      </w:r>
      <w:r>
        <w:rPr>
          <w:spacing w:val="-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ind w:left="1701" w:hanging="1701"/>
        <w:rPr>
          <w:i/>
          <w:spacing w:val="-2"/>
        </w:rPr>
      </w:pPr>
      <w:r>
        <w:rPr>
          <w:spacing w:val="-2"/>
        </w:rPr>
        <w:tab/>
      </w:r>
      <w:r>
        <w:rPr>
          <w:i/>
          <w:spacing w:val="-2"/>
        </w:rPr>
        <w:t>No resumption.</w:t>
      </w:r>
    </w:p>
    <w:p>
      <w:pPr>
        <w:pStyle w:val="yTable"/>
        <w:tabs>
          <w:tab w:val="left" w:pos="1134"/>
          <w:tab w:val="left" w:pos="1701"/>
        </w:tabs>
        <w:suppressAutoHyphens/>
        <w:ind w:left="1701" w:hanging="1701"/>
        <w:rPr>
          <w:spacing w:val="-4"/>
        </w:rPr>
      </w:pPr>
      <w:r>
        <w:rPr>
          <w:spacing w:val="-2"/>
        </w:rPr>
        <w:tab/>
        <w:t>(b)</w:t>
      </w:r>
      <w:r>
        <w:rPr>
          <w:spacing w:val="-2"/>
        </w:rPr>
        <w:tab/>
      </w:r>
      <w:r>
        <w:rPr>
          <w:spacing w:val="-4"/>
        </w:rPr>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pacing w:val="-4"/>
        </w:rPr>
        <w:noBreakHyphen/>
        <w:t>of</w:t>
      </w:r>
      <w:r>
        <w:rPr>
          <w:spacing w:val="-4"/>
        </w:rP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ind w:left="1701" w:hanging="1701"/>
        <w:rPr>
          <w:i/>
          <w:spacing w:val="-2"/>
        </w:rPr>
      </w:pPr>
      <w:r>
        <w:rPr>
          <w:spacing w:val="-2"/>
        </w:rPr>
        <w:tab/>
      </w:r>
      <w:r>
        <w:rPr>
          <w:i/>
          <w:spacing w:val="-2"/>
        </w:rPr>
        <w:t>Labour requirements.</w:t>
      </w:r>
    </w:p>
    <w:p>
      <w:pPr>
        <w:pStyle w:val="yTable"/>
        <w:tabs>
          <w:tab w:val="left" w:pos="1134"/>
          <w:tab w:val="left" w:pos="1701"/>
        </w:tabs>
        <w:suppressAutoHyphens/>
        <w:ind w:left="1701" w:hanging="1701"/>
        <w:rPr>
          <w:spacing w:val="-2"/>
        </w:rPr>
      </w:pPr>
      <w:r>
        <w:rPr>
          <w:spacing w:val="-2"/>
        </w:rPr>
        <w:tab/>
        <w:t>(c)</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ind w:left="1701" w:hanging="1701"/>
        <w:rPr>
          <w:i/>
          <w:spacing w:val="-2"/>
        </w:rPr>
      </w:pPr>
      <w:r>
        <w:rPr>
          <w:spacing w:val="-2"/>
        </w:rPr>
        <w:tab/>
      </w:r>
      <w:r>
        <w:rPr>
          <w:i/>
          <w:spacing w:val="-2"/>
        </w:rPr>
        <w:t>No discriminatory rates.</w:t>
      </w:r>
    </w:p>
    <w:p>
      <w:pPr>
        <w:pStyle w:val="yTable"/>
        <w:tabs>
          <w:tab w:val="left" w:pos="1134"/>
          <w:tab w:val="left" w:pos="1701"/>
        </w:tabs>
        <w:suppressAutoHyphens/>
        <w:ind w:left="1701" w:hanging="1701"/>
        <w:rPr>
          <w:spacing w:val="-2"/>
        </w:rPr>
      </w:pPr>
      <w:r>
        <w:rPr>
          <w:spacing w:val="-2"/>
        </w:rPr>
        <w:tab/>
        <w:t>(d)</w:t>
      </w:r>
      <w:r>
        <w:rPr>
          <w:spacing w:val="-2"/>
        </w:rPr>
        <w:tab/>
      </w:r>
      <w:r>
        <w:rPr>
          <w:spacing w:val="-4"/>
        </w:rPr>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134"/>
          <w:tab w:val="left" w:pos="1701"/>
        </w:tabs>
        <w:suppressAutoHyphens/>
        <w:spacing w:before="100"/>
        <w:ind w:left="1701" w:hanging="1701"/>
        <w:rPr>
          <w:i/>
          <w:spacing w:val="-2"/>
        </w:rPr>
      </w:pPr>
      <w:r>
        <w:rPr>
          <w:spacing w:val="-2"/>
        </w:rPr>
        <w:tab/>
      </w:r>
      <w:r>
        <w:rPr>
          <w:i/>
          <w:spacing w:val="-2"/>
        </w:rPr>
        <w:t>Rights to other minerals.</w:t>
      </w:r>
    </w:p>
    <w:p>
      <w:pPr>
        <w:pStyle w:val="yTable"/>
        <w:tabs>
          <w:tab w:val="left" w:pos="1134"/>
          <w:tab w:val="left" w:pos="1701"/>
        </w:tabs>
        <w:suppressAutoHyphens/>
        <w:spacing w:before="100"/>
        <w:ind w:left="1701" w:hanging="1701"/>
        <w:rPr>
          <w:spacing w:val="-2"/>
        </w:rPr>
      </w:pPr>
      <w:r>
        <w:rPr>
          <w:spacing w:val="-2"/>
        </w:rPr>
        <w:tab/>
        <w:t>(e)</w:t>
      </w:r>
      <w:r>
        <w:rPr>
          <w:spacing w:val="-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100"/>
        <w:ind w:left="1701" w:hanging="1701"/>
        <w:rPr>
          <w:i/>
          <w:spacing w:val="-2"/>
        </w:rPr>
      </w:pPr>
      <w:r>
        <w:rPr>
          <w:spacing w:val="-2"/>
        </w:rPr>
        <w:tab/>
      </w:r>
      <w:r>
        <w:rPr>
          <w:i/>
          <w:spacing w:val="-2"/>
        </w:rPr>
        <w:t>Consents to improvements on leases.</w:t>
      </w:r>
    </w:p>
    <w:p>
      <w:pPr>
        <w:pStyle w:val="yTable"/>
        <w:tabs>
          <w:tab w:val="left" w:pos="1134"/>
          <w:tab w:val="left" w:pos="1701"/>
        </w:tabs>
        <w:suppressAutoHyphens/>
        <w:spacing w:before="100"/>
        <w:ind w:left="1701" w:hanging="1701"/>
        <w:rPr>
          <w:spacing w:val="-2"/>
        </w:rPr>
      </w:pPr>
      <w:r>
        <w:rPr>
          <w:spacing w:val="-2"/>
        </w:rPr>
        <w:tab/>
        <w:t>(f)</w:t>
      </w:r>
      <w:r>
        <w:rPr>
          <w:spacing w:val="-2"/>
        </w:rP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100"/>
        <w:rPr>
          <w:spacing w:val="-2"/>
        </w:rPr>
      </w:pPr>
      <w:r>
        <w:rPr>
          <w:spacing w:val="-2"/>
        </w:rPr>
        <w:tab/>
        <w:t>(5)</w:t>
      </w:r>
      <w:r>
        <w:rPr>
          <w:spacing w:val="-2"/>
        </w:rPr>
        <w:tab/>
      </w:r>
      <w:r>
        <w:rPr>
          <w:spacing w:val="-4"/>
        </w:rPr>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rPr>
          <w:spacing w:val="-2"/>
        </w:rPr>
      </w:pPr>
    </w:p>
    <w:p>
      <w:pPr>
        <w:pStyle w:val="yTable"/>
        <w:suppressAutoHyphens/>
        <w:rPr>
          <w:i/>
          <w:spacing w:val="-2"/>
        </w:rPr>
      </w:pPr>
      <w:r>
        <w:rPr>
          <w:i/>
          <w:spacing w:val="-2"/>
        </w:rPr>
        <w:t>Phase 2  Obligations of the Company.</w:t>
      </w:r>
    </w:p>
    <w:p>
      <w:pPr>
        <w:pStyle w:val="yTable"/>
        <w:suppressAutoHyphens/>
        <w:spacing w:before="100"/>
        <w:rPr>
          <w:i/>
          <w:spacing w:val="-2"/>
        </w:rPr>
      </w:pPr>
      <w:r>
        <w:rPr>
          <w:i/>
          <w:spacing w:val="-2"/>
        </w:rPr>
        <w:t>To construct.</w:t>
      </w:r>
    </w:p>
    <w:p>
      <w:pPr>
        <w:pStyle w:val="yTable"/>
        <w:keepLines/>
        <w:tabs>
          <w:tab w:val="left" w:pos="567"/>
          <w:tab w:val="left" w:pos="1134"/>
        </w:tabs>
        <w:suppressAutoHyphens/>
        <w:spacing w:before="10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0"/>
      </w:pPr>
      <w:r>
        <w:t>generality of this provision the Company shall within the aforesaid period of three years — </w:t>
      </w:r>
    </w:p>
    <w:p>
      <w:pPr>
        <w:pStyle w:val="yTable"/>
        <w:tabs>
          <w:tab w:val="left" w:pos="1134"/>
          <w:tab w:val="left" w:pos="1701"/>
        </w:tabs>
        <w:suppressAutoHyphens/>
        <w:ind w:left="1701" w:hanging="1701"/>
        <w:rPr>
          <w:i/>
          <w:spacing w:val="-2"/>
        </w:rPr>
      </w:pPr>
      <w:r>
        <w:rPr>
          <w:spacing w:val="-2"/>
        </w:rPr>
        <w:tab/>
      </w:r>
      <w:r>
        <w:rPr>
          <w:i/>
          <w:spacing w:val="-2"/>
        </w:rPr>
        <w:t>On mining areas.</w:t>
      </w:r>
    </w:p>
    <w:p>
      <w:pPr>
        <w:pStyle w:val="yTable"/>
        <w:tabs>
          <w:tab w:val="left" w:pos="1134"/>
          <w:tab w:val="left" w:pos="1701"/>
        </w:tabs>
        <w:suppressAutoHyphens/>
        <w:ind w:left="1701" w:hanging="1701"/>
        <w:rPr>
          <w:spacing w:val="-2"/>
        </w:rPr>
      </w:pPr>
      <w:r>
        <w:rPr>
          <w:spacing w:val="-2"/>
        </w:rPr>
        <w:tab/>
        <w:t>(a)</w:t>
      </w:r>
      <w:r>
        <w:rPr>
          <w:spacing w:val="-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item such capacity to be built up progressively to not less than ten thousand (10,000) tons of iron ore per diem within three (3) years next following the export date;</w:t>
      </w:r>
    </w:p>
    <w:p>
      <w:pPr>
        <w:pStyle w:val="yTable"/>
        <w:tabs>
          <w:tab w:val="left" w:pos="1134"/>
          <w:tab w:val="left" w:pos="1701"/>
        </w:tabs>
        <w:suppressAutoHyphens/>
        <w:ind w:left="1701" w:hanging="1701"/>
        <w:rPr>
          <w:i/>
          <w:spacing w:val="-2"/>
        </w:rPr>
      </w:pPr>
      <w:r>
        <w:rPr>
          <w:spacing w:val="-2"/>
        </w:rPr>
        <w:tab/>
      </w:r>
      <w:r>
        <w:rPr>
          <w:i/>
          <w:spacing w:val="-2"/>
        </w:rPr>
        <w:t>To commence exports.</w:t>
      </w:r>
    </w:p>
    <w:p>
      <w:pPr>
        <w:pStyle w:val="yTable"/>
        <w:tabs>
          <w:tab w:val="left" w:pos="1134"/>
          <w:tab w:val="left" w:pos="1701"/>
        </w:tabs>
        <w:suppressAutoHyphens/>
        <w:ind w:left="1701" w:hanging="1701"/>
        <w:rPr>
          <w:spacing w:val="-2"/>
        </w:rPr>
      </w:pPr>
      <w:r>
        <w:rPr>
          <w:spacing w:val="-2"/>
        </w:rPr>
        <w:tab/>
        <w:t>(b)</w:t>
      </w:r>
      <w:r>
        <w:rPr>
          <w:spacing w:val="-2"/>
        </w:rP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ind w:left="1701" w:hanging="1701"/>
        <w:rPr>
          <w:i/>
          <w:spacing w:val="-2"/>
        </w:rPr>
      </w:pPr>
      <w:r>
        <w:rPr>
          <w:spacing w:val="-2"/>
        </w:rPr>
        <w:tab/>
      </w:r>
      <w:r>
        <w:rPr>
          <w:i/>
          <w:spacing w:val="-2"/>
        </w:rPr>
        <w:t>To construct railway.</w:t>
      </w:r>
    </w:p>
    <w:p>
      <w:pPr>
        <w:pStyle w:val="yTable"/>
        <w:tabs>
          <w:tab w:val="left" w:pos="1134"/>
          <w:tab w:val="left" w:pos="1701"/>
        </w:tabs>
        <w:suppressAutoHyphens/>
        <w:ind w:left="1701" w:hanging="1701"/>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or clause 7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ind w:left="1701" w:hanging="1701"/>
        <w:rPr>
          <w:i/>
          <w:spacing w:val="-2"/>
        </w:rPr>
      </w:pPr>
      <w:r>
        <w:rPr>
          <w:spacing w:val="-2"/>
        </w:rPr>
        <w:tab/>
      </w:r>
      <w:r>
        <w:rPr>
          <w:i/>
          <w:spacing w:val="-2"/>
        </w:rPr>
        <w:t>To make roads.</w:t>
      </w:r>
    </w:p>
    <w:p>
      <w:pPr>
        <w:pStyle w:val="yTable"/>
        <w:tabs>
          <w:tab w:val="left" w:pos="1134"/>
          <w:tab w:val="left" w:pos="1701"/>
        </w:tabs>
        <w:suppressAutoHyphens/>
        <w:ind w:left="1701" w:hanging="1701"/>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ind w:left="1701" w:hanging="1701"/>
        <w:rPr>
          <w:i/>
          <w:spacing w:val="-2"/>
        </w:rPr>
      </w:pPr>
      <w:r>
        <w:rPr>
          <w:spacing w:val="-2"/>
        </w:rPr>
        <w:tab/>
      </w:r>
      <w:r>
        <w:rPr>
          <w:i/>
          <w:spacing w:val="-2"/>
        </w:rPr>
        <w:t>To construct wharf.</w:t>
      </w:r>
    </w:p>
    <w:p>
      <w:pPr>
        <w:pStyle w:val="yTable"/>
        <w:tabs>
          <w:tab w:val="left" w:pos="1134"/>
          <w:tab w:val="left" w:pos="1701"/>
        </w:tabs>
        <w:suppressAutoHyphens/>
        <w:ind w:left="1701" w:hanging="1701"/>
        <w:rPr>
          <w:spacing w:val="-2"/>
        </w:rPr>
      </w:pPr>
      <w:r>
        <w:rPr>
          <w:spacing w:val="-2"/>
        </w:rPr>
        <w:tab/>
        <w:t>(e)</w:t>
      </w:r>
      <w:r>
        <w:rPr>
          <w:spacing w:val="-2"/>
        </w:rPr>
        <w:tab/>
        <w:t>construct the Company’s wharf in accordance with plans and specifications for the construction thereof previously approved or determined under clause 6 hereof on the site previously approved or determined for the purpose; and</w:t>
      </w:r>
    </w:p>
    <w:p>
      <w:pPr>
        <w:pStyle w:val="yTable"/>
        <w:tabs>
          <w:tab w:val="left" w:pos="1134"/>
          <w:tab w:val="left" w:pos="1701"/>
        </w:tabs>
        <w:suppressAutoHyphens/>
        <w:ind w:left="1701" w:hanging="1701"/>
        <w:rPr>
          <w:i/>
          <w:spacing w:val="-2"/>
        </w:rPr>
      </w:pPr>
      <w:r>
        <w:rPr>
          <w:spacing w:val="-2"/>
        </w:rPr>
        <w:tab/>
      </w:r>
      <w:r>
        <w:rPr>
          <w:i/>
          <w:spacing w:val="-2"/>
        </w:rPr>
        <w:t>To carry out proposals.</w:t>
      </w:r>
    </w:p>
    <w:p>
      <w:pPr>
        <w:pStyle w:val="yTable"/>
        <w:tabs>
          <w:tab w:val="left" w:pos="1134"/>
          <w:tab w:val="left" w:pos="1701"/>
        </w:tabs>
        <w:suppressAutoHyphens/>
        <w:ind w:left="1701" w:hanging="1701"/>
        <w:rPr>
          <w:spacing w:val="-2"/>
        </w:rPr>
      </w:pPr>
      <w:r>
        <w:rPr>
          <w:spacing w:val="-2"/>
        </w:rPr>
        <w:tab/>
        <w:t>(f)</w:t>
      </w:r>
      <w:r>
        <w:rPr>
          <w:spacing w:val="-2"/>
        </w:rP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ind w:left="2268" w:hanging="2268"/>
        <w:rPr>
          <w:spacing w:val="-2"/>
        </w:rPr>
      </w:pPr>
      <w:r>
        <w:rPr>
          <w:spacing w:val="-2"/>
        </w:rPr>
        <w:tab/>
        <w:t>(i)</w:t>
      </w:r>
      <w:r>
        <w:rPr>
          <w:spacing w:val="-2"/>
        </w:rPr>
        <w:tab/>
        <w:t>dredge the berth at the Company’s wharf and the channel and approaches thereto and any necessary swinging basin;</w:t>
      </w:r>
    </w:p>
    <w:p>
      <w:pPr>
        <w:pStyle w:val="yTable"/>
        <w:tabs>
          <w:tab w:val="left" w:pos="1701"/>
          <w:tab w:val="left" w:pos="2268"/>
        </w:tabs>
        <w:suppressAutoHyphens/>
        <w:ind w:left="2268" w:hanging="2268"/>
        <w:rPr>
          <w:spacing w:val="-2"/>
        </w:rPr>
      </w:pPr>
      <w:r>
        <w:rPr>
          <w:spacing w:val="-2"/>
        </w:rPr>
        <w:tab/>
        <w:t>(ii)</w:t>
      </w:r>
      <w:r>
        <w:rPr>
          <w:spacing w:val="-2"/>
        </w:rPr>
        <w:tab/>
        <w:t>lay out and develop the townsites and provide adequate and suitable housing recreational and other facilities and services;</w:t>
      </w:r>
    </w:p>
    <w:p>
      <w:pPr>
        <w:pStyle w:val="yTable"/>
        <w:tabs>
          <w:tab w:val="left" w:pos="1701"/>
          <w:tab w:val="left" w:pos="2268"/>
        </w:tabs>
        <w:suppressAutoHyphens/>
        <w:ind w:left="2268" w:hanging="2268"/>
        <w:rPr>
          <w:spacing w:val="-2"/>
        </w:rPr>
      </w:pPr>
      <w:r>
        <w:rPr>
          <w:spacing w:val="-2"/>
        </w:rPr>
        <w:tab/>
        <w:t>(iii)</w:t>
      </w:r>
      <w:r>
        <w:rPr>
          <w:spacing w:val="-2"/>
        </w:rPr>
        <w:tab/>
        <w:t>construct and provide roads housing school water and power supplies and other amenities and services; and</w:t>
      </w:r>
    </w:p>
    <w:p>
      <w:pPr>
        <w:pStyle w:val="yTable"/>
        <w:tabs>
          <w:tab w:val="left" w:pos="1701"/>
          <w:tab w:val="left" w:pos="2268"/>
        </w:tabs>
        <w:suppressAutoHyphens/>
        <w:ind w:left="2268" w:hanging="2268"/>
        <w:rPr>
          <w:spacing w:val="-2"/>
        </w:rPr>
      </w:pPr>
      <w:r>
        <w:rPr>
          <w:spacing w:val="-2"/>
        </w:rPr>
        <w:tab/>
        <w:t>(iv)</w:t>
      </w:r>
      <w:r>
        <w:rPr>
          <w:spacing w:val="-2"/>
        </w:rPr>
        <w:tab/>
        <w:t>construct and provide other works (if any) including an airstrip.</w:t>
      </w:r>
    </w:p>
    <w:p>
      <w:pPr>
        <w:pStyle w:val="yTable"/>
        <w:keepNext/>
        <w:tabs>
          <w:tab w:val="left" w:pos="567"/>
          <w:tab w:val="left" w:pos="1134"/>
        </w:tabs>
        <w:suppressAutoHyphens/>
        <w:rPr>
          <w:spacing w:val="-4"/>
        </w:rPr>
      </w:pPr>
      <w:r>
        <w:rPr>
          <w:spacing w:val="-4"/>
        </w:rPr>
        <w:tab/>
        <w:t>(2)</w:t>
      </w:r>
      <w:r>
        <w:rPr>
          <w:spacing w:val="-4"/>
        </w:rPr>
        <w:tab/>
        <w:t>Throughout the continuance of this Agreement the Company shall —</w:t>
      </w:r>
    </w:p>
    <w:p>
      <w:pPr>
        <w:pStyle w:val="yTable"/>
        <w:tabs>
          <w:tab w:val="left" w:pos="1134"/>
          <w:tab w:val="left" w:pos="1701"/>
        </w:tabs>
        <w:suppressAutoHyphens/>
        <w:ind w:left="1701" w:hanging="1701"/>
        <w:rPr>
          <w:i/>
          <w:spacing w:val="-2"/>
        </w:rPr>
      </w:pPr>
      <w:r>
        <w:rPr>
          <w:spacing w:val="-2"/>
        </w:rPr>
        <w:tab/>
      </w:r>
      <w:r>
        <w:rPr>
          <w:i/>
          <w:spacing w:val="-2"/>
        </w:rPr>
        <w:t>Operation of railway.</w:t>
      </w:r>
    </w:p>
    <w:p>
      <w:pPr>
        <w:pStyle w:val="yTable"/>
        <w:tabs>
          <w:tab w:val="left" w:pos="1134"/>
          <w:tab w:val="left" w:pos="1701"/>
        </w:tabs>
        <w:suppressAutoHyphens/>
        <w:ind w:left="1701" w:hanging="1701"/>
        <w:rPr>
          <w:spacing w:val="-2"/>
        </w:rPr>
      </w:pPr>
      <w:r>
        <w:rPr>
          <w:spacing w:val="-2"/>
        </w:rPr>
        <w:tab/>
        <w:t>(a)</w:t>
      </w:r>
      <w:r>
        <w:rPr>
          <w:spacing w:val="-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subclause (3) of this clause and subject thereto or if no such by</w:t>
      </w:r>
      <w:r>
        <w:rPr>
          <w:spacing w:val="-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ind w:left="1701" w:hanging="1701"/>
        <w:rPr>
          <w:i/>
          <w:spacing w:val="-2"/>
        </w:rPr>
      </w:pPr>
      <w:r>
        <w:rPr>
          <w:spacing w:val="-2"/>
        </w:rPr>
        <w:tab/>
      </w:r>
      <w:r>
        <w:rPr>
          <w:i/>
          <w:spacing w:val="-2"/>
        </w:rPr>
        <w:t>Use of roads by others.</w:t>
      </w:r>
    </w:p>
    <w:p>
      <w:pPr>
        <w:pStyle w:val="yTable"/>
        <w:tabs>
          <w:tab w:val="left" w:pos="1134"/>
          <w:tab w:val="left" w:pos="1701"/>
        </w:tabs>
        <w:suppressAutoHyphens/>
        <w:ind w:left="1701" w:hanging="1701"/>
        <w:rPr>
          <w:spacing w:val="-2"/>
        </w:rPr>
      </w:pPr>
      <w:r>
        <w:rPr>
          <w:spacing w:val="-2"/>
        </w:rPr>
        <w:tab/>
        <w:t>(b)</w:t>
      </w:r>
      <w:r>
        <w:rPr>
          <w:spacing w:val="-2"/>
        </w:rP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Compliance with laws.</w:t>
      </w:r>
    </w:p>
    <w:p>
      <w:pPr>
        <w:pStyle w:val="yTable"/>
        <w:tabs>
          <w:tab w:val="left" w:pos="1134"/>
          <w:tab w:val="left" w:pos="1701"/>
        </w:tabs>
        <w:suppressAutoHyphens/>
        <w:ind w:left="1701" w:hanging="1701"/>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ind w:left="1701" w:hanging="1701"/>
        <w:rPr>
          <w:spacing w:val="-2"/>
        </w:rPr>
      </w:pPr>
      <w:r>
        <w:rPr>
          <w:spacing w:val="-2"/>
        </w:rPr>
        <w:tab/>
      </w:r>
      <w:r>
        <w:rPr>
          <w:i/>
          <w:spacing w:val="-2"/>
        </w:rPr>
        <w:t>Maintenance.</w:t>
      </w:r>
    </w:p>
    <w:p>
      <w:pPr>
        <w:pStyle w:val="yTable"/>
        <w:tabs>
          <w:tab w:val="left" w:pos="1134"/>
          <w:tab w:val="left" w:pos="1701"/>
        </w:tabs>
        <w:suppressAutoHyphens/>
        <w:ind w:left="1701" w:hanging="1701"/>
        <w:rPr>
          <w:spacing w:val="-2"/>
        </w:rPr>
      </w:pPr>
      <w:r>
        <w:rPr>
          <w:spacing w:val="-2"/>
        </w:rPr>
        <w:tab/>
        <w:t>(d)</w:t>
      </w:r>
      <w:r>
        <w:rPr>
          <w:spacing w:val="-2"/>
        </w:rP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ind w:left="1701" w:hanging="1701"/>
        <w:rPr>
          <w:spacing w:val="-2"/>
        </w:rPr>
      </w:pPr>
      <w:r>
        <w:rPr>
          <w:spacing w:val="-2"/>
        </w:rPr>
        <w:tab/>
      </w:r>
      <w:r>
        <w:rPr>
          <w:i/>
          <w:spacing w:val="-2"/>
        </w:rPr>
        <w:t>Shipment of and price for ore.</w:t>
      </w:r>
    </w:p>
    <w:p>
      <w:pPr>
        <w:pStyle w:val="yTable"/>
        <w:tabs>
          <w:tab w:val="left" w:pos="1134"/>
          <w:tab w:val="left" w:pos="1701"/>
        </w:tabs>
        <w:suppressAutoHyphens/>
        <w:ind w:left="1701" w:hanging="1701"/>
        <w:rPr>
          <w:spacing w:val="-4"/>
        </w:rPr>
      </w:pPr>
      <w:r>
        <w:rPr>
          <w:spacing w:val="-4"/>
        </w:rPr>
        <w:tab/>
        <w:t>(e)</w:t>
      </w:r>
      <w:r>
        <w:rPr>
          <w:spacing w:val="-4"/>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pacing w:val="-4"/>
        </w:rPr>
        <w:noBreakHyphen/>
        <w:t>sixth parallel of latitude;</w:t>
      </w:r>
    </w:p>
    <w:p>
      <w:pPr>
        <w:pStyle w:val="yTable"/>
        <w:tabs>
          <w:tab w:val="left" w:pos="1134"/>
          <w:tab w:val="left" w:pos="1701"/>
        </w:tabs>
        <w:suppressAutoHyphens/>
        <w:ind w:left="1701" w:hanging="1701"/>
        <w:rPr>
          <w:spacing w:val="-2"/>
        </w:rPr>
      </w:pPr>
      <w:r>
        <w:rPr>
          <w:spacing w:val="-2"/>
        </w:rPr>
        <w:tab/>
      </w:r>
      <w:r>
        <w:rPr>
          <w:i/>
          <w:spacing w:val="-2"/>
        </w:rPr>
        <w:t>Use of wharf and facilities.</w:t>
      </w:r>
    </w:p>
    <w:p>
      <w:pPr>
        <w:pStyle w:val="yTable"/>
        <w:tabs>
          <w:tab w:val="left" w:pos="1134"/>
          <w:tab w:val="left" w:pos="1701"/>
        </w:tabs>
        <w:suppressAutoHyphens/>
        <w:ind w:left="1701" w:hanging="1701"/>
        <w:rPr>
          <w:spacing w:val="-2"/>
        </w:rPr>
      </w:pPr>
      <w:r>
        <w:rPr>
          <w:spacing w:val="-2"/>
        </w:rPr>
        <w:tab/>
        <w:t>(f)</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tabs>
          <w:tab w:val="left" w:pos="1134"/>
          <w:tab w:val="left" w:pos="1701"/>
        </w:tabs>
        <w:suppressAutoHyphens/>
        <w:rPr>
          <w:spacing w:val="-2"/>
        </w:rPr>
      </w:pPr>
      <w:r>
        <w:rPr>
          <w:spacing w:val="-2"/>
        </w:rPr>
        <w:tab/>
      </w:r>
      <w:r>
        <w:rPr>
          <w:i/>
          <w:spacing w:val="-2"/>
        </w:rPr>
        <w:t>Access through mining areas.</w:t>
      </w:r>
    </w:p>
    <w:p>
      <w:pPr>
        <w:pStyle w:val="yTable"/>
        <w:tabs>
          <w:tab w:val="left" w:pos="1134"/>
          <w:tab w:val="left" w:pos="1701"/>
        </w:tabs>
        <w:suppressAutoHyphens/>
        <w:ind w:left="1701" w:hanging="1701"/>
        <w:rPr>
          <w:spacing w:val="-2"/>
        </w:rPr>
      </w:pPr>
      <w:r>
        <w:rPr>
          <w:spacing w:val="-2"/>
        </w:rPr>
        <w:tab/>
        <w:t>(g)</w:t>
      </w:r>
      <w:r>
        <w:rPr>
          <w:spacing w:val="-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Protection for inhabitants.</w:t>
      </w:r>
    </w:p>
    <w:p>
      <w:pPr>
        <w:pStyle w:val="yTable"/>
        <w:tabs>
          <w:tab w:val="left" w:pos="1134"/>
          <w:tab w:val="left" w:pos="1701"/>
        </w:tabs>
        <w:suppressAutoHyphens/>
        <w:ind w:left="1701" w:hanging="1701"/>
        <w:rPr>
          <w:spacing w:val="-2"/>
        </w:rPr>
      </w:pPr>
      <w:r>
        <w:rPr>
          <w:spacing w:val="-2"/>
        </w:rPr>
        <w:tab/>
        <w:t>(h)</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ind w:left="1701" w:hanging="1701"/>
        <w:rPr>
          <w:spacing w:val="-2"/>
        </w:rPr>
      </w:pPr>
      <w:r>
        <w:rPr>
          <w:spacing w:val="-2"/>
        </w:rPr>
        <w:tab/>
      </w:r>
      <w:r>
        <w:rPr>
          <w:i/>
          <w:spacing w:val="-2"/>
        </w:rPr>
        <w:t>Use of local labour and materials.</w:t>
      </w:r>
    </w:p>
    <w:p>
      <w:pPr>
        <w:pStyle w:val="yTable"/>
        <w:tabs>
          <w:tab w:val="left" w:pos="1134"/>
          <w:tab w:val="left" w:pos="1701"/>
        </w:tabs>
        <w:suppressAutoHyphens/>
        <w:ind w:left="1701" w:hanging="1701"/>
        <w:rPr>
          <w:spacing w:val="-2"/>
        </w:rPr>
      </w:pPr>
      <w:r>
        <w:rPr>
          <w:spacing w:val="-2"/>
        </w:rPr>
        <w:tab/>
        <w:t>(i)</w:t>
      </w:r>
      <w:r>
        <w:rPr>
          <w:spacing w:val="-2"/>
        </w:rP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ind w:left="1701" w:hanging="1701"/>
        <w:rPr>
          <w:spacing w:val="-2"/>
        </w:rPr>
      </w:pPr>
      <w:r>
        <w:rPr>
          <w:spacing w:val="-2"/>
        </w:rPr>
        <w:tab/>
      </w:r>
      <w:r>
        <w:rPr>
          <w:i/>
          <w:spacing w:val="-2"/>
        </w:rPr>
        <w:t>Royalties.</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ind w:left="2835" w:hanging="2835"/>
        <w:rPr>
          <w:spacing w:val="-2"/>
        </w:rPr>
      </w:pPr>
      <w:r>
        <w:rPr>
          <w:spacing w:val="-2"/>
        </w:rPr>
        <w:tab/>
        <w:t>(i)</w:t>
      </w:r>
      <w:r>
        <w:rPr>
          <w:spacing w:val="-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w:t>
      </w:r>
      <w:r>
        <w:rPr>
          <w:spacing w:val="-2"/>
        </w:rPr>
        <w:noBreakHyphen/>
        <w:t>d) per ton (subject to subparagraph (vi)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w:t>
      </w:r>
      <w:r>
        <w:rPr>
          <w:spacing w:val="-2"/>
        </w:rPr>
        <w:tab/>
        <w:t>on fine ore (not being locally used ore) at the rate of three and three quarter per centum (3¾%) of the f.o.b. revenue (computed as aforesaid) PROVIDED NEVERTHELESS that such royalty shall not be less than three shillings (3/</w:t>
      </w:r>
      <w:r>
        <w:rPr>
          <w:spacing w:val="-2"/>
        </w:rPr>
        <w:noBreakHyphen/>
        <w:t>d) per ton (subject to subparagraph (vii)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(iii)</w:t>
      </w:r>
      <w:r>
        <w:rPr>
          <w:spacing w:val="-2"/>
        </w:rPr>
        <w:tab/>
        <w:t>on fines (not being locally used ore) at the rate of one shilling and sixpence (1s. 6d.) per ton;</w:t>
      </w:r>
    </w:p>
    <w:p>
      <w:pPr>
        <w:pStyle w:val="yTable"/>
        <w:tabs>
          <w:tab w:val="left" w:pos="2268"/>
          <w:tab w:val="left" w:pos="2835"/>
        </w:tabs>
        <w:suppressAutoHyphens/>
        <w:ind w:left="2835" w:hanging="2835"/>
        <w:rPr>
          <w:spacing w:val="-2"/>
        </w:rPr>
      </w:pPr>
      <w:r>
        <w:rPr>
          <w:spacing w:val="-2"/>
        </w:rPr>
        <w:tab/>
        <w:t>(iv)</w:t>
      </w:r>
      <w:r>
        <w:rPr>
          <w:spacing w:val="-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Table"/>
        <w:tabs>
          <w:tab w:val="left" w:pos="2268"/>
          <w:tab w:val="left" w:pos="2835"/>
        </w:tabs>
        <w:suppressAutoHyphens/>
        <w:ind w:left="2835" w:hanging="2835"/>
        <w:rPr>
          <w:spacing w:val="-2"/>
        </w:rPr>
      </w:pPr>
      <w:r>
        <w:rPr>
          <w:spacing w:val="-2"/>
        </w:rPr>
        <w:tab/>
        <w:t>(v)</w:t>
      </w:r>
      <w:r>
        <w:rPr>
          <w:spacing w:val="-2"/>
        </w:rP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ind w:left="2835" w:hanging="2835"/>
        <w:rPr>
          <w:spacing w:val="-2"/>
        </w:rPr>
      </w:pPr>
      <w:r>
        <w:rPr>
          <w:spacing w:val="-2"/>
        </w:rPr>
        <w:tab/>
        <w:t>(vi)</w:t>
      </w:r>
      <w:r>
        <w:rPr>
          <w:spacing w:val="-2"/>
        </w:rPr>
        <w:tab/>
        <w:t>if the amount ascertained by multiplying the total tonnage of direct shipping ore shipped or sold (and liable to royalty under subparagraph (i) of this paragraph) in any financial year by six shillings (6/</w:t>
      </w:r>
      <w:r>
        <w:rPr>
          <w:spacing w:val="-2"/>
        </w:rP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ind w:left="2835" w:hanging="2835"/>
        <w:rPr>
          <w:spacing w:val="-2"/>
        </w:rPr>
      </w:pPr>
      <w:r>
        <w:rPr>
          <w:spacing w:val="-2"/>
        </w:rPr>
        <w:tab/>
        <w:t>(vii)</w:t>
      </w:r>
      <w:r>
        <w:rPr>
          <w:spacing w:val="-2"/>
        </w:rPr>
        <w:tab/>
        <w:t>if the amount ascertained by multiplying the total tonnage of fine ore shipped or sold (and liable to royalty under subparagraph (ii) of this paragraph) in any financial year by three shillings (3/</w:t>
      </w:r>
      <w:r>
        <w:rPr>
          <w:spacing w:val="-2"/>
        </w:rP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ind w:left="2835" w:hanging="2835"/>
        <w:rPr>
          <w:spacing w:val="-2"/>
        </w:rPr>
      </w:pPr>
      <w:r>
        <w:rPr>
          <w:spacing w:val="-2"/>
        </w:rPr>
        <w:tab/>
        <w:t>(viii)</w:t>
      </w:r>
      <w:r>
        <w:rPr>
          <w:spacing w:val="-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ind w:left="2268" w:hanging="2268"/>
        <w:rPr>
          <w:spacing w:val="-2"/>
        </w:rPr>
      </w:pPr>
      <w:r>
        <w:rPr>
          <w:spacing w:val="-2"/>
        </w:rPr>
        <w:tab/>
      </w:r>
      <w:r>
        <w:rPr>
          <w:spacing w:val="-2"/>
        </w:rP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pacing w:val="-2"/>
        </w:rPr>
        <w:noBreakHyphen/>
        <w:t>sixth parallel of latitude in the said State for secondary processing or in an integrated iron and steel industry;</w:t>
      </w:r>
    </w:p>
    <w:p>
      <w:pPr>
        <w:pStyle w:val="yTable"/>
        <w:tabs>
          <w:tab w:val="left" w:pos="1701"/>
          <w:tab w:val="left" w:pos="2268"/>
        </w:tabs>
        <w:suppressAutoHyphens/>
        <w:ind w:left="2268" w:hanging="2268"/>
        <w:rPr>
          <w:spacing w:val="-2"/>
        </w:rPr>
      </w:pPr>
      <w:r>
        <w:rPr>
          <w:spacing w:val="-2"/>
        </w:rPr>
        <w:tab/>
      </w:r>
      <w:r>
        <w:rPr>
          <w:i/>
          <w:spacing w:val="-2"/>
        </w:rPr>
        <w:t>Payments of royalties.</w:t>
      </w:r>
    </w:p>
    <w:p>
      <w:pPr>
        <w:pStyle w:val="yTable"/>
        <w:tabs>
          <w:tab w:val="left" w:pos="1701"/>
          <w:tab w:val="left" w:pos="2268"/>
        </w:tabs>
        <w:suppressAutoHyphens/>
        <w:ind w:left="2268" w:hanging="2268"/>
        <w:rPr>
          <w:spacing w:val="-2"/>
        </w:rPr>
      </w:pPr>
      <w:r>
        <w:rPr>
          <w:spacing w:val="-2"/>
        </w:rPr>
        <w:tab/>
        <w:t>(k)</w:t>
      </w:r>
      <w:r>
        <w:rPr>
          <w:spacing w:val="-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ind w:left="2268" w:hanging="2268"/>
        <w:rPr>
          <w:spacing w:val="-2"/>
        </w:rPr>
      </w:pPr>
      <w:r>
        <w:rPr>
          <w:spacing w:val="-2"/>
        </w:rPr>
        <w:tab/>
      </w:r>
      <w:r>
        <w:rPr>
          <w:i/>
          <w:spacing w:val="-2"/>
        </w:rPr>
        <w:t>Rent for mineral lease.</w:t>
      </w:r>
    </w:p>
    <w:p>
      <w:pPr>
        <w:pStyle w:val="yTable"/>
        <w:tabs>
          <w:tab w:val="left" w:pos="1701"/>
          <w:tab w:val="left" w:pos="2268"/>
        </w:tabs>
        <w:suppressAutoHyphens/>
        <w:ind w:left="2268" w:hanging="2268"/>
        <w:rPr>
          <w:spacing w:val="-4"/>
        </w:rPr>
      </w:pPr>
      <w:r>
        <w:rPr>
          <w:spacing w:val="-4"/>
        </w:rPr>
        <w:tab/>
        <w:t>(l)</w:t>
      </w:r>
      <w:r>
        <w:rPr>
          <w:spacing w:val="-4"/>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ind w:left="2835" w:hanging="2835"/>
        <w:rPr>
          <w:spacing w:val="-2"/>
        </w:rPr>
      </w:pPr>
      <w:r>
        <w:rPr>
          <w:spacing w:val="-2"/>
        </w:rPr>
        <w:tab/>
        <w:t>(i)</w:t>
      </w:r>
      <w:r>
        <w:rPr>
          <w:spacing w:val="-2"/>
        </w:rPr>
        <w:tab/>
        <w:t>is not more than one hundred (100) square miles the annual rent shall be two shillings (2/</w:t>
      </w:r>
      <w:r>
        <w:rPr>
          <w:spacing w:val="-2"/>
        </w:rPr>
        <w:noBreakHyphen/>
        <w:t>d) per acre;</w:t>
      </w:r>
    </w:p>
    <w:p>
      <w:pPr>
        <w:pStyle w:val="yTable"/>
        <w:tabs>
          <w:tab w:val="left" w:pos="2268"/>
          <w:tab w:val="left" w:pos="2835"/>
        </w:tabs>
        <w:suppressAutoHyphens/>
        <w:ind w:left="2835" w:hanging="2835"/>
        <w:rPr>
          <w:spacing w:val="-2"/>
        </w:rPr>
      </w:pPr>
      <w:r>
        <w:rPr>
          <w:spacing w:val="-2"/>
        </w:rPr>
        <w:tab/>
        <w:t>(ii)</w:t>
      </w:r>
      <w:r>
        <w:rPr>
          <w:spacing w:val="-2"/>
        </w:rPr>
        <w:tab/>
        <w:t>is over one hundred (100) square miles but not more than one hundred and fifty (150) square miles the annual rent shall be two shillings and sixpence (2/6d) per acre; and</w:t>
      </w:r>
    </w:p>
    <w:p>
      <w:pPr>
        <w:pStyle w:val="yTable"/>
        <w:tabs>
          <w:tab w:val="left" w:pos="2268"/>
          <w:tab w:val="left" w:pos="2835"/>
        </w:tabs>
        <w:suppressAutoHyphens/>
        <w:ind w:left="2835" w:hanging="2835"/>
        <w:rPr>
          <w:spacing w:val="-2"/>
        </w:rPr>
      </w:pPr>
      <w:r>
        <w:rPr>
          <w:spacing w:val="-2"/>
        </w:rPr>
        <w:tab/>
        <w:t>(iii)</w:t>
      </w:r>
      <w:r>
        <w:rPr>
          <w:spacing w:val="-2"/>
        </w:rPr>
        <w:tab/>
        <w:t>is over one hundred and fifty (150) square miles but not more than two hundred (200) square miles the annual rent shall be three shillings (3/</w:t>
      </w:r>
      <w:r>
        <w:rPr>
          <w:spacing w:val="-2"/>
        </w:rPr>
        <w:noBreakHyphen/>
        <w:t>d) per acre;</w:t>
      </w:r>
    </w:p>
    <w:p>
      <w:pPr>
        <w:pStyle w:val="yTable"/>
        <w:tabs>
          <w:tab w:val="left" w:pos="1701"/>
          <w:tab w:val="left" w:pos="2268"/>
        </w:tabs>
        <w:suppressAutoHyphens/>
        <w:ind w:left="2268" w:hanging="2268"/>
        <w:rPr>
          <w:spacing w:val="-2"/>
        </w:rPr>
      </w:pPr>
      <w:r>
        <w:rPr>
          <w:spacing w:val="-2"/>
        </w:rPr>
        <w:tab/>
      </w:r>
      <w:r>
        <w:rPr>
          <w:i/>
          <w:spacing w:val="-2"/>
        </w:rPr>
        <w:t>Other rentals.</w:t>
      </w:r>
    </w:p>
    <w:p>
      <w:pPr>
        <w:pStyle w:val="yTable"/>
        <w:tabs>
          <w:tab w:val="left" w:pos="1701"/>
          <w:tab w:val="left" w:pos="2268"/>
        </w:tabs>
        <w:suppressAutoHyphens/>
        <w:ind w:left="2268" w:hanging="2268"/>
        <w:rPr>
          <w:spacing w:val="-2"/>
        </w:rPr>
      </w:pPr>
      <w:r>
        <w:rPr>
          <w:spacing w:val="-2"/>
        </w:rPr>
        <w:tab/>
        <w:t>(m)</w:t>
      </w:r>
      <w:r>
        <w:rPr>
          <w:spacing w:val="-2"/>
        </w:rPr>
        <w:tab/>
        <w:t>pay to the State the rental referred to in the proviso to clause 9(1)(b) hereof if and when such rental shall become payable;</w:t>
      </w:r>
    </w:p>
    <w:p>
      <w:pPr>
        <w:pStyle w:val="yTable"/>
        <w:tabs>
          <w:tab w:val="left" w:pos="1701"/>
          <w:tab w:val="left" w:pos="2268"/>
        </w:tabs>
        <w:suppressAutoHyphens/>
        <w:ind w:left="2268" w:hanging="2268"/>
        <w:rPr>
          <w:spacing w:val="-2"/>
        </w:rPr>
      </w:pPr>
      <w:r>
        <w:rPr>
          <w:spacing w:val="-2"/>
        </w:rPr>
        <w:tab/>
      </w:r>
      <w:r>
        <w:rPr>
          <w:i/>
          <w:spacing w:val="-2"/>
        </w:rPr>
        <w:t>Inspection.</w:t>
      </w:r>
    </w:p>
    <w:p>
      <w:pPr>
        <w:pStyle w:val="yTable"/>
        <w:tabs>
          <w:tab w:val="left" w:pos="1701"/>
          <w:tab w:val="left" w:pos="2268"/>
        </w:tabs>
        <w:suppressAutoHyphens/>
        <w:ind w:left="2268" w:hanging="2268"/>
        <w:rPr>
          <w:spacing w:val="-2"/>
        </w:rPr>
      </w:pPr>
      <w:r>
        <w:rPr>
          <w:spacing w:val="-2"/>
        </w:rPr>
        <w:tab/>
        <w:t>(n)</w:t>
      </w:r>
      <w:r>
        <w:rPr>
          <w:spacing w:val="-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ind w:left="2268" w:hanging="2268"/>
        <w:rPr>
          <w:spacing w:val="-2"/>
        </w:rPr>
      </w:pPr>
      <w:r>
        <w:rPr>
          <w:spacing w:val="-2"/>
        </w:rPr>
        <w:tab/>
      </w:r>
      <w:r>
        <w:rPr>
          <w:i/>
          <w:spacing w:val="-2"/>
        </w:rPr>
        <w:t>Export to places outside the Commonwealth.</w:t>
      </w:r>
    </w:p>
    <w:p>
      <w:pPr>
        <w:pStyle w:val="yTable"/>
        <w:tabs>
          <w:tab w:val="left" w:pos="1701"/>
          <w:tab w:val="left" w:pos="2268"/>
        </w:tabs>
        <w:suppressAutoHyphens/>
        <w:ind w:left="2268" w:hanging="2268"/>
        <w:rPr>
          <w:spacing w:val="-2"/>
        </w:rPr>
      </w:pPr>
      <w:r>
        <w:rPr>
          <w:spacing w:val="-2"/>
        </w:rPr>
        <w:tab/>
        <w:t>(o)</w:t>
      </w:r>
      <w:r>
        <w:rPr>
          <w:spacing w:val="-2"/>
        </w:rPr>
        <w:tab/>
        <w:t>ensure that without the prior written approval of the Minister all iron ore shipped pursuant to this Agreement will be off</w:t>
      </w:r>
      <w:r>
        <w:rPr>
          <w:spacing w:val="-2"/>
        </w:rPr>
        <w:noBreakHyphen/>
        <w:t>loaded at a place outside the Commonwealth and if it fails so to ensure the Company will subject to the provisions of this paragraph be in default hereunder.  Where any such shipment is off</w:t>
      </w:r>
      <w:r>
        <w:rPr>
          <w:spacing w:val="-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w:t>
      </w:r>
      <w:r>
        <w:rPr>
          <w:spacing w:val="-2"/>
        </w:rPr>
        <w:noBreakHyphen/>
        <w:t>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pacing w:val="-2"/>
        </w:rPr>
        <w:noBreakHyphen/>
        <w:t>loaded in the Commonwealth the Company will not be or be deemed to be in default hereunder if it takes appropriate action to prevent a recurrence of such an off</w:t>
      </w:r>
      <w:r>
        <w:rPr>
          <w:spacing w:val="-2"/>
        </w:rPr>
        <w:noBreakHyphen/>
        <w:t xml:space="preserve">loading PROVIDED FURTHER that the foregoing provisions of this paragraph shall not apply in any case (including any unforeseeable diversion of the vessel for necessary repairs or arising from </w:t>
      </w:r>
      <w:r>
        <w:rPr>
          <w:i/>
          <w:spacing w:val="-2"/>
        </w:rPr>
        <w:t>force majeure</w:t>
      </w:r>
      <w:r>
        <w:rPr>
          <w:spacing w:val="-2"/>
        </w:rPr>
        <w:t xml:space="preserve"> or otherwise) where the Company could not reasonably have been expected to take steps to prevent that particular off</w:t>
      </w:r>
      <w:r>
        <w:rPr>
          <w:spacing w:val="-2"/>
        </w:rPr>
        <w:noBreakHyphen/>
        <w:t>loading PROVIDED ALSO that the provisions of this paragraph shall not apply — </w:t>
      </w:r>
    </w:p>
    <w:p>
      <w:pPr>
        <w:pStyle w:val="yTable"/>
        <w:tabs>
          <w:tab w:val="left" w:pos="2268"/>
          <w:tab w:val="left" w:pos="2835"/>
        </w:tabs>
        <w:suppressAutoHyphens/>
        <w:ind w:left="2835" w:hanging="2835"/>
        <w:rPr>
          <w:spacing w:val="-2"/>
        </w:rPr>
      </w:pPr>
      <w:r>
        <w:rPr>
          <w:spacing w:val="-2"/>
        </w:rPr>
        <w:tab/>
        <w:t>(i)</w:t>
      </w:r>
      <w:r>
        <w:rPr>
          <w:spacing w:val="-2"/>
        </w:rPr>
        <w:tab/>
        <w:t>to ore the subject of secondary processing or iron and steel or steel manufacture by the Company or an associated company within the said State;</w:t>
      </w:r>
    </w:p>
    <w:p>
      <w:pPr>
        <w:pStyle w:val="yTable"/>
        <w:tabs>
          <w:tab w:val="left" w:pos="2268"/>
          <w:tab w:val="left" w:pos="2835"/>
        </w:tabs>
        <w:suppressAutoHyphens/>
        <w:ind w:left="2835" w:hanging="2835"/>
        <w:rPr>
          <w:spacing w:val="-2"/>
        </w:rPr>
      </w:pPr>
      <w:r>
        <w:rPr>
          <w:spacing w:val="-2"/>
        </w:rPr>
        <w:tab/>
        <w:t>(ii)</w:t>
      </w:r>
      <w:r>
        <w:rPr>
          <w:spacing w:val="-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ind w:left="2835" w:hanging="2835"/>
        <w:rPr>
          <w:spacing w:val="-2"/>
        </w:rPr>
      </w:pPr>
      <w:r>
        <w:rPr>
          <w:spacing w:val="-2"/>
        </w:rPr>
        <w:tab/>
        <w:t>(iii)</w:t>
      </w:r>
      <w:r>
        <w:rPr>
          <w:spacing w:val="-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yTable"/>
        <w:tabs>
          <w:tab w:val="left" w:pos="567"/>
          <w:tab w:val="left" w:pos="1134"/>
        </w:tabs>
        <w:suppressAutoHyphens/>
        <w:rPr>
          <w:spacing w:val="-2"/>
        </w:rPr>
      </w:pPr>
      <w:r>
        <w:rPr>
          <w:i/>
          <w:spacing w:val="-2"/>
        </w:rPr>
        <w:t>By-laws.</w:t>
      </w:r>
    </w:p>
    <w:p>
      <w:pPr>
        <w:pStyle w:val="yTable"/>
        <w:tabs>
          <w:tab w:val="left" w:pos="567"/>
          <w:tab w:val="left" w:pos="1134"/>
        </w:tabs>
        <w:suppressAutoHyphens/>
        <w:rPr>
          <w:spacing w:val="-2"/>
        </w:rPr>
      </w:pPr>
      <w:r>
        <w:rPr>
          <w:spacing w:val="-2"/>
        </w:rPr>
        <w:tab/>
        <w:t>(3)</w:t>
      </w:r>
      <w:r>
        <w:rPr>
          <w:spacing w:val="-2"/>
        </w:rPr>
        <w:tab/>
        <w:t>The Governor in Executive Council may upon recommendation by the Company make alter and repeal by</w:t>
      </w:r>
      <w:r>
        <w:rPr>
          <w:spacing w:val="-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rPr>
          <w:spacing w:val="-2"/>
        </w:rPr>
      </w:pPr>
    </w:p>
    <w:p>
      <w:pPr>
        <w:pStyle w:val="yTable"/>
        <w:suppressAutoHyphens/>
        <w:rPr>
          <w:i/>
          <w:spacing w:val="-2"/>
        </w:rPr>
      </w:pPr>
      <w:r>
        <w:rPr>
          <w:i/>
          <w:spacing w:val="-2"/>
        </w:rPr>
        <w:t>Mutual covenants.</w:t>
      </w:r>
    </w:p>
    <w:p>
      <w:pPr>
        <w:pStyle w:val="yTable"/>
        <w:tabs>
          <w:tab w:val="left" w:pos="567"/>
        </w:tabs>
        <w:suppressAutoHyphens/>
        <w:rPr>
          <w:spacing w:val="-2"/>
        </w:rPr>
      </w:pPr>
      <w:r>
        <w:rPr>
          <w:spacing w:val="-2"/>
        </w:rPr>
        <w:t>11.</w:t>
      </w:r>
      <w:r>
        <w:rPr>
          <w:spacing w:val="-2"/>
        </w:rPr>
        <w:tab/>
        <w:t>The parties hereto covenant and agree with each other as follows: — </w:t>
      </w:r>
    </w:p>
    <w:p>
      <w:pPr>
        <w:pStyle w:val="yTable"/>
        <w:tabs>
          <w:tab w:val="left" w:pos="1134"/>
          <w:tab w:val="left" w:pos="1701"/>
        </w:tabs>
        <w:suppressAutoHyphens/>
        <w:ind w:left="1701" w:hanging="1701"/>
        <w:rPr>
          <w:spacing w:val="-2"/>
        </w:rPr>
      </w:pPr>
      <w:r>
        <w:rPr>
          <w:spacing w:val="-2"/>
        </w:rPr>
        <w:tab/>
      </w:r>
      <w:r>
        <w:rPr>
          <w:i/>
          <w:spacing w:val="-2"/>
        </w:rPr>
        <w:t>Water and power supplies.</w:t>
      </w:r>
    </w:p>
    <w:p>
      <w:pPr>
        <w:pStyle w:val="yTable"/>
        <w:tabs>
          <w:tab w:val="left" w:pos="1134"/>
          <w:tab w:val="left" w:pos="1701"/>
        </w:tabs>
        <w:suppressAutoHyphens/>
        <w:ind w:left="1701" w:hanging="1701"/>
        <w:rPr>
          <w:spacing w:val="-2"/>
        </w:rPr>
      </w:pPr>
      <w:r>
        <w:rPr>
          <w:spacing w:val="-2"/>
        </w:rPr>
        <w:tab/>
        <w:t>(a)</w:t>
      </w:r>
      <w:r>
        <w:rPr>
          <w:spacing w:val="-2"/>
        </w:rPr>
        <w:tab/>
        <w:t xml:space="preserve">that subject to and in accordance with proposals approved or 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pacing w:val="-2"/>
        </w:rPr>
        <w:t>Water Boards Act 1904</w:t>
      </w:r>
      <w:r>
        <w:rPr>
          <w:spacing w:val="-2"/>
        </w:rPr>
        <w:t xml:space="preserve"> and of a supply authority under the </w:t>
      </w:r>
      <w:r>
        <w:rPr>
          <w:i/>
          <w:spacing w:val="-2"/>
        </w:rPr>
        <w:t>Electricity Act 1945</w:t>
      </w:r>
      <w:r>
        <w:rPr>
          <w:spacing w:val="-2"/>
        </w:rPr>
        <w:t>;</w:t>
      </w:r>
    </w:p>
    <w:p>
      <w:pPr>
        <w:pStyle w:val="yTable"/>
        <w:tabs>
          <w:tab w:val="left" w:pos="1134"/>
          <w:tab w:val="left" w:pos="1701"/>
        </w:tabs>
        <w:suppressAutoHyphens/>
        <w:ind w:left="1701" w:hanging="1701"/>
        <w:rPr>
          <w:spacing w:val="-2"/>
        </w:rPr>
      </w:pPr>
      <w:r>
        <w:rPr>
          <w:spacing w:val="-2"/>
        </w:rPr>
        <w:tab/>
      </w:r>
      <w:r>
        <w:rPr>
          <w:i/>
          <w:spacing w:val="-2"/>
        </w:rPr>
        <w:t>Use of public roads.</w:t>
      </w:r>
    </w:p>
    <w:p>
      <w:pPr>
        <w:pStyle w:val="yTable"/>
        <w:tabs>
          <w:tab w:val="left" w:pos="1134"/>
          <w:tab w:val="left" w:pos="1701"/>
        </w:tabs>
        <w:suppressAutoHyphens/>
        <w:ind w:left="1701" w:hanging="1701"/>
        <w:rPr>
          <w:spacing w:val="-2"/>
        </w:rPr>
      </w:pPr>
      <w:r>
        <w:rPr>
          <w:spacing w:val="-2"/>
        </w:rPr>
        <w:tab/>
        <w:t>(b)</w:t>
      </w:r>
      <w:r>
        <w:rPr>
          <w:spacing w:val="-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ind w:left="2268" w:hanging="2268"/>
        <w:rPr>
          <w:spacing w:val="-2"/>
        </w:rPr>
      </w:pPr>
      <w:r>
        <w:rPr>
          <w:spacing w:val="-2"/>
        </w:rPr>
        <w:tab/>
        <w:t>(i)</w:t>
      </w:r>
      <w:r>
        <w:rPr>
          <w:spacing w:val="-2"/>
        </w:rPr>
        <w:tab/>
        <w:t>such user by the Company prior to the export date; and</w:t>
      </w:r>
    </w:p>
    <w:p>
      <w:pPr>
        <w:pStyle w:val="yTable"/>
        <w:tabs>
          <w:tab w:val="left" w:pos="1701"/>
          <w:tab w:val="left" w:pos="2268"/>
        </w:tabs>
        <w:suppressAutoHyphens/>
        <w:ind w:left="2268" w:hanging="2268"/>
        <w:rPr>
          <w:spacing w:val="-2"/>
        </w:rPr>
      </w:pPr>
      <w:r>
        <w:rPr>
          <w:spacing w:val="-2"/>
        </w:rPr>
        <w:tab/>
        <w:t>(ii)</w:t>
      </w:r>
      <w:r>
        <w:rPr>
          <w:spacing w:val="-2"/>
        </w:rPr>
        <w:tab/>
        <w:t>user by the Company for the transportation of iron ore won from the mineral lease;</w:t>
      </w:r>
    </w:p>
    <w:p>
      <w:pPr>
        <w:pStyle w:val="yTable"/>
        <w:tabs>
          <w:tab w:val="left" w:pos="1134"/>
          <w:tab w:val="left" w:pos="1701"/>
        </w:tabs>
        <w:suppressAutoHyphens/>
        <w:ind w:left="1701" w:hanging="1701"/>
        <w:rPr>
          <w:i/>
          <w:spacing w:val="-2"/>
        </w:rPr>
      </w:pPr>
      <w:r>
        <w:rPr>
          <w:spacing w:val="-2"/>
        </w:rPr>
        <w:tab/>
      </w:r>
      <w:r>
        <w:rPr>
          <w:i/>
          <w:spacing w:val="-2"/>
        </w:rPr>
        <w:t>Upgrading of existing roads.</w:t>
      </w:r>
    </w:p>
    <w:p>
      <w:pPr>
        <w:pStyle w:val="yTable"/>
        <w:tabs>
          <w:tab w:val="left" w:pos="1134"/>
          <w:tab w:val="left" w:pos="1701"/>
        </w:tabs>
        <w:suppressAutoHyphens/>
        <w:ind w:left="1701" w:hanging="1701"/>
        <w:rPr>
          <w:spacing w:val="-2"/>
        </w:rPr>
      </w:pPr>
      <w:r>
        <w:rPr>
          <w:spacing w:val="-2"/>
        </w:rPr>
        <w:tab/>
        <w:t>(c)</w:t>
      </w:r>
      <w:r>
        <w:rPr>
          <w:spacing w:val="-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ind w:left="1701" w:hanging="1701"/>
        <w:rPr>
          <w:spacing w:val="-2"/>
        </w:rPr>
      </w:pPr>
      <w:r>
        <w:rPr>
          <w:spacing w:val="-2"/>
        </w:rPr>
        <w:tab/>
      </w:r>
      <w:r>
        <w:rPr>
          <w:i/>
          <w:spacing w:val="-2"/>
        </w:rPr>
        <w:t>Effect of determination of Agreement.</w:t>
      </w:r>
    </w:p>
    <w:p>
      <w:pPr>
        <w:pStyle w:val="yTable"/>
        <w:tabs>
          <w:tab w:val="left" w:pos="1134"/>
          <w:tab w:val="left" w:pos="1701"/>
        </w:tabs>
        <w:suppressAutoHyphens/>
        <w:ind w:left="1701" w:hanging="1701"/>
        <w:rPr>
          <w:spacing w:val="-2"/>
        </w:rPr>
      </w:pPr>
      <w:r>
        <w:rPr>
          <w:spacing w:val="-2"/>
        </w:rPr>
        <w:tab/>
        <w:t>(d)</w:t>
      </w:r>
      <w:r>
        <w:rPr>
          <w:spacing w:val="-2"/>
        </w:rPr>
        <w:tab/>
        <w:t>that on the cessation or determination of this Agreement — </w:t>
      </w:r>
    </w:p>
    <w:p>
      <w:pPr>
        <w:pStyle w:val="yTable"/>
        <w:tabs>
          <w:tab w:val="left" w:pos="1701"/>
          <w:tab w:val="left" w:pos="2268"/>
        </w:tabs>
        <w:suppressAutoHyphens/>
        <w:ind w:left="2268" w:hanging="2268"/>
        <w:rPr>
          <w:spacing w:val="-2"/>
        </w:rPr>
      </w:pP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ind w:left="2268" w:hanging="2268"/>
        <w:rPr>
          <w:spacing w:val="-2"/>
        </w:rPr>
      </w:pPr>
      <w:r>
        <w:rPr>
          <w:spacing w:val="-2"/>
        </w:rPr>
        <w:tab/>
        <w:t>(ii)</w:t>
      </w:r>
      <w:r>
        <w:rPr>
          <w:spacing w:val="-2"/>
        </w:rPr>
        <w:tab/>
        <w:t>the Company shall forthwith pay to the State all moneys which may then have become payable or accrued due;</w:t>
      </w:r>
    </w:p>
    <w:p>
      <w:pPr>
        <w:pStyle w:val="yTable"/>
        <w:tabs>
          <w:tab w:val="left" w:pos="1701"/>
          <w:tab w:val="left" w:pos="2268"/>
        </w:tabs>
        <w:suppressAutoHyphens/>
        <w:ind w:left="2268" w:hanging="2268"/>
        <w:rPr>
          <w:spacing w:val="-2"/>
        </w:rPr>
      </w:pPr>
      <w:r>
        <w:rPr>
          <w:spacing w:val="-2"/>
        </w:rPr>
        <w:tab/>
        <w:t>(iii)</w:t>
      </w:r>
      <w:r>
        <w:rPr>
          <w:spacing w:val="-2"/>
        </w:rP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ind w:left="2268" w:hanging="2268"/>
        <w:rPr>
          <w:spacing w:val="-2"/>
        </w:rPr>
      </w:pPr>
      <w:r>
        <w:rPr>
          <w:spacing w:val="-2"/>
        </w:rPr>
        <w:tab/>
        <w:t>(iv)</w:t>
      </w:r>
      <w:r>
        <w:rPr>
          <w:spacing w:val="-2"/>
        </w:rP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ind w:left="1701" w:hanging="1701"/>
        <w:rPr>
          <w:spacing w:val="-2"/>
        </w:rPr>
      </w:pPr>
      <w:r>
        <w:rPr>
          <w:spacing w:val="-2"/>
        </w:rPr>
        <w:tab/>
      </w:r>
      <w:r>
        <w:rPr>
          <w:i/>
          <w:spacing w:val="-2"/>
        </w:rPr>
        <w:t>Effect of determination of lease.</w:t>
      </w:r>
    </w:p>
    <w:p>
      <w:pPr>
        <w:pStyle w:val="yTable"/>
        <w:tabs>
          <w:tab w:val="left" w:pos="1134"/>
          <w:tab w:val="left" w:pos="1701"/>
        </w:tabs>
        <w:suppressAutoHyphens/>
        <w:ind w:left="1701" w:hanging="1701"/>
        <w:rPr>
          <w:spacing w:val="-2"/>
        </w:rPr>
      </w:pPr>
      <w:r>
        <w:rPr>
          <w:spacing w:val="-2"/>
        </w:rPr>
        <w:tab/>
        <w:t>(e)</w:t>
      </w:r>
      <w:r>
        <w:rPr>
          <w:spacing w:val="-2"/>
        </w:rP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pacing w:val="-2"/>
        </w:rPr>
        <w:t>in situ</w:t>
      </w:r>
      <w:r>
        <w:rPr>
          <w:spacing w:val="-2"/>
        </w:rP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tabs>
          <w:tab w:val="left" w:pos="1134"/>
          <w:tab w:val="left" w:pos="1701"/>
        </w:tabs>
        <w:suppressAutoHyphens/>
        <w:ind w:left="1701" w:hanging="1701"/>
        <w:rPr>
          <w:i/>
          <w:spacing w:val="-2"/>
        </w:rPr>
      </w:pPr>
      <w:r>
        <w:rPr>
          <w:spacing w:val="-2"/>
        </w:rPr>
        <w:tab/>
      </w:r>
      <w:r>
        <w:rPr>
          <w:i/>
          <w:spacing w:val="-2"/>
        </w:rPr>
        <w:t>No charge for the handling of cargoes.</w:t>
      </w:r>
    </w:p>
    <w:p>
      <w:pPr>
        <w:pStyle w:val="yTable"/>
        <w:tabs>
          <w:tab w:val="left" w:pos="1134"/>
          <w:tab w:val="left" w:pos="1701"/>
        </w:tabs>
        <w:suppressAutoHyphens/>
        <w:ind w:left="1701" w:hanging="1701"/>
        <w:rPr>
          <w:spacing w:val="-2"/>
        </w:rPr>
      </w:pPr>
      <w:r>
        <w:rPr>
          <w:spacing w:val="-2"/>
        </w:rPr>
        <w:tab/>
        <w:t>(f)</w:t>
      </w:r>
      <w:r>
        <w:rPr>
          <w:spacing w:val="-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ind w:left="1701" w:hanging="1701"/>
        <w:rPr>
          <w:spacing w:val="-2"/>
        </w:rPr>
      </w:pPr>
      <w:r>
        <w:rPr>
          <w:spacing w:val="-2"/>
        </w:rPr>
        <w:tab/>
      </w:r>
      <w:r>
        <w:rPr>
          <w:i/>
          <w:spacing w:val="-2"/>
        </w:rPr>
        <w:t>Zoning.</w:t>
      </w:r>
    </w:p>
    <w:p>
      <w:pPr>
        <w:pStyle w:val="yTable"/>
        <w:tabs>
          <w:tab w:val="left" w:pos="1134"/>
          <w:tab w:val="left" w:pos="1701"/>
        </w:tabs>
        <w:suppressAutoHyphens/>
        <w:ind w:left="1701" w:hanging="1701"/>
        <w:rPr>
          <w:spacing w:val="-2"/>
        </w:rPr>
      </w:pPr>
      <w:r>
        <w:rPr>
          <w:spacing w:val="-2"/>
        </w:rPr>
        <w:tab/>
        <w:t>(g)</w:t>
      </w:r>
      <w:r>
        <w:rPr>
          <w:spacing w:val="-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Table"/>
        <w:tabs>
          <w:tab w:val="left" w:pos="1134"/>
          <w:tab w:val="left" w:pos="1701"/>
        </w:tabs>
        <w:suppressAutoHyphens/>
        <w:ind w:left="1701" w:hanging="1701"/>
        <w:rPr>
          <w:spacing w:val="-2"/>
        </w:rPr>
      </w:pPr>
      <w:r>
        <w:rPr>
          <w:spacing w:val="-2"/>
        </w:rPr>
        <w:tab/>
      </w:r>
      <w:r>
        <w:rPr>
          <w:i/>
          <w:spacing w:val="-2"/>
        </w:rPr>
        <w:t>Rentals and evictions.</w:t>
      </w:r>
    </w:p>
    <w:p>
      <w:pPr>
        <w:pStyle w:val="yTable"/>
        <w:tabs>
          <w:tab w:val="left" w:pos="1134"/>
          <w:tab w:val="left" w:pos="1701"/>
        </w:tabs>
        <w:suppressAutoHyphens/>
        <w:ind w:left="1701" w:hanging="1701"/>
        <w:rPr>
          <w:spacing w:val="-2"/>
        </w:rPr>
      </w:pPr>
      <w:r>
        <w:rPr>
          <w:spacing w:val="-2"/>
        </w:rPr>
        <w:tab/>
        <w:t>(h)</w:t>
      </w:r>
      <w:r>
        <w:rPr>
          <w:spacing w:val="-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tabs>
          <w:tab w:val="left" w:pos="1134"/>
          <w:tab w:val="left" w:pos="1701"/>
        </w:tabs>
        <w:suppressAutoHyphens/>
        <w:ind w:left="1701" w:hanging="1701"/>
        <w:rPr>
          <w:spacing w:val="-2"/>
        </w:rPr>
      </w:pPr>
      <w:r>
        <w:rPr>
          <w:spacing w:val="-2"/>
        </w:rPr>
        <w:tab/>
      </w:r>
      <w:r>
        <w:rPr>
          <w:i/>
          <w:spacing w:val="-2"/>
        </w:rPr>
        <w:t>Labour conditions</w:t>
      </w:r>
      <w:r>
        <w:rPr>
          <w:spacing w:val="-2"/>
        </w:rPr>
        <w:t>.</w:t>
      </w:r>
    </w:p>
    <w:p>
      <w:pPr>
        <w:pStyle w:val="yTable"/>
        <w:tabs>
          <w:tab w:val="left" w:pos="1134"/>
          <w:tab w:val="left" w:pos="1701"/>
        </w:tabs>
        <w:suppressAutoHyphens/>
        <w:ind w:left="1701" w:hanging="1701"/>
        <w:rPr>
          <w:spacing w:val="-2"/>
        </w:rPr>
      </w:pPr>
      <w:r>
        <w:rPr>
          <w:spacing w:val="-2"/>
        </w:rPr>
        <w:tab/>
        <w:t>(i)</w:t>
      </w:r>
      <w:r>
        <w:rPr>
          <w:spacing w:val="-2"/>
        </w:rP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ind w:left="1701" w:hanging="1701"/>
        <w:rPr>
          <w:spacing w:val="-2"/>
        </w:rPr>
      </w:pPr>
      <w:r>
        <w:rPr>
          <w:spacing w:val="-2"/>
        </w:rPr>
        <w:tab/>
      </w:r>
      <w:r>
        <w:rPr>
          <w:i/>
          <w:spacing w:val="-2"/>
        </w:rPr>
        <w:t>Subcontracting.</w:t>
      </w:r>
    </w:p>
    <w:p>
      <w:pPr>
        <w:pStyle w:val="yTable"/>
        <w:tabs>
          <w:tab w:val="left" w:pos="1134"/>
          <w:tab w:val="left" w:pos="1701"/>
        </w:tabs>
        <w:suppressAutoHyphens/>
        <w:ind w:left="1701" w:hanging="1701"/>
        <w:rPr>
          <w:spacing w:val="-2"/>
        </w:rPr>
      </w:pPr>
      <w:r>
        <w:rPr>
          <w:spacing w:val="-2"/>
        </w:rPr>
        <w:tab/>
        <w:t>(j)</w:t>
      </w:r>
      <w:r>
        <w:rPr>
          <w:spacing w:val="-2"/>
        </w:rP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ind w:left="1701" w:hanging="1701"/>
        <w:rPr>
          <w:spacing w:val="-2"/>
        </w:rPr>
      </w:pPr>
      <w:r>
        <w:rPr>
          <w:spacing w:val="-2"/>
        </w:rPr>
        <w:tab/>
      </w:r>
      <w:r>
        <w:rPr>
          <w:i/>
          <w:spacing w:val="-2"/>
        </w:rPr>
        <w:t>Rating.</w:t>
      </w:r>
    </w:p>
    <w:p>
      <w:pPr>
        <w:pStyle w:val="yTable"/>
        <w:tabs>
          <w:tab w:val="left" w:pos="1134"/>
          <w:tab w:val="left" w:pos="1701"/>
        </w:tabs>
        <w:suppressAutoHyphens/>
        <w:ind w:left="1701" w:hanging="1701"/>
        <w:rPr>
          <w:spacing w:val="-2"/>
        </w:rPr>
      </w:pPr>
      <w:r>
        <w:rPr>
          <w:spacing w:val="-2"/>
        </w:rPr>
        <w:tab/>
        <w:t>(k)</w:t>
      </w:r>
      <w:r>
        <w:rPr>
          <w:spacing w:val="-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ind w:left="1701" w:hanging="1701"/>
        <w:rPr>
          <w:spacing w:val="-2"/>
        </w:rPr>
      </w:pPr>
      <w:r>
        <w:rPr>
          <w:spacing w:val="-2"/>
        </w:rPr>
        <w:tab/>
      </w:r>
      <w:r>
        <w:rPr>
          <w:i/>
          <w:spacing w:val="-2"/>
        </w:rPr>
        <w:t>Default.</w:t>
      </w:r>
    </w:p>
    <w:p>
      <w:pPr>
        <w:pStyle w:val="yTable"/>
        <w:tabs>
          <w:tab w:val="left" w:pos="1134"/>
          <w:tab w:val="left" w:pos="1701"/>
        </w:tabs>
        <w:suppressAutoHyphens/>
        <w:ind w:left="1701" w:hanging="1701"/>
        <w:rPr>
          <w:spacing w:val="-2"/>
        </w:rPr>
      </w:pPr>
      <w:r>
        <w:rPr>
          <w:spacing w:val="-2"/>
        </w:rPr>
        <w:tab/>
        <w:t>(l)</w:t>
      </w:r>
      <w:r>
        <w:rPr>
          <w:spacing w:val="-2"/>
        </w:rP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rPr>
          <w:spacing w:val="-2"/>
        </w:rPr>
      </w:pPr>
      <w:r>
        <w:rPr>
          <w:spacing w:val="-2"/>
        </w:rPr>
        <w:tab/>
        <w:t>(m)</w:t>
      </w:r>
      <w:r>
        <w:rPr>
          <w:spacing w:val="-2"/>
        </w:rPr>
        <w:tab/>
        <w:t>that — </w:t>
      </w:r>
    </w:p>
    <w:p>
      <w:pPr>
        <w:pStyle w:val="yTable"/>
        <w:tabs>
          <w:tab w:val="left" w:pos="1701"/>
          <w:tab w:val="left" w:pos="2268"/>
        </w:tabs>
        <w:suppressAutoHyphens/>
        <w:ind w:left="2268" w:hanging="2268"/>
        <w:rPr>
          <w:spacing w:val="-2"/>
        </w:rPr>
      </w:pPr>
      <w:r>
        <w:rPr>
          <w:spacing w:val="-2"/>
        </w:rPr>
        <w:tab/>
        <w:t>(i)</w:t>
      </w:r>
      <w:r>
        <w:rPr>
          <w:spacing w:val="-2"/>
        </w:rPr>
        <w:tab/>
        <w:t>for the purposes of determining whether and the extent to which — </w:t>
      </w:r>
    </w:p>
    <w:p>
      <w:pPr>
        <w:pStyle w:val="yTable"/>
        <w:tabs>
          <w:tab w:val="left" w:pos="2268"/>
          <w:tab w:val="left" w:pos="2835"/>
        </w:tabs>
        <w:suppressAutoHyphens/>
        <w:ind w:left="2835" w:hanging="2835"/>
        <w:rPr>
          <w:spacing w:val="-2"/>
        </w:rPr>
      </w:pPr>
      <w:r>
        <w:rPr>
          <w:spacing w:val="-2"/>
        </w:rPr>
        <w:tab/>
        <w:t>(A)</w:t>
      </w:r>
      <w:r>
        <w:rPr>
          <w:spacing w:val="-2"/>
        </w:rPr>
        <w:tab/>
        <w:t>the Company is liable to any person or body corporate (other than the State); or</w:t>
      </w:r>
    </w:p>
    <w:p>
      <w:pPr>
        <w:pStyle w:val="yTable"/>
        <w:tabs>
          <w:tab w:val="left" w:pos="2268"/>
          <w:tab w:val="left" w:pos="2835"/>
        </w:tabs>
        <w:suppressAutoHyphens/>
        <w:ind w:left="2835" w:hanging="2835"/>
        <w:rPr>
          <w:spacing w:val="-2"/>
        </w:rPr>
      </w:pPr>
      <w:r>
        <w:rPr>
          <w:spacing w:val="-2"/>
        </w:rPr>
        <w:tab/>
        <w:t>(B)</w:t>
      </w:r>
      <w:r>
        <w:rPr>
          <w:spacing w:val="-2"/>
        </w:rPr>
        <w:tab/>
        <w:t>an action is maintainable by any such person or body corporate</w:t>
      </w:r>
    </w:p>
    <w:p>
      <w:pPr>
        <w:pStyle w:val="yTable"/>
        <w:tabs>
          <w:tab w:val="left" w:pos="1701"/>
          <w:tab w:val="left" w:pos="2268"/>
        </w:tabs>
        <w:suppressAutoHyphens/>
        <w:ind w:left="2268" w:hanging="2268"/>
        <w:rPr>
          <w:spacing w:val="-2"/>
        </w:rPr>
      </w:pPr>
      <w:r>
        <w:rPr>
          <w:spacing w:val="-2"/>
        </w:rPr>
        <w:tab/>
      </w:r>
      <w:r>
        <w:rPr>
          <w:spacing w:val="-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rPr>
          <w:spacing w:val="-2"/>
        </w:rPr>
      </w:pPr>
      <w:r>
        <w:rPr>
          <w:spacing w:val="-2"/>
        </w:rPr>
        <w:tab/>
        <w:t>(ii)</w:t>
      </w:r>
      <w:r>
        <w:rPr>
          <w:spacing w:val="-2"/>
        </w:rPr>
        <w:tab/>
        <w:t xml:space="preserve">for the purposes of this paragraph the terms “municipality” “street” and “care control and management” shall have the meanings which they respectively have in the </w:t>
      </w:r>
      <w:r>
        <w:rPr>
          <w:i/>
          <w:spacing w:val="-2"/>
        </w:rPr>
        <w:t>Local Government Act 1960</w:t>
      </w:r>
      <w:r>
        <w:rPr>
          <w:spacing w:val="-2"/>
        </w:rPr>
        <w:t>.</w:t>
      </w:r>
    </w:p>
    <w:p>
      <w:pPr>
        <w:pStyle w:val="yTable"/>
        <w:suppressAutoHyphens/>
        <w:rPr>
          <w:spacing w:val="-2"/>
        </w:rPr>
      </w:pPr>
    </w:p>
    <w:p>
      <w:pPr>
        <w:pStyle w:val="yTable"/>
        <w:suppressAutoHyphens/>
        <w:rPr>
          <w:i/>
          <w:spacing w:val="-2"/>
        </w:rPr>
      </w:pPr>
      <w:r>
        <w:rPr>
          <w:i/>
          <w:spacing w:val="-2"/>
        </w:rPr>
        <w:t>Secondary processing.</w:t>
      </w:r>
    </w:p>
    <w:p>
      <w:pPr>
        <w:pStyle w:val="yTable"/>
        <w:tabs>
          <w:tab w:val="left" w:pos="567"/>
          <w:tab w:val="left" w:pos="1134"/>
        </w:tabs>
        <w:suppressAutoHyphens/>
        <w:rPr>
          <w:spacing w:val="-2"/>
        </w:rPr>
      </w:pPr>
      <w:r>
        <w:rPr>
          <w:spacing w:val="-2"/>
        </w:rPr>
        <w:t>12.</w:t>
      </w:r>
      <w:r>
        <w:rPr>
          <w:spacing w:val="-2"/>
        </w:rPr>
        <w:tab/>
        <w:t>(1)</w:t>
      </w:r>
      <w:r>
        <w:rPr>
          <w:spacing w:val="-2"/>
        </w:rPr>
        <w:tab/>
        <w:t>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the plant will by the end of year 12 have the capacity to process at an annual rate of and will during year 13 process not less than Five hundred thousand (500,000) tons of iron ore;</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Eight million 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ind w:left="1701" w:hanging="1701"/>
        <w:rPr>
          <w:spacing w:val="-2"/>
        </w:rPr>
      </w:pPr>
      <w:r>
        <w:rPr>
          <w:spacing w:val="-2"/>
        </w:rPr>
        <w:tab/>
        <w:t>(a)</w:t>
      </w:r>
      <w:r>
        <w:rPr>
          <w:spacing w:val="-2"/>
        </w:rPr>
        <w:tab/>
        <w:t>the Company shall not after the end of year 12 export iron ore hereunder at an annual rate in excess of Five million (5,000,000) tons; and</w:t>
      </w:r>
    </w:p>
    <w:p>
      <w:pPr>
        <w:pStyle w:val="yTable"/>
        <w:tabs>
          <w:tab w:val="left" w:pos="1134"/>
          <w:tab w:val="left" w:pos="1701"/>
        </w:tabs>
        <w:suppressAutoHyphens/>
        <w:ind w:left="1701" w:hanging="1701"/>
        <w:rPr>
          <w:spacing w:val="-2"/>
        </w:rPr>
      </w:pPr>
      <w:r>
        <w:rPr>
          <w:spacing w:val="-2"/>
        </w:rPr>
        <w:tab/>
        <w:t>(b)</w:t>
      </w:r>
      <w:r>
        <w:rPr>
          <w:spacing w:val="-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rPr>
          <w:spacing w:val="-2"/>
        </w:rPr>
      </w:pPr>
      <w:r>
        <w:rPr>
          <w:spacing w:val="-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rPr>
          <w:spacing w:val="-2"/>
        </w:rPr>
      </w:pPr>
      <w:r>
        <w:rPr>
          <w:spacing w:val="-2"/>
        </w:rPr>
        <w:tab/>
        <w:t>(4)</w:t>
      </w:r>
      <w:r>
        <w:rPr>
          <w:spacing w:val="-2"/>
        </w:rP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2"/>
        </w:rPr>
      </w:pPr>
      <w:r>
        <w:rPr>
          <w:spacing w:val="-2"/>
        </w:rPr>
        <w:tab/>
        <w:t>(5)</w:t>
      </w:r>
      <w:r>
        <w:rPr>
          <w:spacing w:val="-2"/>
        </w:rPr>
        <w:tab/>
        <w:t>Notwithstanding anything contained herein no failure by the Company to submit to the Minister proposals as aforesaid nor any non</w:t>
      </w:r>
      <w:r>
        <w:rPr>
          <w:spacing w:val="-2"/>
        </w:rPr>
        <w:noBreakHyphen/>
        <w:t>approval by the Minister of such proposals shall constitute a breach of this Agreement by the Company and subject to the provisions of clause 13 hereof the only consequence arising from such failure or non</w:t>
      </w:r>
      <w:r>
        <w:rPr>
          <w:spacing w:val="-2"/>
        </w:rPr>
        <w:noBreakHyphen/>
        <w:t>approval (as the case may be) will be those set out in subclause (3) of this clause.</w:t>
      </w:r>
    </w:p>
    <w:p>
      <w:pPr>
        <w:pStyle w:val="yTable"/>
        <w:suppressAutoHyphens/>
        <w:rPr>
          <w:i/>
          <w:spacing w:val="-2"/>
        </w:rPr>
      </w:pPr>
    </w:p>
    <w:p>
      <w:pPr>
        <w:pStyle w:val="yTable"/>
        <w:suppressAutoHyphens/>
        <w:rPr>
          <w:i/>
          <w:spacing w:val="-2"/>
        </w:rPr>
      </w:pPr>
      <w:r>
        <w:rPr>
          <w:i/>
          <w:spacing w:val="-2"/>
        </w:rPr>
        <w:t>Iron and steel industry.</w:t>
      </w:r>
    </w:p>
    <w:p>
      <w:pPr>
        <w:pStyle w:val="yTable"/>
        <w:tabs>
          <w:tab w:val="left" w:pos="567"/>
          <w:tab w:val="left" w:pos="1134"/>
        </w:tabs>
        <w:suppressAutoHyphens/>
        <w:rPr>
          <w:spacing w:val="-2"/>
        </w:rPr>
      </w:pPr>
      <w:r>
        <w:rPr>
          <w:spacing w:val="-2"/>
        </w:rPr>
        <w:t>13.</w:t>
      </w:r>
      <w:r>
        <w:rPr>
          <w:spacing w:val="-2"/>
        </w:rPr>
        <w:tab/>
        <w:t>(1)</w:t>
      </w:r>
      <w:r>
        <w:rPr>
          <w:spacing w:val="-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Forty million pounds (£40,000,000) unless the Company utilises a less expensive but at least equally satisfactory method of manufacture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 Party”) has agreed to establish either — </w:t>
      </w:r>
    </w:p>
    <w:p>
      <w:pPr>
        <w:pStyle w:val="yTable"/>
        <w:tabs>
          <w:tab w:val="left" w:pos="1134"/>
          <w:tab w:val="left" w:pos="1701"/>
        </w:tabs>
        <w:suppressAutoHyphens/>
        <w:ind w:left="1701" w:hanging="1701"/>
        <w:rPr>
          <w:spacing w:val="-2"/>
        </w:rPr>
      </w:pPr>
      <w:r>
        <w:rPr>
          <w:spacing w:val="-2"/>
        </w:rPr>
        <w:tab/>
        <w:t>(a)</w:t>
      </w:r>
      <w:r>
        <w:rPr>
          <w:spacing w:val="-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rPr>
          <w:spacing w:val="-2"/>
        </w:rPr>
      </w:pPr>
      <w:r>
        <w:rPr>
          <w:spacing w:val="-2"/>
        </w:rPr>
        <w:t>then and in either case this Agreement will (subject to the provisions of subclauses (d) and (e) of clause 11 hereof and clause 16 hereof) cease and determine — </w:t>
      </w:r>
    </w:p>
    <w:p>
      <w:pPr>
        <w:pStyle w:val="yTable"/>
        <w:tabs>
          <w:tab w:val="left" w:pos="1134"/>
          <w:tab w:val="left" w:pos="1701"/>
        </w:tabs>
        <w:suppressAutoHyphens/>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ind w:left="1701" w:hanging="1701"/>
        <w:rPr>
          <w:spacing w:val="-2"/>
        </w:rPr>
      </w:pPr>
      <w:r>
        <w:rPr>
          <w:spacing w:val="-2"/>
        </w:rPr>
        <w:tab/>
        <w:t>(ii)</w:t>
      </w:r>
      <w:r>
        <w:rPr>
          <w:spacing w:val="-2"/>
        </w:rP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ind w:left="1701" w:hanging="1701"/>
        <w:rPr>
          <w:spacing w:val="-2"/>
        </w:rPr>
      </w:pPr>
      <w:r>
        <w:rPr>
          <w:spacing w:val="-2"/>
        </w:rPr>
        <w:tab/>
        <w:t>(iii)</w:t>
      </w:r>
      <w:r>
        <w:rPr>
          <w:spacing w:val="-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rPr>
          <w:spacing w:val="-2"/>
        </w:rPr>
      </w:pPr>
      <w:r>
        <w:rPr>
          <w:spacing w:val="-2"/>
        </w:rPr>
        <w:tab/>
        <w:t>(4)</w:t>
      </w:r>
      <w:r>
        <w:rPr>
          <w:spacing w:val="-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rPr>
          <w:spacing w:val="-2"/>
        </w:rPr>
      </w:pPr>
      <w:r>
        <w:rPr>
          <w:spacing w:val="-2"/>
        </w:rPr>
        <w:tab/>
        <w:t>(5)</w:t>
      </w:r>
      <w:r>
        <w:rPr>
          <w:spacing w:val="-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rPr>
          <w:spacing w:val="-2"/>
        </w:rPr>
      </w:pPr>
      <w:r>
        <w:rPr>
          <w:spacing w:val="-2"/>
        </w:rPr>
        <w:tab/>
        <w:t>(6)</w:t>
      </w:r>
      <w:r>
        <w:rPr>
          <w:spacing w:val="-2"/>
        </w:rP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4"/>
        </w:rPr>
      </w:pPr>
      <w:r>
        <w:rPr>
          <w:spacing w:val="-4"/>
        </w:rPr>
        <w:tab/>
        <w:t>(7)</w:t>
      </w:r>
      <w:r>
        <w:rPr>
          <w:spacing w:val="-4"/>
        </w:rPr>
        <w:tab/>
        <w:t>Notwithstanding anything contained herein no failure by the Company to submit to the Minister proposals as aforesaid nor any non</w:t>
      </w:r>
      <w:r>
        <w:rPr>
          <w:spacing w:val="-4"/>
        </w:rPr>
        <w:noBreakHyphen/>
        <w:t>approval by the Minister of such proposals shall constitute a breach of this Agreement by the Company and the only consequences arising from such failure or non</w:t>
      </w:r>
      <w:r>
        <w:rPr>
          <w:spacing w:val="-4"/>
        </w:rPr>
        <w:noBreakHyphen/>
        <w:t>approval (as the case may be) will be those set out in subclause (3) of this clause.</w:t>
      </w:r>
    </w:p>
    <w:p>
      <w:pPr>
        <w:pStyle w:val="yTable"/>
        <w:suppressAutoHyphens/>
        <w:rPr>
          <w:spacing w:val="-2"/>
        </w:rPr>
      </w:pPr>
    </w:p>
    <w:p>
      <w:pPr>
        <w:pStyle w:val="yTable"/>
        <w:suppressAutoHyphens/>
        <w:rPr>
          <w:i/>
          <w:spacing w:val="-2"/>
        </w:rPr>
      </w:pPr>
      <w:r>
        <w:rPr>
          <w:i/>
          <w:spacing w:val="-2"/>
        </w:rPr>
        <w:t>“Substantial establishment.”</w:t>
      </w:r>
    </w:p>
    <w:p>
      <w:pPr>
        <w:pStyle w:val="yTable"/>
        <w:tabs>
          <w:tab w:val="left" w:pos="567"/>
        </w:tabs>
        <w:suppressAutoHyphens/>
        <w:rPr>
          <w:spacing w:val="-2"/>
        </w:rPr>
      </w:pPr>
      <w:r>
        <w:rPr>
          <w:spacing w:val="-2"/>
        </w:rPr>
        <w:t>14.</w:t>
      </w:r>
      <w:r>
        <w:rPr>
          <w:spacing w:val="-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spacing w:val="-2"/>
        </w:rPr>
        <w:t>bona fide</w:t>
      </w:r>
      <w:r>
        <w:rPr>
          <w:spacing w:val="-2"/>
        </w:rPr>
        <w:t xml:space="preserve"> to operate its plant or industry.</w:t>
      </w:r>
    </w:p>
    <w:p>
      <w:pPr>
        <w:pStyle w:val="yTable"/>
        <w:suppressAutoHyphens/>
        <w:rPr>
          <w:spacing w:val="-2"/>
        </w:rPr>
      </w:pPr>
    </w:p>
    <w:p>
      <w:pPr>
        <w:pStyle w:val="yTable"/>
        <w:suppressAutoHyphens/>
        <w:rPr>
          <w:i/>
          <w:spacing w:val="-2"/>
        </w:rPr>
      </w:pPr>
      <w:r>
        <w:rPr>
          <w:i/>
          <w:spacing w:val="-2"/>
        </w:rPr>
        <w:t>Terms “not more favourable”.</w:t>
      </w:r>
    </w:p>
    <w:p>
      <w:pPr>
        <w:pStyle w:val="yTable"/>
        <w:tabs>
          <w:tab w:val="left" w:pos="567"/>
        </w:tabs>
        <w:suppressAutoHyphens/>
        <w:rPr>
          <w:spacing w:val="-2"/>
        </w:rPr>
      </w:pPr>
      <w:r>
        <w:rPr>
          <w:spacing w:val="-2"/>
        </w:rPr>
        <w:t>15.</w:t>
      </w:r>
      <w:r>
        <w:rPr>
          <w:spacing w:val="-2"/>
        </w:rPr>
        <w:tab/>
        <w:t xml:space="preserve">In deciding whether for the purposes of clause 12 or clause 13 hereof the terms granted by the State to some company or party are not more favourable on the whole than those proposed by or available to the Company regard shall be had </w:t>
      </w:r>
      <w:r>
        <w:rPr>
          <w:i/>
          <w:spacing w:val="-2"/>
        </w:rPr>
        <w:t>inter alia</w:t>
      </w:r>
      <w:r>
        <w:rPr>
          <w:spacing w:val="-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rPr>
          <w:spacing w:val="-2"/>
        </w:rPr>
      </w:pPr>
    </w:p>
    <w:p>
      <w:pPr>
        <w:pStyle w:val="yTable"/>
        <w:suppressAutoHyphens/>
        <w:rPr>
          <w:i/>
          <w:spacing w:val="-2"/>
        </w:rPr>
      </w:pPr>
      <w:r>
        <w:rPr>
          <w:i/>
          <w:spacing w:val="-2"/>
        </w:rPr>
        <w:t>Supply of iron ore by others.</w:t>
      </w:r>
    </w:p>
    <w:p>
      <w:pPr>
        <w:pStyle w:val="yTable"/>
        <w:tabs>
          <w:tab w:val="left" w:pos="567"/>
        </w:tabs>
        <w:suppressAutoHyphens/>
        <w:rPr>
          <w:spacing w:val="-2"/>
        </w:rPr>
      </w:pPr>
      <w:r>
        <w:rPr>
          <w:spacing w:val="-2"/>
        </w:rPr>
        <w:t>16.</w:t>
      </w:r>
      <w:r>
        <w:rPr>
          <w:spacing w:val="-2"/>
        </w:rP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rPr>
          <w:spacing w:val="-2"/>
        </w:rPr>
      </w:pPr>
    </w:p>
    <w:p>
      <w:pPr>
        <w:pStyle w:val="yTable"/>
        <w:suppressAutoHyphens/>
        <w:rPr>
          <w:i/>
          <w:spacing w:val="-2"/>
        </w:rPr>
      </w:pPr>
      <w:r>
        <w:rPr>
          <w:i/>
          <w:spacing w:val="-2"/>
        </w:rPr>
        <w:t>Supply of iron ore to others.</w:t>
      </w:r>
    </w:p>
    <w:p>
      <w:pPr>
        <w:pStyle w:val="yTable"/>
        <w:tabs>
          <w:tab w:val="left" w:pos="567"/>
        </w:tabs>
        <w:suppressAutoHyphens/>
        <w:rPr>
          <w:spacing w:val="-2"/>
        </w:rPr>
      </w:pPr>
      <w:r>
        <w:rPr>
          <w:spacing w:val="-2"/>
        </w:rPr>
        <w:t>17.</w:t>
      </w:r>
      <w:r>
        <w:rPr>
          <w:spacing w:val="-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ind w:left="1701" w:hanging="1701"/>
        <w:rPr>
          <w:spacing w:val="-2"/>
        </w:rPr>
      </w:pPr>
      <w:r>
        <w:rPr>
          <w:spacing w:val="-2"/>
        </w:rPr>
        <w:tab/>
        <w:t>(i)</w:t>
      </w:r>
      <w:r>
        <w:rPr>
          <w:spacing w:val="-2"/>
        </w:rPr>
        <w:tab/>
        <w:t>at such rates and grades (as may reasonably be available and be required);</w:t>
      </w:r>
    </w:p>
    <w:p>
      <w:pPr>
        <w:pStyle w:val="yTable"/>
        <w:tabs>
          <w:tab w:val="left" w:pos="1134"/>
          <w:tab w:val="left" w:pos="1701"/>
        </w:tabs>
        <w:suppressAutoHyphens/>
        <w:ind w:left="1701" w:hanging="1701"/>
        <w:rPr>
          <w:spacing w:val="-2"/>
        </w:rPr>
      </w:pPr>
      <w:r>
        <w:rPr>
          <w:spacing w:val="-2"/>
        </w:rPr>
        <w:tab/>
        <w:t>(ii)</w:t>
      </w:r>
      <w:r>
        <w:rPr>
          <w:spacing w:val="-2"/>
        </w:rPr>
        <w:tab/>
        <w:t>at such points on the Company’s railway;</w:t>
      </w:r>
    </w:p>
    <w:p>
      <w:pPr>
        <w:pStyle w:val="yTable"/>
        <w:tabs>
          <w:tab w:val="left" w:pos="1134"/>
          <w:tab w:val="left" w:pos="1701"/>
        </w:tabs>
        <w:suppressAutoHyphens/>
        <w:ind w:left="1701" w:hanging="1701"/>
        <w:rPr>
          <w:spacing w:val="-2"/>
        </w:rPr>
      </w:pPr>
      <w:r>
        <w:rPr>
          <w:spacing w:val="-2"/>
        </w:rPr>
        <w:tab/>
        <w:t>(iii)</w:t>
      </w:r>
      <w:r>
        <w:rPr>
          <w:spacing w:val="-2"/>
        </w:rPr>
        <w:tab/>
        <w:t>at such price; and</w:t>
      </w:r>
    </w:p>
    <w:p>
      <w:pPr>
        <w:pStyle w:val="yTable"/>
        <w:tabs>
          <w:tab w:val="left" w:pos="1134"/>
          <w:tab w:val="left" w:pos="1701"/>
        </w:tabs>
        <w:suppressAutoHyphens/>
        <w:ind w:left="1701" w:hanging="1701"/>
        <w:rPr>
          <w:spacing w:val="-2"/>
        </w:rPr>
      </w:pPr>
      <w:r>
        <w:rPr>
          <w:spacing w:val="-2"/>
        </w:rPr>
        <w:tab/>
        <w:t>(iv)</w:t>
      </w:r>
      <w:r>
        <w:rPr>
          <w:spacing w:val="-2"/>
        </w:rPr>
        <w:tab/>
        <w:t>on such other terms and conditions</w:t>
      </w:r>
    </w:p>
    <w:p>
      <w:pPr>
        <w:pStyle w:val="yTable"/>
        <w:suppressAutoHyphens/>
        <w:rPr>
          <w:spacing w:val="-2"/>
        </w:rPr>
      </w:pPr>
      <w:r>
        <w:rPr>
          <w:spacing w:val="-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suppressAutoHyphens/>
        <w:rPr>
          <w:spacing w:val="-2"/>
        </w:rPr>
      </w:pPr>
    </w:p>
    <w:p>
      <w:pPr>
        <w:pStyle w:val="yTable"/>
        <w:keepNext/>
        <w:suppressAutoHyphens/>
        <w:rPr>
          <w:i/>
          <w:spacing w:val="-2"/>
        </w:rPr>
      </w:pPr>
      <w:r>
        <w:rPr>
          <w:i/>
          <w:spacing w:val="-2"/>
        </w:rPr>
        <w:t>Alteration of works.</w:t>
      </w:r>
    </w:p>
    <w:p>
      <w:pPr>
        <w:pStyle w:val="yTable"/>
        <w:tabs>
          <w:tab w:val="left" w:pos="567"/>
        </w:tabs>
        <w:suppressAutoHyphens/>
        <w:rPr>
          <w:spacing w:val="-2"/>
        </w:rPr>
      </w:pPr>
      <w:r>
        <w:rPr>
          <w:spacing w:val="-2"/>
        </w:rPr>
        <w:t>18.</w:t>
      </w:r>
      <w:r>
        <w:rPr>
          <w:spacing w:val="-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Table"/>
        <w:suppressAutoHyphens/>
        <w:rPr>
          <w:spacing w:val="-2"/>
        </w:rPr>
      </w:pPr>
    </w:p>
    <w:p>
      <w:pPr>
        <w:pStyle w:val="yTable"/>
        <w:suppressAutoHyphens/>
        <w:rPr>
          <w:i/>
          <w:spacing w:val="-2"/>
        </w:rPr>
      </w:pPr>
      <w:r>
        <w:rPr>
          <w:i/>
          <w:spacing w:val="-2"/>
        </w:rPr>
        <w:t>Indemnity.</w:t>
      </w:r>
    </w:p>
    <w:p>
      <w:pPr>
        <w:pStyle w:val="yTable"/>
        <w:tabs>
          <w:tab w:val="left" w:pos="567"/>
        </w:tabs>
        <w:suppressAutoHyphens/>
        <w:rPr>
          <w:spacing w:val="-2"/>
        </w:rPr>
      </w:pPr>
      <w:r>
        <w:rPr>
          <w:spacing w:val="-2"/>
        </w:rPr>
        <w:t>19.</w:t>
      </w:r>
      <w:r>
        <w:rPr>
          <w:spacing w:val="-2"/>
        </w:rP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rPr>
          <w:spacing w:val="-2"/>
        </w:rPr>
      </w:pPr>
    </w:p>
    <w:p>
      <w:pPr>
        <w:pStyle w:val="yTable"/>
        <w:suppressAutoHyphens/>
        <w:rPr>
          <w:i/>
          <w:spacing w:val="-2"/>
        </w:rPr>
      </w:pPr>
      <w:r>
        <w:rPr>
          <w:i/>
          <w:spacing w:val="-2"/>
        </w:rPr>
        <w:t>Assignment.</w:t>
      </w:r>
    </w:p>
    <w:p>
      <w:pPr>
        <w:pStyle w:val="yTable"/>
        <w:tabs>
          <w:tab w:val="left" w:pos="567"/>
          <w:tab w:val="left" w:pos="1134"/>
        </w:tabs>
        <w:suppressAutoHyphens/>
        <w:rPr>
          <w:spacing w:val="-2"/>
        </w:rPr>
      </w:pPr>
      <w:r>
        <w:rPr>
          <w:spacing w:val="-2"/>
        </w:rPr>
        <w:t>20.</w:t>
      </w:r>
      <w:r>
        <w:rPr>
          <w:spacing w:val="-2"/>
        </w:rPr>
        <w:tab/>
        <w:t>(1)</w:t>
      </w:r>
      <w:r>
        <w:rPr>
          <w:spacing w:val="-2"/>
        </w:rPr>
        <w:tab/>
        <w:t>Subject to the provisions of this clause the Company may at any time — </w:t>
      </w:r>
    </w:p>
    <w:p>
      <w:pPr>
        <w:pStyle w:val="yTable"/>
        <w:tabs>
          <w:tab w:val="left" w:pos="1134"/>
          <w:tab w:val="left" w:pos="1701"/>
        </w:tabs>
        <w:suppressAutoHyphens/>
        <w:ind w:left="1701" w:hanging="1701"/>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ind w:left="1701" w:hanging="1701"/>
        <w:rPr>
          <w:spacing w:val="-2"/>
        </w:rPr>
      </w:pPr>
      <w:r>
        <w:rPr>
          <w:spacing w:val="-2"/>
        </w:rPr>
        <w:tab/>
        <w:t>(b)</w:t>
      </w:r>
      <w:r>
        <w:rPr>
          <w:spacing w:val="-2"/>
        </w:rP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rPr>
          <w:spacing w:val="-2"/>
        </w:rPr>
      </w:pPr>
    </w:p>
    <w:p>
      <w:pPr>
        <w:pStyle w:val="yTable"/>
        <w:suppressAutoHyphens/>
        <w:rPr>
          <w:i/>
          <w:spacing w:val="-2"/>
        </w:rPr>
      </w:pPr>
      <w:r>
        <w:rPr>
          <w:i/>
          <w:spacing w:val="-2"/>
        </w:rPr>
        <w:t>Variation.</w:t>
      </w:r>
    </w:p>
    <w:p>
      <w:pPr>
        <w:pStyle w:val="yTable"/>
        <w:tabs>
          <w:tab w:val="left" w:pos="567"/>
        </w:tabs>
        <w:suppressAutoHyphens/>
        <w:rPr>
          <w:spacing w:val="-2"/>
        </w:rPr>
      </w:pPr>
      <w:r>
        <w:rPr>
          <w:spacing w:val="-2"/>
        </w:rPr>
        <w:t>21.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rPr>
          <w:spacing w:val="-2"/>
        </w:rPr>
      </w:pPr>
    </w:p>
    <w:p>
      <w:pPr>
        <w:pStyle w:val="yTable"/>
        <w:suppressAutoHyphens/>
        <w:rPr>
          <w:i/>
          <w:spacing w:val="-2"/>
        </w:rPr>
      </w:pPr>
      <w:r>
        <w:rPr>
          <w:i/>
          <w:spacing w:val="-2"/>
        </w:rPr>
        <w:t>Export licence.</w:t>
      </w:r>
    </w:p>
    <w:p>
      <w:pPr>
        <w:pStyle w:val="yTable"/>
        <w:tabs>
          <w:tab w:val="left" w:pos="567"/>
          <w:tab w:val="left" w:pos="1134"/>
        </w:tabs>
        <w:suppressAutoHyphens/>
        <w:rPr>
          <w:spacing w:val="-2"/>
        </w:rPr>
      </w:pPr>
      <w:r>
        <w:rPr>
          <w:spacing w:val="-2"/>
        </w:rPr>
        <w:t>22.</w:t>
      </w:r>
      <w:r>
        <w:rPr>
          <w:spacing w:val="-2"/>
        </w:rPr>
        <w:tab/>
        <w:t>(1)</w:t>
      </w:r>
      <w:r>
        <w:rPr>
          <w:spacing w:val="-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rPr>
          <w:spacing w:val="-2"/>
        </w:rPr>
      </w:pPr>
      <w:r>
        <w:rPr>
          <w:spacing w:val="-2"/>
        </w:rPr>
        <w:tab/>
        <w:t>(2)</w:t>
      </w:r>
      <w:r>
        <w:rPr>
          <w:spacing w:val="-2"/>
        </w:rP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pacing w:val="-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Table"/>
        <w:tabs>
          <w:tab w:val="left" w:pos="567"/>
          <w:tab w:val="left" w:pos="1134"/>
        </w:tabs>
        <w:suppressAutoHyphens/>
        <w:rPr>
          <w:spacing w:val="-2"/>
        </w:rPr>
      </w:pPr>
      <w:r>
        <w:rPr>
          <w:spacing w:val="-2"/>
        </w:rPr>
        <w:tab/>
        <w:t>(3)</w:t>
      </w:r>
      <w:r>
        <w:rPr>
          <w:spacing w:val="-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pacing w:val="-2"/>
        </w:rPr>
        <w:t>bona fide</w:t>
      </w:r>
      <w:r>
        <w:rPr>
          <w:spacing w:val="-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rPr>
          <w:spacing w:val="-2"/>
        </w:rPr>
      </w:pPr>
    </w:p>
    <w:p>
      <w:pPr>
        <w:pStyle w:val="yTable"/>
        <w:suppressAutoHyphens/>
        <w:rPr>
          <w:i/>
          <w:spacing w:val="-2"/>
        </w:rPr>
      </w:pPr>
      <w:r>
        <w:rPr>
          <w:i/>
          <w:spacing w:val="-2"/>
        </w:rPr>
        <w:t>Delays.</w:t>
      </w:r>
    </w:p>
    <w:p>
      <w:pPr>
        <w:pStyle w:val="yTable"/>
        <w:tabs>
          <w:tab w:val="left" w:pos="567"/>
        </w:tabs>
        <w:suppressAutoHyphens/>
        <w:rPr>
          <w:spacing w:val="-2"/>
        </w:rPr>
      </w:pPr>
      <w:r>
        <w:rPr>
          <w:spacing w:val="-2"/>
        </w:rPr>
        <w:t>23.</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rPr>
          <w:spacing w:val="-2"/>
        </w:rPr>
      </w:pPr>
    </w:p>
    <w:p>
      <w:pPr>
        <w:pStyle w:val="yTable"/>
        <w:suppressAutoHyphens/>
        <w:rPr>
          <w:i/>
          <w:spacing w:val="-2"/>
        </w:rPr>
      </w:pPr>
      <w:r>
        <w:rPr>
          <w:i/>
          <w:spacing w:val="-2"/>
        </w:rPr>
        <w:t>Power to extend periods.</w:t>
      </w:r>
    </w:p>
    <w:p>
      <w:pPr>
        <w:pStyle w:val="yTable"/>
        <w:tabs>
          <w:tab w:val="left" w:pos="567"/>
        </w:tabs>
        <w:suppressAutoHyphens/>
        <w:rPr>
          <w:spacing w:val="-2"/>
        </w:rPr>
      </w:pPr>
      <w:r>
        <w:rPr>
          <w:spacing w:val="-2"/>
        </w:rPr>
        <w:t>24.</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rPr>
          <w:spacing w:val="-2"/>
        </w:rPr>
      </w:pPr>
    </w:p>
    <w:p>
      <w:pPr>
        <w:pStyle w:val="yTable"/>
        <w:suppressAutoHyphens/>
        <w:rPr>
          <w:i/>
          <w:spacing w:val="-2"/>
        </w:rPr>
      </w:pPr>
      <w:r>
        <w:rPr>
          <w:i/>
          <w:spacing w:val="-2"/>
        </w:rPr>
        <w:t>Arbitration.</w:t>
      </w:r>
    </w:p>
    <w:p>
      <w:pPr>
        <w:pStyle w:val="yTable"/>
        <w:tabs>
          <w:tab w:val="left" w:pos="567"/>
        </w:tabs>
        <w:suppressAutoHyphens/>
        <w:rPr>
          <w:spacing w:val="-2"/>
        </w:rPr>
      </w:pPr>
      <w:r>
        <w:rPr>
          <w:spacing w:val="-2"/>
        </w:rPr>
        <w:t>25.</w:t>
      </w:r>
      <w:r>
        <w:rPr>
          <w:spacing w:val="-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Arbitration Act 1895</w:t>
      </w:r>
      <w:r>
        <w:rPr>
          <w:spacing w:val="-2"/>
        </w:rPr>
        <w:t>.</w:t>
      </w:r>
    </w:p>
    <w:p>
      <w:pPr>
        <w:pStyle w:val="yTable"/>
        <w:suppressAutoHyphens/>
        <w:rPr>
          <w:spacing w:val="-2"/>
        </w:rPr>
      </w:pPr>
    </w:p>
    <w:p>
      <w:pPr>
        <w:pStyle w:val="yTable"/>
        <w:keepNext/>
        <w:keepLines/>
        <w:suppressAutoHyphens/>
        <w:rPr>
          <w:i/>
          <w:spacing w:val="-2"/>
        </w:rPr>
      </w:pPr>
      <w:r>
        <w:rPr>
          <w:i/>
          <w:spacing w:val="-2"/>
        </w:rPr>
        <w:t>Notices.</w:t>
      </w:r>
    </w:p>
    <w:p>
      <w:pPr>
        <w:pStyle w:val="yTable"/>
        <w:keepLines/>
        <w:tabs>
          <w:tab w:val="left" w:pos="567"/>
        </w:tabs>
        <w:suppressAutoHyphens/>
        <w:rPr>
          <w:spacing w:val="-2"/>
        </w:rPr>
      </w:pPr>
      <w:r>
        <w:rPr>
          <w:spacing w:val="-2"/>
        </w:rPr>
        <w:t>26.</w:t>
      </w:r>
      <w:r>
        <w:rPr>
          <w:spacing w:val="-2"/>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rPr>
          <w:spacing w:val="-2"/>
        </w:rPr>
      </w:pPr>
    </w:p>
    <w:p>
      <w:pPr>
        <w:pStyle w:val="yTable"/>
        <w:suppressAutoHyphens/>
        <w:rPr>
          <w:i/>
          <w:spacing w:val="-2"/>
        </w:rPr>
      </w:pPr>
      <w:r>
        <w:rPr>
          <w:i/>
          <w:spacing w:val="-2"/>
        </w:rPr>
        <w:t>Exemption from stamp duty.</w:t>
      </w:r>
    </w:p>
    <w:p>
      <w:pPr>
        <w:pStyle w:val="yTable"/>
        <w:tabs>
          <w:tab w:val="left" w:pos="567"/>
          <w:tab w:val="left" w:pos="1134"/>
        </w:tabs>
        <w:suppressAutoHyphens/>
        <w:rPr>
          <w:spacing w:val="-2"/>
        </w:rPr>
      </w:pPr>
      <w:r>
        <w:rPr>
          <w:spacing w:val="-2"/>
        </w:rPr>
        <w:t>27.</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this Agreement;</w:t>
      </w:r>
    </w:p>
    <w:p>
      <w:pPr>
        <w:pStyle w:val="yTable"/>
        <w:tabs>
          <w:tab w:val="left" w:pos="1134"/>
          <w:tab w:val="left" w:pos="1701"/>
        </w:tabs>
        <w:suppressAutoHyphens/>
        <w:ind w:left="1701" w:hanging="1701"/>
        <w:rPr>
          <w:spacing w:val="-2"/>
        </w:rPr>
      </w:pPr>
      <w:r>
        <w:rPr>
          <w:spacing w:val="-2"/>
        </w:rPr>
        <w:tab/>
        <w:t>(b)</w:t>
      </w:r>
      <w:r>
        <w:rPr>
          <w:spacing w:val="-2"/>
        </w:rPr>
        <w:tab/>
        <w:t>any instrument executed by the State pursuant to this Agreement granting to or in favour of the Company or any permitted assignee of the Company any tenement lease easement license or other right or interest;</w:t>
      </w:r>
    </w:p>
    <w:p>
      <w:pPr>
        <w:pStyle w:val="yTable"/>
        <w:tabs>
          <w:tab w:val="left" w:pos="1134"/>
          <w:tab w:val="left" w:pos="1701"/>
        </w:tabs>
        <w:suppressAutoHyphens/>
        <w:ind w:left="1701" w:hanging="1701"/>
        <w:rPr>
          <w:spacing w:val="-2"/>
        </w:rPr>
      </w:pPr>
      <w:r>
        <w:rPr>
          <w:spacing w:val="-2"/>
        </w:rPr>
        <w:tab/>
        <w:t>(c)</w:t>
      </w:r>
      <w:r>
        <w:rPr>
          <w:spacing w:val="-2"/>
        </w:rP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ind w:left="1701" w:hanging="1701"/>
        <w:rPr>
          <w:spacing w:val="-2"/>
        </w:rPr>
      </w:pPr>
      <w:r>
        <w:rPr>
          <w:spacing w:val="-2"/>
        </w:rPr>
        <w:tab/>
        <w:t>(d)</w:t>
      </w:r>
      <w:r>
        <w:rPr>
          <w:spacing w:val="-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ind w:left="1701" w:hanging="1701"/>
        <w:rPr>
          <w:spacing w:val="-2"/>
        </w:rPr>
      </w:pPr>
      <w:r>
        <w:rPr>
          <w:spacing w:val="-2"/>
        </w:rPr>
        <w:tab/>
        <w:t>(e)</w:t>
      </w:r>
      <w:r>
        <w:rPr>
          <w:spacing w:val="-2"/>
        </w:rPr>
        <w:tab/>
        <w:t>a deed giving effect to the hereinbefore recited guarantee;</w:t>
      </w:r>
    </w:p>
    <w:p>
      <w:pPr>
        <w:pStyle w:val="yTable"/>
        <w:suppressAutoHyphens/>
        <w:rPr>
          <w:spacing w:val="-2"/>
        </w:rPr>
      </w:pPr>
      <w:r>
        <w:rPr>
          <w:spacing w:val="-2"/>
        </w:rPr>
        <w:t>PROVIDED THAT this clause shall not apply to any instrument or other document executed or made more than seven years from the date hereof.</w:t>
      </w:r>
    </w:p>
    <w:p>
      <w:pPr>
        <w:pStyle w:val="yTable"/>
        <w:tabs>
          <w:tab w:val="left" w:pos="567"/>
          <w:tab w:val="left" w:pos="1134"/>
        </w:tabs>
        <w:suppressAutoHyphens/>
        <w:rPr>
          <w:spacing w:val="-2"/>
        </w:rPr>
      </w:pPr>
      <w:r>
        <w:rPr>
          <w:spacing w:val="-2"/>
        </w:rPr>
        <w:tab/>
        <w:t>(2)</w:t>
      </w:r>
      <w:r>
        <w:rPr>
          <w:spacing w:val="-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28.</w:t>
      </w:r>
      <w:r>
        <w:rPr>
          <w:spacing w:val="-2"/>
        </w:rPr>
        <w:tab/>
        <w:t>This Agreement shall be interpreted according to the law for the time being in force in the said State.</w:t>
      </w:r>
    </w:p>
    <w:p>
      <w:pPr>
        <w:pStyle w:val="yTable"/>
        <w:tabs>
          <w:tab w:val="left" w:pos="-1440"/>
          <w:tab w:val="left" w:pos="-720"/>
        </w:tabs>
        <w:suppressAutoHyphens/>
        <w:rPr>
          <w:spacing w:val="-2"/>
        </w:rPr>
      </w:pPr>
    </w:p>
    <w:p>
      <w:pPr>
        <w:pStyle w:val="yTable"/>
        <w:suppressAutoHyphens/>
        <w:rPr>
          <w:spacing w:val="-2"/>
        </w:rPr>
      </w:pPr>
    </w:p>
    <w:p>
      <w:pPr>
        <w:pStyle w:val="yTable"/>
        <w:keepNext/>
        <w:suppressAutoHyphens/>
        <w:jc w:val="center"/>
        <w:rPr>
          <w:spacing w:val="-2"/>
        </w:rPr>
      </w:pPr>
      <w:r>
        <w:rPr>
          <w:spacing w:val="-2"/>
        </w:rPr>
        <w:t>SCHEDULE</w:t>
      </w:r>
    </w:p>
    <w:p>
      <w:pPr>
        <w:pStyle w:val="yTable"/>
        <w:keepNext/>
        <w:suppressAutoHyphens/>
        <w:spacing w:before="160"/>
        <w:jc w:val="center"/>
        <w:rPr>
          <w:spacing w:val="-2"/>
        </w:rPr>
      </w:pPr>
      <w:r>
        <w:rPr>
          <w:spacing w:val="-2"/>
        </w:rPr>
        <w:t>WESTERN AUSTRALIA</w:t>
      </w:r>
    </w:p>
    <w:p>
      <w:pPr>
        <w:pStyle w:val="yTable"/>
        <w:keepNext/>
        <w:suppressAutoHyphens/>
        <w:spacing w:before="160"/>
        <w:jc w:val="center"/>
        <w:rPr>
          <w:i/>
          <w:spacing w:val="-2"/>
        </w:rPr>
      </w:pPr>
      <w:r>
        <w:rPr>
          <w:i/>
          <w:spacing w:val="-2"/>
        </w:rPr>
        <w:t>IRON ORE (HAMERSLEY RANGE) AGREEMENT ACT 1963</w:t>
      </w:r>
    </w:p>
    <w:p>
      <w:pPr>
        <w:pStyle w:val="yTable"/>
        <w:keepNext/>
        <w:suppressAutoHyphens/>
        <w:spacing w:before="160"/>
        <w:jc w:val="center"/>
        <w:rPr>
          <w:spacing w:val="-2"/>
        </w:rPr>
      </w:pPr>
      <w:r>
        <w:rPr>
          <w:spacing w:val="-2"/>
        </w:rPr>
        <w:t>MINERAL LEASE</w:t>
      </w:r>
    </w:p>
    <w:p>
      <w:pPr>
        <w:pStyle w:val="yTable"/>
        <w:keepNext/>
        <w:suppressAutoHyphens/>
        <w:rPr>
          <w:spacing w:val="-2"/>
        </w:rPr>
      </w:pPr>
    </w:p>
    <w:p>
      <w:pPr>
        <w:pStyle w:val="yTable"/>
        <w:keepNext/>
        <w:suppressAutoHyphens/>
        <w:rPr>
          <w:spacing w:val="-2"/>
        </w:rPr>
      </w:pPr>
    </w:p>
    <w:p>
      <w:pPr>
        <w:pStyle w:val="yTable"/>
        <w:keepNext/>
        <w:suppressAutoHyphens/>
        <w:rPr>
          <w:spacing w:val="-2"/>
        </w:rPr>
      </w:pPr>
      <w:r>
        <w:rPr>
          <w:spacing w:val="-2"/>
        </w:rPr>
        <w:t>Lease No.  . . . . . . . . . . . . . . . . . . . . . . . . . . . . . . . . . . .Goldfield(s)</w:t>
      </w:r>
    </w:p>
    <w:p>
      <w:pPr>
        <w:pStyle w:val="yTable"/>
        <w:keepNext/>
        <w:suppressAutoHyphens/>
        <w:rPr>
          <w:spacing w:val="-2"/>
        </w:rPr>
      </w:pP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 xml:space="preserve">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 mineral lease of portion or portions of the lands referred to in the said Agreement as “the mining areas” AND WHEREAS the said Agreement was ratified by the </w:t>
      </w:r>
      <w:r>
        <w:rPr>
          <w:i/>
          <w:spacing w:val="-2"/>
        </w:rPr>
        <w:t>Iron Ore (Hamersley Range) Agreement Act 1963</w:t>
      </w:r>
      <w:r>
        <w:rPr>
          <w:spacing w:val="-2"/>
        </w:rPr>
        <w:t xml:space="preserve"> which said Act (</w:t>
      </w:r>
      <w:r>
        <w:rPr>
          <w:i/>
          <w:spacing w:val="-2"/>
        </w:rPr>
        <w:t>inter alia</w:t>
      </w:r>
      <w:r>
        <w:rPr>
          <w:spacing w:val="-2"/>
        </w:rP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rPr>
          <w:spacing w:val="-2"/>
        </w:rPr>
      </w:pPr>
    </w:p>
    <w:p>
      <w:pPr>
        <w:pStyle w:val="yTable"/>
        <w:tabs>
          <w:tab w:val="left" w:pos="567"/>
        </w:tabs>
        <w:suppressAutoHyphens/>
        <w:ind w:left="567" w:hanging="567"/>
        <w:rPr>
          <w:spacing w:val="-2"/>
        </w:rPr>
      </w:pPr>
      <w:r>
        <w:rPr>
          <w:spacing w:val="-2"/>
        </w:rPr>
        <w:t>1.</w:t>
      </w:r>
      <w:r>
        <w:rPr>
          <w:spacing w:val="-2"/>
        </w:rPr>
        <w:tab/>
        <w:t>The Company shall and will use the land bona fide exclusively for the purposes of the said Agreement.</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rPr>
          <w:spacing w:val="-2"/>
        </w:rPr>
      </w:pPr>
    </w:p>
    <w:p>
      <w:pPr>
        <w:pStyle w:val="yTable"/>
        <w:tabs>
          <w:tab w:val="left" w:pos="567"/>
        </w:tabs>
        <w:suppressAutoHyphens/>
        <w:rPr>
          <w:spacing w:val="-2"/>
        </w:rPr>
      </w:pPr>
      <w:r>
        <w:rPr>
          <w:spacing w:val="-2"/>
        </w:rPr>
        <w:tab/>
        <w:t>PROVIDED THAT this lease and any renewal thereof shall not be determined or forfeited otherwise than under and in accordance with the provisions of the said Agreement.</w:t>
      </w:r>
    </w:p>
    <w:p>
      <w:pPr>
        <w:pStyle w:val="yTable"/>
        <w:suppressAutoHyphens/>
        <w:rPr>
          <w:spacing w:val="-2"/>
        </w:rPr>
      </w:pPr>
    </w:p>
    <w:p>
      <w:pPr>
        <w:pStyle w:val="yTable"/>
        <w:tabs>
          <w:tab w:val="left" w:pos="567"/>
        </w:tabs>
        <w:suppressAutoHyphens/>
        <w:rPr>
          <w:spacing w:val="-2"/>
        </w:rPr>
      </w:pPr>
      <w:r>
        <w:rPr>
          <w:spacing w:val="-2"/>
        </w:rP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spacing w:val="-2"/>
        </w:rPr>
        <w:t>Petroleum Act 1936</w:t>
      </w:r>
      <w:r>
        <w:rPr>
          <w:spacing w:val="-2"/>
        </w:rPr>
        <w:t>.</w:t>
      </w:r>
    </w:p>
    <w:p>
      <w:pPr>
        <w:pStyle w:val="yTable"/>
        <w:suppressAutoHyphens/>
        <w:rPr>
          <w:spacing w:val="-2"/>
        </w:rPr>
      </w:pPr>
    </w:p>
    <w:p>
      <w:pPr>
        <w:pStyle w:val="yTable"/>
        <w:tabs>
          <w:tab w:val="left" w:pos="567"/>
        </w:tabs>
        <w:suppressAutoHyphens/>
        <w:rPr>
          <w:spacing w:val="-2"/>
        </w:rPr>
      </w:pPr>
      <w:r>
        <w:rPr>
          <w:spacing w:val="-2"/>
        </w:rPr>
        <w:tab/>
        <w:t>IN WITNESS whereof we have caused our Minister for Mines to affix his seal and set his hand hereto at Perth in our said State of Western Australia and the common seal of the Company has been affixed hereto this          day of          19   </w:t>
      </w:r>
    </w:p>
    <w:p>
      <w:pPr>
        <w:pStyle w:val="yTable"/>
        <w:suppressAutoHyphens/>
        <w:rPr>
          <w:spacing w:val="-2"/>
        </w:rPr>
      </w:pPr>
    </w:p>
    <w:p>
      <w:pPr>
        <w:pStyle w:val="yTable"/>
        <w:keepNext/>
        <w:suppressAutoHyphens/>
        <w:jc w:val="center"/>
        <w:rPr>
          <w:spacing w:val="-2"/>
        </w:rPr>
      </w:pPr>
      <w:r>
        <w:rPr>
          <w:spacing w:val="-2"/>
        </w:rPr>
        <w:t>THE SCHEDULE ABOVE REFERRED TO:</w:t>
      </w:r>
    </w:p>
    <w:p>
      <w:pPr>
        <w:pStyle w:val="yTable"/>
        <w:tabs>
          <w:tab w:val="left" w:pos="567"/>
        </w:tabs>
        <w:suppressAutoHyphens/>
        <w:spacing w:before="240"/>
        <w:rPr>
          <w:spacing w:val="-2"/>
        </w:rPr>
      </w:pPr>
      <w:r>
        <w:rPr>
          <w:spacing w:val="-2"/>
        </w:rPr>
        <w:tab/>
        <w:t>IN WITNESS WHEREOF THE HONOURABLE CRAWFORD DAVID NALDER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SIGNED SEALED AND </w:t>
            </w:r>
          </w:p>
          <w:p>
            <w:pPr>
              <w:pStyle w:val="yTable"/>
              <w:spacing w:before="0"/>
              <w:rPr>
                <w:spacing w:val="-2"/>
              </w:rPr>
            </w:pPr>
            <w:r>
              <w:rPr>
                <w:spacing w:val="-2"/>
              </w:rPr>
              <w:t xml:space="preserve">DELIVERED by the said </w:t>
            </w:r>
          </w:p>
          <w:p>
            <w:pPr>
              <w:pStyle w:val="yTable"/>
              <w:spacing w:before="0"/>
              <w:rPr>
                <w:spacing w:val="-2"/>
              </w:rPr>
            </w:pPr>
            <w:r>
              <w:rPr>
                <w:spacing w:val="-2"/>
              </w:rPr>
              <w:t xml:space="preserve">THE HONOURABLE CRAWFORD </w:t>
            </w:r>
          </w:p>
          <w:p>
            <w:pPr>
              <w:pStyle w:val="yTable"/>
              <w:spacing w:before="0"/>
              <w:rPr>
                <w:spacing w:val="-2"/>
              </w:rPr>
            </w:pPr>
            <w:r>
              <w:rPr>
                <w:spacing w:val="-2"/>
              </w:rPr>
              <w:t>DAVID NALDER M.L.A.</w:t>
            </w:r>
          </w:p>
          <w:p>
            <w:r>
              <w:rPr>
                <w:spacing w:val="-2"/>
              </w:rPr>
              <w:t>in the presence of — </w:t>
            </w:r>
          </w:p>
        </w:tc>
        <w:tc>
          <w:tcPr>
            <w:tcW w:w="720" w:type="dxa"/>
          </w:tcPr>
          <w:p>
            <w:r>
              <w:rPr>
                <w:noProof/>
                <w:lang w:eastAsia="en-AU"/>
              </w:rPr>
              <w:drawing>
                <wp:inline distT="0" distB="0" distL="0" distR="0">
                  <wp:extent cx="1047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p>
        </w:tc>
        <w:tc>
          <w:tcPr>
            <w:tcW w:w="2678" w:type="dxa"/>
          </w:tcPr>
          <w:p/>
          <w:p>
            <w:pPr>
              <w:rPr>
                <w:spacing w:val="-2"/>
              </w:rPr>
            </w:pPr>
            <w:r>
              <w:rPr>
                <w:spacing w:val="-2"/>
              </w:rPr>
              <w:t>C.D. NALDER</w:t>
            </w:r>
          </w:p>
          <w:p>
            <w:pPr>
              <w:rPr>
                <w:spacing w:val="-2"/>
              </w:rPr>
            </w:pPr>
          </w:p>
          <w:p>
            <w:r>
              <w:rPr>
                <w:spacing w:val="-2"/>
              </w:rPr>
              <w:t>[L.S.]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F.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pacing w:before="0"/>
        <w:jc w:val="center"/>
        <w:rPr>
          <w:spacing w:val="-2"/>
        </w:rPr>
      </w:pPr>
      <w:r>
        <w:rPr>
          <w:spacing w:val="-2"/>
        </w:rPr>
        <w:t>F. S. ANDERSON</w:t>
      </w:r>
    </w:p>
    <w:p>
      <w:pPr>
        <w:pStyle w:val="yTable"/>
        <w:spacing w:before="0"/>
        <w:jc w:val="center"/>
        <w:rPr>
          <w:spacing w:val="-2"/>
        </w:rPr>
      </w:pPr>
      <w:r>
        <w:rPr>
          <w:spacing w:val="-2"/>
        </w:rPr>
        <w:t>Director.</w:t>
      </w:r>
    </w:p>
    <w:p>
      <w:pPr>
        <w:pStyle w:val="yTable"/>
        <w:suppressAutoHyphens/>
        <w:rPr>
          <w:spacing w:val="-2"/>
        </w:rPr>
      </w:pPr>
    </w:p>
    <w:p>
      <w:pPr>
        <w:pStyle w:val="yTable"/>
        <w:tabs>
          <w:tab w:val="left" w:pos="1701"/>
          <w:tab w:val="left" w:pos="2268"/>
        </w:tabs>
        <w:suppressAutoHyphens/>
        <w:jc w:val="center"/>
        <w:rPr>
          <w:spacing w:val="-2"/>
        </w:rPr>
      </w:pPr>
      <w:r>
        <w:rPr>
          <w:spacing w:val="-2"/>
        </w:rPr>
        <w:t>JOHN HOHNEN</w:t>
      </w:r>
    </w:p>
    <w:p>
      <w:pPr>
        <w:pStyle w:val="yTable"/>
        <w:tabs>
          <w:tab w:val="left" w:pos="1701"/>
          <w:tab w:val="left" w:pos="2268"/>
        </w:tabs>
        <w:suppressAutoHyphens/>
        <w:ind w:left="2268" w:right="859" w:hanging="2268"/>
        <w:rPr>
          <w:spacing w:val="-2"/>
        </w:rPr>
      </w:pPr>
      <w:r>
        <w:rPr>
          <w:spacing w:val="-2"/>
        </w:rPr>
        <w:tab/>
        <w:t>A person authorized pursuant to Article 111 of the Company’s Articles of Association to counter</w:t>
      </w:r>
      <w:r>
        <w:rPr>
          <w:spacing w:val="-2"/>
        </w:rP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rPr>
          <w:spacing w:val="-2"/>
        </w:rPr>
      </w:pPr>
      <w:r>
        <w:rPr>
          <w:spacing w:val="-2"/>
        </w:rPr>
        <w:tab/>
        <w:t>In order to induce the parties to the foregoing deed to execute the same and in consideration of the execution thereof the Guarantor Company referred to 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rPr>
          <w:spacing w:val="-2"/>
        </w:rPr>
      </w:pPr>
    </w:p>
    <w:p>
      <w:pPr>
        <w:pStyle w:val="yTable"/>
        <w:keepNext/>
        <w:tabs>
          <w:tab w:val="left" w:pos="567"/>
        </w:tabs>
        <w:suppressAutoHyphens/>
        <w:rPr>
          <w:spacing w:val="-2"/>
        </w:rPr>
      </w:pPr>
      <w:r>
        <w:rPr>
          <w:spacing w:val="-2"/>
        </w:rPr>
        <w:tab/>
        <w:t>IN WITNESS WHEREOF the Guarantor Company has executed this Guarantee this twenty</w:t>
      </w:r>
      <w:r>
        <w:rPr>
          <w:spacing w:val="-2"/>
        </w:rPr>
        <w:noBreakHyphen/>
        <w:t>sixth day of July, One thousand nine hundred and sixty</w:t>
      </w:r>
      <w:r>
        <w:rPr>
          <w:spacing w:val="-2"/>
        </w:rPr>
        <w:noBreakHyphen/>
        <w:t>three.</w:t>
      </w: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CONZINC RIOTINTO OF </w:t>
            </w:r>
          </w:p>
          <w:p>
            <w:pPr>
              <w:pStyle w:val="yTable"/>
              <w:spacing w:before="0"/>
              <w:rPr>
                <w:spacing w:val="-2"/>
              </w:rPr>
            </w:pPr>
            <w:r>
              <w:rPr>
                <w:spacing w:val="-2"/>
              </w:rPr>
              <w:t>AUSTRALIA LIMITED</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uppressAutoHyphens/>
        <w:rPr>
          <w:spacing w:val="-2"/>
        </w:rPr>
      </w:pPr>
    </w:p>
    <w:p>
      <w:pPr>
        <w:pStyle w:val="yTable"/>
        <w:spacing w:before="0"/>
        <w:jc w:val="center"/>
        <w:rPr>
          <w:spacing w:val="-2"/>
        </w:rPr>
      </w:pPr>
      <w:r>
        <w:rPr>
          <w:spacing w:val="-2"/>
        </w:rPr>
        <w:t>M. MAWBY</w:t>
      </w:r>
    </w:p>
    <w:p>
      <w:pPr>
        <w:pStyle w:val="yTable"/>
        <w:spacing w:before="0"/>
        <w:jc w:val="center"/>
        <w:rPr>
          <w:spacing w:val="-2"/>
        </w:rPr>
      </w:pPr>
      <w:r>
        <w:rPr>
          <w:spacing w:val="-2"/>
        </w:rPr>
        <w:t>Director.</w:t>
      </w:r>
    </w:p>
    <w:p>
      <w:pPr>
        <w:pStyle w:val="yTable"/>
        <w:suppressAutoHyphens/>
        <w:jc w:val="center"/>
        <w:rPr>
          <w:spacing w:val="-2"/>
        </w:rPr>
      </w:pPr>
    </w:p>
    <w:p>
      <w:pPr>
        <w:pStyle w:val="yTable"/>
        <w:suppressAutoHyphens/>
        <w:jc w:val="center"/>
        <w:rPr>
          <w:spacing w:val="-2"/>
        </w:rPr>
      </w:pPr>
    </w:p>
    <w:p>
      <w:pPr>
        <w:pStyle w:val="yTable"/>
        <w:spacing w:before="0"/>
        <w:jc w:val="center"/>
        <w:rPr>
          <w:spacing w:val="-2"/>
        </w:rPr>
      </w:pPr>
      <w:r>
        <w:rPr>
          <w:spacing w:val="-2"/>
        </w:rPr>
        <w:t>J. CRAIG</w:t>
      </w:r>
    </w:p>
    <w:p>
      <w:pPr>
        <w:pStyle w:val="yTable"/>
        <w:spacing w:before="0"/>
        <w:jc w:val="center"/>
        <w:rPr>
          <w:spacing w:val="-2"/>
        </w:rPr>
      </w:pPr>
      <w:r>
        <w:rPr>
          <w:spacing w:val="-2"/>
        </w:rPr>
        <w:t>Secretary.</w:t>
      </w:r>
    </w:p>
    <w:p>
      <w:pPr>
        <w:pStyle w:val="yScheduleHeading"/>
      </w:pPr>
      <w:bookmarkStart w:id="177" w:name="_Toc266972004"/>
      <w:bookmarkStart w:id="178" w:name="_Toc266972031"/>
      <w:bookmarkStart w:id="179" w:name="_Toc270603396"/>
      <w:bookmarkStart w:id="180" w:name="_Toc270605831"/>
      <w:r>
        <w:rPr>
          <w:rStyle w:val="CharSchNo"/>
        </w:rPr>
        <w:t>Second Schedule</w:t>
      </w:r>
      <w:bookmarkEnd w:id="177"/>
      <w:bookmarkEnd w:id="178"/>
      <w:bookmarkEnd w:id="179"/>
      <w:bookmarkEnd w:id="180"/>
    </w:p>
    <w:p>
      <w:pPr>
        <w:pStyle w:val="yTable"/>
        <w:suppressAutoHyphens/>
        <w:spacing w:before="240"/>
        <w:rPr>
          <w:spacing w:val="-2"/>
        </w:rPr>
      </w:pPr>
      <w:r>
        <w:rPr>
          <w:spacing w:val="-2"/>
        </w:rPr>
        <w:t>THIS AGREEMENT under seal made the twenty</w:t>
      </w:r>
      <w:r>
        <w:rPr>
          <w:spacing w:val="-2"/>
        </w:rPr>
        <w:noBreakHyphen/>
        <w:t>seventh day of October One thousand nine hundred and sixty</w:t>
      </w:r>
      <w:r>
        <w:rPr>
          <w:spacing w:val="-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rPr>
          <w:spacing w:val="-2"/>
        </w:rPr>
      </w:pPr>
    </w:p>
    <w:p>
      <w:pPr>
        <w:pStyle w:val="yTable"/>
        <w:suppressAutoHyphens/>
        <w:rPr>
          <w:spacing w:val="-2"/>
        </w:rPr>
      </w:pPr>
      <w:r>
        <w:rPr>
          <w:spacing w:val="-2"/>
        </w:rPr>
        <w:t>NOW THIS AGREEMENT WITNESSETH:</w:t>
      </w:r>
    </w:p>
    <w:p>
      <w:pPr>
        <w:pStyle w:val="yTable"/>
        <w:suppressAutoHyphens/>
        <w:rPr>
          <w:spacing w:val="-2"/>
        </w:rPr>
      </w:pPr>
    </w:p>
    <w:p>
      <w:pPr>
        <w:pStyle w:val="yTable"/>
        <w:tabs>
          <w:tab w:val="left" w:pos="567"/>
        </w:tabs>
        <w:suppressAutoHyphens/>
        <w:rPr>
          <w:spacing w:val="-2"/>
        </w:rPr>
      </w:pPr>
      <w:r>
        <w:rPr>
          <w:spacing w:val="-2"/>
        </w:rPr>
        <w:t>1.</w:t>
      </w:r>
      <w:r>
        <w:rPr>
          <w:spacing w:val="-2"/>
        </w:rPr>
        <w:tab/>
        <w:t>This Agreement shall have no force or effect and shall not be binding upon either party until it is approved by the Parliament of Western Australia.</w:t>
      </w:r>
    </w:p>
    <w:p>
      <w:pPr>
        <w:pStyle w:val="yTable"/>
        <w:suppressAutoHyphens/>
        <w:rPr>
          <w:spacing w:val="-2"/>
        </w:rPr>
      </w:pPr>
    </w:p>
    <w:p>
      <w:pPr>
        <w:pStyle w:val="yTable"/>
        <w:tabs>
          <w:tab w:val="left" w:pos="567"/>
        </w:tabs>
        <w:suppressAutoHyphens/>
        <w:rPr>
          <w:spacing w:val="-2"/>
        </w:rPr>
      </w:pPr>
      <w:r>
        <w:rPr>
          <w:spacing w:val="-2"/>
        </w:rPr>
        <w:t>2.</w:t>
      </w:r>
      <w:r>
        <w:rPr>
          <w:spacing w:val="-2"/>
        </w:rPr>
        <w:tab/>
        <w:t xml:space="preserve">The agreement made between the parties and defined in and approved by the </w:t>
      </w:r>
      <w:r>
        <w:rPr>
          <w:i/>
          <w:spacing w:val="-2"/>
        </w:rPr>
        <w:t>Iron Ore (Hamersley Range) Agreement Act 1963</w:t>
      </w:r>
      <w:r>
        <w:rPr>
          <w:spacing w:val="-2"/>
        </w:rPr>
        <w:t xml:space="preserve"> (hereinafter referred to as “the said Agreement”) is amended or altered as hereinafter provided and the said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3.</w:t>
      </w:r>
      <w:r>
        <w:rPr>
          <w:spacing w:val="-2"/>
        </w:rPr>
        <w:tab/>
        <w:t>Paragraph (a) of the definition of “export date” in clause 1 of the said Agreement is amended by substituting therefor the following paragraph — </w:t>
      </w:r>
    </w:p>
    <w:p>
      <w:pPr>
        <w:pStyle w:val="yTable"/>
        <w:tabs>
          <w:tab w:val="left" w:pos="1134"/>
          <w:tab w:val="left" w:pos="1701"/>
        </w:tabs>
        <w:suppressAutoHyphens/>
        <w:ind w:left="1701" w:hanging="1701"/>
        <w:rPr>
          <w:spacing w:val="-2"/>
        </w:rPr>
      </w:pPr>
      <w:r>
        <w:rPr>
          <w:spacing w:val="-2"/>
        </w:rPr>
        <w:tab/>
        <w:t>(a)</w:t>
      </w:r>
      <w:r>
        <w:rPr>
          <w:spacing w:val="-2"/>
        </w:rPr>
        <w:tab/>
        <w:t>the date on which the period of three (3) years next following the commencement date or (as the case may be) the date on which the extended period referred to in clause 10(1) hereof expires;</w:t>
      </w:r>
    </w:p>
    <w:p>
      <w:pPr>
        <w:pStyle w:val="yTable"/>
        <w:suppressAutoHyphens/>
        <w:rPr>
          <w:spacing w:val="-2"/>
        </w:rPr>
      </w:pPr>
    </w:p>
    <w:p>
      <w:pPr>
        <w:pStyle w:val="yTable"/>
        <w:keepNext/>
        <w:tabs>
          <w:tab w:val="left" w:pos="567"/>
        </w:tabs>
        <w:suppressAutoHyphens/>
        <w:rPr>
          <w:spacing w:val="-2"/>
        </w:rPr>
      </w:pPr>
      <w:r>
        <w:rPr>
          <w:spacing w:val="-2"/>
        </w:rPr>
        <w:t>4.</w:t>
      </w:r>
      <w:r>
        <w:rPr>
          <w:spacing w:val="-2"/>
        </w:rPr>
        <w:tab/>
        <w:t>Clause 1 of the said Agreement is further amended by inserting after the definition of “port townsite” therein the following definition — </w:t>
      </w:r>
    </w:p>
    <w:p>
      <w:pPr>
        <w:pStyle w:val="yTable"/>
        <w:tabs>
          <w:tab w:val="left" w:pos="1134"/>
          <w:tab w:val="left" w:pos="1701"/>
        </w:tabs>
        <w:suppressAutoHyphens/>
        <w:ind w:left="1701" w:hanging="1701"/>
        <w:rPr>
          <w:spacing w:val="-2"/>
        </w:rPr>
      </w:pPr>
      <w:r>
        <w:rPr>
          <w:spacing w:val="-2"/>
        </w:rPr>
        <w:tab/>
        <w:t>“processed iron ore” means iron ore processed by secondary processing;</w:t>
      </w:r>
    </w:p>
    <w:p>
      <w:pPr>
        <w:pStyle w:val="yTable"/>
        <w:suppressAutoHyphens/>
        <w:rPr>
          <w:spacing w:val="-2"/>
        </w:rPr>
      </w:pPr>
    </w:p>
    <w:p>
      <w:pPr>
        <w:pStyle w:val="yTable"/>
        <w:tabs>
          <w:tab w:val="left" w:pos="567"/>
        </w:tabs>
        <w:suppressAutoHyphens/>
        <w:rPr>
          <w:spacing w:val="-2"/>
        </w:rPr>
      </w:pPr>
      <w:r>
        <w:rPr>
          <w:spacing w:val="-2"/>
        </w:rPr>
        <w:t>5.</w:t>
      </w:r>
      <w:r>
        <w:rPr>
          <w:spacing w:val="-2"/>
        </w:rPr>
        <w:tab/>
        <w:t>Paragraph (b) of subclause (1) of clause 5 of the said Agreement is amended by inserting after the passage, “fifteen million (15,000,000) tons of iron ore” in line six the passage, “(and/or processed iron ore)”.</w:t>
      </w:r>
    </w:p>
    <w:p>
      <w:pPr>
        <w:pStyle w:val="yTable"/>
        <w:suppressAutoHyphens/>
        <w:rPr>
          <w:spacing w:val="-2"/>
        </w:rPr>
      </w:pPr>
    </w:p>
    <w:p>
      <w:pPr>
        <w:pStyle w:val="yTable"/>
        <w:tabs>
          <w:tab w:val="left" w:pos="-1440"/>
          <w:tab w:val="left" w:pos="-720"/>
          <w:tab w:val="left" w:pos="567"/>
        </w:tabs>
        <w:suppressAutoHyphens/>
        <w:rPr>
          <w:spacing w:val="-2"/>
        </w:rPr>
      </w:pPr>
      <w:r>
        <w:rPr>
          <w:spacing w:val="-2"/>
        </w:rPr>
        <w:t>6.</w:t>
      </w:r>
      <w:r>
        <w:rPr>
          <w:spacing w:val="-2"/>
        </w:rPr>
        <w:tab/>
        <w:t>Clause 5 of the said Agreement is further amended by adding thereto a subclause as follows — </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(4)</w:t>
      </w:r>
      <w:r>
        <w:rPr>
          <w:spacing w:val="-2"/>
        </w:rP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suppressAutoHyphens/>
        <w:rPr>
          <w:spacing w:val="-2"/>
        </w:rPr>
      </w:pPr>
    </w:p>
    <w:p>
      <w:pPr>
        <w:pStyle w:val="yTable"/>
        <w:tabs>
          <w:tab w:val="left" w:pos="567"/>
        </w:tabs>
        <w:suppressAutoHyphens/>
        <w:rPr>
          <w:spacing w:val="-2"/>
        </w:rPr>
      </w:pPr>
      <w:r>
        <w:rPr>
          <w:spacing w:val="-2"/>
        </w:rPr>
        <w:t>7.</w:t>
      </w:r>
      <w:r>
        <w:rPr>
          <w:spacing w:val="-2"/>
        </w:rPr>
        <w:tab/>
        <w:t>Clause 8 of the said Agreement is amended by substituting for subclause (2) thereof the following subclause.</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11(d) hereof.</w:t>
      </w:r>
    </w:p>
    <w:p>
      <w:pPr>
        <w:pStyle w:val="yTable"/>
        <w:suppressAutoHyphens/>
        <w:rPr>
          <w:spacing w:val="-2"/>
        </w:rPr>
      </w:pPr>
    </w:p>
    <w:p>
      <w:pPr>
        <w:pStyle w:val="yTable"/>
        <w:tabs>
          <w:tab w:val="left" w:pos="567"/>
        </w:tabs>
        <w:suppressAutoHyphens/>
        <w:rPr>
          <w:spacing w:val="-2"/>
        </w:rPr>
      </w:pPr>
      <w:r>
        <w:rPr>
          <w:spacing w:val="-2"/>
        </w:rPr>
        <w:t>8.</w:t>
      </w:r>
      <w:r>
        <w:rPr>
          <w:spacing w:val="-2"/>
        </w:rP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suppressAutoHyphens/>
        <w:rPr>
          <w:spacing w:val="-2"/>
        </w:rPr>
      </w:pPr>
    </w:p>
    <w:p>
      <w:pPr>
        <w:pStyle w:val="yTable"/>
        <w:tabs>
          <w:tab w:val="left" w:pos="567"/>
        </w:tabs>
        <w:suppressAutoHyphens/>
        <w:rPr>
          <w:spacing w:val="-2"/>
        </w:rPr>
      </w:pPr>
      <w:r>
        <w:rPr>
          <w:spacing w:val="-2"/>
        </w:rPr>
        <w:t>9.</w:t>
      </w:r>
      <w:r>
        <w:rPr>
          <w:spacing w:val="-2"/>
        </w:rP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suppressAutoHyphens/>
        <w:rPr>
          <w:spacing w:val="-2"/>
        </w:rPr>
      </w:pPr>
    </w:p>
    <w:p>
      <w:pPr>
        <w:pStyle w:val="yTable"/>
        <w:tabs>
          <w:tab w:val="left" w:pos="567"/>
        </w:tabs>
        <w:suppressAutoHyphens/>
        <w:rPr>
          <w:spacing w:val="-2"/>
        </w:rPr>
      </w:pPr>
      <w:r>
        <w:rPr>
          <w:spacing w:val="-2"/>
        </w:rPr>
        <w:t>10.</w:t>
      </w:r>
      <w:r>
        <w:rPr>
          <w:spacing w:val="-2"/>
        </w:rP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suppressAutoHyphens/>
        <w:rPr>
          <w:spacing w:val="-2"/>
        </w:rPr>
      </w:pPr>
    </w:p>
    <w:p>
      <w:pPr>
        <w:pStyle w:val="yTable"/>
        <w:tabs>
          <w:tab w:val="left" w:pos="567"/>
        </w:tabs>
        <w:suppressAutoHyphens/>
        <w:rPr>
          <w:spacing w:val="-2"/>
        </w:rPr>
      </w:pPr>
      <w:r>
        <w:rPr>
          <w:spacing w:val="-2"/>
        </w:rPr>
        <w:t>11.</w:t>
      </w:r>
      <w:r>
        <w:rPr>
          <w:spacing w:val="-2"/>
        </w:rP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suppressAutoHyphens/>
        <w:rPr>
          <w:spacing w:val="-2"/>
        </w:rPr>
      </w:pPr>
    </w:p>
    <w:p>
      <w:pPr>
        <w:pStyle w:val="yTable"/>
        <w:tabs>
          <w:tab w:val="left" w:pos="567"/>
        </w:tabs>
        <w:suppressAutoHyphens/>
        <w:rPr>
          <w:spacing w:val="-2"/>
        </w:rPr>
      </w:pPr>
      <w:r>
        <w:rPr>
          <w:spacing w:val="-2"/>
        </w:rPr>
        <w:t>12.</w:t>
      </w:r>
      <w:r>
        <w:rPr>
          <w:spacing w:val="-2"/>
        </w:rP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 use”.</w:t>
      </w:r>
    </w:p>
    <w:p>
      <w:pPr>
        <w:pStyle w:val="yTable"/>
        <w:suppressAutoHyphens/>
        <w:rPr>
          <w:spacing w:val="-2"/>
        </w:rPr>
      </w:pPr>
    </w:p>
    <w:p>
      <w:pPr>
        <w:pStyle w:val="yTable"/>
        <w:tabs>
          <w:tab w:val="left" w:pos="567"/>
        </w:tabs>
        <w:suppressAutoHyphens/>
        <w:rPr>
          <w:spacing w:val="-2"/>
        </w:rPr>
      </w:pPr>
      <w:r>
        <w:rPr>
          <w:spacing w:val="-2"/>
        </w:rPr>
        <w:t>13.</w:t>
      </w:r>
      <w:r>
        <w:rPr>
          <w:spacing w:val="-2"/>
        </w:rP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spacing w:val="-2"/>
        </w:rPr>
        <w:t>bona fide</w:t>
      </w:r>
      <w:r>
        <w:rPr>
          <w:spacing w:val="-2"/>
        </w:rP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suppressAutoHyphens/>
        <w:rPr>
          <w:spacing w:val="-2"/>
        </w:rPr>
      </w:pPr>
    </w:p>
    <w:p>
      <w:pPr>
        <w:pStyle w:val="yTable"/>
        <w:tabs>
          <w:tab w:val="left" w:pos="567"/>
        </w:tabs>
        <w:suppressAutoHyphens/>
        <w:rPr>
          <w:spacing w:val="-2"/>
        </w:rPr>
      </w:pPr>
      <w:r>
        <w:rPr>
          <w:spacing w:val="-2"/>
        </w:rPr>
        <w:t>14.</w:t>
      </w:r>
      <w:r>
        <w:rPr>
          <w:spacing w:val="-2"/>
        </w:rP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suppressAutoHyphens/>
        <w:rPr>
          <w:spacing w:val="-2"/>
        </w:rPr>
      </w:pPr>
    </w:p>
    <w:p>
      <w:pPr>
        <w:pStyle w:val="yTable"/>
        <w:tabs>
          <w:tab w:val="left" w:pos="567"/>
        </w:tabs>
        <w:suppressAutoHyphens/>
        <w:rPr>
          <w:spacing w:val="-2"/>
        </w:rPr>
      </w:pPr>
      <w:r>
        <w:rPr>
          <w:spacing w:val="-2"/>
        </w:rPr>
        <w:t>15.</w:t>
      </w:r>
      <w:r>
        <w:rPr>
          <w:spacing w:val="-2"/>
        </w:rP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suppressAutoHyphens/>
        <w:rPr>
          <w:spacing w:val="-2"/>
        </w:rPr>
      </w:pPr>
    </w:p>
    <w:p>
      <w:pPr>
        <w:pStyle w:val="yTable"/>
        <w:tabs>
          <w:tab w:val="left" w:pos="567"/>
        </w:tabs>
        <w:suppressAutoHyphens/>
        <w:rPr>
          <w:spacing w:val="-2"/>
        </w:rPr>
      </w:pPr>
      <w:r>
        <w:rPr>
          <w:spacing w:val="-2"/>
        </w:rPr>
        <w:t>16.</w:t>
      </w:r>
      <w:r>
        <w:rPr>
          <w:spacing w:val="-2"/>
        </w:rP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suppressAutoHyphens/>
        <w:rPr>
          <w:spacing w:val="-2"/>
        </w:rPr>
      </w:pPr>
    </w:p>
    <w:p>
      <w:pPr>
        <w:pStyle w:val="yTable"/>
        <w:tabs>
          <w:tab w:val="left" w:pos="567"/>
        </w:tabs>
        <w:suppressAutoHyphens/>
        <w:rPr>
          <w:spacing w:val="-2"/>
        </w:rPr>
      </w:pPr>
      <w:r>
        <w:rPr>
          <w:spacing w:val="-2"/>
        </w:rPr>
        <w:tab/>
        <w:t>IN WITNESS WHEREOF THE HONOURABLE DAVID BRAND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lang w:eastAsia="en-AU"/>
              </w:rPr>
              <w:drawing>
                <wp:inline distT="0" distB="0" distL="0" distR="0">
                  <wp:extent cx="10477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 cy="657225"/>
                          </a:xfrm>
                          <a:prstGeom prst="rect">
                            <a:avLst/>
                          </a:prstGeom>
                          <a:noFill/>
                          <a:ln>
                            <a:noFill/>
                          </a:ln>
                        </pic:spPr>
                      </pic:pic>
                    </a:graphicData>
                  </a:graphic>
                </wp:inline>
              </w:drawing>
            </w:r>
          </w:p>
        </w:tc>
        <w:tc>
          <w:tcPr>
            <w:tcW w:w="3960" w:type="dxa"/>
          </w:tcPr>
          <w:p/>
          <w:p>
            <w:r>
              <w:rPr>
                <w:spacing w:val="-2"/>
              </w:rPr>
              <w:t>DAVID BRAND</w:t>
            </w:r>
          </w:p>
          <w:p>
            <w:r>
              <w:rPr>
                <w:spacing w:val="-2"/>
              </w:rPr>
              <w:t>[L.S.]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lang w:eastAsia="en-AU"/>
              </w:rPr>
              <w:drawing>
                <wp:inline distT="0" distB="0" distL="0" distR="0">
                  <wp:extent cx="10477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p>
        </w:tc>
        <w:tc>
          <w:tcPr>
            <w:tcW w:w="3960" w:type="dxa"/>
          </w:tcPr>
          <w:p/>
          <w:p>
            <w:r>
              <w:rPr>
                <w:spacing w:val="-2"/>
              </w:rPr>
              <w:t>[C.S.]</w:t>
            </w:r>
          </w:p>
        </w:tc>
      </w:tr>
    </w:tbl>
    <w:p>
      <w:pPr>
        <w:pStyle w:val="yTable"/>
        <w:spacing w:before="0"/>
        <w:rPr>
          <w:spacing w:val="-2"/>
        </w:rPr>
      </w:pPr>
    </w:p>
    <w:p>
      <w:pPr>
        <w:pStyle w:val="yTable"/>
        <w:suppressAutoHyphens/>
        <w:rPr>
          <w:spacing w:val="-2"/>
        </w:rPr>
      </w:pPr>
    </w:p>
    <w:p>
      <w:pPr>
        <w:pStyle w:val="yTable"/>
        <w:spacing w:before="0"/>
        <w:ind w:left="4536"/>
        <w:rPr>
          <w:spacing w:val="-2"/>
        </w:rPr>
      </w:pPr>
      <w:r>
        <w:rPr>
          <w:spacing w:val="-2"/>
        </w:rPr>
        <w:t>F. S. ANDERSON</w:t>
      </w:r>
    </w:p>
    <w:p>
      <w:pPr>
        <w:pStyle w:val="yTable"/>
        <w:tabs>
          <w:tab w:val="left" w:pos="4820"/>
        </w:tabs>
        <w:spacing w:before="0"/>
        <w:ind w:left="4536"/>
        <w:rPr>
          <w:spacing w:val="-2"/>
        </w:rPr>
      </w:pPr>
      <w:r>
        <w:rPr>
          <w:spacing w:val="-2"/>
        </w:rPr>
        <w:tab/>
        <w:t>Director</w:t>
      </w:r>
    </w:p>
    <w:p>
      <w:pPr>
        <w:pStyle w:val="yTable"/>
        <w:suppressAutoHyphens/>
        <w:ind w:left="4536"/>
        <w:rPr>
          <w:spacing w:val="-2"/>
        </w:rPr>
      </w:pPr>
    </w:p>
    <w:p>
      <w:pPr>
        <w:pStyle w:val="yTable"/>
        <w:spacing w:before="0"/>
        <w:ind w:left="4536"/>
        <w:rPr>
          <w:spacing w:val="-2"/>
        </w:rPr>
      </w:pPr>
      <w:r>
        <w:rPr>
          <w:spacing w:val="-2"/>
        </w:rPr>
        <w:t>PETER FITZGERALD</w:t>
      </w:r>
    </w:p>
    <w:p>
      <w:pPr>
        <w:pStyle w:val="yTable"/>
        <w:tabs>
          <w:tab w:val="left" w:pos="4820"/>
        </w:tabs>
        <w:spacing w:before="0"/>
        <w:ind w:left="4536"/>
        <w:rPr>
          <w:spacing w:val="-2"/>
        </w:rPr>
      </w:pPr>
      <w:r>
        <w:rPr>
          <w:spacing w:val="-2"/>
        </w:rPr>
        <w:tab/>
        <w:t>Secretary</w:t>
      </w:r>
    </w:p>
    <w:p>
      <w:pPr>
        <w:pStyle w:val="yFootnotesection"/>
        <w:tabs>
          <w:tab w:val="clear" w:pos="893"/>
        </w:tabs>
      </w:pPr>
      <w:r>
        <w:tab/>
        <w:t xml:space="preserve">[Second Schedule inserted by No. 98 of 1964 s.6.] </w:t>
      </w:r>
    </w:p>
    <w:p>
      <w:pPr>
        <w:pStyle w:val="yScheduleHeading"/>
      </w:pPr>
      <w:bookmarkStart w:id="181" w:name="_Toc266972005"/>
      <w:bookmarkStart w:id="182" w:name="_Toc266972032"/>
      <w:bookmarkStart w:id="183" w:name="_Toc270603397"/>
      <w:bookmarkStart w:id="184" w:name="_Toc270605832"/>
      <w:r>
        <w:rPr>
          <w:rStyle w:val="CharSchNo"/>
        </w:rPr>
        <w:t>Third Schedule</w:t>
      </w:r>
      <w:bookmarkEnd w:id="181"/>
      <w:bookmarkEnd w:id="182"/>
      <w:bookmarkEnd w:id="183"/>
      <w:bookmarkEnd w:id="184"/>
    </w:p>
    <w:p>
      <w:pPr>
        <w:pStyle w:val="yTable"/>
        <w:suppressAutoHyphens/>
        <w:spacing w:before="240"/>
        <w:rPr>
          <w:spacing w:val="-2"/>
        </w:rPr>
      </w:pPr>
      <w:r>
        <w:rPr>
          <w:spacing w:val="-2"/>
        </w:rP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rPr>
          <w:spacing w:val="-2"/>
        </w:rPr>
      </w:pPr>
    </w:p>
    <w:p>
      <w:pPr>
        <w:pStyle w:val="yTable"/>
        <w:suppressAutoHyphens/>
        <w:rPr>
          <w:spacing w:val="-2"/>
        </w:rPr>
      </w:pPr>
      <w:r>
        <w:rPr>
          <w:spacing w:val="-2"/>
        </w:rPr>
        <w:t>WHEREAS</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(a)</w:t>
      </w:r>
      <w:r>
        <w:rPr>
          <w:spacing w:val="-2"/>
        </w:rPr>
        <w:tab/>
        <w:t>The Company has pursuant to and in compliance with clauses 4, 5 and 10(1) of the Principal Agreement established a mine, a railway, townsites, a harbour, a wharf and extensive works, services and facilities relating to the foregoing;</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(b)</w:t>
      </w:r>
      <w:r>
        <w:rPr>
          <w:spacing w:val="-2"/>
        </w:rP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(c)</w:t>
      </w:r>
      <w:r>
        <w:rPr>
          <w:spacing w:val="-2"/>
        </w:rPr>
        <w:tab/>
        <w:t>it is desired to make provision for the grant of additional rights to and the undertaking of additional obligations by the Company as hereinafter provided;</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(d)</w:t>
      </w:r>
      <w:r>
        <w:rPr>
          <w:spacing w:val="-2"/>
        </w:rPr>
        <w:tab/>
        <w:t>it is also desired to add to and amend the Principal Agreement as hereinafter provided.</w:t>
      </w:r>
    </w:p>
    <w:p>
      <w:pPr>
        <w:pStyle w:val="yTable"/>
        <w:suppressAutoHyphens/>
        <w:rPr>
          <w:spacing w:val="-2"/>
        </w:rPr>
      </w:pPr>
    </w:p>
    <w:p>
      <w:pPr>
        <w:pStyle w:val="yTable"/>
        <w:keepNext/>
        <w:suppressAutoHyphens/>
        <w:rPr>
          <w:spacing w:val="-2"/>
        </w:rPr>
      </w:pPr>
      <w:r>
        <w:rPr>
          <w:spacing w:val="-2"/>
        </w:rPr>
        <w:t>NOW THIS AGREEMENT WITNESSETH:</w:t>
      </w:r>
    </w:p>
    <w:p>
      <w:pPr>
        <w:pStyle w:val="yTable"/>
        <w:keepNext/>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“mineral lease” means the mineral lease referred to in clause 6(2)(a) hereof and includes any renewal thereof;</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3(1) (a) hereof;</w:t>
      </w:r>
    </w:p>
    <w:p>
      <w:pPr>
        <w:pStyle w:val="yTable"/>
        <w:tabs>
          <w:tab w:val="left" w:pos="1134"/>
          <w:tab w:val="left" w:pos="1701"/>
        </w:tabs>
        <w:suppressAutoHyphens/>
        <w:ind w:left="1701" w:hanging="1701"/>
        <w:rPr>
          <w:spacing w:val="-2"/>
        </w:rPr>
      </w:pPr>
      <w:r>
        <w:rPr>
          <w:spacing w:val="-2"/>
        </w:rPr>
        <w:tab/>
        <w:t>“special lease” means a special lease or licence to be granted in terms of this Agreement under the Ratifying Act or the Land Act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ind w:left="1701" w:hanging="1701"/>
        <w:rPr>
          <w:spacing w:val="-2"/>
        </w:rPr>
      </w:pPr>
      <w:r>
        <w:rPr>
          <w:spacing w:val="-2"/>
        </w:rPr>
        <w:tab/>
        <w:t>Marginal notes shall not affect the construction or interpretation hereof.</w:t>
      </w:r>
    </w:p>
    <w:p>
      <w:pPr>
        <w:pStyle w:val="yTable"/>
        <w:suppressAutoHyphens/>
        <w:rPr>
          <w:spacing w:val="-2"/>
        </w:rPr>
      </w:pPr>
    </w:p>
    <w:p>
      <w:pPr>
        <w:pStyle w:val="yTable"/>
        <w:keepNext/>
        <w:suppressAutoHyphens/>
        <w:rPr>
          <w:i/>
          <w:spacing w:val="-2"/>
        </w:rPr>
      </w:pPr>
      <w:r>
        <w:rPr>
          <w:i/>
          <w:spacing w:val="-2"/>
        </w:rPr>
        <w:t>Initial Obligations of the State.</w:t>
      </w:r>
    </w:p>
    <w:p>
      <w:pPr>
        <w:pStyle w:val="yTable"/>
        <w:keepNext/>
        <w:tabs>
          <w:tab w:val="left" w:pos="567"/>
        </w:tabs>
        <w:suppressAutoHyphens/>
        <w:rPr>
          <w:spacing w:val="-2"/>
        </w:rPr>
      </w:pPr>
      <w:r>
        <w:rPr>
          <w:spacing w:val="-2"/>
        </w:rPr>
        <w:t>2.</w:t>
      </w:r>
      <w:r>
        <w:rPr>
          <w:spacing w:val="-2"/>
        </w:rPr>
        <w:tab/>
        <w:t>The State shall — </w:t>
      </w:r>
    </w:p>
    <w:p>
      <w:pPr>
        <w:pStyle w:val="yTable"/>
        <w:tabs>
          <w:tab w:val="left" w:pos="1134"/>
          <w:tab w:val="left" w:pos="1701"/>
        </w:tabs>
        <w:suppressAutoHyphens/>
        <w:ind w:left="1701" w:hanging="1701"/>
        <w:rPr>
          <w:spacing w:val="-2"/>
        </w:rPr>
      </w:pPr>
      <w:r>
        <w:rPr>
          <w:spacing w:val="-2"/>
        </w:rPr>
        <w:tab/>
        <w:t>(a)</w:t>
      </w:r>
      <w:r>
        <w:rPr>
          <w:spacing w:val="-2"/>
        </w:rPr>
        <w:tab/>
        <w:t>introduce and sponsor a Bill in the Parliament of Western Australia to ratify this Agreement; and</w:t>
      </w:r>
    </w:p>
    <w:p>
      <w:pPr>
        <w:pStyle w:val="yTable"/>
        <w:tabs>
          <w:tab w:val="left" w:pos="1134"/>
          <w:tab w:val="left" w:pos="1701"/>
        </w:tabs>
        <w:suppressAutoHyphens/>
        <w:ind w:left="1701" w:hanging="1701"/>
        <w:rPr>
          <w:spacing w:val="-2"/>
        </w:rPr>
      </w:pPr>
      <w:r>
        <w:rPr>
          <w:spacing w:val="-2"/>
        </w:rPr>
        <w:tab/>
        <w:t>(b)</w:t>
      </w:r>
      <w:r>
        <w:rPr>
          <w:spacing w:val="-2"/>
        </w:rPr>
        <w:tab/>
        <w:t>to the extent reasonably necessary for the purposes of this Agreement allow the Company to enter upon Crown lands (including land the subject of a pastoral lease) and survey possible sites for a railway, townsite, stockpiling, processing and other areas required for the purposes of this Agreement.</w:t>
      </w:r>
    </w:p>
    <w:p>
      <w:pPr>
        <w:pStyle w:val="yTable"/>
        <w:suppressAutoHyphens/>
        <w:rPr>
          <w:spacing w:val="-2"/>
        </w:rPr>
      </w:pPr>
    </w:p>
    <w:p>
      <w:pPr>
        <w:pStyle w:val="yTable"/>
        <w:suppressAutoHyphens/>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 3(2) and the subsequent clauses (other than clause 11(3))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as referred to in clause 2(a) hereof is passed as an Act before the 31st day of December, 1968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secondly referred to in the First Schedule hereto is passed as an Act before the 31st day of December 1968 or such later date if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rPr>
          <w:spacing w:val="-2"/>
        </w:rPr>
      </w:pPr>
      <w:r>
        <w:rPr>
          <w:spacing w:val="-2"/>
        </w:rPr>
        <w:tab/>
        <w:t>(2)</w:t>
      </w:r>
      <w:r>
        <w:rPr>
          <w:spacing w:val="-2"/>
        </w:rPr>
        <w:tab/>
        <w:t>The following provisions of this Agreement shall notwithstanding the provision of any Act or law operate and take effect, namely — </w:t>
      </w:r>
    </w:p>
    <w:p>
      <w:pPr>
        <w:pStyle w:val="yTable"/>
        <w:tabs>
          <w:tab w:val="left" w:pos="1134"/>
          <w:tab w:val="left" w:pos="1701"/>
        </w:tabs>
        <w:suppressAutoHyphens/>
        <w:ind w:left="1701" w:hanging="1701"/>
        <w:rPr>
          <w:spacing w:val="-2"/>
        </w:rPr>
      </w:pPr>
      <w:r>
        <w:rPr>
          <w:spacing w:val="-2"/>
        </w:rPr>
        <w:tab/>
        <w:t>(a)</w:t>
      </w:r>
      <w:r>
        <w:rPr>
          <w:spacing w:val="-2"/>
        </w:rPr>
        <w:tab/>
        <w:t>the provisions of subclauses (2), (3), (4) and (5) of clause 6, clause 7(6) and clause 15(13) of this Agreement and the provisions of  the proviso to clause 10(2)(a), clause 10(3), paragraphs (a), (f), (g), (h), (i), (k) and (m) of clause 11 and clauses 20A, 21, 23, 24 and 27 of the Principal Agreement as applying to this Agreement shall take effect as though the same had been brought into force and been enacted by the Ratifying Act;</w:t>
      </w:r>
    </w:p>
    <w:p>
      <w:pPr>
        <w:pStyle w:val="yTable"/>
        <w:tabs>
          <w:tab w:val="left" w:pos="1134"/>
          <w:tab w:val="left" w:pos="1701"/>
        </w:tabs>
        <w:suppressAutoHyphens/>
        <w:ind w:left="1701" w:hanging="1701"/>
        <w:rPr>
          <w:spacing w:val="-2"/>
        </w:rPr>
      </w:pPr>
      <w:r>
        <w:rPr>
          <w:spacing w:val="-2"/>
        </w:rPr>
        <w:tab/>
        <w:t>(b)</w:t>
      </w:r>
      <w:r>
        <w:rPr>
          <w:spacing w:val="-2"/>
        </w:rPr>
        <w:tab/>
        <w:t>subject to paragraph (a) of this sub</w:t>
      </w:r>
      <w:r>
        <w:rPr>
          <w:spacing w:val="-2"/>
        </w:rP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1701"/>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1701"/>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4.</w:t>
      </w:r>
      <w:r>
        <w:rPr>
          <w:spacing w:val="-2"/>
        </w:rPr>
        <w:tab/>
        <w:t>(1)</w:t>
      </w:r>
      <w:r>
        <w:rPr>
          <w:spacing w:val="-2"/>
        </w:rP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ind w:left="1134" w:hanging="1134"/>
        <w:rPr>
          <w:spacing w:val="-2"/>
        </w:rPr>
      </w:pPr>
      <w:r>
        <w:rPr>
          <w:spacing w:val="-2"/>
        </w:rPr>
        <w:tab/>
        <w:t>(a)</w:t>
      </w:r>
      <w:r>
        <w:rPr>
          <w:spacing w:val="-2"/>
        </w:rPr>
        <w:tab/>
        <w:t>any further harbour and port development;</w:t>
      </w:r>
    </w:p>
    <w:p>
      <w:pPr>
        <w:pStyle w:val="yTable"/>
        <w:tabs>
          <w:tab w:val="left" w:pos="567"/>
          <w:tab w:val="left" w:pos="1701"/>
        </w:tabs>
        <w:suppressAutoHyphens/>
        <w:ind w:left="1134" w:hanging="1134"/>
        <w:rPr>
          <w:spacing w:val="-2"/>
        </w:rPr>
      </w:pPr>
      <w:r>
        <w:rPr>
          <w:spacing w:val="-2"/>
        </w:rPr>
        <w:tab/>
        <w:t>(b)</w:t>
      </w:r>
      <w:r>
        <w:rPr>
          <w:spacing w:val="-2"/>
        </w:rPr>
        <w:tab/>
        <w:t>the railway between the mining areas and the Company’s existing railway from Tom Price to Dampier including fencing (if any) and crossing places;</w:t>
      </w:r>
    </w:p>
    <w:p>
      <w:pPr>
        <w:pStyle w:val="yTable"/>
        <w:tabs>
          <w:tab w:val="left" w:pos="567"/>
          <w:tab w:val="left" w:pos="1701"/>
        </w:tabs>
        <w:suppressAutoHyphens/>
        <w:ind w:left="1134" w:hanging="1134"/>
        <w:rPr>
          <w:spacing w:val="-2"/>
        </w:rPr>
      </w:pPr>
      <w:r>
        <w:rPr>
          <w:spacing w:val="-2"/>
        </w:rPr>
        <w:tab/>
        <w:t>(c)</w:t>
      </w:r>
      <w:r>
        <w:rPr>
          <w:spacing w:val="-2"/>
        </w:rPr>
        <w:tab/>
        <w:t>townsites on the mining areas and development services and facilities in relation thereto;</w:t>
      </w:r>
    </w:p>
    <w:p>
      <w:pPr>
        <w:pStyle w:val="yTable"/>
        <w:tabs>
          <w:tab w:val="left" w:pos="567"/>
          <w:tab w:val="left" w:pos="1701"/>
        </w:tabs>
        <w:suppressAutoHyphens/>
        <w:ind w:left="1134" w:hanging="1134"/>
        <w:rPr>
          <w:spacing w:val="-2"/>
        </w:rPr>
      </w:pPr>
      <w:r>
        <w:rPr>
          <w:spacing w:val="-2"/>
        </w:rPr>
        <w:tab/>
        <w:t>(d)</w:t>
      </w:r>
      <w:r>
        <w:rPr>
          <w:spacing w:val="-2"/>
        </w:rPr>
        <w:tab/>
        <w:t>housing;</w:t>
      </w:r>
    </w:p>
    <w:p>
      <w:pPr>
        <w:pStyle w:val="yTable"/>
        <w:tabs>
          <w:tab w:val="left" w:pos="567"/>
          <w:tab w:val="left" w:pos="1701"/>
        </w:tabs>
        <w:suppressAutoHyphens/>
        <w:ind w:left="1134" w:hanging="1134"/>
        <w:rPr>
          <w:spacing w:val="-2"/>
        </w:rPr>
      </w:pPr>
      <w:r>
        <w:rPr>
          <w:spacing w:val="-2"/>
        </w:rPr>
        <w:tab/>
        <w:t>(e)</w:t>
      </w:r>
      <w:r>
        <w:rPr>
          <w:spacing w:val="-2"/>
        </w:rPr>
        <w:tab/>
        <w:t>water supply;</w:t>
      </w:r>
    </w:p>
    <w:p>
      <w:pPr>
        <w:pStyle w:val="yTable"/>
        <w:tabs>
          <w:tab w:val="left" w:pos="567"/>
          <w:tab w:val="left" w:pos="1701"/>
        </w:tabs>
        <w:suppressAutoHyphens/>
        <w:ind w:left="1134" w:hanging="1134"/>
        <w:rPr>
          <w:spacing w:val="-2"/>
        </w:rPr>
      </w:pPr>
      <w:r>
        <w:rPr>
          <w:spacing w:val="-2"/>
        </w:rPr>
        <w:tab/>
        <w:t>(f)</w:t>
      </w:r>
      <w:r>
        <w:rPr>
          <w:spacing w:val="-2"/>
        </w:rP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ind w:left="1134" w:hanging="1134"/>
        <w:rPr>
          <w:spacing w:val="-2"/>
        </w:rPr>
      </w:pPr>
      <w:r>
        <w:rPr>
          <w:spacing w:val="-2"/>
        </w:rPr>
        <w:tab/>
        <w:t>(g)</w:t>
      </w:r>
      <w:r>
        <w:rPr>
          <w:spacing w:val="-2"/>
        </w:rPr>
        <w:tab/>
        <w:t>any other works services or facilities proposed or desired by the Company.</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paragraphs (a) to (g) inclusive of sub</w:t>
      </w:r>
      <w:r>
        <w:rPr>
          <w:spacing w:val="-2"/>
        </w:rP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rPr>
          <w:spacing w:val="-2"/>
        </w:rPr>
      </w:pPr>
    </w:p>
    <w:p>
      <w:pPr>
        <w:pStyle w:val="yTable"/>
        <w:suppressAutoHyphens/>
        <w:rPr>
          <w:i/>
          <w:spacing w:val="-2"/>
        </w:rPr>
      </w:pPr>
      <w:r>
        <w:rPr>
          <w:i/>
          <w:spacing w:val="-2"/>
        </w:rPr>
        <w:t>Consideration of Company’s Proposals.</w:t>
      </w:r>
    </w:p>
    <w:p>
      <w:pPr>
        <w:pStyle w:val="yTable"/>
        <w:tabs>
          <w:tab w:val="left" w:pos="567"/>
          <w:tab w:val="left" w:pos="1134"/>
        </w:tabs>
        <w:suppressAutoHyphens/>
        <w:rPr>
          <w:spacing w:val="-2"/>
        </w:rPr>
      </w:pPr>
      <w:r>
        <w:rPr>
          <w:spacing w:val="-2"/>
        </w:rPr>
        <w:t>5.</w:t>
      </w:r>
      <w:r>
        <w:rPr>
          <w:spacing w:val="-2"/>
        </w:rPr>
        <w:tab/>
        <w:t>(1)</w:t>
      </w:r>
      <w:r>
        <w:rPr>
          <w:spacing w:val="-2"/>
        </w:rP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r>
      <w:r>
        <w:rPr>
          <w:spacing w:val="-4"/>
        </w:rPr>
        <w:t>Notwithstanding that under sub</w:t>
      </w:r>
      <w:r>
        <w:rPr>
          <w:spacing w:val="-4"/>
        </w:rP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rPr>
          <w:spacing w:val="-2"/>
        </w:rPr>
      </w:pPr>
    </w:p>
    <w:p>
      <w:pPr>
        <w:pStyle w:val="yTable"/>
        <w:suppressAutoHyphens/>
        <w:rPr>
          <w:i/>
          <w:spacing w:val="-2"/>
        </w:rPr>
      </w:pPr>
      <w:r>
        <w:rPr>
          <w:i/>
          <w:spacing w:val="-2"/>
        </w:rPr>
        <w:t>Obligations of the State — Rights of Occupancy.</w:t>
      </w:r>
    </w:p>
    <w:p>
      <w:pPr>
        <w:pStyle w:val="yTable"/>
        <w:tabs>
          <w:tab w:val="left" w:pos="567"/>
          <w:tab w:val="left" w:pos="1134"/>
        </w:tabs>
        <w:suppressAutoHyphens/>
        <w:rPr>
          <w:spacing w:val="-2"/>
        </w:rPr>
      </w:pPr>
      <w:r>
        <w:rPr>
          <w:spacing w:val="-2"/>
        </w:rPr>
        <w:t>6.</w:t>
      </w:r>
      <w:r>
        <w:rPr>
          <w:spacing w:val="-2"/>
        </w:rPr>
        <w:tab/>
        <w:t>(1)</w:t>
      </w:r>
      <w:r>
        <w:rPr>
          <w:spacing w:val="-2"/>
        </w:rP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ind w:left="1134" w:hanging="1134"/>
        <w:rPr>
          <w:spacing w:val="-2"/>
        </w:rPr>
      </w:pPr>
      <w:r>
        <w:rPr>
          <w:spacing w:val="-2"/>
        </w:rPr>
        <w:tab/>
        <w:t>(i)</w:t>
      </w:r>
      <w:r>
        <w:rPr>
          <w:spacing w:val="-2"/>
        </w:rPr>
        <w:tab/>
        <w:t>on the date of grant of a mineral lease to the Company under sub</w:t>
      </w:r>
      <w:r>
        <w:rPr>
          <w:spacing w:val="-2"/>
        </w:rPr>
        <w:noBreakHyphen/>
        <w:t>clause (2) hereof;</w:t>
      </w:r>
    </w:p>
    <w:p>
      <w:pPr>
        <w:pStyle w:val="yTable"/>
        <w:tabs>
          <w:tab w:val="left" w:pos="567"/>
          <w:tab w:val="left" w:pos="1701"/>
        </w:tabs>
        <w:suppressAutoHyphens/>
        <w:ind w:left="1134" w:hanging="1134"/>
        <w:rPr>
          <w:spacing w:val="-2"/>
        </w:rPr>
      </w:pPr>
      <w:r>
        <w:rPr>
          <w:spacing w:val="-2"/>
        </w:rPr>
        <w:tab/>
        <w:t>(ii)</w:t>
      </w:r>
      <w:r>
        <w:rPr>
          <w:spacing w:val="-2"/>
        </w:rPr>
        <w:tab/>
        <w:t>on the expiration of five years from the date hereof; or</w:t>
      </w:r>
    </w:p>
    <w:p>
      <w:pPr>
        <w:pStyle w:val="yTable"/>
        <w:tabs>
          <w:tab w:val="left" w:pos="567"/>
          <w:tab w:val="left" w:pos="1701"/>
        </w:tabs>
        <w:suppressAutoHyphens/>
        <w:ind w:left="1134" w:hanging="1134"/>
        <w:rPr>
          <w:spacing w:val="-2"/>
        </w:rPr>
      </w:pPr>
      <w:r>
        <w:rPr>
          <w:spacing w:val="-2"/>
        </w:rPr>
        <w:tab/>
        <w:t>(iii)</w:t>
      </w:r>
      <w:r>
        <w:rPr>
          <w:spacing w:val="-2"/>
        </w:rPr>
        <w:tab/>
        <w:t>on the determination of this Agreement pursuant to its terms;</w:t>
      </w:r>
    </w:p>
    <w:p>
      <w:pPr>
        <w:pStyle w:val="yTable"/>
        <w:tabs>
          <w:tab w:val="left" w:pos="567"/>
        </w:tabs>
        <w:suppressAutoHyphens/>
        <w:rPr>
          <w:spacing w:val="-2"/>
        </w:rPr>
      </w:pPr>
      <w:r>
        <w:rPr>
          <w:spacing w:val="-2"/>
        </w:rPr>
        <w:tab/>
        <w:t>whichever shall first happen.</w:t>
      </w:r>
    </w:p>
    <w:p>
      <w:pPr>
        <w:pStyle w:val="yTable"/>
        <w:tabs>
          <w:tab w:val="left" w:pos="567"/>
          <w:tab w:val="left" w:pos="1134"/>
        </w:tabs>
        <w:suppressAutoHyphens/>
        <w:rPr>
          <w:spacing w:val="-2"/>
        </w:rPr>
      </w:pPr>
      <w:r>
        <w:rPr>
          <w:spacing w:val="-2"/>
        </w:rPr>
        <w:tab/>
        <w:t>(2)</w:t>
      </w:r>
      <w:r>
        <w:rPr>
          <w:spacing w:val="-2"/>
        </w:rP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ind w:left="1134" w:hanging="1134"/>
        <w:rPr>
          <w:i/>
          <w:spacing w:val="-2"/>
        </w:rPr>
      </w:pPr>
      <w:r>
        <w:rPr>
          <w:spacing w:val="-2"/>
        </w:rPr>
        <w:tab/>
      </w:r>
      <w:r>
        <w:rPr>
          <w:i/>
          <w:spacing w:val="-2"/>
        </w:rPr>
        <w:t>Mineral lease.</w:t>
      </w:r>
    </w:p>
    <w:p>
      <w:pPr>
        <w:pStyle w:val="yTable"/>
        <w:tabs>
          <w:tab w:val="left" w:pos="567"/>
          <w:tab w:val="left" w:pos="1701"/>
        </w:tabs>
        <w:suppressAutoHyphens/>
        <w:ind w:left="1134" w:hanging="1134"/>
        <w:rPr>
          <w:spacing w:val="-2"/>
        </w:rPr>
      </w:pPr>
      <w:r>
        <w:rPr>
          <w:spacing w:val="-2"/>
        </w:rPr>
        <w:tab/>
        <w:t>(a)</w:t>
      </w:r>
      <w:r>
        <w:rPr>
          <w:spacing w:val="-2"/>
        </w:rP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date of application by the Company therefor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ind w:left="1134" w:hanging="1134"/>
        <w:rPr>
          <w:spacing w:val="-2"/>
        </w:rPr>
      </w:pPr>
      <w:r>
        <w:rPr>
          <w:spacing w:val="-2"/>
        </w:rPr>
        <w:tab/>
        <w:t>(b)</w:t>
      </w:r>
      <w:r>
        <w:rPr>
          <w:spacing w:val="-2"/>
        </w:rPr>
        <w:tab/>
        <w:t>subject to and in accordance with the said proposals as finally approved or determined — </w:t>
      </w:r>
    </w:p>
    <w:p>
      <w:pPr>
        <w:pStyle w:val="yTable"/>
        <w:tabs>
          <w:tab w:val="left" w:pos="1134"/>
          <w:tab w:val="left" w:pos="2268"/>
        </w:tabs>
        <w:suppressAutoHyphens/>
        <w:ind w:left="1701" w:hanging="1701"/>
        <w:rPr>
          <w:spacing w:val="-2"/>
        </w:rPr>
      </w:pPr>
      <w:r>
        <w:rPr>
          <w:spacing w:val="-2"/>
        </w:rPr>
        <w:tab/>
      </w:r>
      <w:r>
        <w:rPr>
          <w:i/>
          <w:spacing w:val="-2"/>
        </w:rPr>
        <w:t>Lands.</w:t>
      </w:r>
    </w:p>
    <w:p>
      <w:pPr>
        <w:pStyle w:val="yTable"/>
        <w:tabs>
          <w:tab w:val="left" w:pos="1134"/>
          <w:tab w:val="left" w:pos="2268"/>
        </w:tabs>
        <w:suppressAutoHyphens/>
        <w:ind w:left="1701" w:hanging="1701"/>
        <w:rPr>
          <w:spacing w:val="-2"/>
        </w:rPr>
      </w:pPr>
      <w:r>
        <w:rPr>
          <w:spacing w:val="-2"/>
        </w:rPr>
        <w:tab/>
        <w:t>(i)</w:t>
      </w:r>
      <w:r>
        <w:rPr>
          <w:spacing w:val="-2"/>
        </w:rP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ind w:left="2268" w:hanging="2268"/>
        <w:rPr>
          <w:spacing w:val="-2"/>
        </w:rPr>
      </w:pPr>
      <w:r>
        <w:rPr>
          <w:spacing w:val="-2"/>
        </w:rP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ind w:left="2268" w:hanging="2268"/>
        <w:rPr>
          <w:spacing w:val="-2"/>
        </w:rPr>
      </w:pPr>
      <w:r>
        <w:rPr>
          <w:spacing w:val="-2"/>
        </w:rPr>
        <w:tab/>
        <w:t>at rentals as prescribed by law or as are otherwise reasonable — leases, rights, mining tenements, easements, reserves and licences in on or under Crown lands under the Mining Act or under the provisions of the Land Act modified as in sub</w:t>
      </w:r>
      <w:r>
        <w:rPr>
          <w:spacing w:val="-2"/>
        </w:rPr>
        <w:noBreakHyphen/>
        <w:t>clause (3) of this clause provided (as the case may require) as the Company reasonably requires  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rPr>
          <w:spacing w:val="-2"/>
        </w:rPr>
      </w:pPr>
      <w:r>
        <w:rPr>
          <w:spacing w:val="-2"/>
        </w:rPr>
        <w:tab/>
        <w:t>(ii)</w:t>
      </w:r>
      <w:r>
        <w:rPr>
          <w:spacing w:val="-2"/>
        </w:rP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rPr>
          <w:spacing w:val="-2"/>
        </w:rP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ind w:left="1134" w:hanging="1134"/>
        <w:rPr>
          <w:spacing w:val="-2"/>
        </w:rPr>
      </w:pPr>
      <w:r>
        <w:rPr>
          <w:spacing w:val="-2"/>
        </w:rPr>
        <w:tab/>
        <w:t>(c)</w:t>
      </w:r>
      <w:r>
        <w:rPr>
          <w:spacing w:val="-2"/>
        </w:rP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rPr>
          <w:spacing w:val="-2"/>
        </w:rP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(3)</w:t>
      </w:r>
      <w:r>
        <w:rPr>
          <w:spacing w:val="-2"/>
        </w:rPr>
        <w:tab/>
        <w:t>For the purpose of paragraphs (b)(i) and (c) of sub</w:t>
      </w:r>
      <w:r>
        <w:rPr>
          <w:spacing w:val="-2"/>
        </w:rPr>
        <w:noBreakHyphen/>
        <w:t>clause (2) of this clause the Land Act shall be deemed to be modified as set out in clause 9(2) of the Principal Agreement.</w:t>
      </w:r>
    </w:p>
    <w:p>
      <w:pPr>
        <w:pStyle w:val="yTable"/>
        <w:tabs>
          <w:tab w:val="left" w:pos="567"/>
          <w:tab w:val="left" w:pos="1134"/>
        </w:tabs>
        <w:suppressAutoHyphens/>
        <w:rPr>
          <w:spacing w:val="-2"/>
        </w:rPr>
      </w:pPr>
      <w:r>
        <w:rPr>
          <w:spacing w:val="-2"/>
        </w:rPr>
        <w:tab/>
        <w:t>(4)</w:t>
      </w:r>
      <w:r>
        <w:rPr>
          <w:spacing w:val="-2"/>
        </w:rPr>
        <w:tab/>
        <w:t>The provisions of sub</w:t>
      </w:r>
      <w:r>
        <w:rPr>
          <w:spacing w:val="-2"/>
        </w:rPr>
        <w:noBreakHyphen/>
        <w:t>clause (3) of this clause shall not operate so as to prejudice the rights of the State to determine any lease license or other right or title in accordance with the other provisions of this Agreement.</w:t>
      </w:r>
    </w:p>
    <w:p>
      <w:pPr>
        <w:pStyle w:val="yTable"/>
        <w:suppressAutoHyphens/>
        <w:rPr>
          <w:spacing w:val="-2"/>
        </w:rPr>
      </w:pPr>
    </w:p>
    <w:p>
      <w:pPr>
        <w:pStyle w:val="yTable"/>
        <w:tabs>
          <w:tab w:val="left" w:pos="567"/>
          <w:tab w:val="left" w:pos="1134"/>
        </w:tabs>
        <w:suppressAutoHyphens/>
        <w:rPr>
          <w:spacing w:val="-2"/>
        </w:rPr>
      </w:pPr>
      <w:r>
        <w:rPr>
          <w:i/>
          <w:spacing w:val="-2"/>
        </w:rPr>
        <w:t>Application of clauses 9(4) and (5) of Principal Agreement.</w:t>
      </w:r>
    </w:p>
    <w:p>
      <w:pPr>
        <w:pStyle w:val="yTable"/>
        <w:tabs>
          <w:tab w:val="left" w:pos="567"/>
          <w:tab w:val="left" w:pos="1134"/>
        </w:tabs>
        <w:suppressAutoHyphens/>
        <w:rPr>
          <w:spacing w:val="-2"/>
        </w:rPr>
      </w:pPr>
      <w:r>
        <w:rPr>
          <w:spacing w:val="-2"/>
        </w:rPr>
        <w:tab/>
        <w:t>(5)</w:t>
      </w:r>
      <w:r>
        <w:rPr>
          <w:spacing w:val="-2"/>
        </w:rPr>
        <w:tab/>
        <w:t>The provisions of sub</w:t>
      </w:r>
      <w:r>
        <w:rPr>
          <w:spacing w:val="-2"/>
        </w:rPr>
        <w:noBreakHyphen/>
        <w:t>clauses (4) and (5) of clause 9 of the Principal Agreement shall apply to and be deemed to be incorporated in this Agreement as if the references to “this Agreement” and “the mineral lease” contained in the said sub</w:t>
      </w:r>
      <w:r>
        <w:rPr>
          <w:spacing w:val="-2"/>
        </w:rPr>
        <w:noBreakHyphen/>
        <w:t>clauses were references to this Agreement and the mineral lease respectively and as if in paragraph (f) of the said sub</w:t>
      </w:r>
      <w:r>
        <w:rPr>
          <w:spacing w:val="-2"/>
        </w:rPr>
        <w:noBreakHyphen/>
        <w:t>clause (4) the word “foregoing” were deleted therefrom and the figures “4(1)” were substituted for the figures “5(1)” and as if in the said sub</w:t>
      </w:r>
      <w:r>
        <w:rPr>
          <w:spacing w:val="-2"/>
        </w:rPr>
        <w:noBreakHyphen/>
        <w:t>clause (5) the words “of the Principal Agreement as applying to this Agreement” were substituted for the word “hereof”.</w:t>
      </w:r>
    </w:p>
    <w:p>
      <w:pPr>
        <w:pStyle w:val="yTable"/>
        <w:suppressAutoHyphens/>
        <w:rPr>
          <w:spacing w:val="-2"/>
        </w:rPr>
      </w:pPr>
    </w:p>
    <w:p>
      <w:pPr>
        <w:pStyle w:val="yTable"/>
        <w:suppressAutoHyphens/>
        <w:rPr>
          <w:i/>
          <w:spacing w:val="-2"/>
        </w:rPr>
      </w:pPr>
      <w:r>
        <w:rPr>
          <w:i/>
          <w:spacing w:val="-2"/>
        </w:rPr>
        <w:t>Obligations of the Company.</w:t>
      </w:r>
    </w:p>
    <w:p>
      <w:pPr>
        <w:pStyle w:val="yTable"/>
        <w:suppressAutoHyphens/>
        <w:rPr>
          <w:i/>
          <w:spacing w:val="-2"/>
        </w:rPr>
      </w:pPr>
      <w:r>
        <w:rPr>
          <w:i/>
          <w:spacing w:val="-2"/>
        </w:rPr>
        <w:t>To Construct.</w:t>
      </w:r>
    </w:p>
    <w:p>
      <w:pPr>
        <w:pStyle w:val="yTable"/>
        <w:tabs>
          <w:tab w:val="left" w:pos="567"/>
          <w:tab w:val="left" w:pos="1134"/>
        </w:tabs>
        <w:suppressAutoHyphens/>
        <w:rPr>
          <w:spacing w:val="-2"/>
        </w:rPr>
      </w:pPr>
      <w:r>
        <w:rPr>
          <w:spacing w:val="-2"/>
        </w:rPr>
        <w:t>7.</w:t>
      </w:r>
      <w:r>
        <w:rPr>
          <w:spacing w:val="-2"/>
        </w:rPr>
        <w:tab/>
        <w:t>(1)</w:t>
      </w:r>
      <w:r>
        <w:rPr>
          <w:spacing w:val="-2"/>
        </w:rPr>
        <w:tab/>
        <w:t>Subject to sub</w:t>
      </w:r>
      <w:r>
        <w:rPr>
          <w:spacing w:val="-2"/>
        </w:rPr>
        <w:noBreakHyphen/>
        <w:t>clauses (2) and (3) of this clause the Company shall by the end of new Hamersley year 7 at a cost of not less than fifty million dollars ($50,000,000) construct (and shall actually commence construction by the end of new Hamersley year 4 and shall progressively continue the construction in accordance with the reasonable requirements of the Minister having regard to the obligation of the Company to complete the construction within the period specified in this sub</w:t>
      </w:r>
      <w:r>
        <w:rPr>
          <w:spacing w:val="-2"/>
        </w:rPr>
        <w:noBreakHyphen/>
        <w:t>lease) instal provide and do all things necessary to enable it to mine from the mineral lease and to transport by rail to the Company’s wharf and to commence shipment therefrom in commercial quantities at an annual rate of not less than one million (1,000,000) tons of iron ore and without lessening the generality of this provision the Company shall by the end of new Hamersley year 7 — </w:t>
      </w:r>
    </w:p>
    <w:p>
      <w:pPr>
        <w:pStyle w:val="yTable"/>
        <w:tabs>
          <w:tab w:val="left" w:pos="567"/>
          <w:tab w:val="left" w:pos="1701"/>
        </w:tabs>
        <w:suppressAutoHyphens/>
        <w:ind w:left="1134" w:hanging="1134"/>
        <w:rPr>
          <w:spacing w:val="-2"/>
        </w:rPr>
      </w:pPr>
      <w:r>
        <w:rPr>
          <w:spacing w:val="-2"/>
        </w:rPr>
        <w:tab/>
        <w:t>(a)</w:t>
      </w:r>
      <w:r>
        <w:rPr>
          <w:spacing w:val="-2"/>
        </w:rP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ind w:left="1134" w:hanging="1134"/>
        <w:rPr>
          <w:spacing w:val="-2"/>
        </w:rPr>
      </w:pPr>
      <w:r>
        <w:rPr>
          <w:spacing w:val="-2"/>
        </w:rPr>
        <w:tab/>
        <w:t>(b)</w:t>
      </w:r>
      <w:r>
        <w:rPr>
          <w:spacing w:val="-2"/>
        </w:rPr>
        <w:tab/>
        <w:t>actually commence to mine and transport by rail iron ore from the mineral lease so that the average annual rate during the first two years shall not be less than one million (1,000,000) tons;</w:t>
      </w:r>
    </w:p>
    <w:p>
      <w:pPr>
        <w:pStyle w:val="yTable"/>
        <w:tabs>
          <w:tab w:val="left" w:pos="567"/>
          <w:tab w:val="left" w:pos="1701"/>
        </w:tabs>
        <w:suppressAutoHyphens/>
        <w:ind w:left="1134" w:hanging="1134"/>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5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ind w:left="1134" w:hanging="1134"/>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567"/>
          <w:tab w:val="left" w:pos="1701"/>
        </w:tabs>
        <w:suppressAutoHyphens/>
        <w:ind w:left="1134" w:hanging="1134"/>
        <w:rPr>
          <w:spacing w:val="-2"/>
        </w:rPr>
      </w:pPr>
      <w:r>
        <w:rPr>
          <w:spacing w:val="-2"/>
        </w:rPr>
        <w:tab/>
        <w:t>(e)</w:t>
      </w:r>
      <w:r>
        <w:rPr>
          <w:spacing w:val="-2"/>
        </w:rPr>
        <w:tab/>
        <w:t>in accordance with the Company’s proposals as finally approved or determined under clause 5 hereof and as require the Company to accept obligations — </w:t>
      </w:r>
    </w:p>
    <w:p>
      <w:pPr>
        <w:pStyle w:val="yTable"/>
        <w:tabs>
          <w:tab w:val="left" w:pos="1134"/>
        </w:tabs>
        <w:suppressAutoHyphens/>
        <w:ind w:left="1701" w:hanging="1701"/>
        <w:rPr>
          <w:spacing w:val="-2"/>
        </w:rPr>
      </w:pPr>
      <w:r>
        <w:rPr>
          <w:spacing w:val="-2"/>
        </w:rPr>
        <w:tab/>
        <w:t>(i)</w:t>
      </w:r>
      <w:r>
        <w:rPr>
          <w:spacing w:val="-2"/>
        </w:rPr>
        <w:tab/>
        <w:t>carry out any further harbour and port development;</w:t>
      </w:r>
    </w:p>
    <w:p>
      <w:pPr>
        <w:pStyle w:val="yTable"/>
        <w:tabs>
          <w:tab w:val="left" w:pos="1134"/>
        </w:tabs>
        <w:suppressAutoHyphens/>
        <w:ind w:left="1701" w:hanging="1701"/>
        <w:rPr>
          <w:spacing w:val="-2"/>
        </w:rPr>
      </w:pPr>
      <w:r>
        <w:rPr>
          <w:spacing w:val="-2"/>
        </w:rPr>
        <w:tab/>
        <w:t>(ii)</w:t>
      </w:r>
      <w:r>
        <w:rPr>
          <w:spacing w:val="-2"/>
        </w:rPr>
        <w:tab/>
        <w:t>lay out and develop a townsite and provide adequate and suitable housing recreational and other facilities and services;</w:t>
      </w:r>
    </w:p>
    <w:p>
      <w:pPr>
        <w:pStyle w:val="yTable"/>
        <w:tabs>
          <w:tab w:val="left" w:pos="1134"/>
        </w:tabs>
        <w:suppressAutoHyphens/>
        <w:ind w:left="1701" w:hanging="1701"/>
        <w:rPr>
          <w:spacing w:val="-2"/>
        </w:rPr>
      </w:pPr>
      <w:r>
        <w:rPr>
          <w:spacing w:val="-2"/>
        </w:rPr>
        <w:tab/>
        <w:t>(iii)</w:t>
      </w:r>
      <w:r>
        <w:rPr>
          <w:spacing w:val="-2"/>
        </w:rPr>
        <w:tab/>
        <w:t>construct and provide roads housing school water and power supplies and other amenities and services; and</w:t>
      </w:r>
    </w:p>
    <w:p>
      <w:pPr>
        <w:pStyle w:val="yTable"/>
        <w:tabs>
          <w:tab w:val="left" w:pos="1134"/>
        </w:tabs>
        <w:suppressAutoHyphens/>
        <w:ind w:left="1701" w:hanging="1701"/>
        <w:rPr>
          <w:spacing w:val="-2"/>
        </w:rPr>
      </w:pPr>
      <w:r>
        <w:rPr>
          <w:spacing w:val="-2"/>
        </w:rPr>
        <w:tab/>
        <w:t>(iv)</w:t>
      </w:r>
      <w:r>
        <w:rPr>
          <w:spacing w:val="-2"/>
        </w:rPr>
        <w:tab/>
        <w:t>construct and provide other works (if any) including an airstrip.</w:t>
      </w:r>
    </w:p>
    <w:p>
      <w:pPr>
        <w:pStyle w:val="yTable"/>
        <w:tabs>
          <w:tab w:val="left" w:pos="567"/>
          <w:tab w:val="left" w:pos="1134"/>
        </w:tabs>
        <w:suppressAutoHyphens/>
        <w:rPr>
          <w:spacing w:val="-2"/>
        </w:rPr>
      </w:pPr>
      <w:r>
        <w:rPr>
          <w:spacing w:val="-2"/>
        </w:rPr>
        <w:tab/>
        <w:t>(2)</w:t>
      </w:r>
      <w:r>
        <w:rPr>
          <w:spacing w:val="-2"/>
        </w:rPr>
        <w:tab/>
        <w:t>If at the end of new Hamersley year 3 the maximum number of tons of iron ore, iron ore concentrates and metallised agglomerates which the Company is or could become obligated to deliver during new Hamersley year 4 under all long term contracts existing at the end of new Hamersley year 3 exceeds by seven million five hundred thousand (7,500,000) tons or more the maximum number of tons of iron ore and iron ore concentrates which the Company now is or could become obligated to deliver during new Hamersley year 4 under all Presently existing long term contracts then sub</w:t>
      </w:r>
      <w:r>
        <w:rPr>
          <w:spacing w:val="-2"/>
        </w:rPr>
        <w:noBreakHyphen/>
        <w:t>clause (1) of this clause shall thenceforth be read construed and take effect as if the passage “new Hamersley year 6” were substituted for the passage “new Hamersley year 7” where twice occurring therein.</w:t>
      </w:r>
    </w:p>
    <w:p>
      <w:pPr>
        <w:pStyle w:val="yTable"/>
        <w:tabs>
          <w:tab w:val="left" w:pos="567"/>
          <w:tab w:val="left" w:pos="1134"/>
        </w:tabs>
        <w:suppressAutoHyphens/>
        <w:rPr>
          <w:spacing w:val="-2"/>
        </w:rPr>
      </w:pPr>
      <w:r>
        <w:rPr>
          <w:spacing w:val="-2"/>
        </w:rPr>
        <w:tab/>
        <w:t>(3)</w:t>
      </w:r>
      <w:r>
        <w:rPr>
          <w:spacing w:val="-2"/>
        </w:rPr>
        <w:tab/>
        <w:t>If at the end of new Hamersley year 4 the maximum number of tons of iron ore, iron ore concentrates and metallised agglomerates which the Company is or could become obligated to deliver during new Hamersley year 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rPr>
          <w:spacing w:val="-2"/>
        </w:rP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rPr>
          <w:spacing w:val="-2"/>
        </w:rPr>
        <w:noBreakHyphen/>
        <w:t>clause and sub-clause (2) of this clause a long term contract is one which has a currency of not less than three (3) years from the relevant date.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10(2) of Principal Agreement.</w:t>
      </w:r>
    </w:p>
    <w:p>
      <w:pPr>
        <w:pStyle w:val="yTable"/>
        <w:tabs>
          <w:tab w:val="left" w:pos="567"/>
          <w:tab w:val="left" w:pos="1134"/>
        </w:tabs>
        <w:suppressAutoHyphens/>
        <w:rPr>
          <w:spacing w:val="-2"/>
        </w:rPr>
      </w:pPr>
      <w:r>
        <w:rPr>
          <w:spacing w:val="-2"/>
        </w:rPr>
        <w:tab/>
        <w:t>(4)</w:t>
      </w:r>
      <w:r>
        <w:rPr>
          <w:spacing w:val="-2"/>
        </w:rPr>
        <w:tab/>
        <w:t>The provisions of paragraphs (a), (b), (c), (d), (e), (g), (i), (j), (k), (n) and (o) of clause 10(2) of the of the Principal Agreement shall apply to and be deemed to be incorporated in this Agreement as if — </w:t>
      </w:r>
    </w:p>
    <w:p>
      <w:pPr>
        <w:pStyle w:val="yTable"/>
        <w:tabs>
          <w:tab w:val="left" w:pos="1134"/>
          <w:tab w:val="left" w:pos="1701"/>
        </w:tabs>
        <w:suppressAutoHyphens/>
        <w:ind w:left="1701" w:hanging="1701"/>
        <w:rPr>
          <w:spacing w:val="-2"/>
        </w:rPr>
      </w:pPr>
      <w:r>
        <w:rPr>
          <w:spacing w:val="-2"/>
        </w:rPr>
        <w:tab/>
        <w:t>(a)</w:t>
      </w:r>
      <w:r>
        <w:rPr>
          <w:spacing w:val="-2"/>
        </w:rPr>
        <w:tab/>
        <w:t>the first reference in the said Clause 10(2) to “this Agreement” were a reference to the clauses of this Agreement other than clause 15 hereof and the other references therein to “this Agreement” were references to this Agreement;</w:t>
      </w:r>
    </w:p>
    <w:p>
      <w:pPr>
        <w:pStyle w:val="yTable"/>
        <w:tabs>
          <w:tab w:val="left" w:pos="1134"/>
          <w:tab w:val="left" w:pos="1701"/>
        </w:tabs>
        <w:suppressAutoHyphens/>
        <w:ind w:left="1701" w:hanging="1701"/>
        <w:rPr>
          <w:spacing w:val="-2"/>
        </w:rPr>
      </w:pPr>
      <w:r>
        <w:rPr>
          <w:spacing w:val="-2"/>
        </w:rPr>
        <w:tab/>
        <w:t>(b)</w:t>
      </w:r>
      <w:r>
        <w:rPr>
          <w:spacing w:val="-2"/>
        </w:rPr>
        <w:tab/>
        <w:t>the references in the said clause 10(2) to “the mineral lease” were references to the mineral lease;</w:t>
      </w:r>
    </w:p>
    <w:p>
      <w:pPr>
        <w:pStyle w:val="yTable"/>
        <w:tabs>
          <w:tab w:val="left" w:pos="1134"/>
          <w:tab w:val="left" w:pos="1701"/>
        </w:tabs>
        <w:suppressAutoHyphens/>
        <w:ind w:left="1701" w:hanging="1701"/>
        <w:rPr>
          <w:spacing w:val="-2"/>
        </w:rPr>
      </w:pPr>
      <w:r>
        <w:rPr>
          <w:spacing w:val="-2"/>
        </w:rPr>
        <w:tab/>
        <w:t>(c)</w:t>
      </w:r>
      <w:r>
        <w:rPr>
          <w:spacing w:val="-2"/>
        </w:rPr>
        <w:tab/>
        <w:t>the reference to “its railway” in the said paragraph (a) were a reference to any railway constructed by the Company and extending from the mining areas to the Company’s existing railway at or near Tom Price;</w:t>
      </w:r>
    </w:p>
    <w:p>
      <w:pPr>
        <w:pStyle w:val="yTable"/>
        <w:tabs>
          <w:tab w:val="left" w:pos="1134"/>
          <w:tab w:val="left" w:pos="1701"/>
        </w:tabs>
        <w:suppressAutoHyphens/>
        <w:ind w:left="1701" w:hanging="1701"/>
        <w:rPr>
          <w:spacing w:val="-2"/>
        </w:rPr>
      </w:pPr>
      <w:r>
        <w:rPr>
          <w:spacing w:val="-2"/>
        </w:rPr>
        <w:tab/>
        <w:t>(d)</w:t>
      </w:r>
      <w:r>
        <w:rPr>
          <w:spacing w:val="-2"/>
        </w:rPr>
        <w:tab/>
        <w:t>in the said paragraph (b) the word “hereunder” were substituted for the words “under clause 6 or clause 7 hereof”;</w:t>
      </w:r>
    </w:p>
    <w:p>
      <w:pPr>
        <w:pStyle w:val="yTable"/>
        <w:tabs>
          <w:tab w:val="left" w:pos="1134"/>
          <w:tab w:val="left" w:pos="1701"/>
        </w:tabs>
        <w:suppressAutoHyphens/>
        <w:ind w:left="1701" w:hanging="1701"/>
        <w:rPr>
          <w:spacing w:val="-2"/>
        </w:rPr>
      </w:pPr>
      <w:r>
        <w:rPr>
          <w:spacing w:val="-2"/>
        </w:rPr>
        <w:tab/>
        <w:t>(e)</w:t>
      </w:r>
      <w:r>
        <w:rPr>
          <w:spacing w:val="-2"/>
        </w:rPr>
        <w:tab/>
        <w:t>in the said paragraph (d) the words “wharf” and “dredging” were deleted therefrom and the word “hereof” were altered to read “of the Principal Agreement as applying to this Agreement”;</w:t>
      </w:r>
    </w:p>
    <w:p>
      <w:pPr>
        <w:pStyle w:val="yTable"/>
        <w:tabs>
          <w:tab w:val="left" w:pos="1134"/>
          <w:tab w:val="left" w:pos="1701"/>
        </w:tabs>
        <w:suppressAutoHyphens/>
        <w:ind w:left="1701" w:hanging="1701"/>
        <w:rPr>
          <w:spacing w:val="-2"/>
        </w:rPr>
      </w:pPr>
      <w:r>
        <w:rPr>
          <w:spacing w:val="-2"/>
        </w:rPr>
        <w:tab/>
        <w:t>(f)</w:t>
      </w:r>
      <w:r>
        <w:rPr>
          <w:spacing w:val="-2"/>
        </w:rPr>
        <w:tab/>
        <w:t>in the said paragraph (k) the words “commencing with the quarter day next following the first commercial shipment of iron ore from the Company’s wharf” were deleted therefrom:</w:t>
      </w:r>
    </w:p>
    <w:p>
      <w:pPr>
        <w:pStyle w:val="yTable"/>
        <w:tabs>
          <w:tab w:val="left" w:pos="1134"/>
          <w:tab w:val="left" w:pos="1701"/>
        </w:tabs>
        <w:suppressAutoHyphens/>
        <w:ind w:left="1701" w:hanging="1701"/>
        <w:rPr>
          <w:spacing w:val="-2"/>
        </w:rPr>
      </w:pPr>
      <w:r>
        <w:rPr>
          <w:spacing w:val="-2"/>
        </w:rPr>
        <w:tab/>
        <w:t>(g)</w:t>
      </w:r>
      <w:r>
        <w:rPr>
          <w:spacing w:val="-2"/>
        </w:rPr>
        <w:tab/>
        <w:t>in sub</w:t>
      </w:r>
      <w:r>
        <w:rPr>
          <w:spacing w:val="-2"/>
        </w:rPr>
        <w:noBreakHyphen/>
        <w:t>paragraph (ii) of the proviso to the said paragraph (o) there were inserted after the word “not” the following, namely “together with the tonnage of ore so processed as mentioned in sub</w:t>
      </w:r>
      <w:r>
        <w:rPr>
          <w:spacing w:val="-2"/>
        </w:rPr>
        <w:noBreakHyphen/>
        <w:t>paragraph (ii) of the proviso to paragraph (o) of the Principal Agreement”.</w:t>
      </w:r>
    </w:p>
    <w:p>
      <w:pPr>
        <w:pStyle w:val="yTable"/>
        <w:suppressAutoHyphens/>
        <w:rPr>
          <w:spacing w:val="-2"/>
        </w:rPr>
      </w:pPr>
    </w:p>
    <w:p>
      <w:pPr>
        <w:pStyle w:val="yTable"/>
        <w:keepNext/>
        <w:tabs>
          <w:tab w:val="left" w:pos="567"/>
          <w:tab w:val="left" w:pos="1134"/>
        </w:tabs>
        <w:suppressAutoHyphens/>
        <w:rPr>
          <w:spacing w:val="-2"/>
        </w:rPr>
      </w:pPr>
      <w:r>
        <w:rPr>
          <w:i/>
          <w:spacing w:val="-2"/>
        </w:rPr>
        <w:t>Rent for Mineral Lease.</w:t>
      </w:r>
    </w:p>
    <w:p>
      <w:pPr>
        <w:pStyle w:val="yTable"/>
        <w:tabs>
          <w:tab w:val="left" w:pos="567"/>
          <w:tab w:val="left" w:pos="1134"/>
        </w:tabs>
        <w:suppressAutoHyphens/>
        <w:rPr>
          <w:spacing w:val="-2"/>
        </w:rPr>
      </w:pPr>
      <w:r>
        <w:rPr>
          <w:spacing w:val="-2"/>
        </w:rPr>
        <w:tab/>
        <w:t>(5)</w:t>
      </w:r>
      <w:r>
        <w:rPr>
          <w:spacing w:val="-2"/>
        </w:rPr>
        <w:tab/>
        <w:t>Throughout the continuance of the mineral lease the Company shall pay to the State — </w:t>
      </w:r>
    </w:p>
    <w:p>
      <w:pPr>
        <w:pStyle w:val="yTable"/>
        <w:tabs>
          <w:tab w:val="left" w:pos="567"/>
          <w:tab w:val="left" w:pos="1701"/>
        </w:tabs>
        <w:suppressAutoHyphens/>
        <w:ind w:left="1134" w:hanging="1134"/>
        <w:rPr>
          <w:spacing w:val="-2"/>
        </w:rPr>
      </w:pPr>
      <w:r>
        <w:rPr>
          <w:spacing w:val="-2"/>
        </w:rPr>
        <w:tab/>
        <w:t>(a)</w:t>
      </w:r>
      <w:r>
        <w:rPr>
          <w:spacing w:val="-2"/>
        </w:rPr>
        <w:tab/>
        <w:t>By way of rent for the mineral lease annually in advance a sum equal to thirty</w:t>
      </w:r>
      <w:r>
        <w:rPr>
          <w:spacing w:val="-2"/>
        </w:rP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ind w:left="1134" w:hanging="1134"/>
        <w:rPr>
          <w:spacing w:val="-2"/>
        </w:rPr>
      </w:pPr>
      <w:r>
        <w:rPr>
          <w:spacing w:val="-2"/>
        </w:rPr>
        <w:tab/>
        <w:t>(b)</w:t>
      </w:r>
      <w:r>
        <w:rPr>
          <w:spacing w:val="-2"/>
        </w:rPr>
        <w:tab/>
        <w:t>the rental referred to in the proviso to clause 6(2)(b) hereof if and when such rental shall become payable.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10(3) of Principal Agreement.</w:t>
      </w:r>
    </w:p>
    <w:p>
      <w:pPr>
        <w:pStyle w:val="yTable"/>
        <w:tabs>
          <w:tab w:val="left" w:pos="567"/>
          <w:tab w:val="left" w:pos="1134"/>
        </w:tabs>
        <w:suppressAutoHyphens/>
        <w:rPr>
          <w:spacing w:val="-2"/>
        </w:rPr>
      </w:pPr>
      <w:r>
        <w:rPr>
          <w:spacing w:val="-2"/>
        </w:rPr>
        <w:tab/>
        <w:t>(6)</w:t>
      </w:r>
      <w:r>
        <w:rPr>
          <w:spacing w:val="-2"/>
        </w:rP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suppressAutoHyphens/>
        <w:rPr>
          <w:spacing w:val="-2"/>
        </w:rPr>
      </w:pPr>
    </w:p>
    <w:p>
      <w:pPr>
        <w:pStyle w:val="yTable"/>
        <w:keepNext/>
        <w:suppressAutoHyphens/>
        <w:rPr>
          <w:i/>
          <w:spacing w:val="-2"/>
        </w:rPr>
      </w:pPr>
      <w:r>
        <w:rPr>
          <w:i/>
          <w:spacing w:val="-2"/>
        </w:rPr>
        <w:t>Application of Clause 11 of the Principal Agreement (Mutual covenants).</w:t>
      </w:r>
    </w:p>
    <w:p>
      <w:pPr>
        <w:pStyle w:val="yTable"/>
        <w:keepNext/>
        <w:tabs>
          <w:tab w:val="left" w:pos="567"/>
        </w:tabs>
        <w:suppressAutoHyphens/>
        <w:rPr>
          <w:spacing w:val="-2"/>
        </w:rPr>
      </w:pPr>
      <w:r>
        <w:rPr>
          <w:spacing w:val="-2"/>
        </w:rPr>
        <w:t>8.</w:t>
      </w:r>
      <w:r>
        <w:rPr>
          <w:spacing w:val="-2"/>
        </w:rP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ind w:left="1134" w:hanging="1134"/>
        <w:rPr>
          <w:spacing w:val="-2"/>
        </w:rPr>
      </w:pPr>
      <w:r>
        <w:rPr>
          <w:spacing w:val="-2"/>
        </w:rPr>
        <w:tab/>
        <w:t>(a)</w:t>
      </w:r>
      <w:r>
        <w:rPr>
          <w:spacing w:val="-2"/>
        </w:rPr>
        <w:tab/>
        <w:t>all references in the said provisions to “this Agreement” and to “the mineral lease” were references to this Agreement and the mineral lease respectively;</w:t>
      </w:r>
    </w:p>
    <w:p>
      <w:pPr>
        <w:pStyle w:val="yTable"/>
        <w:tabs>
          <w:tab w:val="left" w:pos="567"/>
          <w:tab w:val="left" w:pos="1701"/>
        </w:tabs>
        <w:suppressAutoHyphens/>
        <w:ind w:left="1134" w:hanging="1134"/>
        <w:rPr>
          <w:spacing w:val="-2"/>
        </w:rPr>
      </w:pPr>
      <w:r>
        <w:rPr>
          <w:spacing w:val="-2"/>
        </w:rPr>
        <w:tab/>
        <w:t>(b)</w:t>
      </w:r>
      <w:r>
        <w:rPr>
          <w:spacing w:val="-2"/>
        </w:rPr>
        <w:tab/>
        <w:t>in paragraph (a) of the said clause 11 the figure “5” were substituted for the figure “7”;</w:t>
      </w:r>
    </w:p>
    <w:p>
      <w:pPr>
        <w:pStyle w:val="yTable"/>
        <w:tabs>
          <w:tab w:val="left" w:pos="567"/>
          <w:tab w:val="left" w:pos="1701"/>
        </w:tabs>
        <w:suppressAutoHyphens/>
        <w:ind w:left="1134" w:hanging="1134"/>
        <w:rPr>
          <w:spacing w:val="-2"/>
        </w:rPr>
      </w:pPr>
      <w:r>
        <w:rPr>
          <w:spacing w:val="-2"/>
        </w:rPr>
        <w:tab/>
      </w:r>
      <w:r>
        <w:rPr>
          <w:i/>
          <w:spacing w:val="-2"/>
        </w:rPr>
        <w:t>(Effect of Determination of this Agreement).</w:t>
      </w:r>
    </w:p>
    <w:p>
      <w:pPr>
        <w:pStyle w:val="yTable"/>
        <w:tabs>
          <w:tab w:val="left" w:pos="567"/>
          <w:tab w:val="left" w:pos="1701"/>
        </w:tabs>
        <w:suppressAutoHyphens/>
        <w:ind w:left="1134" w:hanging="1134"/>
        <w:rPr>
          <w:spacing w:val="-2"/>
        </w:rPr>
      </w:pPr>
      <w:r>
        <w:rPr>
          <w:spacing w:val="-2"/>
        </w:rPr>
        <w:tab/>
        <w:t>(c)</w:t>
      </w:r>
      <w:r>
        <w:rPr>
          <w:spacing w:val="-2"/>
        </w:rPr>
        <w:tab/>
        <w:t>in paragraph (d) of the said clause 11: — </w:t>
      </w:r>
    </w:p>
    <w:p>
      <w:pPr>
        <w:pStyle w:val="yTable"/>
        <w:tabs>
          <w:tab w:val="left" w:pos="1134"/>
          <w:tab w:val="left" w:pos="2268"/>
        </w:tabs>
        <w:suppressAutoHyphens/>
        <w:ind w:left="1701" w:hanging="1701"/>
        <w:rPr>
          <w:spacing w:val="-2"/>
        </w:rPr>
      </w:pPr>
      <w:r>
        <w:rPr>
          <w:spacing w:val="-2"/>
        </w:rPr>
        <w:tab/>
        <w:t>(i)</w:t>
      </w:r>
      <w:r>
        <w:rPr>
          <w:spacing w:val="-2"/>
        </w:rPr>
        <w:tab/>
        <w:t>sub</w:t>
      </w:r>
      <w:r>
        <w:rPr>
          <w:spacing w:val="-2"/>
        </w:rPr>
        <w:noBreakHyphen/>
        <w:t>paragraph (iii) were deleted therefrom and the following sub</w:t>
      </w:r>
      <w:r>
        <w:rPr>
          <w:spacing w:val="-2"/>
        </w:rPr>
        <w:noBreakHyphen/>
        <w:t>paragraph substituted therefor — </w:t>
      </w:r>
    </w:p>
    <w:p>
      <w:pPr>
        <w:pStyle w:val="yTable"/>
        <w:tabs>
          <w:tab w:val="left" w:pos="1701"/>
          <w:tab w:val="left" w:pos="2268"/>
        </w:tabs>
        <w:suppressAutoHyphens/>
        <w:ind w:left="2268" w:hanging="2268"/>
        <w:rPr>
          <w:spacing w:val="-2"/>
        </w:rPr>
      </w:pPr>
      <w:r>
        <w:rPr>
          <w:spacing w:val="-2"/>
        </w:rPr>
        <w:tab/>
        <w:t>(iii)</w:t>
      </w:r>
      <w:r>
        <w:rPr>
          <w:spacing w:val="-2"/>
        </w:rPr>
        <w:tab/>
        <w:t>Any amendment to clause 13 of the Principal Agreement resulting from the operation of clause 14 hereof shall cease to take effect but the Principal Agreement shall continue to bear any construction that may have been placed on it pursuant to clause 13 hereof and shall continue to operate and have effect as amended by clause 15 hereof.</w:t>
      </w:r>
    </w:p>
    <w:p>
      <w:pPr>
        <w:pStyle w:val="yTable"/>
        <w:tabs>
          <w:tab w:val="left" w:pos="1134"/>
          <w:tab w:val="left" w:pos="2268"/>
        </w:tabs>
        <w:suppressAutoHyphens/>
        <w:ind w:left="1701" w:hanging="1701"/>
        <w:rPr>
          <w:spacing w:val="-2"/>
        </w:rPr>
      </w:pPr>
      <w:r>
        <w:rPr>
          <w:spacing w:val="-2"/>
        </w:rPr>
        <w:tab/>
        <w:t>(ii)</w:t>
      </w:r>
      <w:r>
        <w:rPr>
          <w:spacing w:val="-2"/>
        </w:rPr>
        <w:tab/>
        <w:t>the words “clause 8(4) of the Principal Agreement as applying to this Agreement” were substituted for the words “clause 8(4) hereof”;</w:t>
      </w:r>
    </w:p>
    <w:p>
      <w:pPr>
        <w:pStyle w:val="yTable"/>
        <w:tabs>
          <w:tab w:val="left" w:pos="567"/>
          <w:tab w:val="left" w:pos="1701"/>
        </w:tabs>
        <w:suppressAutoHyphens/>
        <w:ind w:left="1134" w:hanging="1134"/>
        <w:rPr>
          <w:spacing w:val="-2"/>
        </w:rPr>
      </w:pPr>
      <w:r>
        <w:rPr>
          <w:spacing w:val="-2"/>
        </w:rPr>
        <w:tab/>
        <w:t>(d)</w:t>
      </w:r>
      <w:r>
        <w:rPr>
          <w:spacing w:val="-2"/>
        </w:rP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suppressAutoHyphens/>
        <w:rPr>
          <w:spacing w:val="-2"/>
        </w:rPr>
      </w:pPr>
    </w:p>
    <w:p>
      <w:pPr>
        <w:pStyle w:val="yTable"/>
        <w:keepNext/>
        <w:suppressAutoHyphens/>
        <w:rPr>
          <w:i/>
          <w:spacing w:val="-2"/>
        </w:rPr>
      </w:pPr>
      <w:r>
        <w:rPr>
          <w:i/>
          <w:spacing w:val="-2"/>
        </w:rPr>
        <w:t>Metallised Agglomerates.</w:t>
      </w:r>
    </w:p>
    <w:p>
      <w:pPr>
        <w:pStyle w:val="yTable"/>
        <w:keepNext/>
        <w:tabs>
          <w:tab w:val="left" w:pos="567"/>
          <w:tab w:val="left" w:pos="1134"/>
        </w:tabs>
        <w:suppressAutoHyphens/>
        <w:rPr>
          <w:spacing w:val="-2"/>
        </w:rPr>
      </w:pPr>
      <w:r>
        <w:rPr>
          <w:spacing w:val="-2"/>
        </w:rPr>
        <w:t>9.</w:t>
      </w:r>
      <w:r>
        <w:rPr>
          <w:spacing w:val="-2"/>
        </w:rPr>
        <w:tab/>
        <w:t>(1)</w:t>
      </w:r>
      <w:r>
        <w:rPr>
          <w:spacing w:val="-2"/>
        </w:rPr>
        <w:tab/>
        <w:t>The Company will subject always to the provisions of clause 10 hereof — </w:t>
      </w:r>
    </w:p>
    <w:p>
      <w:pPr>
        <w:pStyle w:val="yTable"/>
        <w:tabs>
          <w:tab w:val="left" w:pos="567"/>
          <w:tab w:val="left" w:pos="1701"/>
        </w:tabs>
        <w:suppressAutoHyphens/>
        <w:ind w:left="1134" w:hanging="1134"/>
        <w:rPr>
          <w:spacing w:val="-2"/>
        </w:rPr>
      </w:pPr>
      <w:r>
        <w:rPr>
          <w:spacing w:val="-2"/>
        </w:rPr>
        <w:tab/>
        <w:t>(a)</w:t>
      </w:r>
      <w:r>
        <w:rPr>
          <w:spacing w:val="-2"/>
        </w:rPr>
        <w:tab/>
        <w:t>before the end of new Hamersley year 2 submit to the Minister detailed proposals for the establishment within the said State of plant for the production of metallised agglomerates containing provision that such plant will by the end of new Hamersley year 4 have the capacity to produce not less than one million (1,000,000) tons of metallised agglomerates annually;</w:t>
      </w:r>
    </w:p>
    <w:p>
      <w:pPr>
        <w:pStyle w:val="yTable"/>
        <w:tabs>
          <w:tab w:val="left" w:pos="567"/>
          <w:tab w:val="left" w:pos="1699"/>
        </w:tabs>
        <w:suppressAutoHyphens/>
        <w:ind w:left="1134" w:hanging="1134"/>
        <w:rPr>
          <w:spacing w:val="-2"/>
        </w:rPr>
      </w:pPr>
      <w:r>
        <w:rPr>
          <w:spacing w:val="-2"/>
        </w:rPr>
        <w:tab/>
        <w:t>(b)</w:t>
      </w:r>
      <w:r>
        <w:rPr>
          <w:spacing w:val="-2"/>
        </w:rPr>
        <w:tab/>
        <w:t>before the end of new Hamersley year 7 submit to the Minister detailed proposals for the expansion of the productive capacity of such plant to not less than two million (2,000,000) tons of metallised agglomerates annually by the end of new Hamersley year 9; and</w:t>
      </w:r>
    </w:p>
    <w:p>
      <w:pPr>
        <w:pStyle w:val="yTable"/>
        <w:tabs>
          <w:tab w:val="left" w:pos="567"/>
          <w:tab w:val="left" w:pos="1699"/>
        </w:tabs>
        <w:suppressAutoHyphens/>
        <w:ind w:left="1134" w:hanging="1134"/>
        <w:rPr>
          <w:spacing w:val="-2"/>
        </w:rPr>
      </w:pPr>
      <w:r>
        <w:rPr>
          <w:spacing w:val="-2"/>
        </w:rPr>
        <w:tab/>
        <w:t>(c)</w:t>
      </w:r>
      <w:r>
        <w:rPr>
          <w:spacing w:val="-2"/>
        </w:rPr>
        <w:tab/>
        <w:t>before the end of new Hamersley year 10 submit to the Minister detailed proposals for the further expansion of the productive capacity of such plant to not less than three million (3,000,000) tons of metallised agglomerates annually by the end of new Hamersley year 12.</w:t>
      </w:r>
    </w:p>
    <w:p>
      <w:pPr>
        <w:pStyle w:val="yTable"/>
        <w:tabs>
          <w:tab w:val="left" w:pos="567"/>
          <w:tab w:val="left" w:pos="1134"/>
        </w:tabs>
        <w:suppressAutoHyphens/>
        <w:rPr>
          <w:spacing w:val="-2"/>
        </w:rPr>
      </w:pPr>
      <w:r>
        <w:rPr>
          <w:spacing w:val="-2"/>
        </w:rPr>
        <w:tab/>
        <w:t>(2)</w:t>
      </w:r>
      <w:r>
        <w:rPr>
          <w:spacing w:val="-2"/>
        </w:rP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rPr>
          <w:spacing w:val="-2"/>
        </w:rPr>
      </w:pPr>
      <w:r>
        <w:rPr>
          <w:spacing w:val="-2"/>
        </w:rPr>
        <w:tab/>
        <w:t>(3)</w:t>
      </w:r>
      <w:r>
        <w:rPr>
          <w:spacing w:val="-2"/>
        </w:rPr>
        <w:tab/>
        <w:t>The Company will (except to the extent otherwise agreed with the Minister and subject always to clause 10 hereof) within the respective times specified in paragraphs (a), (b) and (c) of sub</w:t>
      </w:r>
      <w:r>
        <w:rPr>
          <w:spacing w:val="-2"/>
        </w:rPr>
        <w:noBreakHyphen/>
        <w:t>clause (1) hereof complete the construction of plant in accordance with such proposals as finally approved or determined under this clause.</w:t>
      </w:r>
    </w:p>
    <w:p>
      <w:pPr>
        <w:pStyle w:val="yTable"/>
        <w:tabs>
          <w:tab w:val="left" w:pos="567"/>
          <w:tab w:val="left" w:pos="1134"/>
        </w:tabs>
        <w:suppressAutoHyphens/>
        <w:rPr>
          <w:spacing w:val="-2"/>
        </w:rPr>
      </w:pPr>
      <w:r>
        <w:rPr>
          <w:spacing w:val="-2"/>
        </w:rPr>
        <w:tab/>
        <w:t>(4)</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rPr>
          <w:spacing w:val="-2"/>
        </w:rPr>
      </w:pPr>
    </w:p>
    <w:p>
      <w:pPr>
        <w:pStyle w:val="yTable"/>
        <w:suppressAutoHyphens/>
        <w:rPr>
          <w:i/>
          <w:spacing w:val="-2"/>
        </w:rPr>
      </w:pPr>
      <w:r>
        <w:rPr>
          <w:i/>
          <w:spacing w:val="-2"/>
        </w:rPr>
        <w:t>If metallised agglomerates not feasible.</w:t>
      </w:r>
    </w:p>
    <w:p>
      <w:pPr>
        <w:pStyle w:val="yTable"/>
        <w:tabs>
          <w:tab w:val="left" w:pos="567"/>
          <w:tab w:val="left" w:pos="1134"/>
        </w:tabs>
        <w:suppressAutoHyphens/>
        <w:rPr>
          <w:spacing w:val="-2"/>
        </w:rPr>
      </w:pPr>
      <w:r>
        <w:rPr>
          <w:spacing w:val="-2"/>
        </w:rPr>
        <w:t>10.</w:t>
      </w:r>
      <w:r>
        <w:rPr>
          <w:spacing w:val="-2"/>
        </w:rPr>
        <w:tab/>
        <w:t>(1)</w:t>
      </w:r>
      <w:r>
        <w:rPr>
          <w:spacing w:val="-2"/>
        </w:rP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rPr>
          <w:spacing w:val="-2"/>
        </w:rPr>
      </w:pP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567"/>
          <w:tab w:val="left" w:pos="1134"/>
        </w:tabs>
        <w:suppressAutoHyphens/>
        <w:rPr>
          <w:spacing w:val="-2"/>
        </w:rPr>
      </w:pPr>
      <w:r>
        <w:rPr>
          <w:spacing w:val="-2"/>
        </w:rPr>
        <w:tab/>
        <w:t>(3)</w:t>
      </w:r>
      <w:r>
        <w:rPr>
          <w:spacing w:val="-2"/>
        </w:rPr>
        <w:tab/>
        <w:t xml:space="preserve">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 of whom shall be a Judge of the Supreme Court of Western Australia or falling him a Commissioner appointed pursuant to section 49 of the </w:t>
      </w:r>
      <w:r>
        <w:rPr>
          <w:i/>
          <w:spacing w:val="-2"/>
        </w:rPr>
        <w:t>Supreme Court Act 1935</w:t>
      </w:r>
      <w:r>
        <w:rPr>
          <w:spacing w:val="-2"/>
        </w:rPr>
        <w:t xml:space="preserve"> and the others of whom shall have appropriate technical or economic qualifications) to decide whether or not the metallising operation is feasible and the Tribunal in reaching its decision shall take into account (</w:t>
      </w:r>
      <w:r>
        <w:rPr>
          <w:i/>
          <w:spacing w:val="-2"/>
        </w:rPr>
        <w:t>inter alia</w:t>
      </w:r>
      <w:r>
        <w:rPr>
          <w:spacing w:val="-2"/>
        </w:rP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rPr>
          <w:spacing w:val="-2"/>
        </w:rPr>
      </w:pPr>
      <w:r>
        <w:rPr>
          <w:spacing w:val="-2"/>
        </w:rPr>
        <w:tab/>
        <w:t>(4)</w:t>
      </w:r>
      <w:r>
        <w:rPr>
          <w:spacing w:val="-2"/>
        </w:rP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ind w:left="1134" w:hanging="1134"/>
        <w:rPr>
          <w:spacing w:val="-2"/>
        </w:rPr>
      </w:pPr>
      <w:r>
        <w:rPr>
          <w:spacing w:val="-2"/>
        </w:rPr>
        <w:tab/>
        <w:t>(a)</w:t>
      </w:r>
      <w:r>
        <w:rPr>
          <w:spacing w:val="-2"/>
        </w:rP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ind w:left="1134" w:hanging="1134"/>
        <w:rPr>
          <w:spacing w:val="-2"/>
        </w:rPr>
      </w:pPr>
      <w:r>
        <w:rPr>
          <w:spacing w:val="-2"/>
        </w:rPr>
        <w:tab/>
        <w:t>(b)</w:t>
      </w:r>
      <w:r>
        <w:rPr>
          <w:spacing w:val="-2"/>
        </w:rPr>
        <w:tab/>
        <w:t>the Minister and the Company will forthwith confer with a view to 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rPr>
          <w:spacing w:val="-2"/>
        </w:rPr>
      </w:pPr>
      <w:r>
        <w:rPr>
          <w:spacing w:val="-2"/>
        </w:rPr>
        <w:tab/>
        <w:t>(5)</w:t>
      </w:r>
      <w:r>
        <w:rPr>
          <w:spacing w:val="-2"/>
        </w:rP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rPr>
          <w:spacing w:val="-2"/>
        </w:rP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spacing w:val="-2"/>
        </w:rPr>
        <w:t>inter alia</w:t>
      </w:r>
      <w:r>
        <w:rPr>
          <w:spacing w:val="-2"/>
        </w:rP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rPr>
          <w:spacing w:val="-2"/>
        </w:rPr>
      </w:pPr>
      <w:r>
        <w:rPr>
          <w:spacing w:val="-2"/>
        </w:rPr>
        <w:tab/>
        <w:t>(6)</w:t>
      </w:r>
      <w:r>
        <w:rPr>
          <w:spacing w:val="-2"/>
        </w:rPr>
        <w:tab/>
        <w:t>If the Minister and the Company reach agreement under paragraph (b) of sub</w:t>
      </w:r>
      <w:r>
        <w:rPr>
          <w:spacing w:val="-2"/>
        </w:rPr>
        <w:noBreakHyphen/>
        <w:t>clause (4) of this clause or if on reference to the Tribunal under sub</w:t>
      </w:r>
      <w:r>
        <w:rPr>
          <w:spacing w:val="-2"/>
        </w:rP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rPr>
          <w:spacing w:val="-2"/>
        </w:rPr>
      </w:pPr>
      <w:r>
        <w:rPr>
          <w:spacing w:val="-2"/>
        </w:rPr>
        <w:tab/>
        <w:t>(7)</w:t>
      </w:r>
      <w:r>
        <w:rPr>
          <w:spacing w:val="-2"/>
        </w:rPr>
        <w:tab/>
        <w:t>If the Company makes a submission to the Minister under sub</w:t>
      </w:r>
      <w:r>
        <w:rPr>
          <w:spacing w:val="-2"/>
        </w:rPr>
        <w:noBreakHyphen/>
        <w:t>clause (1) of this clause then the period from the time of making that submission to the time when the Minister notifies the Company that he does not agree with its submission or (if the Company requests the Minister as provided in sub</w:t>
      </w:r>
      <w:r>
        <w:rPr>
          <w:spacing w:val="-2"/>
        </w:rP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rPr>
          <w:spacing w:val="-2"/>
        </w:rPr>
      </w:pPr>
      <w:r>
        <w:rPr>
          <w:spacing w:val="-2"/>
        </w:rPr>
        <w:tab/>
        <w:t>(8)</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suppressAutoHyphens/>
        <w:rPr>
          <w:spacing w:val="-2"/>
        </w:rPr>
      </w:pPr>
    </w:p>
    <w:p>
      <w:pPr>
        <w:pStyle w:val="yTable"/>
        <w:keepNext/>
        <w:suppressAutoHyphens/>
        <w:rPr>
          <w:i/>
          <w:spacing w:val="-2"/>
        </w:rPr>
      </w:pPr>
      <w:r>
        <w:rPr>
          <w:i/>
          <w:spacing w:val="-2"/>
        </w:rPr>
        <w:t>Application of other clauses of Principal Agreement.</w:t>
      </w:r>
    </w:p>
    <w:p>
      <w:pPr>
        <w:pStyle w:val="yTable"/>
        <w:tabs>
          <w:tab w:val="left" w:pos="567"/>
          <w:tab w:val="left" w:pos="1134"/>
        </w:tabs>
        <w:suppressAutoHyphens/>
        <w:rPr>
          <w:spacing w:val="-2"/>
        </w:rPr>
      </w:pPr>
      <w:r>
        <w:rPr>
          <w:spacing w:val="-2"/>
        </w:rPr>
        <w:t>11.</w:t>
      </w:r>
      <w:r>
        <w:rPr>
          <w:spacing w:val="-2"/>
        </w:rPr>
        <w:tab/>
        <w:t>(1)</w:t>
      </w:r>
      <w:r>
        <w:rPr>
          <w:spacing w:val="-2"/>
        </w:rP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rPr>
          <w:spacing w:val="-2"/>
        </w:rPr>
      </w:pPr>
      <w:r>
        <w:rPr>
          <w:spacing w:val="-2"/>
        </w:rPr>
        <w:tab/>
        <w:t>(2)</w:t>
      </w:r>
      <w:r>
        <w:rPr>
          <w:spacing w:val="-2"/>
        </w:rP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rPr>
          <w:spacing w:val="-2"/>
        </w:rPr>
      </w:pPr>
      <w:r>
        <w:rPr>
          <w:spacing w:val="-2"/>
        </w:rPr>
        <w:tab/>
        <w:t>(3)</w:t>
      </w:r>
      <w:r>
        <w:rPr>
          <w:spacing w:val="-2"/>
        </w:rPr>
        <w:tab/>
        <w:t>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respectively.</w:t>
      </w:r>
    </w:p>
    <w:p>
      <w:pPr>
        <w:pStyle w:val="yTable"/>
        <w:suppressAutoHyphens/>
        <w:rPr>
          <w:spacing w:val="-2"/>
        </w:rPr>
      </w:pPr>
    </w:p>
    <w:p>
      <w:pPr>
        <w:pStyle w:val="yTable"/>
        <w:suppressAutoHyphens/>
        <w:rPr>
          <w:i/>
          <w:spacing w:val="-2"/>
        </w:rPr>
      </w:pPr>
      <w:r>
        <w:rPr>
          <w:i/>
          <w:spacing w:val="-2"/>
        </w:rPr>
        <w:t>Default.</w:t>
      </w:r>
    </w:p>
    <w:p>
      <w:pPr>
        <w:pStyle w:val="yTable"/>
        <w:tabs>
          <w:tab w:val="left" w:pos="567"/>
        </w:tabs>
        <w:suppressAutoHyphens/>
        <w:rPr>
          <w:spacing w:val="-2"/>
        </w:rPr>
      </w:pPr>
      <w:r>
        <w:rPr>
          <w:spacing w:val="-2"/>
        </w:rPr>
        <w:t>12.</w:t>
      </w:r>
      <w:r>
        <w:rPr>
          <w:spacing w:val="-2"/>
        </w:rP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rPr>
          <w:spacing w:val="-2"/>
        </w:rP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ind w:left="1134" w:hanging="1134"/>
        <w:rPr>
          <w:spacing w:val="-2"/>
        </w:rPr>
      </w:pPr>
      <w:r>
        <w:rPr>
          <w:spacing w:val="-2"/>
        </w:rPr>
        <w:tab/>
        <w:t>(a)</w:t>
      </w:r>
      <w:r>
        <w:rPr>
          <w:spacing w:val="-2"/>
        </w:rP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ind w:left="1134" w:hanging="1134"/>
        <w:rPr>
          <w:spacing w:val="-2"/>
        </w:rPr>
      </w:pPr>
      <w:r>
        <w:rPr>
          <w:spacing w:val="-2"/>
        </w:rPr>
        <w:tab/>
        <w:t>(b)</w:t>
      </w:r>
      <w:r>
        <w:rPr>
          <w:spacing w:val="-2"/>
        </w:rPr>
        <w:tab/>
        <w:t>the State shall not be entitled to determine this Agreement as aforesaid on account of any default by the Company in the due performance or observance of any of its covenants or obligations to 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ind w:left="2268" w:hanging="2268"/>
        <w:rPr>
          <w:spacing w:val="-2"/>
        </w:rPr>
      </w:pPr>
      <w:r>
        <w:rPr>
          <w:spacing w:val="-2"/>
        </w:rPr>
        <w:tab/>
        <w:t>(i)</w:t>
      </w:r>
      <w:r>
        <w:rPr>
          <w:spacing w:val="-2"/>
        </w:rPr>
        <w:tab/>
        <w:t>if the notice of default is given in respect of the Company’s obligations under clause 9(1)(a) hereof or of any of its obligations substituted therefor under clause 10 hereof or its relative construction obligations under clause 9(3) hereof then the period during which the Company exports from the said State fifty million (50,000,000) tons of iron ore won from the mineral lease or a period of ten (10) years whichever first elapses;</w:t>
      </w:r>
    </w:p>
    <w:p>
      <w:pPr>
        <w:pStyle w:val="yTable"/>
        <w:tabs>
          <w:tab w:val="left" w:pos="1701"/>
          <w:tab w:val="left" w:pos="2268"/>
        </w:tabs>
        <w:suppressAutoHyphens/>
        <w:ind w:left="2268" w:hanging="2268"/>
        <w:rPr>
          <w:spacing w:val="-2"/>
        </w:rPr>
      </w:pPr>
      <w:r>
        <w:rPr>
          <w:spacing w:val="-2"/>
        </w:rPr>
        <w:tab/>
        <w:t>(ii)</w:t>
      </w:r>
      <w:r>
        <w:rPr>
          <w:spacing w:val="-2"/>
        </w:rPr>
        <w:tab/>
        <w:t>if the notice of default is given in respect of the Company’s obligations under clause 9(1)(b) hereof or of any of its obligations substituted therefor under clause 10 hereof or its relative construction obligations under clause 9(3) hereof then the period during  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ind w:left="2268" w:hanging="2268"/>
        <w:rPr>
          <w:spacing w:val="-2"/>
        </w:rPr>
      </w:pPr>
      <w:r>
        <w:rPr>
          <w:spacing w:val="-2"/>
        </w:rPr>
        <w:tab/>
        <w:t>(iii)</w:t>
      </w:r>
      <w:r>
        <w:rPr>
          <w:spacing w:val="-2"/>
        </w:rPr>
        <w:tab/>
        <w:t>if the notice of default is given in respect of the Company’s obligations under clause 9(1)(c) hereof or 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 (5) years whichever first elapses;</w:t>
      </w:r>
    </w:p>
    <w:p>
      <w:pPr>
        <w:pStyle w:val="yTable"/>
        <w:tabs>
          <w:tab w:val="left" w:pos="567"/>
        </w:tabs>
        <w:suppressAutoHyphens/>
        <w:ind w:left="1134" w:hanging="1134"/>
        <w:rPr>
          <w:spacing w:val="-2"/>
        </w:rPr>
      </w:pPr>
      <w:r>
        <w:rPr>
          <w:spacing w:val="-2"/>
        </w:rPr>
        <w:tab/>
      </w:r>
      <w:r>
        <w:rPr>
          <w:spacing w:val="-2"/>
        </w:rP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ind w:left="1134" w:hanging="1134"/>
        <w:rPr>
          <w:spacing w:val="-2"/>
        </w:rPr>
      </w:pPr>
      <w:r>
        <w:rPr>
          <w:spacing w:val="-2"/>
        </w:rPr>
        <w:tab/>
        <w:t>(c)</w:t>
      </w:r>
      <w:r>
        <w:rPr>
          <w:spacing w:val="-2"/>
        </w:rPr>
        <w:tab/>
        <w:t>in no event shall any default by the Company in the due performance or observance of any of its covenants or obligations to the State in or under this Agreement or of its covenants or obligations under clause 13 of the Principal Agreement if and while amended by clause 14 of this Agreement or of its covenants or obligations in or under any lease sub</w:t>
      </w:r>
      <w:r>
        <w:rPr>
          <w:spacing w:val="-2"/>
        </w:rP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rPr>
          <w:i/>
          <w:spacing w:val="-2"/>
        </w:rPr>
      </w:pPr>
    </w:p>
    <w:p>
      <w:pPr>
        <w:pStyle w:val="yTable"/>
        <w:suppressAutoHyphens/>
        <w:rPr>
          <w:i/>
          <w:spacing w:val="-2"/>
        </w:rPr>
      </w:pPr>
      <w:r>
        <w:rPr>
          <w:i/>
          <w:spacing w:val="-2"/>
        </w:rPr>
        <w:t>Company’s obligations under Clauses 13 to 17 of Principal Agreement may be suspended.</w:t>
      </w:r>
    </w:p>
    <w:p>
      <w:pPr>
        <w:pStyle w:val="yTable"/>
        <w:tabs>
          <w:tab w:val="left" w:pos="567"/>
          <w:tab w:val="left" w:pos="1134"/>
        </w:tabs>
        <w:suppressAutoHyphens/>
        <w:rPr>
          <w:spacing w:val="-2"/>
        </w:rPr>
      </w:pPr>
      <w:r>
        <w:rPr>
          <w:spacing w:val="-2"/>
        </w:rPr>
        <w:t>13.</w:t>
      </w:r>
      <w:r>
        <w:rPr>
          <w:spacing w:val="-2"/>
        </w:rPr>
        <w:tab/>
        <w:t>(1)</w:t>
      </w:r>
      <w:r>
        <w:rPr>
          <w:spacing w:val="-2"/>
        </w:rP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ind w:left="1134" w:hanging="1134"/>
        <w:rPr>
          <w:spacing w:val="-2"/>
        </w:rPr>
      </w:pPr>
      <w:r>
        <w:rPr>
          <w:spacing w:val="-2"/>
        </w:rPr>
        <w:tab/>
        <w:t>(a)</w:t>
      </w:r>
      <w:r>
        <w:rPr>
          <w:spacing w:val="-2"/>
        </w:rPr>
        <w:tab/>
        <w:t>gives notice pursuant to clause 11K of the Hanwright Agreement in which case the provisions of sub</w:t>
      </w:r>
      <w:r>
        <w:rPr>
          <w:spacing w:val="-2"/>
        </w:rPr>
        <w:noBreakHyphen/>
        <w:t>clause (2) of this clause shall take effect, or</w:t>
      </w:r>
    </w:p>
    <w:p>
      <w:pPr>
        <w:pStyle w:val="yTable"/>
        <w:tabs>
          <w:tab w:val="left" w:pos="567"/>
          <w:tab w:val="left" w:pos="1701"/>
        </w:tabs>
        <w:suppressAutoHyphens/>
        <w:ind w:left="1134" w:hanging="1134"/>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suppressAutoHyphens/>
        <w:rPr>
          <w:spacing w:val="-2"/>
        </w:rPr>
      </w:pPr>
    </w:p>
    <w:p>
      <w:pPr>
        <w:pStyle w:val="yTable"/>
        <w:keepNext/>
        <w:suppressAutoHyphens/>
        <w:rPr>
          <w:i/>
          <w:spacing w:val="-2"/>
        </w:rPr>
      </w:pPr>
      <w:r>
        <w:rPr>
          <w:i/>
          <w:spacing w:val="-2"/>
        </w:rPr>
        <w:t>Acceleration of Company’s obligations under Principal Agreement.</w:t>
      </w:r>
    </w:p>
    <w:p>
      <w:pPr>
        <w:pStyle w:val="yTable"/>
        <w:tabs>
          <w:tab w:val="left" w:pos="567"/>
        </w:tabs>
        <w:suppressAutoHyphens/>
        <w:rPr>
          <w:spacing w:val="-2"/>
        </w:rPr>
      </w:pPr>
      <w:r>
        <w:rPr>
          <w:spacing w:val="-2"/>
        </w:rPr>
        <w:t>14.</w:t>
      </w:r>
      <w:r>
        <w:rPr>
          <w:spacing w:val="-2"/>
        </w:rP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 (0.6c)”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rPr>
          <w:spacing w:val="-2"/>
        </w:rPr>
      </w:pPr>
    </w:p>
    <w:p>
      <w:pPr>
        <w:pStyle w:val="yTable"/>
        <w:keepNext/>
        <w:suppressAutoHyphens/>
        <w:rPr>
          <w:i/>
          <w:spacing w:val="-2"/>
        </w:rPr>
      </w:pPr>
      <w:r>
        <w:rPr>
          <w:i/>
          <w:spacing w:val="-2"/>
        </w:rPr>
        <w:t>Further Amendments to Principal Agreement.</w:t>
      </w:r>
    </w:p>
    <w:p>
      <w:pPr>
        <w:pStyle w:val="yTable"/>
        <w:keepNext/>
        <w:tabs>
          <w:tab w:val="left" w:pos="567"/>
        </w:tabs>
        <w:suppressAutoHyphens/>
        <w:rPr>
          <w:spacing w:val="-2"/>
        </w:rPr>
      </w:pPr>
      <w:r>
        <w:rPr>
          <w:spacing w:val="-2"/>
        </w:rPr>
        <w:t>15.</w:t>
      </w:r>
      <w:r>
        <w:rPr>
          <w:spacing w:val="-2"/>
        </w:rPr>
        <w:tab/>
        <w:t>The Principal Agreement is hereby amended as follows — </w:t>
      </w:r>
    </w:p>
    <w:p>
      <w:pPr>
        <w:pStyle w:val="yTable"/>
        <w:keepNext/>
        <w:tabs>
          <w:tab w:val="left" w:pos="567"/>
          <w:tab w:val="left" w:pos="1701"/>
        </w:tabs>
        <w:suppressAutoHyphens/>
        <w:ind w:left="1134" w:hanging="1134"/>
        <w:rPr>
          <w:spacing w:val="-2"/>
        </w:rPr>
      </w:pPr>
      <w:r>
        <w:rPr>
          <w:spacing w:val="-2"/>
        </w:rPr>
        <w:tab/>
        <w:t>(1)</w:t>
      </w:r>
      <w:r>
        <w:rPr>
          <w:spacing w:val="-2"/>
        </w:rPr>
        <w:tab/>
        <w:t>by inserting after the definition of “integrated iron and steel industry” in clause 1 thereof the following definition — </w:t>
      </w:r>
    </w:p>
    <w:p>
      <w:pPr>
        <w:pStyle w:val="yTable"/>
        <w:tabs>
          <w:tab w:val="left" w:pos="1701"/>
          <w:tab w:val="left" w:pos="2268"/>
        </w:tabs>
        <w:suppressAutoHyphens/>
        <w:ind w:left="2268" w:hanging="2268"/>
        <w:rPr>
          <w:spacing w:val="-2"/>
        </w:rPr>
      </w:pPr>
      <w:r>
        <w:rPr>
          <w:spacing w:val="-2"/>
        </w:rPr>
        <w:tab/>
        <w:t>“iron ore concentrates” means products (whether in pellet or other form) resulting from secondary processing but does not include metallised agglomerates;</w:t>
      </w:r>
    </w:p>
    <w:p>
      <w:pPr>
        <w:pStyle w:val="yTable"/>
        <w:keepNext/>
        <w:tabs>
          <w:tab w:val="left" w:pos="567"/>
          <w:tab w:val="left" w:pos="1701"/>
        </w:tabs>
        <w:suppressAutoHyphens/>
        <w:ind w:left="1134" w:hanging="1134"/>
        <w:rPr>
          <w:spacing w:val="-2"/>
        </w:rPr>
      </w:pPr>
      <w:r>
        <w:rPr>
          <w:spacing w:val="-2"/>
        </w:rPr>
        <w:tab/>
        <w:t>(2)</w:t>
      </w:r>
      <w:r>
        <w:rPr>
          <w:spacing w:val="-2"/>
        </w:rPr>
        <w:tab/>
        <w:t>by inserting after the definition of “Land Act” in clause 1 thereof the following definition — </w:t>
      </w:r>
    </w:p>
    <w:p>
      <w:pPr>
        <w:pStyle w:val="yTable"/>
        <w:tabs>
          <w:tab w:val="left" w:pos="1701"/>
          <w:tab w:val="left" w:pos="2268"/>
        </w:tabs>
        <w:suppressAutoHyphens/>
        <w:ind w:left="2268" w:hanging="2268"/>
        <w:rPr>
          <w:spacing w:val="-2"/>
        </w:rPr>
      </w:pPr>
      <w:r>
        <w:rPr>
          <w:spacing w:val="-2"/>
        </w:rPr>
        <w:tab/>
        <w:t>“metallised agglomerates” means products resulting from the reduction of iron ore or iron ore concentrates by any method whatsoever and having an iron content of not less than eighty five per cent. (85%);</w:t>
      </w:r>
    </w:p>
    <w:p>
      <w:pPr>
        <w:pStyle w:val="yTable"/>
        <w:keepNext/>
        <w:tabs>
          <w:tab w:val="left" w:pos="567"/>
          <w:tab w:val="left" w:pos="1701"/>
        </w:tabs>
        <w:suppressAutoHyphens/>
        <w:ind w:left="1134" w:hanging="1134"/>
        <w:rPr>
          <w:spacing w:val="-2"/>
        </w:rPr>
      </w:pPr>
      <w:r>
        <w:rPr>
          <w:spacing w:val="-2"/>
        </w:rPr>
        <w:tab/>
        <w:t>(3)</w:t>
      </w:r>
      <w:r>
        <w:rPr>
          <w:spacing w:val="-2"/>
        </w:rPr>
        <w:tab/>
        <w:t>by adding the following words at the end of the definition of “secondary processing” in clause 1 thereof — </w:t>
      </w:r>
    </w:p>
    <w:p>
      <w:pPr>
        <w:pStyle w:val="yTable"/>
        <w:tabs>
          <w:tab w:val="left" w:pos="1701"/>
          <w:tab w:val="left" w:pos="2268"/>
        </w:tabs>
        <w:suppressAutoHyphens/>
        <w:ind w:left="2268" w:hanging="2268"/>
        <w:rPr>
          <w:spacing w:val="-2"/>
        </w:rPr>
      </w:pPr>
      <w:r>
        <w:rPr>
          <w:spacing w:val="-2"/>
        </w:rPr>
        <w:tab/>
      </w:r>
      <w:r>
        <w:rPr>
          <w:spacing w:val="-2"/>
        </w:rPr>
        <w:tab/>
        <w:t>and pelletisation and the production of metallised agglomerates;</w:t>
      </w:r>
    </w:p>
    <w:p>
      <w:pPr>
        <w:pStyle w:val="yTable"/>
        <w:keepNext/>
        <w:tabs>
          <w:tab w:val="left" w:pos="567"/>
          <w:tab w:val="left" w:pos="1701"/>
        </w:tabs>
        <w:suppressAutoHyphens/>
        <w:ind w:left="1134" w:hanging="1134"/>
        <w:rPr>
          <w:spacing w:val="-2"/>
        </w:rPr>
      </w:pPr>
      <w:r>
        <w:rPr>
          <w:spacing w:val="-2"/>
        </w:rPr>
        <w:tab/>
        <w:t>(4)</w:t>
      </w:r>
      <w:r>
        <w:rPr>
          <w:spacing w:val="-2"/>
        </w:rPr>
        <w:tab/>
        <w:t>by inserting in clause 9(1)(a) thereof before the word “parallelogram” the word “rectangular” and after the word “parallelograms” the words “or as near thereto as is practicable”;</w:t>
      </w:r>
    </w:p>
    <w:p>
      <w:pPr>
        <w:pStyle w:val="yTable"/>
        <w:keepNext/>
        <w:tabs>
          <w:tab w:val="left" w:pos="567"/>
          <w:tab w:val="left" w:pos="1701"/>
        </w:tabs>
        <w:suppressAutoHyphens/>
        <w:ind w:left="1134" w:hanging="1134"/>
        <w:rPr>
          <w:spacing w:val="-2"/>
        </w:rPr>
      </w:pPr>
      <w:r>
        <w:rPr>
          <w:spacing w:val="-2"/>
        </w:rPr>
        <w:tab/>
        <w:t>(5)</w:t>
      </w:r>
      <w:r>
        <w:rPr>
          <w:spacing w:val="-2"/>
        </w:rPr>
        <w:tab/>
        <w:t>by inserting after the words “the Company’s wharf” in clause 10(2)(e) thereof the words “or from any other wharf constructed by the Company within a distance of three (3) miles (or such further distance as may be approved by the Minister) from the Company’s wharf”;</w:t>
      </w:r>
    </w:p>
    <w:p>
      <w:pPr>
        <w:pStyle w:val="yTable"/>
        <w:keepNext/>
        <w:tabs>
          <w:tab w:val="left" w:pos="567"/>
          <w:tab w:val="left" w:pos="1701"/>
        </w:tabs>
        <w:suppressAutoHyphens/>
        <w:ind w:left="1134" w:hanging="1134"/>
        <w:rPr>
          <w:spacing w:val="-2"/>
        </w:rPr>
      </w:pPr>
      <w:r>
        <w:rPr>
          <w:spacing w:val="-2"/>
        </w:rPr>
        <w:tab/>
        <w:t>(6)</w:t>
      </w:r>
      <w:r>
        <w:rPr>
          <w:spacing w:val="-2"/>
        </w:rP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(7)</w:t>
      </w:r>
      <w:r>
        <w:rPr>
          <w:spacing w:val="-2"/>
        </w:rPr>
        <w:tab/>
        <w:t>by substituting for the passage “on fine ore (not being locally used ore)” in clause 10(2)(j)(ii) thereof the passage “on fine ore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(8)</w:t>
      </w:r>
      <w:r>
        <w:rPr>
          <w:spacing w:val="-2"/>
        </w:rPr>
        <w:tab/>
        <w:t>by substituting for the passage “on fines (not being locally used ore)” in clause 10(2)(j)(iii) thereof the passage “on fines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(9)</w:t>
      </w:r>
      <w:r>
        <w:rPr>
          <w:spacing w:val="-2"/>
        </w:rPr>
        <w:tab/>
        <w:t>by substituting for sub</w:t>
      </w:r>
      <w:r>
        <w:rPr>
          <w:spacing w:val="-2"/>
        </w:rPr>
        <w:noBreakHyphen/>
        <w:t>paragraph (iv) of clause 10(2)(j) thereof the following sub</w:t>
      </w:r>
      <w:r>
        <w:rPr>
          <w:spacing w:val="-2"/>
        </w:rPr>
        <w:noBreakHyphen/>
        <w:t>paragraph — </w:t>
      </w:r>
    </w:p>
    <w:p>
      <w:pPr>
        <w:pStyle w:val="yTable"/>
        <w:tabs>
          <w:tab w:val="left" w:pos="1701"/>
          <w:tab w:val="left" w:pos="2268"/>
        </w:tabs>
        <w:suppressAutoHyphens/>
        <w:ind w:left="2268" w:hanging="2268"/>
        <w:rPr>
          <w:spacing w:val="-2"/>
        </w:rPr>
      </w:pPr>
      <w:r>
        <w:rPr>
          <w:spacing w:val="-2"/>
        </w:rPr>
        <w:tab/>
        <w:t>(iv)</w:t>
      </w:r>
      <w:r>
        <w:rPr>
          <w:spacing w:val="-2"/>
        </w:rP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Table"/>
        <w:keepNext/>
        <w:tabs>
          <w:tab w:val="left" w:pos="567"/>
          <w:tab w:val="left" w:pos="1701"/>
        </w:tabs>
        <w:suppressAutoHyphens/>
        <w:ind w:left="1134" w:hanging="1134"/>
        <w:rPr>
          <w:spacing w:val="-2"/>
        </w:rPr>
      </w:pPr>
      <w:r>
        <w:rPr>
          <w:spacing w:val="-2"/>
        </w:rPr>
        <w:tab/>
        <w:t>(10)</w:t>
      </w:r>
      <w:r>
        <w:rPr>
          <w:spacing w:val="-2"/>
        </w:rPr>
        <w:tab/>
        <w:t>by adding the words “separately as such” after the words “shipped or sold” where twice appearing in clause 10(2)(j)(vii) thereof;</w:t>
      </w:r>
    </w:p>
    <w:p>
      <w:pPr>
        <w:pStyle w:val="yTable"/>
        <w:keepNext/>
        <w:tabs>
          <w:tab w:val="left" w:pos="567"/>
          <w:tab w:val="left" w:pos="1701"/>
        </w:tabs>
        <w:suppressAutoHyphens/>
        <w:ind w:left="1134" w:hanging="1134"/>
        <w:rPr>
          <w:spacing w:val="-2"/>
        </w:rPr>
      </w:pPr>
      <w:r>
        <w:rPr>
          <w:spacing w:val="-2"/>
        </w:rPr>
        <w:tab/>
        <w:t>(11)</w:t>
      </w:r>
      <w:r>
        <w:rPr>
          <w:spacing w:val="-2"/>
        </w:rPr>
        <w:tab/>
        <w:t>by adding the following words at the end of paragraph (j) of clause 10(2) thereof, namely — </w:t>
      </w:r>
    </w:p>
    <w:p>
      <w:pPr>
        <w:pStyle w:val="yTable"/>
        <w:tabs>
          <w:tab w:val="left" w:pos="2268"/>
        </w:tabs>
        <w:suppressAutoHyphens/>
        <w:ind w:left="1701" w:hanging="1701"/>
        <w:rPr>
          <w:spacing w:val="-2"/>
        </w:rPr>
      </w:pPr>
      <w:r>
        <w:rPr>
          <w:spacing w:val="-2"/>
        </w:rP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ind w:left="1134" w:hanging="1134"/>
        <w:rPr>
          <w:spacing w:val="-2"/>
        </w:rPr>
      </w:pPr>
      <w:r>
        <w:rPr>
          <w:spacing w:val="-2"/>
        </w:rPr>
        <w:tab/>
        <w:t>(12)</w:t>
      </w:r>
      <w:r>
        <w:rPr>
          <w:spacing w:val="-2"/>
        </w:rPr>
        <w:tab/>
        <w:t>by substituting for the words “the subject of” (where thrice appearing), “ore processed” (where twice appearing) and “so processed” in sub</w:t>
      </w:r>
      <w:r>
        <w:rPr>
          <w:spacing w:val="-2"/>
        </w:rPr>
        <w:noBreakHyphen/>
        <w:t>paragraphs (i), (ii) and (iii) of clause 10(2)(o) thereof the words “used in”, “ore so used” and “so used” respectively;</w:t>
      </w:r>
    </w:p>
    <w:p>
      <w:pPr>
        <w:pStyle w:val="yTable"/>
        <w:keepNext/>
        <w:tabs>
          <w:tab w:val="left" w:pos="567"/>
          <w:tab w:val="left" w:pos="1701"/>
        </w:tabs>
        <w:suppressAutoHyphens/>
        <w:ind w:left="1134" w:hanging="1134"/>
        <w:rPr>
          <w:spacing w:val="-2"/>
        </w:rPr>
      </w:pPr>
      <w:r>
        <w:rPr>
          <w:spacing w:val="-2"/>
        </w:rPr>
        <w:tab/>
        <w:t>(13)</w:t>
      </w:r>
      <w:r>
        <w:rPr>
          <w:spacing w:val="-2"/>
        </w:rPr>
        <w:tab/>
        <w:t>by inserting the following clauses immediately after clause 20 thereof — </w:t>
      </w:r>
    </w:p>
    <w:p>
      <w:pPr>
        <w:pStyle w:val="yTable"/>
        <w:tabs>
          <w:tab w:val="left" w:pos="1701"/>
          <w:tab w:val="left" w:pos="2268"/>
        </w:tabs>
        <w:suppressAutoHyphens/>
        <w:ind w:left="1701" w:hanging="1701"/>
        <w:rPr>
          <w:spacing w:val="-2"/>
        </w:rPr>
      </w:pPr>
      <w:r>
        <w:rPr>
          <w:spacing w:val="-2"/>
        </w:rPr>
        <w:tab/>
        <w:t>20A.</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 so far as the same or any of these may apply — </w:t>
      </w:r>
    </w:p>
    <w:p>
      <w:pPr>
        <w:pStyle w:val="yTable"/>
        <w:tabs>
          <w:tab w:val="left" w:pos="2268"/>
          <w:tab w:val="left" w:pos="2835"/>
        </w:tabs>
        <w:suppressAutoHyphens/>
        <w:ind w:left="2835" w:hanging="2835"/>
        <w:rPr>
          <w:spacing w:val="-2"/>
        </w:rPr>
      </w:pPr>
      <w:r>
        <w:rPr>
          <w:spacing w:val="-2"/>
        </w:rPr>
        <w:tab/>
        <w:t>(a)</w:t>
      </w:r>
      <w:r>
        <w:rPr>
          <w:spacing w:val="-2"/>
        </w:rP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ind w:left="2835" w:hanging="2835"/>
        <w:rPr>
          <w:spacing w:val="-2"/>
        </w:rPr>
      </w:pPr>
      <w:r>
        <w:rPr>
          <w:spacing w:val="-2"/>
        </w:rPr>
        <w:tab/>
        <w:t>(b)</w:t>
      </w:r>
      <w:r>
        <w:rPr>
          <w:spacing w:val="-2"/>
        </w:rPr>
        <w:tab/>
        <w:t>no transfer or assignment made or given at any time in exercise of any power of sale contained in any such mortgage or charge;</w:t>
      </w:r>
    </w:p>
    <w:p>
      <w:pPr>
        <w:pStyle w:val="yTable"/>
        <w:tabs>
          <w:tab w:val="left" w:pos="2268"/>
        </w:tabs>
        <w:suppressAutoHyphens/>
        <w:ind w:left="1701" w:hanging="1701"/>
        <w:rPr>
          <w:spacing w:val="-2"/>
        </w:rPr>
      </w:pPr>
      <w:r>
        <w:rPr>
          <w:spacing w:val="-2"/>
        </w:rP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spacing w:val="-2"/>
        </w:rPr>
        <w:t>Mining Act 1904</w:t>
      </w:r>
      <w:r>
        <w:rPr>
          <w:spacing w:val="-2"/>
        </w:rPr>
        <w:t>;</w:t>
      </w:r>
    </w:p>
    <w:p>
      <w:pPr>
        <w:pStyle w:val="yTable"/>
        <w:tabs>
          <w:tab w:val="left" w:pos="2268"/>
          <w:tab w:val="left" w:pos="2835"/>
        </w:tabs>
        <w:suppressAutoHyphens/>
        <w:ind w:left="1701" w:hanging="1701"/>
        <w:rPr>
          <w:spacing w:val="-2"/>
        </w:rPr>
      </w:pPr>
      <w:r>
        <w:rPr>
          <w:spacing w:val="-2"/>
        </w:rPr>
        <w:tab/>
        <w:t>20B.</w:t>
      </w:r>
      <w:r>
        <w:rPr>
          <w:spacing w:val="-2"/>
        </w:rP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ind w:left="1701" w:hanging="1701"/>
        <w:rPr>
          <w:spacing w:val="-2"/>
        </w:rPr>
      </w:pPr>
      <w:r>
        <w:rPr>
          <w:spacing w:val="-2"/>
        </w:rPr>
        <w:tab/>
        <w:t>20C.</w:t>
      </w:r>
      <w:r>
        <w:rPr>
          <w:spacing w:val="-2"/>
        </w:rPr>
        <w:tab/>
        <w:t>(1)</w:t>
      </w:r>
      <w:r>
        <w:rPr>
          <w:spacing w:val="-2"/>
        </w:rP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ind w:left="1701" w:hanging="1701"/>
        <w:rPr>
          <w:spacing w:val="-2"/>
        </w:rPr>
      </w:pPr>
      <w:r>
        <w:rPr>
          <w:spacing w:val="-2"/>
        </w:rPr>
        <w:tab/>
      </w:r>
      <w:r>
        <w:rPr>
          <w:spacing w:val="-2"/>
        </w:rPr>
        <w:tab/>
        <w:t>(2)</w:t>
      </w:r>
      <w:r>
        <w:rPr>
          <w:spacing w:val="-2"/>
        </w:rP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ind w:left="1701" w:hanging="1701"/>
        <w:rPr>
          <w:spacing w:val="-2"/>
        </w:rPr>
      </w:pPr>
      <w:r>
        <w:rPr>
          <w:spacing w:val="-2"/>
        </w:rPr>
        <w:tab/>
      </w:r>
      <w:r>
        <w:rPr>
          <w:spacing w:val="-2"/>
        </w:rPr>
        <w:tab/>
        <w:t>(3)</w:t>
      </w:r>
      <w:r>
        <w:rPr>
          <w:spacing w:val="-2"/>
        </w:rP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ind w:left="1134" w:hanging="1134"/>
        <w:rPr>
          <w:spacing w:val="-2"/>
        </w:rPr>
      </w:pPr>
      <w:r>
        <w:rPr>
          <w:spacing w:val="-2"/>
        </w:rPr>
        <w:tab/>
        <w:t>(14)</w:t>
      </w:r>
      <w:r>
        <w:rPr>
          <w:spacing w:val="-2"/>
        </w:rPr>
        <w:tab/>
        <w:t>by substituting for the passage commencing “and inability” and ending “sell ore” in clause 23 thereof the words — </w:t>
      </w:r>
    </w:p>
    <w:p>
      <w:pPr>
        <w:pStyle w:val="yTable"/>
        <w:tabs>
          <w:tab w:val="left" w:pos="2268"/>
        </w:tabs>
        <w:suppressAutoHyphens/>
        <w:ind w:left="1701" w:hanging="1701"/>
        <w:rPr>
          <w:spacing w:val="-2"/>
        </w:rPr>
      </w:pPr>
      <w:r>
        <w:rPr>
          <w:spacing w:val="-2"/>
        </w:rPr>
        <w:tab/>
        <w:t>inability (common in the iron ore export industry) to profitably sell ore inability to profitably sell metallised agglomerates;</w:t>
      </w:r>
    </w:p>
    <w:p>
      <w:pPr>
        <w:pStyle w:val="yTable"/>
        <w:suppressAutoHyphens/>
        <w:spacing w:before="160"/>
        <w:jc w:val="center"/>
        <w:rPr>
          <w:spacing w:val="-2"/>
        </w:rPr>
      </w:pPr>
      <w:r>
        <w:rPr>
          <w:spacing w:val="-2"/>
        </w:rPr>
        <w:t>FIRST SCHEDULE</w:t>
      </w:r>
    </w:p>
    <w:p>
      <w:pPr>
        <w:pStyle w:val="yTable"/>
        <w:suppressAutoHyphens/>
        <w:ind w:left="566" w:hanging="566"/>
        <w:rPr>
          <w:spacing w:val="-2"/>
        </w:rPr>
      </w:pPr>
      <w:r>
        <w:rPr>
          <w:spacing w:val="-2"/>
        </w:rP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spacing w:val="-2"/>
        </w:rPr>
        <w:t>Iron Ore (Hanwright) Agreement Act 1967</w:t>
      </w:r>
      <w:r>
        <w:rPr>
          <w:spacing w:val="-2"/>
        </w:rPr>
        <w:t>.</w:t>
      </w:r>
    </w:p>
    <w:p>
      <w:pPr>
        <w:pStyle w:val="yTable"/>
        <w:suppressAutoHyphens/>
        <w:spacing w:before="160"/>
        <w:jc w:val="center"/>
        <w:rPr>
          <w:spacing w:val="-2"/>
        </w:rPr>
      </w:pPr>
      <w:r>
        <w:rPr>
          <w:spacing w:val="-2"/>
        </w:rP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suppressAutoHyphens/>
        <w:rPr>
          <w:spacing w:val="-2"/>
        </w:rPr>
      </w:pPr>
    </w:p>
    <w:p>
      <w:pPr>
        <w:pStyle w:val="yTable"/>
        <w:keepNext/>
        <w:suppressAutoHyphens/>
        <w:jc w:val="center"/>
        <w:rPr>
          <w:spacing w:val="-2"/>
        </w:rPr>
      </w:pPr>
      <w:r>
        <w:rPr>
          <w:spacing w:val="-2"/>
        </w:rPr>
        <w:t>SECOND SCHEDULE</w:t>
      </w:r>
    </w:p>
    <w:p>
      <w:pPr>
        <w:pStyle w:val="yTable"/>
        <w:suppressAutoHyphens/>
        <w:spacing w:before="160"/>
        <w:jc w:val="center"/>
        <w:rPr>
          <w:spacing w:val="-2"/>
        </w:rPr>
      </w:pPr>
      <w:r>
        <w:rPr>
          <w:spacing w:val="-2"/>
        </w:rPr>
        <w:t>WESTERN AUSTRALIA</w:t>
      </w:r>
    </w:p>
    <w:p>
      <w:pPr>
        <w:pStyle w:val="yTable"/>
        <w:suppressAutoHyphens/>
        <w:spacing w:before="160"/>
        <w:jc w:val="center"/>
        <w:rPr>
          <w:i/>
          <w:spacing w:val="-2"/>
        </w:rPr>
      </w:pPr>
      <w:r>
        <w:rPr>
          <w:i/>
          <w:spacing w:val="-2"/>
        </w:rPr>
        <w:t>Iron Ore (Hamersley Range) Agreement Act 1968</w:t>
      </w:r>
    </w:p>
    <w:p>
      <w:pPr>
        <w:pStyle w:val="yTable"/>
        <w:suppressAutoHyphens/>
        <w:spacing w:before="160"/>
        <w:jc w:val="center"/>
        <w:rPr>
          <w:spacing w:val="-2"/>
        </w:rPr>
      </w:pPr>
      <w:r>
        <w:rPr>
          <w:spacing w:val="-2"/>
        </w:rPr>
        <w:t>MINERAL LEASE</w:t>
      </w:r>
    </w:p>
    <w:p>
      <w:pPr>
        <w:pStyle w:val="yTable"/>
        <w:suppressAutoHyphens/>
        <w:rPr>
          <w:spacing w:val="-2"/>
        </w:rPr>
      </w:pPr>
    </w:p>
    <w:p>
      <w:pPr>
        <w:pStyle w:val="yTable"/>
        <w:suppressAutoHyphens/>
        <w:rPr>
          <w:spacing w:val="-2"/>
        </w:rPr>
      </w:pPr>
      <w:r>
        <w:rPr>
          <w:spacing w:val="-2"/>
        </w:rPr>
        <w:t>Lease No.  . . . . . . . . . . . . . . . . . . . . . . . . . . . . . . . .Goldfield(s)</w:t>
      </w: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TO ALL TO WHOM THESE PRESENTS shall come GREETINGS:</w:t>
      </w:r>
    </w:p>
    <w:p>
      <w:pPr>
        <w:pStyle w:val="yTable"/>
        <w:suppressAutoHyphens/>
        <w:spacing w:before="160"/>
        <w:rPr>
          <w:spacing w:val="-2"/>
        </w:rPr>
      </w:pPr>
      <w:r>
        <w:rPr>
          <w:spacing w:val="-2"/>
        </w:rPr>
        <w:t>KNOW YE that WHEREAS by an Agreement made the</w:t>
      </w:r>
    </w:p>
    <w:p>
      <w:pPr>
        <w:pStyle w:val="yTable"/>
        <w:suppressAutoHyphens/>
        <w:jc w:val="center"/>
        <w:rPr>
          <w:spacing w:val="-2"/>
        </w:rPr>
      </w:pPr>
      <w:r>
        <w:rPr>
          <w:spacing w:val="-2"/>
        </w:rPr>
        <w:t>day of</w:t>
      </w:r>
    </w:p>
    <w:p>
      <w:pPr>
        <w:pStyle w:val="yTable"/>
        <w:suppressAutoHyphens/>
        <w:rPr>
          <w:spacing w:val="-2"/>
        </w:rPr>
      </w:pPr>
      <w:r>
        <w:rPr>
          <w:spacing w:val="-2"/>
        </w:rP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rPr>
          <w:spacing w:val="-2"/>
        </w:rPr>
      </w:pPr>
      <w:r>
        <w:rPr>
          <w:spacing w:val="-2"/>
        </w:rPr>
        <w:t>Act 196   which said Act (</w:t>
      </w:r>
      <w:r>
        <w:rPr>
          <w:i/>
          <w:spacing w:val="-2"/>
        </w:rPr>
        <w:t>inter alia</w:t>
      </w:r>
      <w:r>
        <w:rPr>
          <w:spacing w:val="-2"/>
        </w:rP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rPr>
          <w:spacing w:val="-2"/>
        </w:rPr>
        <w:br/>
      </w:r>
      <w:r>
        <w:rPr>
          <w:spacing w:val="-2"/>
        </w:rPr>
        <w:tab/>
        <w:t xml:space="preserve">                                                                                  Goldfield(s) containing</w:t>
      </w:r>
      <w:r>
        <w:rPr>
          <w:spacing w:val="-2"/>
        </w:rPr>
        <w:br/>
        <w:t xml:space="preserve">approximately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ind w:left="1134" w:hanging="1134"/>
        <w:rPr>
          <w:spacing w:val="-2"/>
        </w:rPr>
      </w:pPr>
      <w:r>
        <w:rPr>
          <w:spacing w:val="-2"/>
        </w:rPr>
        <w:tab/>
        <w:t>(1)</w:t>
      </w:r>
      <w:r>
        <w:rPr>
          <w:spacing w:val="-2"/>
        </w:rPr>
        <w:tab/>
        <w:t xml:space="preserve">The Company shall and will use the land </w:t>
      </w:r>
      <w:r>
        <w:rPr>
          <w:i/>
          <w:spacing w:val="-2"/>
        </w:rPr>
        <w:t>bona fide</w:t>
      </w:r>
      <w:r>
        <w:rPr>
          <w:spacing w:val="-2"/>
        </w:rPr>
        <w:t xml:space="preserve"> exclusively for the purposes of the said Agreement.</w:t>
      </w:r>
    </w:p>
    <w:p>
      <w:pPr>
        <w:pStyle w:val="yTable"/>
        <w:tabs>
          <w:tab w:val="left" w:pos="567"/>
          <w:tab w:val="left" w:pos="1134"/>
        </w:tabs>
        <w:suppressAutoHyphens/>
        <w:ind w:left="1134" w:hanging="1134"/>
        <w:rPr>
          <w:spacing w:val="-2"/>
        </w:rPr>
      </w:pPr>
      <w:r>
        <w:rPr>
          <w:spacing w:val="-2"/>
        </w:rPr>
        <w:tab/>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160"/>
        <w:rPr>
          <w:spacing w:val="-2"/>
        </w:rPr>
      </w:pPr>
      <w:r>
        <w:rPr>
          <w:spacing w:val="-2"/>
        </w:rP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160"/>
        <w:rPr>
          <w:spacing w:val="-2"/>
        </w:rPr>
      </w:pPr>
      <w:r>
        <w:rPr>
          <w:spacing w:val="-2"/>
        </w:rPr>
        <w:tab/>
        <w:t xml:space="preserve">PROVIDED FURTHER that all petroleum on or below the surface of the 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spacing w:val="-2"/>
        </w:rPr>
        <w:t>Petroleum Act 1936</w:t>
      </w:r>
      <w:r>
        <w:rPr>
          <w:spacing w:val="-2"/>
        </w:rPr>
        <w:t>.</w:t>
      </w:r>
    </w:p>
    <w:p>
      <w:pPr>
        <w:pStyle w:val="yTable"/>
        <w:tabs>
          <w:tab w:val="left" w:pos="567"/>
        </w:tabs>
        <w:suppressAutoHyphens/>
        <w:spacing w:before="160"/>
        <w:rPr>
          <w:spacing w:val="-2"/>
        </w:rPr>
      </w:pPr>
      <w:r>
        <w:rPr>
          <w:spacing w:val="-2"/>
        </w:rPr>
        <w:tab/>
        <w:t>IN WITNESS whereof we have caused our Minister for Mines to affix his seal and set his hand hereto at Perth in our said State of Western Australia and the common seal of the Company has been affixed hereto this</w:t>
      </w:r>
    </w:p>
    <w:p>
      <w:pPr>
        <w:pStyle w:val="yTable"/>
        <w:suppressAutoHyphens/>
        <w:rPr>
          <w:spacing w:val="-2"/>
        </w:rPr>
      </w:pPr>
      <w:r>
        <w:rPr>
          <w:spacing w:val="-2"/>
        </w:rPr>
        <w:t>day of</w:t>
      </w:r>
      <w:r>
        <w:rPr>
          <w:spacing w:val="-2"/>
        </w:rPr>
        <w:tab/>
        <w:t xml:space="preserve">19   </w:t>
      </w:r>
    </w:p>
    <w:p>
      <w:pPr>
        <w:pStyle w:val="yTable"/>
        <w:suppressAutoHyphens/>
        <w:jc w:val="center"/>
        <w:rPr>
          <w:spacing w:val="-2"/>
        </w:rPr>
      </w:pPr>
      <w:r>
        <w:rPr>
          <w:spacing w:val="-2"/>
        </w:rPr>
        <w:t>THE SCHEDULE ABOVE REFERRED TO:</w:t>
      </w:r>
    </w:p>
    <w:p>
      <w:pPr>
        <w:pStyle w:val="yTable"/>
        <w:suppressAutoHyphens/>
        <w:rPr>
          <w:spacing w:val="-2"/>
        </w:rPr>
      </w:pPr>
      <w:r>
        <w:rPr>
          <w:spacing w:val="-2"/>
        </w:rPr>
        <w:t>IN WITNESS whereof THE HONOURABLE DAVID BRAND M.L.A. has hereunder set his hand and seal and the Common Seal of the Company has hereunder been affixed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lang w:eastAsia="en-AU"/>
              </w:rPr>
              <w:drawing>
                <wp:inline distT="0" distB="0" distL="0" distR="0">
                  <wp:extent cx="1047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2678" w:type="dxa"/>
          </w:tcPr>
          <w:p/>
          <w:p>
            <w:r>
              <w:rPr>
                <w:spacing w:val="-2"/>
              </w:rPr>
              <w:t>DAVID BRAND [L.S.]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pacing w:before="0"/>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spacing w:before="0"/>
              <w:rPr>
                <w:spacing w:val="-2"/>
              </w:rPr>
            </w:pPr>
            <w:r>
              <w:rPr>
                <w:spacing w:val="-2"/>
              </w:rPr>
              <w:t>THE COMMON SEAL of HAMERSLEY IRON PTY. LIMITED was hereunto affixed in the</w:t>
            </w:r>
          </w:p>
          <w:p>
            <w:pPr>
              <w:keepNext/>
            </w:pPr>
            <w:r>
              <w:rPr>
                <w:spacing w:val="-2"/>
              </w:rPr>
              <w:t>presence of —</w:t>
            </w:r>
          </w:p>
        </w:tc>
        <w:tc>
          <w:tcPr>
            <w:tcW w:w="720" w:type="dxa"/>
          </w:tcPr>
          <w:p>
            <w:pPr>
              <w:keepNext/>
            </w:pPr>
            <w:r>
              <w:rPr>
                <w:noProof/>
                <w:lang w:eastAsia="en-AU"/>
              </w:rPr>
              <w:drawing>
                <wp:inline distT="0" distB="0" distL="0" distR="0">
                  <wp:extent cx="104775" cy="590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p>
        </w:tc>
        <w:tc>
          <w:tcPr>
            <w:tcW w:w="2678" w:type="dxa"/>
          </w:tcPr>
          <w:p>
            <w:pPr>
              <w:keepNext/>
            </w:pPr>
          </w:p>
        </w:tc>
      </w:tr>
    </w:tbl>
    <w:p>
      <w:pPr>
        <w:pStyle w:val="yTable"/>
        <w:keepNext/>
        <w:suppressAutoHyphens/>
        <w:rPr>
          <w:spacing w:val="-2"/>
        </w:rPr>
      </w:pPr>
    </w:p>
    <w:p>
      <w:pPr>
        <w:pStyle w:val="yTable"/>
        <w:keepNext/>
        <w:suppressAutoHyphens/>
        <w:rPr>
          <w:spacing w:val="-2"/>
        </w:rPr>
      </w:pPr>
    </w:p>
    <w:p>
      <w:pPr>
        <w:pStyle w:val="yTable"/>
        <w:tabs>
          <w:tab w:val="left" w:pos="567"/>
        </w:tabs>
        <w:spacing w:before="0"/>
        <w:rPr>
          <w:spacing w:val="-2"/>
        </w:rPr>
      </w:pPr>
      <w:r>
        <w:rPr>
          <w:spacing w:val="-2"/>
        </w:rPr>
        <w:tab/>
        <w:t xml:space="preserve">                                                                                        R. T. MADIGAN</w:t>
      </w:r>
    </w:p>
    <w:p>
      <w:pPr>
        <w:pStyle w:val="yTable"/>
        <w:tabs>
          <w:tab w:val="left" w:pos="567"/>
        </w:tabs>
        <w:spacing w:before="0"/>
        <w:rPr>
          <w:spacing w:val="-2"/>
        </w:rPr>
      </w:pPr>
      <w:r>
        <w:rPr>
          <w:spacing w:val="-2"/>
        </w:rPr>
        <w:tab/>
        <w:t xml:space="preserve">                                                                                                     DIRECTOR.</w:t>
      </w:r>
    </w:p>
    <w:p>
      <w:pPr>
        <w:pStyle w:val="yTable"/>
        <w:suppressAutoHyphens/>
        <w:rPr>
          <w:spacing w:val="-2"/>
        </w:rPr>
      </w:pPr>
    </w:p>
    <w:p>
      <w:pPr>
        <w:pStyle w:val="yTable"/>
        <w:suppressAutoHyphens/>
        <w:ind w:left="566" w:right="566" w:hanging="566"/>
        <w:rPr>
          <w:spacing w:val="-2"/>
        </w:rPr>
      </w:pPr>
      <w:r>
        <w:rPr>
          <w:spacing w:val="-2"/>
        </w:rPr>
        <w:tab/>
        <w:t>[C.S.]</w:t>
      </w:r>
    </w:p>
    <w:p>
      <w:pPr>
        <w:pStyle w:val="yTable"/>
        <w:suppressAutoHyphens/>
        <w:rPr>
          <w:spacing w:val="-2"/>
        </w:rPr>
      </w:pPr>
    </w:p>
    <w:p>
      <w:pPr>
        <w:pStyle w:val="yTable"/>
        <w:suppressAutoHyphens/>
        <w:rPr>
          <w:spacing w:val="-2"/>
        </w:rPr>
      </w:pPr>
    </w:p>
    <w:p>
      <w:pPr>
        <w:pStyle w:val="yTable"/>
        <w:tabs>
          <w:tab w:val="left" w:pos="567"/>
        </w:tabs>
        <w:spacing w:before="0"/>
        <w:rPr>
          <w:spacing w:val="-2"/>
        </w:rPr>
      </w:pPr>
      <w:r>
        <w:rPr>
          <w:spacing w:val="-2"/>
        </w:rPr>
        <w:tab/>
        <w:t xml:space="preserve">                                                                                        C. J. WYATT</w:t>
      </w:r>
    </w:p>
    <w:p>
      <w:pPr>
        <w:pStyle w:val="yTable"/>
        <w:tabs>
          <w:tab w:val="left" w:pos="567"/>
        </w:tabs>
        <w:spacing w:before="0"/>
        <w:rPr>
          <w:spacing w:val="-2"/>
        </w:rPr>
      </w:pPr>
      <w:r>
        <w:rPr>
          <w:spacing w:val="-2"/>
        </w:rPr>
        <w:tab/>
        <w:t xml:space="preserve">                                                                                                  SECRETARY.</w:t>
      </w:r>
    </w:p>
    <w:p>
      <w:pPr>
        <w:pStyle w:val="yFootnotesection"/>
        <w:tabs>
          <w:tab w:val="clear" w:pos="893"/>
        </w:tabs>
      </w:pPr>
      <w:r>
        <w:tab/>
        <w:t xml:space="preserve">[Third Schedule inserted by No. 48 of 1968 s.6.] </w:t>
      </w:r>
    </w:p>
    <w:p>
      <w:pPr>
        <w:pStyle w:val="yScheduleHeading"/>
      </w:pPr>
      <w:bookmarkStart w:id="185" w:name="_Toc266972006"/>
      <w:bookmarkStart w:id="186" w:name="_Toc266972033"/>
      <w:bookmarkStart w:id="187" w:name="_Toc270603398"/>
      <w:bookmarkStart w:id="188" w:name="_Toc270605833"/>
      <w:r>
        <w:rPr>
          <w:rStyle w:val="CharSchNo"/>
        </w:rPr>
        <w:t>Fourth Schedule</w:t>
      </w:r>
      <w:bookmarkEnd w:id="185"/>
      <w:bookmarkEnd w:id="186"/>
      <w:bookmarkEnd w:id="187"/>
      <w:bookmarkEnd w:id="188"/>
    </w:p>
    <w:p>
      <w:pPr>
        <w:pStyle w:val="yShoulderClause"/>
        <w:rPr>
          <w:snapToGrid w:val="0"/>
        </w:rPr>
      </w:pPr>
      <w:r>
        <w:rPr>
          <w:snapToGrid w:val="0"/>
        </w:rPr>
        <w:t>[s.2]</w:t>
      </w:r>
    </w:p>
    <w:p>
      <w:pPr>
        <w:pStyle w:val="yTable"/>
        <w:suppressAutoHyphens/>
        <w:rPr>
          <w:spacing w:val="-2"/>
        </w:rPr>
      </w:pPr>
      <w:r>
        <w:rPr>
          <w:spacing w:val="-2"/>
        </w:rPr>
        <w:t>THIS AGREEMENT made the 10th day of March One thousand nine hundred and seventy</w:t>
      </w:r>
      <w:r>
        <w:rPr>
          <w:spacing w:val="-2"/>
        </w:rPr>
        <w:noBreakHyphen/>
        <w:t xml:space="preserve">two BETWEEN THE HONOURABLE JOHN TREZISE TONKIN, M.L.A., Premier of the State of Western Australia acting for and on behalf of the said State and Instrumentalities thereof from time to time (hereafter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please of business in that State at 95 Collins Street Melbourne and its registered office in the State of Western Australia at 191 St. George’s Terrace Perth (hereinafter called “the Company” which expression will include the assignees and appointees of the Company under clause 20 of the Agreement a copy of which is set out in the First Schedule to the </w:t>
      </w:r>
      <w:r>
        <w:rPr>
          <w:i/>
          <w:spacing w:val="-2"/>
        </w:rPr>
        <w:t>Iron Ore (Hamersley Range) Agreement Act 1963</w:t>
      </w:r>
      <w:r>
        <w:rPr>
          <w:spacing w:val="-2"/>
        </w:rPr>
        <w:t xml:space="preserve"> (as that clause applies to the agreement hereinafter defined as the “amending Agreement”)) of the other part —</w:t>
      </w:r>
    </w:p>
    <w:p>
      <w:pPr>
        <w:pStyle w:val="yTable"/>
        <w:suppressAutoHyphens/>
        <w:rPr>
          <w:spacing w:val="-2"/>
        </w:rPr>
      </w:pPr>
    </w:p>
    <w:p>
      <w:pPr>
        <w:pStyle w:val="yTable"/>
        <w:suppressAutoHyphens/>
        <w:rPr>
          <w:spacing w:val="-2"/>
        </w:rPr>
      </w:pPr>
      <w:r>
        <w:rPr>
          <w:spacing w:val="-2"/>
        </w:rPr>
        <w:t>WHEREAS — </w:t>
      </w:r>
    </w:p>
    <w:p>
      <w:pPr>
        <w:pStyle w:val="yTable"/>
        <w:tabs>
          <w:tab w:val="left" w:pos="567"/>
          <w:tab w:val="left" w:pos="1134"/>
        </w:tabs>
        <w:suppressAutoHyphens/>
        <w:ind w:left="1134" w:hanging="1134"/>
        <w:rPr>
          <w:spacing w:val="-2"/>
        </w:rPr>
      </w:pPr>
      <w:r>
        <w:rPr>
          <w:spacing w:val="-2"/>
        </w:rPr>
        <w:tab/>
        <w:t>(a)</w:t>
      </w:r>
      <w:r>
        <w:rPr>
          <w:spacing w:val="-2"/>
        </w:rPr>
        <w:tab/>
        <w:t xml:space="preserve">there are references in the amending Agreement (as hereinafter defined) to the Agreement forming the Second Schedule to the </w:t>
      </w:r>
      <w:r>
        <w:rPr>
          <w:i/>
          <w:spacing w:val="-2"/>
        </w:rPr>
        <w:t>Iron Ore (Hanwright) Agreement Act 1967</w:t>
      </w:r>
      <w:r>
        <w:rPr>
          <w:spacing w:val="-2"/>
        </w:rPr>
        <w:t xml:space="preserve"> (which Agreement (as amended) is hereinafter referred to as “the Hanwright Agreement”);</w:t>
      </w:r>
    </w:p>
    <w:p>
      <w:pPr>
        <w:pStyle w:val="yTable"/>
        <w:tabs>
          <w:tab w:val="left" w:pos="567"/>
          <w:tab w:val="left" w:pos="1134"/>
        </w:tabs>
        <w:suppressAutoHyphens/>
        <w:ind w:left="1134" w:hanging="1134"/>
        <w:rPr>
          <w:spacing w:val="-2"/>
        </w:rPr>
      </w:pPr>
      <w:r>
        <w:rPr>
          <w:spacing w:val="-2"/>
        </w:rPr>
        <w:tab/>
        <w:t>(b)</w:t>
      </w:r>
      <w:r>
        <w:rPr>
          <w:spacing w:val="-2"/>
        </w:rP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ind w:left="1134" w:hanging="1134"/>
        <w:rPr>
          <w:spacing w:val="-2"/>
        </w:rPr>
      </w:pPr>
      <w:r>
        <w:rPr>
          <w:spacing w:val="-2"/>
        </w:rPr>
        <w:tab/>
        <w:t>(c)</w:t>
      </w:r>
      <w:r>
        <w:rPr>
          <w:spacing w:val="-2"/>
        </w:rPr>
        <w:tab/>
        <w:t>it is desired in consequence to amend the amending Agreement as hereinafter provided.</w:t>
      </w:r>
    </w:p>
    <w:p>
      <w:pPr>
        <w:pStyle w:val="yTable"/>
        <w:suppressAutoHyphens/>
        <w:rPr>
          <w:spacing w:val="-2"/>
        </w:rPr>
      </w:pPr>
    </w:p>
    <w:p>
      <w:pPr>
        <w:pStyle w:val="yTable"/>
        <w:keepNext/>
        <w:suppressAutoHyphens/>
        <w:rPr>
          <w:spacing w:val="-2"/>
        </w:rPr>
      </w:pPr>
      <w:r>
        <w:rPr>
          <w:spacing w:val="-2"/>
        </w:rPr>
        <w:t>WITNESSETH — </w:t>
      </w:r>
    </w:p>
    <w:p>
      <w:pPr>
        <w:pStyle w:val="yTable"/>
        <w:keepNext/>
        <w:tabs>
          <w:tab w:val="left" w:pos="567"/>
        </w:tabs>
        <w:suppressAutoHyphens/>
        <w:rPr>
          <w:spacing w:val="-2"/>
        </w:rPr>
      </w:pPr>
      <w:r>
        <w:rPr>
          <w:spacing w:val="-2"/>
        </w:rPr>
        <w:t>1.</w:t>
      </w:r>
      <w:r>
        <w:rPr>
          <w:spacing w:val="-2"/>
        </w:rPr>
        <w:tab/>
        <w:t>In this Agreement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spacing w:val="-2"/>
        </w:rPr>
        <w:t xml:space="preserve"> (which Agreement was approved by the </w:t>
      </w:r>
      <w:r>
        <w:rPr>
          <w:i/>
          <w:spacing w:val="-2"/>
        </w:rPr>
        <w:t>Iron Ore (Hamersley Range) Agreement Act Amendment Act 1968</w:t>
      </w:r>
      <w:r>
        <w:rPr>
          <w:spacing w:val="-2"/>
        </w:rPr>
        <w: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w:t>
      </w:r>
    </w:p>
    <w:p>
      <w:pPr>
        <w:pStyle w:val="yTable"/>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Bills to ratify each of the Agreements referred to in the Schedule hereto are passed as Acts before the 30th day of June, 1972 or such later date if any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suppressAutoHyphens/>
        <w:rPr>
          <w:spacing w:val="-2"/>
        </w:rPr>
      </w:pPr>
    </w:p>
    <w:p>
      <w:pPr>
        <w:pStyle w:val="yTable"/>
        <w:tabs>
          <w:tab w:val="left" w:pos="567"/>
        </w:tabs>
        <w:suppressAutoHyphens/>
        <w:rPr>
          <w:spacing w:val="-2"/>
        </w:rPr>
      </w:pPr>
      <w:r>
        <w:rPr>
          <w:spacing w:val="-2"/>
        </w:rPr>
        <w:t>4.</w:t>
      </w:r>
      <w:r>
        <w:rPr>
          <w:spacing w:val="-2"/>
        </w:rPr>
        <w:tab/>
        <w:t>The amending Agreement is amended or altered as hereinafter provided and such amending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suppressAutoHyphens/>
        <w:rPr>
          <w:spacing w:val="-2"/>
        </w:rPr>
      </w:pPr>
    </w:p>
    <w:p>
      <w:pPr>
        <w:pStyle w:val="yTable"/>
        <w:tabs>
          <w:tab w:val="left" w:pos="567"/>
        </w:tabs>
        <w:suppressAutoHyphens/>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suppressAutoHyphens/>
        <w:rPr>
          <w:spacing w:val="-2"/>
        </w:rPr>
      </w:pPr>
    </w:p>
    <w:p>
      <w:pPr>
        <w:pStyle w:val="yTable"/>
        <w:suppressAutoHyphens/>
        <w:jc w:val="center"/>
        <w:rPr>
          <w:spacing w:val="-2"/>
        </w:rPr>
      </w:pPr>
      <w:r>
        <w:rPr>
          <w:spacing w:val="-2"/>
        </w:rPr>
        <w:t>SCHEDULE</w:t>
      </w:r>
    </w:p>
    <w:p>
      <w:pPr>
        <w:pStyle w:val="yTable"/>
        <w:suppressAutoHyphens/>
        <w:spacing w:before="120"/>
        <w:rPr>
          <w:spacing w:val="-2"/>
        </w:rPr>
      </w:pPr>
      <w:r>
        <w:rPr>
          <w:spacing w:val="-2"/>
        </w:rP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JOHN TREZISE</w:t>
            </w:r>
          </w:p>
          <w:p>
            <w:r>
              <w:rPr>
                <w:spacing w:val="-2"/>
              </w:rPr>
              <w:t xml:space="preserve">TONKIN, M.L.A., in the presence </w:t>
            </w:r>
            <w:r>
              <w:rPr>
                <w:spacing w:val="-2"/>
              </w:rPr>
              <w:br/>
              <w:t>of — </w:t>
            </w:r>
          </w:p>
        </w:tc>
        <w:tc>
          <w:tcPr>
            <w:tcW w:w="720" w:type="dxa"/>
          </w:tcPr>
          <w:p>
            <w:r>
              <w:rPr>
                <w:noProof/>
                <w:lang w:eastAsia="en-AU"/>
              </w:rPr>
              <w:drawing>
                <wp:inline distT="0" distB="0" distL="0" distR="0">
                  <wp:extent cx="104775" cy="571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JOHN T. TONKIN</w:t>
            </w:r>
          </w:p>
        </w:tc>
      </w:tr>
    </w:tbl>
    <w:p>
      <w:pPr>
        <w:pStyle w:val="yTable"/>
        <w:suppressAutoHyphens/>
        <w:rPr>
          <w:spacing w:val="-2"/>
        </w:rPr>
      </w:pPr>
    </w:p>
    <w:p>
      <w:pPr>
        <w:pStyle w:val="yTable"/>
        <w:tabs>
          <w:tab w:val="left" w:pos="567"/>
          <w:tab w:val="left" w:pos="1134"/>
        </w:tabs>
        <w:spacing w:before="0"/>
        <w:rPr>
          <w:spacing w:val="-2"/>
        </w:rPr>
      </w:pPr>
      <w:r>
        <w:rPr>
          <w:spacing w:val="-2"/>
        </w:rPr>
        <w:tab/>
        <w:t>DON MAY,</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lang w:eastAsia="en-AU"/>
              </w:rPr>
              <w:drawing>
                <wp:inline distT="0" distB="0" distL="0" distR="0">
                  <wp:extent cx="104775" cy="571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(C.S.)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R. T. MADIGAN,</w:t>
      </w:r>
    </w:p>
    <w:p>
      <w:pPr>
        <w:pStyle w:val="yTable"/>
        <w:tabs>
          <w:tab w:val="left" w:pos="567"/>
          <w:tab w:val="left" w:pos="1134"/>
        </w:tabs>
        <w:spacing w:before="0"/>
        <w:rPr>
          <w:spacing w:val="-2"/>
        </w:rPr>
      </w:pPr>
      <w:r>
        <w:rPr>
          <w:spacing w:val="-2"/>
        </w:rPr>
        <w:tab/>
      </w:r>
      <w:r>
        <w:rPr>
          <w:spacing w:val="-2"/>
        </w:rPr>
        <w:tab/>
        <w:t>Director.</w:t>
      </w:r>
    </w:p>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JOHN CALDER,</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[Fourth Schedule inserted by No. 39 of 1972 s.4.] </w:t>
      </w:r>
    </w:p>
    <w:p>
      <w:pPr>
        <w:pStyle w:val="yScheduleHeading"/>
      </w:pPr>
      <w:bookmarkStart w:id="189" w:name="_Toc266972007"/>
      <w:bookmarkStart w:id="190" w:name="_Toc266972034"/>
      <w:bookmarkStart w:id="191" w:name="_Toc270603399"/>
      <w:bookmarkStart w:id="192" w:name="_Toc270605834"/>
      <w:r>
        <w:rPr>
          <w:rStyle w:val="CharSchNo"/>
        </w:rPr>
        <w:t>Fifth Schedule</w:t>
      </w:r>
      <w:bookmarkEnd w:id="189"/>
      <w:bookmarkEnd w:id="190"/>
      <w:bookmarkEnd w:id="191"/>
      <w:bookmarkEnd w:id="192"/>
    </w:p>
    <w:p>
      <w:pPr>
        <w:pStyle w:val="yTable"/>
        <w:suppressAutoHyphens/>
        <w:spacing w:before="240"/>
        <w:rPr>
          <w:spacing w:val="-2"/>
        </w:rPr>
      </w:pPr>
      <w:r>
        <w:rPr>
          <w:spacing w:val="-2"/>
        </w:rP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The Company has increased the capacity of its existing pelletising plant being the plant for secondary processing of iron ore constructed pursuant to clause 12 of the principal Agreement from two million (2 000 000) tons of iron ore pellets per annum to three million (3 000 000) tons of iron ore pellets per annum; and</w:t>
      </w:r>
    </w:p>
    <w:p>
      <w:pPr>
        <w:pStyle w:val="yTable"/>
        <w:tabs>
          <w:tab w:val="left" w:pos="567"/>
          <w:tab w:val="left" w:pos="1134"/>
        </w:tabs>
        <w:suppressAutoHyphens/>
        <w:ind w:left="1134" w:hanging="1134"/>
        <w:rPr>
          <w:spacing w:val="-2"/>
        </w:rPr>
      </w:pPr>
      <w:r>
        <w:rPr>
          <w:spacing w:val="-2"/>
        </w:rPr>
        <w:tab/>
        <w:t>(b)</w:t>
      </w:r>
      <w:r>
        <w:rPr>
          <w:spacing w:val="-2"/>
        </w:rPr>
        <w:tab/>
        <w:t>it is desired to make provision for the undertaking of additional obligations by the Company and to amend the provisions of the amending Agreement (as hereinafter defined) as hereinafter provided.</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i/>
          <w:spacing w:val="-2"/>
        </w:rPr>
        <w:noBreakHyphen/>
        <w:t>1972</w:t>
      </w:r>
      <w:r>
        <w:rPr>
          <w:spacing w:val="-2"/>
        </w:rPr>
        <w:t>, (as amended by the Agreement of which a copy is set out in the Fourth Schedule to that Act);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i/>
          <w:spacing w:val="-2"/>
        </w:rPr>
        <w:noBreakHyphen/>
        <w:t>1972</w:t>
      </w:r>
      <w:r>
        <w:rPr>
          <w:spacing w:val="-2"/>
        </w:rPr>
        <w:t xml:space="preserve"> as amended by the Agreement of which a copy is set out in the Second Schedule to that Act and as further amended by the amending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referred to in clause 2 hereof is passed as an Act before the 30th day of November, 1976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rPr>
          <w:spacing w:val="-2"/>
        </w:rPr>
      </w:pPr>
      <w:r>
        <w:rPr>
          <w:spacing w:val="-2"/>
        </w:rPr>
        <w:t>4.</w:t>
      </w:r>
      <w:r>
        <w:rPr>
          <w:spacing w:val="-2"/>
        </w:rPr>
        <w:tab/>
        <w:t>The amending Agreement is hereby varied as follows — </w:t>
      </w:r>
    </w:p>
    <w:p>
      <w:pPr>
        <w:pStyle w:val="yTable"/>
        <w:tabs>
          <w:tab w:val="left" w:pos="1134"/>
          <w:tab w:val="left" w:pos="1701"/>
        </w:tabs>
        <w:suppressAutoHyphens/>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ind w:left="566" w:hanging="566"/>
        <w:rPr>
          <w:i/>
          <w:spacing w:val="-2"/>
        </w:rPr>
      </w:pPr>
      <w:r>
        <w:rPr>
          <w:i/>
          <w:spacing w:val="-2"/>
        </w:rPr>
        <w:tab/>
      </w:r>
      <w:r>
        <w:rPr>
          <w:i/>
          <w:spacing w:val="-2"/>
        </w:rPr>
        <w:tab/>
        <w:t>Iron Ore concentrate plant.</w:t>
      </w:r>
    </w:p>
    <w:p>
      <w:pPr>
        <w:pStyle w:val="yTable"/>
        <w:tabs>
          <w:tab w:val="left" w:pos="-1440"/>
          <w:tab w:val="left" w:pos="-720"/>
          <w:tab w:val="left" w:pos="1134"/>
          <w:tab w:val="left" w:pos="1701"/>
          <w:tab w:val="left" w:pos="2127"/>
          <w:tab w:val="left" w:pos="2552"/>
        </w:tabs>
        <w:suppressAutoHyphens/>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ind w:left="1134" w:hanging="1134"/>
        <w:rPr>
          <w:spacing w:val="-2"/>
        </w:rPr>
      </w:pPr>
      <w:r>
        <w:rPr>
          <w:spacing w:val="-2"/>
        </w:rPr>
        <w:tab/>
      </w:r>
      <w:r>
        <w:rPr>
          <w:spacing w:val="-2"/>
        </w:rPr>
        <w:tab/>
        <w:t>(1)</w:t>
      </w:r>
      <w:r>
        <w:rPr>
          <w:spacing w:val="-2"/>
        </w:rPr>
        <w:tab/>
        <w:t>The Company will subject always to the provisions of clause 10 hereof — </w:t>
      </w:r>
    </w:p>
    <w:p>
      <w:pPr>
        <w:pStyle w:val="yTable"/>
        <w:tabs>
          <w:tab w:val="left" w:pos="1843"/>
          <w:tab w:val="left" w:pos="2835"/>
        </w:tabs>
        <w:suppressAutoHyphens/>
        <w:ind w:left="2410" w:hanging="2410"/>
        <w:rPr>
          <w:spacing w:val="-2"/>
        </w:rPr>
      </w:pPr>
      <w:r>
        <w:rPr>
          <w:spacing w:val="-2"/>
        </w:rPr>
        <w:tab/>
        <w:t>(a)</w:t>
      </w:r>
      <w:r>
        <w:rPr>
          <w:spacing w:val="-2"/>
        </w:rP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ind w:left="2410" w:hanging="2410"/>
        <w:rPr>
          <w:spacing w:val="-2"/>
        </w:rPr>
      </w:pPr>
      <w:r>
        <w:rPr>
          <w:spacing w:val="-2"/>
        </w:rPr>
        <w:tab/>
        <w:t>(b)</w:t>
      </w:r>
      <w:r>
        <w:rPr>
          <w:spacing w:val="-2"/>
        </w:rPr>
        <w:tab/>
        <w:t>before the end of new Hamersley year 13 submit to the Minister detailed proposals for the expansion of the productive capacity of such plant to not less than two million (2 000 000) tons of metallised agglomerate annually by the end of new Hamersley year 15.</w:t>
      </w:r>
      <w:r>
        <w:rPr>
          <w:spacing w:val="-2"/>
        </w:rPr>
        <w:tab/>
        <w:t>; and</w:t>
      </w:r>
    </w:p>
    <w:p>
      <w:pPr>
        <w:pStyle w:val="yTable"/>
        <w:tabs>
          <w:tab w:val="left" w:pos="567"/>
          <w:tab w:val="left" w:pos="1134"/>
        </w:tabs>
        <w:suppressAutoHyphens/>
        <w:rPr>
          <w:spacing w:val="-2"/>
        </w:rPr>
      </w:pPr>
      <w:r>
        <w:rPr>
          <w:spacing w:val="-2"/>
        </w:rPr>
        <w:tab/>
        <w:t>(3)</w:t>
      </w:r>
      <w:r>
        <w:rPr>
          <w:spacing w:val="-2"/>
        </w:rPr>
        <w:tab/>
        <w:t>as to clause 12 by inserting after the word “clauses” in the third line of paragraph (a), the passage “8A,”.</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spacing w:before="120"/>
        <w:rPr>
          <w:spacing w:val="-2"/>
        </w:rPr>
      </w:pPr>
      <w:r>
        <w:rPr>
          <w:spacing w:val="-2"/>
        </w:rP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r>
              <w:rPr>
                <w:spacing w:val="-2"/>
              </w:rPr>
              <w:t>O.B.E., M.L.A., in the presence of — </w:t>
            </w:r>
          </w:p>
        </w:tc>
        <w:tc>
          <w:tcPr>
            <w:tcW w:w="720" w:type="dxa"/>
          </w:tcPr>
          <w:p>
            <w:r>
              <w:rPr>
                <w:noProof/>
                <w:lang w:eastAsia="en-AU"/>
              </w:rPr>
              <w:drawing>
                <wp:inline distT="0" distB="0" distL="0" distR="0">
                  <wp:extent cx="1047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752475"/>
                          </a:xfrm>
                          <a:prstGeom prst="rect">
                            <a:avLst/>
                          </a:prstGeom>
                          <a:noFill/>
                          <a:ln>
                            <a:noFill/>
                          </a:ln>
                        </pic:spPr>
                      </pic:pic>
                    </a:graphicData>
                  </a:graphic>
                </wp:inline>
              </w:drawing>
            </w:r>
          </w:p>
        </w:tc>
        <w:tc>
          <w:tcPr>
            <w:tcW w:w="3960" w:type="dxa"/>
          </w:tcPr>
          <w:p/>
          <w:p/>
          <w:p>
            <w:r>
              <w:t>CHARLES COURT</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ANDREW MENSAROS,</w:t>
      </w:r>
    </w:p>
    <w:p>
      <w:pPr>
        <w:pStyle w:val="yTable"/>
        <w:tabs>
          <w:tab w:val="left" w:pos="567"/>
          <w:tab w:val="left" w:pos="1134"/>
        </w:tabs>
        <w:spacing w:before="0"/>
        <w:rPr>
          <w:spacing w:val="-2"/>
        </w:rPr>
      </w:pPr>
      <w:r>
        <w:rPr>
          <w:spacing w:val="-2"/>
        </w:rPr>
        <w:tab/>
      </w:r>
      <w:r>
        <w:rPr>
          <w:spacing w:val="-2"/>
        </w:rPr>
        <w:tab/>
        <w:t>MINISTER FOR INDUSTRIAL</w:t>
      </w:r>
    </w:p>
    <w:p>
      <w:pPr>
        <w:pStyle w:val="yTable"/>
        <w:tabs>
          <w:tab w:val="left" w:pos="567"/>
          <w:tab w:val="left" w:pos="1134"/>
          <w:tab w:val="left" w:pos="1701"/>
        </w:tabs>
        <w:spacing w:before="0"/>
        <w:rPr>
          <w:spacing w:val="-2"/>
        </w:rPr>
      </w:pPr>
      <w:r>
        <w:rPr>
          <w:spacing w:val="-2"/>
        </w:rPr>
        <w:tab/>
      </w:r>
      <w:r>
        <w:rPr>
          <w:spacing w:val="-2"/>
        </w:rPr>
        <w:tab/>
      </w:r>
      <w:r>
        <w:rPr>
          <w:spacing w:val="-2"/>
        </w:rPr>
        <w:tab/>
        <w:t>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628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628650"/>
                          </a:xfrm>
                          <a:prstGeom prst="rect">
                            <a:avLst/>
                          </a:prstGeom>
                          <a:noFill/>
                          <a:ln>
                            <a:noFill/>
                          </a:ln>
                        </pic:spPr>
                      </pic:pic>
                    </a:graphicData>
                  </a:graphic>
                </wp:inline>
              </w:drawing>
            </w:r>
          </w:p>
        </w:tc>
        <w:tc>
          <w:tcPr>
            <w:tcW w:w="3960" w:type="dxa"/>
          </w:tcPr>
          <w:p/>
          <w:p>
            <w:r>
              <w:rPr>
                <w:spacing w:val="-2"/>
              </w:rPr>
              <w:t>[C.S.]</w:t>
            </w:r>
          </w:p>
          <w:p/>
        </w:tc>
      </w:tr>
    </w:tbl>
    <w:p>
      <w:pPr>
        <w:pStyle w:val="yTable"/>
        <w:suppressAutoHyphens/>
        <w:rPr>
          <w:spacing w:val="-2"/>
        </w:rPr>
      </w:pPr>
    </w:p>
    <w:p>
      <w:pPr>
        <w:pStyle w:val="yTable"/>
        <w:tabs>
          <w:tab w:val="left" w:pos="567"/>
          <w:tab w:val="left" w:pos="1701"/>
        </w:tabs>
        <w:suppressAutoHyphens/>
        <w:rPr>
          <w:spacing w:val="-2"/>
        </w:rPr>
      </w:pPr>
      <w:r>
        <w:rPr>
          <w:spacing w:val="-2"/>
        </w:rPr>
        <w:tab/>
        <w:t>Director.</w:t>
      </w:r>
      <w:r>
        <w:rPr>
          <w:spacing w:val="-2"/>
        </w:rPr>
        <w:tab/>
        <w:t>DONALD S. STEWART,</w:t>
      </w:r>
    </w:p>
    <w:p>
      <w:pPr>
        <w:pStyle w:val="yTable"/>
        <w:suppressAutoHyphens/>
        <w:rPr>
          <w:spacing w:val="-2"/>
        </w:rPr>
      </w:pPr>
    </w:p>
    <w:p>
      <w:pPr>
        <w:pStyle w:val="yTable"/>
        <w:tabs>
          <w:tab w:val="left" w:pos="567"/>
          <w:tab w:val="left" w:pos="1701"/>
        </w:tabs>
        <w:suppressAutoHyphens/>
        <w:rPr>
          <w:spacing w:val="-2"/>
        </w:rPr>
      </w:pPr>
      <w:r>
        <w:rPr>
          <w:spacing w:val="-2"/>
        </w:rPr>
        <w:tab/>
        <w:t>Secretary.</w:t>
      </w:r>
      <w:r>
        <w:rPr>
          <w:spacing w:val="-2"/>
        </w:rPr>
        <w:tab/>
        <w:t>C. J. S. RENWICK,</w:t>
      </w:r>
    </w:p>
    <w:p>
      <w:pPr>
        <w:pStyle w:val="yFootnotesection"/>
        <w:tabs>
          <w:tab w:val="clear" w:pos="893"/>
        </w:tabs>
      </w:pPr>
      <w:r>
        <w:tab/>
        <w:t xml:space="preserve">[Fifth Schedule inserted by No. 93 of 1976 s.4.] </w:t>
      </w:r>
    </w:p>
    <w:p>
      <w:pPr>
        <w:pStyle w:val="yScheduleHeading"/>
      </w:pPr>
      <w:bookmarkStart w:id="193" w:name="_Toc266972008"/>
      <w:bookmarkStart w:id="194" w:name="_Toc266972035"/>
      <w:bookmarkStart w:id="195" w:name="_Toc270603400"/>
      <w:bookmarkStart w:id="196" w:name="_Toc270605835"/>
      <w:r>
        <w:rPr>
          <w:rStyle w:val="CharSchNo"/>
        </w:rPr>
        <w:t>Sixth Schedule</w:t>
      </w:r>
      <w:bookmarkEnd w:id="193"/>
      <w:bookmarkEnd w:id="194"/>
      <w:bookmarkEnd w:id="195"/>
      <w:bookmarkEnd w:id="196"/>
    </w:p>
    <w:p>
      <w:pPr>
        <w:pStyle w:val="yTable"/>
        <w:suppressAutoHyphens/>
        <w:spacing w:before="240"/>
        <w:rPr>
          <w:spacing w:val="-2"/>
        </w:rPr>
      </w:pPr>
      <w:r>
        <w:rPr>
          <w:spacing w:val="-2"/>
        </w:rP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rPr>
          <w:spacing w:val="-2"/>
        </w:rPr>
      </w:pPr>
      <w:r>
        <w:rPr>
          <w:spacing w:val="-2"/>
        </w:rPr>
        <w:tab/>
        <w:t>It is desired to amend the Principal Agreement as hereinafter provided.</w:t>
      </w:r>
    </w:p>
    <w:p>
      <w:pPr>
        <w:pStyle w:val="yTable"/>
        <w:tabs>
          <w:tab w:val="left" w:pos="567"/>
        </w:tabs>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“Principal Agreement” means the Agreement referred to in section 2 of the </w:t>
      </w:r>
      <w:r>
        <w:rPr>
          <w:i/>
          <w:spacing w:val="-2"/>
        </w:rPr>
        <w:t>Iron Ore (Hamersley Range) Agreement Act 1963</w:t>
      </w:r>
      <w:r>
        <w:rPr>
          <w:i/>
          <w:spacing w:val="-2"/>
        </w:rPr>
        <w:noBreakHyphen/>
        <w:t>1976</w:t>
      </w:r>
      <w:r>
        <w:rPr>
          <w:spacing w:val="-2"/>
        </w:rPr>
        <w:t>.</w:t>
      </w:r>
    </w:p>
    <w:p>
      <w:pPr>
        <w:pStyle w:val="yTable"/>
        <w:suppressAutoHyphens/>
        <w:rPr>
          <w:spacing w:val="-2"/>
        </w:rPr>
      </w:pPr>
      <w:r>
        <w:rPr>
          <w:spacing w:val="-2"/>
        </w:rP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 of this Agreement shall not operate unless and until the Bill to ratify this Agreement referred to in clause 2 hereof is passed as an Act before the 31st day of December, 1979 or such later date if any as the parties hereto may mutually agree upon.</w:t>
      </w:r>
    </w:p>
    <w:p>
      <w:pPr>
        <w:pStyle w:val="yTable"/>
        <w:suppressAutoHyphens/>
        <w:rPr>
          <w:spacing w:val="-2"/>
        </w:rPr>
      </w:pPr>
    </w:p>
    <w:p>
      <w:pPr>
        <w:pStyle w:val="yTable"/>
        <w:tabs>
          <w:tab w:val="left" w:pos="567"/>
        </w:tabs>
        <w:suppressAutoHyphens/>
        <w:rPr>
          <w:spacing w:val="-2"/>
        </w:rPr>
      </w:pPr>
      <w:r>
        <w:rPr>
          <w:spacing w:val="-2"/>
        </w:rPr>
        <w:t>4.</w:t>
      </w:r>
      <w:r>
        <w:rPr>
          <w:spacing w:val="-2"/>
        </w:rPr>
        <w:tab/>
        <w:t>The Principal Agreement is hereby varied by substituting for the proviso to paragraph (b) of subclause (1) of clause 9 the following — </w:t>
      </w:r>
    </w:p>
    <w:p>
      <w:pPr>
        <w:pStyle w:val="yTable"/>
        <w:suppressAutoHyphens/>
        <w:ind w:left="566" w:hanging="566"/>
        <w:rPr>
          <w:spacing w:val="-2"/>
        </w:rPr>
      </w:pPr>
      <w:r>
        <w:rPr>
          <w:spacing w:val="-2"/>
        </w:rPr>
        <w:tab/>
        <w:t>“PROVIDED THAT from and after the 1st day of July, 1979 the Company will in addition to the rentals already referred to in this paragraph pay to the State during the currency of this Agreement an additional rental in respect of the mineral lease equal to twenty five (25) cents per ton on all iron ore or (as the case may be) all 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ind w:left="1701" w:hanging="1701"/>
        <w:rPr>
          <w:spacing w:val="-2"/>
        </w:rPr>
      </w:pPr>
      <w:r>
        <w:rPr>
          <w:spacing w:val="-2"/>
        </w:rPr>
        <w:tab/>
        <w:t>A.</w:t>
      </w:r>
      <w:r>
        <w:rPr>
          <w:spacing w:val="-2"/>
        </w:rP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ind w:left="1701" w:hanging="1701"/>
        <w:rPr>
          <w:spacing w:val="-2"/>
        </w:rPr>
      </w:pPr>
      <w:r>
        <w:rPr>
          <w:spacing w:val="-2"/>
        </w:rPr>
        <w:tab/>
        <w:t>B.</w:t>
      </w:r>
      <w:r>
        <w:rPr>
          <w:spacing w:val="-2"/>
        </w:rP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ind w:left="1701" w:hanging="1701"/>
        <w:rPr>
          <w:spacing w:val="-2"/>
        </w:rPr>
      </w:pPr>
      <w:r>
        <w:rPr>
          <w:spacing w:val="-2"/>
        </w:rPr>
        <w:tab/>
        <w:t>C.</w:t>
      </w:r>
      <w:r>
        <w:rPr>
          <w:spacing w:val="-2"/>
        </w:rP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 day of June, 1982, 1983 and 1984;</w:t>
      </w:r>
    </w:p>
    <w:p>
      <w:pPr>
        <w:pStyle w:val="yTable"/>
        <w:tabs>
          <w:tab w:val="left" w:pos="1134"/>
          <w:tab w:val="left" w:pos="1701"/>
        </w:tabs>
        <w:suppressAutoHyphens/>
        <w:ind w:left="1701" w:hanging="1701"/>
        <w:rPr>
          <w:spacing w:val="-2"/>
        </w:rPr>
      </w:pPr>
      <w:r>
        <w:rPr>
          <w:spacing w:val="-2"/>
        </w:rPr>
        <w:tab/>
        <w:t>D.</w:t>
      </w:r>
      <w:r>
        <w:rPr>
          <w:spacing w:val="-2"/>
        </w:rP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ind w:left="1701" w:hanging="1701"/>
        <w:rPr>
          <w:spacing w:val="-2"/>
        </w:rPr>
      </w:pPr>
      <w:r>
        <w:rPr>
          <w:spacing w:val="-2"/>
        </w:rPr>
        <w:tab/>
        <w:t>E.</w:t>
      </w:r>
      <w:r>
        <w:rPr>
          <w:spacing w:val="-2"/>
        </w:rP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pPr>
              <w:pStyle w:val="yTable"/>
              <w:spacing w:before="0"/>
              <w:rPr>
                <w:spacing w:val="-2"/>
              </w:rPr>
            </w:pPr>
            <w:r>
              <w:rPr>
                <w:spacing w:val="-2"/>
              </w:rPr>
              <w:t>K.C.M.G., O.B.E., M.L.A.</w:t>
            </w:r>
          </w:p>
          <w:p>
            <w:r>
              <w:rPr>
                <w:spacing w:val="-2"/>
              </w:rPr>
              <w:t>in the presence of — </w:t>
            </w:r>
          </w:p>
        </w:tc>
        <w:tc>
          <w:tcPr>
            <w:tcW w:w="720" w:type="dxa"/>
          </w:tcPr>
          <w:p>
            <w:r>
              <w:rPr>
                <w:noProof/>
                <w:lang w:eastAsia="en-AU"/>
              </w:rPr>
              <w:drawing>
                <wp:inline distT="0" distB="0" distL="0" distR="0">
                  <wp:extent cx="104775" cy="571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pStyle w:val="yTable"/>
              <w:rPr>
                <w:spacing w:val="-2"/>
              </w:rPr>
            </w:pPr>
            <w:r>
              <w:rPr>
                <w:spacing w:val="-2"/>
              </w:rPr>
              <w:t>CHARLES COURT</w:t>
            </w:r>
          </w:p>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ab/>
        <w:t xml:space="preserve">       ANDREW MENSAROS</w:t>
      </w:r>
    </w:p>
    <w:p>
      <w:pPr>
        <w:pStyle w:val="yTable"/>
        <w:spacing w:before="0"/>
        <w:rPr>
          <w:spacing w:val="-2"/>
        </w:rPr>
      </w:pPr>
      <w:r>
        <w:rPr>
          <w:spacing w:val="-2"/>
        </w:rPr>
        <w:tab/>
        <w:t>Minister for Industrial</w:t>
      </w:r>
    </w:p>
    <w:p>
      <w:pPr>
        <w:pStyle w:val="yTable"/>
        <w:spacing w:before="0"/>
        <w:rPr>
          <w:spacing w:val="-2"/>
        </w:rPr>
      </w:pPr>
      <w:r>
        <w:rPr>
          <w:spacing w:val="-2"/>
        </w:rPr>
        <w:tab/>
        <w:t xml:space="preserve">                     Development.</w:t>
      </w:r>
    </w:p>
    <w:p>
      <w:pPr>
        <w:pStyle w:val="yTable"/>
        <w:suppressAutoHyphens/>
        <w:rPr>
          <w:spacing w:val="-2"/>
        </w:rPr>
      </w:pP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 HAMERSLEY</w:t>
            </w:r>
          </w:p>
          <w:p>
            <w:pPr>
              <w:pStyle w:val="yTable"/>
              <w:keepNext/>
              <w:spacing w:before="0"/>
              <w:rPr>
                <w:spacing w:val="-2"/>
              </w:rPr>
            </w:pPr>
            <w:r>
              <w:rPr>
                <w:spacing w:val="-2"/>
              </w:rPr>
              <w:t>IRON PTY. LIMITED was</w:t>
            </w:r>
          </w:p>
          <w:p>
            <w:pPr>
              <w:pStyle w:val="yTable"/>
              <w:keepNext/>
              <w:spacing w:before="0"/>
              <w:rPr>
                <w:spacing w:val="-2"/>
              </w:rPr>
            </w:pPr>
            <w:r>
              <w:rPr>
                <w:spacing w:val="-2"/>
              </w:rPr>
              <w:t>hereunto affixed in the</w:t>
            </w:r>
          </w:p>
          <w:p>
            <w:pPr>
              <w:keepNext/>
            </w:pPr>
            <w:r>
              <w:rPr>
                <w:spacing w:val="-2"/>
              </w:rPr>
              <w:t>presence of —</w:t>
            </w:r>
          </w:p>
        </w:tc>
        <w:tc>
          <w:tcPr>
            <w:tcW w:w="720" w:type="dxa"/>
          </w:tcPr>
          <w:p>
            <w:pPr>
              <w:keepNext/>
            </w:pPr>
            <w:r>
              <w:rPr>
                <w:noProof/>
                <w:lang w:eastAsia="en-AU"/>
              </w:rPr>
              <w:drawing>
                <wp:inline distT="0" distB="0" distL="0" distR="0">
                  <wp:extent cx="104775" cy="771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775" cy="771525"/>
                          </a:xfrm>
                          <a:prstGeom prst="rect">
                            <a:avLst/>
                          </a:prstGeom>
                          <a:noFill/>
                          <a:ln>
                            <a:noFill/>
                          </a:ln>
                        </pic:spPr>
                      </pic:pic>
                    </a:graphicData>
                  </a:graphic>
                </wp:inline>
              </w:drawing>
            </w:r>
          </w:p>
        </w:tc>
        <w:tc>
          <w:tcPr>
            <w:tcW w:w="3960" w:type="dxa"/>
          </w:tcPr>
          <w:p>
            <w:pPr>
              <w:keepNext/>
            </w:pPr>
          </w:p>
          <w:p>
            <w:pPr>
              <w:keepNext/>
              <w:spacing w:before="200"/>
            </w:pPr>
            <w:r>
              <w:rPr>
                <w:spacing w:val="-2"/>
              </w:rPr>
              <w:t>[C.S.]</w:t>
            </w:r>
          </w:p>
        </w:tc>
      </w:tr>
    </w:tbl>
    <w:p>
      <w:pPr>
        <w:pStyle w:val="yTable"/>
        <w:keepNext/>
        <w:suppressAutoHyphens/>
        <w:rPr>
          <w:spacing w:val="-2"/>
        </w:rPr>
      </w:pPr>
    </w:p>
    <w:p>
      <w:pPr>
        <w:pStyle w:val="yTable"/>
        <w:keepNext/>
        <w:tabs>
          <w:tab w:val="left" w:pos="567"/>
          <w:tab w:val="left" w:pos="1134"/>
        </w:tabs>
        <w:spacing w:before="0"/>
        <w:rPr>
          <w:spacing w:val="-2"/>
        </w:rPr>
      </w:pPr>
      <w:r>
        <w:rPr>
          <w:spacing w:val="-2"/>
        </w:rPr>
        <w:tab/>
        <w:t>C. A. WATTS,</w:t>
      </w:r>
    </w:p>
    <w:p>
      <w:pPr>
        <w:pStyle w:val="yTable"/>
        <w:tabs>
          <w:tab w:val="left" w:pos="567"/>
          <w:tab w:val="left" w:pos="1134"/>
        </w:tabs>
        <w:spacing w:before="0"/>
        <w:rPr>
          <w:spacing w:val="-2"/>
        </w:rPr>
      </w:pPr>
      <w:r>
        <w:rPr>
          <w:spacing w:val="-2"/>
        </w:rPr>
        <w:tab/>
      </w:r>
      <w:r>
        <w:rPr>
          <w:spacing w:val="-2"/>
        </w:rPr>
        <w:tab/>
        <w:t>Director.</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L. A. WARNICK,</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[Sixth Schedule inserted by No. 26 of 1979 s.4.] </w:t>
      </w:r>
    </w:p>
    <w:p>
      <w:pPr>
        <w:pStyle w:val="yScheduleHeading"/>
      </w:pPr>
      <w:bookmarkStart w:id="197" w:name="_Toc266972009"/>
      <w:bookmarkStart w:id="198" w:name="_Toc266972036"/>
      <w:bookmarkStart w:id="199" w:name="_Toc270603401"/>
      <w:bookmarkStart w:id="200" w:name="_Toc270605836"/>
      <w:r>
        <w:rPr>
          <w:rStyle w:val="CharSchNo"/>
        </w:rPr>
        <w:t>Seventh Schedule</w:t>
      </w:r>
      <w:bookmarkEnd w:id="197"/>
      <w:bookmarkEnd w:id="198"/>
      <w:bookmarkEnd w:id="199"/>
      <w:bookmarkEnd w:id="200"/>
    </w:p>
    <w:p>
      <w:pPr>
        <w:pStyle w:val="yTable"/>
        <w:suppressAutoHyphens/>
        <w:spacing w:before="240"/>
        <w:rPr>
          <w:spacing w:val="-2"/>
        </w:rPr>
      </w:pPr>
      <w:r>
        <w:rPr>
          <w:spacing w:val="-2"/>
        </w:rPr>
        <w:t xml:space="preserve">THIS AGREEMENT made this 26th day of April 1982, BETWEEN THE HONOURABLE RAYMOND JAMES O’CONNOR, M.L.A., Premier of the State of Western Australia, acting for and on behalf of the said State and its instrumentalities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55 Collins Street, Melbourne and its registered office in the State of Western Australia at 191 Saint George’s Terrace, Perth (hereinafter called “the Company” in which term shall be included its successors and permitted assigns and appointees)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 xml:space="preserve">by an agreement made the 30th day of July, 1963 between the parties hereto (which agreement was approved by and its scheduled to the </w:t>
      </w:r>
      <w:r>
        <w:rPr>
          <w:i/>
          <w:spacing w:val="-2"/>
        </w:rPr>
        <w:t>Iron Ore (Hamersley Range) Agreement Act 1963</w:t>
      </w:r>
      <w:r>
        <w:rPr>
          <w:spacing w:val="-2"/>
        </w:rP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(b)</w:t>
      </w:r>
      <w:r>
        <w:rPr>
          <w:spacing w:val="-2"/>
        </w:rPr>
        <w:tab/>
        <w:t>the 1963 Agreement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and</w:t>
      </w:r>
    </w:p>
    <w:p>
      <w:pPr>
        <w:pStyle w:val="yTable"/>
        <w:tabs>
          <w:tab w:val="left" w:pos="1134"/>
          <w:tab w:val="left" w:pos="1701"/>
        </w:tabs>
        <w:suppressAutoHyphens/>
        <w:ind w:left="1701" w:hanging="1701"/>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(c)</w:t>
      </w:r>
      <w:r>
        <w:rPr>
          <w:spacing w:val="-2"/>
        </w:rPr>
        <w:tab/>
        <w:t>the 1963 Agreement as varied by the agreements referred to in recital (b) hereof hereinafter referred to as “the Principal Agreement”;</w:t>
      </w:r>
    </w:p>
    <w:p>
      <w:pPr>
        <w:pStyle w:val="yTable"/>
        <w:tabs>
          <w:tab w:val="left" w:pos="567"/>
          <w:tab w:val="left" w:pos="1134"/>
        </w:tabs>
        <w:suppressAutoHyphens/>
        <w:ind w:left="1134" w:hanging="1134"/>
        <w:rPr>
          <w:spacing w:val="-2"/>
        </w:rPr>
      </w:pPr>
      <w:r>
        <w:rPr>
          <w:spacing w:val="-2"/>
        </w:rPr>
        <w:tab/>
        <w:t>(d)</w:t>
      </w:r>
      <w:r>
        <w:rPr>
          <w:spacing w:val="-2"/>
        </w:rP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ind w:left="1134" w:hanging="1134"/>
        <w:rPr>
          <w:spacing w:val="-2"/>
        </w:rPr>
      </w:pPr>
      <w:r>
        <w:rPr>
          <w:spacing w:val="-2"/>
        </w:rPr>
        <w:tab/>
        <w:t>(e)</w:t>
      </w:r>
      <w:r>
        <w:rPr>
          <w:spacing w:val="-2"/>
        </w:rP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(f)</w:t>
      </w:r>
      <w:r>
        <w:rPr>
          <w:spacing w:val="-2"/>
        </w:rPr>
        <w:tab/>
        <w:t>the said agreement dated the 8th day of October, 1968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and</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(g)</w:t>
      </w:r>
      <w:r>
        <w:rPr>
          <w:spacing w:val="-2"/>
        </w:rP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ind w:left="1134" w:hanging="1134"/>
        <w:rPr>
          <w:spacing w:val="-2"/>
        </w:rPr>
      </w:pPr>
      <w:r>
        <w:rPr>
          <w:spacing w:val="-2"/>
        </w:rPr>
        <w:tab/>
        <w:t>(h)</w:t>
      </w:r>
      <w:r>
        <w:rPr>
          <w:spacing w:val="-2"/>
        </w:rPr>
        <w:tab/>
        <w:t>the townsite referred to in the Paraburdoo Agreement has been established by the Company at Paraburdoo; and</w:t>
      </w:r>
    </w:p>
    <w:p>
      <w:pPr>
        <w:pStyle w:val="yTable"/>
        <w:tabs>
          <w:tab w:val="left" w:pos="567"/>
          <w:tab w:val="left" w:pos="1134"/>
        </w:tabs>
        <w:suppressAutoHyphens/>
        <w:ind w:left="1134" w:hanging="1134"/>
        <w:rPr>
          <w:spacing w:val="-2"/>
        </w:rPr>
      </w:pPr>
      <w:r>
        <w:rPr>
          <w:spacing w:val="-2"/>
        </w:rPr>
        <w:tab/>
        <w:t>(i)</w:t>
      </w:r>
      <w:r>
        <w:rPr>
          <w:spacing w:val="-2"/>
        </w:rPr>
        <w:tab/>
        <w:t>the parties desire to add to and amend the provisions of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rPr>
          <w:i/>
          <w:spacing w:val="-2"/>
        </w:rPr>
      </w:pPr>
    </w:p>
    <w:p>
      <w:pPr>
        <w:pStyle w:val="yTable"/>
        <w:tabs>
          <w:tab w:val="left" w:pos="567"/>
        </w:tabs>
        <w:suppressAutoHyphens/>
        <w:rPr>
          <w:i/>
          <w:spacing w:val="-2"/>
        </w:rPr>
      </w:pPr>
      <w:r>
        <w:rPr>
          <w:i/>
          <w:spacing w:val="-2"/>
        </w:rPr>
        <w:t>Variation of Principal Agreement.</w:t>
      </w:r>
    </w:p>
    <w:p>
      <w:pPr>
        <w:pStyle w:val="yTable"/>
        <w:tabs>
          <w:tab w:val="left" w:pos="567"/>
        </w:tabs>
        <w:suppressAutoHyphens/>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inserting, in their appropriate alphabetical positions, the following definitions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 xml:space="preserve">“local authority” means the council of a municipality that is a city, town or shire constituted under the </w:t>
      </w:r>
      <w:r>
        <w:rPr>
          <w:i/>
          <w:spacing w:val="-2"/>
        </w:rPr>
        <w:t>Local Government Act 1960</w:t>
      </w:r>
      <w:r>
        <w:rPr>
          <w:spacing w:val="-2"/>
        </w:rPr>
        <w:t>;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“Minister for Mines” means the Minister in the Government of the State for the time being responsible for the administration of the Mining Act;     ”;</w:t>
      </w:r>
    </w:p>
    <w:p>
      <w:pPr>
        <w:pStyle w:val="yTable"/>
        <w:tabs>
          <w:tab w:val="left" w:pos="1134"/>
          <w:tab w:val="left" w:pos="1701"/>
        </w:tabs>
        <w:suppressAutoHyphens/>
        <w:ind w:left="1701" w:hanging="1701"/>
        <w:rPr>
          <w:spacing w:val="-2"/>
        </w:rPr>
      </w:pPr>
      <w:r>
        <w:rPr>
          <w:spacing w:val="-2"/>
        </w:rPr>
        <w:tab/>
        <w:t>(b)</w:t>
      </w:r>
      <w:r>
        <w:rPr>
          <w:spacing w:val="-2"/>
        </w:rPr>
        <w:tab/>
        <w:t>by inserting, in the definition of “mineral lease”, after “thereof”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tabs>
          <w:tab w:val="left" w:pos="1134"/>
          <w:tab w:val="left" w:pos="1701"/>
        </w:tabs>
        <w:suppressAutoHyphens/>
        <w:ind w:left="1701" w:hanging="1701"/>
        <w:rPr>
          <w:spacing w:val="-2"/>
        </w:rPr>
      </w:pPr>
      <w:r>
        <w:rPr>
          <w:spacing w:val="-2"/>
        </w:rPr>
        <w:tab/>
        <w:t>(c)</w:t>
      </w:r>
      <w:r>
        <w:rPr>
          <w:spacing w:val="-2"/>
        </w:rPr>
        <w:tab/>
        <w:t>by deleting the definition of “Mining Act” and substituting the following definition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 xml:space="preserve">“Mining Act”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134"/>
          <w:tab w:val="left" w:pos="1701"/>
        </w:tabs>
        <w:suppressAutoHyphens/>
        <w:ind w:left="1701" w:hanging="1701"/>
        <w:rPr>
          <w:spacing w:val="-2"/>
        </w:rPr>
      </w:pPr>
      <w:r>
        <w:rPr>
          <w:spacing w:val="-2"/>
        </w:rPr>
        <w:tab/>
        <w:t>(d)</w:t>
      </w:r>
      <w:r>
        <w:rPr>
          <w:spacing w:val="-2"/>
        </w:rP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(whether or not such townsite or townsites are constituted and defined under section 10 of the Land Act)     ”;</w:t>
      </w:r>
    </w:p>
    <w:p>
      <w:pPr>
        <w:pStyle w:val="yTable"/>
        <w:tabs>
          <w:tab w:val="left" w:pos="1134"/>
          <w:tab w:val="left" w:pos="1701"/>
        </w:tabs>
        <w:suppressAutoHyphens/>
        <w:ind w:left="1701" w:hanging="1701"/>
        <w:rPr>
          <w:spacing w:val="-2"/>
        </w:rPr>
      </w:pPr>
      <w:r>
        <w:rPr>
          <w:spacing w:val="-2"/>
        </w:rPr>
        <w:tab/>
        <w:t>(e)</w:t>
      </w:r>
      <w:r>
        <w:rPr>
          <w:spacing w:val="-2"/>
        </w:rPr>
        <w:tab/>
        <w:t>by inserting, after the definition of “year 1”, the following paragraph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rPr>
          <w:spacing w:val="-2"/>
        </w:rPr>
        <w:tab/>
        <w:t>; and</w:t>
      </w:r>
    </w:p>
    <w:p>
      <w:pPr>
        <w:pStyle w:val="yTable"/>
        <w:tabs>
          <w:tab w:val="left" w:pos="1134"/>
          <w:tab w:val="left" w:pos="1701"/>
        </w:tabs>
        <w:suppressAutoHyphens/>
        <w:ind w:left="1701" w:hanging="1701"/>
        <w:rPr>
          <w:spacing w:val="-2"/>
        </w:rPr>
      </w:pPr>
      <w:r>
        <w:rPr>
          <w:spacing w:val="-2"/>
        </w:rPr>
        <w:tab/>
        <w:t>(f)</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other than the Mining Act”.</w:t>
      </w:r>
    </w:p>
    <w:p>
      <w:pPr>
        <w:pStyle w:val="yTable"/>
        <w:tabs>
          <w:tab w:val="left" w:pos="567"/>
          <w:tab w:val="left" w:pos="1134"/>
        </w:tabs>
        <w:suppressAutoHyphens/>
        <w:rPr>
          <w:spacing w:val="-2"/>
        </w:rPr>
      </w:pPr>
      <w:r>
        <w:rPr>
          <w:spacing w:val="-2"/>
        </w:rPr>
        <w:tab/>
        <w:t>(2)</w:t>
      </w:r>
      <w:r>
        <w:rPr>
          <w:spacing w:val="-2"/>
        </w:rPr>
        <w:tab/>
        <w:t>In clause 9 — </w:t>
      </w:r>
    </w:p>
    <w:p>
      <w:pPr>
        <w:pStyle w:val="yTable"/>
        <w:tabs>
          <w:tab w:val="left" w:pos="1134"/>
          <w:tab w:val="left" w:pos="1701"/>
        </w:tabs>
        <w:suppressAutoHyphens/>
        <w:ind w:left="1701" w:hanging="1701"/>
        <w:rPr>
          <w:spacing w:val="-2"/>
        </w:rPr>
      </w:pPr>
      <w:r>
        <w:rPr>
          <w:spacing w:val="-2"/>
        </w:rPr>
        <w:tab/>
        <w:t>(a)</w:t>
      </w:r>
      <w:r>
        <w:rPr>
          <w:spacing w:val="-2"/>
        </w:rPr>
        <w:tab/>
        <w:t>subclause (2) — </w:t>
      </w:r>
    </w:p>
    <w:p>
      <w:pPr>
        <w:pStyle w:val="yTable"/>
        <w:tabs>
          <w:tab w:val="left" w:pos="1701"/>
          <w:tab w:val="left" w:pos="2268"/>
        </w:tabs>
        <w:suppressAutoHyphens/>
        <w:ind w:left="2268" w:hanging="2268"/>
        <w:rPr>
          <w:spacing w:val="-2"/>
        </w:rPr>
      </w:pPr>
      <w:r>
        <w:rPr>
          <w:spacing w:val="-2"/>
        </w:rPr>
        <w:tab/>
        <w:t>(i)</w:t>
      </w:r>
      <w:r>
        <w:rPr>
          <w:spacing w:val="-2"/>
        </w:rP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For the purpose of this Agreement  ”;</w:t>
      </w:r>
    </w:p>
    <w:p>
      <w:pPr>
        <w:pStyle w:val="yTable"/>
        <w:tabs>
          <w:tab w:val="left" w:pos="1701"/>
          <w:tab w:val="left" w:pos="2268"/>
        </w:tabs>
        <w:suppressAutoHyphens/>
        <w:ind w:left="2268" w:hanging="2268"/>
        <w:rPr>
          <w:spacing w:val="-2"/>
        </w:rPr>
      </w:pPr>
      <w:r>
        <w:rPr>
          <w:spacing w:val="-2"/>
        </w:rPr>
        <w:tab/>
        <w:t>(ii)</w:t>
      </w:r>
      <w:r>
        <w:rPr>
          <w:spacing w:val="-2"/>
        </w:rPr>
        <w:tab/>
        <w:t>by deleting, in paragraph (e),</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w:t>
      </w:r>
      <w:r>
        <w:rPr>
          <w:spacing w:val="-2"/>
        </w:rPr>
        <w:tab/>
        <w:t>”;</w:t>
      </w:r>
    </w:p>
    <w:p>
      <w:pPr>
        <w:pStyle w:val="yTable"/>
        <w:tabs>
          <w:tab w:val="left" w:pos="1701"/>
          <w:tab w:val="left" w:pos="2268"/>
        </w:tabs>
        <w:suppressAutoHyphens/>
        <w:ind w:left="2268" w:hanging="2268"/>
        <w:rPr>
          <w:spacing w:val="-2"/>
        </w:rPr>
      </w:pPr>
      <w:r>
        <w:rPr>
          <w:spacing w:val="-2"/>
        </w:rPr>
        <w:tab/>
        <w:t>(iii)</w:t>
      </w:r>
      <w:r>
        <w:rPr>
          <w:spacing w:val="-2"/>
        </w:rPr>
        <w:tab/>
        <w:t>by deleting, in paragraph (f),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Act;</w:t>
      </w:r>
      <w:r>
        <w:rPr>
          <w:spacing w:val="-2"/>
        </w:rPr>
        <w:tab/>
        <w:t>”; and</w:t>
      </w:r>
    </w:p>
    <w:p>
      <w:pPr>
        <w:pStyle w:val="yTable"/>
        <w:tabs>
          <w:tab w:val="left" w:pos="1701"/>
          <w:tab w:val="left" w:pos="2268"/>
        </w:tabs>
        <w:suppressAutoHyphens/>
        <w:ind w:left="2268" w:hanging="2268"/>
        <w:rPr>
          <w:spacing w:val="-2"/>
        </w:rPr>
      </w:pPr>
      <w:r>
        <w:rPr>
          <w:spacing w:val="-2"/>
        </w:rPr>
        <w:tab/>
        <w:t>(iv)</w:t>
      </w:r>
      <w:r>
        <w:rPr>
          <w:spacing w:val="-2"/>
        </w:rPr>
        <w:tab/>
        <w:t>by inserting, after paragraph (f), the following paragraphs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(g)</w:t>
      </w:r>
      <w:r>
        <w:rPr>
          <w:spacing w:val="-2"/>
        </w:rP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r>
      <w:r>
        <w:rPr>
          <w:spacing w:val="-2"/>
        </w:rPr>
        <w:tab/>
        <w:t>(h)</w:t>
      </w:r>
      <w:r>
        <w:rPr>
          <w:spacing w:val="-2"/>
        </w:rPr>
        <w:tab/>
        <w:t>the inclusion of a power whereby any land granted or leased to the Company hereunder may be — </w:t>
      </w:r>
    </w:p>
    <w:p>
      <w:pPr>
        <w:pStyle w:val="yTable"/>
        <w:tabs>
          <w:tab w:val="left" w:pos="3402"/>
          <w:tab w:val="left" w:pos="3969"/>
        </w:tabs>
        <w:suppressAutoHyphens/>
        <w:ind w:left="3969" w:hanging="3969"/>
        <w:rPr>
          <w:spacing w:val="-2"/>
        </w:rPr>
      </w:pPr>
      <w:r>
        <w:rPr>
          <w:spacing w:val="-2"/>
        </w:rPr>
        <w:tab/>
        <w:t>(i)</w:t>
      </w:r>
      <w:r>
        <w:rPr>
          <w:spacing w:val="-2"/>
        </w:rPr>
        <w:tab/>
        <w:t>acquired by way of transfer or exchange from the Company by the State or any instrumentality of the State; or</w:t>
      </w:r>
    </w:p>
    <w:p>
      <w:pPr>
        <w:pStyle w:val="yTable"/>
        <w:tabs>
          <w:tab w:val="left" w:pos="3402"/>
          <w:tab w:val="left" w:pos="3969"/>
        </w:tabs>
        <w:suppressAutoHyphens/>
        <w:ind w:left="3969" w:hanging="3969"/>
        <w:rPr>
          <w:spacing w:val="-2"/>
        </w:rPr>
      </w:pPr>
      <w:r>
        <w:rPr>
          <w:spacing w:val="-2"/>
        </w:rPr>
        <w:tab/>
        <w:t>(ii)</w:t>
      </w:r>
      <w:r>
        <w:rPr>
          <w:spacing w:val="-2"/>
        </w:rPr>
        <w:tab/>
        <w:t>leased or subleased by the Company to the State or any instrumentality of the State.</w:t>
      </w:r>
      <w:r>
        <w:rPr>
          <w:spacing w:val="-2"/>
        </w:rPr>
        <w:tab/>
        <w:t>”.</w:t>
      </w:r>
    </w:p>
    <w:p>
      <w:pPr>
        <w:pStyle w:val="yTable"/>
        <w:tabs>
          <w:tab w:val="left" w:pos="1134"/>
          <w:tab w:val="left" w:pos="1701"/>
        </w:tabs>
        <w:suppressAutoHyphens/>
        <w:ind w:left="1701" w:hanging="1701"/>
        <w:rPr>
          <w:spacing w:val="-2"/>
        </w:rPr>
      </w:pPr>
      <w:r>
        <w:rPr>
          <w:spacing w:val="-2"/>
        </w:rPr>
        <w:tab/>
        <w:t>(b)</w:t>
      </w:r>
      <w:r>
        <w:rPr>
          <w:spacing w:val="-2"/>
        </w:rPr>
        <w:tab/>
        <w:t>subclause 4 — </w:t>
      </w:r>
    </w:p>
    <w:p>
      <w:pPr>
        <w:pStyle w:val="yTable"/>
        <w:tabs>
          <w:tab w:val="left" w:pos="1701"/>
        </w:tabs>
        <w:suppressAutoHyphens/>
        <w:ind w:left="1701" w:hanging="1701"/>
        <w:rPr>
          <w:spacing w:val="-2"/>
        </w:rPr>
      </w:pPr>
      <w:r>
        <w:rPr>
          <w:spacing w:val="-2"/>
        </w:rP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 xml:space="preserve">“ </w:t>
      </w:r>
      <w:r>
        <w:rPr>
          <w:spacing w:val="-2"/>
        </w:rPr>
        <w:tab/>
        <w:t>nor any lands for the time being owned by the Company in fee simple hereunder or under any lease or license issued pursuant to this Agreement     ”.</w:t>
      </w:r>
    </w:p>
    <w:p>
      <w:pPr>
        <w:pStyle w:val="yTable"/>
        <w:tabs>
          <w:tab w:val="left" w:pos="567"/>
        </w:tabs>
        <w:suppressAutoHyphens/>
        <w:rPr>
          <w:spacing w:val="-2"/>
        </w:rPr>
      </w:pPr>
      <w:r>
        <w:rPr>
          <w:spacing w:val="-2"/>
        </w:rPr>
        <w:tab/>
      </w:r>
      <w:r>
        <w:rPr>
          <w:i/>
          <w:spacing w:val="-2"/>
        </w:rPr>
        <w:t>Additional proposals.</w:t>
      </w:r>
    </w:p>
    <w:p>
      <w:pPr>
        <w:pStyle w:val="yTable"/>
        <w:tabs>
          <w:tab w:val="left" w:pos="567"/>
          <w:tab w:val="left" w:pos="1134"/>
        </w:tabs>
        <w:suppressAutoHyphens/>
        <w:rPr>
          <w:spacing w:val="-2"/>
        </w:rPr>
      </w:pPr>
      <w:r>
        <w:rPr>
          <w:spacing w:val="-2"/>
        </w:rPr>
        <w:tab/>
        <w:t>(3)</w:t>
      </w:r>
      <w:r>
        <w:rPr>
          <w:spacing w:val="-2"/>
        </w:rPr>
        <w:tab/>
        <w:t>By inserting, after clause 10, the following clauses — </w:t>
      </w:r>
    </w:p>
    <w:p>
      <w:pPr>
        <w:pStyle w:val="yTable"/>
        <w:tabs>
          <w:tab w:val="left" w:pos="851"/>
          <w:tab w:val="left" w:pos="1276"/>
          <w:tab w:val="left" w:pos="1843"/>
          <w:tab w:val="left" w:pos="2552"/>
        </w:tabs>
        <w:suppressAutoHyphens/>
        <w:ind w:left="1134" w:hanging="993"/>
        <w:rPr>
          <w:spacing w:val="-2"/>
        </w:rPr>
      </w:pPr>
      <w:r>
        <w:rPr>
          <w:spacing w:val="-2"/>
        </w:rPr>
        <w:tab/>
        <w:t>“</w:t>
      </w:r>
      <w:r>
        <w:rPr>
          <w:spacing w:val="-2"/>
        </w:rPr>
        <w:tab/>
      </w:r>
      <w:r>
        <w:rPr>
          <w:spacing w:val="-2"/>
        </w:rPr>
        <w:tab/>
        <w:t>10A.</w:t>
      </w:r>
      <w:r>
        <w:rPr>
          <w:spacing w:val="-2"/>
        </w:rPr>
        <w:tab/>
        <w:t>(1)</w:t>
      </w:r>
      <w:r>
        <w:rPr>
          <w:spacing w:val="-2"/>
        </w:rPr>
        <w:tab/>
        <w:t>The Company may submit to the Minister from time to time detailed proposals with respect to the deposits townsite and/or the port townsite relating to — </w:t>
      </w:r>
    </w:p>
    <w:p>
      <w:pPr>
        <w:pStyle w:val="yTable"/>
        <w:tabs>
          <w:tab w:val="left" w:pos="1560"/>
          <w:tab w:val="left" w:pos="2268"/>
        </w:tabs>
        <w:suppressAutoHyphens/>
        <w:ind w:left="2127" w:hanging="2127"/>
        <w:rPr>
          <w:spacing w:val="-2"/>
        </w:rPr>
      </w:pPr>
      <w:r>
        <w:rPr>
          <w:spacing w:val="-2"/>
        </w:rPr>
        <w:tab/>
        <w:t>(a)</w:t>
      </w:r>
      <w:r>
        <w:rPr>
          <w:spacing w:val="-2"/>
        </w:rP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ind w:left="2268" w:hanging="2268"/>
        <w:rPr>
          <w:spacing w:val="-2"/>
        </w:rPr>
      </w:pPr>
      <w:r>
        <w:rPr>
          <w:spacing w:val="-2"/>
        </w:rPr>
        <w:tab/>
        <w:t>(b)</w:t>
      </w:r>
      <w:r>
        <w:rPr>
          <w:spacing w:val="-2"/>
        </w:rPr>
        <w:tab/>
        <w:t>the proposed sale by the Company of any land which on the 30th day of April, 1982, was the subject of a sublease or an agreement for sublease from the Company and was used for commercial community or welfare purposes, to the sublessee thereof or a successor in title of that sublessee or, with the prior consent of the Minister, to any other person;</w:t>
      </w:r>
    </w:p>
    <w:p>
      <w:pPr>
        <w:pStyle w:val="yTable"/>
        <w:tabs>
          <w:tab w:val="left" w:pos="1701"/>
          <w:tab w:val="left" w:pos="2268"/>
        </w:tabs>
        <w:suppressAutoHyphens/>
        <w:ind w:left="2268" w:hanging="2268"/>
        <w:rPr>
          <w:spacing w:val="-2"/>
        </w:rPr>
      </w:pPr>
      <w:r>
        <w:rPr>
          <w:spacing w:val="-2"/>
        </w:rPr>
        <w:tab/>
        <w:t>(c)</w:t>
      </w:r>
      <w:r>
        <w:rPr>
          <w:spacing w:val="-2"/>
        </w:rP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ind w:left="2268" w:hanging="2268"/>
        <w:rPr>
          <w:spacing w:val="-2"/>
        </w:rPr>
      </w:pPr>
      <w:r>
        <w:rPr>
          <w:spacing w:val="-2"/>
        </w:rPr>
        <w:tab/>
        <w:t>(d)</w:t>
      </w:r>
      <w:r>
        <w:rPr>
          <w:spacing w:val="-2"/>
        </w:rP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ind w:left="2268" w:hanging="2268"/>
        <w:rPr>
          <w:spacing w:val="-2"/>
        </w:rPr>
      </w:pPr>
      <w:r>
        <w:rPr>
          <w:spacing w:val="-2"/>
        </w:rPr>
        <w:tab/>
        <w:t>(e)</w:t>
      </w:r>
      <w:r>
        <w:rPr>
          <w:spacing w:val="-2"/>
        </w:rP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(2)</w:t>
      </w:r>
      <w:r>
        <w:rPr>
          <w:spacing w:val="-2"/>
        </w:rPr>
        <w:tab/>
        <w:t>The Minister shall within two (2) months of the receipt of proposals submitted pursuant to subclause (1) of this clause give to the Company notice either of — </w:t>
      </w:r>
    </w:p>
    <w:p>
      <w:pPr>
        <w:pStyle w:val="yTable"/>
        <w:tabs>
          <w:tab w:val="left" w:pos="1701"/>
          <w:tab w:val="left" w:pos="2268"/>
        </w:tabs>
        <w:suppressAutoHyphens/>
        <w:ind w:left="2268" w:hanging="2268"/>
        <w:rPr>
          <w:spacing w:val="-2"/>
        </w:rPr>
      </w:pPr>
      <w:r>
        <w:rPr>
          <w:spacing w:val="-2"/>
        </w:rPr>
        <w:tab/>
        <w:t>(a)</w:t>
      </w:r>
      <w:r>
        <w:rPr>
          <w:spacing w:val="-2"/>
        </w:rPr>
        <w:tab/>
        <w:t>his approval thereof; or</w:t>
      </w:r>
    </w:p>
    <w:p>
      <w:pPr>
        <w:pStyle w:val="yTable"/>
        <w:tabs>
          <w:tab w:val="left" w:pos="1701"/>
          <w:tab w:val="left" w:pos="2268"/>
        </w:tabs>
        <w:suppressAutoHyphens/>
        <w:ind w:left="2268" w:hanging="2268"/>
        <w:rPr>
          <w:spacing w:val="-2"/>
        </w:rPr>
      </w:pPr>
      <w:r>
        <w:rPr>
          <w:spacing w:val="-2"/>
        </w:rPr>
        <w:tab/>
        <w:t>(b)</w:t>
      </w:r>
      <w:r>
        <w:rPr>
          <w:spacing w:val="-2"/>
        </w:rPr>
        <w:tab/>
        <w:t>any objections or alterations desired thereto and in such case shall afford the Company an opportunity to consult with and submit new proposals to the Minister.</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(3)</w:t>
      </w:r>
      <w:r>
        <w:rPr>
          <w:spacing w:val="-2"/>
        </w:rP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ind w:left="2268" w:hanging="2268"/>
        <w:rPr>
          <w:spacing w:val="-2"/>
        </w:rPr>
      </w:pPr>
      <w:r>
        <w:rPr>
          <w:spacing w:val="-2"/>
        </w:rPr>
        <w:tab/>
        <w:t>(a)</w:t>
      </w:r>
      <w:r>
        <w:rPr>
          <w:spacing w:val="-2"/>
        </w:rP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ind w:left="2268" w:hanging="2268"/>
        <w:rPr>
          <w:spacing w:val="-2"/>
        </w:rPr>
      </w:pPr>
      <w:r>
        <w:rPr>
          <w:spacing w:val="-2"/>
        </w:rPr>
        <w:tab/>
        <w:t>(b)</w:t>
      </w:r>
      <w:r>
        <w:rPr>
          <w:spacing w:val="-2"/>
        </w:rP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(4)</w:t>
      </w:r>
      <w:r>
        <w:rPr>
          <w:spacing w:val="-2"/>
        </w:rP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rPr>
          <w:i/>
          <w:spacing w:val="-2"/>
        </w:rPr>
      </w:pPr>
      <w:r>
        <w:rPr>
          <w:i/>
          <w:spacing w:val="-2"/>
        </w:rPr>
        <w:tab/>
      </w:r>
      <w:r>
        <w:rPr>
          <w:i/>
          <w:spacing w:val="-2"/>
        </w:rPr>
        <w:tab/>
        <w:t>Grant and lease of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10B.</w:t>
      </w:r>
      <w:r>
        <w:rPr>
          <w:spacing w:val="-2"/>
        </w:rP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ind w:left="2268" w:hanging="2268"/>
        <w:rPr>
          <w:spacing w:val="-2"/>
        </w:rPr>
      </w:pPr>
      <w:r>
        <w:rPr>
          <w:spacing w:val="-2"/>
        </w:rPr>
        <w:tab/>
        <w:t>(a)</w:t>
      </w:r>
      <w:r>
        <w:rPr>
          <w:spacing w:val="-2"/>
        </w:rPr>
        <w:tab/>
        <w:t>grant to the Company in fee simple at a price to be determined by the Minister for Lands; or</w:t>
      </w:r>
    </w:p>
    <w:p>
      <w:pPr>
        <w:pStyle w:val="yTable"/>
        <w:tabs>
          <w:tab w:val="left" w:pos="1701"/>
          <w:tab w:val="left" w:pos="2268"/>
        </w:tabs>
        <w:suppressAutoHyphens/>
        <w:ind w:left="2268" w:hanging="2268"/>
        <w:rPr>
          <w:spacing w:val="-2"/>
        </w:rPr>
      </w:pPr>
      <w:r>
        <w:rPr>
          <w:spacing w:val="-2"/>
        </w:rPr>
        <w:tab/>
        <w:t>(b)</w:t>
      </w:r>
      <w:r>
        <w:rPr>
          <w:spacing w:val="-2"/>
        </w:rP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t>any part or parts of the land surrendered by the Company to the State in accordance with that proposal.</w:t>
      </w:r>
    </w:p>
    <w:p>
      <w:pPr>
        <w:pStyle w:val="yTable"/>
        <w:suppressAutoHyphens/>
        <w:rPr>
          <w:spacing w:val="-2"/>
        </w:rPr>
      </w:pPr>
    </w:p>
    <w:p>
      <w:pPr>
        <w:pStyle w:val="yTable"/>
        <w:tabs>
          <w:tab w:val="left" w:pos="567"/>
          <w:tab w:val="left" w:pos="1134"/>
        </w:tabs>
        <w:suppressAutoHyphens/>
        <w:ind w:left="1134" w:hanging="1134"/>
        <w:rPr>
          <w:i/>
          <w:spacing w:val="-2"/>
        </w:rPr>
      </w:pPr>
      <w:r>
        <w:rPr>
          <w:spacing w:val="-2"/>
        </w:rPr>
        <w:tab/>
      </w:r>
      <w:r>
        <w:rPr>
          <w:spacing w:val="-2"/>
        </w:rPr>
        <w:tab/>
      </w:r>
      <w:r>
        <w:rPr>
          <w:i/>
          <w:spacing w:val="-2"/>
        </w:rPr>
        <w:t>Authorisation of local authority and certain Ministers to enter agreements.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10C.</w:t>
      </w:r>
      <w:r>
        <w:rPr>
          <w:spacing w:val="-2"/>
        </w:rP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to enter into and carry out any agreement with the Company — </w:t>
      </w:r>
    </w:p>
    <w:p>
      <w:pPr>
        <w:pStyle w:val="yTable"/>
        <w:tabs>
          <w:tab w:val="left" w:pos="1701"/>
          <w:tab w:val="left" w:pos="2268"/>
        </w:tabs>
        <w:suppressAutoHyphens/>
        <w:ind w:left="2268" w:hanging="2268"/>
        <w:rPr>
          <w:spacing w:val="-2"/>
        </w:rPr>
      </w:pPr>
      <w:r>
        <w:rPr>
          <w:spacing w:val="-2"/>
        </w:rPr>
        <w:tab/>
        <w:t>(a)</w:t>
      </w:r>
      <w:r>
        <w:rPr>
          <w:spacing w:val="-2"/>
        </w:rPr>
        <w:tab/>
        <w:t xml:space="preserve">the </w:t>
      </w:r>
      <w:r>
        <w:rPr>
          <w:i/>
          <w:spacing w:val="-2"/>
        </w:rPr>
        <w:t>Local Government Act 1960</w:t>
      </w:r>
      <w:r>
        <w:rPr>
          <w:spacing w:val="-2"/>
        </w:rPr>
        <w:t xml:space="preserve">,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ind w:left="2268" w:hanging="2268"/>
        <w:rPr>
          <w:spacing w:val="-2"/>
        </w:rPr>
      </w:pPr>
      <w:r>
        <w:rPr>
          <w:spacing w:val="-2"/>
        </w:rPr>
        <w:tab/>
        <w:t>(b)</w:t>
      </w:r>
      <w:r>
        <w:rPr>
          <w:spacing w:val="-2"/>
        </w:rPr>
        <w:tab/>
        <w:t>the relevant local authority, instrumentality of the State and such Minister or Ministers may enter into and carry out any such agreement notwithstanding the other provisions of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Release of lands.</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10D.</w:t>
      </w:r>
      <w:r>
        <w:rPr>
          <w:spacing w:val="-2"/>
        </w:rP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Sale of lots in housing scheme.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10E.</w:t>
      </w:r>
      <w:r>
        <w:rPr>
          <w:spacing w:val="-2"/>
        </w:rPr>
        <w:tab/>
        <w:t>(1)</w:t>
      </w:r>
      <w:r>
        <w:rPr>
          <w:spacing w:val="-2"/>
        </w:rPr>
        <w:tab/>
        <w:t xml:space="preserve">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 employee engaged in the Company’s operations under this Agreement and the provisions of sections 13 and 14 of the </w:t>
      </w:r>
      <w:r>
        <w:rPr>
          <w:i/>
          <w:spacing w:val="-2"/>
        </w:rPr>
        <w:t>Sale of Land Act 1970</w:t>
      </w:r>
      <w:r>
        <w:rPr>
          <w:spacing w:val="-2"/>
        </w:rPr>
        <w:t xml:space="preserve"> shall not apply to any such agreement.</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(2)</w:t>
      </w:r>
      <w:r>
        <w:rPr>
          <w:spacing w:val="-2"/>
        </w:rP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suppressAutoHyphens/>
        <w:rPr>
          <w:spacing w:val="-2"/>
        </w:rPr>
      </w:pPr>
    </w:p>
    <w:p>
      <w:pPr>
        <w:pStyle w:val="yTable"/>
        <w:keepNext/>
        <w:tabs>
          <w:tab w:val="left" w:pos="1134"/>
        </w:tabs>
        <w:suppressAutoHyphens/>
        <w:rPr>
          <w:i/>
          <w:spacing w:val="-2"/>
        </w:rPr>
      </w:pPr>
      <w:r>
        <w:rPr>
          <w:spacing w:val="-2"/>
        </w:rPr>
        <w:tab/>
      </w:r>
      <w:r>
        <w:rPr>
          <w:i/>
          <w:spacing w:val="-2"/>
        </w:rPr>
        <w:t>Addition to mineral lease.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10F.</w:t>
      </w:r>
      <w:r>
        <w:rPr>
          <w:spacing w:val="-2"/>
        </w:rP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rPr>
          <w:spacing w:val="-2"/>
        </w:rPr>
        <w:tab/>
        <w:t>”.</w:t>
      </w:r>
    </w:p>
    <w:p>
      <w:pPr>
        <w:pStyle w:val="yTable"/>
        <w:tabs>
          <w:tab w:val="left" w:pos="567"/>
          <w:tab w:val="left" w:pos="1134"/>
        </w:tabs>
        <w:suppressAutoHyphens/>
        <w:rPr>
          <w:spacing w:val="-2"/>
        </w:rPr>
      </w:pPr>
      <w:r>
        <w:rPr>
          <w:spacing w:val="-2"/>
        </w:rPr>
        <w:tab/>
        <w:t>(4)</w:t>
      </w:r>
      <w:r>
        <w:rPr>
          <w:spacing w:val="-2"/>
        </w:rPr>
        <w:tab/>
        <w:t>in clause 11 — </w:t>
      </w:r>
    </w:p>
    <w:p>
      <w:pPr>
        <w:pStyle w:val="yTable"/>
        <w:tabs>
          <w:tab w:val="left" w:pos="1134"/>
          <w:tab w:val="left" w:pos="1701"/>
        </w:tabs>
        <w:suppressAutoHyphens/>
        <w:ind w:left="1701" w:hanging="1701"/>
        <w:rPr>
          <w:spacing w:val="-2"/>
        </w:rPr>
      </w:pPr>
      <w:r>
        <w:rPr>
          <w:spacing w:val="-2"/>
        </w:rPr>
        <w:tab/>
        <w:t>(a)</w:t>
      </w:r>
      <w:r>
        <w:rPr>
          <w:spacing w:val="-2"/>
        </w:rPr>
        <w:tab/>
        <w:t>in paragraph (a) by inserting at the end of that 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such powers and authorities shall be modified from time to time to accord with proposals approved under clause 10A hereof</w:t>
      </w:r>
      <w:r>
        <w:rPr>
          <w:spacing w:val="-2"/>
        </w:rPr>
        <w:tab/>
        <w:t>”;</w:t>
      </w:r>
    </w:p>
    <w:p>
      <w:pPr>
        <w:pStyle w:val="yTable"/>
        <w:keepNext/>
        <w:keepLines/>
        <w:tabs>
          <w:tab w:val="left" w:pos="1134"/>
          <w:tab w:val="left" w:pos="1701"/>
        </w:tabs>
        <w:suppressAutoHyphens/>
        <w:ind w:left="1701" w:hanging="1701"/>
        <w:rPr>
          <w:spacing w:val="-2"/>
        </w:rPr>
      </w:pPr>
      <w:r>
        <w:rPr>
          <w:spacing w:val="-2"/>
        </w:rPr>
        <w:tab/>
        <w:t>(b)</w:t>
      </w:r>
      <w:r>
        <w:rPr>
          <w:spacing w:val="-2"/>
        </w:rPr>
        <w:tab/>
        <w:t>in sub</w:t>
      </w:r>
      <w:r>
        <w:rPr>
          <w:spacing w:val="-2"/>
        </w:rPr>
        <w:noBreakHyphen/>
        <w:t>paragraph (i) of paragraph (d) by inserting at the end of that sub</w:t>
      </w:r>
      <w:r>
        <w:rPr>
          <w:spacing w:val="-2"/>
        </w:rPr>
        <w:noBreakHyphen/>
        <w:t>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this sub</w:t>
      </w:r>
      <w:r>
        <w:rPr>
          <w:spacing w:val="-2"/>
        </w:rPr>
        <w:noBreakHyphen/>
        <w:t>paragraph shall not apply to townsite lots or other areas within any land granted to the Company in fee simple pursuant to clause 10B hereof unless such lots or areas are then owned by the Company</w:t>
      </w:r>
      <w:r>
        <w:rPr>
          <w:spacing w:val="-2"/>
        </w:rPr>
        <w:tab/>
        <w:t>”;</w:t>
      </w:r>
    </w:p>
    <w:p>
      <w:pPr>
        <w:pStyle w:val="yTable"/>
        <w:keepNext/>
        <w:tabs>
          <w:tab w:val="left" w:pos="1134"/>
          <w:tab w:val="left" w:pos="1701"/>
        </w:tabs>
        <w:suppressAutoHyphens/>
        <w:ind w:left="1701" w:hanging="1701"/>
        <w:rPr>
          <w:spacing w:val="-2"/>
        </w:rPr>
      </w:pPr>
      <w:r>
        <w:rPr>
          <w:spacing w:val="-2"/>
        </w:rPr>
        <w:tab/>
        <w:t>(c)</w:t>
      </w:r>
      <w:r>
        <w:rPr>
          <w:spacing w:val="-2"/>
        </w:rPr>
        <w:tab/>
        <w:t>in paragraph (g) — </w:t>
      </w:r>
    </w:p>
    <w:p>
      <w:pPr>
        <w:pStyle w:val="yTable"/>
        <w:tabs>
          <w:tab w:val="left" w:pos="1701"/>
          <w:tab w:val="left" w:pos="2268"/>
        </w:tabs>
        <w:suppressAutoHyphens/>
        <w:ind w:left="2268" w:hanging="2268"/>
        <w:rPr>
          <w:spacing w:val="-2"/>
        </w:rPr>
      </w:pPr>
      <w:r>
        <w:rPr>
          <w:spacing w:val="-2"/>
        </w:rPr>
        <w:tab/>
        <w:t>(i)</w:t>
      </w:r>
      <w:r>
        <w:rPr>
          <w:spacing w:val="-2"/>
        </w:rPr>
        <w:tab/>
        <w:t>by deleting “granted to” and substituting the following — </w:t>
      </w:r>
    </w:p>
    <w:p>
      <w:pPr>
        <w:pStyle w:val="yTable"/>
        <w:tabs>
          <w:tab w:val="left" w:pos="2268"/>
          <w:tab w:val="left" w:pos="2835"/>
          <w:tab w:val="left" w:pos="3402"/>
        </w:tabs>
        <w:suppressAutoHyphens/>
        <w:ind w:left="2835" w:hanging="2835"/>
        <w:rPr>
          <w:spacing w:val="-2"/>
        </w:rPr>
      </w:pPr>
      <w:r>
        <w:rPr>
          <w:spacing w:val="-2"/>
        </w:rPr>
        <w:tab/>
      </w:r>
      <w:r>
        <w:rPr>
          <w:spacing w:val="-2"/>
        </w:rPr>
        <w:tab/>
        <w:t>“</w:t>
      </w:r>
      <w:r>
        <w:rPr>
          <w:spacing w:val="-2"/>
        </w:rPr>
        <w:tab/>
        <w:t>held by   ”; and</w:t>
      </w:r>
    </w:p>
    <w:p>
      <w:pPr>
        <w:pStyle w:val="yTable"/>
        <w:tabs>
          <w:tab w:val="left" w:pos="1701"/>
          <w:tab w:val="left" w:pos="2268"/>
        </w:tabs>
        <w:suppressAutoHyphens/>
        <w:ind w:left="2268" w:hanging="2268"/>
        <w:rPr>
          <w:spacing w:val="-2"/>
        </w:rPr>
      </w:pPr>
      <w:r>
        <w:rPr>
          <w:spacing w:val="-2"/>
        </w:rPr>
        <w:tab/>
        <w:t>(ii)</w:t>
      </w:r>
      <w:r>
        <w:rPr>
          <w:spacing w:val="-2"/>
        </w:rPr>
        <w:tab/>
        <w:t>by inserting after “this Agreement,” where it first occurs, the following — </w:t>
      </w:r>
    </w:p>
    <w:p>
      <w:pPr>
        <w:pStyle w:val="yTable"/>
        <w:tabs>
          <w:tab w:val="left" w:pos="2268"/>
          <w:tab w:val="left" w:pos="2835"/>
          <w:tab w:val="left" w:pos="3402"/>
        </w:tabs>
        <w:suppressAutoHyphens/>
        <w:ind w:left="3402" w:hanging="3402"/>
        <w:rPr>
          <w:spacing w:val="-2"/>
        </w:rPr>
      </w:pPr>
      <w:r>
        <w:rPr>
          <w:spacing w:val="-2"/>
        </w:rPr>
        <w:tab/>
      </w:r>
      <w:r>
        <w:rPr>
          <w:spacing w:val="-2"/>
        </w:rPr>
        <w:tab/>
        <w:t>“</w:t>
      </w:r>
      <w:r>
        <w:rPr>
          <w:spacing w:val="-2"/>
        </w:rPr>
        <w:tab/>
        <w:t>or in respect of which the Company has any right to purchase pursuant to a housing scheme</w:t>
      </w:r>
      <w:r>
        <w:rPr>
          <w:spacing w:val="-2"/>
        </w:rPr>
        <w:tab/>
      </w:r>
      <w:r>
        <w:rPr>
          <w:spacing w:val="-2"/>
        </w:rPr>
        <w:tab/>
        <w:t>”.</w:t>
      </w:r>
    </w:p>
    <w:p>
      <w:pPr>
        <w:pStyle w:val="yTable"/>
        <w:tabs>
          <w:tab w:val="left" w:pos="567"/>
          <w:tab w:val="left" w:pos="1134"/>
        </w:tabs>
        <w:suppressAutoHyphens/>
        <w:rPr>
          <w:spacing w:val="-2"/>
        </w:rPr>
      </w:pPr>
      <w:r>
        <w:rPr>
          <w:spacing w:val="-2"/>
        </w:rPr>
        <w:tab/>
        <w:t>(5)</w:t>
      </w:r>
      <w:r>
        <w:rPr>
          <w:spacing w:val="-2"/>
        </w:rPr>
        <w:tab/>
        <w:t>In clause 20 — </w:t>
      </w:r>
    </w:p>
    <w:p>
      <w:pPr>
        <w:pStyle w:val="yTable"/>
        <w:suppressAutoHyphens/>
        <w:ind w:left="566" w:hanging="566"/>
        <w:rPr>
          <w:spacing w:val="-2"/>
        </w:rPr>
      </w:pPr>
      <w:r>
        <w:rPr>
          <w:spacing w:val="-2"/>
        </w:rPr>
        <w:tab/>
        <w:t>by inserting, after subclause (2), the following subclause — </w:t>
      </w:r>
    </w:p>
    <w:p>
      <w:pPr>
        <w:pStyle w:val="yTable"/>
        <w:tabs>
          <w:tab w:val="left" w:pos="1134"/>
          <w:tab w:val="left" w:pos="1701"/>
          <w:tab w:val="left" w:pos="2268"/>
        </w:tabs>
        <w:suppressAutoHyphens/>
        <w:ind w:left="2268" w:hanging="2268"/>
        <w:rPr>
          <w:spacing w:val="-2"/>
        </w:rPr>
      </w:pPr>
      <w:r>
        <w:rPr>
          <w:spacing w:val="-2"/>
        </w:rPr>
        <w:tab/>
        <w:t>“</w:t>
      </w:r>
      <w:r>
        <w:rPr>
          <w:spacing w:val="-2"/>
        </w:rPr>
        <w:tab/>
        <w:t>(3)</w:t>
      </w:r>
      <w:r>
        <w:rPr>
          <w:spacing w:val="-2"/>
        </w:rPr>
        <w:tab/>
        <w:t>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p>
    <w:p>
      <w:pPr>
        <w:pStyle w:val="yTable"/>
        <w:suppressAutoHyphens/>
        <w:rPr>
          <w:spacing w:val="-2"/>
        </w:rPr>
      </w:pPr>
    </w:p>
    <w:p>
      <w:pPr>
        <w:pStyle w:val="yTable"/>
        <w:keepNext/>
        <w:suppressAutoHyphens/>
        <w:rPr>
          <w:i/>
          <w:spacing w:val="-2"/>
        </w:rPr>
      </w:pPr>
      <w:r>
        <w:rPr>
          <w:i/>
          <w:spacing w:val="-2"/>
        </w:rPr>
        <w:t>Variation of Paraburdoo Agreement.</w:t>
      </w:r>
    </w:p>
    <w:p>
      <w:pPr>
        <w:pStyle w:val="yTable"/>
        <w:keepNext/>
        <w:tabs>
          <w:tab w:val="left" w:pos="567"/>
        </w:tabs>
        <w:suppressAutoHyphens/>
        <w:rPr>
          <w:spacing w:val="-2"/>
        </w:rPr>
      </w:pPr>
      <w:r>
        <w:rPr>
          <w:spacing w:val="-2"/>
        </w:rPr>
        <w:t>5.</w:t>
      </w:r>
      <w:r>
        <w:rPr>
          <w:spacing w:val="-2"/>
        </w:rPr>
        <w:tab/>
        <w:t>The Paraburdoo Agreement is hereby varied as follows — </w:t>
      </w:r>
    </w:p>
    <w:p>
      <w:pPr>
        <w:pStyle w:val="yTable"/>
        <w:keepNext/>
        <w:tabs>
          <w:tab w:val="left" w:pos="567"/>
          <w:tab w:val="left" w:pos="1134"/>
        </w:tabs>
        <w:suppressAutoHyphens/>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 of “Principal Agreement” and substituting the following definition — </w:t>
      </w:r>
    </w:p>
    <w:p>
      <w:pPr>
        <w:pStyle w:val="yTable"/>
        <w:tabs>
          <w:tab w:val="left" w:pos="1701"/>
          <w:tab w:val="left" w:pos="2268"/>
          <w:tab w:val="left" w:pos="2835"/>
        </w:tabs>
        <w:suppressAutoHyphens/>
        <w:ind w:left="2835" w:hanging="2835"/>
        <w:rPr>
          <w:spacing w:val="-2"/>
        </w:rPr>
      </w:pPr>
      <w:r>
        <w:rPr>
          <w:spacing w:val="-2"/>
        </w:rPr>
        <w:tab/>
        <w:t>“</w:t>
      </w:r>
      <w:r>
        <w:rPr>
          <w:spacing w:val="-2"/>
        </w:rPr>
        <w:tab/>
        <w:t xml:space="preserve">“Principal Agreement” means the agreement defined in section 2 of the </w:t>
      </w:r>
      <w:r>
        <w:rPr>
          <w:i/>
          <w:spacing w:val="-2"/>
        </w:rPr>
        <w:t>Iron Ore (Hamersley Range) Agreement Act 1963</w:t>
      </w:r>
      <w:r>
        <w:rPr>
          <w:spacing w:val="-2"/>
        </w:rPr>
        <w:t>;     ”;</w:t>
      </w:r>
    </w:p>
    <w:p>
      <w:pPr>
        <w:pStyle w:val="yTable"/>
        <w:tabs>
          <w:tab w:val="left" w:pos="1134"/>
          <w:tab w:val="left" w:pos="1701"/>
        </w:tabs>
        <w:suppressAutoHyphens/>
        <w:ind w:left="1701" w:hanging="1701"/>
        <w:rPr>
          <w:spacing w:val="-2"/>
        </w:rPr>
      </w:pPr>
      <w:r>
        <w:rPr>
          <w:spacing w:val="-2"/>
        </w:rPr>
        <w:tab/>
        <w:t>(b)</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t>“</w:t>
      </w:r>
      <w:r>
        <w:rPr>
          <w:spacing w:val="-2"/>
        </w:rPr>
        <w:tab/>
        <w:t>other than the Mining Act     ”; and</w:t>
      </w:r>
    </w:p>
    <w:p>
      <w:pPr>
        <w:pStyle w:val="yTable"/>
        <w:tabs>
          <w:tab w:val="left" w:pos="1134"/>
          <w:tab w:val="left" w:pos="1701"/>
        </w:tabs>
        <w:suppressAutoHyphens/>
        <w:ind w:left="1701" w:hanging="1701"/>
        <w:rPr>
          <w:spacing w:val="-2"/>
        </w:rPr>
      </w:pPr>
      <w:r>
        <w:rPr>
          <w:spacing w:val="-2"/>
        </w:rPr>
        <w:tab/>
        <w:t>(c)</w:t>
      </w:r>
      <w:r>
        <w:rPr>
          <w:spacing w:val="-2"/>
        </w:rPr>
        <w:tab/>
        <w:t>by inserting, after the said paragraph commencing “Reference in this Agreement to an Act”, the following paragraph — </w:t>
      </w:r>
    </w:p>
    <w:p>
      <w:pPr>
        <w:pStyle w:val="yTable"/>
        <w:tabs>
          <w:tab w:val="left" w:pos="1701"/>
          <w:tab w:val="left" w:pos="2268"/>
        </w:tabs>
        <w:suppressAutoHyphens/>
        <w:ind w:left="2268" w:hanging="2268"/>
        <w:rPr>
          <w:spacing w:val="-2"/>
        </w:rPr>
      </w:pPr>
      <w:r>
        <w:rPr>
          <w:spacing w:val="-2"/>
        </w:rPr>
        <w:tab/>
        <w:t>“</w:t>
      </w:r>
      <w:r>
        <w:rPr>
          <w:spacing w:val="-2"/>
        </w:rPr>
        <w:tab/>
        <w:t>Reference in this Agreement to the Company shall not include persons (other than the parties to this Agreement) to whom land in the townsite is or is agreed to be transferred or otherwise disposed of by the Company in accordance with a proposal approved pursuant to clause 7A hereof;</w:t>
      </w:r>
      <w:r>
        <w:rPr>
          <w:spacing w:val="-2"/>
        </w:rPr>
        <w:tab/>
        <w:t>”.</w:t>
      </w:r>
    </w:p>
    <w:p>
      <w:pPr>
        <w:pStyle w:val="yTable"/>
        <w:tabs>
          <w:tab w:val="left" w:pos="567"/>
          <w:tab w:val="left" w:pos="1134"/>
        </w:tabs>
        <w:suppressAutoHyphens/>
        <w:rPr>
          <w:spacing w:val="-2"/>
        </w:rPr>
      </w:pPr>
      <w:r>
        <w:rPr>
          <w:spacing w:val="-2"/>
        </w:rPr>
        <w:tab/>
        <w:t>(2)</w:t>
      </w:r>
      <w:r>
        <w:rPr>
          <w:spacing w:val="-2"/>
        </w:rPr>
        <w:tab/>
        <w:t>in clause 6 subclause (3) — </w:t>
      </w:r>
    </w:p>
    <w:p>
      <w:pPr>
        <w:pStyle w:val="yTable"/>
        <w:suppressAutoHyphens/>
        <w:ind w:left="1134" w:hanging="1134"/>
        <w:rPr>
          <w:spacing w:val="-2"/>
        </w:rPr>
      </w:pPr>
      <w:r>
        <w:rPr>
          <w:spacing w:val="-2"/>
        </w:rPr>
        <w:tab/>
        <w:t>by deleting “For the purpose of paragraphs (b) (i) and (c) of sub</w:t>
      </w:r>
      <w:r>
        <w:rPr>
          <w:spacing w:val="-2"/>
        </w:rPr>
        <w:noBreakHyphen/>
        <w:t>clause (2) of this clause” and substituting the following — </w:t>
      </w:r>
    </w:p>
    <w:p>
      <w:pPr>
        <w:pStyle w:val="yTable"/>
        <w:tabs>
          <w:tab w:val="left" w:pos="1134"/>
          <w:tab w:val="left" w:pos="1701"/>
        </w:tabs>
        <w:suppressAutoHyphens/>
        <w:ind w:left="1701" w:hanging="1701"/>
        <w:rPr>
          <w:spacing w:val="-2"/>
        </w:rPr>
      </w:pPr>
      <w:r>
        <w:rPr>
          <w:spacing w:val="-2"/>
        </w:rPr>
        <w:tab/>
        <w:t>“</w:t>
      </w:r>
      <w:r>
        <w:rPr>
          <w:spacing w:val="-2"/>
        </w:rPr>
        <w:tab/>
        <w:t>For the purpose of this Agreement</w:t>
      </w:r>
      <w:r>
        <w:rPr>
          <w:spacing w:val="-2"/>
        </w:rPr>
        <w:tab/>
        <w:t>”.</w:t>
      </w:r>
    </w:p>
    <w:p>
      <w:pPr>
        <w:pStyle w:val="yTable"/>
        <w:tabs>
          <w:tab w:val="left" w:pos="567"/>
          <w:tab w:val="left" w:pos="1134"/>
        </w:tabs>
        <w:suppressAutoHyphens/>
        <w:rPr>
          <w:spacing w:val="-2"/>
        </w:rPr>
      </w:pPr>
      <w:r>
        <w:rPr>
          <w:spacing w:val="-2"/>
        </w:rPr>
        <w:tab/>
        <w:t>(3)</w:t>
      </w:r>
      <w:r>
        <w:rPr>
          <w:spacing w:val="-2"/>
        </w:rPr>
        <w:tab/>
        <w:t>by inserting, after clause 7, the following clause — </w:t>
      </w:r>
    </w:p>
    <w:p>
      <w:pPr>
        <w:pStyle w:val="yTable"/>
        <w:tabs>
          <w:tab w:val="left" w:pos="1134"/>
          <w:tab w:val="left" w:pos="1701"/>
          <w:tab w:val="left" w:pos="2268"/>
          <w:tab w:val="left" w:pos="2835"/>
        </w:tabs>
        <w:suppressAutoHyphens/>
        <w:ind w:left="1701" w:hanging="1701"/>
        <w:rPr>
          <w:spacing w:val="-2"/>
        </w:rPr>
      </w:pPr>
      <w:r>
        <w:rPr>
          <w:spacing w:val="-2"/>
        </w:rPr>
        <w:tab/>
        <w:t>“</w:t>
      </w:r>
      <w:r>
        <w:rPr>
          <w:spacing w:val="-2"/>
        </w:rPr>
        <w:tab/>
      </w:r>
      <w:r>
        <w:rPr>
          <w:spacing w:val="-2"/>
        </w:rPr>
        <w:tab/>
        <w:t>7A.</w:t>
      </w:r>
      <w:r>
        <w:rPr>
          <w:spacing w:val="-2"/>
        </w:rPr>
        <w:tab/>
        <w:t>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p>
    <w:p>
      <w:pPr>
        <w:pStyle w:val="yTable"/>
        <w:tabs>
          <w:tab w:val="left" w:pos="567"/>
          <w:tab w:val="left" w:pos="1134"/>
        </w:tabs>
        <w:suppressAutoHyphens/>
        <w:rPr>
          <w:spacing w:val="-2"/>
        </w:rPr>
      </w:pPr>
      <w:r>
        <w:rPr>
          <w:spacing w:val="-2"/>
        </w:rPr>
        <w:tab/>
        <w:t>(4)</w:t>
      </w:r>
      <w:r>
        <w:rPr>
          <w:spacing w:val="-2"/>
        </w:rPr>
        <w:tab/>
        <w:t>in clause 8 — </w:t>
      </w:r>
    </w:p>
    <w:p>
      <w:pPr>
        <w:pStyle w:val="yTable"/>
        <w:tabs>
          <w:tab w:val="left" w:pos="1134"/>
          <w:tab w:val="left" w:pos="1701"/>
        </w:tabs>
        <w:suppressAutoHyphens/>
        <w:ind w:left="1701" w:hanging="1701"/>
        <w:rPr>
          <w:spacing w:val="-2"/>
        </w:rPr>
      </w:pPr>
      <w:r>
        <w:rPr>
          <w:spacing w:val="-2"/>
        </w:rPr>
        <w:tab/>
        <w:t>(a)</w:t>
      </w:r>
      <w:r>
        <w:rPr>
          <w:spacing w:val="-2"/>
        </w:rPr>
        <w:tab/>
        <w:t>by inserting, in paragraph (b), after “7” the following — </w:t>
      </w:r>
    </w:p>
    <w:p>
      <w:pPr>
        <w:pStyle w:val="yTable"/>
        <w:tabs>
          <w:tab w:val="left" w:pos="1701"/>
          <w:tab w:val="left" w:pos="2268"/>
          <w:tab w:val="left" w:pos="2835"/>
        </w:tabs>
        <w:suppressAutoHyphens/>
        <w:ind w:left="2268" w:hanging="2268"/>
        <w:rPr>
          <w:spacing w:val="-2"/>
        </w:rPr>
      </w:pPr>
      <w:r>
        <w:rPr>
          <w:spacing w:val="-2"/>
        </w:rPr>
        <w:tab/>
        <w:t>“</w:t>
      </w:r>
      <w:r>
        <w:rPr>
          <w:spacing w:val="-2"/>
        </w:rPr>
        <w:tab/>
        <w:t>and the figure “7A” were substituted for the figure “10A”     ”;</w:t>
      </w:r>
    </w:p>
    <w:p>
      <w:pPr>
        <w:pStyle w:val="yTable"/>
        <w:tabs>
          <w:tab w:val="left" w:pos="1134"/>
          <w:tab w:val="left" w:pos="1701"/>
        </w:tabs>
        <w:suppressAutoHyphens/>
        <w:ind w:left="1701" w:hanging="1701"/>
        <w:rPr>
          <w:spacing w:val="-2"/>
        </w:rPr>
      </w:pPr>
      <w:r>
        <w:rPr>
          <w:spacing w:val="-2"/>
        </w:rPr>
        <w:tab/>
        <w:t>(b)</w:t>
      </w:r>
      <w:r>
        <w:rPr>
          <w:spacing w:val="-2"/>
        </w:rPr>
        <w:tab/>
        <w:t>by inserting, in paragraph (c), after sub-paragraph (ii) the following sub</w:t>
      </w:r>
      <w:r>
        <w:rPr>
          <w:spacing w:val="-2"/>
        </w:rPr>
        <w:noBreakHyphen/>
        <w:t>paragraph — </w:t>
      </w:r>
    </w:p>
    <w:p>
      <w:pPr>
        <w:pStyle w:val="yTable"/>
        <w:tabs>
          <w:tab w:val="left" w:pos="1701"/>
          <w:tab w:val="left" w:pos="2268"/>
          <w:tab w:val="left" w:pos="2835"/>
        </w:tabs>
        <w:suppressAutoHyphens/>
        <w:ind w:left="2835" w:hanging="2835"/>
        <w:rPr>
          <w:spacing w:val="-2"/>
        </w:rPr>
      </w:pPr>
      <w:r>
        <w:rPr>
          <w:spacing w:val="-2"/>
        </w:rPr>
        <w:tab/>
        <w:t>“</w:t>
      </w:r>
      <w:r>
        <w:rPr>
          <w:spacing w:val="-2"/>
        </w:rPr>
        <w:tab/>
        <w:t>(iii)</w:t>
      </w:r>
      <w:r>
        <w:rPr>
          <w:spacing w:val="-2"/>
        </w:rPr>
        <w:tab/>
        <w:t>the words “clause 10B of the Principal Agreement as applying to this Agreement” were substituted for the words “clause 10B hereof     ”.</w:t>
      </w:r>
    </w:p>
    <w:p>
      <w:pPr>
        <w:pStyle w:val="yTable"/>
        <w:tabs>
          <w:tab w:val="left" w:pos="567"/>
          <w:tab w:val="left" w:pos="1134"/>
        </w:tabs>
        <w:suppressAutoHyphens/>
        <w:rPr>
          <w:spacing w:val="-2"/>
        </w:rPr>
      </w:pPr>
      <w:r>
        <w:rPr>
          <w:spacing w:val="-2"/>
        </w:rPr>
        <w:tab/>
        <w:t>(5)</w:t>
      </w:r>
      <w:r>
        <w:rPr>
          <w:spacing w:val="-2"/>
        </w:rPr>
        <w:tab/>
        <w:t>in clause 11 subclause (1) — </w:t>
      </w:r>
    </w:p>
    <w:p>
      <w:pPr>
        <w:pStyle w:val="yTable"/>
        <w:tabs>
          <w:tab w:val="left" w:pos="1134"/>
          <w:tab w:val="left" w:pos="1701"/>
        </w:tabs>
        <w:suppressAutoHyphens/>
        <w:ind w:left="1701" w:hanging="1701"/>
        <w:rPr>
          <w:spacing w:val="-2"/>
        </w:rPr>
      </w:pPr>
      <w:r>
        <w:rPr>
          <w:spacing w:val="-2"/>
        </w:rPr>
        <w:tab/>
        <w:t>by inserting after “respectively” the following — </w:t>
      </w:r>
    </w:p>
    <w:p>
      <w:pPr>
        <w:pStyle w:val="yTable"/>
        <w:tabs>
          <w:tab w:val="left" w:pos="1134"/>
          <w:tab w:val="left" w:pos="1701"/>
        </w:tabs>
        <w:suppressAutoHyphens/>
        <w:ind w:left="1701" w:hanging="1701"/>
        <w:rPr>
          <w:spacing w:val="-2"/>
        </w:rPr>
      </w:pPr>
      <w:r>
        <w:rPr>
          <w:spacing w:val="-2"/>
        </w:rPr>
        <w:tab/>
        <w:t>“</w:t>
      </w:r>
      <w:r>
        <w:rPr>
          <w:spacing w:val="-2"/>
        </w:rPr>
        <w:tab/>
        <w:t>and as if the words “clause 10A of the Principal Agreement as applying to this Agreement were substituted for the words “clause 10A hereof” in subclauses (3) and (4) of clause 20 of the Principal Agreement     ”.</w:t>
      </w:r>
    </w:p>
    <w:p>
      <w:pPr>
        <w:pStyle w:val="yTable"/>
        <w:keepNext/>
        <w:suppressAutoHyphens/>
        <w:rPr>
          <w:i/>
          <w:spacing w:val="-2"/>
        </w:rPr>
      </w:pPr>
    </w:p>
    <w:p>
      <w:pPr>
        <w:pStyle w:val="yTable"/>
        <w:keepNext/>
        <w:suppressAutoHyphens/>
        <w:rPr>
          <w:i/>
          <w:spacing w:val="-2"/>
        </w:rPr>
      </w:pPr>
      <w:r>
        <w:rPr>
          <w:i/>
          <w:spacing w:val="-2"/>
        </w:rPr>
        <w:t>Acknowledgement by the State.</w:t>
      </w:r>
    </w:p>
    <w:p>
      <w:pPr>
        <w:pStyle w:val="yTable"/>
        <w:tabs>
          <w:tab w:val="left" w:pos="567"/>
          <w:tab w:val="left" w:pos="1134"/>
        </w:tabs>
        <w:suppressAutoHyphens/>
        <w:rPr>
          <w:spacing w:val="-2"/>
        </w:rPr>
      </w:pPr>
      <w:r>
        <w:rPr>
          <w:spacing w:val="-2"/>
        </w:rPr>
        <w:t>6.</w:t>
      </w:r>
      <w:r>
        <w:rPr>
          <w:spacing w:val="-2"/>
        </w:rPr>
        <w:tab/>
        <w:t>(1)</w:t>
      </w:r>
      <w:r>
        <w:rPr>
          <w:spacing w:val="-2"/>
        </w:rP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ind w:left="1701" w:hanging="1701"/>
        <w:rPr>
          <w:spacing w:val="-2"/>
        </w:rPr>
      </w:pPr>
      <w:r>
        <w:rPr>
          <w:spacing w:val="-2"/>
        </w:rPr>
        <w:tab/>
        <w:t>(a)</w:t>
      </w:r>
      <w:r>
        <w:rPr>
          <w:spacing w:val="-2"/>
        </w:rP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ind w:left="1701" w:hanging="1701"/>
        <w:rPr>
          <w:spacing w:val="-2"/>
        </w:rPr>
      </w:pPr>
      <w:r>
        <w:rPr>
          <w:spacing w:val="-2"/>
        </w:rPr>
        <w:tab/>
        <w:t>(b)</w:t>
      </w:r>
      <w:r>
        <w:rPr>
          <w:spacing w:val="-2"/>
        </w:rPr>
        <w:tab/>
        <w:t>constructed and provided therein roads, housing, schools, water and power supplies and other amenities and services,</w:t>
      </w:r>
    </w:p>
    <w:p>
      <w:pPr>
        <w:pStyle w:val="yTable"/>
        <w:suppressAutoHyphens/>
        <w:rPr>
          <w:spacing w:val="-2"/>
        </w:rPr>
      </w:pPr>
      <w:r>
        <w:rPr>
          <w:spacing w:val="-2"/>
        </w:rP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rPr>
          <w:spacing w:val="-2"/>
        </w:rPr>
      </w:pPr>
      <w:r>
        <w:rPr>
          <w:spacing w:val="-2"/>
        </w:rPr>
        <w:tab/>
        <w:t>(2)</w:t>
      </w:r>
      <w:r>
        <w:rPr>
          <w:spacing w:val="-2"/>
        </w:rP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amenities.</w:t>
      </w:r>
    </w:p>
    <w:p>
      <w:pPr>
        <w:pStyle w:val="yTable"/>
        <w:suppressAutoHyphens/>
        <w:rPr>
          <w:i/>
          <w:spacing w:val="-2"/>
        </w:rPr>
      </w:pPr>
    </w:p>
    <w:p>
      <w:pPr>
        <w:pStyle w:val="yTable"/>
        <w:suppressAutoHyphens/>
        <w:rPr>
          <w:i/>
          <w:spacing w:val="-2"/>
        </w:rPr>
      </w:pPr>
      <w:r>
        <w:rPr>
          <w:i/>
          <w:spacing w:val="-2"/>
        </w:rPr>
        <w:t>Preservation of subleases by Company.</w:t>
      </w:r>
    </w:p>
    <w:p>
      <w:pPr>
        <w:pStyle w:val="yTable"/>
        <w:tabs>
          <w:tab w:val="left" w:pos="567"/>
        </w:tabs>
        <w:suppressAutoHyphens/>
        <w:rPr>
          <w:spacing w:val="-2"/>
        </w:rPr>
      </w:pPr>
      <w:r>
        <w:rPr>
          <w:spacing w:val="-2"/>
        </w:rPr>
        <w:t>7.</w:t>
      </w:r>
      <w:r>
        <w:rPr>
          <w:spacing w:val="-2"/>
        </w:rPr>
        <w:tab/>
        <w:t>If any land within the townsites of Dampier, Tom Price or Paraburdoo the 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rPr>
          <w:spacing w:val="-2"/>
        </w:rPr>
      </w:pPr>
    </w:p>
    <w:p>
      <w:pPr>
        <w:pStyle w:val="yTable"/>
        <w:suppressAutoHyphens/>
        <w:rPr>
          <w:i/>
          <w:spacing w:val="-2"/>
        </w:rPr>
      </w:pPr>
      <w:r>
        <w:rPr>
          <w:i/>
          <w:spacing w:val="-2"/>
        </w:rPr>
        <w:t>Sale of ore to Steel Mains Pty. Limited.</w:t>
      </w:r>
    </w:p>
    <w:p>
      <w:pPr>
        <w:pStyle w:val="yTable"/>
        <w:tabs>
          <w:tab w:val="left" w:pos="567"/>
        </w:tabs>
        <w:suppressAutoHyphens/>
        <w:rPr>
          <w:spacing w:val="-2"/>
        </w:rPr>
      </w:pPr>
      <w:r>
        <w:rPr>
          <w:spacing w:val="-2"/>
        </w:rPr>
        <w:t>8.</w:t>
      </w:r>
      <w:r>
        <w:rPr>
          <w:spacing w:val="-2"/>
        </w:rP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spacing w:val="-2"/>
        </w:rPr>
        <w:t>North West Gas Development (Woodside) Agreement Act 1979</w:t>
      </w:r>
      <w:r>
        <w:rPr>
          <w:spacing w:val="-2"/>
        </w:rPr>
        <w:t xml:space="preserve"> is authorized and confirmed subject to payment by the Company to the State of royalty on the sale price ex Dampier stockpiles of all iron ore so sold at the rate of seven and one half per centum (7½%).</w:t>
      </w:r>
    </w:p>
    <w:p>
      <w:pPr>
        <w:pStyle w:val="yTable"/>
        <w:suppressAutoHyphens/>
        <w:rPr>
          <w:spacing w:val="-2"/>
        </w:rPr>
      </w:pPr>
    </w:p>
    <w:p>
      <w:pPr>
        <w:pStyle w:val="yTable"/>
        <w:keepNext/>
        <w:keepLines/>
        <w:suppressAutoHyphens/>
        <w:rPr>
          <w:i/>
          <w:spacing w:val="-2"/>
        </w:rPr>
      </w:pPr>
      <w:r>
        <w:rPr>
          <w:i/>
          <w:spacing w:val="-2"/>
        </w:rPr>
        <w:t>Stamp duty exemption.</w:t>
      </w:r>
    </w:p>
    <w:p>
      <w:pPr>
        <w:pStyle w:val="yTable"/>
        <w:tabs>
          <w:tab w:val="left" w:pos="567"/>
          <w:tab w:val="left" w:pos="1134"/>
        </w:tabs>
        <w:suppressAutoHyphens/>
        <w:rPr>
          <w:spacing w:val="-2"/>
        </w:rPr>
      </w:pPr>
      <w:r>
        <w:rPr>
          <w:spacing w:val="-2"/>
        </w:rPr>
        <w:t>9.</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ind w:left="1701" w:hanging="1701"/>
        <w:rPr>
          <w:spacing w:val="-2"/>
        </w:rPr>
      </w:pPr>
      <w:r>
        <w:rPr>
          <w:spacing w:val="-2"/>
        </w:rPr>
        <w:tab/>
        <w:t>(b)</w:t>
      </w:r>
      <w:r>
        <w:rPr>
          <w:spacing w:val="-2"/>
        </w:rP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ind w:left="1701" w:hanging="1701"/>
        <w:rPr>
          <w:spacing w:val="-2"/>
        </w:rPr>
      </w:pPr>
      <w:r>
        <w:rPr>
          <w:spacing w:val="-2"/>
        </w:rPr>
        <w:tab/>
        <w:t>(c)</w:t>
      </w:r>
      <w:r>
        <w:rPr>
          <w:spacing w:val="-2"/>
        </w:rPr>
        <w:tab/>
        <w:t>any mortgage to the Company from any employee in respect of any lot the subject of a transfer from the Company to that employee referred to in paragraph (a) of this subclause.</w:t>
      </w:r>
    </w:p>
    <w:p>
      <w:pPr>
        <w:pStyle w:val="yTable"/>
        <w:suppressAutoHyphens/>
        <w:rPr>
          <w:spacing w:val="-2"/>
        </w:rPr>
      </w:pPr>
      <w:r>
        <w:rPr>
          <w:spacing w:val="-2"/>
        </w:rP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rPr>
          <w:spacing w:val="-2"/>
        </w:rPr>
      </w:pPr>
      <w:r>
        <w:rPr>
          <w:spacing w:val="-2"/>
        </w:rPr>
        <w:tab/>
        <w:t>(2)</w:t>
      </w:r>
      <w:r>
        <w:rPr>
          <w:spacing w:val="-2"/>
        </w:rPr>
        <w:tab/>
        <w:t>For the purposes of sub</w:t>
      </w:r>
      <w:r>
        <w:rPr>
          <w:spacing w:val="-2"/>
        </w:rP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RAYMOND JAMES</w:t>
            </w:r>
          </w:p>
          <w:p>
            <w:pPr>
              <w:pStyle w:val="yTable"/>
              <w:spacing w:before="0"/>
              <w:rPr>
                <w:spacing w:val="-2"/>
              </w:rPr>
            </w:pPr>
            <w:r>
              <w:rPr>
                <w:spacing w:val="-2"/>
              </w:rPr>
              <w:t>O’CONNOR, M.L.A. in the</w:t>
            </w:r>
          </w:p>
          <w:p>
            <w:r>
              <w:rPr>
                <w:spacing w:val="-2"/>
              </w:rPr>
              <w:t>presence of:</w:t>
            </w:r>
            <w:r>
              <w:t xml:space="preserve"> </w:t>
            </w:r>
          </w:p>
        </w:tc>
        <w:tc>
          <w:tcPr>
            <w:tcW w:w="720" w:type="dxa"/>
          </w:tcPr>
          <w:p>
            <w:r>
              <w:rPr>
                <w:noProof/>
                <w:lang w:eastAsia="en-AU"/>
              </w:rPr>
              <w:drawing>
                <wp:inline distT="0" distB="0" distL="0" distR="0">
                  <wp:extent cx="104775" cy="609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 cy="609600"/>
                          </a:xfrm>
                          <a:prstGeom prst="rect">
                            <a:avLst/>
                          </a:prstGeom>
                          <a:noFill/>
                          <a:ln>
                            <a:noFill/>
                          </a:ln>
                        </pic:spPr>
                      </pic:pic>
                    </a:graphicData>
                  </a:graphic>
                </wp:inline>
              </w:drawing>
            </w:r>
          </w:p>
        </w:tc>
        <w:tc>
          <w:tcPr>
            <w:tcW w:w="3960" w:type="dxa"/>
          </w:tcPr>
          <w:p/>
          <w:p>
            <w:pPr>
              <w:spacing w:before="120"/>
            </w:pPr>
            <w:r>
              <w:rPr>
                <w:spacing w:val="-2"/>
              </w:rPr>
              <w:t>R. O’CONNOR.</w:t>
            </w:r>
          </w:p>
        </w:tc>
      </w:tr>
    </w:tbl>
    <w:p>
      <w:pPr>
        <w:pStyle w:val="yTable"/>
        <w:suppressAutoHyphens/>
        <w:rPr>
          <w:spacing w:val="-2"/>
        </w:rPr>
      </w:pPr>
    </w:p>
    <w:p>
      <w:pPr>
        <w:pStyle w:val="yTable"/>
        <w:spacing w:before="0"/>
        <w:rPr>
          <w:spacing w:val="-2"/>
        </w:rPr>
      </w:pPr>
      <w:r>
        <w:rPr>
          <w:spacing w:val="-2"/>
        </w:rPr>
        <w:t>PETER JONES,</w:t>
      </w:r>
    </w:p>
    <w:p>
      <w:pPr>
        <w:pStyle w:val="yTable"/>
        <w:spacing w:before="0"/>
        <w:rPr>
          <w:spacing w:val="-2"/>
        </w:rPr>
      </w:pPr>
      <w:r>
        <w:rPr>
          <w:spacing w:val="-2"/>
        </w:rPr>
        <w:t>Minister for Resources 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 hereto</w:t>
            </w:r>
          </w:p>
          <w:p>
            <w:pPr>
              <w:pStyle w:val="yTable"/>
              <w:spacing w:before="0"/>
              <w:rPr>
                <w:spacing w:val="-2"/>
              </w:rPr>
            </w:pPr>
            <w:r>
              <w:rPr>
                <w:spacing w:val="-2"/>
              </w:rPr>
              <w:t>affixed by authority of the</w:t>
            </w:r>
            <w:r>
              <w:rPr>
                <w:spacing w:val="-2"/>
              </w:rPr>
              <w:tab/>
            </w:r>
          </w:p>
          <w:p>
            <w:pPr>
              <w:pStyle w:val="yTable"/>
              <w:spacing w:before="0"/>
              <w:rPr>
                <w:spacing w:val="-2"/>
              </w:rPr>
            </w:pPr>
            <w:r>
              <w:rPr>
                <w:spacing w:val="-2"/>
              </w:rPr>
              <w:t>Directors and in the presence</w:t>
            </w:r>
          </w:p>
          <w:p>
            <w:r>
              <w:rPr>
                <w:spacing w:val="-2"/>
              </w:rPr>
              <w:t>of:</w:t>
            </w:r>
          </w:p>
        </w:tc>
        <w:tc>
          <w:tcPr>
            <w:tcW w:w="720" w:type="dxa"/>
          </w:tcPr>
          <w:p>
            <w:r>
              <w:rPr>
                <w:noProof/>
                <w:lang w:eastAsia="en-AU"/>
              </w:rPr>
              <w:drawing>
                <wp:inline distT="0" distB="0" distL="0" distR="0">
                  <wp:extent cx="104775" cy="923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 cy="923925"/>
                          </a:xfrm>
                          <a:prstGeom prst="rect">
                            <a:avLst/>
                          </a:prstGeom>
                          <a:noFill/>
                          <a:ln>
                            <a:noFill/>
                          </a:ln>
                        </pic:spPr>
                      </pic:pic>
                    </a:graphicData>
                  </a:graphic>
                </wp:inline>
              </w:drawing>
            </w:r>
          </w:p>
        </w:tc>
        <w:tc>
          <w:tcPr>
            <w:tcW w:w="3960" w:type="dxa"/>
          </w:tcPr>
          <w:p/>
          <w:p/>
          <w:p>
            <w:pPr>
              <w:spacing w:before="60"/>
            </w:pPr>
            <w:r>
              <w:rPr>
                <w:spacing w:val="-2"/>
              </w:rPr>
              <w:t>[C.S.]</w:t>
            </w:r>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J. R. WOOD</w:t>
      </w:r>
    </w:p>
    <w:p>
      <w:pPr>
        <w:pStyle w:val="yFootnotesection"/>
        <w:tabs>
          <w:tab w:val="clear" w:pos="893"/>
        </w:tabs>
      </w:pPr>
      <w:r>
        <w:tab/>
        <w:t xml:space="preserve">[Seventh Schedule inserted by No. 39 of 1982 s.4.] </w:t>
      </w:r>
    </w:p>
    <w:p>
      <w:pPr>
        <w:pStyle w:val="yScheduleHeading"/>
      </w:pPr>
      <w:bookmarkStart w:id="201" w:name="_Toc266972010"/>
      <w:bookmarkStart w:id="202" w:name="_Toc266972037"/>
      <w:bookmarkStart w:id="203" w:name="_Toc270603402"/>
      <w:bookmarkStart w:id="204" w:name="_Toc270605837"/>
      <w:r>
        <w:rPr>
          <w:rStyle w:val="CharSchNo"/>
        </w:rPr>
        <w:t>Eighth Schedule</w:t>
      </w:r>
      <w:bookmarkEnd w:id="201"/>
      <w:bookmarkEnd w:id="202"/>
      <w:bookmarkEnd w:id="203"/>
      <w:bookmarkEnd w:id="204"/>
    </w:p>
    <w:p>
      <w:pPr>
        <w:pStyle w:val="yTable"/>
        <w:suppressAutoHyphens/>
        <w:spacing w:before="240"/>
        <w:rPr>
          <w:spacing w:val="-2"/>
        </w:rPr>
      </w:pPr>
      <w:r>
        <w:rPr>
          <w:spacing w:val="-2"/>
        </w:rPr>
        <w:t>THIS AGREEMENT is made this 28th day of May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and</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 and</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w:t>
      </w:r>
    </w:p>
    <w:p>
      <w:pPr>
        <w:pStyle w:val="yTable"/>
        <w:tabs>
          <w:tab w:val="left" w:pos="567"/>
        </w:tabs>
        <w:suppressAutoHyphens/>
        <w:ind w:left="567" w:hanging="567"/>
        <w:rPr>
          <w:spacing w:val="-2"/>
        </w:rPr>
      </w:pPr>
      <w:r>
        <w:rPr>
          <w:spacing w:val="-2"/>
        </w:rPr>
        <w:t>(d)</w:t>
      </w:r>
      <w:r>
        <w:rPr>
          <w:spacing w:val="-2"/>
        </w:rP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ind w:left="567" w:hanging="567"/>
        <w:rPr>
          <w:spacing w:val="-2"/>
        </w:rPr>
      </w:pPr>
      <w:r>
        <w:rPr>
          <w:spacing w:val="-2"/>
        </w:rPr>
        <w:t>(e)</w:t>
      </w:r>
      <w:r>
        <w:rPr>
          <w:spacing w:val="-2"/>
        </w:rP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30th day of June, 1987 or such later date if any as the parties may agree.</w:t>
      </w:r>
    </w:p>
    <w:p>
      <w:pPr>
        <w:pStyle w:val="yTable"/>
        <w:keepNext/>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s>
        <w:suppressAutoHyphens/>
        <w:ind w:left="1134" w:hanging="1134"/>
        <w:rPr>
          <w:spacing w:val="-2"/>
        </w:rPr>
      </w:pPr>
      <w:r>
        <w:rPr>
          <w:spacing w:val="-2"/>
        </w:rPr>
        <w:tab/>
        <w:t>by deleting the paragraph commencing “the phases in which it is contemplated that this Agreement will operate”.</w:t>
      </w:r>
    </w:p>
    <w:p>
      <w:pPr>
        <w:pStyle w:val="yTable"/>
        <w:tabs>
          <w:tab w:val="left" w:pos="567"/>
          <w:tab w:val="left" w:pos="1134"/>
        </w:tabs>
        <w:suppressAutoHyphens/>
        <w:ind w:left="1134" w:hanging="1134"/>
        <w:rPr>
          <w:spacing w:val="-2"/>
        </w:rPr>
      </w:pPr>
      <w:r>
        <w:rPr>
          <w:spacing w:val="-2"/>
        </w:rPr>
        <w:tab/>
        <w:t>(2)</w:t>
      </w:r>
      <w:r>
        <w:rPr>
          <w:spacing w:val="-2"/>
        </w:rPr>
        <w:tab/>
        <w:t>By deleting clauses 13, 14, 15, 16 and 17.</w:t>
      </w:r>
    </w:p>
    <w:p>
      <w:pPr>
        <w:pStyle w:val="yTable"/>
        <w:tabs>
          <w:tab w:val="left" w:pos="567"/>
          <w:tab w:val="left" w:pos="1134"/>
        </w:tabs>
        <w:suppressAutoHyphens/>
        <w:ind w:left="1134" w:hanging="1134"/>
        <w:rPr>
          <w:spacing w:val="-2"/>
        </w:rPr>
      </w:pPr>
      <w:r>
        <w:rPr>
          <w:spacing w:val="-2"/>
        </w:rPr>
        <w:tab/>
        <w:t>(3)</w:t>
      </w:r>
      <w:r>
        <w:rPr>
          <w:spacing w:val="-2"/>
        </w:rPr>
        <w:tab/>
        <w:t>Clause 20B — </w:t>
      </w:r>
    </w:p>
    <w:p>
      <w:pPr>
        <w:pStyle w:val="yTable"/>
        <w:tabs>
          <w:tab w:val="left" w:pos="1134"/>
        </w:tabs>
        <w:suppressAutoHyphens/>
        <w:ind w:left="1134" w:hanging="1134"/>
        <w:rPr>
          <w:spacing w:val="-2"/>
        </w:rPr>
      </w:pPr>
      <w:r>
        <w:rPr>
          <w:spacing w:val="-2"/>
        </w:rPr>
        <w:tab/>
        <w:t>by deleting, in both cases where it occurs, the following — </w:t>
      </w:r>
    </w:p>
    <w:p>
      <w:pPr>
        <w:pStyle w:val="yTable"/>
        <w:tabs>
          <w:tab w:val="left" w:pos="1701"/>
          <w:tab w:val="left" w:pos="2268"/>
        </w:tabs>
        <w:suppressAutoHyphens/>
        <w:ind w:left="2268" w:hanging="2268"/>
        <w:rPr>
          <w:spacing w:val="-2"/>
        </w:rPr>
      </w:pPr>
      <w:r>
        <w:rPr>
          <w:spacing w:val="-2"/>
        </w:rPr>
        <w:tab/>
        <w:t>“, metallised agglomerates, pig iron, foundry iron or steel”.</w:t>
      </w:r>
    </w:p>
    <w:p>
      <w:pPr>
        <w:pStyle w:val="yTable"/>
        <w:tabs>
          <w:tab w:val="left" w:pos="567"/>
          <w:tab w:val="left" w:pos="1134"/>
        </w:tabs>
        <w:suppressAutoHyphens/>
        <w:ind w:left="1134" w:hanging="1134"/>
        <w:rPr>
          <w:spacing w:val="-2"/>
        </w:rPr>
      </w:pPr>
      <w:r>
        <w:rPr>
          <w:spacing w:val="-2"/>
        </w:rPr>
        <w:tab/>
        <w:t>(4)</w:t>
      </w:r>
      <w:r>
        <w:rPr>
          <w:spacing w:val="-2"/>
        </w:rPr>
        <w:tab/>
        <w:t>Clause 20C subclause (1) — </w:t>
      </w:r>
    </w:p>
    <w:p>
      <w:pPr>
        <w:pStyle w:val="yTable"/>
        <w:tabs>
          <w:tab w:val="left" w:pos="1134"/>
        </w:tabs>
        <w:suppressAutoHyphens/>
        <w:ind w:left="1134" w:hanging="1134"/>
        <w:rPr>
          <w:spacing w:val="-2"/>
        </w:rPr>
      </w:pPr>
      <w:r>
        <w:rPr>
          <w:spacing w:val="-2"/>
        </w:rPr>
        <w:tab/>
        <w:t>by deleting the following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“or the production or transport or export of metallised agglomerates or steel”; and</w:t>
      </w:r>
    </w:p>
    <w:p>
      <w:pPr>
        <w:pStyle w:val="yTable"/>
        <w:tabs>
          <w:tab w:val="left" w:pos="-1440"/>
          <w:tab w:val="left" w:pos="-720"/>
          <w:tab w:val="left" w:pos="1701"/>
          <w:tab w:val="left" w:pos="2268"/>
        </w:tabs>
        <w:suppressAutoHyphens/>
        <w:ind w:left="2268" w:hanging="2268"/>
        <w:rPr>
          <w:spacing w:val="-2"/>
        </w:rPr>
      </w:pPr>
      <w:r>
        <w:rPr>
          <w:spacing w:val="-2"/>
        </w:rPr>
        <w:tab/>
        <w:t>(b)</w:t>
      </w:r>
      <w:r>
        <w:rPr>
          <w:spacing w:val="-2"/>
        </w:rPr>
        <w:tab/>
        <w:t>“or metallised agglomerates or steel”.</w:t>
      </w:r>
    </w:p>
    <w:p>
      <w:pPr>
        <w:pStyle w:val="yTable"/>
        <w:tabs>
          <w:tab w:val="left" w:pos="567"/>
          <w:tab w:val="left" w:pos="1134"/>
        </w:tabs>
        <w:suppressAutoHyphens/>
        <w:ind w:left="1134" w:hanging="1134"/>
        <w:rPr>
          <w:spacing w:val="-2"/>
        </w:rPr>
      </w:pPr>
      <w:r>
        <w:rPr>
          <w:spacing w:val="-2"/>
        </w:rPr>
        <w:tab/>
        <w:t>(5)</w:t>
      </w:r>
      <w:r>
        <w:rPr>
          <w:spacing w:val="-2"/>
        </w:rPr>
        <w:tab/>
        <w:t>Clause 23 — </w:t>
      </w:r>
    </w:p>
    <w:p>
      <w:pPr>
        <w:pStyle w:val="yTable"/>
        <w:tabs>
          <w:tab w:val="left" w:pos="1134"/>
        </w:tabs>
        <w:suppressAutoHyphens/>
        <w:ind w:left="1134" w:hanging="1134"/>
        <w:rPr>
          <w:spacing w:val="-2"/>
        </w:rPr>
      </w:pPr>
      <w:r>
        <w:rPr>
          <w:spacing w:val="-2"/>
        </w:rPr>
        <w:tab/>
        <w:t>by deleting the following — </w:t>
      </w:r>
    </w:p>
    <w:p>
      <w:pPr>
        <w:pStyle w:val="yTable"/>
        <w:tabs>
          <w:tab w:val="left" w:pos="1701"/>
        </w:tabs>
        <w:suppressAutoHyphens/>
        <w:ind w:left="1132" w:hanging="1132"/>
        <w:rPr>
          <w:spacing w:val="-2"/>
        </w:rPr>
      </w:pPr>
      <w:r>
        <w:rPr>
          <w:spacing w:val="-2"/>
        </w:rPr>
        <w:tab/>
      </w:r>
      <w:r>
        <w:rPr>
          <w:spacing w:val="-2"/>
        </w:rPr>
        <w:tab/>
        <w:t>“inability to profitably sell metallised agglomerates”.</w:t>
      </w:r>
    </w:p>
    <w:p>
      <w:pPr>
        <w:pStyle w:val="yTable"/>
        <w:tabs>
          <w:tab w:val="left" w:pos="567"/>
          <w:tab w:val="left" w:pos="1134"/>
        </w:tabs>
        <w:suppressAutoHyphens/>
        <w:ind w:left="1134" w:hanging="1134"/>
        <w:rPr>
          <w:spacing w:val="-2"/>
        </w:rPr>
      </w:pPr>
      <w:r>
        <w:rPr>
          <w:spacing w:val="-2"/>
        </w:rPr>
        <w:tab/>
        <w:t>(6)</w:t>
      </w:r>
      <w:r>
        <w:rPr>
          <w:spacing w:val="-2"/>
        </w:rPr>
        <w:tab/>
        <w:t>Clause 25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by inserting after the clause designation 25 the subclause designation (1);</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by deleting “</w:t>
      </w:r>
      <w:r>
        <w:rPr>
          <w:i/>
          <w:spacing w:val="-2"/>
        </w:rPr>
        <w:t>Arbitration Act 1895</w:t>
      </w:r>
      <w:r>
        <w:rPr>
          <w:spacing w:val="-2"/>
        </w:rPr>
        <w:t>” and substituting the following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Commercial Arbitration Act 1985</w:t>
      </w:r>
      <w:r>
        <w:rPr>
          <w:spacing w:val="-2"/>
        </w:rP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by inserting the following subclause — </w:t>
      </w:r>
    </w:p>
    <w:p>
      <w:pPr>
        <w:pStyle w:val="yTable"/>
        <w:tabs>
          <w:tab w:val="left" w:pos="1701"/>
          <w:tab w:val="left" w:pos="2268"/>
          <w:tab w:val="left" w:pos="2835"/>
        </w:tabs>
        <w:suppressAutoHyphens/>
        <w:ind w:left="2268" w:hanging="2268"/>
        <w:rPr>
          <w:spacing w:val="-2"/>
        </w:rPr>
      </w:pPr>
      <w:r>
        <w:rPr>
          <w:spacing w:val="-2"/>
        </w:rPr>
        <w:tab/>
        <w:t>“ (2)</w:t>
      </w:r>
      <w:r>
        <w:rPr>
          <w:spacing w:val="-2"/>
        </w:rPr>
        <w:tab/>
        <w:t>The arbitrator determining any submission to arbitration under this Agreement is hereby empowered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ind w:left="567" w:hanging="567"/>
        <w:rPr>
          <w:spacing w:val="-2"/>
        </w:rPr>
      </w:pPr>
      <w:r>
        <w:rPr>
          <w:spacing w:val="-2"/>
        </w:rPr>
        <w:t>5.</w:t>
      </w:r>
      <w:r>
        <w:rPr>
          <w:spacing w:val="-2"/>
        </w:rPr>
        <w:tab/>
        <w:t xml:space="preserve">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inserting before the definition of “mineral lease” the following definition — </w:t>
      </w:r>
    </w:p>
    <w:p>
      <w:pPr>
        <w:pStyle w:val="yTable"/>
        <w:tabs>
          <w:tab w:val="left" w:pos="1134"/>
          <w:tab w:val="left" w:pos="1701"/>
          <w:tab w:val="left" w:pos="2268"/>
        </w:tabs>
        <w:suppressAutoHyphens/>
        <w:ind w:left="1701" w:hanging="1701"/>
        <w:rPr>
          <w:spacing w:val="-2"/>
        </w:rPr>
      </w:pPr>
      <w:r>
        <w:rPr>
          <w:spacing w:val="-2"/>
        </w:rPr>
        <w:tab/>
        <w:t>“</w:t>
      </w:r>
      <w:r>
        <w:rPr>
          <w:spacing w:val="-2"/>
        </w:rPr>
        <w:tab/>
        <w:t xml:space="preserve">“alternative investments” means investments in the said State which are within the ability and competence of the Company or of corporations which are related to the Company for the purposes of the </w:t>
      </w:r>
      <w:r>
        <w:rPr>
          <w:i/>
          <w:spacing w:val="-2"/>
        </w:rPr>
        <w:t>Companies (Western Australia) Code</w:t>
      </w:r>
      <w:r>
        <w:rPr>
          <w:spacing w:val="-2"/>
        </w:rP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p>
    <w:p>
      <w:pPr>
        <w:pStyle w:val="yTable"/>
        <w:tabs>
          <w:tab w:val="left" w:pos="1134"/>
          <w:tab w:val="left" w:pos="1701"/>
        </w:tabs>
        <w:suppressAutoHyphens/>
        <w:ind w:left="1701" w:hanging="1701"/>
        <w:rPr>
          <w:spacing w:val="-2"/>
        </w:rPr>
      </w:pPr>
      <w:r>
        <w:rPr>
          <w:spacing w:val="-2"/>
        </w:rPr>
        <w:tab/>
        <w:t>(b)</w:t>
      </w:r>
      <w:r>
        <w:rPr>
          <w:spacing w:val="-2"/>
        </w:rPr>
        <w:tab/>
        <w:t>by inserting after the definition of “townsite”, the following — </w:t>
      </w:r>
    </w:p>
    <w:p>
      <w:pPr>
        <w:pStyle w:val="yTable"/>
        <w:tabs>
          <w:tab w:val="left" w:pos="1701"/>
          <w:tab w:val="left" w:pos="2268"/>
        </w:tabs>
        <w:suppressAutoHyphens/>
        <w:ind w:left="2268" w:hanging="2268"/>
        <w:rPr>
          <w:spacing w:val="-2"/>
        </w:rPr>
      </w:pPr>
      <w:r>
        <w:rPr>
          <w:spacing w:val="-2"/>
        </w:rPr>
        <w:tab/>
      </w:r>
      <w:r>
        <w:rPr>
          <w:spacing w:val="-2"/>
        </w:rPr>
        <w:tab/>
        <w:t>“References in this Agreement to provisions of the Principal Agreement are to those provisions as amended from time to time;”.</w:t>
      </w:r>
    </w:p>
    <w:p>
      <w:pPr>
        <w:pStyle w:val="yTable"/>
        <w:tabs>
          <w:tab w:val="left" w:pos="567"/>
          <w:tab w:val="left" w:pos="1134"/>
        </w:tabs>
        <w:suppressAutoHyphens/>
        <w:rPr>
          <w:spacing w:val="-2"/>
        </w:rPr>
      </w:pPr>
      <w:r>
        <w:rPr>
          <w:spacing w:val="-2"/>
        </w:rPr>
        <w:tab/>
        <w:t>(2)</w:t>
      </w:r>
      <w:r>
        <w:rPr>
          <w:spacing w:val="-2"/>
        </w:rPr>
        <w:tab/>
        <w:t>Clause 8 — </w:t>
      </w:r>
    </w:p>
    <w:p>
      <w:pPr>
        <w:pStyle w:val="yTable"/>
        <w:tabs>
          <w:tab w:val="left" w:pos="1134"/>
        </w:tabs>
        <w:suppressAutoHyphens/>
        <w:ind w:left="1134" w:hanging="1134"/>
        <w:rPr>
          <w:spacing w:val="-2"/>
        </w:rPr>
      </w:pPr>
      <w:r>
        <w:rPr>
          <w:spacing w:val="-2"/>
        </w:rPr>
        <w:tab/>
        <w:t>by deleting sub</w:t>
      </w:r>
      <w:r>
        <w:rPr>
          <w:spacing w:val="-2"/>
        </w:rPr>
        <w:noBreakHyphen/>
        <w:t>paragraph (i) of paragraph (c) and substituting the following — </w:t>
      </w:r>
    </w:p>
    <w:p>
      <w:pPr>
        <w:pStyle w:val="yTable"/>
        <w:tabs>
          <w:tab w:val="left" w:pos="1276"/>
          <w:tab w:val="left" w:pos="1701"/>
          <w:tab w:val="left" w:pos="2268"/>
        </w:tabs>
        <w:suppressAutoHyphens/>
        <w:ind w:left="2268" w:hanging="2268"/>
        <w:rPr>
          <w:spacing w:val="-2"/>
        </w:rPr>
      </w:pPr>
      <w:r>
        <w:rPr>
          <w:spacing w:val="-2"/>
        </w:rPr>
        <w:tab/>
        <w:t>“(i)</w:t>
      </w:r>
      <w:r>
        <w:rPr>
          <w:spacing w:val="-2"/>
        </w:rPr>
        <w:tab/>
        <w:t>sub</w:t>
      </w:r>
      <w:r>
        <w:rPr>
          <w:spacing w:val="-2"/>
        </w:rPr>
        <w:noBreakHyphen/>
        <w:t>paragraph (iii) were deleted;”.</w:t>
      </w:r>
    </w:p>
    <w:p>
      <w:pPr>
        <w:pStyle w:val="yTable"/>
        <w:tabs>
          <w:tab w:val="left" w:pos="567"/>
          <w:tab w:val="left" w:pos="1134"/>
        </w:tabs>
        <w:suppressAutoHyphens/>
        <w:ind w:left="1134" w:hanging="1134"/>
        <w:rPr>
          <w:spacing w:val="-2"/>
        </w:rPr>
      </w:pPr>
      <w:r>
        <w:rPr>
          <w:spacing w:val="-2"/>
        </w:rPr>
        <w:tab/>
        <w:t>(3)</w:t>
      </w:r>
      <w:r>
        <w:rPr>
          <w:spacing w:val="-2"/>
        </w:rPr>
        <w:tab/>
        <w:t>By deleting clauses 9 and 10 and substituting the following clauses — </w:t>
      </w:r>
    </w:p>
    <w:p>
      <w:pPr>
        <w:pStyle w:val="yTable"/>
        <w:tabs>
          <w:tab w:val="left" w:pos="1134"/>
          <w:tab w:val="left" w:pos="1701"/>
          <w:tab w:val="left" w:pos="2268"/>
        </w:tabs>
        <w:suppressAutoHyphens/>
        <w:ind w:left="2268" w:hanging="2268"/>
        <w:rPr>
          <w:spacing w:val="-2"/>
        </w:rPr>
      </w:pPr>
      <w:r>
        <w:rPr>
          <w:spacing w:val="-2"/>
        </w:rPr>
        <w:tab/>
        <w:t>“9.</w:t>
      </w:r>
      <w:r>
        <w:rPr>
          <w:spacing w:val="-2"/>
        </w:rPr>
        <w:tab/>
        <w:t>(1)</w:t>
      </w:r>
      <w:r>
        <w:rPr>
          <w:spacing w:val="-2"/>
        </w:rPr>
        <w:tab/>
        <w:t>The Company shall subject to sub</w:t>
      </w:r>
      <w:r>
        <w:rPr>
          <w:spacing w:val="-2"/>
        </w:rPr>
        <w:noBreakHyphen/>
        <w:t>clause (5) of this clause and to clause 10 of this Agreement — </w:t>
      </w:r>
    </w:p>
    <w:p>
      <w:pPr>
        <w:pStyle w:val="yTable"/>
        <w:tabs>
          <w:tab w:val="left" w:pos="2268"/>
          <w:tab w:val="left" w:pos="2835"/>
        </w:tabs>
        <w:suppressAutoHyphens/>
        <w:ind w:left="2835" w:hanging="2835"/>
        <w:rPr>
          <w:spacing w:val="-2"/>
        </w:rPr>
      </w:pPr>
      <w:r>
        <w:rPr>
          <w:spacing w:val="-2"/>
        </w:rPr>
        <w:tab/>
        <w:t>(a)</w:t>
      </w:r>
      <w:r>
        <w:rPr>
          <w:spacing w:val="-2"/>
        </w:rPr>
        <w:tab/>
        <w:t>on or before the 1st day of October, 1988 submit to the Minister detailed proposals for the establishment within the said State of a plant for the production of metallised agglomerates containing provision that such plant will by the 1st day of October, 1990 have the capacity to produce not less than one million (1,000,000) tons of metallised agglomerates annually; and</w:t>
      </w:r>
    </w:p>
    <w:p>
      <w:pPr>
        <w:pStyle w:val="yTable"/>
        <w:tabs>
          <w:tab w:val="left" w:pos="2268"/>
          <w:tab w:val="left" w:pos="2835"/>
        </w:tabs>
        <w:suppressAutoHyphens/>
        <w:ind w:left="2835" w:hanging="2835"/>
        <w:rPr>
          <w:spacing w:val="-2"/>
        </w:rPr>
      </w:pPr>
      <w:r>
        <w:rPr>
          <w:spacing w:val="-2"/>
        </w:rPr>
        <w:tab/>
        <w:t>(b)</w:t>
      </w:r>
      <w:r>
        <w:rPr>
          <w:spacing w:val="-2"/>
        </w:rPr>
        <w:tab/>
        <w:t>on or before the 1st day of October, 1991 submit to the Minister detailed proposals for the expansion of the productive capacity of such plant to not less than two million (2,000,000) tons of metallised agglomerates annually by the 1st day of October, 1993.</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The provisions of clause 23 of the Principal Agreement as applying to this Agreement shall not apply to sub</w:t>
      </w:r>
      <w:r>
        <w:rPr>
          <w:spacing w:val="-2"/>
        </w:rPr>
        <w:noBreakHyphen/>
        <w:t>clause (1) of this clause.</w:t>
      </w:r>
    </w:p>
    <w:p>
      <w:pPr>
        <w:pStyle w:val="yTable"/>
        <w:tabs>
          <w:tab w:val="left" w:pos="1134"/>
          <w:tab w:val="left" w:pos="1701"/>
          <w:tab w:val="left" w:pos="2268"/>
        </w:tabs>
        <w:suppressAutoHyphens/>
        <w:ind w:left="2268" w:hanging="2268"/>
        <w:rPr>
          <w:spacing w:val="-2"/>
        </w:rPr>
      </w:pPr>
      <w:r>
        <w:rPr>
          <w:spacing w:val="-2"/>
        </w:rPr>
        <w:tab/>
      </w:r>
      <w:r>
        <w:rPr>
          <w:spacing w:val="-2"/>
        </w:rPr>
        <w:tab/>
        <w:t>(3)</w:t>
      </w:r>
      <w:r>
        <w:rPr>
          <w:spacing w:val="-2"/>
        </w:rPr>
        <w:tab/>
        <w:t>The Minister shall within two months of the receipt of such proposals give to the Company notice either of 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ind w:left="2268" w:hanging="2268"/>
        <w:rPr>
          <w:spacing w:val="-2"/>
        </w:rPr>
      </w:pPr>
      <w:r>
        <w:rPr>
          <w:spacing w:val="-2"/>
        </w:rPr>
        <w:tab/>
      </w:r>
      <w:r>
        <w:rPr>
          <w:spacing w:val="-2"/>
        </w:rPr>
        <w:tab/>
        <w:t>(4)</w:t>
      </w:r>
      <w:r>
        <w:rPr>
          <w:spacing w:val="-2"/>
        </w:rPr>
        <w:tab/>
        <w:t>The Company shall (except to the extent otherwise agreed by the Minister) within the respective times specified in sub</w:t>
      </w:r>
      <w:r>
        <w:rPr>
          <w:spacing w:val="-2"/>
        </w:rP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(5)</w:t>
      </w:r>
      <w:r>
        <w:rPr>
          <w:spacing w:val="-2"/>
        </w:rPr>
        <w:tab/>
        <w:t>(a)</w:t>
      </w:r>
      <w:r>
        <w:rPr>
          <w:spacing w:val="-2"/>
        </w:rPr>
        <w:tab/>
        <w:t>The Company may at any time before the time for submission of proposals pursuant to sub</w:t>
      </w:r>
      <w:r>
        <w:rPr>
          <w:spacing w:val="-2"/>
        </w:rP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Where the Minister approves a request under paragraph (a) of this sub</w:t>
      </w:r>
      <w:r>
        <w:rPr>
          <w:spacing w:val="-2"/>
        </w:rPr>
        <w:noBreakHyphen/>
        <w:t>clause the Company 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ind w:left="2268" w:hanging="2268"/>
        <w:rPr>
          <w:spacing w:val="-2"/>
        </w:rPr>
      </w:pPr>
      <w:r>
        <w:rPr>
          <w:spacing w:val="-2"/>
        </w:rPr>
        <w:tab/>
        <w:t>10.</w:t>
      </w:r>
      <w:r>
        <w:rPr>
          <w:spacing w:val="-2"/>
        </w:rPr>
        <w:tab/>
        <w:t>(1)</w:t>
      </w:r>
      <w:r>
        <w:rPr>
          <w:spacing w:val="-2"/>
        </w:rP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(3)</w:t>
      </w:r>
      <w:r>
        <w:rPr>
          <w:spacing w:val="-2"/>
        </w:rPr>
        <w:tab/>
        <w:t>(a)</w:t>
      </w:r>
      <w:r>
        <w:rPr>
          <w:spacing w:val="-2"/>
        </w:rPr>
        <w:tab/>
        <w:t>If the Minister notifies the Company that he does not agree with its submission then at the request of the Company made within two (2) months after receipt by the Company of the notification from the Minister, the Minister will refer the matter to arbitration pursuant to clause 25 of the Principal Agreement as applying to this Agreement to decide whether or not the metallising operation is feasible.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If the Company does not request a reference to arbitration under paragraph (a) of this sub</w:t>
      </w:r>
      <w:r>
        <w:rPr>
          <w:spacing w:val="-2"/>
        </w:rP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rPr>
          <w:spacing w:val="-2"/>
        </w:rP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(4)</w:t>
      </w:r>
      <w:r>
        <w:rPr>
          <w:spacing w:val="-2"/>
        </w:rP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ind w:left="2835" w:hanging="2835"/>
        <w:rPr>
          <w:spacing w:val="-2"/>
        </w:rPr>
      </w:pPr>
      <w:r>
        <w:rPr>
          <w:spacing w:val="-2"/>
        </w:rPr>
        <w:tab/>
        <w:t>(a)</w:t>
      </w:r>
      <w:r>
        <w:rPr>
          <w:spacing w:val="-2"/>
        </w:rP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ind w:left="2835" w:hanging="2835"/>
        <w:rPr>
          <w:spacing w:val="-2"/>
        </w:rPr>
      </w:pPr>
      <w:r>
        <w:rPr>
          <w:spacing w:val="-2"/>
        </w:rPr>
        <w:tab/>
        <w:t>(b)</w:t>
      </w:r>
      <w:r>
        <w:rPr>
          <w:spacing w:val="-2"/>
        </w:rP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(5)</w:t>
      </w:r>
      <w:r>
        <w:rPr>
          <w:spacing w:val="-2"/>
        </w:rPr>
        <w:tab/>
        <w:t>In carrying out its obligations under sub</w:t>
      </w:r>
      <w:r>
        <w:rPr>
          <w:spacing w:val="-2"/>
        </w:rP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(6)</w:t>
      </w:r>
      <w:r>
        <w:rPr>
          <w:spacing w:val="-2"/>
        </w:rPr>
        <w:tab/>
        <w:t>The Company shall submit to the Minister in detail its programme for the identification and investigation of potential alternative investments pursuant to paragraph (b) of sub</w:t>
      </w:r>
      <w:r>
        <w:rPr>
          <w:spacing w:val="-2"/>
        </w:rPr>
        <w:noBreakHyphen/>
        <w:t>clause (4) and sub</w:t>
      </w:r>
      <w:r>
        <w:rPr>
          <w:spacing w:val="-2"/>
        </w:rPr>
        <w:noBreakHyphen/>
        <w:t>clause (5) of this clause not later than two (2) months after receiving the notice from the Minister or the decision on arbitration as the case may be referred to in sub</w:t>
      </w:r>
      <w:r>
        <w:rPr>
          <w:spacing w:val="-2"/>
        </w:rP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(7)</w:t>
      </w:r>
      <w:r>
        <w:rPr>
          <w:spacing w:val="-2"/>
        </w:rPr>
        <w:tab/>
        <w:t>(a)</w:t>
      </w:r>
      <w:r>
        <w:rPr>
          <w:spacing w:val="-2"/>
        </w:rPr>
        <w:tab/>
        <w:t>Within two (2) months after receipt of a programme from the Company under sub</w:t>
      </w:r>
      <w:r>
        <w:rPr>
          <w:spacing w:val="-2"/>
        </w:rP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(d)</w:t>
      </w:r>
      <w:r>
        <w:rPr>
          <w:spacing w:val="-2"/>
        </w:rP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 (12) months for detailed written reports.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(8)</w:t>
      </w:r>
      <w:r>
        <w:rPr>
          <w:spacing w:val="-2"/>
        </w:rPr>
        <w:tab/>
        <w:t>(a)</w:t>
      </w:r>
      <w:r>
        <w:rPr>
          <w:spacing w:val="-2"/>
        </w:rPr>
        <w:tab/>
        <w:t>The Company shall submit its detailed proposals for any alternative investment referred to in sub</w:t>
      </w:r>
      <w:r>
        <w:rPr>
          <w:spacing w:val="-2"/>
        </w:rPr>
        <w:noBreakHyphen/>
        <w:t>clause (7)(c) of this clause not later than the date agreed pursuant to that sub</w:t>
      </w:r>
      <w:r>
        <w:rPr>
          <w:spacing w:val="-2"/>
        </w:rPr>
        <w:noBreakHyphen/>
        <w:t>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provisions of sub</w:t>
      </w:r>
      <w:r>
        <w:rPr>
          <w:spacing w:val="-2"/>
        </w:rPr>
        <w:noBreakHyphen/>
        <w:t>clause (3) of clause 9 hereof shall apply mutatis mutandis to the approval or determination of proposals made under this sub</w:t>
      </w:r>
      <w:r>
        <w:rPr>
          <w:spacing w:val="-2"/>
        </w:rP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(9)</w:t>
      </w:r>
      <w:r>
        <w:rPr>
          <w:spacing w:val="-2"/>
        </w:rPr>
        <w:tab/>
        <w:t>(a)</w:t>
      </w:r>
      <w:r>
        <w:rPr>
          <w:spacing w:val="-2"/>
        </w:rPr>
        <w:tab/>
        <w:t>The obligations of the Company under sub</w:t>
      </w:r>
      <w:r>
        <w:rPr>
          <w:spacing w:val="-2"/>
        </w:rP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rPr>
          <w:spacing w:val="-2"/>
        </w:rPr>
        <w:noBreakHyphen/>
        <w:t>clause have become the subject of proposals approved or determined in accordance with sub</w:t>
      </w:r>
      <w:r>
        <w:rPr>
          <w:spacing w:val="-2"/>
        </w:rPr>
        <w:noBreakHyphen/>
        <w:t>clause (8) of this 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The provisions of sub</w:t>
      </w:r>
      <w:r>
        <w:rPr>
          <w:spacing w:val="-2"/>
        </w:rPr>
        <w:noBreakHyphen/>
        <w:t>clauses (7) and (8) of this clause shall mutatis mutandis apply to a programme submitted under paragraph (b) of this sub</w:t>
      </w:r>
      <w:r>
        <w:rPr>
          <w:spacing w:val="-2"/>
        </w:rPr>
        <w:noBreakHyphen/>
        <w:t>clause as if it were a programme under sub</w:t>
      </w:r>
      <w:r>
        <w:rPr>
          <w:spacing w:val="-2"/>
        </w:rPr>
        <w:noBreakHyphen/>
        <w:t>clause (6) of this clause.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(10)</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rPr>
          <w:spacing w:val="-2"/>
        </w:rPr>
      </w:pPr>
      <w:r>
        <w:rPr>
          <w:spacing w:val="-2"/>
        </w:rPr>
        <w:tab/>
        <w:t>(4)</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sub</w:t>
      </w:r>
      <w:r>
        <w:rPr>
          <w:spacing w:val="-2"/>
        </w:rPr>
        <w:noBreakHyphen/>
        <w:t>clause (1) — </w:t>
      </w:r>
    </w:p>
    <w:p>
      <w:pPr>
        <w:pStyle w:val="yTable"/>
        <w:tabs>
          <w:tab w:val="left" w:pos="1701"/>
          <w:tab w:val="left" w:pos="2268"/>
        </w:tabs>
        <w:suppressAutoHyphens/>
        <w:ind w:left="2268" w:hanging="2268"/>
        <w:rPr>
          <w:spacing w:val="-2"/>
        </w:rPr>
      </w:pPr>
      <w:r>
        <w:rPr>
          <w:spacing w:val="-2"/>
        </w:rPr>
        <w:tab/>
        <w:t>(i)</w:t>
      </w:r>
      <w:r>
        <w:rPr>
          <w:spacing w:val="-2"/>
        </w:rPr>
        <w:tab/>
        <w:t>by deleting “20B, 20C, 21, 23, 24, 25,” and substituting the following — </w:t>
      </w:r>
    </w:p>
    <w:p>
      <w:pPr>
        <w:pStyle w:val="yTable"/>
        <w:tabs>
          <w:tab w:val="left" w:pos="2268"/>
        </w:tabs>
        <w:suppressAutoHyphens/>
        <w:ind w:left="2268" w:hanging="2268"/>
        <w:rPr>
          <w:spacing w:val="-2"/>
        </w:rPr>
      </w:pPr>
      <w:r>
        <w:rPr>
          <w:spacing w:val="-2"/>
        </w:rPr>
        <w:tab/>
        <w:t>“21, 24,”;</w:t>
      </w:r>
    </w:p>
    <w:p>
      <w:pPr>
        <w:pStyle w:val="yTable"/>
        <w:tabs>
          <w:tab w:val="left" w:pos="1701"/>
          <w:tab w:val="left" w:pos="2268"/>
        </w:tabs>
        <w:suppressAutoHyphens/>
        <w:ind w:left="2268" w:hanging="2268"/>
        <w:rPr>
          <w:spacing w:val="-2"/>
        </w:rPr>
      </w:pPr>
      <w:r>
        <w:rPr>
          <w:spacing w:val="-2"/>
        </w:rPr>
        <w:tab/>
        <w:t>(ii)</w:t>
      </w:r>
      <w:r>
        <w:rPr>
          <w:spacing w:val="-2"/>
        </w:rPr>
        <w:tab/>
        <w:t>by deleting “subclauses (3) and (4)” and substituting the following — </w:t>
      </w:r>
    </w:p>
    <w:p>
      <w:pPr>
        <w:pStyle w:val="yTable"/>
        <w:tabs>
          <w:tab w:val="left" w:pos="2268"/>
        </w:tabs>
        <w:suppressAutoHyphens/>
        <w:ind w:left="2268" w:hanging="2268"/>
        <w:rPr>
          <w:spacing w:val="-2"/>
        </w:rPr>
      </w:pPr>
      <w:r>
        <w:rPr>
          <w:spacing w:val="-2"/>
        </w:rPr>
        <w:tab/>
        <w:t>“sub</w:t>
      </w:r>
      <w:r>
        <w:rPr>
          <w:spacing w:val="-2"/>
        </w:rPr>
        <w:noBreakHyphen/>
        <w:t>clause (3)”;</w:t>
      </w:r>
    </w:p>
    <w:p>
      <w:pPr>
        <w:pStyle w:val="yTable"/>
        <w:tabs>
          <w:tab w:val="left" w:pos="1134"/>
          <w:tab w:val="left" w:pos="1701"/>
        </w:tabs>
        <w:suppressAutoHyphens/>
        <w:ind w:left="1701" w:hanging="1701"/>
        <w:rPr>
          <w:spacing w:val="-2"/>
        </w:rPr>
      </w:pPr>
      <w:r>
        <w:rPr>
          <w:spacing w:val="-2"/>
        </w:rPr>
        <w:tab/>
        <w:t>(b)</w:t>
      </w:r>
      <w:r>
        <w:rPr>
          <w:spacing w:val="-2"/>
        </w:rPr>
        <w:tab/>
        <w:t>by inserting after sub</w:t>
      </w:r>
      <w:r>
        <w:rPr>
          <w:spacing w:val="-2"/>
        </w:rPr>
        <w:noBreakHyphen/>
        <w:t>clause (2) the following sub</w:t>
      </w:r>
      <w:r>
        <w:rPr>
          <w:spacing w:val="-2"/>
        </w:rPr>
        <w:noBreakHyphen/>
        <w:t>clauses — </w:t>
      </w:r>
    </w:p>
    <w:p>
      <w:pPr>
        <w:pStyle w:val="yTable"/>
        <w:tabs>
          <w:tab w:val="left" w:pos="1701"/>
          <w:tab w:val="left" w:pos="2268"/>
          <w:tab w:val="left" w:pos="2835"/>
        </w:tabs>
        <w:suppressAutoHyphens/>
        <w:ind w:left="2268" w:hanging="2268"/>
        <w:rPr>
          <w:spacing w:val="-2"/>
        </w:rPr>
      </w:pPr>
      <w:r>
        <w:rPr>
          <w:spacing w:val="-2"/>
        </w:rPr>
        <w:tab/>
        <w:t>“(2a)</w:t>
      </w:r>
      <w:r>
        <w:rPr>
          <w:spacing w:val="-2"/>
        </w:rPr>
        <w:tab/>
        <w:t>The provisions of clauses 20B and 20C of the Principal Agreement shall apply to and be deemed incorporated in this Agreement — </w:t>
      </w:r>
    </w:p>
    <w:p>
      <w:pPr>
        <w:pStyle w:val="yTable"/>
        <w:tabs>
          <w:tab w:val="left" w:pos="2268"/>
          <w:tab w:val="left" w:pos="3402"/>
        </w:tabs>
        <w:suppressAutoHyphens/>
        <w:ind w:left="2835" w:hanging="2835"/>
        <w:rPr>
          <w:spacing w:val="-2"/>
        </w:rPr>
      </w:pPr>
      <w:r>
        <w:rPr>
          <w:spacing w:val="-2"/>
        </w:rPr>
        <w:tab/>
        <w:t>(a)</w:t>
      </w:r>
      <w:r>
        <w:rPr>
          <w:spacing w:val="-2"/>
        </w:rP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ind w:left="2835" w:hanging="2835"/>
        <w:rPr>
          <w:spacing w:val="-2"/>
        </w:rPr>
      </w:pPr>
      <w:r>
        <w:rPr>
          <w:spacing w:val="-2"/>
        </w:rPr>
        <w:tab/>
        <w:t>(b)</w:t>
      </w:r>
      <w:r>
        <w:rPr>
          <w:spacing w:val="-2"/>
        </w:rP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ind w:left="2268" w:hanging="2268"/>
        <w:rPr>
          <w:spacing w:val="-2"/>
        </w:rPr>
      </w:pPr>
      <w:r>
        <w:rPr>
          <w:spacing w:val="-2"/>
        </w:rPr>
        <w:tab/>
        <w:t>(2b)</w:t>
      </w:r>
      <w:r>
        <w:rPr>
          <w:spacing w:val="-2"/>
        </w:rPr>
        <w:tab/>
        <w:t>Subject to sub</w:t>
      </w:r>
      <w:r>
        <w:rPr>
          <w:spacing w:val="-2"/>
        </w:rP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ind w:left="2268" w:hanging="2268"/>
        <w:rPr>
          <w:spacing w:val="-2"/>
        </w:rPr>
      </w:pPr>
      <w:r>
        <w:rPr>
          <w:spacing w:val="-2"/>
        </w:rPr>
        <w:tab/>
        <w:t>(2c)</w:t>
      </w:r>
      <w:r>
        <w:rPr>
          <w:spacing w:val="-2"/>
        </w:rPr>
        <w:tab/>
        <w:t>The provisions of clause 25 of the Principal Agreement shall apply to and be deemed incorporated in this Agreement with the following variations — </w:t>
      </w:r>
    </w:p>
    <w:p>
      <w:pPr>
        <w:pStyle w:val="yTable"/>
        <w:tabs>
          <w:tab w:val="left" w:pos="2268"/>
          <w:tab w:val="left" w:pos="3402"/>
        </w:tabs>
        <w:suppressAutoHyphens/>
        <w:ind w:left="2835" w:hanging="2835"/>
        <w:rPr>
          <w:spacing w:val="-2"/>
        </w:rPr>
      </w:pPr>
      <w:r>
        <w:rPr>
          <w:spacing w:val="-2"/>
        </w:rPr>
        <w:tab/>
        <w:t>(a)</w:t>
      </w:r>
      <w:r>
        <w:rPr>
          <w:spacing w:val="-2"/>
        </w:rPr>
        <w:tab/>
        <w:t>sub</w:t>
      </w:r>
      <w:r>
        <w:rPr>
          <w:spacing w:val="-2"/>
        </w:rPr>
        <w:noBreakHyphen/>
        <w:t xml:space="preserve">clause (1) — </w:t>
      </w:r>
    </w:p>
    <w:p>
      <w:pPr>
        <w:pStyle w:val="yTable"/>
        <w:tabs>
          <w:tab w:val="left" w:pos="3402"/>
        </w:tabs>
        <w:suppressAutoHyphens/>
        <w:ind w:left="2835" w:hanging="2835"/>
        <w:rPr>
          <w:spacing w:val="-2"/>
        </w:rPr>
      </w:pPr>
      <w:r>
        <w:rPr>
          <w:spacing w:val="-2"/>
        </w:rPr>
        <w:tab/>
        <w:t>by deleting “</w:t>
      </w:r>
      <w:r>
        <w:rPr>
          <w:i/>
          <w:spacing w:val="-2"/>
        </w:rPr>
        <w:t>Commercial Arbitration Act 1985</w:t>
      </w:r>
      <w:r>
        <w:rPr>
          <w:spacing w:val="-2"/>
        </w:rPr>
        <w:t xml:space="preserve"> and notwithstanding section 20(1) of that Act each party may be represented by a duly qualified legal practitioner or other representative” and substituting the following —</w:t>
      </w:r>
    </w:p>
    <w:p>
      <w:pPr>
        <w:pStyle w:val="yTable"/>
        <w:suppressAutoHyphens/>
        <w:ind w:left="2835" w:hanging="2835"/>
        <w:rPr>
          <w:spacing w:val="-2"/>
        </w:rPr>
      </w:pPr>
      <w:r>
        <w:rPr>
          <w:spacing w:val="-2"/>
        </w:rPr>
        <w:tab/>
        <w:t>“</w:t>
      </w:r>
      <w:r>
        <w:rPr>
          <w:i/>
          <w:spacing w:val="-2"/>
        </w:rPr>
        <w:t>Commercial Arbitration Act 1985</w:t>
      </w:r>
      <w:r>
        <w:rPr>
          <w:spacing w:val="-2"/>
        </w:rPr>
        <w:t xml:space="preserve"> Provided That — </w:t>
      </w:r>
    </w:p>
    <w:p>
      <w:pPr>
        <w:pStyle w:val="yTable"/>
        <w:tabs>
          <w:tab w:val="left" w:pos="2835"/>
          <w:tab w:val="left" w:pos="3969"/>
        </w:tabs>
        <w:suppressAutoHyphens/>
        <w:ind w:left="3402" w:hanging="3402"/>
        <w:rPr>
          <w:spacing w:val="-2"/>
        </w:rPr>
      </w:pPr>
      <w:r>
        <w:rPr>
          <w:spacing w:val="-2"/>
        </w:rPr>
        <w:tab/>
        <w:t>(a)</w:t>
      </w:r>
      <w:r>
        <w:rPr>
          <w:spacing w:val="-2"/>
        </w:rPr>
        <w:tab/>
        <w:t>notwithstanding sections 6 and 7 of that Act if the dispute or difference relates to — </w:t>
      </w:r>
    </w:p>
    <w:p>
      <w:pPr>
        <w:pStyle w:val="yTable"/>
        <w:tabs>
          <w:tab w:val="left" w:pos="3402"/>
          <w:tab w:val="left" w:pos="4536"/>
        </w:tabs>
        <w:suppressAutoHyphens/>
        <w:ind w:left="3969" w:hanging="3969"/>
        <w:rPr>
          <w:spacing w:val="-2"/>
        </w:rPr>
      </w:pPr>
      <w:r>
        <w:rPr>
          <w:spacing w:val="-2"/>
        </w:rPr>
        <w:tab/>
        <w:t>(i)</w:t>
      </w:r>
      <w:r>
        <w:rPr>
          <w:spacing w:val="-2"/>
        </w:rPr>
        <w:tab/>
        <w:t>the feasibility of the metallising operation or a part thereof or any alternative investment;</w:t>
      </w:r>
    </w:p>
    <w:p>
      <w:pPr>
        <w:pStyle w:val="yTable"/>
        <w:tabs>
          <w:tab w:val="left" w:pos="3402"/>
          <w:tab w:val="left" w:pos="4536"/>
        </w:tabs>
        <w:suppressAutoHyphens/>
        <w:ind w:left="3969" w:hanging="3969"/>
        <w:rPr>
          <w:spacing w:val="-2"/>
        </w:rPr>
      </w:pPr>
      <w:r>
        <w:rPr>
          <w:spacing w:val="-2"/>
        </w:rPr>
        <w:tab/>
        <w:t>(ii)</w:t>
      </w:r>
      <w:r>
        <w:rPr>
          <w:spacing w:val="-2"/>
        </w:rPr>
        <w:tab/>
        <w:t>a failure by the Minister to approve an alternative investment in a case where he is required not to withhold unreasonably such approval; or</w:t>
      </w:r>
    </w:p>
    <w:p>
      <w:pPr>
        <w:pStyle w:val="yTable"/>
        <w:tabs>
          <w:tab w:val="left" w:pos="3402"/>
          <w:tab w:val="left" w:pos="4536"/>
        </w:tabs>
        <w:suppressAutoHyphens/>
        <w:ind w:left="3969" w:hanging="3969"/>
        <w:rPr>
          <w:spacing w:val="-2"/>
        </w:rPr>
      </w:pPr>
      <w:r>
        <w:rPr>
          <w:spacing w:val="-2"/>
        </w:rPr>
        <w:tab/>
        <w:t>(iii)</w:t>
      </w:r>
      <w:r>
        <w:rPr>
          <w:spacing w:val="-2"/>
        </w:rPr>
        <w:tab/>
        <w:t>sub</w:t>
      </w:r>
      <w:r>
        <w:rPr>
          <w:spacing w:val="-2"/>
        </w:rPr>
        <w:noBreakHyphen/>
        <w:t>clause (9)(a) of clause 10 hereof,</w:t>
      </w:r>
    </w:p>
    <w:p>
      <w:pPr>
        <w:pStyle w:val="yTable"/>
        <w:tabs>
          <w:tab w:val="left" w:pos="3402"/>
        </w:tabs>
        <w:suppressAutoHyphens/>
        <w:ind w:left="3402" w:hanging="3402"/>
        <w:rPr>
          <w:spacing w:val="-2"/>
        </w:rPr>
      </w:pPr>
      <w:r>
        <w:rPr>
          <w:spacing w:val="-2"/>
        </w:rP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spacing w:val="-2"/>
        </w:rPr>
        <w:t>Supreme Court Act 1935</w:t>
      </w:r>
      <w:r>
        <w:rPr>
          <w:spacing w:val="-2"/>
        </w:rPr>
        <w:t xml:space="preserve"> or a Queen’s Counsel and the other members shall have appropriate technical or economic qualifications; and</w:t>
      </w:r>
    </w:p>
    <w:p>
      <w:pPr>
        <w:pStyle w:val="yTable"/>
        <w:tabs>
          <w:tab w:val="left" w:pos="2835"/>
          <w:tab w:val="left" w:pos="3969"/>
        </w:tabs>
        <w:suppressAutoHyphens/>
        <w:ind w:left="3402" w:hanging="3402"/>
        <w:rPr>
          <w:spacing w:val="-2"/>
        </w:rPr>
      </w:pPr>
      <w:r>
        <w:rPr>
          <w:spacing w:val="-2"/>
        </w:rPr>
        <w:tab/>
        <w:t>(b)</w:t>
      </w:r>
      <w:r>
        <w:rPr>
          <w:spacing w:val="-2"/>
        </w:rPr>
        <w:tab/>
        <w:t>notwithstanding section 20(1) of that Act each party may be represented by a duly qualified legal practitioner or other representative”;</w:t>
      </w:r>
    </w:p>
    <w:p>
      <w:pPr>
        <w:pStyle w:val="yTable"/>
        <w:tabs>
          <w:tab w:val="left" w:pos="2268"/>
          <w:tab w:val="left" w:pos="3402"/>
        </w:tabs>
        <w:suppressAutoHyphens/>
        <w:ind w:left="2835" w:hanging="2835"/>
        <w:rPr>
          <w:spacing w:val="-2"/>
        </w:rPr>
      </w:pPr>
      <w:r>
        <w:rPr>
          <w:spacing w:val="-2"/>
        </w:rPr>
        <w:tab/>
        <w:t>(b)</w:t>
      </w:r>
      <w:r>
        <w:rPr>
          <w:spacing w:val="-2"/>
        </w:rPr>
        <w:tab/>
        <w:t>sub</w:t>
      </w:r>
      <w:r>
        <w:rPr>
          <w:spacing w:val="-2"/>
        </w:rPr>
        <w:noBreakHyphen/>
        <w:t>clause (2) — </w:t>
      </w:r>
    </w:p>
    <w:p>
      <w:pPr>
        <w:pStyle w:val="yTable"/>
        <w:tabs>
          <w:tab w:val="left" w:pos="3402"/>
        </w:tabs>
        <w:suppressAutoHyphens/>
        <w:ind w:left="2835" w:hanging="2835"/>
        <w:rPr>
          <w:spacing w:val="-2"/>
        </w:rPr>
      </w:pPr>
      <w:r>
        <w:rPr>
          <w:spacing w:val="-2"/>
        </w:rPr>
        <w:tab/>
        <w:t>by inserting after “arbitrator” the following — </w:t>
      </w:r>
    </w:p>
    <w:p>
      <w:pPr>
        <w:pStyle w:val="yTable"/>
        <w:tabs>
          <w:tab w:val="left" w:pos="3686"/>
        </w:tabs>
        <w:suppressAutoHyphens/>
        <w:ind w:left="2835" w:hanging="2835"/>
        <w:rPr>
          <w:spacing w:val="-2"/>
        </w:rPr>
      </w:pPr>
      <w:r>
        <w:rPr>
          <w:spacing w:val="-2"/>
        </w:rPr>
        <w:tab/>
        <w:t>“or arbitrators as the case may be”; and</w:t>
      </w:r>
    </w:p>
    <w:p>
      <w:pPr>
        <w:pStyle w:val="yTable"/>
        <w:tabs>
          <w:tab w:val="left" w:pos="2268"/>
          <w:tab w:val="left" w:pos="3402"/>
        </w:tabs>
        <w:suppressAutoHyphens/>
        <w:ind w:left="2835" w:hanging="2835"/>
        <w:rPr>
          <w:spacing w:val="-2"/>
        </w:rPr>
      </w:pPr>
      <w:r>
        <w:rPr>
          <w:spacing w:val="-2"/>
        </w:rPr>
        <w:tab/>
        <w:t>(c)</w:t>
      </w:r>
      <w:r>
        <w:rPr>
          <w:spacing w:val="-2"/>
        </w:rPr>
        <w:tab/>
        <w:t>by inserting after sub</w:t>
      </w:r>
      <w:r>
        <w:rPr>
          <w:spacing w:val="-2"/>
        </w:rPr>
        <w:noBreakHyphen/>
        <w:t>clause (2) the following sub</w:t>
      </w:r>
      <w:r>
        <w:rPr>
          <w:spacing w:val="-2"/>
        </w:rPr>
        <w:noBreakHyphen/>
        <w:t>clause — </w:t>
      </w:r>
    </w:p>
    <w:p>
      <w:pPr>
        <w:pStyle w:val="yTable"/>
        <w:tabs>
          <w:tab w:val="left" w:pos="2835"/>
          <w:tab w:val="left" w:pos="3969"/>
        </w:tabs>
        <w:suppressAutoHyphens/>
        <w:ind w:left="3261" w:hanging="3261"/>
        <w:rPr>
          <w:spacing w:val="-2"/>
        </w:rPr>
      </w:pPr>
      <w:r>
        <w:rPr>
          <w:spacing w:val="-2"/>
        </w:rPr>
        <w:tab/>
        <w:t>“(3)</w:t>
      </w:r>
      <w:r>
        <w:rPr>
          <w:spacing w:val="-2"/>
        </w:rP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tabs>
          <w:tab w:val="left" w:pos="567"/>
          <w:tab w:val="left" w:pos="1134"/>
        </w:tabs>
        <w:suppressAutoHyphens/>
        <w:rPr>
          <w:spacing w:val="-2"/>
        </w:rPr>
      </w:pPr>
      <w:r>
        <w:rPr>
          <w:spacing w:val="-2"/>
        </w:rPr>
        <w:tab/>
        <w:t>(5)</w:t>
      </w:r>
      <w:r>
        <w:rPr>
          <w:spacing w:val="-2"/>
        </w:rPr>
        <w:tab/>
        <w:t>Clause 12 — </w:t>
      </w:r>
    </w:p>
    <w:p>
      <w:pPr>
        <w:pStyle w:val="yTable"/>
        <w:tabs>
          <w:tab w:val="left" w:pos="1134"/>
          <w:tab w:val="left" w:pos="1701"/>
        </w:tabs>
        <w:suppressAutoHyphens/>
        <w:ind w:left="1701" w:hanging="1701"/>
        <w:rPr>
          <w:spacing w:val="-2"/>
        </w:rPr>
      </w:pPr>
      <w:r>
        <w:rPr>
          <w:spacing w:val="-2"/>
        </w:rPr>
        <w:tab/>
        <w:t>(a)</w:t>
      </w:r>
      <w:r>
        <w:rPr>
          <w:spacing w:val="-2"/>
        </w:rPr>
        <w:tab/>
        <w:t>in paragraph (a), by deleting “8A,”;</w:t>
      </w:r>
    </w:p>
    <w:p>
      <w:pPr>
        <w:pStyle w:val="yTable"/>
        <w:tabs>
          <w:tab w:val="left" w:pos="1134"/>
          <w:tab w:val="left" w:pos="1701"/>
        </w:tabs>
        <w:suppressAutoHyphens/>
        <w:ind w:left="1701" w:hanging="1701"/>
        <w:rPr>
          <w:spacing w:val="-2"/>
        </w:rPr>
      </w:pPr>
      <w:r>
        <w:rPr>
          <w:spacing w:val="-2"/>
        </w:rPr>
        <w:tab/>
        <w:t>(b)</w:t>
      </w:r>
      <w:r>
        <w:rPr>
          <w:spacing w:val="-2"/>
        </w:rPr>
        <w:tab/>
        <w:t>in paragraph (b) — </w:t>
      </w:r>
    </w:p>
    <w:p>
      <w:pPr>
        <w:pStyle w:val="yTable"/>
        <w:tabs>
          <w:tab w:val="left" w:pos="1701"/>
          <w:tab w:val="left" w:pos="2268"/>
        </w:tabs>
        <w:suppressAutoHyphens/>
        <w:ind w:left="2268" w:hanging="2268"/>
        <w:rPr>
          <w:spacing w:val="-2"/>
        </w:rPr>
      </w:pPr>
      <w:r>
        <w:rPr>
          <w:spacing w:val="-2"/>
        </w:rPr>
        <w:tab/>
        <w:t>(i)</w:t>
      </w:r>
      <w:r>
        <w:rPr>
          <w:spacing w:val="-2"/>
        </w:rPr>
        <w:tab/>
        <w:t>by deleting “clause 9(3) hereof” where it occurs in sub</w:t>
      </w:r>
      <w:r>
        <w:rPr>
          <w:spacing w:val="-2"/>
        </w:rPr>
        <w:noBreakHyphen/>
        <w:t>paragraphs (i) and (ii) and substituting in each place the following — </w:t>
      </w:r>
    </w:p>
    <w:p>
      <w:pPr>
        <w:pStyle w:val="yTable"/>
        <w:tabs>
          <w:tab w:val="left" w:pos="2268"/>
        </w:tabs>
        <w:suppressAutoHyphens/>
        <w:ind w:left="2268" w:hanging="2268"/>
        <w:rPr>
          <w:spacing w:val="-2"/>
        </w:rPr>
      </w:pPr>
      <w:r>
        <w:rPr>
          <w:spacing w:val="-2"/>
        </w:rPr>
        <w:tab/>
        <w:t>“clause 9(4) hereof”;</w:t>
      </w:r>
    </w:p>
    <w:p>
      <w:pPr>
        <w:pStyle w:val="yTable"/>
        <w:tabs>
          <w:tab w:val="left" w:pos="1701"/>
          <w:tab w:val="left" w:pos="2268"/>
        </w:tabs>
        <w:suppressAutoHyphens/>
        <w:ind w:left="2268" w:hanging="2268"/>
        <w:rPr>
          <w:spacing w:val="-2"/>
        </w:rPr>
      </w:pPr>
      <w:r>
        <w:rPr>
          <w:spacing w:val="-2"/>
        </w:rPr>
        <w:tab/>
        <w:t>(ii)</w:t>
      </w:r>
      <w:r>
        <w:rPr>
          <w:spacing w:val="-2"/>
        </w:rPr>
        <w:tab/>
        <w:t>by deleting sub</w:t>
      </w:r>
      <w:r>
        <w:rPr>
          <w:spacing w:val="-2"/>
        </w:rPr>
        <w:noBreakHyphen/>
        <w:t>paragraph (iii); and</w:t>
      </w:r>
    </w:p>
    <w:p>
      <w:pPr>
        <w:pStyle w:val="yTable"/>
        <w:tabs>
          <w:tab w:val="left" w:pos="1134"/>
          <w:tab w:val="left" w:pos="1701"/>
        </w:tabs>
        <w:suppressAutoHyphens/>
        <w:ind w:left="1701" w:hanging="1701"/>
        <w:rPr>
          <w:spacing w:val="-2"/>
        </w:rPr>
      </w:pPr>
      <w:r>
        <w:rPr>
          <w:spacing w:val="-2"/>
        </w:rPr>
        <w:tab/>
        <w:t>(c)</w:t>
      </w:r>
      <w:r>
        <w:rPr>
          <w:spacing w:val="-2"/>
        </w:rPr>
        <w:tab/>
        <w:t>in paragraph (c), by deleting “or of its covenants or obligations under clause 13 of the Principal Agreement if and while amended by clause 14 of this Agreement”.</w:t>
      </w:r>
    </w:p>
    <w:p>
      <w:pPr>
        <w:pStyle w:val="yTable"/>
        <w:tabs>
          <w:tab w:val="left" w:pos="567"/>
          <w:tab w:val="left" w:pos="1134"/>
        </w:tabs>
        <w:suppressAutoHyphens/>
        <w:rPr>
          <w:spacing w:val="-2"/>
        </w:rPr>
      </w:pPr>
      <w:r>
        <w:rPr>
          <w:spacing w:val="-2"/>
        </w:rPr>
        <w:tab/>
        <w:t>(6)</w:t>
      </w:r>
      <w:r>
        <w:rPr>
          <w:spacing w:val="-2"/>
        </w:rPr>
        <w:tab/>
        <w:t>By deleting clauses 13 and 14.</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with this Agreement between THE HONOURABLE BRIAN THOMAS BURKE, M.L.A., Premier of the State of Western Australia, acting for and on behalf of the said State and its instrumentalities and MOUNT BRUCE MINING PTY. LIMITED.</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lang w:eastAsia="en-AU"/>
              </w:rPr>
              <w:drawing>
                <wp:inline distT="0" distB="0" distL="0" distR="0">
                  <wp:extent cx="104775" cy="571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w:t>
            </w:r>
          </w:p>
          <w:p>
            <w:pPr>
              <w:pStyle w:val="yTable"/>
              <w:spacing w:before="0"/>
              <w:rPr>
                <w:spacing w:val="-2"/>
              </w:rPr>
            </w:pPr>
            <w:r>
              <w:rPr>
                <w:spacing w:val="-2"/>
              </w:rPr>
              <w:t>HAMERSLEY IRON PTY.</w:t>
            </w:r>
          </w:p>
          <w:p>
            <w:pPr>
              <w:pStyle w:val="yTable"/>
              <w:spacing w:before="0"/>
              <w:rPr>
                <w:spacing w:val="-2"/>
              </w:rPr>
            </w:pPr>
            <w:r>
              <w:rPr>
                <w:spacing w:val="-2"/>
              </w:rPr>
              <w:t>LIMITED was hereunto</w:t>
            </w:r>
          </w:p>
          <w:p>
            <w:pPr>
              <w:pStyle w:val="yTable"/>
              <w:spacing w:before="0"/>
              <w:rPr>
                <w:spacing w:val="-2"/>
              </w:rPr>
            </w:pPr>
            <w:r>
              <w:rPr>
                <w:spacing w:val="-2"/>
              </w:rPr>
              <w:t xml:space="preserve">affixed by authority of the Directors </w:t>
            </w:r>
          </w:p>
          <w:p>
            <w:r>
              <w:rPr>
                <w:spacing w:val="-2"/>
              </w:rPr>
              <w:t>in the presence of:</w:t>
            </w:r>
          </w:p>
        </w:tc>
        <w:tc>
          <w:tcPr>
            <w:tcW w:w="720" w:type="dxa"/>
          </w:tcPr>
          <w:p>
            <w:r>
              <w:rPr>
                <w:noProof/>
                <w:lang w:eastAsia="en-AU"/>
              </w:rPr>
              <w:drawing>
                <wp:inline distT="0" distB="0" distL="0" distR="0">
                  <wp:extent cx="104775" cy="571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pStyle w:val="yTable"/>
              <w:rPr>
                <w:spacing w:val="-2"/>
              </w:rPr>
            </w:pPr>
            <w:r>
              <w:rPr>
                <w:spacing w:val="-2"/>
              </w:rPr>
              <w:t>[C.S.]</w:t>
            </w:r>
          </w:p>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G. B. BABON</w:t>
      </w:r>
    </w:p>
    <w:p>
      <w:pPr>
        <w:pStyle w:val="yFootnotesection"/>
        <w:tabs>
          <w:tab w:val="clear" w:pos="893"/>
        </w:tabs>
      </w:pPr>
      <w:r>
        <w:tab/>
        <w:t>[Eighth Schedule inserted by No. 27 of 1987 s.6.]</w:t>
      </w:r>
    </w:p>
    <w:p>
      <w:pPr>
        <w:pStyle w:val="yScheduleHeading"/>
      </w:pPr>
      <w:bookmarkStart w:id="205" w:name="_Toc266972011"/>
      <w:bookmarkStart w:id="206" w:name="_Toc266972038"/>
      <w:bookmarkStart w:id="207" w:name="_Toc270603403"/>
      <w:bookmarkStart w:id="208" w:name="_Toc270605838"/>
      <w:r>
        <w:rPr>
          <w:rStyle w:val="CharSchNo"/>
        </w:rPr>
        <w:t>Ninth Schedule</w:t>
      </w:r>
      <w:bookmarkEnd w:id="205"/>
      <w:bookmarkEnd w:id="206"/>
      <w:bookmarkEnd w:id="207"/>
      <w:bookmarkEnd w:id="208"/>
    </w:p>
    <w:p>
      <w:pPr>
        <w:pStyle w:val="yTable"/>
        <w:suppressAutoHyphens/>
        <w:spacing w:before="240"/>
        <w:rPr>
          <w:spacing w:val="-2"/>
        </w:rPr>
      </w:pPr>
      <w:r>
        <w:rPr>
          <w:spacing w:val="-2"/>
        </w:rPr>
        <w:t>THIS AGREEMENT made this 27th day of October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6"/>
          <w:tab w:val="left" w:pos="1133"/>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and</w:t>
      </w:r>
    </w:p>
    <w:p>
      <w:pPr>
        <w:pStyle w:val="yTable"/>
        <w:tabs>
          <w:tab w:val="left" w:pos="566"/>
          <w:tab w:val="left" w:pos="1133"/>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6"/>
          <w:tab w:val="left" w:pos="1133"/>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6"/>
          <w:tab w:val="left" w:pos="1133"/>
        </w:tabs>
        <w:suppressAutoHyphens/>
        <w:ind w:left="1134" w:hanging="1134"/>
        <w:rPr>
          <w:spacing w:val="-2"/>
        </w:rPr>
      </w:pPr>
      <w:r>
        <w:rPr>
          <w:spacing w:val="-2"/>
        </w:rPr>
        <w:tab/>
        <w:t>(iii)</w:t>
      </w:r>
      <w:r>
        <w:rPr>
          <w:spacing w:val="-2"/>
        </w:rPr>
        <w:tab/>
        <w:t>the agreement dated the 26th day of April, 1982 referred to in paragraph (iv) of recital (b) hereof; and</w:t>
      </w:r>
    </w:p>
    <w:p>
      <w:pPr>
        <w:pStyle w:val="yTable"/>
        <w:tabs>
          <w:tab w:val="left" w:pos="566"/>
          <w:tab w:val="left" w:pos="1133"/>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1440"/>
          <w:tab w:val="left" w:pos="-720"/>
          <w:tab w:val="left" w:pos="566"/>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spacing w:before="160"/>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60"/>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spacing w:before="160"/>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31st day of December, 1987 or such later date if any as the parties may agree.</w:t>
      </w:r>
    </w:p>
    <w:p>
      <w:pPr>
        <w:pStyle w:val="yTable"/>
        <w:tabs>
          <w:tab w:val="left" w:pos="567"/>
        </w:tabs>
        <w:suppressAutoHyphens/>
        <w:spacing w:before="160"/>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440"/>
          <w:tab w:val="left" w:pos="-720"/>
          <w:tab w:val="left" w:pos="1134"/>
        </w:tabs>
        <w:suppressAutoHyphens/>
        <w:ind w:left="1134" w:hanging="1134"/>
        <w:rPr>
          <w:spacing w:val="-2"/>
        </w:rPr>
      </w:pPr>
      <w:r>
        <w:rPr>
          <w:spacing w:val="-2"/>
        </w:rPr>
        <w:tab/>
        <w:t>by inserting after the definition of “associated company” the following definition — </w:t>
      </w:r>
    </w:p>
    <w:p>
      <w:pPr>
        <w:pStyle w:val="yTable"/>
        <w:tabs>
          <w:tab w:val="left" w:pos="-1440"/>
          <w:tab w:val="left" w:pos="-720"/>
          <w:tab w:val="left" w:pos="1134"/>
          <w:tab w:val="left" w:pos="1701"/>
        </w:tabs>
        <w:suppressAutoHyphens/>
        <w:ind w:left="1701" w:hanging="1701"/>
        <w:rPr>
          <w:spacing w:val="-2"/>
        </w:rPr>
      </w:pPr>
      <w:r>
        <w:rPr>
          <w:spacing w:val="-2"/>
        </w:rPr>
        <w:tab/>
        <w:t xml:space="preserve">“ “Channar Agreement” means the agreement scheduled to the </w:t>
      </w:r>
      <w:r>
        <w:rPr>
          <w:i/>
          <w:spacing w:val="-2"/>
        </w:rPr>
        <w:t>Iron Ore (Channar Joint Venture) Agreement Act 1987</w:t>
      </w:r>
      <w:r>
        <w:rPr>
          <w:spacing w:val="-2"/>
        </w:rPr>
        <w:t xml:space="preserve"> and any amendments to that agreement;”.</w:t>
      </w:r>
    </w:p>
    <w:p>
      <w:pPr>
        <w:pStyle w:val="yTable"/>
        <w:tabs>
          <w:tab w:val="left" w:pos="567"/>
          <w:tab w:val="left" w:pos="1134"/>
        </w:tabs>
        <w:suppressAutoHyphens/>
        <w:ind w:left="1134" w:hanging="1134"/>
        <w:rPr>
          <w:spacing w:val="-2"/>
        </w:rPr>
      </w:pPr>
      <w:r>
        <w:rPr>
          <w:spacing w:val="-2"/>
        </w:rPr>
        <w:tab/>
        <w:t>(2)</w:t>
      </w:r>
      <w:r>
        <w:rPr>
          <w:spacing w:val="-2"/>
        </w:rPr>
        <w:tab/>
        <w:t>Clause 9 sub</w:t>
      </w:r>
      <w:r>
        <w:rPr>
          <w:spacing w:val="-2"/>
        </w:rPr>
        <w:noBreakHyphen/>
        <w:t>clause (1) — </w:t>
      </w:r>
    </w:p>
    <w:p>
      <w:pPr>
        <w:pStyle w:val="yTable"/>
        <w:tabs>
          <w:tab w:val="left" w:pos="-1440"/>
          <w:tab w:val="left" w:pos="-720"/>
          <w:tab w:val="left" w:pos="1134"/>
        </w:tabs>
        <w:suppressAutoHyphens/>
        <w:ind w:left="1134" w:hanging="1134"/>
        <w:rPr>
          <w:spacing w:val="-2"/>
        </w:rPr>
      </w:pPr>
      <w:r>
        <w:rPr>
          <w:spacing w:val="-2"/>
        </w:rPr>
        <w:tab/>
        <w:t>by inserting in the proviso to paragraph (b) after “clause 10(2)(j)” the following — </w:t>
      </w:r>
    </w:p>
    <w:p>
      <w:pPr>
        <w:pStyle w:val="yTable"/>
        <w:suppressAutoHyphens/>
        <w:ind w:left="1132" w:hanging="1132"/>
        <w:rPr>
          <w:spacing w:val="-2"/>
        </w:rPr>
      </w:pPr>
      <w:r>
        <w:rPr>
          <w:spacing w:val="-2"/>
        </w:rPr>
        <w:tab/>
        <w:t>“or clause 10(2)(ja)”.</w:t>
      </w:r>
    </w:p>
    <w:p>
      <w:pPr>
        <w:pStyle w:val="yTable"/>
        <w:tabs>
          <w:tab w:val="left" w:pos="567"/>
          <w:tab w:val="left" w:pos="1134"/>
        </w:tabs>
        <w:suppressAutoHyphens/>
        <w:ind w:left="1134" w:hanging="1134"/>
        <w:rPr>
          <w:spacing w:val="-2"/>
        </w:rPr>
      </w:pPr>
      <w:r>
        <w:rPr>
          <w:spacing w:val="-2"/>
        </w:rPr>
        <w:tab/>
        <w:t>(3)</w:t>
      </w:r>
      <w:r>
        <w:rPr>
          <w:spacing w:val="-2"/>
        </w:rPr>
        <w:tab/>
        <w:t>Clause 10 sub</w:t>
      </w:r>
      <w:r>
        <w:rPr>
          <w:spacing w:val="-2"/>
        </w:rPr>
        <w:noBreakHyphen/>
        <w:t>clause (2) — </w:t>
      </w:r>
    </w:p>
    <w:p>
      <w:pPr>
        <w:pStyle w:val="yTable"/>
        <w:tabs>
          <w:tab w:val="left" w:pos="1134"/>
          <w:tab w:val="left" w:pos="1701"/>
        </w:tabs>
        <w:suppressAutoHyphens/>
        <w:ind w:left="1701" w:hanging="1701"/>
        <w:rPr>
          <w:spacing w:val="-2"/>
        </w:rPr>
      </w:pPr>
      <w:r>
        <w:rPr>
          <w:spacing w:val="-2"/>
        </w:rPr>
        <w:tab/>
        <w:t>(a)</w:t>
      </w:r>
      <w:r>
        <w:rPr>
          <w:spacing w:val="-2"/>
        </w:rP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ind w:left="1701" w:hanging="1701"/>
        <w:rPr>
          <w:spacing w:val="-2"/>
        </w:rPr>
      </w:pPr>
      <w:r>
        <w:rPr>
          <w:spacing w:val="-2"/>
        </w:rPr>
        <w:tab/>
      </w:r>
      <w:r>
        <w:rPr>
          <w:spacing w:val="-2"/>
        </w:rP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tabs>
          <w:tab w:val="left" w:pos="1134"/>
          <w:tab w:val="left" w:pos="1701"/>
        </w:tabs>
        <w:suppressAutoHyphens/>
        <w:ind w:left="1701" w:hanging="1701"/>
        <w:rPr>
          <w:spacing w:val="-2"/>
        </w:rPr>
      </w:pPr>
      <w:r>
        <w:rPr>
          <w:spacing w:val="-2"/>
        </w:rPr>
        <w:tab/>
        <w:t>(b)</w:t>
      </w:r>
      <w:r>
        <w:rPr>
          <w:spacing w:val="-2"/>
        </w:rPr>
        <w:tab/>
        <w:t>by inserting after paragraph (j) the following paragraph — </w:t>
      </w:r>
    </w:p>
    <w:p>
      <w:pPr>
        <w:pStyle w:val="yTable"/>
        <w:tabs>
          <w:tab w:val="left" w:pos="1701"/>
          <w:tab w:val="left" w:pos="2268"/>
        </w:tabs>
        <w:suppressAutoHyphens/>
        <w:ind w:left="2268" w:hanging="2268"/>
        <w:rPr>
          <w:spacing w:val="-2"/>
        </w:rPr>
      </w:pPr>
      <w:r>
        <w:rPr>
          <w:spacing w:val="-2"/>
        </w:rPr>
        <w:tab/>
        <w:t>“(ja)</w:t>
      </w:r>
      <w:r>
        <w:rPr>
          <w:spacing w:val="-2"/>
        </w:rPr>
        <w:tab/>
        <w:t>pay to the State royalty in accordance with this Agreement on all iron ore mined by or supplied to the Company from the mining lease granted pursuant to the Channar Agreement as if such iron ore were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By inserting after clause 10F the following clauses — </w:t>
      </w:r>
    </w:p>
    <w:p>
      <w:pPr>
        <w:pStyle w:val="yTable"/>
        <w:tabs>
          <w:tab w:val="left" w:pos="1134"/>
          <w:tab w:val="left" w:pos="1701"/>
          <w:tab w:val="left" w:pos="2268"/>
        </w:tabs>
        <w:suppressAutoHyphens/>
        <w:ind w:left="1701" w:hanging="1701"/>
        <w:rPr>
          <w:spacing w:val="-2"/>
        </w:rPr>
      </w:pPr>
      <w:r>
        <w:rPr>
          <w:spacing w:val="-2"/>
        </w:rPr>
        <w:tab/>
        <w:t>“10G.</w:t>
      </w:r>
      <w:r>
        <w:rPr>
          <w:spacing w:val="-2"/>
        </w:rPr>
        <w:tab/>
        <w:t>If the Company at any time during the continuance of this Agreement desires to — </w:t>
      </w:r>
    </w:p>
    <w:p>
      <w:pPr>
        <w:pStyle w:val="yTable"/>
        <w:tabs>
          <w:tab w:val="left" w:pos="1701"/>
          <w:tab w:val="left" w:pos="2268"/>
        </w:tabs>
        <w:suppressAutoHyphens/>
        <w:ind w:left="2268" w:hanging="2268"/>
        <w:rPr>
          <w:spacing w:val="-2"/>
        </w:rPr>
      </w:pPr>
      <w:r>
        <w:rPr>
          <w:spacing w:val="-2"/>
        </w:rPr>
        <w:tab/>
        <w:t>(a)</w:t>
      </w:r>
      <w:r>
        <w:rPr>
          <w:spacing w:val="-2"/>
        </w:rP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ind w:left="2268" w:hanging="2268"/>
        <w:rPr>
          <w:spacing w:val="-2"/>
        </w:rPr>
      </w:pPr>
      <w:r>
        <w:rPr>
          <w:spacing w:val="-2"/>
        </w:rPr>
        <w:tab/>
        <w:t>(b)</w:t>
      </w:r>
      <w:r>
        <w:rPr>
          <w:spacing w:val="-2"/>
        </w:rPr>
        <w:tab/>
        <w:t>enter into any agreement with respect to the mining of iron ore from the mining lease granted under the Channar Agreement,</w:t>
      </w:r>
    </w:p>
    <w:p>
      <w:pPr>
        <w:pStyle w:val="yTable"/>
        <w:suppressAutoHyphens/>
        <w:ind w:left="1698" w:hanging="1698"/>
        <w:rPr>
          <w:spacing w:val="-2"/>
        </w:rPr>
      </w:pPr>
      <w:r>
        <w:rPr>
          <w:spacing w:val="-2"/>
        </w:rP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ind w:left="2268" w:hanging="2268"/>
        <w:rPr>
          <w:spacing w:val="-2"/>
        </w:rPr>
      </w:pPr>
      <w:r>
        <w:rPr>
          <w:spacing w:val="-2"/>
        </w:rPr>
        <w:tab/>
        <w:t>10H.</w:t>
      </w:r>
      <w:r>
        <w:rPr>
          <w:spacing w:val="-2"/>
        </w:rPr>
        <w:tab/>
        <w:t>(1)</w:t>
      </w:r>
      <w:r>
        <w:rPr>
          <w:spacing w:val="-2"/>
        </w:rP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ind w:left="2835" w:hanging="2835"/>
        <w:rPr>
          <w:spacing w:val="-2"/>
        </w:rPr>
      </w:pPr>
      <w:r>
        <w:rPr>
          <w:spacing w:val="-2"/>
        </w:rPr>
        <w:tab/>
        <w:t>(a)</w:t>
      </w:r>
      <w:r>
        <w:rPr>
          <w:spacing w:val="-2"/>
        </w:rP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 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ind w:left="2835" w:hanging="2835"/>
        <w:rPr>
          <w:spacing w:val="-2"/>
        </w:rPr>
      </w:pPr>
      <w:r>
        <w:rPr>
          <w:spacing w:val="-2"/>
        </w:rPr>
        <w:tab/>
        <w:t>(b)</w:t>
      </w:r>
      <w:r>
        <w:rPr>
          <w:spacing w:val="-2"/>
        </w:rP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(2)</w:t>
      </w:r>
      <w:r>
        <w:rPr>
          <w:spacing w:val="-2"/>
        </w:rP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tabs>
          <w:tab w:val="left" w:pos="567"/>
          <w:tab w:val="left" w:pos="1134"/>
        </w:tabs>
        <w:suppressAutoHyphens/>
        <w:rPr>
          <w:spacing w:val="-2"/>
        </w:rPr>
      </w:pPr>
      <w:r>
        <w:rPr>
          <w:spacing w:val="-2"/>
        </w:rPr>
        <w:tab/>
        <w:t>(5)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paragraph (a) — </w:t>
      </w:r>
    </w:p>
    <w:p>
      <w:pPr>
        <w:pStyle w:val="yTable"/>
        <w:tabs>
          <w:tab w:val="left" w:pos="1701"/>
        </w:tabs>
        <w:suppressAutoHyphens/>
        <w:ind w:left="1701" w:hanging="1701"/>
        <w:rPr>
          <w:spacing w:val="-2"/>
        </w:rPr>
      </w:pPr>
      <w:r>
        <w:rPr>
          <w:spacing w:val="-2"/>
        </w:rPr>
        <w:tab/>
        <w:t>by inserting after “townsite” the following — </w:t>
      </w:r>
    </w:p>
    <w:p>
      <w:pPr>
        <w:pStyle w:val="yTable"/>
        <w:tabs>
          <w:tab w:val="left" w:pos="1701"/>
        </w:tabs>
        <w:suppressAutoHyphens/>
        <w:ind w:left="1701" w:hanging="1701"/>
        <w:rPr>
          <w:spacing w:val="-2"/>
        </w:rPr>
      </w:pPr>
      <w:r>
        <w:rPr>
          <w:spacing w:val="-2"/>
        </w:rPr>
        <w:tab/>
        <w:t>“and subject to and in accordance with proposals approved under the Channar Agreement the Company for purposes related to the Channar Agreement”;</w:t>
      </w:r>
    </w:p>
    <w:p>
      <w:pPr>
        <w:pStyle w:val="yTable"/>
        <w:tabs>
          <w:tab w:val="left" w:pos="1134"/>
          <w:tab w:val="left" w:pos="1701"/>
        </w:tabs>
        <w:suppressAutoHyphens/>
        <w:ind w:left="1701" w:hanging="1701"/>
        <w:rPr>
          <w:spacing w:val="-2"/>
        </w:rPr>
      </w:pPr>
      <w:r>
        <w:rPr>
          <w:spacing w:val="-2"/>
        </w:rPr>
        <w:tab/>
        <w:t>(b)</w:t>
      </w:r>
      <w:r>
        <w:rPr>
          <w:spacing w:val="-2"/>
        </w:rPr>
        <w:tab/>
        <w:t>by inserting after paragraph (a) the following paragraph — </w:t>
      </w:r>
    </w:p>
    <w:p>
      <w:pPr>
        <w:pStyle w:val="yTable"/>
        <w:tabs>
          <w:tab w:val="left" w:pos="1701"/>
          <w:tab w:val="left" w:pos="2268"/>
        </w:tabs>
        <w:suppressAutoHyphens/>
        <w:ind w:left="2268" w:hanging="2268"/>
        <w:rPr>
          <w:spacing w:val="-2"/>
        </w:rPr>
      </w:pPr>
      <w:r>
        <w:rPr>
          <w:spacing w:val="-2"/>
        </w:rPr>
        <w:tab/>
        <w:t>“(aa)</w:t>
      </w:r>
      <w:r>
        <w:rPr>
          <w:spacing w:val="-2"/>
        </w:rP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ind w:left="566" w:hanging="566"/>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7 sub</w:t>
      </w:r>
      <w:r>
        <w:rPr>
          <w:spacing w:val="-2"/>
        </w:rPr>
        <w:noBreakHyphen/>
        <w:t>clause (4) — </w:t>
      </w:r>
    </w:p>
    <w:p>
      <w:pPr>
        <w:pStyle w:val="yTable"/>
        <w:tabs>
          <w:tab w:val="left" w:pos="1134"/>
        </w:tabs>
        <w:suppressAutoHyphens/>
        <w:ind w:left="1134" w:hanging="1134"/>
        <w:rPr>
          <w:spacing w:val="-2"/>
        </w:rPr>
      </w:pPr>
      <w:r>
        <w:rPr>
          <w:spacing w:val="-2"/>
        </w:rPr>
        <w:tab/>
        <w:t>by inserting after “(j),”the following — </w:t>
      </w:r>
    </w:p>
    <w:p>
      <w:pPr>
        <w:pStyle w:val="yTable"/>
        <w:suppressAutoHyphens/>
        <w:ind w:left="1134" w:hanging="1134"/>
        <w:rPr>
          <w:spacing w:val="-2"/>
        </w:rPr>
      </w:pPr>
      <w:r>
        <w:rPr>
          <w:spacing w:val="-2"/>
        </w:rPr>
        <w:tab/>
        <w:t>“(ja),”.</w:t>
      </w:r>
    </w:p>
    <w:p>
      <w:pPr>
        <w:pStyle w:val="yTable"/>
        <w:keepNext/>
        <w:keepLines/>
        <w:tabs>
          <w:tab w:val="left" w:pos="567"/>
          <w:tab w:val="left" w:pos="1134"/>
        </w:tabs>
        <w:suppressAutoHyphens/>
        <w:ind w:left="1134" w:hanging="1134"/>
        <w:rPr>
          <w:spacing w:val="-2"/>
        </w:rPr>
      </w:pPr>
      <w:r>
        <w:rPr>
          <w:spacing w:val="-2"/>
        </w:rPr>
        <w:tab/>
        <w:t>(2)</w:t>
      </w:r>
      <w:r>
        <w:rPr>
          <w:spacing w:val="-2"/>
        </w:rPr>
        <w:tab/>
        <w:t>Clause 11 sub</w:t>
      </w:r>
      <w:r>
        <w:rPr>
          <w:spacing w:val="-2"/>
        </w:rPr>
        <w:noBreakHyphen/>
        <w:t>clause (1) — </w:t>
      </w:r>
    </w:p>
    <w:p>
      <w:pPr>
        <w:pStyle w:val="yTable"/>
        <w:keepNext/>
        <w:keepLines/>
        <w:suppressAutoHyphens/>
        <w:ind w:left="1132" w:hanging="1132"/>
        <w:rPr>
          <w:spacing w:val="-2"/>
        </w:rPr>
      </w:pPr>
      <w:r>
        <w:rPr>
          <w:spacing w:val="-2"/>
        </w:rPr>
        <w:tab/>
        <w:t>by inserting after “8(1),” the following — </w:t>
      </w:r>
    </w:p>
    <w:p>
      <w:pPr>
        <w:pStyle w:val="yTable"/>
        <w:keepLines/>
        <w:suppressAutoHyphens/>
        <w:ind w:left="1134" w:hanging="1134"/>
        <w:rPr>
          <w:spacing w:val="-2"/>
        </w:rPr>
      </w:pPr>
      <w:r>
        <w:rPr>
          <w:spacing w:val="-2"/>
        </w:rPr>
        <w:tab/>
        <w:t>“10G,”.</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lang w:eastAsia="en-AU"/>
              </w:rPr>
              <w:drawing>
                <wp:inline distT="0" distB="0" distL="0" distR="0">
                  <wp:extent cx="104775" cy="571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 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affixed by authority of the Directors </w:t>
            </w:r>
          </w:p>
          <w:p>
            <w:pPr>
              <w:keepNext/>
            </w:pPr>
            <w:r>
              <w:rPr>
                <w:spacing w:val="-2"/>
              </w:rPr>
              <w:t>in the presence of:</w:t>
            </w:r>
          </w:p>
        </w:tc>
        <w:tc>
          <w:tcPr>
            <w:tcW w:w="720" w:type="dxa"/>
          </w:tcPr>
          <w:p>
            <w:pPr>
              <w:keepNext/>
            </w:pPr>
            <w:r>
              <w:rPr>
                <w:noProof/>
                <w:lang w:eastAsia="en-AU"/>
              </w:rPr>
              <w:drawing>
                <wp:inline distT="0" distB="0" distL="0" distR="0">
                  <wp:extent cx="104775" cy="7143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 cy="714375"/>
                          </a:xfrm>
                          <a:prstGeom prst="rect">
                            <a:avLst/>
                          </a:prstGeom>
                          <a:noFill/>
                          <a:ln>
                            <a:noFill/>
                          </a:ln>
                        </pic:spPr>
                      </pic:pic>
                    </a:graphicData>
                  </a:graphic>
                </wp:inline>
              </w:drawing>
            </w:r>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rPr>
                <w:spacing w:val="-2"/>
              </w:rPr>
            </w:pPr>
            <w:r>
              <w:rPr>
                <w:spacing w:val="-2"/>
              </w:rP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C. J. S. RENWICK</w:t>
      </w:r>
    </w:p>
    <w:p>
      <w:pPr>
        <w:pStyle w:val="yFootnotesection"/>
      </w:pPr>
      <w:r>
        <w:tab/>
        <w:t xml:space="preserve">[Ninth Schedule inserted by No. 60 of 1987 s.6.] </w:t>
      </w:r>
    </w:p>
    <w:p>
      <w:pPr>
        <w:pStyle w:val="yScheduleHeading"/>
      </w:pPr>
      <w:bookmarkStart w:id="209" w:name="_Toc266972012"/>
      <w:bookmarkStart w:id="210" w:name="_Toc266972039"/>
      <w:bookmarkStart w:id="211" w:name="_Toc270603404"/>
      <w:bookmarkStart w:id="212" w:name="_Toc270605839"/>
      <w:r>
        <w:rPr>
          <w:rStyle w:val="CharSchNo"/>
        </w:rPr>
        <w:t>Tenth Schedule</w:t>
      </w:r>
      <w:bookmarkEnd w:id="209"/>
      <w:bookmarkEnd w:id="210"/>
      <w:bookmarkEnd w:id="211"/>
      <w:bookmarkEnd w:id="212"/>
    </w:p>
    <w:p>
      <w:pPr>
        <w:pStyle w:val="yTable"/>
        <w:suppressAutoHyphens/>
        <w:spacing w:before="240"/>
        <w:rPr>
          <w:spacing w:val="-2"/>
        </w:rPr>
      </w:pPr>
      <w:r>
        <w:rPr>
          <w:spacing w:val="-2"/>
        </w:rPr>
        <w:t>THIS AGREEMENT is made this 14th day of June 1990</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CARMEN MARY LAWRENCE, B.Psych., Ph.D., M.L.A., Premier of the State of Western Australia, acting for and on behalf of the said State and its instrumentalities from time to time (hereinafter called “the State”) of the one part</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 xml:space="preserve">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and</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 and</w:t>
      </w:r>
    </w:p>
    <w:p>
      <w:pPr>
        <w:pStyle w:val="yTable"/>
        <w:tabs>
          <w:tab w:val="left" w:pos="567"/>
          <w:tab w:val="left" w:pos="1134"/>
        </w:tabs>
        <w:suppressAutoHyphens/>
        <w:ind w:left="1134" w:hanging="1134"/>
        <w:rPr>
          <w:spacing w:val="-2"/>
        </w:rPr>
      </w:pPr>
      <w:r>
        <w:rPr>
          <w:spacing w:val="-2"/>
        </w:rPr>
        <w:tab/>
        <w:t>(v)</w:t>
      </w:r>
      <w:r>
        <w:rPr>
          <w:spacing w:val="-2"/>
        </w:rPr>
        <w:tab/>
        <w:t>the agreement dated the 27th day of October, 1987 referred to in paragraph (vi)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567"/>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DEED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definitions of “direct shipping ore”, “fine ore”, “fines”, “f.o.b. revenue” and “iron ore concentrates”;</w:t>
      </w:r>
    </w:p>
    <w:p>
      <w:pPr>
        <w:pStyle w:val="yTable"/>
        <w:tabs>
          <w:tab w:val="left" w:pos="1134"/>
          <w:tab w:val="left" w:pos="1701"/>
        </w:tabs>
        <w:suppressAutoHyphens/>
        <w:ind w:left="1701" w:hanging="1701"/>
        <w:rPr>
          <w:spacing w:val="-2"/>
        </w:rPr>
      </w:pPr>
      <w:r>
        <w:rPr>
          <w:spacing w:val="-2"/>
        </w:rPr>
        <w:tab/>
        <w:t>(b)</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ind w:left="2268" w:hanging="2268"/>
        <w:rPr>
          <w:spacing w:val="-2"/>
        </w:rPr>
      </w:pPr>
      <w:r>
        <w:rPr>
          <w:spacing w:val="-2"/>
        </w:rPr>
        <w:tab/>
      </w:r>
      <w:r>
        <w:rPr>
          <w:spacing w:val="-2"/>
        </w:rPr>
        <w:tab/>
        <w:t>“deemed f.o.b. point” means on ship at the Company’s wharf;</w:t>
      </w:r>
    </w:p>
    <w:p>
      <w:pPr>
        <w:pStyle w:val="yTable"/>
        <w:tabs>
          <w:tab w:val="left" w:pos="1701"/>
          <w:tab w:val="left" w:pos="2268"/>
        </w:tabs>
        <w:suppressAutoHyphens/>
        <w:ind w:left="2268" w:hanging="2268"/>
        <w:rPr>
          <w:spacing w:val="-2"/>
        </w:rPr>
      </w:pPr>
      <w:r>
        <w:rPr>
          <w:spacing w:val="-2"/>
        </w:rPr>
        <w:tab/>
      </w:r>
      <w:r>
        <w:rPr>
          <w:spacing w:val="-2"/>
        </w:rP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ind w:left="2268" w:hanging="2268"/>
        <w:rPr>
          <w:spacing w:val="-2"/>
        </w:rPr>
      </w:pPr>
      <w:r>
        <w:rPr>
          <w:spacing w:val="-2"/>
        </w:rPr>
        <w:tab/>
      </w:r>
      <w:r>
        <w:rPr>
          <w:spacing w:val="-2"/>
        </w:rPr>
        <w:tab/>
        <w:t>“fine ore” means iron ore (not being iron ore concentration products) which is nominally sized minus six millimetres;</w:t>
      </w:r>
    </w:p>
    <w:p>
      <w:pPr>
        <w:pStyle w:val="yTable"/>
        <w:tabs>
          <w:tab w:val="left" w:pos="1701"/>
          <w:tab w:val="left" w:pos="2268"/>
        </w:tabs>
        <w:suppressAutoHyphens/>
        <w:ind w:left="2268" w:hanging="2268"/>
        <w:rPr>
          <w:spacing w:val="-2"/>
        </w:rPr>
      </w:pPr>
      <w:r>
        <w:rPr>
          <w:spacing w:val="-2"/>
        </w:rPr>
        <w:tab/>
      </w:r>
      <w:r>
        <w:rPr>
          <w:spacing w:val="-2"/>
        </w:rPr>
        <w:tab/>
        <w:t>“f.o.b. value” means — </w:t>
      </w:r>
    </w:p>
    <w:p>
      <w:pPr>
        <w:pStyle w:val="yTable"/>
        <w:tabs>
          <w:tab w:val="left" w:pos="2268"/>
          <w:tab w:val="left" w:pos="2835"/>
        </w:tabs>
        <w:suppressAutoHyphens/>
        <w:ind w:left="2835" w:hanging="2835"/>
        <w:rPr>
          <w:spacing w:val="-2"/>
        </w:rPr>
      </w:pPr>
      <w:r>
        <w:rPr>
          <w:spacing w:val="-2"/>
        </w:rPr>
        <w:tab/>
        <w:t>(i)</w:t>
      </w:r>
      <w:r>
        <w:rPr>
          <w:spacing w:val="-2"/>
        </w:rP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ind w:left="3402" w:hanging="3402"/>
        <w:rPr>
          <w:spacing w:val="-2"/>
        </w:rPr>
      </w:pPr>
      <w:r>
        <w:rPr>
          <w:spacing w:val="-2"/>
        </w:rPr>
        <w:tab/>
        <w:t>(1)</w:t>
      </w:r>
      <w:r>
        <w:rPr>
          <w:spacing w:val="-2"/>
        </w:rPr>
        <w:tab/>
        <w:t>ocean freight;</w:t>
      </w:r>
    </w:p>
    <w:p>
      <w:pPr>
        <w:pStyle w:val="yTable"/>
        <w:tabs>
          <w:tab w:val="left" w:pos="2835"/>
          <w:tab w:val="left" w:pos="3402"/>
        </w:tabs>
        <w:suppressAutoHyphens/>
        <w:ind w:left="3402" w:hanging="3402"/>
        <w:rPr>
          <w:spacing w:val="-2"/>
        </w:rPr>
      </w:pPr>
      <w:r>
        <w:rPr>
          <w:spacing w:val="-2"/>
        </w:rPr>
        <w:tab/>
        <w:t>(2)</w:t>
      </w:r>
      <w:r>
        <w:rPr>
          <w:spacing w:val="-2"/>
        </w:rPr>
        <w:tab/>
        <w:t>marine insurance;</w:t>
      </w:r>
    </w:p>
    <w:p>
      <w:pPr>
        <w:pStyle w:val="yTable"/>
        <w:tabs>
          <w:tab w:val="left" w:pos="2835"/>
          <w:tab w:val="left" w:pos="3402"/>
        </w:tabs>
        <w:suppressAutoHyphens/>
        <w:ind w:left="3402" w:hanging="3402"/>
        <w:rPr>
          <w:spacing w:val="-2"/>
        </w:rPr>
      </w:pPr>
      <w:r>
        <w:rPr>
          <w:spacing w:val="-2"/>
        </w:rPr>
        <w:tab/>
        <w:t>(3)</w:t>
      </w:r>
      <w:r>
        <w:rPr>
          <w:spacing w:val="-2"/>
        </w:rPr>
        <w:tab/>
        <w:t>port and handling charges at the port of discharge;</w:t>
      </w:r>
    </w:p>
    <w:p>
      <w:pPr>
        <w:pStyle w:val="yTable"/>
        <w:tabs>
          <w:tab w:val="left" w:pos="2835"/>
          <w:tab w:val="left" w:pos="3402"/>
        </w:tabs>
        <w:suppressAutoHyphens/>
        <w:ind w:left="3402" w:hanging="3402"/>
        <w:rPr>
          <w:spacing w:val="-2"/>
        </w:rPr>
      </w:pPr>
      <w:r>
        <w:rPr>
          <w:spacing w:val="-2"/>
        </w:rPr>
        <w:tab/>
        <w:t>(4)</w:t>
      </w:r>
      <w:r>
        <w:rPr>
          <w:spacing w:val="-2"/>
        </w:rPr>
        <w:tab/>
        <w:t>all costs properly incurred in delivering the iron ore from port of discharge to the smelter and evidenced by relevant invoices;</w:t>
      </w:r>
    </w:p>
    <w:p>
      <w:pPr>
        <w:pStyle w:val="yTable"/>
        <w:tabs>
          <w:tab w:val="left" w:pos="2835"/>
          <w:tab w:val="left" w:pos="3402"/>
        </w:tabs>
        <w:suppressAutoHyphens/>
        <w:ind w:left="3402" w:hanging="3402"/>
        <w:rPr>
          <w:spacing w:val="-2"/>
        </w:rPr>
      </w:pPr>
      <w:r>
        <w:rPr>
          <w:spacing w:val="-2"/>
        </w:rPr>
        <w:tab/>
        <w:t>(5)</w:t>
      </w:r>
      <w:r>
        <w:rPr>
          <w:spacing w:val="-2"/>
        </w:rPr>
        <w:tab/>
        <w:t>all weighing sampling assaying inspection and representation costs;</w:t>
      </w:r>
    </w:p>
    <w:p>
      <w:pPr>
        <w:pStyle w:val="yTable"/>
        <w:tabs>
          <w:tab w:val="left" w:pos="2835"/>
          <w:tab w:val="left" w:pos="3402"/>
        </w:tabs>
        <w:suppressAutoHyphens/>
        <w:ind w:left="3402" w:hanging="3402"/>
        <w:rPr>
          <w:spacing w:val="-2"/>
        </w:rPr>
      </w:pPr>
      <w:r>
        <w:rPr>
          <w:spacing w:val="-2"/>
        </w:rPr>
        <w:tab/>
        <w:t>(6)</w:t>
      </w:r>
      <w:r>
        <w:rPr>
          <w:spacing w:val="-2"/>
        </w:rPr>
        <w:tab/>
        <w:t>all shipping agency charges after loading on and departure of ship from the Company’s wharf;</w:t>
      </w:r>
    </w:p>
    <w:p>
      <w:pPr>
        <w:pStyle w:val="yTable"/>
        <w:tabs>
          <w:tab w:val="left" w:pos="2835"/>
          <w:tab w:val="left" w:pos="3402"/>
        </w:tabs>
        <w:suppressAutoHyphens/>
        <w:ind w:left="3402" w:hanging="3402"/>
        <w:rPr>
          <w:spacing w:val="-2"/>
        </w:rPr>
      </w:pPr>
      <w:r>
        <w:rPr>
          <w:spacing w:val="-2"/>
        </w:rPr>
        <w:tab/>
        <w:t>(7)</w:t>
      </w:r>
      <w:r>
        <w:rPr>
          <w:spacing w:val="-2"/>
        </w:rPr>
        <w:tab/>
        <w:t>all import taxes by the country of the port of discharge; and</w:t>
      </w:r>
    </w:p>
    <w:p>
      <w:pPr>
        <w:pStyle w:val="yTable"/>
        <w:tabs>
          <w:tab w:val="left" w:pos="2835"/>
          <w:tab w:val="left" w:pos="3402"/>
        </w:tabs>
        <w:suppressAutoHyphens/>
        <w:ind w:left="3402" w:hanging="3402"/>
        <w:rPr>
          <w:spacing w:val="-2"/>
        </w:rPr>
      </w:pPr>
      <w:r>
        <w:rPr>
          <w:spacing w:val="-2"/>
        </w:rPr>
        <w:tab/>
        <w:t>(8)</w:t>
      </w:r>
      <w:r>
        <w:rPr>
          <w:spacing w:val="-2"/>
        </w:rPr>
        <w:tab/>
        <w:t>such other costs and charges as the Minister may in his discretion consider reasonable in respect of any shipment or sale;</w:t>
      </w:r>
    </w:p>
    <w:p>
      <w:pPr>
        <w:pStyle w:val="yTable"/>
        <w:tabs>
          <w:tab w:val="left" w:pos="2268"/>
          <w:tab w:val="left" w:pos="2835"/>
        </w:tabs>
        <w:suppressAutoHyphens/>
        <w:ind w:left="2835" w:hanging="2835"/>
        <w:rPr>
          <w:spacing w:val="-2"/>
        </w:rPr>
      </w:pPr>
      <w:r>
        <w:rPr>
          <w:spacing w:val="-2"/>
        </w:rPr>
        <w:tab/>
        <w:t>(ii)</w:t>
      </w:r>
      <w:r>
        <w:rPr>
          <w:spacing w:val="-2"/>
        </w:rPr>
        <w:tab/>
        <w:t>in all other cases, the deemed f.o.b. value.</w:t>
      </w:r>
    </w:p>
    <w:p>
      <w:pPr>
        <w:pStyle w:val="yTable"/>
        <w:tabs>
          <w:tab w:val="left" w:pos="2268"/>
        </w:tabs>
        <w:suppressAutoHyphens/>
        <w:spacing w:before="0"/>
        <w:ind w:left="2268" w:hanging="2268"/>
        <w:rPr>
          <w:spacing w:val="-2"/>
        </w:rPr>
      </w:pPr>
    </w:p>
    <w:p>
      <w:pPr>
        <w:pStyle w:val="yTable"/>
        <w:tabs>
          <w:tab w:val="left" w:pos="2268"/>
        </w:tabs>
        <w:suppressAutoHyphens/>
        <w:ind w:left="2268" w:hanging="2268"/>
        <w:rPr>
          <w:spacing w:val="-2"/>
        </w:rPr>
      </w:pPr>
      <w:r>
        <w:rPr>
          <w:spacing w:val="-2"/>
        </w:rP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ind w:left="1132" w:hanging="1132"/>
        <w:rPr>
          <w:spacing w:val="-2"/>
        </w:rPr>
      </w:pPr>
      <w:r>
        <w:rPr>
          <w:spacing w:val="-2"/>
        </w:rPr>
        <w:tab/>
      </w:r>
      <w:r>
        <w:rPr>
          <w:spacing w:val="-2"/>
        </w:rPr>
        <w:tab/>
        <w:t>“iron ore” includes iron ore concentration products;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“iron ore concentration products” means saleable products from iron ore which has — </w:t>
      </w:r>
    </w:p>
    <w:p>
      <w:pPr>
        <w:pStyle w:val="yTable"/>
        <w:tabs>
          <w:tab w:val="left" w:pos="2268"/>
          <w:tab w:val="left" w:pos="2835"/>
        </w:tabs>
        <w:suppressAutoHyphens/>
        <w:ind w:left="2835" w:hanging="2835"/>
        <w:rPr>
          <w:spacing w:val="-2"/>
        </w:rPr>
      </w:pPr>
      <w:r>
        <w:rPr>
          <w:spacing w:val="-2"/>
        </w:rPr>
        <w:tab/>
        <w:t>(i)</w:t>
      </w:r>
      <w:r>
        <w:rPr>
          <w:spacing w:val="-2"/>
        </w:rP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ind w:left="2835" w:hanging="2835"/>
        <w:rPr>
          <w:spacing w:val="-2"/>
        </w:rPr>
      </w:pPr>
      <w:r>
        <w:rPr>
          <w:spacing w:val="-2"/>
        </w:rPr>
        <w:tab/>
        <w:t>(ii)</w:t>
      </w:r>
      <w:r>
        <w:rPr>
          <w:spacing w:val="-2"/>
        </w:rP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The Minister may approve other iron ore upgrading plants of the Company for the purpose of this definition;</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“lump ore” means iron ore (not being iron ore concentration products) which is nominally sized plus six millimetres minus thirty millimetres;”;</w:t>
      </w:r>
    </w:p>
    <w:p>
      <w:pPr>
        <w:pStyle w:val="yTable"/>
        <w:tabs>
          <w:tab w:val="left" w:pos="2268"/>
        </w:tabs>
        <w:suppressAutoHyphens/>
        <w:ind w:left="1701" w:hanging="1701"/>
        <w:rPr>
          <w:spacing w:val="-2"/>
        </w:rPr>
      </w:pPr>
    </w:p>
    <w:p>
      <w:pPr>
        <w:pStyle w:val="yTable"/>
        <w:tabs>
          <w:tab w:val="left" w:pos="1134"/>
          <w:tab w:val="left" w:pos="2268"/>
        </w:tabs>
        <w:suppressAutoHyphens/>
        <w:ind w:left="1701" w:hanging="1701"/>
        <w:rPr>
          <w:spacing w:val="-2"/>
        </w:rPr>
      </w:pPr>
      <w:r>
        <w:rPr>
          <w:spacing w:val="-2"/>
        </w:rPr>
        <w:tab/>
        <w:t>(c)</w:t>
      </w:r>
      <w:r>
        <w:rPr>
          <w:spacing w:val="-2"/>
        </w:rPr>
        <w:tab/>
        <w:t xml:space="preserve">in the definition of “associated company”, by deleting “section 6 of the </w:t>
      </w:r>
      <w:r>
        <w:rPr>
          <w:i/>
          <w:spacing w:val="-2"/>
        </w:rPr>
        <w:t>Companies Act 1961</w:t>
      </w:r>
      <w:r>
        <w:rPr>
          <w:spacing w:val="-2"/>
        </w:rPr>
        <w:t>” and substituting the following — </w:t>
      </w:r>
    </w:p>
    <w:p>
      <w:pPr>
        <w:pStyle w:val="yTable"/>
        <w:suppressAutoHyphens/>
        <w:ind w:left="1701" w:hanging="1701"/>
        <w:rPr>
          <w:spacing w:val="-2"/>
        </w:rPr>
      </w:pPr>
      <w:r>
        <w:rPr>
          <w:spacing w:val="-2"/>
        </w:rPr>
        <w:tab/>
        <w:t xml:space="preserve">“section 7 of the </w:t>
      </w:r>
      <w:r>
        <w:rPr>
          <w:i/>
          <w:spacing w:val="-2"/>
        </w:rPr>
        <w:t>Companies (Western Australia) Code</w:t>
      </w:r>
      <w:r>
        <w:rPr>
          <w:spacing w:val="-2"/>
        </w:rPr>
        <w:t>”;</w:t>
      </w:r>
    </w:p>
    <w:p>
      <w:pPr>
        <w:pStyle w:val="yTable"/>
        <w:tabs>
          <w:tab w:val="left" w:pos="1134"/>
        </w:tabs>
        <w:suppressAutoHyphens/>
        <w:ind w:left="2268" w:hanging="2268"/>
        <w:rPr>
          <w:spacing w:val="-2"/>
        </w:rPr>
      </w:pPr>
    </w:p>
    <w:p>
      <w:pPr>
        <w:pStyle w:val="yTable"/>
        <w:tabs>
          <w:tab w:val="left" w:pos="1134"/>
          <w:tab w:val="left" w:pos="2268"/>
        </w:tabs>
        <w:suppressAutoHyphens/>
        <w:ind w:left="1701" w:hanging="1701"/>
        <w:rPr>
          <w:spacing w:val="-2"/>
        </w:rPr>
      </w:pPr>
      <w:r>
        <w:rPr>
          <w:spacing w:val="-2"/>
        </w:rPr>
        <w:tab/>
        <w:t>(d)</w:t>
      </w:r>
      <w:r>
        <w:rPr>
          <w:spacing w:val="-2"/>
        </w:rPr>
        <w:tab/>
        <w:t>in the definition of “metallised agglomerates”, by deleting “iron ore concentrates” and substituting the following — </w:t>
      </w:r>
    </w:p>
    <w:p>
      <w:pPr>
        <w:pStyle w:val="yTable"/>
        <w:suppressAutoHyphens/>
        <w:ind w:left="1701" w:hanging="1701"/>
        <w:rPr>
          <w:spacing w:val="-2"/>
        </w:rPr>
      </w:pPr>
      <w:r>
        <w:rPr>
          <w:spacing w:val="-2"/>
        </w:rPr>
        <w:tab/>
        <w:t>“iron ore concentration products”;</w:t>
      </w:r>
    </w:p>
    <w:p>
      <w:pPr>
        <w:pStyle w:val="yTable"/>
        <w:suppressAutoHyphens/>
        <w:rPr>
          <w:spacing w:val="-2"/>
        </w:rPr>
      </w:pPr>
    </w:p>
    <w:p>
      <w:pPr>
        <w:pStyle w:val="yTable"/>
        <w:tabs>
          <w:tab w:val="left" w:pos="1134"/>
          <w:tab w:val="left" w:pos="2268"/>
        </w:tabs>
        <w:suppressAutoHyphens/>
        <w:ind w:left="1701" w:hanging="1701"/>
        <w:rPr>
          <w:spacing w:val="-2"/>
        </w:rPr>
      </w:pPr>
      <w:r>
        <w:rPr>
          <w:spacing w:val="-2"/>
        </w:rPr>
        <w:tab/>
        <w:t>(e)</w:t>
      </w:r>
      <w:r>
        <w:rPr>
          <w:spacing w:val="-2"/>
        </w:rPr>
        <w:tab/>
        <w:t>in the definition of “mineral lease”, by inserting after “10F” the following — </w:t>
      </w:r>
    </w:p>
    <w:p>
      <w:pPr>
        <w:pStyle w:val="yTable"/>
        <w:suppressAutoHyphens/>
        <w:ind w:left="1701" w:hanging="1701"/>
        <w:rPr>
          <w:spacing w:val="-2"/>
        </w:rPr>
      </w:pPr>
      <w:r>
        <w:rPr>
          <w:spacing w:val="-2"/>
        </w:rPr>
        <w:tab/>
        <w:t>“or 10I”.</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9(1)(b) — </w:t>
      </w:r>
    </w:p>
    <w:p>
      <w:pPr>
        <w:pStyle w:val="yTable"/>
        <w:suppressAutoHyphens/>
        <w:ind w:left="1134" w:hanging="1134"/>
        <w:rPr>
          <w:spacing w:val="-2"/>
        </w:rPr>
      </w:pPr>
      <w:r>
        <w:rPr>
          <w:spacing w:val="-2"/>
        </w:rPr>
        <w:tab/>
        <w:t>in the proviso, by deleting “concentrates” and substituting the following — </w:t>
      </w:r>
    </w:p>
    <w:p>
      <w:pPr>
        <w:pStyle w:val="yTable"/>
        <w:suppressAutoHyphens/>
        <w:ind w:left="1134" w:hanging="1134"/>
        <w:rPr>
          <w:spacing w:val="-2"/>
        </w:rPr>
      </w:pPr>
      <w:r>
        <w:rPr>
          <w:spacing w:val="-2"/>
        </w:rPr>
        <w:tab/>
        <w:t>“concentration products”.</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(3)</w:t>
      </w:r>
      <w:r>
        <w:rPr>
          <w:spacing w:val="-2"/>
        </w:rPr>
        <w:tab/>
        <w:t>Clause 10(2)(j) — </w:t>
      </w:r>
    </w:p>
    <w:p>
      <w:pPr>
        <w:pStyle w:val="yTable"/>
        <w:suppressAutoHyphens/>
        <w:ind w:left="1134" w:hanging="1134"/>
        <w:rPr>
          <w:spacing w:val="-2"/>
        </w:rPr>
      </w:pPr>
      <w:r>
        <w:rPr>
          <w:spacing w:val="-2"/>
        </w:rPr>
        <w:tab/>
        <w:t>by deleting paragraph (j) of clause 10(2) and substituting the following paragraph —</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ind w:left="2268" w:hanging="2268"/>
        <w:rPr>
          <w:spacing w:val="-2"/>
        </w:rPr>
      </w:pPr>
      <w:r>
        <w:rPr>
          <w:spacing w:val="-2"/>
        </w:rPr>
        <w:tab/>
        <w:t>(i)</w:t>
      </w:r>
      <w:r>
        <w:rPr>
          <w:spacing w:val="-2"/>
        </w:rPr>
        <w:tab/>
        <w:t>on lump ore and on fine ore where such fine ore is not sold or shipped separately as such at the rate of 7.5% of the f.o.b. value;</w:t>
      </w:r>
    </w:p>
    <w:p>
      <w:pPr>
        <w:pStyle w:val="yTable"/>
        <w:tabs>
          <w:tab w:val="left" w:pos="1701"/>
          <w:tab w:val="left" w:pos="2268"/>
        </w:tabs>
        <w:suppressAutoHyphens/>
        <w:ind w:left="2268" w:hanging="2268"/>
        <w:rPr>
          <w:spacing w:val="-2"/>
        </w:rPr>
      </w:pPr>
      <w:r>
        <w:rPr>
          <w:spacing w:val="-2"/>
        </w:rPr>
        <w:tab/>
        <w:t>(ii)</w:t>
      </w:r>
      <w:r>
        <w:rPr>
          <w:spacing w:val="-2"/>
        </w:rPr>
        <w:tab/>
        <w:t>on fine ore sold or shipped separately as such at the rate of 3.75% of the f.o.b. value;</w:t>
      </w:r>
    </w:p>
    <w:p>
      <w:pPr>
        <w:pStyle w:val="yTable"/>
        <w:tabs>
          <w:tab w:val="left" w:pos="1701"/>
          <w:tab w:val="left" w:pos="2268"/>
        </w:tabs>
        <w:suppressAutoHyphens/>
        <w:ind w:left="2268" w:hanging="2268"/>
        <w:rPr>
          <w:spacing w:val="-2"/>
        </w:rPr>
      </w:pPr>
      <w:r>
        <w:rPr>
          <w:spacing w:val="-2"/>
        </w:rPr>
        <w:tab/>
        <w:t>(iii)</w:t>
      </w:r>
      <w:r>
        <w:rPr>
          <w:spacing w:val="-2"/>
        </w:rPr>
        <w:tab/>
        <w:t>on iron ore concentration products at the rate of 3.25% of the f.o.b. value;</w:t>
      </w:r>
    </w:p>
    <w:p>
      <w:pPr>
        <w:pStyle w:val="yTable"/>
        <w:tabs>
          <w:tab w:val="left" w:pos="1701"/>
          <w:tab w:val="left" w:pos="2268"/>
        </w:tabs>
        <w:suppressAutoHyphens/>
        <w:ind w:left="2268" w:hanging="2268"/>
        <w:rPr>
          <w:spacing w:val="-2"/>
        </w:rPr>
      </w:pPr>
      <w:r>
        <w:rPr>
          <w:spacing w:val="-2"/>
        </w:rPr>
        <w:tab/>
        <w:t>(iv)</w:t>
      </w:r>
      <w:r>
        <w:rPr>
          <w:spacing w:val="-2"/>
        </w:rPr>
        <w:tab/>
        <w:t>on all other iron ore of whatever kind at the rate of 7.5% of the f.o.b. value.</w:t>
      </w:r>
    </w:p>
    <w:p>
      <w:pPr>
        <w:pStyle w:val="yTable"/>
        <w:suppressAutoHyphens/>
        <w:ind w:left="1132" w:hanging="1132"/>
        <w:rPr>
          <w:spacing w:val="-2"/>
        </w:rPr>
      </w:pPr>
      <w:r>
        <w:rPr>
          <w:spacing w:val="-2"/>
        </w:rPr>
        <w:tab/>
        <w:t>Where iron ore concentration products are produced from an admixture of iron ore from the mineral lease and other iron ore a 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Clause 10(2)(k) — </w:t>
      </w:r>
    </w:p>
    <w:p>
      <w:pPr>
        <w:pStyle w:val="yTable"/>
        <w:tabs>
          <w:tab w:val="left" w:pos="1134"/>
          <w:tab w:val="left" w:pos="1701"/>
        </w:tabs>
        <w:suppressAutoHyphens/>
        <w:ind w:left="1701" w:hanging="1701"/>
        <w:rPr>
          <w:spacing w:val="-2"/>
        </w:rPr>
      </w:pPr>
      <w:r>
        <w:rPr>
          <w:spacing w:val="-2"/>
        </w:rPr>
        <w:tab/>
        <w:t>(a)</w:t>
      </w:r>
      <w:r>
        <w:rPr>
          <w:spacing w:val="-2"/>
        </w:rPr>
        <w:tab/>
        <w:t>by deleting “or iron ore concentrates the subject of royalty hereunder and shipped sold” and substituting the following —</w:t>
      </w:r>
    </w:p>
    <w:p>
      <w:pPr>
        <w:pStyle w:val="yTable"/>
        <w:suppressAutoHyphens/>
        <w:ind w:left="1701" w:hanging="1701"/>
        <w:rPr>
          <w:spacing w:val="-2"/>
        </w:rPr>
      </w:pPr>
      <w:r>
        <w:rPr>
          <w:spacing w:val="-2"/>
        </w:rP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ind w:left="1701" w:hanging="1701"/>
        <w:rPr>
          <w:spacing w:val="-2"/>
        </w:rPr>
      </w:pPr>
      <w:r>
        <w:rPr>
          <w:spacing w:val="-2"/>
        </w:rPr>
        <w:tab/>
        <w:t>(b)</w:t>
      </w:r>
      <w:r>
        <w:rPr>
          <w:spacing w:val="-2"/>
        </w:rPr>
        <w:tab/>
        <w:t>by deleting “of iron ore concentrates produced or iron ore used and in respect of all iron ore shipped or sold” and substituting the following — </w:t>
      </w:r>
    </w:p>
    <w:p>
      <w:pPr>
        <w:pStyle w:val="yTable"/>
        <w:suppressAutoHyphens/>
        <w:ind w:left="1701" w:hanging="1701"/>
        <w:rPr>
          <w:spacing w:val="-2"/>
        </w:rPr>
      </w:pPr>
      <w:r>
        <w:rPr>
          <w:spacing w:val="-2"/>
        </w:rPr>
        <w:tab/>
        <w:t>“thereof or if the f.o.b. value is not then finally calculated, agreed or determined”;</w:t>
      </w:r>
    </w:p>
    <w:p>
      <w:pPr>
        <w:pStyle w:val="yTable"/>
        <w:tabs>
          <w:tab w:val="left" w:pos="1134"/>
          <w:tab w:val="left" w:pos="1701"/>
        </w:tabs>
        <w:suppressAutoHyphens/>
        <w:ind w:left="1701" w:hanging="1701"/>
        <w:rPr>
          <w:spacing w:val="-2"/>
        </w:rPr>
      </w:pPr>
      <w:r>
        <w:rPr>
          <w:spacing w:val="-2"/>
        </w:rPr>
        <w:tab/>
        <w:t>(c)</w:t>
      </w:r>
      <w:r>
        <w:rPr>
          <w:spacing w:val="-2"/>
        </w:rPr>
        <w:tab/>
        <w:t>by inserting after “of such iron ore” the following — </w:t>
      </w:r>
    </w:p>
    <w:p>
      <w:pPr>
        <w:pStyle w:val="yTable"/>
        <w:suppressAutoHyphens/>
        <w:ind w:left="1701" w:hanging="1701"/>
        <w:rPr>
          <w:spacing w:val="-2"/>
        </w:rPr>
      </w:pPr>
      <w:r>
        <w:rPr>
          <w:spacing w:val="-2"/>
        </w:rPr>
        <w:tab/>
        <w:t>“or on the basis of estimates as agreed or determined”;</w:t>
      </w:r>
    </w:p>
    <w:p>
      <w:pPr>
        <w:pStyle w:val="yTable"/>
        <w:tabs>
          <w:tab w:val="left" w:pos="1134"/>
          <w:tab w:val="left" w:pos="1701"/>
        </w:tabs>
        <w:suppressAutoHyphens/>
        <w:ind w:left="1701" w:hanging="1701"/>
        <w:rPr>
          <w:spacing w:val="-2"/>
        </w:rPr>
      </w:pPr>
      <w:r>
        <w:rPr>
          <w:spacing w:val="-2"/>
        </w:rPr>
        <w:tab/>
        <w:t>(d)</w:t>
      </w:r>
      <w:r>
        <w:rPr>
          <w:spacing w:val="-2"/>
        </w:rPr>
        <w:tab/>
        <w:t>by deleting “f.o.b. revenue realised in respect of the shipments shall have been ascertained” and substituting the following — </w:t>
      </w:r>
    </w:p>
    <w:p>
      <w:pPr>
        <w:pStyle w:val="yTable"/>
        <w:suppressAutoHyphens/>
        <w:ind w:left="1701" w:hanging="1701"/>
        <w:rPr>
          <w:spacing w:val="-2"/>
        </w:rPr>
      </w:pPr>
      <w:r>
        <w:rPr>
          <w:spacing w:val="-2"/>
        </w:rPr>
        <w:tab/>
        <w:t>“f.o.b. value shall have been finally calculated, agreed or determined”.</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(5)</w:t>
      </w:r>
      <w:r>
        <w:rPr>
          <w:spacing w:val="-2"/>
        </w:rPr>
        <w:tab/>
        <w:t>Clause 10(2)(n) — </w:t>
      </w:r>
    </w:p>
    <w:p>
      <w:pPr>
        <w:pStyle w:val="yTable"/>
        <w:tabs>
          <w:tab w:val="left" w:pos="1134"/>
          <w:tab w:val="left" w:pos="1701"/>
        </w:tabs>
        <w:suppressAutoHyphens/>
        <w:ind w:left="1701" w:hanging="1701"/>
        <w:rPr>
          <w:spacing w:val="-2"/>
        </w:rPr>
      </w:pPr>
      <w:r>
        <w:rPr>
          <w:spacing w:val="-2"/>
        </w:rPr>
        <w:tab/>
        <w:t>(a)</w:t>
      </w:r>
      <w:r>
        <w:rPr>
          <w:spacing w:val="-2"/>
        </w:rPr>
        <w:tab/>
        <w:t>by inserting after “the Company” the following — </w:t>
      </w:r>
    </w:p>
    <w:p>
      <w:pPr>
        <w:pStyle w:val="yTable"/>
        <w:suppressAutoHyphens/>
        <w:ind w:left="1701" w:hanging="1701"/>
        <w:rPr>
          <w:spacing w:val="-2"/>
        </w:rPr>
      </w:pPr>
      <w:r>
        <w:rPr>
          <w:spacing w:val="-2"/>
        </w:rPr>
        <w:tab/>
      </w:r>
      <w:r>
        <w:rPr>
          <w:spacing w:val="-2"/>
        </w:rPr>
        <w:tab/>
        <w:t>“including contracts”;</w:t>
      </w:r>
    </w:p>
    <w:p>
      <w:pPr>
        <w:pStyle w:val="yTable"/>
        <w:tabs>
          <w:tab w:val="left" w:pos="1134"/>
          <w:tab w:val="left" w:pos="1701"/>
        </w:tabs>
        <w:suppressAutoHyphens/>
        <w:ind w:left="1701" w:hanging="1701"/>
        <w:rPr>
          <w:spacing w:val="-2"/>
        </w:rPr>
      </w:pPr>
      <w:r>
        <w:rPr>
          <w:spacing w:val="-2"/>
        </w:rPr>
        <w:tab/>
        <w:t>(b)</w:t>
      </w:r>
      <w:r>
        <w:rPr>
          <w:spacing w:val="-2"/>
        </w:rPr>
        <w:tab/>
        <w:t>deleting “f.o.b. revenue payable in respect of any shipment of iron ore hereunder the Company will take reasonable steps” and substituting the following — </w:t>
      </w:r>
    </w:p>
    <w:p>
      <w:pPr>
        <w:pStyle w:val="yTable"/>
        <w:suppressAutoHyphens/>
        <w:ind w:left="1701" w:hanging="1701"/>
        <w:rPr>
          <w:spacing w:val="-2"/>
        </w:rPr>
      </w:pPr>
      <w:r>
        <w:rPr>
          <w:spacing w:val="-2"/>
        </w:rP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ind w:left="1701" w:hanging="1701"/>
        <w:rPr>
          <w:spacing w:val="-2"/>
        </w:rPr>
      </w:pPr>
      <w:r>
        <w:rPr>
          <w:spacing w:val="-2"/>
        </w:rPr>
        <w:tab/>
        <w:t>(c)</w:t>
      </w:r>
      <w:r>
        <w:rPr>
          <w:spacing w:val="-2"/>
        </w:rPr>
        <w:tab/>
        <w:t>by deleting “hereunder; and” and substituting the following</w:t>
      </w:r>
      <w:r>
        <w:rPr>
          <w:spacing w:val="-2"/>
        </w:rPr>
        <w:noBreakHyphen/>
      </w:r>
    </w:p>
    <w:p>
      <w:pPr>
        <w:pStyle w:val="yTable"/>
        <w:suppressAutoHyphens/>
        <w:ind w:left="1701" w:hanging="1701"/>
        <w:rPr>
          <w:spacing w:val="-2"/>
        </w:rPr>
      </w:pPr>
      <w:r>
        <w:rPr>
          <w:spacing w:val="-2"/>
        </w:rPr>
        <w:tab/>
        <w:t>“hereunder.”.</w:t>
      </w:r>
    </w:p>
    <w:p>
      <w:pPr>
        <w:pStyle w:val="yTable"/>
        <w:tabs>
          <w:tab w:val="left" w:pos="567"/>
          <w:tab w:val="left" w:pos="1134"/>
        </w:tabs>
        <w:suppressAutoHyphens/>
        <w:ind w:left="1134" w:hanging="1134"/>
        <w:rPr>
          <w:spacing w:val="-2"/>
        </w:rPr>
      </w:pPr>
    </w:p>
    <w:p>
      <w:pPr>
        <w:pStyle w:val="yTable"/>
        <w:tabs>
          <w:tab w:val="left" w:pos="567"/>
          <w:tab w:val="left" w:pos="1134"/>
        </w:tabs>
        <w:suppressAutoHyphens/>
        <w:ind w:left="1134" w:hanging="1134"/>
        <w:rPr>
          <w:spacing w:val="-2"/>
        </w:rPr>
      </w:pPr>
      <w:r>
        <w:rPr>
          <w:spacing w:val="-2"/>
        </w:rPr>
        <w:tab/>
        <w:t>(6)</w:t>
      </w:r>
      <w:r>
        <w:rPr>
          <w:spacing w:val="-2"/>
        </w:rPr>
        <w:tab/>
        <w:t>By deleting clause 10(2)(o).</w:t>
      </w:r>
    </w:p>
    <w:p>
      <w:pPr>
        <w:pStyle w:val="yTable"/>
        <w:suppressAutoHyphens/>
        <w:rPr>
          <w:spacing w:val="-2"/>
        </w:rPr>
      </w:pPr>
    </w:p>
    <w:p>
      <w:pPr>
        <w:pStyle w:val="yTable"/>
        <w:tabs>
          <w:tab w:val="left" w:pos="-1440"/>
          <w:tab w:val="left" w:pos="-720"/>
          <w:tab w:val="left" w:pos="567"/>
          <w:tab w:val="left" w:pos="1134"/>
        </w:tabs>
        <w:suppressAutoHyphens/>
        <w:ind w:left="1134" w:hanging="1134"/>
        <w:rPr>
          <w:spacing w:val="-2"/>
        </w:rPr>
      </w:pPr>
      <w:r>
        <w:rPr>
          <w:spacing w:val="-2"/>
        </w:rPr>
        <w:tab/>
        <w:t>(7)</w:t>
      </w:r>
      <w:r>
        <w:rPr>
          <w:spacing w:val="-2"/>
        </w:rPr>
        <w:tab/>
        <w:t>By inserting after clause 10H the following clause — </w:t>
      </w:r>
    </w:p>
    <w:p>
      <w:pPr>
        <w:pStyle w:val="yTable"/>
        <w:suppressAutoHyphens/>
        <w:ind w:left="1132" w:hanging="1132"/>
        <w:rPr>
          <w:spacing w:val="-2"/>
        </w:rPr>
      </w:pPr>
      <w:r>
        <w:rPr>
          <w:spacing w:val="-2"/>
        </w:rPr>
        <w:tab/>
        <w:t>Brockman No. 2 Detritals Deposit</w:t>
      </w:r>
    </w:p>
    <w:p>
      <w:pPr>
        <w:pStyle w:val="yTable"/>
        <w:tabs>
          <w:tab w:val="left" w:pos="1134"/>
          <w:tab w:val="left" w:pos="1701"/>
          <w:tab w:val="left" w:pos="2268"/>
        </w:tabs>
        <w:suppressAutoHyphens/>
        <w:ind w:left="2268" w:hanging="2268"/>
        <w:rPr>
          <w:spacing w:val="-2"/>
        </w:rPr>
      </w:pPr>
      <w:r>
        <w:rPr>
          <w:spacing w:val="-2"/>
        </w:rPr>
        <w:tab/>
        <w:t>“10I.</w:t>
      </w:r>
      <w:r>
        <w:rPr>
          <w:spacing w:val="-2"/>
        </w:rPr>
        <w:tab/>
        <w:t>(1)</w:t>
      </w:r>
      <w:r>
        <w:rPr>
          <w:spacing w:val="-2"/>
        </w:rPr>
        <w:tab/>
        <w:t xml:space="preserve">Notwithstanding the provisions of the Mining Act or the </w:t>
      </w:r>
      <w:r>
        <w:rPr>
          <w:i/>
          <w:spacing w:val="-2"/>
        </w:rPr>
        <w:t>Mining Act 1978</w:t>
      </w:r>
      <w:r>
        <w:rPr>
          <w:spacing w:val="-2"/>
        </w:rP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spacing w:val="-2"/>
        </w:rPr>
        <w:t>Mining Act 1978</w:t>
      </w:r>
      <w:r>
        <w:rPr>
          <w:spacing w:val="-2"/>
        </w:rP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ind w:left="2268" w:hanging="2268"/>
        <w:rPr>
          <w:spacing w:val="-2"/>
        </w:rPr>
      </w:pPr>
      <w:r>
        <w:rPr>
          <w:spacing w:val="-2"/>
        </w:rPr>
        <w:tab/>
        <w:t>(2)</w:t>
      </w:r>
      <w:r>
        <w:rPr>
          <w:spacing w:val="-2"/>
        </w:rP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rPr>
          <w:spacing w:val="-2"/>
        </w:rP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ind w:left="2835" w:hanging="2835"/>
        <w:rPr>
          <w:spacing w:val="-2"/>
        </w:rPr>
      </w:pPr>
      <w:r>
        <w:rPr>
          <w:spacing w:val="-2"/>
        </w:rPr>
        <w:tab/>
        <w:t>(a)</w:t>
      </w:r>
      <w:r>
        <w:rPr>
          <w:spacing w:val="-2"/>
        </w:rPr>
        <w:tab/>
        <w:t>the mining and recovery of iron ore including mining crushing screening handling transport and storage of iron ore and plant facilities;</w:t>
      </w:r>
    </w:p>
    <w:p>
      <w:pPr>
        <w:pStyle w:val="yTable"/>
        <w:tabs>
          <w:tab w:val="left" w:pos="2268"/>
          <w:tab w:val="left" w:pos="2835"/>
        </w:tabs>
        <w:suppressAutoHyphens/>
        <w:ind w:left="2835" w:hanging="2835"/>
        <w:rPr>
          <w:spacing w:val="-2"/>
        </w:rPr>
      </w:pPr>
      <w:r>
        <w:rPr>
          <w:spacing w:val="-2"/>
        </w:rPr>
        <w:tab/>
        <w:t>(b)</w:t>
      </w:r>
      <w:r>
        <w:rPr>
          <w:spacing w:val="-2"/>
        </w:rPr>
        <w:tab/>
        <w:t>roads;</w:t>
      </w:r>
    </w:p>
    <w:p>
      <w:pPr>
        <w:pStyle w:val="yTable"/>
        <w:tabs>
          <w:tab w:val="left" w:pos="2268"/>
          <w:tab w:val="left" w:pos="2835"/>
        </w:tabs>
        <w:suppressAutoHyphens/>
        <w:ind w:left="2835" w:hanging="2835"/>
        <w:rPr>
          <w:spacing w:val="-2"/>
        </w:rPr>
      </w:pPr>
      <w:r>
        <w:rPr>
          <w:spacing w:val="-2"/>
        </w:rPr>
        <w:tab/>
        <w:t>(c)</w:t>
      </w:r>
      <w:r>
        <w:rPr>
          <w:spacing w:val="-2"/>
        </w:rP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ind w:left="2835" w:hanging="2835"/>
        <w:rPr>
          <w:spacing w:val="-2"/>
        </w:rPr>
      </w:pPr>
      <w:r>
        <w:rPr>
          <w:spacing w:val="-2"/>
        </w:rPr>
        <w:tab/>
        <w:t>(d)</w:t>
      </w:r>
      <w:r>
        <w:rPr>
          <w:spacing w:val="-2"/>
        </w:rPr>
        <w:tab/>
        <w:t>water supply;</w:t>
      </w:r>
    </w:p>
    <w:p>
      <w:pPr>
        <w:pStyle w:val="yTable"/>
        <w:tabs>
          <w:tab w:val="left" w:pos="2268"/>
          <w:tab w:val="left" w:pos="2835"/>
        </w:tabs>
        <w:suppressAutoHyphens/>
        <w:ind w:left="2835" w:hanging="2835"/>
        <w:rPr>
          <w:spacing w:val="-2"/>
        </w:rPr>
      </w:pPr>
      <w:r>
        <w:rPr>
          <w:spacing w:val="-2"/>
        </w:rPr>
        <w:tab/>
        <w:t>(e)</w:t>
      </w:r>
      <w:r>
        <w:rPr>
          <w:spacing w:val="-2"/>
        </w:rPr>
        <w:tab/>
        <w:t>power supply;</w:t>
      </w:r>
    </w:p>
    <w:p>
      <w:pPr>
        <w:pStyle w:val="yTable"/>
        <w:tabs>
          <w:tab w:val="left" w:pos="2268"/>
          <w:tab w:val="left" w:pos="2835"/>
        </w:tabs>
        <w:suppressAutoHyphens/>
        <w:ind w:left="2835" w:hanging="2835"/>
        <w:rPr>
          <w:spacing w:val="-2"/>
        </w:rPr>
      </w:pPr>
      <w:r>
        <w:rPr>
          <w:spacing w:val="-2"/>
        </w:rPr>
        <w:tab/>
        <w:t>(f)</w:t>
      </w:r>
      <w:r>
        <w:rPr>
          <w:spacing w:val="-2"/>
        </w:rPr>
        <w:tab/>
        <w:t>iron ore transportation;</w:t>
      </w:r>
    </w:p>
    <w:p>
      <w:pPr>
        <w:pStyle w:val="yTable"/>
        <w:tabs>
          <w:tab w:val="left" w:pos="2268"/>
          <w:tab w:val="left" w:pos="2835"/>
        </w:tabs>
        <w:suppressAutoHyphens/>
        <w:ind w:left="2835" w:hanging="2835"/>
        <w:rPr>
          <w:spacing w:val="-2"/>
        </w:rPr>
      </w:pPr>
      <w:r>
        <w:rPr>
          <w:spacing w:val="-2"/>
        </w:rPr>
        <w:tab/>
        <w:t>(g)</w:t>
      </w:r>
      <w:r>
        <w:rPr>
          <w:spacing w:val="-2"/>
        </w:rPr>
        <w:tab/>
        <w:t>airstrip and other airport facilities and services;</w:t>
      </w:r>
    </w:p>
    <w:p>
      <w:pPr>
        <w:pStyle w:val="yTable"/>
        <w:tabs>
          <w:tab w:val="left" w:pos="2268"/>
          <w:tab w:val="left" w:pos="2835"/>
        </w:tabs>
        <w:suppressAutoHyphens/>
        <w:ind w:left="2835" w:hanging="2835"/>
        <w:rPr>
          <w:spacing w:val="-2"/>
        </w:rPr>
      </w:pPr>
      <w:r>
        <w:rPr>
          <w:spacing w:val="-2"/>
        </w:rPr>
        <w:tab/>
        <w:t>(h)</w:t>
      </w:r>
      <w:r>
        <w:rPr>
          <w:spacing w:val="-2"/>
        </w:rPr>
        <w:tab/>
        <w:t>any other works, services or facilities desired by the Company;</w:t>
      </w:r>
    </w:p>
    <w:p>
      <w:pPr>
        <w:pStyle w:val="yTable"/>
        <w:tabs>
          <w:tab w:val="left" w:pos="2268"/>
          <w:tab w:val="left" w:pos="2835"/>
        </w:tabs>
        <w:suppressAutoHyphens/>
        <w:ind w:left="2835" w:hanging="2835"/>
        <w:rPr>
          <w:spacing w:val="-2"/>
        </w:rPr>
      </w:pPr>
      <w:r>
        <w:rPr>
          <w:spacing w:val="-2"/>
        </w:rPr>
        <w:tab/>
        <w:t>(i)</w:t>
      </w:r>
      <w:r>
        <w:rPr>
          <w:spacing w:val="-2"/>
        </w:rP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2268"/>
          <w:tab w:val="left" w:pos="2835"/>
        </w:tabs>
        <w:suppressAutoHyphens/>
        <w:ind w:left="2835" w:hanging="2835"/>
        <w:rPr>
          <w:spacing w:val="-2"/>
        </w:rPr>
      </w:pPr>
      <w:r>
        <w:rPr>
          <w:spacing w:val="-2"/>
        </w:rPr>
        <w:tab/>
        <w:t>(j)</w:t>
      </w:r>
      <w:r>
        <w:rPr>
          <w:spacing w:val="-2"/>
        </w:rPr>
        <w:tab/>
        <w:t>any leases licences or other tenures of land  required from the State; and</w:t>
      </w:r>
    </w:p>
    <w:p>
      <w:pPr>
        <w:pStyle w:val="yTable"/>
        <w:tabs>
          <w:tab w:val="left" w:pos="2268"/>
          <w:tab w:val="left" w:pos="2835"/>
        </w:tabs>
        <w:suppressAutoHyphens/>
        <w:ind w:left="2835" w:hanging="2835"/>
        <w:rPr>
          <w:spacing w:val="-2"/>
        </w:rPr>
      </w:pPr>
      <w:r>
        <w:rPr>
          <w:spacing w:val="-2"/>
        </w:rPr>
        <w:tab/>
        <w:t>(k)</w:t>
      </w:r>
      <w:r>
        <w:rPr>
          <w:spacing w:val="-2"/>
        </w:rPr>
        <w:tab/>
        <w:t>an environmental management programme  as to measures to be taken, in respect of  the Company’s activities at the Brockman  No. 2 Detritals Deposit, for rehabilitation  and the protection and management of the  environment.</w:t>
      </w:r>
    </w:p>
    <w:p>
      <w:pPr>
        <w:pStyle w:val="yTable"/>
        <w:tabs>
          <w:tab w:val="left" w:pos="1701"/>
          <w:tab w:val="left" w:pos="2268"/>
        </w:tabs>
        <w:suppressAutoHyphens/>
        <w:ind w:left="2268" w:hanging="2160"/>
        <w:rPr>
          <w:spacing w:val="-2"/>
        </w:rPr>
      </w:pPr>
      <w:r>
        <w:rPr>
          <w:spacing w:val="-2"/>
        </w:rPr>
        <w:tab/>
        <w:t>(3)</w:t>
      </w:r>
      <w:r>
        <w:rPr>
          <w:spacing w:val="-2"/>
        </w:rP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ind w:left="2268" w:hanging="2160"/>
        <w:rPr>
          <w:spacing w:val="-2"/>
        </w:rPr>
      </w:pPr>
      <w:r>
        <w:rPr>
          <w:spacing w:val="-2"/>
        </w:rPr>
        <w:tab/>
        <w:t>(4)</w:t>
      </w:r>
      <w:r>
        <w:rPr>
          <w:spacing w:val="-2"/>
        </w:rPr>
        <w:tab/>
        <w:t xml:space="preserve">On receipt of the said proposals the Minister shall subject to the </w:t>
      </w:r>
      <w:r>
        <w:rPr>
          <w:i/>
          <w:spacing w:val="-2"/>
        </w:rPr>
        <w:t>Environmental Protection Act 1986</w:t>
      </w:r>
      <w:r>
        <w:rPr>
          <w:spacing w:val="-2"/>
        </w:rPr>
        <w:t> — </w:t>
      </w:r>
    </w:p>
    <w:p>
      <w:pPr>
        <w:pStyle w:val="yTable"/>
        <w:tabs>
          <w:tab w:val="left" w:pos="2268"/>
          <w:tab w:val="left" w:pos="2835"/>
        </w:tabs>
        <w:suppressAutoHyphens/>
        <w:ind w:left="2835" w:hanging="2835"/>
        <w:rPr>
          <w:spacing w:val="-2"/>
        </w:rPr>
      </w:pPr>
      <w:r>
        <w:rPr>
          <w:spacing w:val="-2"/>
        </w:rPr>
        <w:tab/>
        <w:t>(a)</w:t>
      </w:r>
      <w:r>
        <w:rPr>
          <w:spacing w:val="-2"/>
        </w:rPr>
        <w:tab/>
        <w:t>approve of the said proposals either wholly  or in part without qualification or  reservation; or</w:t>
      </w:r>
    </w:p>
    <w:p>
      <w:pPr>
        <w:pStyle w:val="yTable"/>
        <w:tabs>
          <w:tab w:val="left" w:pos="2268"/>
          <w:tab w:val="left" w:pos="2835"/>
        </w:tabs>
        <w:suppressAutoHyphens/>
        <w:ind w:left="2835" w:hanging="2835"/>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(2) of this clause not covered by the said proposals; or</w:t>
      </w:r>
    </w:p>
    <w:p>
      <w:pPr>
        <w:pStyle w:val="yTable"/>
        <w:tabs>
          <w:tab w:val="left" w:pos="2268"/>
          <w:tab w:val="left" w:pos="2835"/>
        </w:tabs>
        <w:suppressAutoHyphens/>
        <w:ind w:left="2835" w:hanging="2835"/>
        <w:rPr>
          <w:spacing w:val="-2"/>
        </w:rPr>
      </w:pPr>
      <w:r>
        <w:rPr>
          <w:spacing w:val="-2"/>
        </w:rPr>
        <w:tab/>
        <w:t>(c)</w:t>
      </w:r>
      <w:r>
        <w:rPr>
          <w:spacing w:val="-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ind w:left="2268" w:hanging="1806"/>
        <w:rPr>
          <w:spacing w:val="-2"/>
        </w:rPr>
      </w:pPr>
      <w:r>
        <w:rPr>
          <w:spacing w:val="-2"/>
        </w:rPr>
        <w:tab/>
      </w:r>
      <w:r>
        <w:rPr>
          <w:spacing w:val="-2"/>
        </w:rPr>
        <w:tab/>
        <w:t xml:space="preserve">PROVIDED ALWAYS that where implementation of any proposals hereunder has been approved pursuant to the </w:t>
      </w:r>
      <w:r>
        <w:rPr>
          <w:i/>
          <w:spacing w:val="-2"/>
        </w:rPr>
        <w:t>Environmental Protection Act 1986</w:t>
      </w:r>
      <w:r>
        <w:rPr>
          <w:spacing w:val="-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ind w:left="2268" w:hanging="2268"/>
        <w:rPr>
          <w:spacing w:val="-2"/>
        </w:rPr>
      </w:pPr>
      <w:r>
        <w:rPr>
          <w:spacing w:val="-2"/>
        </w:rPr>
        <w:tab/>
        <w:t>(5)</w:t>
      </w:r>
      <w:r>
        <w:rPr>
          <w:spacing w:val="-2"/>
        </w:rPr>
        <w:tab/>
        <w:t xml:space="preserve">The Minister shall within two months after receipt of the said proposals or, if applicable, within two months of service on him of an authority under section 45(7) of the </w:t>
      </w:r>
      <w:r>
        <w:rPr>
          <w:i/>
          <w:spacing w:val="-2"/>
        </w:rPr>
        <w:t>Environmental Protection Act 1986</w:t>
      </w:r>
      <w:r>
        <w:rPr>
          <w:spacing w:val="-2"/>
        </w:rPr>
        <w:t xml:space="preserve"> give notice to the Company of his decision in respect of the same.</w:t>
      </w:r>
    </w:p>
    <w:p>
      <w:pPr>
        <w:pStyle w:val="yTable"/>
        <w:tabs>
          <w:tab w:val="left" w:pos="1701"/>
          <w:tab w:val="left" w:pos="2268"/>
        </w:tabs>
        <w:suppressAutoHyphens/>
        <w:ind w:left="2268" w:hanging="2268"/>
        <w:rPr>
          <w:spacing w:val="-2"/>
        </w:rPr>
      </w:pPr>
      <w:r>
        <w:rPr>
          <w:spacing w:val="-2"/>
        </w:rPr>
        <w:tab/>
        <w:t>(6)</w:t>
      </w:r>
      <w:r>
        <w:rPr>
          <w:spacing w:val="-2"/>
        </w:rP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ind w:left="2268" w:hanging="2268"/>
        <w:rPr>
          <w:spacing w:val="-2"/>
        </w:rPr>
      </w:pPr>
      <w:r>
        <w:rPr>
          <w:spacing w:val="-2"/>
        </w:rPr>
        <w:tab/>
        <w:t>(7)</w:t>
      </w:r>
      <w:r>
        <w:rPr>
          <w:spacing w:val="-2"/>
        </w:rP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ind w:left="2268" w:hanging="2268"/>
        <w:rPr>
          <w:spacing w:val="-2"/>
        </w:rPr>
      </w:pPr>
      <w:r>
        <w:rPr>
          <w:spacing w:val="-2"/>
        </w:rPr>
        <w:tab/>
      </w:r>
      <w:r>
        <w:rPr>
          <w:spacing w:val="-2"/>
        </w:rPr>
        <w:tab/>
        <w:t>PROVIDED THAT any requirement of the Minister pursuant to the proviso to subclause (4) of this clause shall not be referable to arbitration hereunder.</w:t>
      </w:r>
    </w:p>
    <w:p>
      <w:pPr>
        <w:pStyle w:val="yTable"/>
        <w:tabs>
          <w:tab w:val="left" w:pos="1701"/>
          <w:tab w:val="left" w:pos="2268"/>
        </w:tabs>
        <w:suppressAutoHyphens/>
        <w:ind w:left="2268" w:hanging="2268"/>
        <w:rPr>
          <w:spacing w:val="-2"/>
        </w:rPr>
      </w:pPr>
      <w:r>
        <w:rPr>
          <w:spacing w:val="-2"/>
        </w:rPr>
        <w:tab/>
        <w:t>(8)</w:t>
      </w:r>
      <w:r>
        <w:rPr>
          <w:spacing w:val="-2"/>
        </w:rP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ind w:left="2268" w:hanging="2268"/>
        <w:rPr>
          <w:spacing w:val="-2"/>
        </w:rPr>
      </w:pPr>
      <w:r>
        <w:rPr>
          <w:spacing w:val="-2"/>
        </w:rPr>
        <w:tab/>
        <w:t>(9)</w:t>
      </w:r>
      <w:r>
        <w:rPr>
          <w:spacing w:val="-2"/>
        </w:rP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ind w:left="2835" w:hanging="2835"/>
        <w:rPr>
          <w:spacing w:val="-2"/>
        </w:rPr>
      </w:pPr>
      <w:r>
        <w:rPr>
          <w:spacing w:val="-2"/>
        </w:rPr>
        <w:tab/>
        <w:t>(10)</w:t>
      </w:r>
      <w:r>
        <w:rPr>
          <w:spacing w:val="-2"/>
        </w:rPr>
        <w:tab/>
        <w:t>(a)</w:t>
      </w:r>
      <w:r>
        <w:rPr>
          <w:spacing w:val="-2"/>
        </w:rP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spacing w:val="-2"/>
        </w:rPr>
        <w:t>mutatis mutandis</w:t>
      </w:r>
      <w:r>
        <w:rPr>
          <w:spacing w:val="-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ind w:left="2835" w:hanging="2835"/>
        <w:rPr>
          <w:spacing w:val="-2"/>
        </w:rPr>
      </w:pPr>
      <w:r>
        <w:rPr>
          <w:spacing w:val="-2"/>
        </w:rPr>
        <w:tab/>
        <w:t>(b)</w:t>
      </w:r>
      <w:r>
        <w:rPr>
          <w:spacing w:val="-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ind w:left="2835" w:hanging="2268"/>
        <w:rPr>
          <w:spacing w:val="-2"/>
        </w:rPr>
      </w:pPr>
      <w:r>
        <w:rPr>
          <w:spacing w:val="-2"/>
        </w:rPr>
        <w:tab/>
        <w:t>(11)</w:t>
      </w:r>
      <w:r>
        <w:rPr>
          <w:spacing w:val="-2"/>
        </w:rPr>
        <w:tab/>
        <w:t>(a)</w:t>
      </w:r>
      <w:r>
        <w:rPr>
          <w:spacing w:val="-2"/>
        </w:rP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Table"/>
        <w:tabs>
          <w:tab w:val="left" w:pos="2268"/>
          <w:tab w:val="left" w:pos="2835"/>
        </w:tabs>
        <w:suppressAutoHyphens/>
        <w:ind w:left="2835" w:hanging="2835"/>
        <w:rPr>
          <w:spacing w:val="-2"/>
        </w:rPr>
      </w:pPr>
      <w:r>
        <w:rPr>
          <w:spacing w:val="-2"/>
        </w:rPr>
        <w:tab/>
        <w:t>(b)</w:t>
      </w:r>
      <w:r>
        <w:rPr>
          <w:spacing w:val="-2"/>
        </w:rP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ind w:left="2835" w:hanging="2835"/>
        <w:rPr>
          <w:spacing w:val="-2"/>
        </w:rPr>
      </w:pPr>
      <w:r>
        <w:rPr>
          <w:spacing w:val="-2"/>
        </w:rPr>
        <w:tab/>
        <w:t>(c)</w:t>
      </w:r>
      <w:r>
        <w:rPr>
          <w:spacing w:val="-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ind w:left="2835" w:hanging="2835"/>
        <w:rPr>
          <w:spacing w:val="-2"/>
        </w:rPr>
      </w:pPr>
      <w:r>
        <w:rPr>
          <w:spacing w:val="-2"/>
        </w:rPr>
        <w:tab/>
        <w:t>(d)</w:t>
      </w:r>
      <w:r>
        <w:rPr>
          <w:spacing w:val="-2"/>
        </w:rP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spacing w:val="-2"/>
        </w:rPr>
        <w:t>mutatis mutandis</w:t>
      </w:r>
      <w:r>
        <w:rPr>
          <w:spacing w:val="-2"/>
        </w:rPr>
        <w:t xml:space="preserve"> apply in respect of such proposals.</w:t>
      </w:r>
    </w:p>
    <w:p>
      <w:pPr>
        <w:pStyle w:val="yTable"/>
        <w:tabs>
          <w:tab w:val="left" w:pos="1701"/>
          <w:tab w:val="left" w:pos="2268"/>
        </w:tabs>
        <w:suppressAutoHyphens/>
        <w:ind w:left="2268" w:hanging="2268"/>
        <w:rPr>
          <w:spacing w:val="-2"/>
        </w:rPr>
      </w:pPr>
      <w:r>
        <w:rPr>
          <w:spacing w:val="-2"/>
        </w:rPr>
        <w:tab/>
        <w:t>(12)</w:t>
      </w:r>
      <w:r>
        <w:rPr>
          <w:spacing w:val="-2"/>
        </w:rPr>
        <w:tab/>
        <w:t>The Company shall, in respect of its activities at the Brockman No. 2 Detritals Deposit in lieu of the provisions of clause 10(2)(i) of this Agreement — </w:t>
      </w:r>
    </w:p>
    <w:p>
      <w:pPr>
        <w:pStyle w:val="yTable"/>
        <w:tabs>
          <w:tab w:val="left" w:pos="2268"/>
          <w:tab w:val="left" w:pos="2835"/>
        </w:tabs>
        <w:suppressAutoHyphens/>
        <w:ind w:left="2835" w:hanging="2835"/>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ind w:left="2835" w:hanging="2835"/>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ind w:left="2835" w:hanging="2835"/>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ind w:left="2835" w:hanging="2835"/>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ind w:left="2835" w:hanging="2835"/>
        <w:rPr>
          <w:spacing w:val="-2"/>
        </w:rPr>
      </w:pP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ind w:left="2835" w:hanging="2835"/>
        <w:rPr>
          <w:spacing w:val="-2"/>
        </w:rPr>
      </w:pPr>
      <w:r>
        <w:rPr>
          <w:spacing w:val="-2"/>
        </w:rPr>
        <w:tab/>
        <w:t>(f)</w:t>
      </w:r>
      <w:r>
        <w:rPr>
          <w:spacing w:val="-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ind w:left="2835" w:hanging="2835"/>
        <w:rPr>
          <w:spacing w:val="-2"/>
        </w:rPr>
      </w:pPr>
      <w:r>
        <w:rPr>
          <w:spacing w:val="-2"/>
        </w:rPr>
        <w:tab/>
        <w:t>(g)</w:t>
      </w:r>
      <w:r>
        <w:rPr>
          <w:spacing w:val="-2"/>
        </w:rP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ind w:left="2835" w:hanging="2835"/>
        <w:rPr>
          <w:spacing w:val="-2"/>
        </w:rPr>
      </w:pPr>
      <w:r>
        <w:rPr>
          <w:spacing w:val="-2"/>
        </w:rPr>
        <w:tab/>
        <w:t>(h)</w:t>
      </w:r>
      <w:r>
        <w:rPr>
          <w:spacing w:val="-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ind w:left="2268" w:hanging="2268"/>
        <w:rPr>
          <w:spacing w:val="-2"/>
        </w:rPr>
      </w:pPr>
      <w:r>
        <w:rPr>
          <w:spacing w:val="-2"/>
        </w:rPr>
        <w:tab/>
        <w:t>(13)</w:t>
      </w:r>
      <w:r>
        <w:rPr>
          <w:spacing w:val="-2"/>
        </w:rPr>
        <w:tab/>
        <w:t>The Company shall be responsible for the provision at no cost to the State in Tom Price of suitable accommodation if required for its employees and the dependants of its employees and for other persons (and dependants of those persons) engaged in the development and/or mining of the Brockman No. 2 Detritals Deposit and associated activities.</w:t>
      </w:r>
    </w:p>
    <w:p>
      <w:pPr>
        <w:pStyle w:val="yTable"/>
        <w:tabs>
          <w:tab w:val="left" w:pos="1701"/>
          <w:tab w:val="left" w:pos="2268"/>
        </w:tabs>
        <w:suppressAutoHyphens/>
        <w:ind w:left="2268" w:hanging="2268"/>
        <w:rPr>
          <w:spacing w:val="-2"/>
        </w:rPr>
      </w:pPr>
      <w:r>
        <w:rPr>
          <w:spacing w:val="-2"/>
        </w:rPr>
        <w:tab/>
        <w:t>(14)</w:t>
      </w:r>
      <w:r>
        <w:rPr>
          <w:spacing w:val="-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ind w:left="2268" w:hanging="2268"/>
        <w:rPr>
          <w:spacing w:val="-2"/>
        </w:rPr>
      </w:pPr>
      <w:r>
        <w:rPr>
          <w:spacing w:val="-2"/>
        </w:rPr>
        <w:tab/>
        <w:t>(15)</w:t>
      </w:r>
      <w:r>
        <w:rPr>
          <w:spacing w:val="-2"/>
        </w:rP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6(2)(b) — </w:t>
      </w:r>
    </w:p>
    <w:p>
      <w:pPr>
        <w:pStyle w:val="yTable"/>
        <w:tabs>
          <w:tab w:val="left" w:pos="1134"/>
        </w:tabs>
        <w:suppressAutoHyphens/>
        <w:ind w:left="1134" w:hanging="1134"/>
        <w:rPr>
          <w:spacing w:val="-2"/>
        </w:rPr>
      </w:pPr>
      <w:r>
        <w:rPr>
          <w:spacing w:val="-2"/>
        </w:rPr>
        <w:tab/>
        <w:t>in the proviso, by deleting “concentrates” in both cases where it occurs and substituting in each place the following — </w:t>
      </w:r>
    </w:p>
    <w:p>
      <w:pPr>
        <w:pStyle w:val="yTable"/>
        <w:suppressAutoHyphens/>
        <w:ind w:left="1132" w:hanging="1132"/>
        <w:rPr>
          <w:spacing w:val="-2"/>
        </w:rPr>
      </w:pPr>
      <w:r>
        <w:rPr>
          <w:spacing w:val="-2"/>
        </w:rPr>
        <w:tab/>
      </w:r>
      <w:r>
        <w:rPr>
          <w:spacing w:val="-2"/>
        </w:rPr>
        <w:tab/>
        <w:t>“concentration products”.</w:t>
      </w:r>
    </w:p>
    <w:p>
      <w:pPr>
        <w:pStyle w:val="yTable"/>
        <w:keepNext/>
        <w:tabs>
          <w:tab w:val="left" w:pos="567"/>
          <w:tab w:val="left" w:pos="1134"/>
        </w:tabs>
        <w:suppressAutoHyphens/>
        <w:ind w:left="1134" w:hanging="1134"/>
        <w:rPr>
          <w:spacing w:val="-2"/>
        </w:rPr>
      </w:pPr>
      <w:r>
        <w:rPr>
          <w:spacing w:val="-2"/>
        </w:rPr>
        <w:tab/>
        <w:t>(2)</w:t>
      </w:r>
      <w:r>
        <w:rPr>
          <w:spacing w:val="-2"/>
        </w:rPr>
        <w:tab/>
        <w:t>Clause 7(4) — </w:t>
      </w:r>
    </w:p>
    <w:p>
      <w:pPr>
        <w:pStyle w:val="yTable"/>
        <w:tabs>
          <w:tab w:val="left" w:pos="1134"/>
          <w:tab w:val="left" w:pos="1701"/>
        </w:tabs>
        <w:suppressAutoHyphens/>
        <w:ind w:left="1701" w:hanging="1701"/>
        <w:rPr>
          <w:spacing w:val="-2"/>
        </w:rPr>
      </w:pPr>
      <w:r>
        <w:rPr>
          <w:spacing w:val="-2"/>
        </w:rPr>
        <w:tab/>
        <w:t>(a)</w:t>
      </w:r>
      <w:r>
        <w:rPr>
          <w:spacing w:val="-2"/>
        </w:rPr>
        <w:tab/>
        <w:t>by deleting “, (n) and (o)” and substituting the following — </w:t>
      </w:r>
    </w:p>
    <w:p>
      <w:pPr>
        <w:pStyle w:val="yTable"/>
        <w:suppressAutoHyphens/>
        <w:ind w:left="1698" w:hanging="1698"/>
        <w:rPr>
          <w:spacing w:val="-2"/>
        </w:rPr>
      </w:pPr>
      <w:r>
        <w:rPr>
          <w:spacing w:val="-2"/>
        </w:rPr>
        <w:tab/>
        <w:t>“and (n)”;</w:t>
      </w:r>
    </w:p>
    <w:p>
      <w:pPr>
        <w:pStyle w:val="yTable"/>
        <w:tabs>
          <w:tab w:val="left" w:pos="1134"/>
          <w:tab w:val="left" w:pos="1701"/>
        </w:tabs>
        <w:suppressAutoHyphens/>
        <w:ind w:left="1701" w:hanging="1701"/>
        <w:rPr>
          <w:spacing w:val="-2"/>
        </w:rPr>
      </w:pPr>
      <w:r>
        <w:rPr>
          <w:spacing w:val="-2"/>
        </w:rPr>
        <w:tab/>
        <w:t>(b)</w:t>
      </w:r>
      <w:r>
        <w:rPr>
          <w:spacing w:val="-2"/>
        </w:rPr>
        <w:tab/>
        <w:t>in paragraph (f), by deleting “therefrom:” and substituting the following — </w:t>
      </w:r>
    </w:p>
    <w:p>
      <w:pPr>
        <w:pStyle w:val="yTable"/>
        <w:suppressAutoHyphens/>
        <w:ind w:left="1698" w:hanging="1698"/>
        <w:rPr>
          <w:spacing w:val="-2"/>
        </w:rPr>
      </w:pPr>
      <w:r>
        <w:rPr>
          <w:spacing w:val="-2"/>
        </w:rPr>
        <w:tab/>
        <w:t>“therefrom.”;</w:t>
      </w:r>
    </w:p>
    <w:p>
      <w:pPr>
        <w:pStyle w:val="yTable"/>
        <w:tabs>
          <w:tab w:val="left" w:pos="1134"/>
          <w:tab w:val="left" w:pos="1701"/>
        </w:tabs>
        <w:suppressAutoHyphens/>
        <w:ind w:left="1701" w:hanging="1701"/>
        <w:rPr>
          <w:spacing w:val="-2"/>
        </w:rPr>
      </w:pPr>
      <w:r>
        <w:rPr>
          <w:spacing w:val="-2"/>
        </w:rPr>
        <w:tab/>
        <w:t>(c)</w:t>
      </w:r>
      <w:r>
        <w:rPr>
          <w:spacing w:val="-2"/>
        </w:rPr>
        <w:tab/>
        <w:t>by deleting paragraph (g).</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w:t>
            </w:r>
          </w:p>
          <w:p>
            <w:pPr>
              <w:pStyle w:val="yTable"/>
              <w:spacing w:before="0"/>
              <w:rPr>
                <w:spacing w:val="-2"/>
              </w:rPr>
            </w:pPr>
            <w:r>
              <w:rPr>
                <w:spacing w:val="-2"/>
              </w:rPr>
              <w:t>THE HONOURABLE CARMEN</w:t>
            </w:r>
          </w:p>
          <w:p>
            <w:pPr>
              <w:pStyle w:val="yTable"/>
              <w:spacing w:before="0"/>
              <w:rPr>
                <w:spacing w:val="-2"/>
              </w:rPr>
            </w:pPr>
            <w:r>
              <w:rPr>
                <w:spacing w:val="-2"/>
              </w:rPr>
              <w:t>MARY LAWRENCE, B.Psych.,</w:t>
            </w:r>
          </w:p>
          <w:p>
            <w:pPr>
              <w:pStyle w:val="yTable"/>
              <w:spacing w:before="0"/>
              <w:rPr>
                <w:spacing w:val="-2"/>
              </w:rPr>
            </w:pPr>
            <w:r>
              <w:rPr>
                <w:spacing w:val="-2"/>
              </w:rPr>
              <w:t>Ph.D., M.L.A., in the</w:t>
            </w:r>
          </w:p>
          <w:p>
            <w:r>
              <w:rPr>
                <w:spacing w:val="-2"/>
              </w:rPr>
              <w:t>presence of:</w:t>
            </w:r>
          </w:p>
        </w:tc>
        <w:tc>
          <w:tcPr>
            <w:tcW w:w="720" w:type="dxa"/>
          </w:tcPr>
          <w:p>
            <w:r>
              <w:rPr>
                <w:noProof/>
                <w:lang w:eastAsia="en-AU"/>
              </w:rPr>
              <w:drawing>
                <wp:inline distT="0" distB="0" distL="0" distR="0">
                  <wp:extent cx="104775" cy="781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p>
        </w:tc>
        <w:tc>
          <w:tcPr>
            <w:tcW w:w="3960" w:type="dxa"/>
          </w:tcPr>
          <w:p/>
          <w:p/>
          <w:p>
            <w:r>
              <w:rPr>
                <w:spacing w:val="-2"/>
              </w:rPr>
              <w:t>CARMEN LAWRENCE</w:t>
            </w:r>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J. M BERINSON</w:t>
      </w:r>
    </w:p>
    <w:p>
      <w:pPr>
        <w:pStyle w:val="yTable"/>
        <w:spacing w:before="0"/>
        <w:rPr>
          <w:spacing w:val="-2"/>
        </w:rPr>
      </w:pPr>
      <w:r>
        <w:rPr>
          <w:spacing w:val="-2"/>
        </w:rPr>
        <w:t>MINISTER FOR RESOURCES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w:t>
            </w:r>
          </w:p>
          <w:p>
            <w:pPr>
              <w:pStyle w:val="yTable"/>
              <w:keepNext/>
              <w:spacing w:before="0"/>
              <w:rPr>
                <w:spacing w:val="-2"/>
              </w:rPr>
            </w:pPr>
            <w:r>
              <w:rPr>
                <w:spacing w:val="-2"/>
              </w:rPr>
              <w:t>HAMERSLEY IRON PTY.</w:t>
            </w:r>
          </w:p>
          <w:p>
            <w:pPr>
              <w:pStyle w:val="yTable"/>
              <w:keepNext/>
              <w:spacing w:before="0"/>
              <w:rPr>
                <w:spacing w:val="-2"/>
              </w:rPr>
            </w:pPr>
            <w:r>
              <w:rPr>
                <w:spacing w:val="-2"/>
              </w:rPr>
              <w:t>LIMITED was hereunto</w:t>
            </w:r>
          </w:p>
          <w:p>
            <w:pPr>
              <w:pStyle w:val="yTable"/>
              <w:keepNext/>
              <w:spacing w:before="0"/>
              <w:rPr>
                <w:spacing w:val="-2"/>
              </w:rPr>
            </w:pPr>
            <w:r>
              <w:rPr>
                <w:spacing w:val="-2"/>
              </w:rPr>
              <w:t>affixed by authority</w:t>
            </w:r>
          </w:p>
          <w:p>
            <w:pPr>
              <w:pStyle w:val="yTable"/>
              <w:keepNext/>
              <w:spacing w:before="0"/>
              <w:rPr>
                <w:spacing w:val="-2"/>
              </w:rPr>
            </w:pPr>
            <w:r>
              <w:rPr>
                <w:spacing w:val="-2"/>
              </w:rPr>
              <w:t>of the Directors in the</w:t>
            </w:r>
          </w:p>
          <w:p>
            <w:pPr>
              <w:keepNext/>
            </w:pPr>
            <w:r>
              <w:rPr>
                <w:spacing w:val="-2"/>
              </w:rPr>
              <w:t>presence of:</w:t>
            </w:r>
          </w:p>
        </w:tc>
        <w:tc>
          <w:tcPr>
            <w:tcW w:w="720" w:type="dxa"/>
          </w:tcPr>
          <w:p>
            <w:pPr>
              <w:keepNext/>
            </w:pPr>
            <w:r>
              <w:rPr>
                <w:noProof/>
                <w:lang w:eastAsia="en-AU"/>
              </w:rPr>
              <w:drawing>
                <wp:inline distT="0" distB="0" distL="0" distR="0">
                  <wp:extent cx="104775" cy="904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775" cy="904875"/>
                          </a:xfrm>
                          <a:prstGeom prst="rect">
                            <a:avLst/>
                          </a:prstGeom>
                          <a:noFill/>
                          <a:ln>
                            <a:noFill/>
                          </a:ln>
                        </pic:spPr>
                      </pic:pic>
                    </a:graphicData>
                  </a:graphic>
                </wp:inline>
              </w:drawing>
            </w:r>
          </w:p>
        </w:tc>
        <w:tc>
          <w:tcPr>
            <w:tcW w:w="3960" w:type="dxa"/>
          </w:tcPr>
          <w:p>
            <w:pPr>
              <w:keepNext/>
            </w:pPr>
          </w:p>
          <w:p>
            <w:pPr>
              <w:keepNext/>
            </w:pPr>
          </w:p>
          <w:p>
            <w:pPr>
              <w:keepNext/>
              <w:spacing w:before="60"/>
            </w:pPr>
            <w:r>
              <w:t>[C.S.]</w:t>
            </w:r>
          </w:p>
        </w:tc>
      </w:tr>
    </w:tbl>
    <w:p>
      <w:pPr>
        <w:pStyle w:val="yTable"/>
        <w:keepNext/>
        <w:suppressAutoHyphens/>
        <w:rPr>
          <w:spacing w:val="-2"/>
        </w:rPr>
      </w:pPr>
    </w:p>
    <w:p>
      <w:pPr>
        <w:pStyle w:val="yTable"/>
        <w:suppressAutoHyphens/>
        <w:rPr>
          <w:spacing w:val="-2"/>
        </w:rPr>
      </w:pPr>
    </w:p>
    <w:p>
      <w:pPr>
        <w:pStyle w:val="yTable"/>
        <w:suppressAutoHyphens/>
        <w:rPr>
          <w:spacing w:val="-2"/>
        </w:rPr>
      </w:pPr>
      <w:r>
        <w:rPr>
          <w:spacing w:val="-2"/>
        </w:rPr>
        <w:t>Director      M. A. O’LEARY</w:t>
      </w:r>
    </w:p>
    <w:p>
      <w:pPr>
        <w:pStyle w:val="yTable"/>
        <w:suppressAutoHyphens/>
        <w:rPr>
          <w:spacing w:val="-2"/>
        </w:rPr>
      </w:pPr>
    </w:p>
    <w:p>
      <w:pPr>
        <w:pStyle w:val="yTable"/>
        <w:suppressAutoHyphens/>
        <w:rPr>
          <w:spacing w:val="-2"/>
        </w:rPr>
      </w:pPr>
      <w:r>
        <w:rPr>
          <w:spacing w:val="-2"/>
        </w:rPr>
        <w:t>Secretary       G. BABON</w:t>
      </w:r>
    </w:p>
    <w:p>
      <w:pPr>
        <w:pStyle w:val="yTable"/>
      </w:pPr>
    </w:p>
    <w:p>
      <w:pPr>
        <w:pStyle w:val="yFootnotesection"/>
        <w:tabs>
          <w:tab w:val="clear" w:pos="893"/>
        </w:tabs>
      </w:pPr>
      <w:r>
        <w:tab/>
        <w:t xml:space="preserve">[Tenth Schedule inserted by No. 32 of 1990 s.6.] </w:t>
      </w:r>
    </w:p>
    <w:p>
      <w:pPr>
        <w:pStyle w:val="yScheduleHeading"/>
      </w:pPr>
      <w:bookmarkStart w:id="213" w:name="_Toc266972013"/>
      <w:bookmarkStart w:id="214" w:name="_Toc266972040"/>
      <w:bookmarkStart w:id="215" w:name="_Toc270603405"/>
      <w:bookmarkStart w:id="216" w:name="_Toc270605840"/>
      <w:r>
        <w:rPr>
          <w:rStyle w:val="CharSchNo"/>
        </w:rPr>
        <w:t>Eleventh Schedule</w:t>
      </w:r>
      <w:bookmarkEnd w:id="213"/>
      <w:bookmarkEnd w:id="214"/>
      <w:bookmarkEnd w:id="215"/>
      <w:bookmarkEnd w:id="216"/>
    </w:p>
    <w:p>
      <w:pPr>
        <w:pStyle w:val="yTable"/>
        <w:suppressAutoHyphens/>
        <w:spacing w:before="240"/>
        <w:rPr>
          <w:spacing w:val="-2"/>
        </w:rPr>
      </w:pPr>
      <w:r>
        <w:rPr>
          <w:b/>
          <w:spacing w:val="-2"/>
        </w:rPr>
        <w:t>THIS AGREEMENT</w:t>
      </w:r>
      <w:r>
        <w:rPr>
          <w:spacing w:val="-2"/>
        </w:rPr>
        <w:t xml:space="preserve"> is made this 25th day of May 1992 </w:t>
      </w:r>
    </w:p>
    <w:p>
      <w:pPr>
        <w:pStyle w:val="yTable"/>
        <w:suppressAutoHyphens/>
        <w:rPr>
          <w:spacing w:val="-2"/>
        </w:rPr>
      </w:pPr>
    </w:p>
    <w:p>
      <w:pPr>
        <w:pStyle w:val="yTable"/>
        <w:suppressAutoHyphens/>
        <w:rPr>
          <w:spacing w:val="-2"/>
        </w:rPr>
      </w:pPr>
      <w:r>
        <w:rPr>
          <w:b/>
          <w:spacing w:val="-2"/>
        </w:rPr>
        <w:t>B E T W E E N</w:t>
      </w:r>
      <w:r>
        <w:rPr>
          <w:spacing w:val="-2"/>
        </w:rPr>
        <w:t xml:space="preserve"> </w:t>
      </w:r>
      <w:r>
        <w:rPr>
          <w:b/>
          <w:spacing w:val="-2"/>
        </w:rPr>
        <w:t>:</w:t>
      </w:r>
      <w:r>
        <w:rPr>
          <w:spacing w:val="-2"/>
        </w:rPr>
        <w:t xml:space="preserve"> </w:t>
      </w:r>
    </w:p>
    <w:p>
      <w:pPr>
        <w:pStyle w:val="yTable"/>
        <w:suppressAutoHyphens/>
        <w:rPr>
          <w:spacing w:val="-2"/>
        </w:rPr>
      </w:pPr>
    </w:p>
    <w:p>
      <w:pPr>
        <w:pStyle w:val="yTable"/>
        <w:suppressAutoHyphens/>
        <w:rPr>
          <w:spacing w:val="-2"/>
        </w:rPr>
      </w:pPr>
      <w:r>
        <w:rPr>
          <w:b/>
          <w:spacing w:val="-2"/>
        </w:rPr>
        <w:t>THE HONOURABLE CARMEN MARY LAWRENCE, B. Psych., Ph.D., M.L.A.,</w:t>
      </w:r>
      <w:r>
        <w:rPr>
          <w:spacing w:val="-2"/>
        </w:rPr>
        <w:t xml:space="preserve"> Premier of the State of Western Australia, acting for and on behalf of the said State and its instrumentalities from time to time (hereinafter called “the State”) of the one part </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b/>
          <w:spacing w:val="-2"/>
        </w:rPr>
        <w:t>HAMERSLEY IRON PTY. LIMITED A.C.N. 004 558 276</w:t>
      </w:r>
      <w:r>
        <w:rPr>
          <w:spacing w:val="-2"/>
        </w:rP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rPr>
          <w:spacing w:val="-2"/>
        </w:rPr>
      </w:pPr>
    </w:p>
    <w:p>
      <w:pPr>
        <w:pStyle w:val="yTable"/>
        <w:suppressAutoHyphens/>
        <w:rPr>
          <w:b/>
          <w:spacing w:val="-2"/>
        </w:rPr>
      </w:pPr>
      <w:r>
        <w:rPr>
          <w:b/>
          <w:spacing w:val="-2"/>
        </w:rPr>
        <w:t xml:space="preserve">WHEREAS : </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 xml:space="preserve">; </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xml:space="preserve">; </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xml:space="preserve">; </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xml:space="preserve">; </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xml:space="preserve">;  </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 xml:space="preserve">, and </w:t>
      </w:r>
    </w:p>
    <w:p>
      <w:pPr>
        <w:pStyle w:val="yTable"/>
        <w:tabs>
          <w:tab w:val="left" w:pos="567"/>
          <w:tab w:val="left" w:pos="1134"/>
        </w:tabs>
        <w:suppressAutoHyphens/>
        <w:ind w:left="1134" w:hanging="1134"/>
        <w:rPr>
          <w:spacing w:val="-2"/>
        </w:rPr>
      </w:pPr>
      <w:r>
        <w:rPr>
          <w:spacing w:val="-2"/>
        </w:rPr>
        <w:tab/>
        <w:t>(vii)</w:t>
      </w:r>
      <w:r>
        <w:rPr>
          <w:spacing w:val="-2"/>
        </w:rPr>
        <w:tab/>
        <w:t xml:space="preserve">an agreement dated the 14th day of June, 1990 which agreement was ratified by and is scheduled to the </w:t>
      </w:r>
      <w:r>
        <w:rPr>
          <w:i/>
          <w:spacing w:val="-2"/>
        </w:rPr>
        <w:t>Iron Ore (Hamersley Range) Agreement Amendment Act 1990</w:t>
      </w:r>
      <w:r>
        <w:rPr>
          <w:spacing w:val="-2"/>
        </w:rPr>
        <w:t xml:space="preserve">, </w:t>
      </w:r>
    </w:p>
    <w:p>
      <w:pPr>
        <w:pStyle w:val="yTable"/>
        <w:tabs>
          <w:tab w:val="left" w:pos="567"/>
        </w:tabs>
        <w:suppressAutoHyphens/>
        <w:ind w:left="567" w:hanging="567"/>
        <w:rPr>
          <w:spacing w:val="-2"/>
        </w:rPr>
      </w:pPr>
      <w:r>
        <w:rPr>
          <w:spacing w:val="-2"/>
        </w:rPr>
        <w:tab/>
        <w:t xml:space="preserve">and as so varied is referred to in this Agreement as “the Principal Agreement”; </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 w:val="left" w:pos="1134"/>
        </w:tabs>
        <w:suppressAutoHyphens/>
        <w:ind w:left="1134" w:hanging="1134"/>
        <w:rPr>
          <w:spacing w:val="-2"/>
        </w:rPr>
      </w:pPr>
      <w:r>
        <w:rPr>
          <w:spacing w:val="-2"/>
        </w:rPr>
        <w:tab/>
        <w:t>(v)</w:t>
      </w:r>
      <w:r>
        <w:rPr>
          <w:spacing w:val="-2"/>
        </w:rPr>
        <w:tab/>
        <w:t xml:space="preserve">the agreement dated the 27th day of October, 1987 referred to in paragraph (vi) of recital (b) hereof; and </w:t>
      </w:r>
    </w:p>
    <w:p>
      <w:pPr>
        <w:pStyle w:val="yTable"/>
        <w:tabs>
          <w:tab w:val="left" w:pos="567"/>
          <w:tab w:val="left" w:pos="1134"/>
        </w:tabs>
        <w:suppressAutoHyphens/>
        <w:ind w:left="1134" w:hanging="1134"/>
        <w:rPr>
          <w:spacing w:val="-2"/>
        </w:rPr>
      </w:pPr>
      <w:r>
        <w:rPr>
          <w:spacing w:val="-2"/>
        </w:rPr>
        <w:tab/>
        <w:t>(vi)</w:t>
      </w:r>
      <w:r>
        <w:rPr>
          <w:spacing w:val="-2"/>
        </w:rPr>
        <w:tab/>
        <w:t xml:space="preserve">the agreement dated the 14th day of June, 1990 referred to in paragraph (vii) of recital (b) hereof, </w:t>
      </w:r>
    </w:p>
    <w:p>
      <w:pPr>
        <w:pStyle w:val="yTable"/>
        <w:tabs>
          <w:tab w:val="left" w:pos="567"/>
        </w:tabs>
        <w:suppressAutoHyphens/>
        <w:ind w:left="567" w:hanging="567"/>
        <w:rPr>
          <w:spacing w:val="-2"/>
        </w:rPr>
      </w:pPr>
      <w:r>
        <w:rPr>
          <w:spacing w:val="-2"/>
        </w:rPr>
        <w:tab/>
        <w:t xml:space="preserve">and as so varied is referred to in this Agreement as “the Paraburdoo Agreement”; and </w:t>
      </w:r>
    </w:p>
    <w:p>
      <w:pPr>
        <w:pStyle w:val="yTable"/>
        <w:tabs>
          <w:tab w:val="left" w:pos="567"/>
        </w:tabs>
        <w:suppressAutoHyphens/>
        <w:ind w:left="567" w:hanging="567"/>
        <w:rPr>
          <w:spacing w:val="-2"/>
        </w:rPr>
      </w:pPr>
      <w:r>
        <w:rPr>
          <w:spacing w:val="-2"/>
        </w:rPr>
        <w:t>(d)</w:t>
      </w:r>
      <w:r>
        <w:rPr>
          <w:spacing w:val="-2"/>
        </w:rPr>
        <w:tab/>
        <w:t xml:space="preserve">the parties wish to vary the Principal Agreement and the Paraburdoo Agreement. </w:t>
      </w:r>
    </w:p>
    <w:p>
      <w:pPr>
        <w:pStyle w:val="yTable"/>
        <w:suppressAutoHyphens/>
        <w:rPr>
          <w:b/>
          <w:spacing w:val="-2"/>
        </w:rPr>
      </w:pPr>
    </w:p>
    <w:p>
      <w:pPr>
        <w:pStyle w:val="yTable"/>
        <w:keepNext/>
        <w:suppressAutoHyphens/>
        <w:rPr>
          <w:b/>
          <w:spacing w:val="-2"/>
        </w:rPr>
      </w:pPr>
      <w:r>
        <w:rPr>
          <w:b/>
          <w:spacing w:val="-2"/>
        </w:rPr>
        <w:t>NOW THIS DEED WITNESSETH — </w:t>
      </w:r>
    </w:p>
    <w:p>
      <w:pPr>
        <w:pStyle w:val="yTable"/>
        <w:keepNext/>
        <w:suppressAutoHyphens/>
        <w:rPr>
          <w:b/>
          <w:spacing w:val="-2"/>
        </w:rPr>
      </w:pP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The State shall introduce and sponsor a Bill in the Parliament of Western Australia to ratify this Agreement and endeavour to secure its passage as an Act. </w:t>
      </w:r>
    </w:p>
    <w:p>
      <w:pPr>
        <w:pStyle w:val="yTable"/>
        <w:suppressAutoHyphens/>
        <w:rPr>
          <w:spacing w:val="-2"/>
        </w:rPr>
      </w:pP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 xml:space="preserve">the Bill to ratify this Agreement as referred to in clause 2 hereof is passed as an Act before the 31st day of December, 1992 or such later date if any as the parties hereto may mutually agree upon;  and </w:t>
      </w:r>
    </w:p>
    <w:p>
      <w:pPr>
        <w:pStyle w:val="yTable"/>
        <w:tabs>
          <w:tab w:val="left" w:pos="567"/>
          <w:tab w:val="left" w:pos="1134"/>
        </w:tabs>
        <w:suppressAutoHyphens/>
        <w:ind w:left="1134" w:hanging="1134"/>
        <w:rPr>
          <w:spacing w:val="-2"/>
        </w:rPr>
      </w:pPr>
      <w:r>
        <w:rPr>
          <w:spacing w:val="-2"/>
        </w:rPr>
        <w:tab/>
        <w:t>(b)</w:t>
      </w:r>
      <w:r>
        <w:rPr>
          <w:spacing w:val="-2"/>
        </w:rP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ind w:left="566" w:hanging="566"/>
        <w:rPr>
          <w:spacing w:val="-2"/>
        </w:rPr>
      </w:pPr>
      <w:r>
        <w:rPr>
          <w:spacing w:val="-2"/>
        </w:rP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suppressAutoHyphens/>
        <w:rPr>
          <w:spacing w:val="-2"/>
        </w:rPr>
      </w:pP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in the definition of “mineral lease”, by deleting “or 10I” and substituting the following — </w:t>
      </w:r>
    </w:p>
    <w:p>
      <w:pPr>
        <w:pStyle w:val="yTable"/>
        <w:suppressAutoHyphens/>
        <w:ind w:left="1698" w:hanging="1698"/>
        <w:rPr>
          <w:spacing w:val="-2"/>
        </w:rPr>
      </w:pPr>
      <w:r>
        <w:rPr>
          <w:spacing w:val="-2"/>
        </w:rPr>
        <w:tab/>
        <w:t>“</w:t>
      </w:r>
      <w:r>
        <w:rPr>
          <w:spacing w:val="-2"/>
        </w:rPr>
        <w:tab/>
        <w:t xml:space="preserve">, 10I or 10J”; </w:t>
      </w:r>
    </w:p>
    <w:p>
      <w:pPr>
        <w:pStyle w:val="yTable"/>
        <w:tabs>
          <w:tab w:val="left" w:pos="1134"/>
          <w:tab w:val="left" w:pos="1701"/>
        </w:tabs>
        <w:suppressAutoHyphens/>
        <w:ind w:left="1701" w:hanging="1701"/>
        <w:rPr>
          <w:spacing w:val="-2"/>
        </w:rPr>
      </w:pPr>
      <w:r>
        <w:rPr>
          <w:spacing w:val="-2"/>
        </w:rPr>
        <w:tab/>
        <w:t>(b)</w:t>
      </w:r>
      <w:r>
        <w:rPr>
          <w:spacing w:val="-2"/>
        </w:rPr>
        <w:tab/>
        <w:t>by deleting the definition of “Mining Act” and substituting the following definitions — </w:t>
      </w:r>
    </w:p>
    <w:p>
      <w:pPr>
        <w:pStyle w:val="yTable"/>
        <w:tabs>
          <w:tab w:val="left" w:pos="1701"/>
          <w:tab w:val="left" w:pos="2268"/>
        </w:tabs>
        <w:suppressAutoHyphens/>
        <w:ind w:left="2268" w:hanging="2268"/>
        <w:rPr>
          <w:spacing w:val="-2"/>
        </w:rPr>
      </w:pPr>
      <w:r>
        <w:rPr>
          <w:spacing w:val="-2"/>
        </w:rPr>
        <w:tab/>
        <w:t>“</w:t>
      </w:r>
      <w:r>
        <w:rPr>
          <w:spacing w:val="-2"/>
        </w:rPr>
        <w:tab/>
        <w:t>“</w:t>
      </w:r>
      <w:r>
        <w:rPr>
          <w:i/>
          <w:spacing w:val="-2"/>
        </w:rPr>
        <w:t>Mining Act 1904</w:t>
      </w:r>
      <w:r>
        <w:rPr>
          <w:spacing w:val="-2"/>
        </w:rPr>
        <w:t xml:space="preserve">”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Mining Act 1978</w:t>
      </w:r>
      <w:r>
        <w:rPr>
          <w:spacing w:val="-2"/>
        </w:rPr>
        <w:t xml:space="preserve">” means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in the definition of “Minister for Mines”, by inserting after “Act” the following — </w:t>
      </w:r>
    </w:p>
    <w:p>
      <w:pPr>
        <w:pStyle w:val="yTable"/>
        <w:suppressAutoHyphens/>
        <w:ind w:left="1698" w:hanging="1698"/>
        <w:rPr>
          <w:spacing w:val="-2"/>
        </w:rPr>
      </w:pPr>
      <w:r>
        <w:rPr>
          <w:spacing w:val="-2"/>
        </w:rPr>
        <w:tab/>
        <w:t xml:space="preserve">“1904 and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(d)</w:t>
      </w:r>
      <w:r>
        <w:rPr>
          <w:spacing w:val="-2"/>
        </w:rPr>
        <w:tab/>
        <w:t>in the paragraph commencing “reference in this Agreement to an Act”,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(e)</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 xml:space="preserve">“mining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ind w:left="2264" w:hanging="2264"/>
        <w:rPr>
          <w:spacing w:val="-2"/>
        </w:rPr>
      </w:pPr>
      <w:r>
        <w:rPr>
          <w:spacing w:val="-2"/>
        </w:rPr>
        <w:tab/>
        <w:t>“Wittenoom mining areas” means the areas delineated and coloured red on the plan marked “E” initialled by or on behalf of the parties hereto for the purpose of identification;</w:t>
      </w:r>
    </w:p>
    <w:p>
      <w:pPr>
        <w:pStyle w:val="yTable"/>
        <w:suppressAutoHyphens/>
        <w:ind w:left="2268" w:hanging="2268"/>
        <w:rPr>
          <w:spacing w:val="-2"/>
        </w:rPr>
      </w:pPr>
      <w:r>
        <w:rPr>
          <w:spacing w:val="-2"/>
        </w:rP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keepNext/>
        <w:tabs>
          <w:tab w:val="left" w:pos="567"/>
          <w:tab w:val="left" w:pos="1134"/>
        </w:tabs>
        <w:suppressAutoHyphens/>
        <w:ind w:left="1134" w:hanging="1134"/>
        <w:rPr>
          <w:spacing w:val="-2"/>
        </w:rPr>
      </w:pPr>
      <w:r>
        <w:rPr>
          <w:spacing w:val="-2"/>
        </w:rPr>
        <w:tab/>
        <w:t>(2)</w:t>
      </w:r>
      <w:r>
        <w:rPr>
          <w:spacing w:val="-2"/>
        </w:rPr>
        <w:tab/>
        <w:t>Clause 2 paragraph (a) — </w:t>
      </w:r>
    </w:p>
    <w:p>
      <w:pPr>
        <w:pStyle w:val="yTable"/>
        <w:keepNext/>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tabs>
          <w:tab w:val="left" w:pos="567"/>
          <w:tab w:val="left" w:pos="1134"/>
        </w:tabs>
        <w:suppressAutoHyphens/>
        <w:ind w:left="1134" w:hanging="1134"/>
        <w:rPr>
          <w:spacing w:val="-2"/>
        </w:rPr>
      </w:pPr>
      <w:r>
        <w:rPr>
          <w:spacing w:val="-2"/>
        </w:rPr>
        <w:tab/>
        <w:t>(3)</w:t>
      </w:r>
      <w:r>
        <w:rPr>
          <w:spacing w:val="-2"/>
        </w:rPr>
        <w:tab/>
        <w:t>Clause 9 subclause (1) — </w:t>
      </w:r>
    </w:p>
    <w:p>
      <w:pPr>
        <w:pStyle w:val="yTable"/>
        <w:tabs>
          <w:tab w:val="left" w:pos="1134"/>
          <w:tab w:val="left" w:pos="1701"/>
        </w:tabs>
        <w:suppressAutoHyphens/>
        <w:ind w:left="1701" w:hanging="1701"/>
        <w:rPr>
          <w:spacing w:val="-2"/>
        </w:rPr>
      </w:pPr>
      <w:r>
        <w:rPr>
          <w:spacing w:val="-2"/>
        </w:rPr>
        <w:tab/>
        <w:t>(a)</w:t>
      </w:r>
      <w:r>
        <w:rPr>
          <w:spacing w:val="-2"/>
        </w:rPr>
        <w:tab/>
        <w:t>in paragraph (b),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the dumping of overburden) and such other leases licenses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 w:val="left" w:pos="1134"/>
        </w:tabs>
        <w:suppressAutoHyphens/>
        <w:ind w:left="1134" w:hanging="1134"/>
        <w:rPr>
          <w:spacing w:val="-2"/>
        </w:rPr>
      </w:pPr>
      <w:r>
        <w:rPr>
          <w:spacing w:val="-2"/>
        </w:rPr>
        <w:tab/>
        <w:t>(4)</w:t>
      </w:r>
      <w:r>
        <w:rPr>
          <w:spacing w:val="-2"/>
        </w:rPr>
        <w:tab/>
        <w:t>Clause 9 subclause (4)(a) — </w:t>
      </w:r>
    </w:p>
    <w:p>
      <w:pPr>
        <w:pStyle w:val="yTable"/>
        <w:tabs>
          <w:tab w:val="left" w:pos="1134"/>
          <w:tab w:val="left" w:pos="1701"/>
        </w:tabs>
        <w:suppressAutoHyphens/>
        <w:ind w:left="1701" w:hanging="1701"/>
        <w:rPr>
          <w:spacing w:val="-2"/>
        </w:rPr>
      </w:pPr>
      <w:r>
        <w:rPr>
          <w:spacing w:val="-2"/>
        </w:rPr>
        <w:tab/>
        <w:t>(a)</w:t>
      </w:r>
      <w:r>
        <w:rPr>
          <w:spacing w:val="-2"/>
        </w:rPr>
        <w:tab/>
        <w:t>by deleting “Mining Act” and substituting the following — </w:t>
      </w:r>
    </w:p>
    <w:p>
      <w:pPr>
        <w:pStyle w:val="yTable"/>
        <w:suppressAutoHyphens/>
        <w:ind w:left="1698" w:hanging="1698"/>
        <w:rPr>
          <w:spacing w:val="-2"/>
        </w:rPr>
      </w:pPr>
      <w:r>
        <w:rPr>
          <w:spacing w:val="-2"/>
        </w:rPr>
        <w:tab/>
        <w:t>“</w:t>
      </w:r>
      <w:r>
        <w:rPr>
          <w:i/>
          <w:spacing w:val="-2"/>
        </w:rPr>
        <w:t>Mining Act 1904</w:t>
      </w:r>
      <w:r>
        <w:rPr>
          <w:spacing w:val="-2"/>
        </w:rPr>
        <w:t xml:space="preserve"> or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the following — </w:t>
      </w:r>
    </w:p>
    <w:p>
      <w:pPr>
        <w:pStyle w:val="yTable"/>
        <w:suppressAutoHyphens/>
        <w:ind w:left="1698" w:hanging="1698"/>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(5)</w:t>
      </w:r>
      <w:r>
        <w:rPr>
          <w:spacing w:val="-2"/>
        </w:rPr>
        <w:tab/>
        <w:t>Clause 10 subclause (2)(e)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all iron ore mined from the mining lease”. </w:t>
      </w:r>
    </w:p>
    <w:p>
      <w:pPr>
        <w:pStyle w:val="yTable"/>
        <w:tabs>
          <w:tab w:val="left" w:pos="567"/>
          <w:tab w:val="left" w:pos="1134"/>
        </w:tabs>
        <w:suppressAutoHyphens/>
        <w:ind w:left="1134" w:hanging="1134"/>
        <w:rPr>
          <w:spacing w:val="-2"/>
        </w:rPr>
      </w:pPr>
      <w:r>
        <w:rPr>
          <w:spacing w:val="-2"/>
        </w:rPr>
        <w:tab/>
        <w:t>(6)</w:t>
      </w:r>
      <w:r>
        <w:rPr>
          <w:spacing w:val="-2"/>
        </w:rPr>
        <w:tab/>
        <w:t>Clause 10 subclause (2)(g)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tabs>
          <w:tab w:val="left" w:pos="567"/>
          <w:tab w:val="left" w:pos="1134"/>
        </w:tabs>
        <w:suppressAutoHyphens/>
        <w:ind w:left="1134" w:hanging="1134"/>
        <w:rPr>
          <w:spacing w:val="-2"/>
        </w:rPr>
      </w:pPr>
      <w:r>
        <w:rPr>
          <w:spacing w:val="-2"/>
        </w:rPr>
        <w:tab/>
        <w:t>(7)</w:t>
      </w:r>
      <w:r>
        <w:rPr>
          <w:spacing w:val="-2"/>
        </w:rPr>
        <w:tab/>
        <w:t>Clause 10 subclause (2)(j) — </w:t>
      </w:r>
    </w:p>
    <w:p>
      <w:pPr>
        <w:pStyle w:val="yTable"/>
        <w:tabs>
          <w:tab w:val="left" w:pos="1134"/>
          <w:tab w:val="left" w:pos="1701"/>
        </w:tabs>
        <w:suppressAutoHyphens/>
        <w:ind w:left="1701" w:hanging="1701"/>
        <w:rPr>
          <w:spacing w:val="-2"/>
        </w:rPr>
      </w:pPr>
      <w:r>
        <w:rPr>
          <w:spacing w:val="-2"/>
        </w:rPr>
        <w:tab/>
        <w:t>(a)</w:t>
      </w:r>
      <w:r>
        <w:rPr>
          <w:spacing w:val="-2"/>
        </w:rPr>
        <w:tab/>
        <w:t>by inserting after “mineral lease”, where it first occurs, the following — </w:t>
      </w:r>
    </w:p>
    <w:p>
      <w:pPr>
        <w:pStyle w:val="yTable"/>
        <w:suppressAutoHyphens/>
        <w:ind w:left="1698" w:hanging="1698"/>
        <w:rPr>
          <w:spacing w:val="-2"/>
        </w:rPr>
      </w:pPr>
      <w:r>
        <w:rPr>
          <w:spacing w:val="-2"/>
        </w:rPr>
        <w:tab/>
        <w:t xml:space="preserve">“and all iron ore from the mining lease”;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where it secondly occurs, the following </w:t>
      </w:r>
      <w:r>
        <w:rPr>
          <w:spacing w:val="-2"/>
        </w:rPr>
        <w:noBreakHyphen/>
        <w:t xml:space="preserve"> </w:t>
      </w:r>
    </w:p>
    <w:p>
      <w:pPr>
        <w:pStyle w:val="yTable"/>
        <w:suppressAutoHyphens/>
        <w:ind w:left="1698" w:hanging="1698"/>
        <w:rPr>
          <w:spacing w:val="-2"/>
        </w:rPr>
      </w:pPr>
      <w:r>
        <w:rPr>
          <w:spacing w:val="-2"/>
        </w:rPr>
        <w:tab/>
        <w:t xml:space="preserve">“and the mining lease or either of them”; </w:t>
      </w:r>
    </w:p>
    <w:p>
      <w:pPr>
        <w:pStyle w:val="yTable"/>
        <w:tabs>
          <w:tab w:val="left" w:pos="1134"/>
          <w:tab w:val="left" w:pos="1701"/>
        </w:tabs>
        <w:suppressAutoHyphens/>
        <w:ind w:left="1701" w:hanging="1701"/>
        <w:rPr>
          <w:spacing w:val="-2"/>
        </w:rPr>
      </w:pPr>
      <w:r>
        <w:rPr>
          <w:spacing w:val="-2"/>
        </w:rPr>
        <w:tab/>
        <w:t>(c)</w:t>
      </w:r>
      <w:r>
        <w:rPr>
          <w:spacing w:val="-2"/>
        </w:rPr>
        <w:tab/>
        <w:t>by inserting after “mineral lease”, where  it thirdly and fourthly occurs, the following — </w:t>
      </w:r>
    </w:p>
    <w:p>
      <w:pPr>
        <w:pStyle w:val="yTable"/>
        <w:suppressAutoHyphens/>
        <w:ind w:left="1698" w:hanging="1698"/>
        <w:rPr>
          <w:spacing w:val="-2"/>
        </w:rPr>
      </w:pPr>
      <w:r>
        <w:rPr>
          <w:spacing w:val="-2"/>
        </w:rPr>
        <w:tab/>
        <w:t xml:space="preserve">“and the mining lease or such one of them as the case may be”. </w:t>
      </w:r>
    </w:p>
    <w:p>
      <w:pPr>
        <w:pStyle w:val="yTable"/>
        <w:tabs>
          <w:tab w:val="left" w:pos="567"/>
          <w:tab w:val="left" w:pos="1134"/>
        </w:tabs>
        <w:suppressAutoHyphens/>
        <w:ind w:left="1134" w:hanging="1134"/>
        <w:rPr>
          <w:spacing w:val="-2"/>
        </w:rPr>
      </w:pPr>
      <w:r>
        <w:rPr>
          <w:spacing w:val="-2"/>
        </w:rPr>
        <w:tab/>
        <w:t>(8)</w:t>
      </w:r>
      <w:r>
        <w:rPr>
          <w:spacing w:val="-2"/>
        </w:rPr>
        <w:tab/>
        <w:t>Clause 10E subclause (1) — </w:t>
      </w:r>
    </w:p>
    <w:p>
      <w:pPr>
        <w:pStyle w:val="yTable"/>
        <w:suppressAutoHyphens/>
        <w:ind w:left="1132" w:hanging="1132"/>
        <w:rPr>
          <w:spacing w:val="-2"/>
        </w:rPr>
      </w:pPr>
      <w:r>
        <w:rPr>
          <w:spacing w:val="-2"/>
        </w:rPr>
        <w:tab/>
        <w:t>by deleting “in a form to be approved by the Minister”.</w:t>
      </w:r>
    </w:p>
    <w:p>
      <w:pPr>
        <w:pStyle w:val="yTable"/>
        <w:tabs>
          <w:tab w:val="left" w:pos="567"/>
          <w:tab w:val="left" w:pos="1134"/>
        </w:tabs>
        <w:suppressAutoHyphens/>
        <w:ind w:left="1134" w:hanging="1134"/>
        <w:rPr>
          <w:spacing w:val="-2"/>
        </w:rPr>
      </w:pPr>
      <w:r>
        <w:rPr>
          <w:spacing w:val="-2"/>
        </w:rPr>
        <w:tab/>
        <w:t>(9)</w:t>
      </w:r>
      <w:r>
        <w:rPr>
          <w:spacing w:val="-2"/>
        </w:rPr>
        <w:tab/>
        <w:t>Clause 10F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(10)</w:t>
      </w:r>
      <w:r>
        <w:rPr>
          <w:spacing w:val="-2"/>
        </w:rPr>
        <w:tab/>
        <w:t>Clause 10H subclause (1)(a) — </w:t>
      </w:r>
    </w:p>
    <w:p>
      <w:pPr>
        <w:pStyle w:val="yTable"/>
        <w:keepNext/>
        <w:suppressAutoHyphens/>
        <w:ind w:left="1132" w:hanging="1132"/>
        <w:rPr>
          <w:spacing w:val="-2"/>
        </w:rPr>
      </w:pPr>
      <w:r>
        <w:rPr>
          <w:spacing w:val="-2"/>
        </w:rPr>
        <w:tab/>
        <w:t>by deleting “Minerals and Energy” in both places where it occurs and substituting in each place the following — </w:t>
      </w:r>
    </w:p>
    <w:p>
      <w:pPr>
        <w:pStyle w:val="yTable"/>
        <w:suppressAutoHyphens/>
        <w:ind w:left="1132" w:hanging="1132"/>
        <w:rPr>
          <w:spacing w:val="-2"/>
        </w:rPr>
      </w:pPr>
      <w:r>
        <w:rPr>
          <w:spacing w:val="-2"/>
        </w:rPr>
        <w:tab/>
        <w:t xml:space="preserve">“Mines”. </w:t>
      </w:r>
    </w:p>
    <w:p>
      <w:pPr>
        <w:pStyle w:val="yTable"/>
        <w:tabs>
          <w:tab w:val="left" w:pos="567"/>
          <w:tab w:val="left" w:pos="1134"/>
        </w:tabs>
        <w:suppressAutoHyphens/>
        <w:ind w:left="1134" w:hanging="1134"/>
        <w:rPr>
          <w:spacing w:val="-2"/>
        </w:rPr>
      </w:pPr>
      <w:r>
        <w:rPr>
          <w:spacing w:val="-2"/>
        </w:rPr>
        <w:tab/>
        <w:t>(11)</w:t>
      </w:r>
      <w:r>
        <w:rPr>
          <w:spacing w:val="-2"/>
        </w:rPr>
        <w:tab/>
        <w:t>Clause 10I subclause (1) — </w:t>
      </w:r>
    </w:p>
    <w:p>
      <w:pPr>
        <w:pStyle w:val="yTable"/>
        <w:suppressAutoHyphens/>
        <w:ind w:left="1132" w:hanging="1132"/>
        <w:rPr>
          <w:spacing w:val="-2"/>
        </w:rPr>
      </w:pPr>
      <w:r>
        <w:rPr>
          <w:spacing w:val="-2"/>
        </w:rPr>
        <w:tab/>
        <w:t>by deleting “Mining Act or” and substituting the following — </w:t>
      </w:r>
    </w:p>
    <w:p>
      <w:pPr>
        <w:pStyle w:val="yTable"/>
        <w:suppressAutoHyphens/>
        <w:ind w:left="1132" w:hanging="1132"/>
        <w:rPr>
          <w:spacing w:val="-2"/>
        </w:rPr>
      </w:pPr>
      <w:r>
        <w:rPr>
          <w:spacing w:val="-2"/>
        </w:rPr>
        <w:tab/>
        <w:t>“</w:t>
      </w:r>
      <w:r>
        <w:rPr>
          <w:i/>
          <w:spacing w:val="-2"/>
        </w:rPr>
        <w:t>Mining Act 1904</w:t>
      </w:r>
      <w:r>
        <w:rPr>
          <w:spacing w:val="-2"/>
        </w:rPr>
        <w:t xml:space="preserve"> or”. </w:t>
      </w:r>
    </w:p>
    <w:p>
      <w:pPr>
        <w:pStyle w:val="yTable"/>
        <w:tabs>
          <w:tab w:val="left" w:pos="567"/>
          <w:tab w:val="left" w:pos="1134"/>
        </w:tabs>
        <w:suppressAutoHyphens/>
        <w:ind w:left="1134" w:hanging="1134"/>
        <w:rPr>
          <w:spacing w:val="-2"/>
        </w:rPr>
      </w:pPr>
      <w:r>
        <w:rPr>
          <w:spacing w:val="-2"/>
        </w:rPr>
        <w:tab/>
        <w:t>(12)</w:t>
      </w:r>
      <w:r>
        <w:rPr>
          <w:spacing w:val="-2"/>
        </w:rPr>
        <w:tab/>
        <w:t>Clause 10I subclause (11) — </w:t>
      </w:r>
    </w:p>
    <w:p>
      <w:pPr>
        <w:pStyle w:val="yTable"/>
        <w:suppressAutoHyphens/>
        <w:ind w:left="1132" w:hanging="1132"/>
        <w:rPr>
          <w:spacing w:val="-4"/>
        </w:rPr>
      </w:pPr>
      <w:r>
        <w:rPr>
          <w:spacing w:val="-4"/>
        </w:rPr>
        <w:tab/>
        <w:t>by deleting subclause (11) and substituting the following subclause —</w:t>
      </w:r>
    </w:p>
    <w:p>
      <w:pPr>
        <w:pStyle w:val="yTable"/>
        <w:tabs>
          <w:tab w:val="left" w:pos="1134"/>
          <w:tab w:val="left" w:pos="1701"/>
          <w:tab w:val="left" w:pos="2268"/>
        </w:tabs>
        <w:suppressAutoHyphens/>
        <w:ind w:left="2268" w:hanging="2268"/>
        <w:rPr>
          <w:spacing w:val="-2"/>
        </w:rPr>
      </w:pPr>
      <w:r>
        <w:rPr>
          <w:spacing w:val="-2"/>
        </w:rPr>
        <w:tab/>
        <w:t>“(11)</w:t>
      </w:r>
      <w:r>
        <w:rPr>
          <w:spacing w:val="-2"/>
        </w:rPr>
        <w:tab/>
        <w:t>(a)</w:t>
      </w:r>
      <w:r>
        <w:rPr>
          <w:spacing w:val="-2"/>
        </w:rP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ind w:left="2268" w:hanging="2268"/>
        <w:rPr>
          <w:spacing w:val="-2"/>
        </w:rPr>
      </w:pPr>
      <w:r>
        <w:rPr>
          <w:spacing w:val="-2"/>
        </w:rPr>
        <w:tab/>
        <w:t>(b)</w:t>
      </w:r>
      <w:r>
        <w:rPr>
          <w:spacing w:val="-2"/>
        </w:rPr>
        <w:tab/>
        <w:t>The Company shall during the currency of this Agreement submit to the Minister — </w:t>
      </w:r>
    </w:p>
    <w:p>
      <w:pPr>
        <w:pStyle w:val="yTable"/>
        <w:tabs>
          <w:tab w:val="left" w:pos="2268"/>
          <w:tab w:val="left" w:pos="2835"/>
        </w:tabs>
        <w:suppressAutoHyphens/>
        <w:ind w:left="2835" w:hanging="2835"/>
        <w:rPr>
          <w:spacing w:val="-2"/>
        </w:rPr>
      </w:pPr>
      <w:r>
        <w:rPr>
          <w:spacing w:val="-2"/>
        </w:rPr>
        <w:tab/>
        <w:t>(i)</w:t>
      </w:r>
      <w:r>
        <w:rPr>
          <w:spacing w:val="-2"/>
        </w:rP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and </w:t>
      </w:r>
    </w:p>
    <w:p>
      <w:pPr>
        <w:pStyle w:val="yTable"/>
        <w:tabs>
          <w:tab w:val="left" w:pos="2268"/>
          <w:tab w:val="left" w:pos="2835"/>
        </w:tabs>
        <w:suppressAutoHyphens/>
        <w:ind w:left="2835" w:hanging="2835"/>
        <w:rPr>
          <w:spacing w:val="-2"/>
        </w:rPr>
      </w:pPr>
      <w:r>
        <w:rPr>
          <w:spacing w:val="-2"/>
        </w:rPr>
        <w:tab/>
        <w:t>(ii)</w:t>
      </w:r>
      <w:r>
        <w:rPr>
          <w:spacing w:val="-2"/>
        </w:rP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 year period in regard to investigation and research under paragraph (a) of this subclause and the implementation by the Company of the elements of the approved proposals relating to the protection and management of the environment.</w:t>
      </w:r>
    </w:p>
    <w:p>
      <w:pPr>
        <w:pStyle w:val="yTable"/>
        <w:tabs>
          <w:tab w:val="left" w:pos="1701"/>
          <w:tab w:val="left" w:pos="2268"/>
        </w:tabs>
        <w:suppressAutoHyphens/>
        <w:ind w:left="2268" w:hanging="2268"/>
        <w:rPr>
          <w:spacing w:val="-2"/>
        </w:rPr>
      </w:pPr>
      <w:r>
        <w:rPr>
          <w:spacing w:val="-2"/>
        </w:rPr>
        <w:tab/>
        <w:t>(c)</w:t>
      </w:r>
      <w:r>
        <w:rPr>
          <w:spacing w:val="-2"/>
        </w:rPr>
        <w:tab/>
        <w:t>The Minister may within two (2) months of receipt of a report pursuant to subparagraph (ii) of paragraph (b) of this subclause notify the Company that he — </w:t>
      </w:r>
    </w:p>
    <w:p>
      <w:pPr>
        <w:pStyle w:val="yTable"/>
        <w:tabs>
          <w:tab w:val="left" w:pos="2268"/>
          <w:tab w:val="left" w:pos="2835"/>
        </w:tabs>
        <w:suppressAutoHyphens/>
        <w:ind w:left="2835" w:hanging="2835"/>
        <w:rPr>
          <w:spacing w:val="-2"/>
        </w:rPr>
      </w:pPr>
      <w:r>
        <w:rPr>
          <w:spacing w:val="-2"/>
        </w:rPr>
        <w:tab/>
        <w:t>(i)</w:t>
      </w:r>
      <w:r>
        <w:rPr>
          <w:spacing w:val="-2"/>
        </w:rPr>
        <w:tab/>
        <w:t xml:space="preserve">requires amendment of the report and/or programme for the ensuing 3 years;  or </w:t>
      </w:r>
    </w:p>
    <w:p>
      <w:pPr>
        <w:pStyle w:val="yTable"/>
        <w:tabs>
          <w:tab w:val="left" w:pos="2268"/>
          <w:tab w:val="left" w:pos="2835"/>
        </w:tabs>
        <w:suppressAutoHyphens/>
        <w:ind w:left="2835" w:hanging="2835"/>
        <w:rPr>
          <w:spacing w:val="-2"/>
        </w:rPr>
      </w:pPr>
      <w:r>
        <w:rPr>
          <w:spacing w:val="-2"/>
        </w:rPr>
        <w:tab/>
        <w:t>(ii)</w:t>
      </w:r>
      <w:r>
        <w:rPr>
          <w:spacing w:val="-2"/>
        </w:rPr>
        <w:tab/>
        <w:t xml:space="preserve">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(d)</w:t>
      </w:r>
      <w:r>
        <w:rPr>
          <w:spacing w:val="-2"/>
        </w:rP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ind w:left="2268" w:hanging="2268"/>
        <w:rPr>
          <w:spacing w:val="-2"/>
        </w:rPr>
      </w:pPr>
      <w:r>
        <w:rPr>
          <w:spacing w:val="-2"/>
        </w:rPr>
        <w:tab/>
        <w:t>(e)</w:t>
      </w:r>
      <w:r>
        <w:rPr>
          <w:spacing w:val="-2"/>
        </w:rP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(f)</w:t>
      </w:r>
      <w:r>
        <w:rPr>
          <w:spacing w:val="-2"/>
        </w:rP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proposals.”. </w:t>
      </w:r>
    </w:p>
    <w:p>
      <w:pPr>
        <w:pStyle w:val="yTable"/>
        <w:tabs>
          <w:tab w:val="left" w:pos="567"/>
          <w:tab w:val="left" w:pos="1134"/>
        </w:tabs>
        <w:suppressAutoHyphens/>
        <w:ind w:left="1134" w:hanging="1134"/>
        <w:rPr>
          <w:spacing w:val="-2"/>
        </w:rPr>
      </w:pPr>
      <w:r>
        <w:rPr>
          <w:spacing w:val="-2"/>
        </w:rPr>
        <w:tab/>
        <w:t>(13)</w:t>
      </w:r>
      <w:r>
        <w:rPr>
          <w:spacing w:val="-2"/>
        </w:rPr>
        <w:tab/>
        <w:t>By inserting after Clause 10I the following clause — </w:t>
      </w:r>
    </w:p>
    <w:p>
      <w:pPr>
        <w:pStyle w:val="yTable"/>
        <w:suppressAutoHyphens/>
        <w:ind w:left="1132" w:hanging="1132"/>
        <w:rPr>
          <w:spacing w:val="-2"/>
        </w:rPr>
      </w:pPr>
      <w:r>
        <w:rPr>
          <w:spacing w:val="-2"/>
        </w:rPr>
        <w:tab/>
        <w:t xml:space="preserve">Additional areas </w:t>
      </w:r>
    </w:p>
    <w:p>
      <w:pPr>
        <w:pStyle w:val="yTable"/>
        <w:tabs>
          <w:tab w:val="left" w:pos="1134"/>
          <w:tab w:val="left" w:pos="1701"/>
          <w:tab w:val="left" w:pos="2268"/>
        </w:tabs>
        <w:suppressAutoHyphens/>
        <w:ind w:left="2268" w:hanging="2268"/>
        <w:rPr>
          <w:spacing w:val="-2"/>
        </w:rPr>
      </w:pPr>
      <w:r>
        <w:rPr>
          <w:spacing w:val="-2"/>
        </w:rPr>
        <w:tab/>
        <w:t>“10J.</w:t>
      </w:r>
      <w:r>
        <w:rPr>
          <w:spacing w:val="-2"/>
        </w:rPr>
        <w:tab/>
        <w:t>(1)</w:t>
      </w:r>
      <w:r>
        <w:rPr>
          <w:spacing w:val="-2"/>
        </w:rPr>
        <w:tab/>
        <w:t xml:space="preserve">Notwithstanding the provisions of the </w:t>
      </w:r>
      <w:r>
        <w:rPr>
          <w:i/>
          <w:spacing w:val="-2"/>
        </w:rPr>
        <w:t>Mining Act 1904</w:t>
      </w:r>
      <w:r>
        <w:rPr>
          <w:spacing w:val="-2"/>
        </w:rPr>
        <w:t xml:space="preserve"> or the </w:t>
      </w:r>
      <w:r>
        <w:rPr>
          <w:i/>
          <w:spacing w:val="-2"/>
        </w:rPr>
        <w:t>Mining Act 1978</w:t>
      </w:r>
      <w:r>
        <w:rPr>
          <w:spacing w:val="-2"/>
        </w:rPr>
        <w:t xml:space="preserve"> the Company may from time to time during the currency of this Agreement apply to the Minister for areas held by the Company or an associated company under a mining tenement granted under the </w:t>
      </w:r>
      <w:r>
        <w:rPr>
          <w:i/>
          <w:spacing w:val="-2"/>
        </w:rPr>
        <w:t>Mining Act 1978</w:t>
      </w:r>
      <w:r>
        <w:rPr>
          <w:spacing w:val="-2"/>
        </w:rPr>
        <w:t xml:space="preserve"> to be included in the mineral lease but so that the total area of the mineral lease shall not at any time exceed 300 square miles.  The Minister shall confer with the 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ind w:left="2268" w:hanging="2268"/>
        <w:rPr>
          <w:spacing w:val="-2"/>
        </w:rPr>
      </w:pPr>
      <w:r>
        <w:rPr>
          <w:spacing w:val="-2"/>
        </w:rPr>
        <w:tab/>
        <w:t>(2)</w:t>
      </w:r>
      <w:r>
        <w:rPr>
          <w:spacing w:val="-2"/>
        </w:rP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ind w:left="2268" w:hanging="2268"/>
        <w:rPr>
          <w:spacing w:val="-2"/>
        </w:rPr>
      </w:pPr>
      <w:r>
        <w:rPr>
          <w:spacing w:val="-2"/>
        </w:rPr>
        <w:tab/>
        <w:t>(3)</w:t>
      </w:r>
      <w:r>
        <w:rPr>
          <w:spacing w:val="-2"/>
        </w:rP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 2 Detritals Deposit were references to the areas added to the mineral lease pursuant to this clause; and</w:t>
      </w:r>
    </w:p>
    <w:p>
      <w:pPr>
        <w:pStyle w:val="yTable"/>
        <w:tabs>
          <w:tab w:val="left" w:pos="2268"/>
          <w:tab w:val="left" w:pos="2835"/>
        </w:tabs>
        <w:suppressAutoHyphens/>
        <w:ind w:left="2835" w:hanging="2835"/>
        <w:rPr>
          <w:spacing w:val="-2"/>
        </w:rPr>
      </w:pPr>
      <w:r>
        <w:rPr>
          <w:spacing w:val="-2"/>
        </w:rPr>
        <w:tab/>
        <w:t>(b)</w:t>
      </w:r>
      <w:r>
        <w:rPr>
          <w:spacing w:val="-2"/>
        </w:rPr>
        <w:tab/>
        <w:t>the words “the 1st day of October, 1990” in sub</w:t>
      </w:r>
      <w:r>
        <w:rPr>
          <w:spacing w:val="-2"/>
        </w:rPr>
        <w:noBreakHyphen/>
        <w:t xml:space="preserve">clause (12)(g) thereof were substituted by the words “the date of the Company’s notice under subclause (3) of this clause”. </w:t>
      </w:r>
    </w:p>
    <w:p>
      <w:pPr>
        <w:pStyle w:val="yTable"/>
        <w:tabs>
          <w:tab w:val="left" w:pos="567"/>
          <w:tab w:val="left" w:pos="1134"/>
        </w:tabs>
        <w:suppressAutoHyphens/>
        <w:ind w:left="1134" w:hanging="1134"/>
        <w:rPr>
          <w:spacing w:val="-2"/>
        </w:rPr>
      </w:pPr>
      <w:r>
        <w:rPr>
          <w:spacing w:val="-2"/>
        </w:rPr>
        <w:tab/>
        <w:t>(14)</w:t>
      </w:r>
      <w:r>
        <w:rPr>
          <w:spacing w:val="-2"/>
        </w:rPr>
        <w:tab/>
        <w:t>By inserting after Clause 10J the following clause — </w:t>
      </w:r>
    </w:p>
    <w:p>
      <w:pPr>
        <w:pStyle w:val="yTable"/>
        <w:suppressAutoHyphens/>
        <w:ind w:left="1132" w:hanging="1132"/>
        <w:rPr>
          <w:spacing w:val="-2"/>
        </w:rPr>
      </w:pPr>
      <w:r>
        <w:rPr>
          <w:spacing w:val="-2"/>
        </w:rPr>
        <w:tab/>
        <w:t xml:space="preserve">Wittenoom mining areas </w:t>
      </w:r>
    </w:p>
    <w:p>
      <w:pPr>
        <w:pStyle w:val="yTable"/>
        <w:tabs>
          <w:tab w:val="left" w:pos="1134"/>
          <w:tab w:val="left" w:pos="1701"/>
          <w:tab w:val="left" w:pos="2268"/>
        </w:tabs>
        <w:suppressAutoHyphens/>
        <w:ind w:left="2268" w:hanging="2268"/>
        <w:rPr>
          <w:spacing w:val="-2"/>
        </w:rPr>
      </w:pPr>
      <w:r>
        <w:rPr>
          <w:spacing w:val="-2"/>
        </w:rPr>
        <w:tab/>
        <w:t>“10K.</w:t>
      </w:r>
      <w:r>
        <w:rPr>
          <w:spacing w:val="-2"/>
        </w:rPr>
        <w:tab/>
        <w:t>(1)</w:t>
      </w:r>
      <w:r>
        <w:rPr>
          <w:spacing w:val="-2"/>
        </w:rPr>
        <w:tab/>
        <w:t xml:space="preserve">From and after the coming into operation of the agreement ratified by the </w:t>
      </w:r>
      <w:r>
        <w:rPr>
          <w:i/>
          <w:spacing w:val="-2"/>
        </w:rPr>
        <w:t>Iron Ore (Hamersley Range) Agreement Amendment Act 1992</w:t>
      </w:r>
      <w:r>
        <w:rPr>
          <w:spacing w:val="-2"/>
        </w:rP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ind w:left="2835" w:hanging="2835"/>
        <w:rPr>
          <w:spacing w:val="-2"/>
        </w:rPr>
      </w:pPr>
      <w:r>
        <w:rPr>
          <w:spacing w:val="-2"/>
        </w:rPr>
        <w:tab/>
        <w:t>(i)</w:t>
      </w:r>
      <w:r>
        <w:rPr>
          <w:spacing w:val="-2"/>
        </w:rPr>
        <w:tab/>
        <w:t xml:space="preserve">on the date of application for inclusion of land in the mining lease by the Company under subclause (8) of this clause; </w:t>
      </w:r>
    </w:p>
    <w:p>
      <w:pPr>
        <w:pStyle w:val="yTable"/>
        <w:tabs>
          <w:tab w:val="left" w:pos="2268"/>
          <w:tab w:val="left" w:pos="2835"/>
        </w:tabs>
        <w:suppressAutoHyphens/>
        <w:ind w:left="2835" w:hanging="2835"/>
        <w:rPr>
          <w:spacing w:val="-2"/>
        </w:rPr>
      </w:pPr>
      <w:r>
        <w:rPr>
          <w:spacing w:val="-2"/>
        </w:rPr>
        <w:tab/>
        <w:t>(ii)</w:t>
      </w:r>
      <w:r>
        <w:rPr>
          <w:spacing w:val="-2"/>
        </w:rPr>
        <w:tab/>
        <w:t xml:space="preserve">on the 31st day of December, 1999;  or </w:t>
      </w:r>
    </w:p>
    <w:p>
      <w:pPr>
        <w:pStyle w:val="yTable"/>
        <w:tabs>
          <w:tab w:val="left" w:pos="2268"/>
          <w:tab w:val="left" w:pos="2835"/>
        </w:tabs>
        <w:suppressAutoHyphens/>
        <w:ind w:left="2835" w:hanging="2835"/>
        <w:rPr>
          <w:spacing w:val="-2"/>
        </w:rPr>
      </w:pPr>
      <w:r>
        <w:rPr>
          <w:spacing w:val="-2"/>
        </w:rPr>
        <w:tab/>
        <w:t>(iii)</w:t>
      </w:r>
      <w:r>
        <w:rPr>
          <w:spacing w:val="-2"/>
        </w:rPr>
        <w:tab/>
        <w:t xml:space="preserve">on the determination of this Agreement pursuant to its terms; </w:t>
      </w:r>
    </w:p>
    <w:p>
      <w:pPr>
        <w:pStyle w:val="yTable"/>
        <w:suppressAutoHyphens/>
        <w:ind w:left="2264" w:hanging="2264"/>
        <w:rPr>
          <w:spacing w:val="-2"/>
        </w:rPr>
      </w:pPr>
      <w:r>
        <w:rPr>
          <w:spacing w:val="-2"/>
        </w:rPr>
        <w:tab/>
        <w:t xml:space="preserve">whichever shall first happen. </w:t>
      </w:r>
    </w:p>
    <w:p>
      <w:pPr>
        <w:pStyle w:val="yTable"/>
        <w:tabs>
          <w:tab w:val="left" w:pos="1701"/>
          <w:tab w:val="left" w:pos="2268"/>
          <w:tab w:val="left" w:pos="2835"/>
        </w:tabs>
        <w:suppressAutoHyphens/>
        <w:ind w:left="2835" w:hanging="2835"/>
        <w:rPr>
          <w:spacing w:val="-2"/>
        </w:rPr>
      </w:pPr>
      <w:r>
        <w:rPr>
          <w:spacing w:val="-2"/>
        </w:rPr>
        <w:tab/>
        <w:t>(2)</w:t>
      </w:r>
      <w:r>
        <w:rPr>
          <w:spacing w:val="-2"/>
        </w:rPr>
        <w:tab/>
        <w:t>(a)</w:t>
      </w:r>
      <w:r>
        <w:rPr>
          <w:spacing w:val="-2"/>
        </w:rP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ind w:left="3402" w:hanging="3402"/>
        <w:rPr>
          <w:spacing w:val="-2"/>
        </w:rPr>
      </w:pPr>
      <w:r>
        <w:rPr>
          <w:spacing w:val="-2"/>
        </w:rPr>
        <w:tab/>
        <w:t>(i)</w:t>
      </w:r>
      <w:r>
        <w:rPr>
          <w:spacing w:val="-2"/>
        </w:rP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ind w:left="3402" w:hanging="3402"/>
        <w:rPr>
          <w:spacing w:val="-2"/>
        </w:rPr>
      </w:pPr>
      <w:r>
        <w:rPr>
          <w:spacing w:val="-2"/>
        </w:rPr>
        <w:tab/>
        <w:t>(ii)</w:t>
      </w:r>
      <w:r>
        <w:rPr>
          <w:spacing w:val="-2"/>
        </w:rP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ind w:left="3402" w:hanging="3402"/>
        <w:rPr>
          <w:spacing w:val="-2"/>
        </w:rPr>
      </w:pPr>
      <w:r>
        <w:rPr>
          <w:spacing w:val="-2"/>
        </w:rPr>
        <w:tab/>
        <w:t>(iii)</w:t>
      </w:r>
      <w:r>
        <w:rPr>
          <w:spacing w:val="-2"/>
        </w:rP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ind w:left="3402" w:hanging="3402"/>
        <w:rPr>
          <w:spacing w:val="-2"/>
        </w:rPr>
      </w:pPr>
      <w:r>
        <w:rPr>
          <w:spacing w:val="-2"/>
        </w:rPr>
        <w:tab/>
        <w:t>(iv)</w:t>
      </w:r>
      <w:r>
        <w:rPr>
          <w:spacing w:val="-2"/>
        </w:rP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ind w:left="3402" w:hanging="3402"/>
        <w:rPr>
          <w:spacing w:val="-2"/>
        </w:rPr>
      </w:pPr>
      <w:r>
        <w:rPr>
          <w:spacing w:val="-2"/>
        </w:rPr>
        <w:tab/>
        <w:t>(v)</w:t>
      </w:r>
      <w:r>
        <w:rPr>
          <w:spacing w:val="-2"/>
        </w:rPr>
        <w:tab/>
        <w:t xml:space="preserve">housing and accommodation for the workforce for operations on the Wittenoom mining areas and other areas the subject of this clause; </w:t>
      </w:r>
    </w:p>
    <w:p>
      <w:pPr>
        <w:pStyle w:val="yTable"/>
        <w:tabs>
          <w:tab w:val="left" w:pos="2835"/>
          <w:tab w:val="left" w:pos="3402"/>
        </w:tabs>
        <w:suppressAutoHyphens/>
        <w:ind w:left="3402" w:hanging="3402"/>
        <w:rPr>
          <w:spacing w:val="-2"/>
        </w:rPr>
      </w:pPr>
      <w:r>
        <w:rPr>
          <w:spacing w:val="-2"/>
        </w:rPr>
        <w:tab/>
        <w:t>(vi)</w:t>
      </w:r>
      <w:r>
        <w:rPr>
          <w:spacing w:val="-2"/>
        </w:rPr>
        <w:tab/>
        <w:t xml:space="preserve">the investigation in areas approved by the Minister of suitable water supplies for mining industrial and townsite purposes; </w:t>
      </w:r>
    </w:p>
    <w:p>
      <w:pPr>
        <w:pStyle w:val="yTable"/>
        <w:tabs>
          <w:tab w:val="left" w:pos="2835"/>
          <w:tab w:val="left" w:pos="3402"/>
        </w:tabs>
        <w:suppressAutoHyphens/>
        <w:ind w:left="3402" w:hanging="3402"/>
        <w:rPr>
          <w:spacing w:val="-2"/>
        </w:rPr>
      </w:pPr>
      <w:r>
        <w:rPr>
          <w:spacing w:val="-2"/>
        </w:rPr>
        <w:tab/>
        <w:t>(vii)</w:t>
      </w:r>
      <w:r>
        <w:rPr>
          <w:spacing w:val="-2"/>
        </w:rPr>
        <w:tab/>
        <w:t xml:space="preserve">metallurgical and market research.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rPr>
          <w:spacing w:val="-2"/>
        </w:rPr>
      </w:pPr>
      <w:r>
        <w:rPr>
          <w:spacing w:val="-2"/>
        </w:rPr>
        <w:tab/>
        <w:t>(c)</w:t>
      </w:r>
      <w:r>
        <w:rPr>
          <w:spacing w:val="-2"/>
        </w:rP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rPr>
          <w:spacing w:val="-2"/>
        </w:rPr>
      </w:pPr>
      <w:r>
        <w:rPr>
          <w:spacing w:val="-2"/>
        </w:rPr>
        <w:tab/>
        <w:t>(d)</w:t>
      </w:r>
      <w:r>
        <w:rPr>
          <w:spacing w:val="-2"/>
        </w:rP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ind w:left="2268" w:hanging="2268"/>
        <w:rPr>
          <w:spacing w:val="-2"/>
        </w:rPr>
      </w:pPr>
      <w:r>
        <w:rPr>
          <w:spacing w:val="-2"/>
        </w:rPr>
        <w:tab/>
        <w:t>(3)</w:t>
      </w:r>
      <w:r>
        <w:rPr>
          <w:spacing w:val="-2"/>
        </w:rP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No.2 Detritals Deposit were references to the Wittenoom mining areas or, after the grant of the mining lease, to the mining lease;</w:t>
      </w:r>
    </w:p>
    <w:p>
      <w:pPr>
        <w:pStyle w:val="yTable"/>
        <w:tabs>
          <w:tab w:val="left" w:pos="2268"/>
          <w:tab w:val="left" w:pos="2835"/>
        </w:tabs>
        <w:suppressAutoHyphens/>
        <w:ind w:left="2835" w:hanging="2835"/>
        <w:rPr>
          <w:spacing w:val="-2"/>
        </w:rPr>
      </w:pPr>
      <w:r>
        <w:rPr>
          <w:spacing w:val="-2"/>
        </w:rPr>
        <w:tab/>
        <w:t>(b)</w:t>
      </w:r>
      <w:r>
        <w:rPr>
          <w:spacing w:val="-2"/>
        </w:rPr>
        <w:tab/>
        <w:t>there were inserted in subclause (2) (f) thereof after “transportation” the following — </w:t>
      </w:r>
    </w:p>
    <w:p>
      <w:pPr>
        <w:pStyle w:val="yTable"/>
        <w:suppressAutoHyphens/>
        <w:ind w:left="2835" w:hanging="2835"/>
        <w:rPr>
          <w:spacing w:val="-2"/>
        </w:rPr>
      </w:pPr>
      <w:r>
        <w:rPr>
          <w:spacing w:val="-2"/>
        </w:rPr>
        <w:tab/>
        <w:t xml:space="preserve">“and a railway within portion of the land shown coloured blue on the said plan marked “E” and associated borrow pits within that land”;   and </w:t>
      </w:r>
    </w:p>
    <w:p>
      <w:pPr>
        <w:pStyle w:val="yTable"/>
        <w:tabs>
          <w:tab w:val="left" w:pos="2268"/>
          <w:tab w:val="left" w:pos="2835"/>
        </w:tabs>
        <w:suppressAutoHyphens/>
        <w:ind w:left="2835" w:hanging="2835"/>
        <w:rPr>
          <w:spacing w:val="-2"/>
        </w:rPr>
      </w:pPr>
      <w:r>
        <w:rPr>
          <w:spacing w:val="-2"/>
        </w:rPr>
        <w:tab/>
        <w:t>(c)</w:t>
      </w:r>
      <w:r>
        <w:rPr>
          <w:spacing w:val="-2"/>
        </w:rPr>
        <w:tab/>
        <w:t xml:space="preserve">the words “October, 1990” in subclause (12) (g) thereof were substituted by the words “November, 1992”. </w:t>
      </w:r>
    </w:p>
    <w:p>
      <w:pPr>
        <w:pStyle w:val="yTable"/>
        <w:tabs>
          <w:tab w:val="left" w:pos="1701"/>
          <w:tab w:val="left" w:pos="2268"/>
        </w:tabs>
        <w:suppressAutoHyphens/>
        <w:ind w:left="2268" w:hanging="2268"/>
        <w:rPr>
          <w:spacing w:val="-2"/>
        </w:rPr>
      </w:pPr>
      <w:r>
        <w:rPr>
          <w:spacing w:val="-2"/>
        </w:rPr>
        <w:tab/>
        <w:t>(5)</w:t>
      </w:r>
      <w:r>
        <w:rPr>
          <w:spacing w:val="-2"/>
        </w:rPr>
        <w:tab/>
        <w:t xml:space="preserve">On application made by the Company not later than 14 days after all its proposals submitted pursuant to subclause (3) of this clause have been approved or determined for a mining lease for the mining of iron ore of the part or parts (not exceeding in total area 65 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spacing w:val="-2"/>
        </w:rPr>
        <w:t>Mining Act 1978</w:t>
      </w:r>
      <w:r>
        <w:rPr>
          <w:spacing w:val="-2"/>
        </w:rPr>
        <w:t xml:space="preserve"> but in the form of the Second Schedule hereto. </w:t>
      </w:r>
    </w:p>
    <w:p>
      <w:pPr>
        <w:pStyle w:val="yTable"/>
        <w:tabs>
          <w:tab w:val="left" w:pos="1701"/>
          <w:tab w:val="left" w:pos="2268"/>
        </w:tabs>
        <w:suppressAutoHyphens/>
        <w:ind w:left="2268" w:hanging="2268"/>
        <w:rPr>
          <w:spacing w:val="-2"/>
        </w:rPr>
      </w:pPr>
      <w:r>
        <w:rPr>
          <w:spacing w:val="-2"/>
        </w:rPr>
        <w:tab/>
        <w:t>(6)</w:t>
      </w:r>
      <w:r>
        <w:rPr>
          <w:spacing w:val="-2"/>
        </w:rPr>
        <w:tab/>
        <w:t xml:space="preserve">Subject to the performance by the Company of its obligations under this Agreement and the </w:t>
      </w:r>
      <w:r>
        <w:rPr>
          <w:i/>
          <w:spacing w:val="-2"/>
        </w:rPr>
        <w:t>Mining Act 1978</w:t>
      </w:r>
      <w:r>
        <w:rPr>
          <w:spacing w:val="-2"/>
        </w:rPr>
        <w:t xml:space="preserve"> and notwithstanding any provisions of the </w:t>
      </w:r>
      <w:r>
        <w:rPr>
          <w:i/>
          <w:spacing w:val="-2"/>
        </w:rPr>
        <w:t>Mining Act 1978</w:t>
      </w:r>
      <w:r>
        <w:rPr>
          <w:spacing w:val="-2"/>
        </w:rP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ind w:left="2268" w:hanging="2268"/>
        <w:rPr>
          <w:spacing w:val="-2"/>
        </w:rPr>
      </w:pPr>
      <w:r>
        <w:rPr>
          <w:spacing w:val="-2"/>
        </w:rPr>
        <w:tab/>
        <w:t>(7)</w:t>
      </w:r>
      <w:r>
        <w:rPr>
          <w:spacing w:val="-2"/>
        </w:rPr>
        <w:tab/>
        <w:t>The Company shall — </w:t>
      </w:r>
    </w:p>
    <w:p>
      <w:pPr>
        <w:pStyle w:val="yTable"/>
        <w:tabs>
          <w:tab w:val="left" w:pos="2268"/>
          <w:tab w:val="left" w:pos="2835"/>
        </w:tabs>
        <w:suppressAutoHyphens/>
        <w:ind w:left="2835" w:hanging="2835"/>
        <w:rPr>
          <w:spacing w:val="-2"/>
        </w:rPr>
      </w:pPr>
      <w:r>
        <w:rPr>
          <w:spacing w:val="-2"/>
        </w:rPr>
        <w:tab/>
        <w:t>(a)</w:t>
      </w:r>
      <w:r>
        <w:rPr>
          <w:spacing w:val="-2"/>
        </w:rP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ind w:left="2835" w:hanging="2835"/>
        <w:rPr>
          <w:spacing w:val="-2"/>
        </w:rPr>
      </w:pPr>
      <w:r>
        <w:rPr>
          <w:spacing w:val="-2"/>
        </w:rPr>
        <w:tab/>
        <w:t>(b)</w:t>
      </w:r>
      <w:r>
        <w:rPr>
          <w:spacing w:val="-2"/>
        </w:rP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 (3)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 (2) financial years immediately following the financial year in respect of which the said minimum sum was paid.</w:t>
      </w:r>
    </w:p>
    <w:p>
      <w:pPr>
        <w:pStyle w:val="yTable"/>
        <w:tabs>
          <w:tab w:val="left" w:pos="1701"/>
          <w:tab w:val="left" w:pos="2268"/>
          <w:tab w:val="left" w:pos="2835"/>
        </w:tabs>
        <w:suppressAutoHyphens/>
        <w:ind w:left="2835" w:hanging="2835"/>
        <w:rPr>
          <w:spacing w:val="-2"/>
        </w:rPr>
      </w:pPr>
      <w:r>
        <w:rPr>
          <w:spacing w:val="-2"/>
        </w:rPr>
        <w:tab/>
        <w:t>(8)</w:t>
      </w:r>
      <w:r>
        <w:rPr>
          <w:spacing w:val="-2"/>
        </w:rPr>
        <w:tab/>
        <w:t>(a)</w:t>
      </w:r>
      <w:r>
        <w:rPr>
          <w:spacing w:val="-2"/>
        </w:rPr>
        <w:tab/>
        <w:t xml:space="preserve">If the land in respect of which the mining lease is originally granted is less than 65 square miles in area then notwithstanding the </w:t>
      </w:r>
      <w:r>
        <w:rPr>
          <w:i/>
          <w:spacing w:val="-2"/>
        </w:rPr>
        <w:t>Mining Act 1978</w:t>
      </w:r>
      <w:r>
        <w:rPr>
          <w:spacing w:val="-2"/>
        </w:rPr>
        <w:t xml:space="preserve"> the Company may once during the period from the grant of the mining lease to the 31st day of December, 1999 apply to the Minister for Mines for inclusion in the mining lease of such part or parts of the Wittenoom mining areas as the Company nominates and in respect of which it then holds rights of occupancy (not exceeding in total area 65 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ind w:left="2835" w:hanging="2835"/>
        <w:rPr>
          <w:spacing w:val="-2"/>
        </w:rPr>
      </w:pPr>
      <w:r>
        <w:rPr>
          <w:spacing w:val="-2"/>
        </w:rPr>
        <w:tab/>
        <w:t>(c)</w:t>
      </w:r>
      <w:r>
        <w:rPr>
          <w:spacing w:val="-2"/>
        </w:rP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ind w:left="3402" w:hanging="3402"/>
        <w:rPr>
          <w:spacing w:val="-2"/>
        </w:rPr>
      </w:pPr>
      <w:r>
        <w:rPr>
          <w:spacing w:val="-2"/>
        </w:rPr>
        <w:tab/>
        <w:t>(a)</w:t>
      </w:r>
      <w:r>
        <w:rPr>
          <w:spacing w:val="-2"/>
        </w:rPr>
        <w:tab/>
        <w:t xml:space="preserve">reference in those subclauses to the Brockman No.2 Detritals Deposit were references to the mining lease; </w:t>
      </w:r>
    </w:p>
    <w:p>
      <w:pPr>
        <w:pStyle w:val="yTable"/>
        <w:tabs>
          <w:tab w:val="left" w:pos="2835"/>
          <w:tab w:val="left" w:pos="3402"/>
        </w:tabs>
        <w:suppressAutoHyphens/>
        <w:ind w:left="3402" w:hanging="3402"/>
        <w:rPr>
          <w:spacing w:val="-2"/>
        </w:rPr>
      </w:pPr>
      <w:r>
        <w:rPr>
          <w:spacing w:val="-2"/>
        </w:rPr>
        <w:tab/>
        <w:t>(b)</w:t>
      </w:r>
      <w:r>
        <w:rPr>
          <w:spacing w:val="-2"/>
        </w:rPr>
        <w:tab/>
        <w:t>the words “the 1st day of October 1990” in subclause (12)(g) thereof were substituted by the words “the date of submission of proposals under this subclause”.</w:t>
      </w:r>
    </w:p>
    <w:p>
      <w:pPr>
        <w:pStyle w:val="yTable"/>
        <w:tabs>
          <w:tab w:val="left" w:pos="1701"/>
          <w:tab w:val="left" w:pos="2268"/>
        </w:tabs>
        <w:suppressAutoHyphens/>
        <w:ind w:left="2268" w:hanging="2268"/>
        <w:rPr>
          <w:spacing w:val="-2"/>
        </w:rPr>
      </w:pPr>
      <w:r>
        <w:rPr>
          <w:spacing w:val="-2"/>
        </w:rPr>
        <w:tab/>
        <w:t>(9)</w:t>
      </w:r>
      <w:r>
        <w:rPr>
          <w:spacing w:val="-2"/>
        </w:rP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ind w:left="2268" w:hanging="2268"/>
        <w:rPr>
          <w:spacing w:val="-2"/>
        </w:rPr>
      </w:pPr>
      <w:r>
        <w:rPr>
          <w:spacing w:val="-2"/>
        </w:rPr>
        <w:tab/>
        <w:t>(10)</w:t>
      </w:r>
      <w:r>
        <w:rPr>
          <w:spacing w:val="-2"/>
        </w:rPr>
        <w:tab/>
        <w:t xml:space="preserve">The State shall ensure that during the currency of this Agreement and subject to compliance with its obligations hereunder the Company shall not be required to comply with the expenditure conditions imposed by or under the </w:t>
      </w:r>
      <w:r>
        <w:rPr>
          <w:i/>
          <w:spacing w:val="-2"/>
        </w:rPr>
        <w:t>Mining Act 1978</w:t>
      </w:r>
      <w:r>
        <w:rPr>
          <w:spacing w:val="-2"/>
        </w:rPr>
        <w:t xml:space="preserve"> in regard to the mining lease. </w:t>
      </w:r>
    </w:p>
    <w:p>
      <w:pPr>
        <w:pStyle w:val="yTable"/>
        <w:tabs>
          <w:tab w:val="left" w:pos="1701"/>
          <w:tab w:val="left" w:pos="2268"/>
        </w:tabs>
        <w:suppressAutoHyphens/>
        <w:ind w:left="2268" w:hanging="2268"/>
        <w:rPr>
          <w:spacing w:val="-2"/>
        </w:rPr>
      </w:pPr>
      <w:r>
        <w:rPr>
          <w:spacing w:val="-2"/>
        </w:rPr>
        <w:tab/>
        <w:t>(11)</w:t>
      </w:r>
      <w:r>
        <w:rPr>
          <w:spacing w:val="-2"/>
        </w:rPr>
        <w:tab/>
        <w:t xml:space="preserve">The Company shall lodge with the Department of Mines at Perth —  </w:t>
      </w:r>
    </w:p>
    <w:p>
      <w:pPr>
        <w:pStyle w:val="yTable"/>
        <w:tabs>
          <w:tab w:val="left" w:pos="2268"/>
          <w:tab w:val="left" w:pos="2835"/>
        </w:tabs>
        <w:suppressAutoHyphens/>
        <w:ind w:left="2835" w:hanging="2835"/>
        <w:rPr>
          <w:spacing w:val="-2"/>
        </w:rPr>
      </w:pPr>
      <w:r>
        <w:rPr>
          <w:spacing w:val="-2"/>
        </w:rPr>
        <w:tab/>
        <w:t>(a)</w:t>
      </w:r>
      <w:r>
        <w:rPr>
          <w:spacing w:val="-2"/>
        </w:rPr>
        <w:tab/>
        <w:t xml:space="preserve">such periodical reports (except reports in the form of Form 5 of the </w:t>
      </w:r>
      <w:r>
        <w:rPr>
          <w:i/>
          <w:spacing w:val="-2"/>
        </w:rPr>
        <w:t>Mining Regulations 1981</w:t>
      </w:r>
      <w:r>
        <w:rPr>
          <w:spacing w:val="-2"/>
        </w:rPr>
        <w:t xml:space="preserve"> or other reports relating to expenditure on the mining lease) and returns as may be prescribed in respect of mining leases pursuant to regulations under the </w:t>
      </w:r>
      <w:r>
        <w:rPr>
          <w:i/>
          <w:spacing w:val="-2"/>
        </w:rPr>
        <w:t>Mining Act 1978</w:t>
      </w:r>
      <w:r>
        <w:rPr>
          <w:spacing w:val="-2"/>
        </w:rPr>
        <w:t xml:space="preserve"> provided that the Minister for Mines may waive any requirement for lodgment of exploration data in respect of areas within the mining lease; </w:t>
      </w:r>
    </w:p>
    <w:p>
      <w:pPr>
        <w:pStyle w:val="yTable"/>
        <w:tabs>
          <w:tab w:val="left" w:pos="2268"/>
          <w:tab w:val="left" w:pos="2835"/>
        </w:tabs>
        <w:suppressAutoHyphens/>
        <w:ind w:left="2835" w:hanging="2835"/>
        <w:rPr>
          <w:spacing w:val="-2"/>
        </w:rPr>
      </w:pPr>
      <w:r>
        <w:rPr>
          <w:spacing w:val="-2"/>
        </w:rPr>
        <w:tab/>
        <w:t>(b)</w:t>
      </w:r>
      <w:r>
        <w:rPr>
          <w:spacing w:val="-2"/>
        </w:rPr>
        <w:tab/>
        <w:t xml:space="preserve">on an annual basis, a report on iron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ind w:left="2835" w:hanging="2835"/>
        <w:rPr>
          <w:spacing w:val="-2"/>
        </w:rPr>
      </w:pPr>
      <w:r>
        <w:rPr>
          <w:spacing w:val="-2"/>
        </w:rPr>
        <w:tab/>
        <w:t>(c)</w:t>
      </w:r>
      <w:r>
        <w:rPr>
          <w:spacing w:val="-2"/>
        </w:rPr>
        <w:tab/>
        <w:t xml:space="preserve">reports on drilling operations and drill holes where the main purpose of the drilling was to discover or define future iron  ore reserves on the mining lease and, if requested by the Department, reports on drilling done within blocks of proven iron ore for the purpose of mine planning. </w:t>
      </w:r>
    </w:p>
    <w:p>
      <w:pPr>
        <w:pStyle w:val="yTable"/>
        <w:tabs>
          <w:tab w:val="left" w:pos="1701"/>
          <w:tab w:val="left" w:pos="2268"/>
        </w:tabs>
        <w:suppressAutoHyphens/>
        <w:ind w:left="2268" w:hanging="2268"/>
        <w:rPr>
          <w:spacing w:val="-2"/>
        </w:rPr>
      </w:pPr>
      <w:r>
        <w:rPr>
          <w:spacing w:val="-2"/>
        </w:rPr>
        <w:tab/>
        <w:t>(12)</w:t>
      </w:r>
      <w:r>
        <w:rPr>
          <w:spacing w:val="-2"/>
        </w:rPr>
        <w:tab/>
        <w:t xml:space="preserve">Notwithstanding the provisions of this clause and the </w:t>
      </w:r>
      <w:r>
        <w:rPr>
          <w:i/>
          <w:spacing w:val="-2"/>
        </w:rPr>
        <w:t>Mining Act 1978</w:t>
      </w:r>
      <w:r>
        <w:rPr>
          <w:spacing w:val="-2"/>
        </w:rP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ind w:left="2268" w:hanging="2268"/>
        <w:rPr>
          <w:spacing w:val="-2"/>
        </w:rPr>
      </w:pPr>
      <w:r>
        <w:rPr>
          <w:spacing w:val="-2"/>
        </w:rPr>
        <w:tab/>
        <w:t>(13)</w:t>
      </w:r>
      <w:r>
        <w:rPr>
          <w:spacing w:val="-2"/>
        </w:rP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1701"/>
          <w:tab w:val="left" w:pos="2268"/>
          <w:tab w:val="left" w:pos="2835"/>
        </w:tabs>
        <w:suppressAutoHyphens/>
        <w:ind w:left="2835" w:hanging="2835"/>
        <w:rPr>
          <w:spacing w:val="-2"/>
        </w:rPr>
      </w:pPr>
      <w:r>
        <w:rPr>
          <w:spacing w:val="-2"/>
        </w:rPr>
        <w:tab/>
        <w:t>(14)</w:t>
      </w:r>
      <w:r>
        <w:rPr>
          <w:spacing w:val="-2"/>
        </w:rPr>
        <w:tab/>
        <w:t>(a)</w:t>
      </w:r>
      <w:r>
        <w:rPr>
          <w:spacing w:val="-2"/>
        </w:rPr>
        <w:tab/>
        <w:t xml:space="preserve">Notwithstanding anything contained or implied in this Agreement or in the mining lease or the </w:t>
      </w:r>
      <w:r>
        <w:rPr>
          <w:i/>
          <w:spacing w:val="-2"/>
        </w:rPr>
        <w:t>Mining Act 1978</w:t>
      </w:r>
      <w:r>
        <w:rPr>
          <w:spacing w:val="-2"/>
        </w:rPr>
        <w:t xml:space="preserve"> mining tenements may subject to the provisions of this clause be granted to or registered in favour of persons other than the Company under the </w:t>
      </w:r>
      <w:r>
        <w:rPr>
          <w:i/>
          <w:spacing w:val="-2"/>
        </w:rPr>
        <w:t>Mining Act 1978</w:t>
      </w:r>
      <w:r>
        <w:rPr>
          <w:spacing w:val="-2"/>
        </w:rP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ind w:left="2835" w:hanging="2835"/>
        <w:rPr>
          <w:spacing w:val="-2"/>
        </w:rPr>
      </w:pPr>
      <w:r>
        <w:rPr>
          <w:spacing w:val="-2"/>
        </w:rPr>
        <w:tab/>
        <w:t>(b)</w:t>
      </w:r>
      <w:r>
        <w:rPr>
          <w:spacing w:val="-2"/>
        </w:rP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ind w:left="3402" w:hanging="3402"/>
        <w:rPr>
          <w:spacing w:val="-2"/>
        </w:rPr>
      </w:pPr>
      <w:r>
        <w:rPr>
          <w:spacing w:val="-2"/>
        </w:rPr>
        <w:tab/>
        <w:t>(c)</w:t>
      </w:r>
      <w:r>
        <w:rPr>
          <w:spacing w:val="-2"/>
        </w:rPr>
        <w:tab/>
        <w:t>(i)</w:t>
      </w:r>
      <w:r>
        <w:rPr>
          <w:spacing w:val="-2"/>
        </w:rPr>
        <w:tab/>
        <w:t xml:space="preserve">In respect of any application for a mining tenement made under the </w:t>
      </w:r>
      <w:r>
        <w:rPr>
          <w:i/>
          <w:spacing w:val="-2"/>
        </w:rPr>
        <w:t>Mining Act 1978</w:t>
      </w:r>
      <w:r>
        <w:rPr>
          <w:spacing w:val="-2"/>
        </w:rP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ind w:left="3402" w:hanging="3402"/>
        <w:rPr>
          <w:spacing w:val="-2"/>
        </w:rPr>
      </w:pPr>
      <w:r>
        <w:rPr>
          <w:spacing w:val="-2"/>
        </w:rPr>
        <w:tab/>
        <w:t>(d)</w:t>
      </w:r>
      <w:r>
        <w:rPr>
          <w:spacing w:val="-2"/>
        </w:rPr>
        <w:tab/>
        <w:t>(i)</w:t>
      </w:r>
      <w:r>
        <w:rPr>
          <w:spacing w:val="-2"/>
        </w:rP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spacing w:val="-2"/>
        </w:rPr>
        <w:t>Mining Act 1978</w:t>
      </w:r>
      <w:r>
        <w:rPr>
          <w:spacing w:val="-2"/>
        </w:rP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ind w:left="3402" w:hanging="3402"/>
        <w:rPr>
          <w:spacing w:val="-2"/>
        </w:rPr>
      </w:pPr>
      <w:r>
        <w:rPr>
          <w:spacing w:val="-2"/>
        </w:rPr>
        <w:tab/>
        <w:t>(ii)</w:t>
      </w:r>
      <w:r>
        <w:rPr>
          <w:spacing w:val="-2"/>
        </w:rPr>
        <w:tab/>
        <w:t xml:space="preserve">The Company may exercise in respect of any application heard by the Warden any right that it may have under the </w:t>
      </w:r>
      <w:r>
        <w:rPr>
          <w:i/>
          <w:spacing w:val="-2"/>
        </w:rPr>
        <w:t>Mining Act 1978</w:t>
      </w:r>
      <w:r>
        <w:rPr>
          <w:spacing w:val="-2"/>
        </w:rPr>
        <w:t xml:space="preserve"> to object to the granting of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ind w:left="3402" w:hanging="3402"/>
        <w:rPr>
          <w:spacing w:val="-2"/>
        </w:rPr>
      </w:pPr>
      <w:r>
        <w:rPr>
          <w:spacing w:val="-2"/>
        </w:rPr>
        <w:tab/>
        <w:t>(e)</w:t>
      </w:r>
      <w:r>
        <w:rPr>
          <w:spacing w:val="-2"/>
        </w:rPr>
        <w:tab/>
        <w:t>(i)</w:t>
      </w:r>
      <w:r>
        <w:rPr>
          <w:spacing w:val="-2"/>
        </w:rP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spacing w:val="-2"/>
        </w:rPr>
        <w:t>Mining Act 1978</w:t>
      </w:r>
      <w:r>
        <w:rPr>
          <w:spacing w:val="-2"/>
        </w:rP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tabs>
          <w:tab w:val="left" w:pos="1701"/>
          <w:tab w:val="left" w:pos="2268"/>
          <w:tab w:val="left" w:pos="2835"/>
        </w:tabs>
        <w:suppressAutoHyphens/>
        <w:ind w:left="2835" w:hanging="2835"/>
        <w:rPr>
          <w:spacing w:val="-2"/>
        </w:rPr>
      </w:pPr>
      <w:r>
        <w:rPr>
          <w:spacing w:val="-2"/>
        </w:rPr>
        <w:tab/>
        <w:t>(15)</w:t>
      </w:r>
      <w:r>
        <w:rPr>
          <w:spacing w:val="-2"/>
        </w:rPr>
        <w:tab/>
        <w:t>(a)</w:t>
      </w:r>
      <w:r>
        <w:rPr>
          <w:spacing w:val="-2"/>
        </w:rPr>
        <w:tab/>
        <w:t>In this subclause — </w:t>
      </w:r>
    </w:p>
    <w:p>
      <w:pPr>
        <w:pStyle w:val="yTable"/>
        <w:suppressAutoHyphens/>
        <w:ind w:left="2835" w:hanging="2835"/>
        <w:rPr>
          <w:spacing w:val="-2"/>
        </w:rPr>
      </w:pPr>
      <w:r>
        <w:rPr>
          <w:spacing w:val="-2"/>
        </w:rPr>
        <w:tab/>
        <w:t xml:space="preserve">“further processing” means the production of products, other than iron ore concentrates, from iron ore and includes the production of iron or steel, metallised agglomeration, sintering, pelletisation or other comparable changes in the physical character of iron ore; </w:t>
      </w:r>
    </w:p>
    <w:p>
      <w:pPr>
        <w:pStyle w:val="yTable"/>
        <w:suppressAutoHyphens/>
        <w:ind w:left="2835" w:hanging="2835"/>
        <w:rPr>
          <w:spacing w:val="-2"/>
        </w:rPr>
      </w:pPr>
      <w:r>
        <w:rPr>
          <w:spacing w:val="-2"/>
        </w:rPr>
        <w:tab/>
        <w:t xml:space="preserve">“iron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 iron ore.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from time to time renew the 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ind w:left="2835" w:hanging="2835"/>
        <w:rPr>
          <w:spacing w:val="-2"/>
        </w:rPr>
      </w:pPr>
      <w:r>
        <w:rPr>
          <w:spacing w:val="-2"/>
        </w:rPr>
        <w:tab/>
        <w:t>(c)</w:t>
      </w:r>
      <w:r>
        <w:rPr>
          <w:spacing w:val="-2"/>
        </w:rPr>
        <w:tab/>
        <w:t>The Company shall not later than ten (10) years 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two million (2,000,000) tons of iron ore</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(d)</w:t>
      </w:r>
      <w:r>
        <w:rPr>
          <w:spacing w:val="-2"/>
        </w:rPr>
        <w:tab/>
        <w:t xml:space="preserve">The plant or plants to be established by the Company pursuant to paragraph (c) of this subclause shall commence operation not later than two (2) years after the date of the submission of the said proposals referred to in paragraph (c) hereof and shall continue in operation until the Company provide new or expanded plant or plants pursuant to the provisions of this subclause. </w:t>
      </w:r>
    </w:p>
    <w:p>
      <w:pPr>
        <w:pStyle w:val="yTable"/>
        <w:tabs>
          <w:tab w:val="left" w:pos="2268"/>
          <w:tab w:val="left" w:pos="2835"/>
        </w:tabs>
        <w:suppressAutoHyphens/>
        <w:ind w:left="2835" w:hanging="2835"/>
        <w:rPr>
          <w:spacing w:val="-2"/>
        </w:rPr>
      </w:pPr>
      <w:r>
        <w:rPr>
          <w:spacing w:val="-2"/>
        </w:rPr>
        <w:tab/>
        <w:t>(e)</w:t>
      </w:r>
      <w:r>
        <w:rPr>
          <w:spacing w:val="-2"/>
        </w:rPr>
        <w:tab/>
        <w:t>The Company shall not later than twenty (20) years after the first transport of iron ore from the mining lease or such earlier time as the Company has transported or sold a total of three hundred million (300,000,000) tons of iron ore submit to the Minister detailed proposals for the expansion of the said plant or 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four million (4,000,000)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(f)</w:t>
      </w:r>
      <w:r>
        <w:rPr>
          <w:spacing w:val="-2"/>
        </w:rP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ind w:left="2835" w:hanging="2835"/>
        <w:rPr>
          <w:spacing w:val="-2"/>
        </w:rPr>
      </w:pPr>
      <w:r>
        <w:rPr>
          <w:spacing w:val="-2"/>
        </w:rPr>
        <w:tab/>
        <w:t>(g)</w:t>
      </w:r>
      <w:r>
        <w:rPr>
          <w:spacing w:val="-2"/>
        </w:rPr>
        <w:tab/>
        <w:t>The Company shall not later than thirty (30) 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six million (6,000,000)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(h)</w:t>
      </w:r>
      <w:r>
        <w:rPr>
          <w:spacing w:val="-2"/>
        </w:rP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ind w:left="2835" w:hanging="2835"/>
        <w:rPr>
          <w:spacing w:val="-2"/>
        </w:rPr>
      </w:pPr>
      <w:r>
        <w:rPr>
          <w:spacing w:val="-2"/>
        </w:rPr>
        <w:tab/>
        <w:t>(i)</w:t>
      </w:r>
      <w:r>
        <w:rPr>
          <w:spacing w:val="-2"/>
        </w:rPr>
        <w:tab/>
        <w:t xml:space="preserve">If the detailed proposals referred to in this subclause are submitted by the Company to the Minister within the times mentioned the Minister shall in each case within two (2) 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 (30)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ind w:left="2835" w:hanging="2835"/>
        <w:rPr>
          <w:spacing w:val="-2"/>
        </w:rPr>
      </w:pPr>
      <w:r>
        <w:rPr>
          <w:spacing w:val="-2"/>
        </w:rPr>
        <w:tab/>
        <w:t>(j)</w:t>
      </w:r>
      <w:r>
        <w:rPr>
          <w:spacing w:val="-2"/>
        </w:rP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ind w:left="2835" w:hanging="2835"/>
        <w:rPr>
          <w:spacing w:val="-2"/>
        </w:rPr>
      </w:pPr>
      <w:r>
        <w:rPr>
          <w:spacing w:val="-2"/>
        </w:rPr>
        <w:tab/>
        <w:t>(k)</w:t>
      </w:r>
      <w:r>
        <w:rPr>
          <w:spacing w:val="-2"/>
        </w:rP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ind w:left="2835" w:hanging="2835"/>
        <w:rPr>
          <w:spacing w:val="-2"/>
        </w:rPr>
      </w:pPr>
      <w:r>
        <w:rPr>
          <w:spacing w:val="-2"/>
        </w:rPr>
        <w:tab/>
        <w:t>(l)</w:t>
      </w:r>
      <w:r>
        <w:rPr>
          <w:spacing w:val="-2"/>
        </w:rPr>
        <w:tab/>
        <w:t xml:space="preserve">References in this subclause to iron ore do not include manganiferous ore and manganese ore. </w:t>
      </w:r>
    </w:p>
    <w:p>
      <w:pPr>
        <w:pStyle w:val="yTable"/>
        <w:tabs>
          <w:tab w:val="left" w:pos="2268"/>
          <w:tab w:val="left" w:pos="2835"/>
        </w:tabs>
        <w:suppressAutoHyphens/>
        <w:ind w:left="2835" w:hanging="2835"/>
        <w:rPr>
          <w:spacing w:val="-2"/>
        </w:rPr>
      </w:pPr>
      <w:r>
        <w:rPr>
          <w:spacing w:val="-2"/>
        </w:rPr>
        <w:tab/>
        <w:t>(m)</w:t>
      </w:r>
      <w:r>
        <w:rPr>
          <w:spacing w:val="-2"/>
        </w:rP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ind w:left="3402" w:hanging="3402"/>
        <w:rPr>
          <w:spacing w:val="-2"/>
        </w:rPr>
      </w:pPr>
      <w:r>
        <w:rPr>
          <w:spacing w:val="-2"/>
        </w:rPr>
        <w:tab/>
        <w:t>(i)</w:t>
      </w:r>
      <w:r>
        <w:rPr>
          <w:spacing w:val="-2"/>
        </w:rPr>
        <w:tab/>
        <w:t>the insertion after “sell ore” of the following — </w:t>
      </w:r>
    </w:p>
    <w:p>
      <w:pPr>
        <w:pStyle w:val="yTable"/>
        <w:suppressAutoHyphens/>
        <w:ind w:left="3402" w:hanging="3402"/>
        <w:rPr>
          <w:spacing w:val="-2"/>
        </w:rPr>
      </w:pPr>
      <w:r>
        <w:rPr>
          <w:spacing w:val="-2"/>
        </w:rPr>
        <w:tab/>
        <w:t xml:space="preserve">“or iron ore concentrates and products of further processing”; </w:t>
      </w:r>
    </w:p>
    <w:p>
      <w:pPr>
        <w:pStyle w:val="yTable"/>
        <w:tabs>
          <w:tab w:val="left" w:pos="2835"/>
          <w:tab w:val="left" w:pos="3402"/>
        </w:tabs>
        <w:suppressAutoHyphens/>
        <w:ind w:left="3402" w:hanging="3402"/>
        <w:rPr>
          <w:spacing w:val="-2"/>
        </w:rPr>
      </w:pPr>
      <w:r>
        <w:rPr>
          <w:spacing w:val="-2"/>
        </w:rPr>
        <w:tab/>
        <w:t>(ii)</w:t>
      </w:r>
      <w:r>
        <w:rPr>
          <w:spacing w:val="-2"/>
        </w:rPr>
        <w:tab/>
        <w:t>the insertion after “economic conditions” of the following — </w:t>
      </w:r>
    </w:p>
    <w:p>
      <w:pPr>
        <w:pStyle w:val="yTable"/>
        <w:suppressAutoHyphens/>
        <w:ind w:left="3402" w:hanging="3402"/>
        <w:rPr>
          <w:spacing w:val="-2"/>
        </w:rPr>
      </w:pPr>
      <w:r>
        <w:rPr>
          <w:spacing w:val="-2"/>
        </w:rPr>
        <w:tab/>
        <w:t xml:space="preserve">“or factors due to action taken by or on behalf of any government or governmental authority (other than the State or any authority of the State)”. </w:t>
      </w:r>
    </w:p>
    <w:p>
      <w:pPr>
        <w:pStyle w:val="yTable"/>
        <w:keepNext/>
        <w:tabs>
          <w:tab w:val="left" w:pos="2268"/>
          <w:tab w:val="left" w:pos="2835"/>
        </w:tabs>
        <w:suppressAutoHyphens/>
        <w:ind w:left="2835" w:hanging="2835"/>
        <w:rPr>
          <w:spacing w:val="-2"/>
        </w:rPr>
      </w:pPr>
      <w:r>
        <w:rPr>
          <w:spacing w:val="-2"/>
        </w:rPr>
        <w:tab/>
        <w:t>(n)</w:t>
      </w:r>
      <w:r>
        <w:rPr>
          <w:spacing w:val="-2"/>
        </w:rP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ind w:left="2830" w:hanging="2830"/>
        <w:rPr>
          <w:spacing w:val="-2"/>
        </w:rPr>
      </w:pPr>
      <w:r>
        <w:rPr>
          <w:spacing w:val="-2"/>
        </w:rP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(15)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in paragraph (a), by deleting “clause 7 hereof” and substituting the following — </w:t>
      </w:r>
    </w:p>
    <w:p>
      <w:pPr>
        <w:pStyle w:val="yTable"/>
        <w:suppressAutoHyphens/>
        <w:ind w:left="1701" w:hanging="1701"/>
        <w:rPr>
          <w:spacing w:val="-2"/>
        </w:rPr>
      </w:pPr>
      <w:r>
        <w:rPr>
          <w:spacing w:val="-2"/>
        </w:rPr>
        <w:tab/>
        <w:t xml:space="preserve">“this Agreement”; </w:t>
      </w:r>
    </w:p>
    <w:p>
      <w:pPr>
        <w:pStyle w:val="yTable"/>
        <w:tabs>
          <w:tab w:val="left" w:pos="1134"/>
          <w:tab w:val="left" w:pos="1701"/>
        </w:tabs>
        <w:suppressAutoHyphens/>
        <w:ind w:left="1701" w:hanging="1701"/>
        <w:rPr>
          <w:spacing w:val="-2"/>
        </w:rPr>
      </w:pPr>
      <w:r>
        <w:rPr>
          <w:spacing w:val="-2"/>
        </w:rPr>
        <w:tab/>
        <w:t>(b)</w:t>
      </w:r>
      <w:r>
        <w:rPr>
          <w:spacing w:val="-2"/>
        </w:rPr>
        <w:tab/>
        <w:t>in paragraph (b)(ii),by inserting after “mineral lease” the following — </w:t>
      </w:r>
    </w:p>
    <w:p>
      <w:pPr>
        <w:pStyle w:val="yTable"/>
        <w:suppressAutoHyphens/>
        <w:ind w:left="1701" w:hanging="1701"/>
        <w:rPr>
          <w:spacing w:val="-2"/>
        </w:rPr>
      </w:pPr>
      <w:r>
        <w:rPr>
          <w:spacing w:val="-2"/>
        </w:rPr>
        <w:tab/>
        <w:t xml:space="preserve">“or the mining lease”; </w:t>
      </w:r>
    </w:p>
    <w:p>
      <w:pPr>
        <w:pStyle w:val="yTable"/>
        <w:tabs>
          <w:tab w:val="left" w:pos="1134"/>
          <w:tab w:val="left" w:pos="1701"/>
        </w:tabs>
        <w:suppressAutoHyphens/>
        <w:ind w:left="1701" w:hanging="1701"/>
        <w:rPr>
          <w:spacing w:val="-2"/>
        </w:rPr>
      </w:pPr>
      <w:r>
        <w:rPr>
          <w:spacing w:val="-2"/>
        </w:rPr>
        <w:tab/>
        <w:t>(c)</w:t>
      </w:r>
      <w:r>
        <w:rPr>
          <w:spacing w:val="-2"/>
        </w:rPr>
        <w:tab/>
        <w:t>in paragraph (d)(i),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(d)</w:t>
      </w:r>
      <w:r>
        <w:rPr>
          <w:spacing w:val="-2"/>
        </w:rPr>
        <w:tab/>
        <w:t>in paragraph (g),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(e)</w:t>
      </w:r>
      <w:r>
        <w:rPr>
          <w:spacing w:val="-2"/>
        </w:rPr>
        <w:tab/>
        <w:t xml:space="preserve">in paragraph (i), by inserting after “Act” the following  —  </w:t>
      </w:r>
    </w:p>
    <w:p>
      <w:pPr>
        <w:pStyle w:val="yTable"/>
        <w:suppressAutoHyphens/>
        <w:ind w:left="1701" w:hanging="1701"/>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(f)</w:t>
      </w:r>
      <w:r>
        <w:rPr>
          <w:spacing w:val="-2"/>
        </w:rPr>
        <w:tab/>
        <w:t>in paragraph (k) — </w:t>
      </w:r>
    </w:p>
    <w:p>
      <w:pPr>
        <w:pStyle w:val="yTable"/>
        <w:keepNext/>
        <w:tabs>
          <w:tab w:val="left" w:pos="1701"/>
          <w:tab w:val="left" w:pos="2268"/>
        </w:tabs>
        <w:suppressAutoHyphens/>
        <w:ind w:left="2268" w:hanging="2268"/>
        <w:rPr>
          <w:spacing w:val="-2"/>
        </w:rPr>
      </w:pPr>
      <w:r>
        <w:rPr>
          <w:spacing w:val="-2"/>
        </w:rPr>
        <w:tab/>
        <w:t>(i)</w:t>
      </w:r>
      <w:r>
        <w:rPr>
          <w:spacing w:val="-2"/>
        </w:rPr>
        <w:tab/>
        <w:t>by inserting after “therewith” the following — </w:t>
      </w:r>
    </w:p>
    <w:p>
      <w:pPr>
        <w:pStyle w:val="yTable"/>
        <w:suppressAutoHyphens/>
        <w:ind w:left="2264" w:hanging="2264"/>
        <w:rPr>
          <w:spacing w:val="-2"/>
        </w:rPr>
      </w:pPr>
      <w:r>
        <w:rPr>
          <w:spacing w:val="-2"/>
        </w:rP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ind w:left="2268" w:hanging="2268"/>
        <w:rPr>
          <w:spacing w:val="-2"/>
        </w:rPr>
      </w:pPr>
      <w:r>
        <w:rPr>
          <w:spacing w:val="-2"/>
        </w:rPr>
        <w:tab/>
        <w:t>(ii)</w:t>
      </w:r>
      <w:r>
        <w:rPr>
          <w:spacing w:val="-2"/>
        </w:rPr>
        <w:tab/>
        <w:t>by inserting after “rate” the following — </w:t>
      </w:r>
    </w:p>
    <w:p>
      <w:pPr>
        <w:pStyle w:val="yTable"/>
        <w:suppressAutoHyphens/>
        <w:ind w:left="2264" w:hanging="2264"/>
        <w:rPr>
          <w:spacing w:val="-2"/>
        </w:rPr>
      </w:pPr>
      <w:r>
        <w:rPr>
          <w:spacing w:val="-2"/>
        </w:rPr>
        <w:tab/>
        <w:t xml:space="preserve">“PROVIDED THAT nothing in this paragraph shall prevent the Company making the election provided for by section 533B of the </w:t>
      </w:r>
      <w:r>
        <w:rPr>
          <w:i/>
          <w:spacing w:val="-2"/>
        </w:rPr>
        <w:t>Local Government Act 1960</w:t>
      </w:r>
      <w:r>
        <w:rPr>
          <w:spacing w:val="-2"/>
        </w:rPr>
        <w:t xml:space="preserve">”; </w:t>
      </w:r>
    </w:p>
    <w:p>
      <w:pPr>
        <w:pStyle w:val="yTable"/>
        <w:tabs>
          <w:tab w:val="left" w:pos="1134"/>
          <w:tab w:val="left" w:pos="1701"/>
        </w:tabs>
        <w:suppressAutoHyphens/>
        <w:ind w:left="1701" w:hanging="1701"/>
        <w:rPr>
          <w:spacing w:val="-2"/>
        </w:rPr>
      </w:pPr>
      <w:r>
        <w:rPr>
          <w:spacing w:val="-2"/>
        </w:rPr>
        <w:tab/>
        <w:t>(g)</w:t>
      </w:r>
      <w:r>
        <w:rPr>
          <w:spacing w:val="-2"/>
        </w:rPr>
        <w:tab/>
        <w:t>in paragraph (l) by inserting after “clause 9(1)(a)” the following — </w:t>
      </w:r>
    </w:p>
    <w:p>
      <w:pPr>
        <w:pStyle w:val="yTable"/>
        <w:suppressAutoHyphens/>
        <w:ind w:left="1698" w:hanging="1698"/>
        <w:rPr>
          <w:spacing w:val="-2"/>
        </w:rPr>
      </w:pPr>
      <w:r>
        <w:rPr>
          <w:spacing w:val="-2"/>
        </w:rPr>
        <w:tab/>
        <w:t xml:space="preserve">“and the entire mining lease as permitted under clause 10K”. </w:t>
      </w:r>
    </w:p>
    <w:p>
      <w:pPr>
        <w:pStyle w:val="yTable"/>
        <w:tabs>
          <w:tab w:val="left" w:pos="567"/>
          <w:tab w:val="left" w:pos="1134"/>
        </w:tabs>
        <w:suppressAutoHyphens/>
        <w:ind w:left="1134" w:hanging="1134"/>
        <w:rPr>
          <w:spacing w:val="-2"/>
        </w:rPr>
      </w:pPr>
      <w:r>
        <w:rPr>
          <w:spacing w:val="-2"/>
        </w:rPr>
        <w:tab/>
        <w:t>(16)</w:t>
      </w:r>
      <w:r>
        <w:rPr>
          <w:spacing w:val="-2"/>
        </w:rPr>
        <w:tab/>
        <w:t>Clause 20A — </w:t>
      </w:r>
    </w:p>
    <w:p>
      <w:pPr>
        <w:pStyle w:val="yTable"/>
        <w:tabs>
          <w:tab w:val="left" w:pos="1134"/>
          <w:tab w:val="left" w:pos="1701"/>
        </w:tabs>
        <w:suppressAutoHyphens/>
        <w:ind w:left="1701" w:hanging="1701"/>
        <w:rPr>
          <w:spacing w:val="-2"/>
        </w:rPr>
      </w:pPr>
      <w:r>
        <w:rPr>
          <w:spacing w:val="-2"/>
        </w:rPr>
        <w:tab/>
        <w:t>(a)</w:t>
      </w:r>
      <w:r>
        <w:rPr>
          <w:spacing w:val="-2"/>
        </w:rPr>
        <w:tab/>
        <w:t>by inserting after “Act”, in the first place where it occurs,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by inserting after “thereunder” the following — </w:t>
      </w:r>
    </w:p>
    <w:p>
      <w:pPr>
        <w:pStyle w:val="yTable"/>
        <w:suppressAutoHyphens/>
        <w:ind w:left="1698" w:hanging="1698"/>
        <w:rPr>
          <w:spacing w:val="-2"/>
        </w:rPr>
      </w:pPr>
      <w:r>
        <w:rPr>
          <w:spacing w:val="-2"/>
        </w:rPr>
        <w:tab/>
        <w:t xml:space="preserve">“, of regulations 77 and 110 made under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by deleting “1904;” and substituting the following — </w:t>
      </w:r>
    </w:p>
    <w:p>
      <w:pPr>
        <w:pStyle w:val="yTable"/>
        <w:suppressAutoHyphens/>
        <w:ind w:left="1698" w:hanging="1698"/>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(17)</w:t>
      </w:r>
      <w:r>
        <w:rPr>
          <w:spacing w:val="-2"/>
        </w:rPr>
        <w:tab/>
        <w:t>Clause 20C(1)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(18)</w:t>
      </w:r>
      <w:r>
        <w:rPr>
          <w:spacing w:val="-2"/>
        </w:rPr>
        <w:tab/>
        <w:t>Clause 21 — </w:t>
      </w:r>
    </w:p>
    <w:p>
      <w:pPr>
        <w:pStyle w:val="yTable"/>
        <w:tabs>
          <w:tab w:val="left" w:pos="1134"/>
        </w:tabs>
        <w:suppressAutoHyphens/>
        <w:ind w:left="1134" w:hanging="1134"/>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keepLines/>
        <w:tabs>
          <w:tab w:val="left" w:pos="567"/>
          <w:tab w:val="left" w:pos="1134"/>
        </w:tabs>
        <w:suppressAutoHyphens/>
        <w:ind w:left="1134" w:hanging="1134"/>
        <w:rPr>
          <w:spacing w:val="-2"/>
        </w:rPr>
      </w:pPr>
      <w:r>
        <w:rPr>
          <w:spacing w:val="-2"/>
        </w:rPr>
        <w:tab/>
        <w:t>(19)</w:t>
      </w:r>
      <w:r>
        <w:rPr>
          <w:spacing w:val="-2"/>
        </w:rPr>
        <w:tab/>
        <w:t>by inserting after the Schedule a second schedule as follows — </w:t>
      </w:r>
    </w:p>
    <w:p>
      <w:pPr>
        <w:pStyle w:val="yTable"/>
        <w:keepNext/>
        <w:keepLines/>
        <w:suppressAutoHyphens/>
        <w:ind w:left="1132" w:hanging="1132"/>
        <w:rPr>
          <w:spacing w:val="-2"/>
        </w:rPr>
      </w:pPr>
      <w:r>
        <w:rPr>
          <w:spacing w:val="-2"/>
        </w:rPr>
        <w:tab/>
        <w:t>“</w:t>
      </w:r>
      <w:r>
        <w:rPr>
          <w:spacing w:val="-2"/>
        </w:rPr>
        <w:tab/>
      </w:r>
      <w:r>
        <w:rPr>
          <w:spacing w:val="-2"/>
        </w:rPr>
        <w:tab/>
        <w:t>THE SECOND SCHEDULE</w:t>
      </w:r>
    </w:p>
    <w:p>
      <w:pPr>
        <w:pStyle w:val="yTable"/>
        <w:keepNext/>
        <w:keepLines/>
        <w:suppressAutoHyphens/>
        <w:jc w:val="center"/>
        <w:rPr>
          <w:spacing w:val="-2"/>
        </w:rPr>
      </w:pPr>
      <w:r>
        <w:rPr>
          <w:spacing w:val="-2"/>
        </w:rPr>
        <w:t>WESTERN AUSTRALIA</w:t>
      </w:r>
    </w:p>
    <w:p>
      <w:pPr>
        <w:pStyle w:val="yTable"/>
        <w:keepNext/>
        <w:keepLines/>
        <w:suppressAutoHyphens/>
        <w:jc w:val="center"/>
        <w:rPr>
          <w:i/>
          <w:spacing w:val="-2"/>
        </w:rPr>
      </w:pPr>
      <w:r>
        <w:rPr>
          <w:i/>
          <w:spacing w:val="-2"/>
        </w:rPr>
        <w:t>MINING ACT 1978</w:t>
      </w:r>
    </w:p>
    <w:p>
      <w:pPr>
        <w:pStyle w:val="yTable"/>
        <w:suppressAutoHyphens/>
        <w:jc w:val="center"/>
        <w:rPr>
          <w:i/>
          <w:spacing w:val="-2"/>
        </w:rPr>
      </w:pPr>
      <w:r>
        <w:rPr>
          <w:i/>
          <w:spacing w:val="-2"/>
        </w:rPr>
        <w:t>IRON ORE (HAMERSLEY RANGE)</w:t>
      </w:r>
    </w:p>
    <w:p>
      <w:pPr>
        <w:pStyle w:val="yTable"/>
        <w:suppressAutoHyphens/>
        <w:jc w:val="center"/>
        <w:rPr>
          <w:i/>
          <w:spacing w:val="-2"/>
        </w:rPr>
      </w:pPr>
      <w:r>
        <w:rPr>
          <w:i/>
          <w:spacing w:val="-2"/>
        </w:rPr>
        <w:t>AGREEMENT ACT 1963</w:t>
      </w:r>
    </w:p>
    <w:p>
      <w:pPr>
        <w:pStyle w:val="yTable"/>
        <w:suppressAutoHyphens/>
        <w:jc w:val="center"/>
        <w:rPr>
          <w:spacing w:val="-2"/>
        </w:rPr>
      </w:pPr>
      <w:r>
        <w:rPr>
          <w:spacing w:val="-2"/>
        </w:rPr>
        <w:t>MINING LEASE</w:t>
      </w:r>
    </w:p>
    <w:p>
      <w:pPr>
        <w:pStyle w:val="yTable"/>
        <w:suppressAutoHyphens/>
        <w:jc w:val="center"/>
        <w:rPr>
          <w:spacing w:val="-2"/>
        </w:rPr>
      </w:pPr>
    </w:p>
    <w:p>
      <w:pPr>
        <w:pStyle w:val="yTable"/>
        <w:suppressAutoHyphens/>
        <w:rPr>
          <w:spacing w:val="-2"/>
        </w:rPr>
      </w:pPr>
      <w:r>
        <w:rPr>
          <w:spacing w:val="-2"/>
        </w:rPr>
        <w:t>MINING LEASE NO.</w:t>
      </w:r>
    </w:p>
    <w:p>
      <w:pPr>
        <w:pStyle w:val="yTable"/>
        <w:suppressAutoHyphens/>
        <w:rPr>
          <w:spacing w:val="-2"/>
        </w:rPr>
      </w:pPr>
    </w:p>
    <w:p>
      <w:pPr>
        <w:pStyle w:val="yTable"/>
        <w:suppressAutoHyphens/>
        <w:rPr>
          <w:spacing w:val="-2"/>
        </w:rPr>
      </w:pPr>
      <w:r>
        <w:rPr>
          <w:spacing w:val="-2"/>
        </w:rPr>
        <w:t xml:space="preserve">The Minister for Mines a corporation sole established by the </w:t>
      </w:r>
      <w:r>
        <w:rPr>
          <w:i/>
          <w:spacing w:val="-2"/>
        </w:rPr>
        <w:t>Mining Act 1978</w:t>
      </w:r>
      <w:r>
        <w:rPr>
          <w:spacing w:val="-2"/>
        </w:rP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spacing w:val="-2"/>
        </w:rPr>
        <w:t>Mining Act 1978</w:t>
      </w:r>
      <w:r>
        <w:rPr>
          <w:spacing w:val="-2"/>
        </w:rP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spacing w:val="-2"/>
        </w:rPr>
        <w:t>Mining Act 1978</w:t>
      </w:r>
      <w:r>
        <w:rPr>
          <w:spacing w:val="-2"/>
        </w:rP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spacing w:val="-2"/>
        </w:rPr>
        <w:t>Mining Act 1978</w:t>
      </w:r>
      <w:r>
        <w:rPr>
          <w:spacing w:val="-2"/>
        </w:rP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rPr>
          <w:spacing w:val="-2"/>
        </w:rPr>
      </w:pPr>
    </w:p>
    <w:p>
      <w:pPr>
        <w:pStyle w:val="yTable"/>
        <w:suppressAutoHyphens/>
        <w:rPr>
          <w:spacing w:val="-2"/>
        </w:rPr>
      </w:pPr>
      <w:r>
        <w:rPr>
          <w:spacing w:val="-2"/>
        </w:rPr>
        <w:t>In this lease — </w:t>
      </w:r>
    </w:p>
    <w:p>
      <w:pPr>
        <w:pStyle w:val="yTable"/>
        <w:suppressAutoHyphens/>
        <w:rPr>
          <w:spacing w:val="-2"/>
        </w:rPr>
      </w:pPr>
    </w:p>
    <w:p>
      <w:pPr>
        <w:pStyle w:val="yTable"/>
        <w:suppressAutoHyphens/>
        <w:rPr>
          <w:spacing w:val="-2"/>
        </w:rPr>
      </w:pPr>
      <w:r>
        <w:rPr>
          <w:spacing w:val="-2"/>
        </w:rPr>
        <w:t>“Lessee” includes the successors and permitted assigns of the Lessee.</w:t>
      </w:r>
    </w:p>
    <w:p>
      <w:pPr>
        <w:pStyle w:val="yTable"/>
        <w:suppressAutoHyphens/>
        <w:rPr>
          <w:spacing w:val="-2"/>
        </w:rPr>
      </w:pPr>
    </w:p>
    <w:p>
      <w:pPr>
        <w:pStyle w:val="yTable"/>
        <w:suppressAutoHyphens/>
        <w:rPr>
          <w:spacing w:val="-2"/>
        </w:rPr>
      </w:pPr>
      <w:r>
        <w:rPr>
          <w:spacing w:val="-2"/>
        </w:rPr>
        <w:t>If the Lessee be more than one the liability of the Lessee hereunder shall be joint and several.</w:t>
      </w:r>
    </w:p>
    <w:p>
      <w:pPr>
        <w:pStyle w:val="yTable"/>
        <w:suppressAutoHyphens/>
        <w:rPr>
          <w:spacing w:val="-2"/>
        </w:rPr>
      </w:pPr>
    </w:p>
    <w:p>
      <w:pPr>
        <w:pStyle w:val="yTable"/>
        <w:suppressAutoHyphens/>
        <w:rPr>
          <w:spacing w:val="-2"/>
        </w:rPr>
      </w:pPr>
      <w:r>
        <w:rPr>
          <w:spacing w:val="-2"/>
        </w:rPr>
        <w:t>Reference to an Act includes all amendments to that Act for the time being in force and also any Act passed in substitution therefor or in lieu thereof and to the regulations and by</w:t>
      </w:r>
      <w:r>
        <w:rPr>
          <w:spacing w:val="-2"/>
        </w:rPr>
        <w:noBreakHyphen/>
        <w:t xml:space="preserve">laws for the time being in force thereunder. </w:t>
      </w:r>
    </w:p>
    <w:p>
      <w:pPr>
        <w:pStyle w:val="yTable"/>
        <w:suppressAutoHyphens/>
        <w:rPr>
          <w:spacing w:val="-2"/>
        </w:rPr>
      </w:pPr>
    </w:p>
    <w:p>
      <w:pPr>
        <w:pStyle w:val="yTable"/>
        <w:suppressAutoHyphens/>
        <w:rPr>
          <w:spacing w:val="-2"/>
        </w:rPr>
      </w:pPr>
    </w:p>
    <w:p>
      <w:pPr>
        <w:pStyle w:val="yTable"/>
        <w:keepNext/>
        <w:suppressAutoHyphens/>
        <w:jc w:val="center"/>
        <w:rPr>
          <w:spacing w:val="-2"/>
        </w:rPr>
      </w:pPr>
      <w:r>
        <w:rPr>
          <w:spacing w:val="-2"/>
        </w:rPr>
        <w:t>FIRST SCHEDULE</w:t>
      </w:r>
    </w:p>
    <w:p>
      <w:pPr>
        <w:pStyle w:val="yTable"/>
        <w:keepNext/>
        <w:suppressAutoHyphens/>
        <w:rPr>
          <w:spacing w:val="-2"/>
        </w:rPr>
      </w:pPr>
    </w:p>
    <w:p>
      <w:pPr>
        <w:pStyle w:val="yTable"/>
        <w:suppressAutoHyphens/>
        <w:rPr>
          <w:spacing w:val="-2"/>
        </w:rPr>
      </w:pPr>
      <w:r>
        <w:rPr>
          <w:spacing w:val="-2"/>
          <w:u w:val="single"/>
        </w:rPr>
        <w:t xml:space="preserve">HAMERSLEY  IRON PTY. LIMITED </w:t>
      </w:r>
      <w:r>
        <w:rPr>
          <w:spacing w:val="-2"/>
        </w:rPr>
        <w:t xml:space="preserve">ACN 004 558 276 a company incorporated in Victoria and having its principal office in the State of Western Australia at 191 St. George’s Terrace, Perth. </w:t>
      </w:r>
    </w:p>
    <w:p>
      <w:pPr>
        <w:pStyle w:val="yTable"/>
        <w:suppressAutoHyphens/>
        <w:rPr>
          <w:spacing w:val="-2"/>
        </w:rPr>
      </w:pPr>
    </w:p>
    <w:p>
      <w:pPr>
        <w:pStyle w:val="yTable"/>
        <w:suppressAutoHyphens/>
        <w:jc w:val="center"/>
        <w:rPr>
          <w:spacing w:val="-2"/>
        </w:rPr>
      </w:pPr>
      <w:r>
        <w:rPr>
          <w:spacing w:val="-2"/>
        </w:rPr>
        <w:t>SECOND SCHEDULE</w:t>
      </w:r>
    </w:p>
    <w:p>
      <w:pPr>
        <w:pStyle w:val="yTable"/>
        <w:suppressAutoHyphens/>
        <w:rPr>
          <w:spacing w:val="-2"/>
        </w:rPr>
      </w:pPr>
    </w:p>
    <w:p>
      <w:pPr>
        <w:pStyle w:val="yTable"/>
        <w:suppressAutoHyphens/>
        <w:rPr>
          <w:spacing w:val="-2"/>
        </w:rPr>
      </w:pPr>
      <w:r>
        <w:rPr>
          <w:spacing w:val="-2"/>
        </w:rPr>
        <w:t xml:space="preserve">The Agreement (as amended from time to time) made between the State of Western Australia and HAMERSLEY IRON PTY. LIMITED and ratified by the </w:t>
      </w:r>
      <w:r>
        <w:rPr>
          <w:i/>
          <w:spacing w:val="-2"/>
        </w:rPr>
        <w:t>Iron Ore (Hamersley Range) Agreement Act 1963</w:t>
      </w:r>
      <w:r>
        <w:rPr>
          <w:spacing w:val="-2"/>
        </w:rPr>
        <w:t xml:space="preserve">. </w:t>
      </w:r>
    </w:p>
    <w:p>
      <w:pPr>
        <w:pStyle w:val="yTable"/>
        <w:suppressAutoHyphens/>
        <w:rPr>
          <w:spacing w:val="-2"/>
        </w:rPr>
      </w:pPr>
    </w:p>
    <w:p>
      <w:pPr>
        <w:pStyle w:val="yTable"/>
        <w:suppressAutoHyphens/>
        <w:jc w:val="center"/>
        <w:rPr>
          <w:spacing w:val="-2"/>
        </w:rPr>
      </w:pPr>
      <w:r>
        <w:rPr>
          <w:spacing w:val="-2"/>
        </w:rPr>
        <w:t>THIRD SCHEDULE</w:t>
      </w:r>
    </w:p>
    <w:p>
      <w:pPr>
        <w:pStyle w:val="yTable"/>
        <w:suppressAutoHyphens/>
        <w:rPr>
          <w:spacing w:val="-2"/>
        </w:rPr>
      </w:pPr>
    </w:p>
    <w:p>
      <w:pPr>
        <w:pStyle w:val="yTable"/>
        <w:suppressAutoHyphens/>
        <w:rPr>
          <w:spacing w:val="-2"/>
        </w:rPr>
      </w:pPr>
      <w:r>
        <w:rPr>
          <w:spacing w:val="-2"/>
        </w:rPr>
        <w:t xml:space="preserve">(Description of land:) </w:t>
      </w:r>
    </w:p>
    <w:p>
      <w:pPr>
        <w:pStyle w:val="yTable"/>
        <w:suppressAutoHyphens/>
        <w:rPr>
          <w:spacing w:val="-2"/>
        </w:rPr>
      </w:pPr>
    </w:p>
    <w:p>
      <w:pPr>
        <w:pStyle w:val="yTable"/>
        <w:suppressAutoHyphens/>
        <w:rPr>
          <w:spacing w:val="-2"/>
        </w:rPr>
      </w:pPr>
      <w:r>
        <w:rPr>
          <w:spacing w:val="-2"/>
        </w:rPr>
        <w:t xml:space="preserve">Locality: </w:t>
      </w:r>
    </w:p>
    <w:p>
      <w:pPr>
        <w:pStyle w:val="yTable"/>
        <w:suppressAutoHyphens/>
        <w:rPr>
          <w:spacing w:val="-2"/>
        </w:rPr>
      </w:pPr>
    </w:p>
    <w:p>
      <w:pPr>
        <w:pStyle w:val="yTable"/>
        <w:suppressAutoHyphens/>
        <w:rPr>
          <w:spacing w:val="-2"/>
        </w:rPr>
      </w:pPr>
      <w:r>
        <w:rPr>
          <w:spacing w:val="-2"/>
        </w:rPr>
        <w:t>Mineral Field:</w:t>
      </w:r>
      <w:r>
        <w:rPr>
          <w:spacing w:val="-2"/>
        </w:rPr>
        <w:tab/>
      </w:r>
      <w:r>
        <w:rPr>
          <w:spacing w:val="-2"/>
        </w:rPr>
        <w:tab/>
        <w:t xml:space="preserve">Area, etc.: </w:t>
      </w:r>
    </w:p>
    <w:p>
      <w:pPr>
        <w:pStyle w:val="yTable"/>
        <w:suppressAutoHyphens/>
        <w:rPr>
          <w:spacing w:val="-2"/>
        </w:rPr>
      </w:pPr>
    </w:p>
    <w:p>
      <w:pPr>
        <w:pStyle w:val="yTable"/>
        <w:suppressAutoHyphens/>
        <w:rPr>
          <w:spacing w:val="-2"/>
        </w:rPr>
      </w:pPr>
      <w:r>
        <w:rPr>
          <w:spacing w:val="-2"/>
        </w:rPr>
        <w:t xml:space="preserve">Being the land delineated on Survey Diagram No.          and </w:t>
      </w:r>
    </w:p>
    <w:p>
      <w:pPr>
        <w:pStyle w:val="yTable"/>
        <w:suppressAutoHyphens/>
        <w:rPr>
          <w:spacing w:val="-2"/>
        </w:rPr>
      </w:pPr>
      <w:r>
        <w:rPr>
          <w:spacing w:val="-2"/>
        </w:rPr>
        <w:t>recorded in the Department of Mines, Perth.</w:t>
      </w:r>
    </w:p>
    <w:p>
      <w:pPr>
        <w:pStyle w:val="yTable"/>
        <w:suppressAutoHyphens/>
        <w:rPr>
          <w:spacing w:val="-2"/>
        </w:rPr>
      </w:pPr>
    </w:p>
    <w:p>
      <w:pPr>
        <w:pStyle w:val="yTable"/>
        <w:suppressAutoHyphens/>
        <w:jc w:val="center"/>
        <w:rPr>
          <w:spacing w:val="-2"/>
        </w:rPr>
      </w:pPr>
      <w:r>
        <w:rPr>
          <w:spacing w:val="-2"/>
        </w:rPr>
        <w:t>FOURTH SCHEDULE</w:t>
      </w:r>
    </w:p>
    <w:p>
      <w:pPr>
        <w:pStyle w:val="yTable"/>
        <w:suppressAutoHyphens/>
        <w:rPr>
          <w:spacing w:val="-2"/>
        </w:rPr>
      </w:pPr>
    </w:p>
    <w:p>
      <w:pPr>
        <w:pStyle w:val="yTable"/>
        <w:suppressAutoHyphens/>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rPr>
          <w:spacing w:val="-2"/>
        </w:rPr>
      </w:pPr>
    </w:p>
    <w:p>
      <w:pPr>
        <w:pStyle w:val="yTable"/>
        <w:suppressAutoHyphens/>
        <w:jc w:val="center"/>
        <w:rPr>
          <w:spacing w:val="-2"/>
        </w:rPr>
      </w:pPr>
      <w:r>
        <w:rPr>
          <w:spacing w:val="-2"/>
        </w:rPr>
        <w:t>FIFTH SCHEDULE</w:t>
      </w:r>
    </w:p>
    <w:p>
      <w:pPr>
        <w:pStyle w:val="yTable"/>
        <w:suppressAutoHyphens/>
        <w:rPr>
          <w:spacing w:val="-2"/>
        </w:rPr>
      </w:pPr>
    </w:p>
    <w:p>
      <w:pPr>
        <w:pStyle w:val="yTable"/>
        <w:suppressAutoHyphens/>
        <w:rPr>
          <w:spacing w:val="-2"/>
        </w:rPr>
      </w:pPr>
      <w:r>
        <w:rPr>
          <w:spacing w:val="-2"/>
        </w:rPr>
        <w:t xml:space="preserve">(Date of commencement of the lease). </w:t>
      </w:r>
    </w:p>
    <w:p>
      <w:pPr>
        <w:pStyle w:val="yTable"/>
        <w:suppressAutoHyphens/>
        <w:rPr>
          <w:spacing w:val="-2"/>
        </w:rPr>
      </w:pPr>
    </w:p>
    <w:p>
      <w:pPr>
        <w:pStyle w:val="yTable"/>
        <w:suppressAutoHyphens/>
        <w:jc w:val="center"/>
        <w:rPr>
          <w:spacing w:val="-2"/>
        </w:rPr>
      </w:pPr>
      <w:r>
        <w:rPr>
          <w:spacing w:val="-2"/>
        </w:rPr>
        <w:t>SIXTH SCHEDULE</w:t>
      </w:r>
    </w:p>
    <w:p>
      <w:pPr>
        <w:pStyle w:val="yTable"/>
        <w:suppressAutoHyphens/>
        <w:rPr>
          <w:spacing w:val="-2"/>
        </w:rPr>
      </w:pPr>
    </w:p>
    <w:p>
      <w:pPr>
        <w:pStyle w:val="yTable"/>
        <w:suppressAutoHyphens/>
        <w:rPr>
          <w:spacing w:val="-2"/>
        </w:rPr>
      </w:pPr>
      <w:r>
        <w:rPr>
          <w:spacing w:val="-2"/>
        </w:rPr>
        <w:t xml:space="preserve">(Any further conditions or stipulations). </w:t>
      </w:r>
    </w:p>
    <w:p>
      <w:pPr>
        <w:pStyle w:val="yTable"/>
        <w:suppressAutoHyphens/>
        <w:rPr>
          <w:spacing w:val="-2"/>
        </w:rPr>
      </w:pPr>
    </w:p>
    <w:p>
      <w:pPr>
        <w:pStyle w:val="yTable"/>
        <w:suppressAutoHyphens/>
        <w:rPr>
          <w:spacing w:val="-2"/>
        </w:rPr>
      </w:pPr>
      <w:r>
        <w:rPr>
          <w:spacing w:val="-2"/>
        </w:rPr>
        <w:t>IN witness whereof the Minister for Mines has affixed his seal and set his hand hereto this          day of         19   ”.</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suppressAutoHyphens/>
        <w:ind w:left="1132" w:hanging="1132"/>
        <w:rPr>
          <w:spacing w:val="-2"/>
        </w:rPr>
      </w:pPr>
      <w:r>
        <w:rPr>
          <w:spacing w:val="-2"/>
        </w:rPr>
        <w:tab/>
        <w:t>in the paragraph commencing “Reference in this Agreement to an Act”, by inserting after “Mining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6 subclause (1)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keepNext/>
        <w:keepLines/>
        <w:tabs>
          <w:tab w:val="left" w:pos="567"/>
          <w:tab w:val="left" w:pos="1134"/>
        </w:tabs>
        <w:suppressAutoHyphens/>
        <w:ind w:left="1134" w:hanging="1134"/>
        <w:rPr>
          <w:spacing w:val="-2"/>
        </w:rPr>
      </w:pPr>
      <w:r>
        <w:rPr>
          <w:spacing w:val="-2"/>
        </w:rPr>
        <w:tab/>
        <w:t>(3)</w:t>
      </w:r>
      <w:r>
        <w:rPr>
          <w:spacing w:val="-2"/>
        </w:rPr>
        <w:tab/>
        <w:t>Clause 6 subclause (2) — </w:t>
      </w:r>
    </w:p>
    <w:p>
      <w:pPr>
        <w:pStyle w:val="yTable"/>
        <w:keepNext/>
        <w:keepLines/>
        <w:tabs>
          <w:tab w:val="left" w:pos="1134"/>
          <w:tab w:val="left" w:pos="1701"/>
        </w:tabs>
        <w:suppressAutoHyphens/>
        <w:ind w:left="1701" w:hanging="1701"/>
        <w:rPr>
          <w:spacing w:val="-2"/>
        </w:rPr>
      </w:pPr>
      <w:r>
        <w:rPr>
          <w:spacing w:val="-2"/>
        </w:rPr>
        <w:tab/>
        <w:t>(a)</w:t>
      </w:r>
      <w:r>
        <w:rPr>
          <w:spacing w:val="-2"/>
        </w:rPr>
        <w:tab/>
        <w:t>in paragraph (b)(i),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dumping of overburden) and such other leases licences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s>
        <w:suppressAutoHyphens/>
        <w:ind w:left="567" w:hanging="567"/>
        <w:rPr>
          <w:spacing w:val="-2"/>
        </w:rPr>
      </w:pPr>
    </w:p>
    <w:p>
      <w:pPr>
        <w:pStyle w:val="yTable"/>
        <w:tabs>
          <w:tab w:val="left" w:pos="567"/>
        </w:tabs>
        <w:suppressAutoHyphens/>
        <w:ind w:left="567" w:hanging="567"/>
        <w:rPr>
          <w:spacing w:val="-2"/>
        </w:rPr>
      </w:pPr>
      <w:r>
        <w:rPr>
          <w:spacing w:val="-2"/>
        </w:rPr>
        <w:t>6.</w:t>
      </w:r>
      <w:r>
        <w:rPr>
          <w:spacing w:val="-2"/>
        </w:rPr>
        <w:tab/>
        <w:t xml:space="preserve">The amendments effected to clause 11(k) of the Principal Agreement by clause 4(15)(f) of this Agreement (and also applicable to the Paraburdoo Agreement by virtue of clause 8 of that Agreement) shall have effect, and shall be deemed to have had effect, from and after the 1st day of July, 1991. </w:t>
      </w:r>
    </w:p>
    <w:p>
      <w:pPr>
        <w:pStyle w:val="yTable"/>
        <w:suppressAutoHyphens/>
        <w:rPr>
          <w:spacing w:val="-2"/>
        </w:rPr>
      </w:pPr>
    </w:p>
    <w:p>
      <w:pPr>
        <w:pStyle w:val="yTable"/>
        <w:tabs>
          <w:tab w:val="left" w:pos="567"/>
        </w:tabs>
        <w:suppressAutoHyphens/>
        <w:ind w:left="567" w:hanging="567"/>
        <w:rPr>
          <w:spacing w:val="-2"/>
        </w:rPr>
      </w:pPr>
      <w:r>
        <w:rPr>
          <w:spacing w:val="-2"/>
        </w:rPr>
        <w:t>7.</w:t>
      </w:r>
      <w:r>
        <w:rPr>
          <w:spacing w:val="-2"/>
        </w:rP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rPr>
          <w:spacing w:val="-2"/>
        </w:rPr>
      </w:pPr>
    </w:p>
    <w:p>
      <w:pPr>
        <w:pStyle w:val="yTable"/>
        <w:suppressAutoHyphens/>
        <w:rPr>
          <w:spacing w:val="-2"/>
        </w:rPr>
      </w:pPr>
      <w:r>
        <w:rPr>
          <w:b/>
          <w:spacing w:val="-2"/>
        </w:rPr>
        <w:t>IN WITNESS WHEREOF</w:t>
      </w:r>
      <w:r>
        <w:rPr>
          <w:spacing w:val="-2"/>
        </w:rPr>
        <w:t xml:space="preserve"> these presents have been executed the day and year first hereinbefore written. </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w:t>
            </w:r>
          </w:p>
          <w:p>
            <w:pPr>
              <w:pStyle w:val="yTable"/>
              <w:spacing w:before="0"/>
              <w:rPr>
                <w:b/>
                <w:spacing w:val="-2"/>
              </w:rPr>
            </w:pPr>
            <w:r>
              <w:rPr>
                <w:b/>
                <w:spacing w:val="-2"/>
              </w:rPr>
              <w:t>THE HONOURABLE CARMEN</w:t>
            </w:r>
          </w:p>
          <w:p>
            <w:pPr>
              <w:pStyle w:val="yTable"/>
              <w:spacing w:before="0"/>
              <w:rPr>
                <w:spacing w:val="-2"/>
              </w:rPr>
            </w:pPr>
            <w:r>
              <w:rPr>
                <w:b/>
                <w:spacing w:val="-2"/>
              </w:rPr>
              <w:t>MARY LAWRENCE</w:t>
            </w:r>
            <w:r>
              <w:rPr>
                <w:spacing w:val="-2"/>
              </w:rPr>
              <w:t xml:space="preserve"> in the</w:t>
            </w:r>
          </w:p>
          <w:p>
            <w:r>
              <w:rPr>
                <w:spacing w:val="-2"/>
              </w:rPr>
              <w:t>presence of:</w:t>
            </w:r>
          </w:p>
        </w:tc>
        <w:tc>
          <w:tcPr>
            <w:tcW w:w="720" w:type="dxa"/>
          </w:tcPr>
          <w:p>
            <w:r>
              <w:rPr>
                <w:noProof/>
                <w:lang w:eastAsia="en-AU"/>
              </w:rPr>
              <w:drawing>
                <wp:inline distT="0" distB="0" distL="0" distR="0">
                  <wp:extent cx="104775" cy="638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3960" w:type="dxa"/>
          </w:tcPr>
          <w:p/>
          <w:p>
            <w:pPr>
              <w:spacing w:before="100"/>
            </w:pPr>
            <w:r>
              <w:rPr>
                <w:spacing w:val="-2"/>
              </w:rPr>
              <w:t>CARMEN LAWRENCE</w:t>
            </w:r>
          </w:p>
        </w:tc>
      </w:tr>
    </w:tbl>
    <w:p>
      <w:pPr>
        <w:pStyle w:val="yTable"/>
        <w:suppressAutoHyphens/>
        <w:rPr>
          <w:spacing w:val="-2"/>
        </w:rPr>
      </w:pPr>
    </w:p>
    <w:p>
      <w:pPr>
        <w:pStyle w:val="yTable"/>
        <w:suppressAutoHyphens/>
        <w:rPr>
          <w:spacing w:val="-2"/>
        </w:rPr>
      </w:pPr>
    </w:p>
    <w:p>
      <w:pPr>
        <w:pStyle w:val="yTable"/>
        <w:tabs>
          <w:tab w:val="left" w:pos="567"/>
          <w:tab w:val="left" w:pos="1701"/>
        </w:tabs>
        <w:spacing w:before="0"/>
        <w:rPr>
          <w:spacing w:val="-2"/>
        </w:rPr>
      </w:pPr>
      <w:r>
        <w:rPr>
          <w:spacing w:val="-2"/>
        </w:rPr>
        <w:tab/>
      </w:r>
      <w:r>
        <w:rPr>
          <w:spacing w:val="-2"/>
        </w:rPr>
        <w:tab/>
        <w:t>I. TAYLOR</w:t>
      </w:r>
    </w:p>
    <w:p>
      <w:pPr>
        <w:pStyle w:val="yTable"/>
        <w:tabs>
          <w:tab w:val="left" w:pos="567"/>
        </w:tabs>
        <w:spacing w:before="0"/>
        <w:rPr>
          <w:spacing w:val="-2"/>
        </w:rPr>
      </w:pPr>
      <w:r>
        <w:rPr>
          <w:spacing w:val="-2"/>
        </w:rPr>
        <w:tab/>
        <w:t>MINISTER FOR STATE DEVELOPMENT</w:t>
      </w:r>
    </w:p>
    <w:p>
      <w:pPr>
        <w:pStyle w:val="yTable"/>
        <w:suppressAutoHyphens/>
        <w:rPr>
          <w:spacing w:val="-2"/>
        </w:rPr>
      </w:pP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rPr>
                <w:spacing w:val="-2"/>
              </w:rPr>
            </w:pPr>
            <w:r>
              <w:rPr>
                <w:spacing w:val="-2"/>
              </w:rPr>
              <w:t>THE COMMON SEAL of</w:t>
            </w:r>
          </w:p>
          <w:p>
            <w:pPr>
              <w:pStyle w:val="yTable"/>
              <w:keepNext/>
              <w:keepLines/>
              <w:spacing w:before="0"/>
              <w:rPr>
                <w:b/>
                <w:spacing w:val="-2"/>
              </w:rPr>
            </w:pPr>
            <w:r>
              <w:rPr>
                <w:b/>
                <w:spacing w:val="-2"/>
              </w:rPr>
              <w:t>HAMERSLEY IRON PTY.</w:t>
            </w:r>
          </w:p>
          <w:p>
            <w:pPr>
              <w:pStyle w:val="yTable"/>
              <w:keepNext/>
              <w:keepLines/>
              <w:spacing w:before="0"/>
              <w:rPr>
                <w:spacing w:val="-2"/>
              </w:rPr>
            </w:pPr>
            <w:r>
              <w:rPr>
                <w:b/>
                <w:spacing w:val="-2"/>
              </w:rPr>
              <w:t>LIMITED</w:t>
            </w:r>
            <w:r>
              <w:rPr>
                <w:spacing w:val="-2"/>
              </w:rPr>
              <w:t xml:space="preserve"> was hereunto affixed</w:t>
            </w:r>
          </w:p>
          <w:p>
            <w:pPr>
              <w:pStyle w:val="yTable"/>
              <w:keepNext/>
              <w:keepLines/>
              <w:spacing w:before="0"/>
              <w:rPr>
                <w:spacing w:val="-2"/>
              </w:rPr>
            </w:pPr>
            <w:r>
              <w:rPr>
                <w:spacing w:val="-2"/>
              </w:rPr>
              <w:t xml:space="preserve">by authority of the Directors </w:t>
            </w:r>
          </w:p>
          <w:p>
            <w:pPr>
              <w:keepNext/>
              <w:keepLines/>
            </w:pPr>
            <w:r>
              <w:rPr>
                <w:spacing w:val="-2"/>
              </w:rPr>
              <w:t>in the presence of:</w:t>
            </w:r>
          </w:p>
        </w:tc>
        <w:tc>
          <w:tcPr>
            <w:tcW w:w="720" w:type="dxa"/>
          </w:tcPr>
          <w:p>
            <w:pPr>
              <w:keepNext/>
              <w:keepLines/>
            </w:pPr>
            <w:r>
              <w:rPr>
                <w:noProof/>
                <w:lang w:eastAsia="en-AU"/>
              </w:rPr>
              <w:drawing>
                <wp:inline distT="0" distB="0" distL="0" distR="0">
                  <wp:extent cx="104775" cy="7239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4775" cy="723900"/>
                          </a:xfrm>
                          <a:prstGeom prst="rect">
                            <a:avLst/>
                          </a:prstGeom>
                          <a:noFill/>
                          <a:ln>
                            <a:noFill/>
                          </a:ln>
                        </pic:spPr>
                      </pic:pic>
                    </a:graphicData>
                  </a:graphic>
                </wp:inline>
              </w:drawing>
            </w:r>
          </w:p>
        </w:tc>
        <w:tc>
          <w:tcPr>
            <w:tcW w:w="3960" w:type="dxa"/>
          </w:tcPr>
          <w:p>
            <w:pPr>
              <w:keepNext/>
              <w:keepLines/>
            </w:pPr>
          </w:p>
        </w:tc>
      </w:tr>
    </w:tbl>
    <w:p>
      <w:pPr>
        <w:pStyle w:val="yTable"/>
        <w:keepNext/>
        <w:keepLines/>
        <w:suppressAutoHyphens/>
        <w:rPr>
          <w:spacing w:val="-2"/>
        </w:rPr>
      </w:pPr>
    </w:p>
    <w:p>
      <w:pPr>
        <w:pStyle w:val="yTable"/>
        <w:keepNext/>
        <w:keepLines/>
        <w:suppressAutoHyphens/>
        <w:rPr>
          <w:spacing w:val="-2"/>
        </w:rPr>
      </w:pPr>
    </w:p>
    <w:p>
      <w:pPr>
        <w:pStyle w:val="yTable"/>
        <w:keepLines/>
        <w:suppressAutoHyphens/>
        <w:rPr>
          <w:spacing w:val="-2"/>
        </w:rPr>
      </w:pPr>
      <w:r>
        <w:rPr>
          <w:spacing w:val="-2"/>
        </w:rPr>
        <w:t>Director      I. J. WILLIAMS</w:t>
      </w:r>
    </w:p>
    <w:p>
      <w:pPr>
        <w:pStyle w:val="yTable"/>
        <w:keepLines/>
        <w:suppressAutoHyphens/>
        <w:rPr>
          <w:spacing w:val="-2"/>
        </w:rPr>
      </w:pPr>
    </w:p>
    <w:p>
      <w:pPr>
        <w:pStyle w:val="yTable"/>
        <w:keepLines/>
        <w:suppressAutoHyphens/>
        <w:rPr>
          <w:spacing w:val="-2"/>
        </w:rPr>
      </w:pPr>
    </w:p>
    <w:p>
      <w:pPr>
        <w:pStyle w:val="yTable"/>
        <w:keepLines/>
        <w:suppressAutoHyphens/>
        <w:rPr>
          <w:spacing w:val="-2"/>
        </w:rPr>
      </w:pPr>
      <w:r>
        <w:rPr>
          <w:spacing w:val="-2"/>
        </w:rPr>
        <w:t>Secretary      G. B. BABON</w:t>
      </w:r>
    </w:p>
    <w:p>
      <w:pPr>
        <w:pStyle w:val="yTable"/>
        <w:keepLines/>
      </w:pPr>
    </w:p>
    <w:p>
      <w:pPr>
        <w:pStyle w:val="yFootnotesection"/>
        <w:tabs>
          <w:tab w:val="clear" w:pos="893"/>
        </w:tabs>
      </w:pPr>
      <w:r>
        <w:tab/>
        <w:t xml:space="preserve">[Eleventh Schedule inserted by No. 42 of 1992 s.6.] </w:t>
      </w:r>
    </w:p>
    <w:p>
      <w:pPr>
        <w:sectPr>
          <w:headerReference w:type="even" r:id="rId42"/>
          <w:headerReference w:type="default" r:id="rId43"/>
          <w:headerReference w:type="first" r:id="rId44"/>
          <w:pgSz w:w="11906" w:h="16838" w:code="9"/>
          <w:pgMar w:top="2376" w:right="2405" w:bottom="3542" w:left="2405" w:header="706" w:footer="3380" w:gutter="0"/>
          <w:cols w:space="720"/>
          <w:noEndnote/>
          <w:docGrid w:linePitch="326"/>
        </w:sectPr>
      </w:pPr>
    </w:p>
    <w:p>
      <w:pPr>
        <w:pStyle w:val="nHeading2"/>
      </w:pPr>
      <w:bookmarkStart w:id="217" w:name="_Toc266972014"/>
      <w:bookmarkStart w:id="218" w:name="_Toc266972041"/>
      <w:bookmarkStart w:id="219" w:name="_Toc270603406"/>
      <w:bookmarkStart w:id="220" w:name="_Toc270605841"/>
      <w:r>
        <w:t>Notes</w:t>
      </w:r>
      <w:bookmarkEnd w:id="217"/>
      <w:bookmarkEnd w:id="218"/>
      <w:bookmarkEnd w:id="219"/>
      <w:bookmarkEnd w:id="220"/>
    </w:p>
    <w:p>
      <w:pPr>
        <w:pStyle w:val="nSubsection"/>
        <w:rPr>
          <w:snapToGrid w:val="0"/>
        </w:rPr>
      </w:pPr>
      <w:r>
        <w:rPr>
          <w:snapToGrid w:val="0"/>
          <w:vertAlign w:val="superscript"/>
        </w:rPr>
        <w:t>1</w:t>
      </w:r>
      <w:r>
        <w:rPr>
          <w:snapToGrid w:val="0"/>
        </w:rPr>
        <w:tab/>
        <w:t>This</w:t>
      </w:r>
      <w:del w:id="221" w:author="svcMRProcess" w:date="2020-02-17T07:18:00Z">
        <w:r>
          <w:rPr>
            <w:snapToGrid w:val="0"/>
          </w:rPr>
          <w:delText> </w:delText>
        </w:r>
      </w:del>
      <w:ins w:id="222" w:author="svcMRProcess" w:date="2020-02-17T07:18:00Z">
        <w:r>
          <w:rPr>
            <w:snapToGrid w:val="0"/>
          </w:rPr>
          <w:t xml:space="preserve"> </w:t>
        </w:r>
      </w:ins>
      <w:r>
        <w:rPr>
          <w:snapToGrid w:val="0"/>
        </w:rPr>
        <w:t xml:space="preserve">is a compilation of the </w:t>
      </w:r>
      <w:r>
        <w:rPr>
          <w:i/>
          <w:noProof/>
          <w:snapToGrid w:val="0"/>
        </w:rPr>
        <w:t>Iron Ore (Hamersley Range) Agreement Act</w:t>
      </w:r>
      <w:del w:id="223" w:author="svcMRProcess" w:date="2020-02-17T07:18:00Z">
        <w:r>
          <w:rPr>
            <w:i/>
            <w:snapToGrid w:val="0"/>
          </w:rPr>
          <w:delText> </w:delText>
        </w:r>
      </w:del>
      <w:ins w:id="224" w:author="svcMRProcess" w:date="2020-02-17T07:18:00Z">
        <w:r>
          <w:rPr>
            <w:i/>
            <w:noProof/>
            <w:snapToGrid w:val="0"/>
          </w:rPr>
          <w:t xml:space="preserve"> </w:t>
        </w:r>
      </w:ins>
      <w:r>
        <w:rPr>
          <w:i/>
          <w:noProof/>
          <w:snapToGrid w:val="0"/>
        </w:rPr>
        <w:t>1963</w:t>
      </w:r>
      <w:r>
        <w:rPr>
          <w:snapToGrid w:val="0"/>
        </w:rPr>
        <w:t xml:space="preserve"> and includes </w:t>
      </w:r>
      <w:del w:id="225" w:author="svcMRProcess" w:date="2020-02-17T07:18:00Z">
        <w:r>
          <w:rPr>
            <w:snapToGrid w:val="0"/>
          </w:rPr>
          <w:delText>all</w:delText>
        </w:r>
      </w:del>
      <w:ins w:id="226" w:author="svcMRProcess" w:date="2020-02-17T07:18:00Z">
        <w:r>
          <w:rPr>
            <w:snapToGrid w:val="0"/>
          </w:rPr>
          <w:t>the</w:t>
        </w:r>
      </w:ins>
      <w:r>
        <w:rPr>
          <w:snapToGrid w:val="0"/>
        </w:rPr>
        <w:t xml:space="preserve"> amendments </w:t>
      </w:r>
      <w:del w:id="227" w:author="svcMRProcess" w:date="2020-02-17T07:18:00Z">
        <w:r>
          <w:rPr>
            <w:snapToGrid w:val="0"/>
          </w:rPr>
          <w:delText>effected</w:delText>
        </w:r>
      </w:del>
      <w:ins w:id="228" w:author="svcMRProcess" w:date="2020-02-17T07:18:00Z">
        <w:r>
          <w:rPr>
            <w:snapToGrid w:val="0"/>
          </w:rPr>
          <w:t>made</w:t>
        </w:r>
      </w:ins>
      <w:r>
        <w:rPr>
          <w:snapToGrid w:val="0"/>
        </w:rPr>
        <w:t xml:space="preserve"> by the other </w:t>
      </w:r>
      <w:del w:id="229" w:author="svcMRProcess" w:date="2020-02-17T07:18:00Z">
        <w:r>
          <w:rPr>
            <w:snapToGrid w:val="0"/>
          </w:rPr>
          <w:delText>Acts</w:delText>
        </w:r>
      </w:del>
      <w:ins w:id="230" w:author="svcMRProcess" w:date="2020-02-17T07:18:00Z">
        <w:r>
          <w:rPr>
            <w:snapToGrid w:val="0"/>
          </w:rPr>
          <w:t>written laws</w:t>
        </w:r>
      </w:ins>
      <w:r>
        <w:rPr>
          <w:snapToGrid w:val="0"/>
        </w:rPr>
        <w:t xml:space="preserve"> referred to in the following </w:t>
      </w:r>
      <w:del w:id="231" w:author="svcMRProcess" w:date="2020-02-17T07:18:00Z">
        <w:r>
          <w:rPr>
            <w:snapToGrid w:val="0"/>
          </w:rPr>
          <w:delText>Table</w:delText>
        </w:r>
      </w:del>
      <w:ins w:id="232" w:author="svcMRProcess" w:date="2020-02-17T07:18:00Z">
        <w:r>
          <w:rPr>
            <w:snapToGrid w:val="0"/>
          </w:rPr>
          <w:t>table</w:t>
        </w:r>
      </w:ins>
      <w:r>
        <w:rPr>
          <w:snapToGrid w:val="0"/>
          <w:vertAlign w:val="superscript"/>
        </w:rPr>
        <w:t> 1a</w:t>
      </w:r>
      <w:r>
        <w:rPr>
          <w:snapToGrid w:val="0"/>
        </w:rPr>
        <w:t>.</w:t>
      </w:r>
      <w:ins w:id="233" w:author="svcMRProcess" w:date="2020-02-17T07:18:00Z">
        <w:r>
          <w:rPr>
            <w:snapToGrid w:val="0"/>
          </w:rPr>
          <w:t xml:space="preserve">  The table also contains information about any reprint.</w:t>
        </w:r>
      </w:ins>
    </w:p>
    <w:p>
      <w:pPr>
        <w:pStyle w:val="nHeading3"/>
        <w:rPr>
          <w:snapToGrid w:val="0"/>
        </w:rPr>
      </w:pPr>
      <w:bookmarkStart w:id="234" w:name="_Toc270605842"/>
      <w:r>
        <w:rPr>
          <w:snapToGrid w:val="0"/>
        </w:rPr>
        <w:t>Compilation table</w:t>
      </w:r>
      <w:bookmarkEnd w:id="23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Iron Ore (Hamersley Range) Agreement Act 1963</w:t>
            </w:r>
          </w:p>
        </w:tc>
        <w:tc>
          <w:tcPr>
            <w:tcW w:w="1134" w:type="dxa"/>
          </w:tcPr>
          <w:p>
            <w:pPr>
              <w:pStyle w:val="nTable"/>
              <w:spacing w:after="40"/>
              <w:rPr>
                <w:sz w:val="19"/>
              </w:rPr>
            </w:pPr>
            <w:r>
              <w:rPr>
                <w:sz w:val="19"/>
              </w:rPr>
              <w:t>24 of 1963</w:t>
            </w:r>
          </w:p>
        </w:tc>
        <w:tc>
          <w:tcPr>
            <w:tcW w:w="1134" w:type="dxa"/>
          </w:tcPr>
          <w:p>
            <w:pPr>
              <w:pStyle w:val="nTable"/>
              <w:spacing w:after="40"/>
              <w:rPr>
                <w:sz w:val="19"/>
              </w:rPr>
            </w:pPr>
            <w:r>
              <w:rPr>
                <w:sz w:val="19"/>
              </w:rPr>
              <w:t>13 Nov 1963</w:t>
            </w:r>
          </w:p>
        </w:tc>
        <w:tc>
          <w:tcPr>
            <w:tcW w:w="2551" w:type="dxa"/>
          </w:tcPr>
          <w:p>
            <w:pPr>
              <w:pStyle w:val="nTable"/>
              <w:spacing w:after="40"/>
              <w:rPr>
                <w:sz w:val="19"/>
              </w:rPr>
            </w:pPr>
            <w:r>
              <w:rPr>
                <w:sz w:val="19"/>
              </w:rPr>
              <w:t>13 Nov 1963</w:t>
            </w:r>
          </w:p>
        </w:tc>
      </w:tr>
      <w:tr>
        <w:trPr>
          <w:cantSplit/>
        </w:trPr>
        <w:tc>
          <w:tcPr>
            <w:tcW w:w="2268" w:type="dxa"/>
          </w:tcPr>
          <w:p>
            <w:pPr>
              <w:pStyle w:val="nTable"/>
              <w:spacing w:after="40"/>
              <w:ind w:right="113"/>
              <w:rPr>
                <w:i/>
                <w:sz w:val="19"/>
              </w:rPr>
            </w:pPr>
            <w:r>
              <w:rPr>
                <w:i/>
                <w:sz w:val="19"/>
              </w:rPr>
              <w:t>Iron Ore (Hamersley Range) Agreement Act Amendment Act 1964</w:t>
            </w:r>
          </w:p>
        </w:tc>
        <w:tc>
          <w:tcPr>
            <w:tcW w:w="1134" w:type="dxa"/>
          </w:tcPr>
          <w:p>
            <w:pPr>
              <w:pStyle w:val="nTable"/>
              <w:spacing w:after="40"/>
              <w:rPr>
                <w:sz w:val="19"/>
              </w:rPr>
            </w:pPr>
            <w:r>
              <w:rPr>
                <w:sz w:val="19"/>
              </w:rPr>
              <w:t>98 of 1964</w:t>
            </w:r>
          </w:p>
        </w:tc>
        <w:tc>
          <w:tcPr>
            <w:tcW w:w="1134" w:type="dxa"/>
          </w:tcPr>
          <w:p>
            <w:pPr>
              <w:pStyle w:val="nTable"/>
              <w:spacing w:after="40"/>
              <w:rPr>
                <w:sz w:val="19"/>
              </w:rPr>
            </w:pPr>
            <w:r>
              <w:rPr>
                <w:sz w:val="19"/>
              </w:rPr>
              <w:t>23 Dec 1964</w:t>
            </w:r>
          </w:p>
        </w:tc>
        <w:tc>
          <w:tcPr>
            <w:tcW w:w="2551" w:type="dxa"/>
          </w:tcPr>
          <w:p>
            <w:pPr>
              <w:pStyle w:val="nTable"/>
              <w:spacing w:after="40"/>
              <w:rPr>
                <w:sz w:val="19"/>
              </w:rPr>
            </w:pPr>
            <w:r>
              <w:rPr>
                <w:sz w:val="19"/>
              </w:rPr>
              <w:t>23 Dec 1964</w:t>
            </w:r>
          </w:p>
        </w:tc>
      </w:tr>
      <w:tr>
        <w:trPr>
          <w:cantSplit/>
        </w:trPr>
        <w:tc>
          <w:tcPr>
            <w:tcW w:w="2268" w:type="dxa"/>
          </w:tcPr>
          <w:p>
            <w:pPr>
              <w:pStyle w:val="nTable"/>
              <w:spacing w:after="40"/>
              <w:ind w:right="113"/>
              <w:rPr>
                <w:sz w:val="19"/>
              </w:rPr>
            </w:pPr>
            <w:r>
              <w:rPr>
                <w:i/>
                <w:sz w:val="19"/>
              </w:rPr>
              <w:t>Iron Ore (Hamersley Range) Agreement Act Amendment Act 1968</w:t>
            </w:r>
          </w:p>
        </w:tc>
        <w:tc>
          <w:tcPr>
            <w:tcW w:w="1134" w:type="dxa"/>
          </w:tcPr>
          <w:p>
            <w:pPr>
              <w:pStyle w:val="nTable"/>
              <w:spacing w:after="40"/>
              <w:rPr>
                <w:sz w:val="19"/>
              </w:rPr>
            </w:pPr>
            <w:r>
              <w:rPr>
                <w:sz w:val="19"/>
              </w:rPr>
              <w:t>48 of 1968</w:t>
            </w:r>
          </w:p>
        </w:tc>
        <w:tc>
          <w:tcPr>
            <w:tcW w:w="1134" w:type="dxa"/>
          </w:tcPr>
          <w:p>
            <w:pPr>
              <w:pStyle w:val="nTable"/>
              <w:spacing w:after="40"/>
              <w:rPr>
                <w:sz w:val="19"/>
              </w:rPr>
            </w:pPr>
            <w:r>
              <w:rPr>
                <w:sz w:val="19"/>
              </w:rPr>
              <w:t>12 Nov 1968</w:t>
            </w:r>
          </w:p>
        </w:tc>
        <w:tc>
          <w:tcPr>
            <w:tcW w:w="2551" w:type="dxa"/>
          </w:tcPr>
          <w:p>
            <w:pPr>
              <w:pStyle w:val="nTable"/>
              <w:spacing w:after="40"/>
              <w:rPr>
                <w:sz w:val="19"/>
              </w:rPr>
            </w:pPr>
            <w:r>
              <w:rPr>
                <w:sz w:val="19"/>
              </w:rPr>
              <w:t>12 Nov 1968</w:t>
            </w:r>
          </w:p>
        </w:tc>
      </w:tr>
      <w:tr>
        <w:trPr>
          <w:cantSplit/>
        </w:trPr>
        <w:tc>
          <w:tcPr>
            <w:tcW w:w="2268" w:type="dxa"/>
          </w:tcPr>
          <w:p>
            <w:pPr>
              <w:pStyle w:val="nTable"/>
              <w:spacing w:after="40"/>
              <w:ind w:right="113"/>
              <w:rPr>
                <w:sz w:val="19"/>
              </w:rPr>
            </w:pPr>
            <w:r>
              <w:rPr>
                <w:i/>
                <w:sz w:val="19"/>
              </w:rPr>
              <w:t>Iron Ore (Hamersley Range) Agreement Act Amendment Act 1972</w:t>
            </w:r>
          </w:p>
        </w:tc>
        <w:tc>
          <w:tcPr>
            <w:tcW w:w="1134" w:type="dxa"/>
          </w:tcPr>
          <w:p>
            <w:pPr>
              <w:pStyle w:val="nTable"/>
              <w:spacing w:after="40"/>
              <w:rPr>
                <w:sz w:val="19"/>
              </w:rPr>
            </w:pPr>
            <w:r>
              <w:rPr>
                <w:sz w:val="19"/>
              </w:rPr>
              <w:t>39 of 1972</w:t>
            </w:r>
          </w:p>
        </w:tc>
        <w:tc>
          <w:tcPr>
            <w:tcW w:w="1134" w:type="dxa"/>
          </w:tcPr>
          <w:p>
            <w:pPr>
              <w:pStyle w:val="nTable"/>
              <w:spacing w:after="40"/>
              <w:rPr>
                <w:sz w:val="19"/>
              </w:rPr>
            </w:pPr>
            <w:r>
              <w:rPr>
                <w:sz w:val="19"/>
              </w:rPr>
              <w:t>16 Jun 1972</w:t>
            </w:r>
          </w:p>
        </w:tc>
        <w:tc>
          <w:tcPr>
            <w:tcW w:w="2551" w:type="dxa"/>
          </w:tcPr>
          <w:p>
            <w:pPr>
              <w:pStyle w:val="nTable"/>
              <w:spacing w:after="40"/>
              <w:rPr>
                <w:sz w:val="19"/>
              </w:rPr>
            </w:pPr>
            <w:r>
              <w:rPr>
                <w:sz w:val="19"/>
              </w:rPr>
              <w:t>16 Jun 1972</w:t>
            </w:r>
          </w:p>
        </w:tc>
      </w:tr>
      <w:tr>
        <w:trPr>
          <w:cantSplit/>
        </w:trPr>
        <w:tc>
          <w:tcPr>
            <w:tcW w:w="2268" w:type="dxa"/>
          </w:tcPr>
          <w:p>
            <w:pPr>
              <w:pStyle w:val="nTable"/>
              <w:spacing w:after="40"/>
              <w:ind w:right="113"/>
              <w:rPr>
                <w:sz w:val="19"/>
              </w:rPr>
            </w:pPr>
            <w:r>
              <w:rPr>
                <w:i/>
                <w:sz w:val="19"/>
              </w:rPr>
              <w:t>Iron Ore (Hamersley Range) Agreement Act Amendment Act 1976</w:t>
            </w:r>
          </w:p>
        </w:tc>
        <w:tc>
          <w:tcPr>
            <w:tcW w:w="1134" w:type="dxa"/>
          </w:tcPr>
          <w:p>
            <w:pPr>
              <w:pStyle w:val="nTable"/>
              <w:spacing w:after="40"/>
              <w:rPr>
                <w:sz w:val="19"/>
              </w:rPr>
            </w:pPr>
            <w:r>
              <w:rPr>
                <w:sz w:val="19"/>
              </w:rPr>
              <w:t>93 of 1976</w:t>
            </w:r>
          </w:p>
        </w:tc>
        <w:tc>
          <w:tcPr>
            <w:tcW w:w="1134" w:type="dxa"/>
          </w:tcPr>
          <w:p>
            <w:pPr>
              <w:pStyle w:val="nTable"/>
              <w:spacing w:after="40"/>
              <w:rPr>
                <w:sz w:val="19"/>
              </w:rPr>
            </w:pPr>
            <w:r>
              <w:rPr>
                <w:sz w:val="19"/>
              </w:rPr>
              <w:t>12 Nov 1976</w:t>
            </w:r>
          </w:p>
        </w:tc>
        <w:tc>
          <w:tcPr>
            <w:tcW w:w="2551" w:type="dxa"/>
          </w:tcPr>
          <w:p>
            <w:pPr>
              <w:pStyle w:val="nTable"/>
              <w:spacing w:after="40"/>
              <w:rPr>
                <w:sz w:val="19"/>
              </w:rPr>
            </w:pPr>
            <w:r>
              <w:rPr>
                <w:sz w:val="19"/>
              </w:rPr>
              <w:t>12 Nov 1976</w:t>
            </w:r>
          </w:p>
        </w:tc>
      </w:tr>
      <w:tr>
        <w:trPr>
          <w:cantSplit/>
        </w:trPr>
        <w:tc>
          <w:tcPr>
            <w:tcW w:w="2268" w:type="dxa"/>
          </w:tcPr>
          <w:p>
            <w:pPr>
              <w:pStyle w:val="nTable"/>
              <w:spacing w:after="40"/>
              <w:ind w:right="113"/>
              <w:rPr>
                <w:sz w:val="19"/>
              </w:rPr>
            </w:pPr>
            <w:r>
              <w:rPr>
                <w:i/>
                <w:sz w:val="19"/>
              </w:rPr>
              <w:t>Iron Ore (Hamersley Range) Agreement Act Amendment Act 1979</w:t>
            </w:r>
          </w:p>
        </w:tc>
        <w:tc>
          <w:tcPr>
            <w:tcW w:w="1134" w:type="dxa"/>
          </w:tcPr>
          <w:p>
            <w:pPr>
              <w:pStyle w:val="nTable"/>
              <w:spacing w:after="40"/>
              <w:rPr>
                <w:sz w:val="19"/>
              </w:rPr>
            </w:pPr>
            <w:r>
              <w:rPr>
                <w:sz w:val="19"/>
              </w:rPr>
              <w:t>26 of 1979</w:t>
            </w:r>
          </w:p>
        </w:tc>
        <w:tc>
          <w:tcPr>
            <w:tcW w:w="1134" w:type="dxa"/>
          </w:tcPr>
          <w:p>
            <w:pPr>
              <w:pStyle w:val="nTable"/>
              <w:spacing w:after="40"/>
              <w:rPr>
                <w:sz w:val="19"/>
              </w:rPr>
            </w:pPr>
            <w:r>
              <w:rPr>
                <w:sz w:val="19"/>
              </w:rPr>
              <w:t>11 Sep 1979</w:t>
            </w:r>
          </w:p>
        </w:tc>
        <w:tc>
          <w:tcPr>
            <w:tcW w:w="2551" w:type="dxa"/>
          </w:tcPr>
          <w:p>
            <w:pPr>
              <w:pStyle w:val="nTable"/>
              <w:spacing w:after="40"/>
              <w:rPr>
                <w:sz w:val="19"/>
              </w:rPr>
            </w:pPr>
            <w:r>
              <w:rPr>
                <w:sz w:val="19"/>
              </w:rPr>
              <w:t>11 Sep 1979</w:t>
            </w:r>
          </w:p>
        </w:tc>
      </w:tr>
      <w:tr>
        <w:trPr>
          <w:cantSplit/>
        </w:trPr>
        <w:tc>
          <w:tcPr>
            <w:tcW w:w="2268" w:type="dxa"/>
          </w:tcPr>
          <w:p>
            <w:pPr>
              <w:pStyle w:val="nTable"/>
              <w:spacing w:after="40"/>
              <w:ind w:right="113"/>
              <w:rPr>
                <w:sz w:val="19"/>
              </w:rPr>
            </w:pPr>
            <w:r>
              <w:rPr>
                <w:i/>
                <w:sz w:val="19"/>
              </w:rPr>
              <w:t>Iron Ore (Hamersley Range) Agreement Amendment Act 1982</w:t>
            </w:r>
          </w:p>
        </w:tc>
        <w:tc>
          <w:tcPr>
            <w:tcW w:w="1134" w:type="dxa"/>
          </w:tcPr>
          <w:p>
            <w:pPr>
              <w:pStyle w:val="nTable"/>
              <w:spacing w:after="40"/>
              <w:rPr>
                <w:sz w:val="19"/>
              </w:rPr>
            </w:pPr>
            <w:r>
              <w:rPr>
                <w:sz w:val="19"/>
              </w:rPr>
              <w:t>39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27 May 1982</w:t>
            </w:r>
          </w:p>
        </w:tc>
      </w:tr>
      <w:tr>
        <w:trPr>
          <w:cantSplit/>
        </w:trPr>
        <w:tc>
          <w:tcPr>
            <w:tcW w:w="2268" w:type="dxa"/>
          </w:tcPr>
          <w:p>
            <w:pPr>
              <w:pStyle w:val="nTable"/>
              <w:spacing w:after="40"/>
              <w:ind w:right="113"/>
              <w:rPr>
                <w:sz w:val="19"/>
              </w:rPr>
            </w:pPr>
            <w:r>
              <w:rPr>
                <w:i/>
                <w:sz w:val="19"/>
              </w:rPr>
              <w:t>Iron Ore (Hamersley Range) Agreement Amendment Act 1987</w:t>
            </w:r>
          </w:p>
        </w:tc>
        <w:tc>
          <w:tcPr>
            <w:tcW w:w="1134" w:type="dxa"/>
          </w:tcPr>
          <w:p>
            <w:pPr>
              <w:pStyle w:val="nTable"/>
              <w:spacing w:after="40"/>
              <w:rPr>
                <w:sz w:val="19"/>
              </w:rPr>
            </w:pPr>
            <w:r>
              <w:rPr>
                <w:sz w:val="19"/>
              </w:rPr>
              <w:t>27 of 1987</w:t>
            </w:r>
          </w:p>
        </w:tc>
        <w:tc>
          <w:tcPr>
            <w:tcW w:w="1134" w:type="dxa"/>
          </w:tcPr>
          <w:p>
            <w:pPr>
              <w:pStyle w:val="nTable"/>
              <w:spacing w:after="40"/>
              <w:rPr>
                <w:sz w:val="19"/>
              </w:rPr>
            </w:pPr>
            <w:r>
              <w:rPr>
                <w:sz w:val="19"/>
              </w:rPr>
              <w:t>29 Jun 1987</w:t>
            </w:r>
          </w:p>
        </w:tc>
        <w:tc>
          <w:tcPr>
            <w:tcW w:w="2551" w:type="dxa"/>
          </w:tcPr>
          <w:p>
            <w:pPr>
              <w:pStyle w:val="nTable"/>
              <w:spacing w:after="40"/>
              <w:rPr>
                <w:sz w:val="19"/>
              </w:rPr>
            </w:pPr>
            <w:r>
              <w:rPr>
                <w:sz w:val="19"/>
              </w:rPr>
              <w:t>29 Jun 1987 (see s. 2)</w:t>
            </w:r>
          </w:p>
        </w:tc>
      </w:tr>
      <w:tr>
        <w:trPr>
          <w:cantSplit/>
        </w:trPr>
        <w:tc>
          <w:tcPr>
            <w:tcW w:w="2268" w:type="dxa"/>
          </w:tcPr>
          <w:p>
            <w:pPr>
              <w:pStyle w:val="nTable"/>
              <w:spacing w:after="40"/>
              <w:ind w:right="113"/>
              <w:rPr>
                <w:sz w:val="19"/>
              </w:rPr>
            </w:pPr>
            <w:r>
              <w:rPr>
                <w:i/>
                <w:sz w:val="19"/>
              </w:rPr>
              <w:t>Iron Ore (Hamersley Range) Agreement Amendment Act (No. 2) 1987</w:t>
            </w:r>
          </w:p>
        </w:tc>
        <w:tc>
          <w:tcPr>
            <w:tcW w:w="1134" w:type="dxa"/>
          </w:tcPr>
          <w:p>
            <w:pPr>
              <w:pStyle w:val="nTable"/>
              <w:spacing w:after="40"/>
              <w:rPr>
                <w:sz w:val="19"/>
              </w:rPr>
            </w:pPr>
            <w:r>
              <w:rPr>
                <w:sz w:val="19"/>
              </w:rPr>
              <w:t>60 of 1987</w:t>
            </w:r>
          </w:p>
        </w:tc>
        <w:tc>
          <w:tcPr>
            <w:tcW w:w="1134" w:type="dxa"/>
          </w:tcPr>
          <w:p>
            <w:pPr>
              <w:pStyle w:val="nTable"/>
              <w:spacing w:after="40"/>
              <w:rPr>
                <w:sz w:val="19"/>
              </w:rPr>
            </w:pPr>
            <w:r>
              <w:rPr>
                <w:sz w:val="19"/>
              </w:rPr>
              <w:t>13 Nov 1987</w:t>
            </w:r>
          </w:p>
        </w:tc>
        <w:tc>
          <w:tcPr>
            <w:tcW w:w="2551" w:type="dxa"/>
          </w:tcPr>
          <w:p>
            <w:pPr>
              <w:pStyle w:val="nTable"/>
              <w:spacing w:after="40"/>
              <w:rPr>
                <w:sz w:val="19"/>
              </w:rPr>
            </w:pPr>
            <w:r>
              <w:rPr>
                <w:sz w:val="19"/>
              </w:rPr>
              <w:t>13 Nov 1987 (see s. 2)</w:t>
            </w:r>
          </w:p>
        </w:tc>
      </w:tr>
      <w:tr>
        <w:trPr>
          <w:cantSplit/>
        </w:trPr>
        <w:tc>
          <w:tcPr>
            <w:tcW w:w="2268" w:type="dxa"/>
          </w:tcPr>
          <w:p>
            <w:pPr>
              <w:pStyle w:val="nTable"/>
              <w:spacing w:after="40"/>
              <w:ind w:right="113"/>
              <w:rPr>
                <w:sz w:val="19"/>
              </w:rPr>
            </w:pPr>
            <w:r>
              <w:rPr>
                <w:i/>
                <w:sz w:val="19"/>
              </w:rPr>
              <w:t>Iron Ore (Hamersley Range) Agreement Amendment Act 1990</w:t>
            </w:r>
          </w:p>
        </w:tc>
        <w:tc>
          <w:tcPr>
            <w:tcW w:w="1134" w:type="dxa"/>
          </w:tcPr>
          <w:p>
            <w:pPr>
              <w:pStyle w:val="nTable"/>
              <w:spacing w:after="40"/>
              <w:rPr>
                <w:sz w:val="19"/>
              </w:rPr>
            </w:pPr>
            <w:r>
              <w:rPr>
                <w:sz w:val="19"/>
              </w:rPr>
              <w:t>32 of 1990</w:t>
            </w:r>
          </w:p>
        </w:tc>
        <w:tc>
          <w:tcPr>
            <w:tcW w:w="1134" w:type="dxa"/>
          </w:tcPr>
          <w:p>
            <w:pPr>
              <w:pStyle w:val="nTable"/>
              <w:spacing w:after="40"/>
              <w:rPr>
                <w:sz w:val="19"/>
              </w:rPr>
            </w:pPr>
            <w:r>
              <w:rPr>
                <w:sz w:val="19"/>
              </w:rPr>
              <w:t>9 Oct 1990</w:t>
            </w:r>
          </w:p>
        </w:tc>
        <w:tc>
          <w:tcPr>
            <w:tcW w:w="2551" w:type="dxa"/>
          </w:tcPr>
          <w:p>
            <w:pPr>
              <w:pStyle w:val="nTable"/>
              <w:spacing w:after="40"/>
              <w:rPr>
                <w:sz w:val="19"/>
              </w:rPr>
            </w:pPr>
            <w:r>
              <w:rPr>
                <w:sz w:val="19"/>
              </w:rPr>
              <w:t>9 Oct 1990 (see s. 2)</w:t>
            </w:r>
          </w:p>
        </w:tc>
      </w:tr>
      <w:tr>
        <w:trPr>
          <w:cantSplit/>
        </w:trPr>
        <w:tc>
          <w:tcPr>
            <w:tcW w:w="2268" w:type="dxa"/>
          </w:tcPr>
          <w:p>
            <w:pPr>
              <w:pStyle w:val="nTable"/>
              <w:spacing w:after="40"/>
              <w:ind w:right="113"/>
              <w:rPr>
                <w:sz w:val="19"/>
              </w:rPr>
            </w:pPr>
            <w:r>
              <w:rPr>
                <w:i/>
                <w:sz w:val="19"/>
              </w:rPr>
              <w:t>Iron Ore (Hamersley Range) Agreement Amendment Act 1992</w:t>
            </w:r>
          </w:p>
        </w:tc>
        <w:tc>
          <w:tcPr>
            <w:tcW w:w="1134" w:type="dxa"/>
          </w:tcPr>
          <w:p>
            <w:pPr>
              <w:pStyle w:val="nTable"/>
              <w:spacing w:after="40"/>
              <w:rPr>
                <w:sz w:val="19"/>
              </w:rPr>
            </w:pPr>
            <w:r>
              <w:rPr>
                <w:sz w:val="19"/>
              </w:rPr>
              <w:t>42 of 1992</w:t>
            </w:r>
          </w:p>
        </w:tc>
        <w:tc>
          <w:tcPr>
            <w:tcW w:w="1134" w:type="dxa"/>
          </w:tcPr>
          <w:p>
            <w:pPr>
              <w:pStyle w:val="nTable"/>
              <w:spacing w:after="40"/>
              <w:rPr>
                <w:sz w:val="19"/>
              </w:rPr>
            </w:pPr>
            <w:r>
              <w:rPr>
                <w:sz w:val="19"/>
              </w:rPr>
              <w:t>2 Oct 1992</w:t>
            </w:r>
          </w:p>
        </w:tc>
        <w:tc>
          <w:tcPr>
            <w:tcW w:w="2551" w:type="dxa"/>
          </w:tcPr>
          <w:p>
            <w:pPr>
              <w:pStyle w:val="nTable"/>
              <w:spacing w:after="40"/>
              <w:rPr>
                <w:sz w:val="19"/>
              </w:rPr>
            </w:pPr>
            <w:r>
              <w:rPr>
                <w:sz w:val="19"/>
              </w:rPr>
              <w:t>2 Oct 1992 (see s. 2)</w:t>
            </w:r>
          </w:p>
        </w:tc>
      </w:tr>
      <w:tr>
        <w:tblPrEx>
          <w:tblBorders>
            <w:top w:val="single" w:sz="4" w:space="0" w:color="auto"/>
            <w:bottom w:val="single" w:sz="4" w:space="0" w:color="auto"/>
            <w:insideH w:val="single" w:sz="4" w:space="0" w:color="auto"/>
          </w:tblBorders>
        </w:tblPrEx>
        <w:trPr>
          <w:ins w:id="235" w:author="svcMRProcess" w:date="2020-02-17T07:18:00Z"/>
        </w:trPr>
        <w:tc>
          <w:tcPr>
            <w:tcW w:w="2268" w:type="dxa"/>
            <w:tcBorders>
              <w:top w:val="nil"/>
              <w:bottom w:val="single" w:sz="4" w:space="0" w:color="auto"/>
            </w:tcBorders>
          </w:tcPr>
          <w:p>
            <w:pPr>
              <w:pStyle w:val="nTable"/>
              <w:spacing w:after="40"/>
              <w:ind w:right="170"/>
              <w:rPr>
                <w:ins w:id="236" w:author="svcMRProcess" w:date="2020-02-17T07:18:00Z"/>
                <w:iCs/>
                <w:sz w:val="19"/>
              </w:rPr>
            </w:pPr>
            <w:ins w:id="237" w:author="svcMRProcess" w:date="2020-02-17T07:18:00Z">
              <w:r>
                <w:rPr>
                  <w:i/>
                  <w:sz w:val="19"/>
                </w:rPr>
                <w:t>Iron Ore Agreements Legislation Amendment Act 2010</w:t>
              </w:r>
              <w:r>
                <w:rPr>
                  <w:iCs/>
                  <w:sz w:val="19"/>
                </w:rPr>
                <w:t xml:space="preserve"> Pt. 3</w:t>
              </w:r>
            </w:ins>
          </w:p>
        </w:tc>
        <w:tc>
          <w:tcPr>
            <w:tcW w:w="1134" w:type="dxa"/>
            <w:tcBorders>
              <w:top w:val="nil"/>
              <w:bottom w:val="single" w:sz="4" w:space="0" w:color="auto"/>
            </w:tcBorders>
          </w:tcPr>
          <w:p>
            <w:pPr>
              <w:pStyle w:val="nTable"/>
              <w:spacing w:after="40"/>
              <w:ind w:right="170"/>
              <w:rPr>
                <w:ins w:id="238" w:author="svcMRProcess" w:date="2020-02-17T07:18:00Z"/>
                <w:sz w:val="19"/>
              </w:rPr>
            </w:pPr>
            <w:ins w:id="239" w:author="svcMRProcess" w:date="2020-02-17T07:18:00Z">
              <w:r>
                <w:rPr>
                  <w:sz w:val="19"/>
                </w:rPr>
                <w:t>34 of 2010</w:t>
              </w:r>
            </w:ins>
          </w:p>
        </w:tc>
        <w:tc>
          <w:tcPr>
            <w:tcW w:w="1134" w:type="dxa"/>
            <w:tcBorders>
              <w:top w:val="nil"/>
              <w:bottom w:val="single" w:sz="4" w:space="0" w:color="auto"/>
            </w:tcBorders>
          </w:tcPr>
          <w:p>
            <w:pPr>
              <w:pStyle w:val="nTable"/>
              <w:spacing w:after="40"/>
              <w:rPr>
                <w:ins w:id="240" w:author="svcMRProcess" w:date="2020-02-17T07:18:00Z"/>
                <w:sz w:val="19"/>
              </w:rPr>
            </w:pPr>
            <w:ins w:id="241" w:author="svcMRProcess" w:date="2020-02-17T07:18:00Z">
              <w:r>
                <w:rPr>
                  <w:sz w:val="19"/>
                </w:rPr>
                <w:t>26 Aug 2010</w:t>
              </w:r>
            </w:ins>
          </w:p>
        </w:tc>
        <w:tc>
          <w:tcPr>
            <w:tcW w:w="2551" w:type="dxa"/>
            <w:tcBorders>
              <w:top w:val="nil"/>
              <w:bottom w:val="single" w:sz="4" w:space="0" w:color="auto"/>
            </w:tcBorders>
          </w:tcPr>
          <w:p>
            <w:pPr>
              <w:pStyle w:val="nTable"/>
              <w:spacing w:after="40"/>
              <w:rPr>
                <w:ins w:id="242" w:author="svcMRProcess" w:date="2020-02-17T07:18:00Z"/>
                <w:sz w:val="19"/>
              </w:rPr>
            </w:pPr>
            <w:ins w:id="243" w:author="svcMRProcess" w:date="2020-02-17T07:18:00Z">
              <w:r>
                <w:rPr>
                  <w:sz w:val="19"/>
                </w:rPr>
                <w:t>1 Jul 2010 (see s. 2(b)(ii))</w:t>
              </w:r>
            </w:ins>
          </w:p>
        </w:tc>
      </w:tr>
    </w:tbl>
    <w:p>
      <w:pPr>
        <w:pStyle w:val="nSubsection"/>
        <w:rPr>
          <w:vertAlign w:val="superscript"/>
        </w:rPr>
      </w:pPr>
      <w:bookmarkStart w:id="244" w:name="UpToHere"/>
      <w:bookmarkEnd w:id="244"/>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45" w:name="_Toc7405065"/>
      <w:bookmarkStart w:id="246" w:name="_Toc270605843"/>
      <w:r>
        <w:t>Provisions that have not come into operation</w:t>
      </w:r>
      <w:bookmarkEnd w:id="245"/>
      <w:bookmarkEnd w:id="246"/>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4</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tab/>
        <w:t xml:space="preserve">Repealed by the </w:t>
      </w:r>
      <w:r>
        <w:rPr>
          <w:i/>
        </w:rPr>
        <w:t>Mining Act 1978</w:t>
      </w:r>
      <w:r>
        <w:t xml:space="preserve"> (No. 107 of 1978).</w:t>
      </w:r>
    </w:p>
    <w:p>
      <w:pPr>
        <w:pStyle w:val="nSubsection"/>
      </w:pPr>
      <w:r>
        <w:rPr>
          <w:vertAlign w:val="superscript"/>
        </w:rPr>
        <w:t>3</w:t>
      </w:r>
      <w:r>
        <w:tab/>
        <w:t xml:space="preserve">Repealed by the </w:t>
      </w:r>
      <w:r>
        <w:rPr>
          <w:i/>
        </w:rPr>
        <w:t>Interpretation Act 1984</w:t>
      </w:r>
      <w:r>
        <w:t xml:space="preserve"> (No. 12 of 1984).</w:t>
      </w:r>
    </w:p>
    <w:p>
      <w:pPr>
        <w:pStyle w:val="nSubsection"/>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p>
    <w:p>
      <w:pPr>
        <w:pStyle w:val="BlankOpen"/>
      </w:pPr>
    </w:p>
    <w:p>
      <w:pPr>
        <w:pStyle w:val="nzHeading5"/>
        <w:rPr>
          <w:rFonts w:eastAsia="MS Mincho"/>
        </w:rPr>
      </w:pPr>
      <w:bookmarkStart w:id="247" w:name="_Toc233107675"/>
      <w:bookmarkStart w:id="248" w:name="_Toc255473698"/>
      <w:bookmarkStart w:id="249" w:name="_Toc265583753"/>
      <w:bookmarkStart w:id="250" w:name="_Toc267907333"/>
      <w:r>
        <w:rPr>
          <w:rStyle w:val="CharSectno"/>
          <w:rFonts w:eastAsia="MS Mincho"/>
        </w:rPr>
        <w:t>4</w:t>
      </w:r>
      <w:r>
        <w:rPr>
          <w:rFonts w:eastAsia="MS Mincho"/>
        </w:rPr>
        <w:t>.</w:t>
      </w:r>
      <w:r>
        <w:rPr>
          <w:rFonts w:eastAsia="MS Mincho"/>
        </w:rPr>
        <w:tab/>
        <w:t>Schedule headings reformatted</w:t>
      </w:r>
      <w:bookmarkEnd w:id="247"/>
      <w:bookmarkEnd w:id="248"/>
      <w:bookmarkEnd w:id="249"/>
      <w:bookmarkEnd w:id="250"/>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Iron Ore (Hamersley Range) Agreement Act 1963</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Iron Ore (Hamersley Range)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First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Third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Second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Fourth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Third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Fifth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Fourth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Sixth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Fifth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Seventh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Sixth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Eighth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Seventh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Ninth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Eighth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Tenth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Ninth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Eleventh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Tenth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bl>
    <w:p>
      <w:pPr>
        <w:pStyle w:val="nzHeading5"/>
        <w:spacing w:before="240"/>
      </w:pPr>
      <w:r>
        <w:rPr>
          <w:rStyle w:val="CharSectno"/>
        </w:rPr>
        <w:t>42</w:t>
      </w:r>
      <w:r>
        <w:t>.</w:t>
      </w:r>
      <w:r>
        <w:tab/>
        <w:t>“The Schedules” and “Schedules” headings deleted</w:t>
      </w:r>
    </w:p>
    <w:p>
      <w:pPr>
        <w:pStyle w:val="nzSubsection"/>
      </w:pPr>
      <w:r>
        <w:tab/>
        <w:t>(1)</w:t>
      </w:r>
      <w:r>
        <w:tab/>
        <w:t>This section amends the Acts listed in Tables 1 and 2.</w:t>
      </w:r>
    </w:p>
    <w:p>
      <w:pPr>
        <w:pStyle w:val="nzSubsection"/>
      </w:pPr>
      <w:r>
        <w:tab/>
        <w:t>(2)</w:t>
      </w:r>
      <w:r>
        <w:tab/>
        <w:t>In each Act listed in Table 1 before the first of the Schedules to the Act delete “</w:t>
      </w:r>
      <w:r>
        <w:rPr>
          <w:b/>
          <w:sz w:val="28"/>
        </w:rPr>
        <w:t>The Schedules</w:t>
      </w:r>
      <w:r>
        <w:t>”.</w:t>
      </w:r>
    </w:p>
    <w:p>
      <w:pPr>
        <w:pStyle w:val="BlankClose"/>
      </w:pPr>
    </w:p>
    <w:p/>
    <w:p>
      <w:pPr>
        <w:sectPr>
          <w:headerReference w:type="even" r:id="rId45"/>
          <w:headerReference w:type="default" r:id="rId46"/>
          <w:headerReference w:type="first" r:id="rId47"/>
          <w:pgSz w:w="11906" w:h="16838" w:code="9"/>
          <w:pgMar w:top="2376" w:right="2404" w:bottom="3544" w:left="2404" w:header="720" w:footer="3380" w:gutter="0"/>
          <w:cols w:space="720"/>
          <w:noEndnote/>
          <w:docGrid w:linePitch="326"/>
        </w:sectPr>
      </w:pPr>
    </w:p>
    <w:p/>
    <w:sectPr>
      <w:headerReference w:type="even" r:id="rId48"/>
      <w:headerReference w:type="default" r:id="rId49"/>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3A</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057"/>
      <w:gridCol w:w="5206"/>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2057" w:type="dxa"/>
        </w:tcPr>
        <w:p>
          <w:pPr>
            <w:pStyle w:val="HeaderNumberLeft"/>
          </w:pPr>
        </w:p>
      </w:tc>
      <w:tc>
        <w:tcPr>
          <w:tcW w:w="5206" w:type="dxa"/>
        </w:tcPr>
        <w:p>
          <w:pPr>
            <w:pStyle w:val="HeaderTextLeft"/>
          </w:pPr>
        </w:p>
      </w:tc>
    </w:tr>
    <w:tr>
      <w:tc>
        <w:tcPr>
          <w:tcW w:w="2057" w:type="dxa"/>
        </w:tcPr>
        <w:p>
          <w:pPr>
            <w:pStyle w:val="HeaderNumberLeft"/>
          </w:pPr>
        </w:p>
      </w:tc>
      <w:tc>
        <w:tcPr>
          <w:tcW w:w="5206" w:type="dxa"/>
        </w:tcPr>
        <w:p>
          <w:pPr>
            <w:pStyle w:val="HeaderTextLeft"/>
          </w:pPr>
        </w:p>
      </w:tc>
    </w:tr>
    <w:tr>
      <w:trPr>
        <w:cantSplit/>
      </w:trPr>
      <w:tc>
        <w:tcPr>
          <w:tcW w:w="2057" w:type="dxa"/>
        </w:tcPr>
        <w:p>
          <w:pPr>
            <w:pStyle w:val="HeaderSectionRight"/>
            <w:ind w:right="17"/>
            <w:jc w:val="left"/>
          </w:pPr>
          <w:r>
            <w:fldChar w:fldCharType="begin"/>
          </w:r>
          <w:r>
            <w:instrText xml:space="preserve"> STYLEREF CharSchNo \* MERGEFORMAT </w:instrText>
          </w:r>
          <w:r>
            <w:fldChar w:fldCharType="end"/>
          </w:r>
        </w:p>
      </w:tc>
      <w:tc>
        <w:tcPr>
          <w:tcW w:w="5201"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r>
      <w:trPr>
        <w:cantSplit/>
      </w:trPr>
      <w:tc>
        <w:tcPr>
          <w:tcW w:w="5317" w:type="dxa"/>
        </w:tcPr>
        <w:p>
          <w:pPr>
            <w:pStyle w:val="HeaderSectionRight"/>
            <w:ind w:right="17"/>
          </w:pPr>
          <w:r>
            <w:fldChar w:fldCharType="begin"/>
          </w:r>
          <w:r>
            <w:instrText xml:space="preserve"> STYLEREF CharSchText \* MERGEFORMAT </w:instrText>
          </w:r>
          <w:r>
            <w:fldChar w:fldCharType="end"/>
          </w:r>
        </w:p>
      </w:tc>
      <w:tc>
        <w:tcPr>
          <w:tcW w:w="194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888A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2C20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DC8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5EEE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72E07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588107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962987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1"/>
  </w:num>
  <w:num w:numId="14">
    <w:abstractNumId w:val="12"/>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wmf"/><Relationship Id="rId39" Type="http://schemas.openxmlformats.org/officeDocument/2006/relationships/image" Target="media/image20.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header" Target="header7.xml"/><Relationship Id="rId47" Type="http://schemas.openxmlformats.org/officeDocument/2006/relationships/header" Target="header1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wmf"/><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10.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image" Target="media/image17.wmf"/><Relationship Id="rId49"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2.wmf"/><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header" Target="header8.xml"/><Relationship Id="rId48"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58943</Words>
  <Characters>289412</Characters>
  <Application>Microsoft Office Word</Application>
  <DocSecurity>0</DocSecurity>
  <Lines>7235</Lines>
  <Paragraphs>2247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346108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02-b0-01 - 02-c0-01</dc:title>
  <dc:subject/>
  <dc:creator/>
  <cp:keywords/>
  <dc:description/>
  <cp:lastModifiedBy>svcMRProcess</cp:lastModifiedBy>
  <cp:revision>2</cp:revision>
  <cp:lastPrinted>2000-03-13T06:27:00Z</cp:lastPrinted>
  <dcterms:created xsi:type="dcterms:W3CDTF">2020-02-16T23:18:00Z</dcterms:created>
  <dcterms:modified xsi:type="dcterms:W3CDTF">2020-02-16T23:18:00Z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CommencementDate">
    <vt:lpwstr>20100701</vt:lpwstr>
  </property>
  <property fmtid="{D5CDD505-2E9C-101B-9397-08002B2CF9AE}" pid="4" name="DocumentType">
    <vt:lpwstr>Act</vt:lpwstr>
  </property>
  <property fmtid="{D5CDD505-2E9C-101B-9397-08002B2CF9AE}" pid="5" name="OwlsUID">
    <vt:i4>391</vt:i4>
  </property>
  <property fmtid="{D5CDD505-2E9C-101B-9397-08002B2CF9AE}" pid="6" name="FromSuffix">
    <vt:lpwstr>02-b0-01</vt:lpwstr>
  </property>
  <property fmtid="{D5CDD505-2E9C-101B-9397-08002B2CF9AE}" pid="7" name="FromAsAtDate">
    <vt:lpwstr>28 Jun 2010</vt:lpwstr>
  </property>
  <property fmtid="{D5CDD505-2E9C-101B-9397-08002B2CF9AE}" pid="8" name="ToSuffix">
    <vt:lpwstr>02-c0-01</vt:lpwstr>
  </property>
  <property fmtid="{D5CDD505-2E9C-101B-9397-08002B2CF9AE}" pid="9" name="ToAsAtDate">
    <vt:lpwstr>01 Jul 2010</vt:lpwstr>
  </property>
</Properties>
</file>