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Iron Ore (Mount Bruce) Agreement Act 1972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28 Jun 2010</w:t>
      </w:r>
      <w:r>
        <w:fldChar w:fldCharType="end"/>
      </w:r>
      <w:r>
        <w:t xml:space="preserve">, </w:t>
      </w:r>
      <w:r>
        <w:fldChar w:fldCharType="begin"/>
      </w:r>
      <w:r>
        <w:instrText xml:space="preserve"> DocProperty FromSuffix </w:instrText>
      </w:r>
      <w:r>
        <w:fldChar w:fldCharType="separate"/>
      </w:r>
      <w:r>
        <w:t>01-b0-01</w:t>
      </w:r>
      <w:r>
        <w:fldChar w:fldCharType="end"/>
      </w:r>
      <w:r>
        <w:t>] and [</w:t>
      </w:r>
      <w:r>
        <w:fldChar w:fldCharType="begin"/>
      </w:r>
      <w:r>
        <w:instrText xml:space="preserve"> DocProperty ToAsAtDate</w:instrText>
      </w:r>
      <w:r>
        <w:fldChar w:fldCharType="separate"/>
      </w:r>
      <w:r>
        <w:t>01 Jul 2010</w:t>
      </w:r>
      <w:r>
        <w:fldChar w:fldCharType="end"/>
      </w:r>
      <w:r>
        <w:t xml:space="preserve">, </w:t>
      </w:r>
      <w:r>
        <w:fldChar w:fldCharType="begin"/>
      </w:r>
      <w:r>
        <w:instrText xml:space="preserve"> DocProperty ToSuffix</w:instrText>
      </w:r>
      <w:r>
        <w:fldChar w:fldCharType="separate"/>
      </w:r>
      <w:r>
        <w:t>01-c0-01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 xml:space="preserve">Iron Ore (Mount Bruce) Agreement Act 1972 </w:t>
      </w:r>
    </w:p>
    <w:p>
      <w:pPr>
        <w:pStyle w:val="LongTitle"/>
        <w:rPr>
          <w:snapToGrid w:val="0"/>
        </w:rPr>
      </w:pPr>
      <w:r>
        <w:rPr>
          <w:snapToGrid w:val="0"/>
        </w:rPr>
        <w:t>A</w:t>
      </w:r>
      <w:bookmarkStart w:id="0" w:name="_GoBack"/>
      <w:bookmarkEnd w:id="0"/>
      <w:r>
        <w:rPr>
          <w:snapToGrid w:val="0"/>
        </w:rPr>
        <w:t xml:space="preserve">n Act to ratify an agreement relating to the exploration for, and the development and treatment of, iron ore in certain areas of the North West of the State and the production of steel in the State, and for incidental and other purposes. </w:t>
      </w:r>
    </w:p>
    <w:p>
      <w:pPr>
        <w:pStyle w:val="Heading5"/>
        <w:rPr>
          <w:snapToGrid w:val="0"/>
        </w:rPr>
      </w:pPr>
      <w:bookmarkStart w:id="1" w:name="_Toc30300431"/>
      <w:bookmarkStart w:id="2" w:name="_Toc266972208"/>
      <w:bookmarkStart w:id="3" w:name="_Toc270604053"/>
      <w:bookmarkStart w:id="4" w:name="_Toc266972222"/>
      <w:r>
        <w:rPr>
          <w:rStyle w:val="CharSectno"/>
        </w:rPr>
        <w:t>1</w:t>
      </w:r>
      <w:r>
        <w:rPr>
          <w:snapToGrid w:val="0"/>
        </w:rPr>
        <w:t>.</w:t>
      </w:r>
      <w:r>
        <w:rPr>
          <w:snapToGrid w:val="0"/>
        </w:rPr>
        <w:tab/>
        <w:t>Short title</w:t>
      </w:r>
      <w:bookmarkEnd w:id="1"/>
      <w:bookmarkEnd w:id="2"/>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Iron Ore (Mount Bruce) Agreement Act 1972</w:t>
      </w:r>
      <w:r>
        <w:rPr>
          <w:snapToGrid w:val="0"/>
          <w:vertAlign w:val="superscript"/>
        </w:rPr>
        <w:t xml:space="preserve"> 1</w:t>
      </w:r>
      <w:r>
        <w:rPr>
          <w:snapToGrid w:val="0"/>
        </w:rPr>
        <w:t>.</w:t>
      </w:r>
    </w:p>
    <w:p>
      <w:pPr>
        <w:pStyle w:val="Heading5"/>
        <w:rPr>
          <w:snapToGrid w:val="0"/>
        </w:rPr>
      </w:pPr>
      <w:bookmarkStart w:id="5" w:name="_Toc30300432"/>
      <w:bookmarkStart w:id="6" w:name="_Toc266972209"/>
      <w:bookmarkStart w:id="7" w:name="_Toc270604054"/>
      <w:bookmarkStart w:id="8" w:name="_Toc266972223"/>
      <w:r>
        <w:rPr>
          <w:rStyle w:val="CharSectno"/>
        </w:rPr>
        <w:t>2</w:t>
      </w:r>
      <w:r>
        <w:rPr>
          <w:snapToGrid w:val="0"/>
        </w:rPr>
        <w:t>.</w:t>
      </w:r>
      <w:r>
        <w:rPr>
          <w:snapToGrid w:val="0"/>
        </w:rPr>
        <w:tab/>
        <w:t>Definitions</w:t>
      </w:r>
      <w:bookmarkEnd w:id="5"/>
      <w:bookmarkEnd w:id="6"/>
      <w:bookmarkEnd w:id="7"/>
      <w:bookmarkEnd w:id="8"/>
      <w:r>
        <w:rPr>
          <w:snapToGrid w:val="0"/>
        </w:rPr>
        <w:t xml:space="preserve"> </w:t>
      </w:r>
    </w:p>
    <w:p>
      <w:pPr>
        <w:pStyle w:val="Subsection"/>
        <w:rPr>
          <w:snapToGrid w:val="0"/>
        </w:rPr>
      </w:pPr>
      <w:r>
        <w:rPr>
          <w:snapToGrid w:val="0"/>
        </w:rPr>
        <w:tab/>
      </w:r>
      <w:r>
        <w:rPr>
          <w:snapToGrid w:val="0"/>
        </w:rPr>
        <w:tab/>
        <w:t>In this Act — </w:t>
      </w:r>
    </w:p>
    <w:p>
      <w:pPr>
        <w:pStyle w:val="Defstart"/>
      </w:pPr>
      <w:r>
        <w:rPr>
          <w:b/>
        </w:rPr>
        <w:tab/>
      </w:r>
      <w:r>
        <w:rPr>
          <w:rStyle w:val="CharDefText"/>
        </w:rPr>
        <w:t>the Agreement</w:t>
      </w:r>
      <w:r>
        <w:t xml:space="preserve"> means the agreement of which a copy is set forth in the First Schedule, and if that agreement is varied, from time to time, in accordance with the provisions of the Agreement includes the Agreement as so varied from time to time, and, except in section 3</w:t>
      </w:r>
      <w:bookmarkStart w:id="9" w:name="RuleErr_329"/>
      <w:r>
        <w:t>(1)</w:t>
      </w:r>
      <w:bookmarkEnd w:id="9"/>
      <w:r>
        <w:t>, also includes the Agreement as altered by the 1976 Variation Agreement and the 1987 Variation Agreement;</w:t>
      </w:r>
    </w:p>
    <w:p>
      <w:pPr>
        <w:pStyle w:val="Defstart"/>
      </w:pPr>
      <w:r>
        <w:rPr>
          <w:b/>
        </w:rPr>
        <w:tab/>
      </w:r>
      <w:r>
        <w:rPr>
          <w:rStyle w:val="CharDefText"/>
        </w:rPr>
        <w:t>the Company</w:t>
      </w:r>
      <w:r>
        <w:t xml:space="preserve"> has the same meaning as it has in, and for the purposes of, the Agreement;</w:t>
      </w:r>
    </w:p>
    <w:p>
      <w:pPr>
        <w:pStyle w:val="Defstart"/>
      </w:pPr>
      <w:r>
        <w:rPr>
          <w:b/>
        </w:rPr>
        <w:tab/>
      </w:r>
      <w:r>
        <w:rPr>
          <w:rStyle w:val="CharDefText"/>
        </w:rPr>
        <w:t>the 1976 Variation Agreement</w:t>
      </w:r>
      <w:r>
        <w:t xml:space="preserve"> means the agreement a copy of which is set forth in the Second Schedule;</w:t>
      </w:r>
    </w:p>
    <w:p>
      <w:pPr>
        <w:pStyle w:val="Defstart"/>
      </w:pPr>
      <w:r>
        <w:rPr>
          <w:b/>
        </w:rPr>
        <w:tab/>
      </w:r>
      <w:r>
        <w:rPr>
          <w:rStyle w:val="CharDefText"/>
        </w:rPr>
        <w:t>the 1987 Variation Agreement</w:t>
      </w:r>
      <w:r>
        <w:t xml:space="preserve"> means the agreement a copy of which is set forth in the Third Schedule.</w:t>
      </w:r>
    </w:p>
    <w:p>
      <w:pPr>
        <w:pStyle w:val="Footnotesection"/>
      </w:pPr>
      <w:r>
        <w:tab/>
        <w:t xml:space="preserve">[Section 2 amended by No. 94 of 1976 s. 2; No. 26 of 1987 s. 4.] </w:t>
      </w:r>
    </w:p>
    <w:p>
      <w:pPr>
        <w:pStyle w:val="Heading5"/>
        <w:spacing w:before="180"/>
        <w:rPr>
          <w:snapToGrid w:val="0"/>
        </w:rPr>
      </w:pPr>
      <w:bookmarkStart w:id="10" w:name="_Toc30300433"/>
      <w:bookmarkStart w:id="11" w:name="_Toc266972210"/>
      <w:bookmarkStart w:id="12" w:name="_Toc270604055"/>
      <w:bookmarkStart w:id="13" w:name="_Toc266972224"/>
      <w:r>
        <w:rPr>
          <w:rStyle w:val="CharSectno"/>
        </w:rPr>
        <w:lastRenderedPageBreak/>
        <w:t>3</w:t>
      </w:r>
      <w:r>
        <w:rPr>
          <w:snapToGrid w:val="0"/>
        </w:rPr>
        <w:t>.</w:t>
      </w:r>
      <w:r>
        <w:rPr>
          <w:snapToGrid w:val="0"/>
        </w:rPr>
        <w:tab/>
        <w:t>Ratification of the Agreement</w:t>
      </w:r>
      <w:bookmarkEnd w:id="10"/>
      <w:bookmarkEnd w:id="11"/>
      <w:bookmarkEnd w:id="12"/>
      <w:bookmarkEnd w:id="13"/>
      <w:r>
        <w:rPr>
          <w:snapToGrid w:val="0"/>
        </w:rPr>
        <w:t xml:space="preserve"> </w:t>
      </w:r>
    </w:p>
    <w:p>
      <w:pPr>
        <w:pStyle w:val="Subsection"/>
        <w:spacing w:before="120"/>
        <w:rPr>
          <w:snapToGrid w:val="0"/>
        </w:rPr>
      </w:pPr>
      <w:r>
        <w:rPr>
          <w:snapToGrid w:val="0"/>
        </w:rPr>
        <w:tab/>
        <w:t>(1)</w:t>
      </w:r>
      <w:r>
        <w:rPr>
          <w:snapToGrid w:val="0"/>
        </w:rPr>
        <w:tab/>
        <w:t>The Agreement is ratified.</w:t>
      </w:r>
    </w:p>
    <w:p>
      <w:pPr>
        <w:pStyle w:val="Subsection"/>
        <w:spacing w:before="120"/>
        <w:rPr>
          <w:snapToGrid w:val="0"/>
        </w:rPr>
      </w:pPr>
      <w:r>
        <w:rPr>
          <w:snapToGrid w:val="0"/>
        </w:rPr>
        <w:tab/>
        <w:t>(2)</w:t>
      </w:r>
      <w:r>
        <w:rPr>
          <w:snapToGrid w:val="0"/>
        </w:rPr>
        <w:tab/>
        <w:t>Notwithstanding any other Act or law, and without limiting the effect of subsection (1) — </w:t>
      </w:r>
    </w:p>
    <w:p>
      <w:pPr>
        <w:pStyle w:val="Indenta"/>
        <w:rPr>
          <w:snapToGrid w:val="0"/>
        </w:rPr>
      </w:pPr>
      <w:r>
        <w:rPr>
          <w:snapToGrid w:val="0"/>
        </w:rPr>
        <w:tab/>
        <w:t>(a)</w:t>
      </w:r>
      <w:r>
        <w:rPr>
          <w:snapToGrid w:val="0"/>
        </w:rPr>
        <w:tab/>
        <w:t>the Company shall be allowed to enter upon the Crown lands mentioned in paragraph (b) of clause 2 of the Agreement, to the extent and for the purposes provided in that paragraph;</w:t>
      </w:r>
    </w:p>
    <w:p>
      <w:pPr>
        <w:pStyle w:val="Indenta"/>
        <w:rPr>
          <w:snapToGrid w:val="0"/>
        </w:rPr>
      </w:pPr>
      <w:r>
        <w:rPr>
          <w:snapToGrid w:val="0"/>
        </w:rPr>
        <w:tab/>
        <w:t>(b)</w:t>
      </w:r>
      <w:r>
        <w:rPr>
          <w:snapToGrid w:val="0"/>
        </w:rPr>
        <w:tab/>
        <w:t>the provisions of subclause (2) of clause 3 of the Agreement shall take effect.</w:t>
      </w:r>
    </w:p>
    <w:p>
      <w:pPr>
        <w:pStyle w:val="Subsection"/>
        <w:spacing w:before="120"/>
        <w:rPr>
          <w:snapToGrid w:val="0"/>
        </w:rPr>
      </w:pPr>
      <w:r>
        <w:rPr>
          <w:snapToGrid w:val="0"/>
        </w:rPr>
        <w:tab/>
        <w:t>(3)</w:t>
      </w:r>
      <w:r>
        <w:rPr>
          <w:snapToGrid w:val="0"/>
        </w:rPr>
        <w:tab/>
        <w:t xml:space="preserve">The provisions of section 96 of the </w:t>
      </w:r>
      <w:r>
        <w:rPr>
          <w:i/>
          <w:snapToGrid w:val="0"/>
        </w:rPr>
        <w:t>Public Works Act 1902</w:t>
      </w:r>
      <w:r>
        <w:rPr>
          <w:snapToGrid w:val="0"/>
        </w:rPr>
        <w:t>, do not apply to any railway constructed pursuant to the Agreement.</w:t>
      </w:r>
    </w:p>
    <w:p>
      <w:pPr>
        <w:pStyle w:val="Subsection"/>
        <w:spacing w:before="120"/>
        <w:rPr>
          <w:snapToGrid w:val="0"/>
        </w:rPr>
      </w:pPr>
      <w:r>
        <w:rPr>
          <w:snapToGrid w:val="0"/>
        </w:rPr>
        <w:tab/>
        <w:t>(4)</w:t>
      </w:r>
      <w:r>
        <w:rPr>
          <w:snapToGrid w:val="0"/>
        </w:rPr>
        <w:tab/>
        <w:t xml:space="preserve">The provisions of section 277(5) of the </w:t>
      </w:r>
      <w:r>
        <w:rPr>
          <w:i/>
          <w:snapToGrid w:val="0"/>
        </w:rPr>
        <w:t>Mining Act 1904 </w:t>
      </w:r>
      <w:r>
        <w:rPr>
          <w:snapToGrid w:val="0"/>
          <w:vertAlign w:val="superscript"/>
        </w:rPr>
        <w:t>2</w:t>
      </w:r>
      <w:r>
        <w:rPr>
          <w:snapToGrid w:val="0"/>
        </w:rPr>
        <w:t xml:space="preserve"> do not apply to any renewal of the rights of occupancy granted pursuant to subclause (1) of clause 4 of the Agreement.</w:t>
      </w:r>
    </w:p>
    <w:p>
      <w:pPr>
        <w:pStyle w:val="Heading5"/>
        <w:spacing w:before="180"/>
        <w:rPr>
          <w:snapToGrid w:val="0"/>
        </w:rPr>
      </w:pPr>
      <w:bookmarkStart w:id="14" w:name="_Toc30300434"/>
      <w:bookmarkStart w:id="15" w:name="_Toc266972211"/>
      <w:bookmarkStart w:id="16" w:name="_Toc270604056"/>
      <w:bookmarkStart w:id="17" w:name="_Toc266972225"/>
      <w:r>
        <w:rPr>
          <w:rStyle w:val="CharSectno"/>
        </w:rPr>
        <w:t>3A</w:t>
      </w:r>
      <w:r>
        <w:rPr>
          <w:snapToGrid w:val="0"/>
        </w:rPr>
        <w:t>.</w:t>
      </w:r>
      <w:r>
        <w:rPr>
          <w:snapToGrid w:val="0"/>
        </w:rPr>
        <w:tab/>
        <w:t>Ratification of the Variation Agreement</w:t>
      </w:r>
      <w:bookmarkEnd w:id="14"/>
      <w:bookmarkEnd w:id="15"/>
      <w:bookmarkEnd w:id="16"/>
      <w:bookmarkEnd w:id="17"/>
      <w:r>
        <w:rPr>
          <w:snapToGrid w:val="0"/>
        </w:rPr>
        <w:t xml:space="preserve"> </w:t>
      </w:r>
    </w:p>
    <w:p>
      <w:pPr>
        <w:pStyle w:val="Subsection"/>
        <w:spacing w:before="120"/>
        <w:rPr>
          <w:snapToGrid w:val="0"/>
        </w:rPr>
      </w:pPr>
      <w:r>
        <w:rPr>
          <w:snapToGrid w:val="0"/>
        </w:rPr>
        <w:tab/>
      </w:r>
      <w:r>
        <w:rPr>
          <w:snapToGrid w:val="0"/>
        </w:rPr>
        <w:tab/>
        <w:t>The 1976 Variation Agreement is ratified.</w:t>
      </w:r>
    </w:p>
    <w:p>
      <w:pPr>
        <w:pStyle w:val="Footnotesection"/>
      </w:pPr>
      <w:r>
        <w:tab/>
        <w:t xml:space="preserve">[Section 3A inserted by No. 94 of 1976 s. 3; amended by No. 26 of 1987 s. 5.] </w:t>
      </w:r>
    </w:p>
    <w:p>
      <w:pPr>
        <w:pStyle w:val="Heading5"/>
        <w:spacing w:before="180"/>
        <w:rPr>
          <w:snapToGrid w:val="0"/>
        </w:rPr>
      </w:pPr>
      <w:bookmarkStart w:id="18" w:name="_Toc30300435"/>
      <w:bookmarkStart w:id="19" w:name="_Toc266972212"/>
      <w:bookmarkStart w:id="20" w:name="_Toc270604057"/>
      <w:bookmarkStart w:id="21" w:name="_Toc266972226"/>
      <w:r>
        <w:rPr>
          <w:rStyle w:val="CharSectno"/>
        </w:rPr>
        <w:t>3B</w:t>
      </w:r>
      <w:r>
        <w:rPr>
          <w:snapToGrid w:val="0"/>
        </w:rPr>
        <w:t>.</w:t>
      </w:r>
      <w:r>
        <w:rPr>
          <w:snapToGrid w:val="0"/>
        </w:rPr>
        <w:tab/>
        <w:t>1987 Variation Agreement</w:t>
      </w:r>
      <w:bookmarkEnd w:id="18"/>
      <w:bookmarkEnd w:id="19"/>
      <w:bookmarkEnd w:id="20"/>
      <w:bookmarkEnd w:id="21"/>
      <w:r>
        <w:rPr>
          <w:snapToGrid w:val="0"/>
        </w:rPr>
        <w:t xml:space="preserve"> </w:t>
      </w:r>
    </w:p>
    <w:p>
      <w:pPr>
        <w:pStyle w:val="Subsection"/>
        <w:spacing w:before="120"/>
        <w:rPr>
          <w:snapToGrid w:val="0"/>
        </w:rPr>
      </w:pPr>
      <w:r>
        <w:rPr>
          <w:snapToGrid w:val="0"/>
        </w:rPr>
        <w:tab/>
        <w:t>(1)</w:t>
      </w:r>
      <w:r>
        <w:rPr>
          <w:snapToGrid w:val="0"/>
        </w:rPr>
        <w:tab/>
        <w:t xml:space="preserve">The 1987 Variation Agreement is ratified and its implementation is </w:t>
      </w:r>
      <w:bookmarkStart w:id="22" w:name="RuleErr_1183"/>
      <w:bookmarkStart w:id="23" w:name="RuleErr_1191"/>
      <w:r>
        <w:rPr>
          <w:snapToGrid w:val="0"/>
        </w:rPr>
        <w:t>authori</w:t>
      </w:r>
      <w:bookmarkEnd w:id="22"/>
      <w:bookmarkEnd w:id="23"/>
      <w:r>
        <w:rPr>
          <w:snapToGrid w:val="0"/>
        </w:rPr>
        <w:t>sed.</w:t>
      </w:r>
    </w:p>
    <w:p>
      <w:pPr>
        <w:pStyle w:val="Subsection"/>
        <w:spacing w:before="120"/>
        <w:rPr>
          <w:snapToGrid w:val="0"/>
        </w:rPr>
      </w:pPr>
      <w:r>
        <w:rPr>
          <w:snapToGrid w:val="0"/>
        </w:rPr>
        <w:tab/>
        <w:t>(2)</w:t>
      </w:r>
      <w:r>
        <w:rPr>
          <w:snapToGrid w:val="0"/>
        </w:rPr>
        <w:tab/>
        <w:t xml:space="preserve">Without limiting or otherwise affecting the application of the </w:t>
      </w:r>
      <w:r>
        <w:rPr>
          <w:i/>
          <w:snapToGrid w:val="0"/>
        </w:rPr>
        <w:t>Government Agreements Act 1979</w:t>
      </w:r>
      <w:r>
        <w:rPr>
          <w:snapToGrid w:val="0"/>
        </w:rPr>
        <w:t>, the 1987 Variation Agreement shall operate and take effect notwithstanding any other Act or law.</w:t>
      </w:r>
    </w:p>
    <w:p>
      <w:pPr>
        <w:pStyle w:val="Footnotesection"/>
        <w:rPr>
          <w:ins w:id="24" w:author="svcMRProcess" w:date="2020-02-17T07:24:00Z"/>
        </w:rPr>
      </w:pPr>
      <w:r>
        <w:lastRenderedPageBreak/>
        <w:tab/>
        <w:t>[Section 3B inserted by No. 26 of 1987 s. 6</w:t>
      </w:r>
      <w:ins w:id="25" w:author="svcMRProcess" w:date="2020-02-17T07:24:00Z">
        <w:r>
          <w:t xml:space="preserve">.] </w:t>
        </w:r>
      </w:ins>
    </w:p>
    <w:p>
      <w:pPr>
        <w:pStyle w:val="Heading5"/>
        <w:rPr>
          <w:ins w:id="26" w:author="svcMRProcess" w:date="2020-02-17T07:24:00Z"/>
        </w:rPr>
      </w:pPr>
      <w:bookmarkStart w:id="27" w:name="_Toc270333563"/>
      <w:bookmarkStart w:id="28" w:name="_Toc270602734"/>
      <w:bookmarkStart w:id="29" w:name="_Toc270604058"/>
      <w:bookmarkStart w:id="30" w:name="_Toc30300436"/>
      <w:bookmarkStart w:id="31" w:name="_Toc266972213"/>
      <w:ins w:id="32" w:author="svcMRProcess" w:date="2020-02-17T07:24:00Z">
        <w:r>
          <w:t>4A.</w:t>
        </w:r>
        <w:r>
          <w:tab/>
          <w:t>Variation of Agreement to increase rates of royalty</w:t>
        </w:r>
        <w:bookmarkEnd w:id="27"/>
        <w:bookmarkEnd w:id="28"/>
        <w:bookmarkEnd w:id="29"/>
      </w:ins>
    </w:p>
    <w:p>
      <w:pPr>
        <w:pStyle w:val="Subsection"/>
        <w:rPr>
          <w:ins w:id="33" w:author="svcMRProcess" w:date="2020-02-17T07:24:00Z"/>
        </w:rPr>
      </w:pPr>
      <w:ins w:id="34" w:author="svcMRProcess" w:date="2020-02-17T07:24:00Z">
        <w:r>
          <w:tab/>
          <w:t>(1)</w:t>
        </w:r>
        <w:r>
          <w:tab/>
          <w:t xml:space="preserve">Clause 12(1)(h) of the Agreement is varied — </w:t>
        </w:r>
      </w:ins>
    </w:p>
    <w:p>
      <w:pPr>
        <w:pStyle w:val="Indenta"/>
        <w:rPr>
          <w:ins w:id="35" w:author="svcMRProcess" w:date="2020-02-17T07:24:00Z"/>
        </w:rPr>
      </w:pPr>
      <w:ins w:id="36" w:author="svcMRProcess" w:date="2020-02-17T07:24:00Z">
        <w:r>
          <w:tab/>
          <w:t>(a)</w:t>
        </w:r>
        <w:r>
          <w:tab/>
          <w:t>in subparagraph (ii) by deleting “</w:t>
        </w:r>
        <w:r>
          <w:rPr>
            <w:sz w:val="22"/>
          </w:rPr>
          <w:t>three and three quarter per centum (3¾%)</w:t>
        </w:r>
        <w:r>
          <w:t xml:space="preserve">” and inserting — </w:t>
        </w:r>
      </w:ins>
    </w:p>
    <w:p>
      <w:pPr>
        <w:pStyle w:val="BlankOpen"/>
        <w:rPr>
          <w:ins w:id="37" w:author="svcMRProcess" w:date="2020-02-17T07:24:00Z"/>
        </w:rPr>
      </w:pPr>
    </w:p>
    <w:p>
      <w:pPr>
        <w:pStyle w:val="Indenta"/>
        <w:rPr>
          <w:ins w:id="38" w:author="svcMRProcess" w:date="2020-02-17T07:24:00Z"/>
        </w:rPr>
      </w:pPr>
      <w:ins w:id="39" w:author="svcMRProcess" w:date="2020-02-17T07:24:00Z">
        <w:r>
          <w:tab/>
        </w:r>
        <w:r>
          <w:tab/>
        </w:r>
        <w:r>
          <w:rPr>
            <w:sz w:val="22"/>
          </w:rPr>
          <w:t>5.625%</w:t>
        </w:r>
      </w:ins>
    </w:p>
    <w:p>
      <w:pPr>
        <w:pStyle w:val="BlankClose"/>
        <w:rPr>
          <w:ins w:id="40" w:author="svcMRProcess" w:date="2020-02-17T07:24:00Z"/>
        </w:rPr>
      </w:pPr>
    </w:p>
    <w:p>
      <w:pPr>
        <w:pStyle w:val="Indenta"/>
        <w:rPr>
          <w:ins w:id="41" w:author="svcMRProcess" w:date="2020-02-17T07:24:00Z"/>
        </w:rPr>
      </w:pPr>
      <w:ins w:id="42" w:author="svcMRProcess" w:date="2020-02-17T07:24:00Z">
        <w:r>
          <w:tab/>
          <w:t>(b)</w:t>
        </w:r>
        <w:r>
          <w:tab/>
          <w:t>in subparagraph (iii) by deleting “</w:t>
        </w:r>
        <w:r>
          <w:rPr>
            <w:sz w:val="22"/>
          </w:rPr>
          <w:t>fifteen (15) cents per ton;</w:t>
        </w:r>
        <w:r>
          <w:t xml:space="preserve">” and inserting — </w:t>
        </w:r>
      </w:ins>
    </w:p>
    <w:p>
      <w:pPr>
        <w:pStyle w:val="BlankOpen"/>
        <w:rPr>
          <w:ins w:id="43" w:author="svcMRProcess" w:date="2020-02-17T07:24:00Z"/>
        </w:rPr>
      </w:pPr>
    </w:p>
    <w:p>
      <w:pPr>
        <w:pStyle w:val="zyMiscellaneousBody"/>
        <w:tabs>
          <w:tab w:val="left" w:pos="2268"/>
        </w:tabs>
        <w:spacing w:before="80"/>
        <w:ind w:left="2268" w:hanging="1701"/>
        <w:rPr>
          <w:ins w:id="44" w:author="svcMRProcess" w:date="2020-02-17T07:24:00Z"/>
        </w:rPr>
      </w:pPr>
      <w:ins w:id="45" w:author="svcMRProcess" w:date="2020-02-17T07:24:00Z">
        <w:r>
          <w:tab/>
          <w:t>5.625% of the f.o.b. revenue (computed as aforesaid);</w:t>
        </w:r>
      </w:ins>
    </w:p>
    <w:p>
      <w:pPr>
        <w:pStyle w:val="BlankClose"/>
        <w:rPr>
          <w:ins w:id="46" w:author="svcMRProcess" w:date="2020-02-17T07:24:00Z"/>
        </w:rPr>
      </w:pPr>
    </w:p>
    <w:p>
      <w:pPr>
        <w:pStyle w:val="Indenta"/>
        <w:rPr>
          <w:ins w:id="47" w:author="svcMRProcess" w:date="2020-02-17T07:24:00Z"/>
        </w:rPr>
      </w:pPr>
      <w:ins w:id="48" w:author="svcMRProcess" w:date="2020-02-17T07:24:00Z">
        <w:r>
          <w:tab/>
          <w:t>(c)</w:t>
        </w:r>
        <w:r>
          <w:tab/>
          <w:t>in subparagraph (iv) by deleting “</w:t>
        </w:r>
        <w:r>
          <w:rPr>
            <w:sz w:val="22"/>
          </w:rPr>
          <w:t>fifteen (15) cents per ton;</w:t>
        </w:r>
        <w:r>
          <w:t xml:space="preserve">” and inserting — </w:t>
        </w:r>
      </w:ins>
    </w:p>
    <w:p>
      <w:pPr>
        <w:pStyle w:val="BlankOpen"/>
        <w:rPr>
          <w:ins w:id="49" w:author="svcMRProcess" w:date="2020-02-17T07:24:00Z"/>
        </w:rPr>
      </w:pPr>
    </w:p>
    <w:p>
      <w:pPr>
        <w:pStyle w:val="zyMiscellaneousBody"/>
        <w:tabs>
          <w:tab w:val="left" w:pos="2268"/>
        </w:tabs>
        <w:spacing w:before="80"/>
        <w:ind w:left="2268" w:hanging="1701"/>
        <w:rPr>
          <w:ins w:id="50" w:author="svcMRProcess" w:date="2020-02-17T07:24:00Z"/>
        </w:rPr>
      </w:pPr>
      <w:ins w:id="51" w:author="svcMRProcess" w:date="2020-02-17T07:24:00Z">
        <w:r>
          <w:tab/>
          <w:t>5% of the f.o.b. revenue (computed as aforesaid);</w:t>
        </w:r>
      </w:ins>
    </w:p>
    <w:p>
      <w:pPr>
        <w:pStyle w:val="BlankClose"/>
        <w:rPr>
          <w:ins w:id="52" w:author="svcMRProcess" w:date="2020-02-17T07:24:00Z"/>
        </w:rPr>
      </w:pPr>
    </w:p>
    <w:p>
      <w:pPr>
        <w:pStyle w:val="Subsection"/>
        <w:rPr>
          <w:ins w:id="53" w:author="svcMRProcess" w:date="2020-02-17T07:24:00Z"/>
        </w:rPr>
      </w:pPr>
      <w:ins w:id="54" w:author="svcMRProcess" w:date="2020-02-17T07:24:00Z">
        <w:r>
          <w:tab/>
          <w:t>(2)</w:t>
        </w:r>
        <w:r>
          <w:tab/>
          <w:t xml:space="preserve">Clause 12(1)(h)(ii), (iii) and (iv) of the Agreement as varied by subsection (1) operate and take effect despite — </w:t>
        </w:r>
      </w:ins>
    </w:p>
    <w:p>
      <w:pPr>
        <w:pStyle w:val="Indenta"/>
        <w:rPr>
          <w:ins w:id="55" w:author="svcMRProcess" w:date="2020-02-17T07:24:00Z"/>
        </w:rPr>
      </w:pPr>
      <w:ins w:id="56" w:author="svcMRProcess" w:date="2020-02-17T07:24:00Z">
        <w:r>
          <w:tab/>
          <w:t>(a)</w:t>
        </w:r>
        <w:r>
          <w:tab/>
          <w:t>any other provision of the Agreement; and</w:t>
        </w:r>
      </w:ins>
    </w:p>
    <w:p>
      <w:pPr>
        <w:pStyle w:val="Indenta"/>
        <w:rPr>
          <w:ins w:id="57" w:author="svcMRProcess" w:date="2020-02-17T07:24:00Z"/>
        </w:rPr>
      </w:pPr>
      <w:ins w:id="58" w:author="svcMRProcess" w:date="2020-02-17T07:24:00Z">
        <w:r>
          <w:tab/>
          <w:t>(b)</w:t>
        </w:r>
        <w:r>
          <w:tab/>
          <w:t>any other agreement or instrument; and</w:t>
        </w:r>
      </w:ins>
    </w:p>
    <w:p>
      <w:pPr>
        <w:pStyle w:val="Indenta"/>
        <w:rPr>
          <w:ins w:id="59" w:author="svcMRProcess" w:date="2020-02-17T07:24:00Z"/>
        </w:rPr>
      </w:pPr>
      <w:ins w:id="60" w:author="svcMRProcess" w:date="2020-02-17T07:24:00Z">
        <w:r>
          <w:tab/>
          <w:t>(c)</w:t>
        </w:r>
        <w:r>
          <w:tab/>
          <w:t>any other Act or law.</w:t>
        </w:r>
      </w:ins>
    </w:p>
    <w:p>
      <w:pPr>
        <w:pStyle w:val="Subsection"/>
        <w:rPr>
          <w:ins w:id="61" w:author="svcMRProcess" w:date="2020-02-17T07:24:00Z"/>
        </w:rPr>
      </w:pPr>
      <w:ins w:id="62" w:author="svcMRProcess" w:date="2020-02-17T07:24:00Z">
        <w:r>
          <w:tab/>
          <w:t>(3)</w:t>
        </w:r>
        <w:r>
          <w:tab/>
          <w:t xml:space="preserve">Nothing in this section affects the amount of royalty payable under clause 12 of the Agreement in respect of any period before the commencement of the </w:t>
        </w:r>
        <w:r>
          <w:rPr>
            <w:i/>
          </w:rPr>
          <w:t>Iron Ore Agreements Legislation Amendment Act 2010</w:t>
        </w:r>
        <w:r>
          <w:t xml:space="preserve"> Part 6.</w:t>
        </w:r>
      </w:ins>
    </w:p>
    <w:p>
      <w:pPr>
        <w:pStyle w:val="Footnotesection"/>
      </w:pPr>
      <w:ins w:id="63" w:author="svcMRProcess" w:date="2020-02-17T07:24:00Z">
        <w:r>
          <w:tab/>
          <w:t>[Section 4A inserted by No. 34 of 2010 s. 13</w:t>
        </w:r>
      </w:ins>
      <w:r>
        <w:t xml:space="preserve">.] </w:t>
      </w:r>
    </w:p>
    <w:p>
      <w:pPr>
        <w:pStyle w:val="Heading5"/>
        <w:rPr>
          <w:snapToGrid w:val="0"/>
        </w:rPr>
      </w:pPr>
      <w:bookmarkStart w:id="64" w:name="_Toc270604059"/>
      <w:bookmarkStart w:id="65" w:name="_Toc266972227"/>
      <w:r>
        <w:rPr>
          <w:rStyle w:val="CharSectno"/>
        </w:rPr>
        <w:t>4</w:t>
      </w:r>
      <w:r>
        <w:rPr>
          <w:snapToGrid w:val="0"/>
        </w:rPr>
        <w:t>.</w:t>
      </w:r>
      <w:r>
        <w:rPr>
          <w:snapToGrid w:val="0"/>
        </w:rPr>
        <w:tab/>
        <w:t>By</w:t>
      </w:r>
      <w:r>
        <w:rPr>
          <w:snapToGrid w:val="0"/>
        </w:rPr>
        <w:noBreakHyphen/>
        <w:t>laws</w:t>
      </w:r>
      <w:bookmarkEnd w:id="30"/>
      <w:bookmarkEnd w:id="31"/>
      <w:bookmarkEnd w:id="64"/>
      <w:bookmarkEnd w:id="65"/>
      <w:r>
        <w:rPr>
          <w:snapToGrid w:val="0"/>
        </w:rPr>
        <w:t xml:space="preserve"> </w:t>
      </w:r>
    </w:p>
    <w:p>
      <w:pPr>
        <w:pStyle w:val="Subsection"/>
        <w:rPr>
          <w:snapToGrid w:val="0"/>
        </w:rPr>
      </w:pPr>
      <w:r>
        <w:rPr>
          <w:snapToGrid w:val="0"/>
        </w:rPr>
        <w:tab/>
        <w:t>(1)</w:t>
      </w:r>
      <w:r>
        <w:rPr>
          <w:snapToGrid w:val="0"/>
        </w:rPr>
        <w:tab/>
        <w:t>The Governor may upon the recommendation of the Company make, alter and repeal by</w:t>
      </w:r>
      <w:r>
        <w:rPr>
          <w:snapToGrid w:val="0"/>
        </w:rPr>
        <w:noBreakHyphen/>
        <w:t>laws for the purposes of, and in accordance with, the Agreement.</w:t>
      </w:r>
    </w:p>
    <w:p>
      <w:pPr>
        <w:pStyle w:val="Subsection"/>
        <w:rPr>
          <w:snapToGrid w:val="0"/>
        </w:rPr>
      </w:pPr>
      <w:r>
        <w:rPr>
          <w:snapToGrid w:val="0"/>
        </w:rPr>
        <w:tab/>
        <w:t>(2)</w:t>
      </w:r>
      <w:r>
        <w:rPr>
          <w:snapToGrid w:val="0"/>
        </w:rPr>
        <w:tab/>
        <w:t>By</w:t>
      </w:r>
      <w:r>
        <w:rPr>
          <w:snapToGrid w:val="0"/>
        </w:rPr>
        <w:noBreakHyphen/>
        <w:t>laws made pursuant to this section — </w:t>
      </w:r>
    </w:p>
    <w:p>
      <w:pPr>
        <w:pStyle w:val="Indenta"/>
        <w:rPr>
          <w:snapToGrid w:val="0"/>
        </w:rPr>
      </w:pPr>
      <w:r>
        <w:rPr>
          <w:snapToGrid w:val="0"/>
        </w:rPr>
        <w:tab/>
        <w:t>(a)</w:t>
      </w:r>
      <w:r>
        <w:rPr>
          <w:snapToGrid w:val="0"/>
        </w:rPr>
        <w:tab/>
        <w:t xml:space="preserve">shall be published in the </w:t>
      </w:r>
      <w:bookmarkStart w:id="66" w:name="RuleErr_39"/>
      <w:r>
        <w:rPr>
          <w:i/>
          <w:snapToGrid w:val="0"/>
        </w:rPr>
        <w:t>Government Gazette</w:t>
      </w:r>
      <w:bookmarkEnd w:id="66"/>
      <w:r>
        <w:rPr>
          <w:snapToGrid w:val="0"/>
        </w:rPr>
        <w:t>;</w:t>
      </w:r>
    </w:p>
    <w:p>
      <w:pPr>
        <w:pStyle w:val="Indenta"/>
        <w:rPr>
          <w:snapToGrid w:val="0"/>
        </w:rPr>
      </w:pPr>
      <w:r>
        <w:rPr>
          <w:snapToGrid w:val="0"/>
        </w:rPr>
        <w:tab/>
        <w:t>(b)</w:t>
      </w:r>
      <w:r>
        <w:rPr>
          <w:snapToGrid w:val="0"/>
        </w:rPr>
        <w:tab/>
        <w:t>take effect and have the force of law from the date they are so published or from such later date as is fixed by the by</w:t>
      </w:r>
      <w:r>
        <w:rPr>
          <w:snapToGrid w:val="0"/>
        </w:rPr>
        <w:noBreakHyphen/>
        <w:t>laws;</w:t>
      </w:r>
    </w:p>
    <w:p>
      <w:pPr>
        <w:pStyle w:val="Indenta"/>
        <w:rPr>
          <w:snapToGrid w:val="0"/>
        </w:rPr>
      </w:pPr>
      <w:r>
        <w:rPr>
          <w:snapToGrid w:val="0"/>
        </w:rPr>
        <w:tab/>
        <w:t>(c)</w:t>
      </w:r>
      <w:r>
        <w:rPr>
          <w:snapToGrid w:val="0"/>
        </w:rPr>
        <w:tab/>
        <w:t>may prescribe penalties not exceeding $100 for breach of any of the by</w:t>
      </w:r>
      <w:r>
        <w:rPr>
          <w:snapToGrid w:val="0"/>
        </w:rPr>
        <w:noBreakHyphen/>
        <w:t>laws; and</w:t>
      </w:r>
    </w:p>
    <w:p>
      <w:pPr>
        <w:pStyle w:val="Indenta"/>
        <w:rPr>
          <w:snapToGrid w:val="0"/>
        </w:rPr>
      </w:pPr>
      <w:r>
        <w:rPr>
          <w:snapToGrid w:val="0"/>
        </w:rPr>
        <w:tab/>
        <w:t>(d)</w:t>
      </w:r>
      <w:r>
        <w:rPr>
          <w:snapToGrid w:val="0"/>
        </w:rPr>
        <w:tab/>
        <w:t xml:space="preserve">are not subject to the provisions of section 36 of the </w:t>
      </w:r>
      <w:r>
        <w:rPr>
          <w:i/>
          <w:snapToGrid w:val="0"/>
        </w:rPr>
        <w:t>Interpretation Act 1918</w:t>
      </w:r>
      <w:r>
        <w:rPr>
          <w:snapToGrid w:val="0"/>
          <w:vertAlign w:val="superscript"/>
        </w:rPr>
        <w:t xml:space="preserve"> 3</w:t>
      </w:r>
      <w:r>
        <w:rPr>
          <w:snapToGrid w:val="0"/>
        </w:rPr>
        <w:t>, but the by</w:t>
      </w:r>
      <w:r>
        <w:rPr>
          <w:snapToGrid w:val="0"/>
        </w:rPr>
        <w:noBreakHyphen/>
        <w:t xml:space="preserve">laws shall be laid before each House of Parliament within </w:t>
      </w:r>
      <w:bookmarkStart w:id="67" w:name="RuleErr_1122"/>
      <w:r>
        <w:rPr>
          <w:snapToGrid w:val="0"/>
        </w:rPr>
        <w:t>6</w:t>
      </w:r>
      <w:bookmarkEnd w:id="67"/>
      <w:r>
        <w:rPr>
          <w:snapToGrid w:val="0"/>
        </w:rPr>
        <w:t xml:space="preserve"> sitting days of the House next following the publication of the by</w:t>
      </w:r>
      <w:r>
        <w:rPr>
          <w:snapToGrid w:val="0"/>
        </w:rPr>
        <w:noBreakHyphen/>
        <w:t xml:space="preserve">laws in the </w:t>
      </w:r>
      <w:bookmarkStart w:id="68" w:name="RuleErr_40"/>
      <w:r>
        <w:rPr>
          <w:i/>
          <w:snapToGrid w:val="0"/>
        </w:rPr>
        <w:t>Government Gazette</w:t>
      </w:r>
      <w:bookmarkEnd w:id="68"/>
      <w:r>
        <w:rPr>
          <w:snapToGrid w:val="0"/>
        </w:rPr>
        <w:t>.</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yScheduleHeading"/>
      </w:pPr>
      <w:bookmarkStart w:id="69" w:name="_Toc30910077"/>
      <w:bookmarkStart w:id="70" w:name="_Toc266972214"/>
      <w:bookmarkStart w:id="71" w:name="_Toc266972228"/>
      <w:bookmarkStart w:id="72" w:name="_Toc270604037"/>
      <w:bookmarkStart w:id="73" w:name="_Toc270604060"/>
      <w:r>
        <w:t>The Schedules</w:t>
      </w:r>
      <w:bookmarkEnd w:id="69"/>
      <w:bookmarkEnd w:id="70"/>
      <w:bookmarkEnd w:id="71"/>
      <w:bookmarkEnd w:id="72"/>
      <w:bookmarkEnd w:id="73"/>
    </w:p>
    <w:p>
      <w:pPr>
        <w:pStyle w:val="yScheduleHeading"/>
        <w:pageBreakBefore w:val="0"/>
        <w:spacing w:before="200"/>
      </w:pPr>
      <w:bookmarkStart w:id="74" w:name="_Toc266972215"/>
      <w:bookmarkStart w:id="75" w:name="_Toc266972229"/>
      <w:bookmarkStart w:id="76" w:name="_Toc270604038"/>
      <w:bookmarkStart w:id="77" w:name="_Toc270604061"/>
      <w:r>
        <w:rPr>
          <w:rStyle w:val="CharSchNo"/>
        </w:rPr>
        <w:t>First Schedule</w:t>
      </w:r>
      <w:bookmarkEnd w:id="74"/>
      <w:bookmarkEnd w:id="75"/>
      <w:bookmarkEnd w:id="76"/>
      <w:bookmarkEnd w:id="77"/>
    </w:p>
    <w:p>
      <w:pPr>
        <w:pStyle w:val="yMiscellaneousBody"/>
        <w:spacing w:before="120"/>
      </w:pPr>
      <w:r>
        <w:t xml:space="preserve">THIS AGREEMENT under Seal made the 10th day of March One </w:t>
      </w:r>
      <w:bookmarkStart w:id="78" w:name="RuleErr_1170"/>
      <w:r>
        <w:t>thousand</w:t>
      </w:r>
      <w:bookmarkEnd w:id="78"/>
      <w:r>
        <w:t xml:space="preserve"> </w:t>
      </w:r>
      <w:bookmarkStart w:id="79" w:name="RuleErr_1128"/>
      <w:r>
        <w:t>nine</w:t>
      </w:r>
      <w:bookmarkEnd w:id="79"/>
      <w:r>
        <w:t xml:space="preserve"> </w:t>
      </w:r>
      <w:bookmarkStart w:id="80" w:name="RuleErr_1153"/>
      <w:r>
        <w:t>hundred</w:t>
      </w:r>
      <w:bookmarkEnd w:id="80"/>
      <w:r>
        <w:t xml:space="preserve"> and seventy</w:t>
      </w:r>
      <w:r>
        <w:noBreakHyphen/>
      </w:r>
      <w:bookmarkStart w:id="81" w:name="RuleErr_1013"/>
      <w:r>
        <w:t>two</w:t>
      </w:r>
      <w:bookmarkEnd w:id="81"/>
      <w:r>
        <w:t xml:space="preserve"> BETWEEN THE HONOURABLE JOHN TREZISE TONKIN, M.L.A., Premier of the State of Western Australia, acting for and on behalf of</w:t>
      </w:r>
      <w:bookmarkStart w:id="82" w:name="RuleErr_213"/>
      <w:bookmarkStart w:id="83" w:name="RuleErr_598"/>
      <w:r>
        <w:t xml:space="preserve"> the</w:t>
      </w:r>
      <w:bookmarkStart w:id="84" w:name="RuleErr_479"/>
      <w:r>
        <w:t xml:space="preserve"> said</w:t>
      </w:r>
      <w:bookmarkEnd w:id="82"/>
      <w:bookmarkEnd w:id="83"/>
      <w:bookmarkEnd w:id="84"/>
      <w:r>
        <w:t xml:space="preserve"> State and Instrumentalities thereof from time to time (hereinafter called “the State”) of the one part and MOUNT BRUCE MINING PTY. LIMITED a company incorporated under the </w:t>
      </w:r>
      <w:r>
        <w:rPr>
          <w:i/>
        </w:rPr>
        <w:t>Companies Act 1961</w:t>
      </w:r>
      <w:r>
        <w:t xml:space="preserve"> of</w:t>
      </w:r>
      <w:bookmarkStart w:id="85" w:name="RuleErr_214"/>
      <w:bookmarkStart w:id="86" w:name="RuleErr_599"/>
      <w:r>
        <w:t xml:space="preserve"> the</w:t>
      </w:r>
      <w:bookmarkStart w:id="87" w:name="RuleErr_480"/>
      <w:r>
        <w:t xml:space="preserve"> said</w:t>
      </w:r>
      <w:bookmarkEnd w:id="85"/>
      <w:bookmarkEnd w:id="86"/>
      <w:bookmarkEnd w:id="87"/>
      <w:r>
        <w:t xml:space="preserve"> State and having its registered office at 191 St. George’s Terrace Perth (hereinafter called “the Company” which expression will include the successors and assigns of the Company) of the other part.</w:t>
      </w:r>
    </w:p>
    <w:p>
      <w:pPr>
        <w:pStyle w:val="yMiscellaneousBody"/>
        <w:spacing w:before="240"/>
      </w:pPr>
      <w:r>
        <w:t>WHEREAS — </w:t>
      </w:r>
    </w:p>
    <w:p>
      <w:pPr>
        <w:pStyle w:val="yMiscellaneousBody"/>
        <w:tabs>
          <w:tab w:val="left" w:pos="284"/>
        </w:tabs>
        <w:spacing w:before="120"/>
        <w:ind w:left="851" w:hanging="851"/>
      </w:pPr>
      <w:r>
        <w:tab/>
        <w:t>(a)</w:t>
      </w:r>
      <w:r>
        <w:tab/>
        <w:t xml:space="preserve">The Company and Hamersley are satisfied from investigations which prior to 1971 cost over </w:t>
      </w:r>
      <w:bookmarkStart w:id="88" w:name="RuleErr_1073"/>
      <w:r>
        <w:t>three</w:t>
      </w:r>
      <w:bookmarkEnd w:id="88"/>
      <w:r>
        <w:t xml:space="preserve"> million </w:t>
      </w:r>
      <w:bookmarkStart w:id="89" w:name="RuleErr_980"/>
      <w:r>
        <w:t>dollars</w:t>
      </w:r>
      <w:bookmarkEnd w:id="89"/>
      <w:r>
        <w:t xml:space="preserve"> ($3,000,000), that the mining areas defined in clause 1</w:t>
      </w:r>
      <w:bookmarkStart w:id="90" w:name="RuleErr_330"/>
      <w:r>
        <w:t xml:space="preserve"> hereof</w:t>
      </w:r>
      <w:bookmarkEnd w:id="90"/>
      <w:r>
        <w:t xml:space="preserve"> contain iron ore of tonnages and grades sufficient to warrant economic recovery and marketing;</w:t>
      </w:r>
    </w:p>
    <w:p>
      <w:pPr>
        <w:pStyle w:val="yMiscellaneousBody"/>
        <w:tabs>
          <w:tab w:val="left" w:pos="284"/>
        </w:tabs>
        <w:spacing w:before="120"/>
        <w:ind w:left="851" w:hanging="851"/>
      </w:pPr>
      <w:r>
        <w:tab/>
        <w:t>(b)</w:t>
      </w:r>
      <w:r>
        <w:tab/>
        <w:t>The Company agrees that investigations should be made with a view to the establishment of a plant for the production of metallised agglomerates or a plant for the production of steel with a view to its being in a position to submit to the State proposals for such establishment as are hereinafter provided.</w:t>
      </w:r>
    </w:p>
    <w:p>
      <w:pPr>
        <w:pStyle w:val="yMiscellaneousBody"/>
        <w:tabs>
          <w:tab w:val="left" w:pos="567"/>
          <w:tab w:val="left" w:pos="851"/>
        </w:tabs>
        <w:spacing w:before="200"/>
      </w:pPr>
      <w:r>
        <w:t>NOW THIS AGREEMENT WITNESSETH — </w:t>
      </w:r>
    </w:p>
    <w:p>
      <w:pPr>
        <w:pStyle w:val="yMiscellaneousBody"/>
        <w:tabs>
          <w:tab w:val="left" w:pos="567"/>
        </w:tabs>
        <w:spacing w:before="200"/>
      </w:pPr>
      <w:r>
        <w:t>1.</w:t>
      </w:r>
      <w:r>
        <w:tab/>
        <w:t>In this Agreement subject to the context — </w:t>
      </w:r>
    </w:p>
    <w:p>
      <w:pPr>
        <w:pStyle w:val="yMiscellaneousBody"/>
        <w:tabs>
          <w:tab w:val="left" w:pos="851"/>
        </w:tabs>
        <w:spacing w:before="120"/>
        <w:ind w:left="1276" w:hanging="1276"/>
      </w:pPr>
      <w:r>
        <w:tab/>
        <w:t>“approve” “approval” “consent” or “direct” means approve, approval, consent or direct in writing as the case may be;</w:t>
      </w:r>
    </w:p>
    <w:p>
      <w:pPr>
        <w:pStyle w:val="yMiscellaneousBody"/>
        <w:tabs>
          <w:tab w:val="left" w:pos="851"/>
        </w:tabs>
        <w:spacing w:before="120"/>
        <w:ind w:left="1276" w:hanging="1276"/>
      </w:pPr>
      <w:r>
        <w:rPr>
          <w:b/>
        </w:rPr>
        <w:tab/>
      </w:r>
      <w:r>
        <w:t>“associated company” means — </w:t>
      </w:r>
    </w:p>
    <w:p>
      <w:pPr>
        <w:pStyle w:val="yMiscellaneousBody"/>
        <w:tabs>
          <w:tab w:val="left" w:pos="1276"/>
        </w:tabs>
        <w:spacing w:before="120"/>
        <w:ind w:left="1701" w:hanging="1701"/>
      </w:pPr>
      <w:r>
        <w:tab/>
        <w:t>(a)</w:t>
      </w:r>
      <w:r>
        <w:tab/>
        <w:t>any company notified in writing by the Company to the Minister which is incorporated in the United Kingdom the United States of America or the Commonwealth of Australia and which is — </w:t>
      </w:r>
    </w:p>
    <w:p>
      <w:pPr>
        <w:pStyle w:val="yMiscellaneousBody"/>
        <w:tabs>
          <w:tab w:val="right" w:pos="2268"/>
          <w:tab w:val="left" w:pos="2552"/>
        </w:tabs>
        <w:ind w:left="2552" w:hanging="2552"/>
      </w:pPr>
      <w:r>
        <w:tab/>
        <w:t>(i)</w:t>
      </w:r>
      <w:r>
        <w:tab/>
        <w:t xml:space="preserve">a subsidiary of the Company within the meaning of the term “subsidiary” in section 6 of the </w:t>
      </w:r>
      <w:r>
        <w:rPr>
          <w:i/>
        </w:rPr>
        <w:t>Companies Act 1961</w:t>
      </w:r>
      <w:r>
        <w:t>;</w:t>
      </w:r>
    </w:p>
    <w:p>
      <w:pPr>
        <w:pStyle w:val="yMiscellaneousBody"/>
        <w:tabs>
          <w:tab w:val="right" w:pos="2268"/>
          <w:tab w:val="left" w:pos="2552"/>
        </w:tabs>
        <w:ind w:left="2552" w:hanging="2552"/>
      </w:pPr>
      <w:r>
        <w:tab/>
        <w:t>(ii)</w:t>
      </w:r>
      <w:r>
        <w:tab/>
        <w:t xml:space="preserve">promoted by the Company for all or any of the purposes of this Agreement and in which the Company holds not less than </w:t>
      </w:r>
      <w:bookmarkStart w:id="91" w:name="RuleErr_1014"/>
      <w:r>
        <w:t>two</w:t>
      </w:r>
      <w:bookmarkEnd w:id="91"/>
      <w:r>
        <w:t xml:space="preserve"> million </w:t>
      </w:r>
      <w:bookmarkStart w:id="92" w:name="RuleErr_981"/>
      <w:r>
        <w:t>dollars</w:t>
      </w:r>
      <w:bookmarkEnd w:id="92"/>
      <w:r>
        <w:t xml:space="preserve"> ($2,000,000) of the issued ordinary share capital;</w:t>
      </w:r>
    </w:p>
    <w:p>
      <w:pPr>
        <w:pStyle w:val="yMiscellaneousBody"/>
        <w:tabs>
          <w:tab w:val="right" w:pos="2268"/>
          <w:tab w:val="left" w:pos="2552"/>
        </w:tabs>
        <w:ind w:left="2552" w:hanging="2552"/>
      </w:pPr>
      <w:r>
        <w:tab/>
        <w:t>(iii)</w:t>
      </w:r>
      <w:r>
        <w:tab/>
        <w:t xml:space="preserve">a company in which the Company or Hamersley holds not less than </w:t>
      </w:r>
      <w:bookmarkStart w:id="93" w:name="RuleErr_1136"/>
      <w:r>
        <w:t>twenty</w:t>
      </w:r>
      <w:bookmarkEnd w:id="93"/>
      <w:r>
        <w:t xml:space="preserve"> </w:t>
      </w:r>
      <w:bookmarkStart w:id="94" w:name="RuleErr_967"/>
      <w:r>
        <w:t xml:space="preserve">per </w:t>
      </w:r>
      <w:bookmarkStart w:id="95" w:name="RuleErr_993"/>
      <w:r>
        <w:t>cent</w:t>
      </w:r>
      <w:bookmarkEnd w:id="94"/>
      <w:bookmarkEnd w:id="95"/>
      <w:r>
        <w:t xml:space="preserve"> (20%) of the issued ordinary share capital; or</w:t>
      </w:r>
    </w:p>
    <w:p>
      <w:pPr>
        <w:pStyle w:val="yMiscellaneousBody"/>
        <w:tabs>
          <w:tab w:val="right" w:pos="2268"/>
          <w:tab w:val="left" w:pos="2552"/>
        </w:tabs>
        <w:ind w:left="2552" w:hanging="2552"/>
      </w:pPr>
      <w:r>
        <w:tab/>
        <w:t>(iv)</w:t>
      </w:r>
      <w:r>
        <w:tab/>
        <w:t>a company which is related within the meaning of that term in</w:t>
      </w:r>
      <w:bookmarkStart w:id="96" w:name="RuleErr_212"/>
      <w:bookmarkStart w:id="97" w:name="RuleErr_784"/>
      <w:r>
        <w:t xml:space="preserve"> the</w:t>
      </w:r>
      <w:bookmarkStart w:id="98" w:name="RuleErr_710"/>
      <w:r>
        <w:t xml:space="preserve"> aforesaid</w:t>
      </w:r>
      <w:bookmarkEnd w:id="96"/>
      <w:bookmarkEnd w:id="97"/>
      <w:bookmarkEnd w:id="98"/>
      <w:r>
        <w:t xml:space="preserve"> section to the Company or to any company in which the Company holds not less than </w:t>
      </w:r>
      <w:bookmarkStart w:id="99" w:name="RuleErr_1137"/>
      <w:r>
        <w:t>twenty</w:t>
      </w:r>
      <w:bookmarkEnd w:id="99"/>
      <w:r>
        <w:t xml:space="preserve"> </w:t>
      </w:r>
      <w:bookmarkStart w:id="100" w:name="RuleErr_968"/>
      <w:r>
        <w:t xml:space="preserve">per </w:t>
      </w:r>
      <w:bookmarkStart w:id="101" w:name="RuleErr_994"/>
      <w:r>
        <w:t>cent</w:t>
      </w:r>
      <w:bookmarkEnd w:id="100"/>
      <w:bookmarkEnd w:id="101"/>
      <w:r>
        <w:t xml:space="preserve"> (20%) of the issued ordinary share capital; and</w:t>
      </w:r>
    </w:p>
    <w:p>
      <w:pPr>
        <w:pStyle w:val="yMiscellaneousBody"/>
        <w:tabs>
          <w:tab w:val="left" w:pos="1276"/>
        </w:tabs>
        <w:ind w:left="1701" w:hanging="1701"/>
      </w:pPr>
      <w:r>
        <w:tab/>
        <w:t>(b)</w:t>
      </w:r>
      <w:r>
        <w:tab/>
        <w:t>any company approved in writing by the Minister for the purposes of this Agreement which is associated directly or indirectly with the Company in its business or operations hereunder;</w:t>
      </w:r>
    </w:p>
    <w:p>
      <w:pPr>
        <w:pStyle w:val="yMiscellaneousBody"/>
        <w:tabs>
          <w:tab w:val="left" w:pos="851"/>
        </w:tabs>
        <w:ind w:left="1276" w:hanging="1276"/>
      </w:pPr>
      <w:r>
        <w:rPr>
          <w:b/>
        </w:rPr>
        <w:tab/>
      </w:r>
      <w:r>
        <w:t>“associated company of Hamersley” means — </w:t>
      </w:r>
    </w:p>
    <w:p>
      <w:pPr>
        <w:pStyle w:val="yMiscellaneousBody"/>
        <w:tabs>
          <w:tab w:val="left" w:pos="1276"/>
        </w:tabs>
        <w:ind w:left="1701" w:hanging="1701"/>
      </w:pPr>
      <w:r>
        <w:tab/>
        <w:t>(a)</w:t>
      </w:r>
      <w:r>
        <w:tab/>
        <w:t xml:space="preserve">a company defined as an “associated company” within the meaning of the Agreement a copy of which is set out in the First Schedule to the </w:t>
      </w:r>
      <w:r>
        <w:rPr>
          <w:i/>
        </w:rPr>
        <w:t>Iron Ore (Hamersley Range) Agreement Act 1963</w:t>
      </w:r>
      <w:r>
        <w:rPr>
          <w:i/>
        </w:rPr>
        <w:noBreakHyphen/>
        <w:t>1968</w:t>
      </w:r>
      <w:r>
        <w:t>; or</w:t>
      </w:r>
    </w:p>
    <w:p>
      <w:pPr>
        <w:pStyle w:val="yMiscellaneousBody"/>
        <w:tabs>
          <w:tab w:val="left" w:pos="1276"/>
        </w:tabs>
        <w:ind w:left="1701" w:hanging="1701"/>
      </w:pPr>
      <w:r>
        <w:tab/>
        <w:t>(b)</w:t>
      </w:r>
      <w:r>
        <w:tab/>
        <w:t>any company approved in writing by the Minister as an associated company of Hamersley for the purposes of this Agreement;</w:t>
      </w:r>
    </w:p>
    <w:p>
      <w:pPr>
        <w:pStyle w:val="yMiscellaneousBody"/>
        <w:tabs>
          <w:tab w:val="left" w:pos="851"/>
        </w:tabs>
        <w:ind w:left="1276" w:hanging="1276"/>
      </w:pPr>
      <w:r>
        <w:rPr>
          <w:b/>
        </w:rPr>
        <w:tab/>
      </w:r>
      <w:r>
        <w:t>“the commencement date” means the 30th day of June, 1972.</w:t>
      </w:r>
    </w:p>
    <w:p>
      <w:pPr>
        <w:pStyle w:val="yMiscellaneousBody"/>
        <w:tabs>
          <w:tab w:val="left" w:pos="851"/>
        </w:tabs>
        <w:ind w:left="1276" w:hanging="1276"/>
      </w:pPr>
      <w:r>
        <w:tab/>
        <w:t>“Commonwealth” means the Commonwealth of Australia and includes the Government for the time being thereof;</w:t>
      </w:r>
    </w:p>
    <w:p>
      <w:pPr>
        <w:pStyle w:val="yMiscellaneousBody"/>
        <w:tabs>
          <w:tab w:val="left" w:pos="851"/>
        </w:tabs>
        <w:ind w:left="1276" w:hanging="1276"/>
      </w:pPr>
      <w:r>
        <w:rPr>
          <w:b/>
        </w:rPr>
        <w:tab/>
      </w:r>
      <w:r>
        <w:t>“Company’s wharf” means any wharf constructed by or on behalf of the Company pursuant to this Agreement for the shipment of ore from the mineral lease any wharf established by Hamersley at Dampier in</w:t>
      </w:r>
      <w:bookmarkStart w:id="102" w:name="RuleErr_215"/>
      <w:bookmarkStart w:id="103" w:name="RuleErr_600"/>
      <w:r>
        <w:t xml:space="preserve"> the</w:t>
      </w:r>
      <w:bookmarkStart w:id="104" w:name="RuleErr_481"/>
      <w:r>
        <w:t xml:space="preserve"> said</w:t>
      </w:r>
      <w:bookmarkEnd w:id="102"/>
      <w:bookmarkEnd w:id="103"/>
      <w:bookmarkEnd w:id="104"/>
      <w:r>
        <w:t xml:space="preserve"> State or any temporary wharf for the time being approved by the Minister as the Company’s wharf for the purposes</w:t>
      </w:r>
      <w:bookmarkStart w:id="105" w:name="RuleErr_331"/>
      <w:r>
        <w:t xml:space="preserve"> hereof</w:t>
      </w:r>
      <w:bookmarkEnd w:id="105"/>
      <w:r>
        <w:t xml:space="preserve"> during the period to which such approval relates;</w:t>
      </w:r>
    </w:p>
    <w:p>
      <w:pPr>
        <w:pStyle w:val="yMiscellaneousBody"/>
        <w:tabs>
          <w:tab w:val="left" w:pos="851"/>
        </w:tabs>
        <w:ind w:left="1276" w:hanging="1276"/>
      </w:pPr>
      <w:r>
        <w:rPr>
          <w:b/>
        </w:rPr>
        <w:tab/>
      </w:r>
      <w:r>
        <w:t>“Dampier” includes East Intercourse Island;</w:t>
      </w:r>
    </w:p>
    <w:p>
      <w:pPr>
        <w:pStyle w:val="yMiscellaneousBody"/>
        <w:tabs>
          <w:tab w:val="left" w:pos="851"/>
        </w:tabs>
        <w:ind w:left="1276" w:hanging="1276"/>
      </w:pPr>
      <w:r>
        <w:rPr>
          <w:b/>
        </w:rPr>
        <w:tab/>
      </w:r>
      <w:r>
        <w:t xml:space="preserve">“direct shipping ore” means iron ore which has an average pure iron content of not less than sixty </w:t>
      </w:r>
      <w:bookmarkStart w:id="106" w:name="RuleErr_969"/>
      <w:r>
        <w:t xml:space="preserve">per </w:t>
      </w:r>
      <w:bookmarkStart w:id="107" w:name="RuleErr_995"/>
      <w:r>
        <w:t>cent</w:t>
      </w:r>
      <w:bookmarkEnd w:id="106"/>
      <w:bookmarkEnd w:id="107"/>
      <w:r>
        <w:t xml:space="preserve"> (60%) which will not pass through a one half (½) inch mesh screen and which is sold without concentration or other beneficiation other than crushing and screening;</w:t>
      </w:r>
    </w:p>
    <w:p>
      <w:pPr>
        <w:pStyle w:val="yMiscellaneousBody"/>
        <w:tabs>
          <w:tab w:val="left" w:pos="851"/>
        </w:tabs>
        <w:ind w:left="1276" w:hanging="1276"/>
      </w:pPr>
      <w:r>
        <w:rPr>
          <w:b/>
        </w:rPr>
        <w:tab/>
      </w:r>
      <w:r>
        <w:t>“financial year” means a year commencing on and including the 1st day of July;</w:t>
      </w:r>
    </w:p>
    <w:p>
      <w:pPr>
        <w:pStyle w:val="yMiscellaneousBody"/>
        <w:tabs>
          <w:tab w:val="left" w:pos="851"/>
        </w:tabs>
        <w:ind w:left="1276" w:hanging="1276"/>
      </w:pPr>
      <w:r>
        <w:rPr>
          <w:b/>
        </w:rPr>
        <w:tab/>
      </w:r>
      <w:r>
        <w:t xml:space="preserve">“fine ore” means iron ore which has an average pure iron content of not less than sixty </w:t>
      </w:r>
      <w:bookmarkStart w:id="108" w:name="RuleErr_970"/>
      <w:r>
        <w:t xml:space="preserve">per </w:t>
      </w:r>
      <w:bookmarkStart w:id="109" w:name="RuleErr_996"/>
      <w:r>
        <w:t>cent</w:t>
      </w:r>
      <w:bookmarkEnd w:id="108"/>
      <w:bookmarkEnd w:id="109"/>
      <w:r>
        <w:t xml:space="preserve"> (60%) which will pass through a one half (½) inch mesh screen and which is sold without concentration or other beneficiation other than crushing and screening;</w:t>
      </w:r>
    </w:p>
    <w:p>
      <w:pPr>
        <w:pStyle w:val="yMiscellaneousBody"/>
        <w:tabs>
          <w:tab w:val="left" w:pos="851"/>
        </w:tabs>
        <w:ind w:left="1276" w:hanging="1276"/>
      </w:pPr>
      <w:r>
        <w:tab/>
        <w:t>“fines” means iron ore (not being direct shipping ore or fine ore) which will pass through a one half (½) inch mesh screen;</w:t>
      </w:r>
    </w:p>
    <w:p>
      <w:pPr>
        <w:pStyle w:val="yMiscellaneousBody"/>
        <w:tabs>
          <w:tab w:val="left" w:pos="851"/>
        </w:tabs>
        <w:ind w:left="1276" w:hanging="1276"/>
      </w:pPr>
      <w:r>
        <w:rPr>
          <w:b/>
        </w:rPr>
        <w:tab/>
      </w:r>
      <w:r>
        <w:t>“f.o.b. revenue” means the price for iron ore from the mineral lease the subject of any shipment or sale which is payable by the purchaser thereof to the Company or an associated company, less all export duties and export taxes of all kinds whatsoever and less all costs and charges properly incurred and payable by the Company to the State or a third party from the time the ore shall be placed on ship at the Company’s wharf to the time the same is delivered and accepted by the purchaser, including — </w:t>
      </w:r>
    </w:p>
    <w:p>
      <w:pPr>
        <w:pStyle w:val="yMiscellaneousBody"/>
        <w:tabs>
          <w:tab w:val="left" w:pos="1134"/>
          <w:tab w:val="left" w:pos="2268"/>
        </w:tabs>
        <w:ind w:left="1701" w:hanging="1701"/>
      </w:pPr>
      <w:r>
        <w:tab/>
      </w:r>
      <w:r>
        <w:tab/>
        <w:t>(1)</w:t>
      </w:r>
      <w:r>
        <w:tab/>
        <w:t>ocean freight;</w:t>
      </w:r>
    </w:p>
    <w:p>
      <w:pPr>
        <w:pStyle w:val="yMiscellaneousBody"/>
        <w:tabs>
          <w:tab w:val="left" w:pos="1276"/>
          <w:tab w:val="left" w:pos="2268"/>
        </w:tabs>
        <w:ind w:left="1701" w:hanging="1701"/>
      </w:pPr>
      <w:r>
        <w:tab/>
      </w:r>
      <w:r>
        <w:tab/>
        <w:t>(2)</w:t>
      </w:r>
      <w:r>
        <w:tab/>
        <w:t>marine insurance;</w:t>
      </w:r>
    </w:p>
    <w:p>
      <w:pPr>
        <w:pStyle w:val="yMiscellaneousBody"/>
        <w:tabs>
          <w:tab w:val="left" w:pos="1276"/>
          <w:tab w:val="left" w:pos="2268"/>
        </w:tabs>
        <w:ind w:left="1701" w:hanging="1701"/>
      </w:pPr>
      <w:r>
        <w:tab/>
      </w:r>
      <w:r>
        <w:tab/>
        <w:t>(3)</w:t>
      </w:r>
      <w:r>
        <w:tab/>
        <w:t>port and handling charges at the port of discharge;</w:t>
      </w:r>
    </w:p>
    <w:p>
      <w:pPr>
        <w:pStyle w:val="yMiscellaneousBody"/>
        <w:tabs>
          <w:tab w:val="left" w:pos="1276"/>
          <w:tab w:val="left" w:pos="1701"/>
        </w:tabs>
        <w:ind w:left="2268" w:hanging="2268"/>
      </w:pPr>
      <w:r>
        <w:tab/>
      </w:r>
      <w:r>
        <w:tab/>
        <w:t>(4)</w:t>
      </w:r>
      <w:r>
        <w:tab/>
        <w:t>costs of delivering the ore from port of discharge to the smelter;</w:t>
      </w:r>
    </w:p>
    <w:p>
      <w:pPr>
        <w:pStyle w:val="yMiscellaneousBody"/>
        <w:tabs>
          <w:tab w:val="left" w:pos="1276"/>
          <w:tab w:val="left" w:pos="1701"/>
        </w:tabs>
        <w:ind w:left="2268" w:hanging="2268"/>
      </w:pPr>
      <w:r>
        <w:tab/>
      </w:r>
      <w:r>
        <w:tab/>
        <w:t>(5)</w:t>
      </w:r>
      <w:r>
        <w:tab/>
        <w:t>weighing, sampling, assaying, inspection and representation costs incurred on discharge or delivery;</w:t>
      </w:r>
    </w:p>
    <w:p>
      <w:pPr>
        <w:pStyle w:val="yMiscellaneousBody"/>
        <w:tabs>
          <w:tab w:val="left" w:pos="1276"/>
          <w:tab w:val="left" w:pos="1701"/>
        </w:tabs>
        <w:ind w:left="2268" w:hanging="2268"/>
      </w:pPr>
      <w:r>
        <w:tab/>
      </w:r>
      <w:r>
        <w:tab/>
        <w:t>(6)</w:t>
      </w:r>
      <w:r>
        <w:tab/>
        <w:t>shipping agency charges;</w:t>
      </w:r>
    </w:p>
    <w:p>
      <w:pPr>
        <w:pStyle w:val="yMiscellaneousBody"/>
        <w:tabs>
          <w:tab w:val="left" w:pos="1276"/>
          <w:tab w:val="left" w:pos="1701"/>
        </w:tabs>
        <w:ind w:left="2268" w:hanging="2268"/>
      </w:pPr>
      <w:r>
        <w:tab/>
      </w:r>
      <w:r>
        <w:tab/>
        <w:t>(7)</w:t>
      </w:r>
      <w:r>
        <w:tab/>
        <w:t>import taxes by the country of the port of discharge; and</w:t>
      </w:r>
    </w:p>
    <w:p>
      <w:pPr>
        <w:pStyle w:val="yMiscellaneousBody"/>
        <w:tabs>
          <w:tab w:val="left" w:pos="1276"/>
          <w:tab w:val="left" w:pos="1701"/>
        </w:tabs>
        <w:ind w:left="2268" w:hanging="2268"/>
      </w:pPr>
      <w:r>
        <w:tab/>
      </w:r>
      <w:r>
        <w:tab/>
        <w:t>(8)</w:t>
      </w:r>
      <w:r>
        <w:tab/>
        <w:t xml:space="preserve">such other costs and charges at the Minister may in </w:t>
      </w:r>
      <w:bookmarkStart w:id="110" w:name="RuleErr_57"/>
      <w:r>
        <w:t>his</w:t>
      </w:r>
      <w:bookmarkEnd w:id="110"/>
      <w:r>
        <w:t xml:space="preserve"> discretion consider reasonable in respect of any shipment or sale.</w:t>
      </w:r>
    </w:p>
    <w:p>
      <w:pPr>
        <w:pStyle w:val="yMiscellaneousBody"/>
        <w:tabs>
          <w:tab w:val="left" w:pos="1276"/>
        </w:tabs>
        <w:ind w:left="1276" w:hanging="1276"/>
      </w:pPr>
      <w:r>
        <w:tab/>
        <w:t>For the purposes</w:t>
      </w:r>
      <w:bookmarkStart w:id="111" w:name="RuleErr_206"/>
      <w:r>
        <w:t xml:space="preserve"> of this definition</w:t>
      </w:r>
      <w:bookmarkEnd w:id="111"/>
      <w:r>
        <w:t> — </w:t>
      </w:r>
    </w:p>
    <w:p>
      <w:pPr>
        <w:pStyle w:val="yMiscellaneousBody"/>
        <w:tabs>
          <w:tab w:val="left" w:pos="1276"/>
          <w:tab w:val="left" w:pos="1701"/>
        </w:tabs>
        <w:ind w:left="2268" w:hanging="2268"/>
      </w:pPr>
      <w:r>
        <w:tab/>
      </w:r>
      <w:r>
        <w:tab/>
        <w:t>(a)</w:t>
      </w:r>
      <w:r>
        <w:tab/>
        <w:t>The Minister may (in respect of costs or charges as set out in items (1) to (7) inclusive</w:t>
      </w:r>
      <w:bookmarkStart w:id="112" w:name="RuleErr_207"/>
      <w:r>
        <w:t xml:space="preserve"> of this definition</w:t>
      </w:r>
      <w:bookmarkEnd w:id="112"/>
      <w:r>
        <w:t xml:space="preserve">) notify the Company in writing that in respect of any shipment or sale </w:t>
      </w:r>
      <w:bookmarkStart w:id="113" w:name="RuleErr_41"/>
      <w:r>
        <w:t>he</w:t>
      </w:r>
      <w:bookmarkEnd w:id="113"/>
      <w:r>
        <w:t xml:space="preserve"> does not regard a cost or charge as having been properly incurred and in such case the Company may refer the matter to arbitration hereunder and unless and until such matter is resolved in favour of the Company, such cost or charge shall not be deemed to have been properly incurred.</w:t>
      </w:r>
    </w:p>
    <w:p>
      <w:pPr>
        <w:pStyle w:val="yMiscellaneousBody"/>
        <w:tabs>
          <w:tab w:val="left" w:pos="1276"/>
          <w:tab w:val="left" w:pos="1701"/>
        </w:tabs>
        <w:ind w:left="2268" w:hanging="2268"/>
      </w:pPr>
      <w:r>
        <w:tab/>
      </w:r>
      <w:r>
        <w:tab/>
        <w:t>(b)</w:t>
      </w:r>
      <w:r>
        <w:tab/>
        <w:t>Notwithstanding anything contained in this definition to the contrary, a cost or charge as set out in items (1) to (7) inclusive</w:t>
      </w:r>
      <w:bookmarkStart w:id="114" w:name="RuleErr_208"/>
      <w:r>
        <w:t xml:space="preserve"> of this definition</w:t>
      </w:r>
      <w:bookmarkEnd w:id="114"/>
      <w:r>
        <w:t xml:space="preserve"> shall not (unless the Minister so determines in accordance with the provisions of paragraph (c)</w:t>
      </w:r>
      <w:bookmarkStart w:id="115" w:name="RuleErr_209"/>
      <w:r>
        <w:t xml:space="preserve"> of this definition</w:t>
      </w:r>
      <w:bookmarkEnd w:id="115"/>
      <w:r>
        <w:t>) be deemed to be properly incurred if such charge is directly or indirectly imposed upon or incurred by the Company or an associated company pursuant to an arrangement entered into between the Company and the State.</w:t>
      </w:r>
    </w:p>
    <w:p>
      <w:pPr>
        <w:pStyle w:val="yMiscellaneousBody"/>
        <w:tabs>
          <w:tab w:val="left" w:pos="1276"/>
          <w:tab w:val="left" w:pos="1701"/>
        </w:tabs>
        <w:ind w:left="2268" w:hanging="2268"/>
      </w:pPr>
      <w:r>
        <w:tab/>
      </w:r>
      <w:r>
        <w:tab/>
        <w:t>(c)</w:t>
      </w:r>
      <w:r>
        <w:tab/>
        <w:t>Costs or charges other than those set out in items (1) to (7) inclusive</w:t>
      </w:r>
      <w:bookmarkStart w:id="116" w:name="RuleErr_210"/>
      <w:r>
        <w:t xml:space="preserve"> of this definition</w:t>
      </w:r>
      <w:bookmarkEnd w:id="116"/>
      <w:r>
        <w:t xml:space="preserve"> and costs and charges to which paragraph (b)</w:t>
      </w:r>
      <w:bookmarkStart w:id="117" w:name="RuleErr_211"/>
      <w:r>
        <w:t xml:space="preserve"> of this definition</w:t>
      </w:r>
      <w:bookmarkEnd w:id="117"/>
      <w:r>
        <w:t xml:space="preserve"> applies shall be deemed to be properly incurred if the Minister in </w:t>
      </w:r>
      <w:bookmarkStart w:id="118" w:name="RuleErr_58"/>
      <w:r>
        <w:t>his</w:t>
      </w:r>
      <w:bookmarkEnd w:id="118"/>
      <w:r>
        <w:t xml:space="preserve"> discretion so determines and in making </w:t>
      </w:r>
      <w:bookmarkStart w:id="119" w:name="RuleErr_59"/>
      <w:r>
        <w:t>his</w:t>
      </w:r>
      <w:bookmarkEnd w:id="119"/>
      <w:r>
        <w:t xml:space="preserve"> determination the Minister shall have regard to such matters as the parties to and the </w:t>
      </w:r>
      <w:bookmarkStart w:id="120" w:name="RuleErr_1199"/>
      <w:r>
        <w:rPr>
          <w:i/>
        </w:rPr>
        <w:t>bona fide</w:t>
      </w:r>
      <w:bookmarkEnd w:id="120"/>
      <w:r>
        <w:t xml:space="preserve"> nature of the transaction resulting in the cost or charge.</w:t>
      </w:r>
    </w:p>
    <w:p>
      <w:pPr>
        <w:pStyle w:val="yMiscellaneousBody"/>
        <w:tabs>
          <w:tab w:val="left" w:pos="851"/>
        </w:tabs>
        <w:ind w:left="1276" w:hanging="1276"/>
      </w:pPr>
      <w:r>
        <w:rPr>
          <w:b/>
        </w:rPr>
        <w:tab/>
      </w:r>
      <w:r>
        <w:t xml:space="preserve">“Hamersley” means Hamersley Iron Pty. Limited a company incorporated under the </w:t>
      </w:r>
      <w:r>
        <w:rPr>
          <w:i/>
        </w:rPr>
        <w:t>Companies Act 1961</w:t>
      </w:r>
      <w:r>
        <w:t xml:space="preserve"> of the State of Victoria;</w:t>
      </w:r>
    </w:p>
    <w:p>
      <w:pPr>
        <w:pStyle w:val="yMiscellaneousBody"/>
        <w:tabs>
          <w:tab w:val="left" w:pos="851"/>
        </w:tabs>
        <w:ind w:left="1276" w:hanging="1276"/>
      </w:pPr>
      <w:r>
        <w:rPr>
          <w:b/>
        </w:rPr>
        <w:tab/>
      </w:r>
      <w:r>
        <w:t>“integrated iron and steel industry” means an industry for the manufacture of iron and steel or for the manufacture of steel from iron ore by a process which does not necessarily involve the production of pig iron or basic iron in the production of steel;</w:t>
      </w:r>
    </w:p>
    <w:p>
      <w:pPr>
        <w:pStyle w:val="yMiscellaneousBody"/>
        <w:tabs>
          <w:tab w:val="left" w:pos="851"/>
        </w:tabs>
        <w:ind w:left="1276" w:hanging="1276"/>
      </w:pPr>
      <w:r>
        <w:rPr>
          <w:b/>
        </w:rPr>
        <w:tab/>
      </w:r>
      <w:r>
        <w:t>“iron ore concentrates” means products (whether in pellet or other form) resulting from secondary processing but does not include metallised agglomerates;</w:t>
      </w:r>
    </w:p>
    <w:p>
      <w:pPr>
        <w:pStyle w:val="yMiscellaneousBody"/>
        <w:tabs>
          <w:tab w:val="left" w:pos="851"/>
        </w:tabs>
        <w:ind w:left="1276" w:hanging="1276"/>
      </w:pPr>
      <w:r>
        <w:rPr>
          <w:b/>
        </w:rPr>
        <w:tab/>
      </w:r>
      <w:r>
        <w:t xml:space="preserve">“Land Act” means the </w:t>
      </w:r>
      <w:r>
        <w:rPr>
          <w:i/>
        </w:rPr>
        <w:t>Land Act 1933</w:t>
      </w:r>
      <w:r>
        <w:t>;</w:t>
      </w:r>
    </w:p>
    <w:p>
      <w:pPr>
        <w:pStyle w:val="yMiscellaneousBody"/>
        <w:tabs>
          <w:tab w:val="left" w:pos="851"/>
        </w:tabs>
        <w:ind w:left="1276" w:hanging="1276"/>
      </w:pPr>
      <w:r>
        <w:rPr>
          <w:b/>
        </w:rPr>
        <w:tab/>
      </w:r>
      <w:r>
        <w:t xml:space="preserve">“mineral lease” means the mineral lease referred to in </w:t>
      </w:r>
      <w:bookmarkStart w:id="121" w:name="RuleErr_786"/>
      <w:r>
        <w:t>sub</w:t>
      </w:r>
      <w:r>
        <w:noBreakHyphen/>
        <w:t>clause</w:t>
      </w:r>
      <w:bookmarkEnd w:id="121"/>
      <w:r>
        <w:t xml:space="preserve"> (2) of clause 4</w:t>
      </w:r>
      <w:bookmarkStart w:id="122" w:name="RuleErr_332"/>
      <w:r>
        <w:t xml:space="preserve"> hereof</w:t>
      </w:r>
      <w:bookmarkEnd w:id="122"/>
      <w:r>
        <w:t xml:space="preserve"> and includes any renewal thereof;</w:t>
      </w:r>
    </w:p>
    <w:p>
      <w:pPr>
        <w:pStyle w:val="yMiscellaneousBody"/>
        <w:tabs>
          <w:tab w:val="left" w:pos="851"/>
        </w:tabs>
        <w:ind w:left="1276" w:hanging="1276"/>
      </w:pPr>
      <w:r>
        <w:rPr>
          <w:b/>
        </w:rPr>
        <w:tab/>
      </w:r>
      <w:r>
        <w:t xml:space="preserve">“Mining Act” means the </w:t>
      </w:r>
      <w:r>
        <w:rPr>
          <w:i/>
        </w:rPr>
        <w:t>Mining Act 1904</w:t>
      </w:r>
      <w:r>
        <w:t>;</w:t>
      </w:r>
    </w:p>
    <w:p>
      <w:pPr>
        <w:pStyle w:val="yMiscellaneousBody"/>
        <w:tabs>
          <w:tab w:val="left" w:pos="851"/>
        </w:tabs>
        <w:ind w:left="1276" w:hanging="1276"/>
      </w:pPr>
      <w:r>
        <w:rPr>
          <w:b/>
        </w:rPr>
        <w:tab/>
      </w:r>
      <w:r>
        <w:t>“mining areas” means the areas delineated and coloured red on the plan marked “A” initialled by or on behalf of the parties</w:t>
      </w:r>
      <w:bookmarkStart w:id="123" w:name="RuleErr_441"/>
      <w:r>
        <w:t xml:space="preserve"> hereto</w:t>
      </w:r>
      <w:bookmarkEnd w:id="123"/>
      <w:r>
        <w:t xml:space="preserve"> for the purpose of identification;</w:t>
      </w:r>
    </w:p>
    <w:p>
      <w:pPr>
        <w:pStyle w:val="yMiscellaneousBody"/>
        <w:tabs>
          <w:tab w:val="left" w:pos="851"/>
        </w:tabs>
        <w:ind w:left="1276" w:hanging="1276"/>
      </w:pPr>
      <w:r>
        <w:rPr>
          <w:b/>
        </w:rPr>
        <w:tab/>
      </w:r>
      <w:r>
        <w:t>“Minister” means the Minister in the Government of</w:t>
      </w:r>
      <w:bookmarkStart w:id="124" w:name="RuleErr_216"/>
      <w:bookmarkStart w:id="125" w:name="RuleErr_601"/>
      <w:r>
        <w:t xml:space="preserve"> the</w:t>
      </w:r>
      <w:bookmarkStart w:id="126" w:name="RuleErr_482"/>
      <w:r>
        <w:t xml:space="preserve"> said</w:t>
      </w:r>
      <w:bookmarkEnd w:id="124"/>
      <w:bookmarkEnd w:id="125"/>
      <w:bookmarkEnd w:id="126"/>
      <w:r>
        <w:t xml:space="preserve"> State for the time being responsible (under whatsoever title)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851"/>
        </w:tabs>
        <w:ind w:left="1276" w:hanging="1276"/>
      </w:pPr>
      <w:r>
        <w:rPr>
          <w:b/>
        </w:rPr>
        <w:tab/>
      </w:r>
      <w:r>
        <w:t>“metallised agglomerates” means products resulting from the reduction of iron ore or iron ore concentrates by any method whatsoever and having an iron content of not less than eighty</w:t>
      </w:r>
      <w:r>
        <w:noBreakHyphen/>
      </w:r>
      <w:bookmarkStart w:id="127" w:name="RuleErr_1100"/>
      <w:r>
        <w:t>five</w:t>
      </w:r>
      <w:bookmarkEnd w:id="127"/>
      <w:r>
        <w:t xml:space="preserve"> percent (85%);</w:t>
      </w:r>
    </w:p>
    <w:p>
      <w:pPr>
        <w:pStyle w:val="yMiscellaneousBody"/>
        <w:tabs>
          <w:tab w:val="left" w:pos="851"/>
        </w:tabs>
        <w:ind w:left="1276" w:hanging="1276"/>
      </w:pPr>
      <w:r>
        <w:rPr>
          <w:b/>
        </w:rPr>
        <w:tab/>
      </w:r>
      <w:r>
        <w:t>“month” means calendar month;</w:t>
      </w:r>
    </w:p>
    <w:p>
      <w:pPr>
        <w:pStyle w:val="yMiscellaneousBody"/>
        <w:tabs>
          <w:tab w:val="left" w:pos="851"/>
        </w:tabs>
        <w:ind w:left="1276" w:hanging="1276"/>
      </w:pPr>
      <w:r>
        <w:rPr>
          <w:b/>
        </w:rPr>
        <w:tab/>
      </w:r>
      <w:r>
        <w:t>“notice” means notice in writing;</w:t>
      </w:r>
    </w:p>
    <w:p>
      <w:pPr>
        <w:pStyle w:val="yMiscellaneousBody"/>
        <w:tabs>
          <w:tab w:val="left" w:pos="851"/>
        </w:tabs>
        <w:ind w:left="1276" w:hanging="1276"/>
      </w:pPr>
      <w:r>
        <w:rPr>
          <w:b/>
        </w:rPr>
        <w:tab/>
      </w:r>
      <w:r>
        <w:t>“ore” means iron ore;</w:t>
      </w:r>
    </w:p>
    <w:p>
      <w:pPr>
        <w:pStyle w:val="yMiscellaneousBody"/>
        <w:tabs>
          <w:tab w:val="left" w:pos="851"/>
        </w:tabs>
        <w:ind w:left="1276" w:hanging="1276"/>
      </w:pPr>
      <w:r>
        <w:rPr>
          <w:b/>
        </w:rPr>
        <w:tab/>
      </w:r>
      <w:r>
        <w:t>“person” or “persons” includes bodies corporate;</w:t>
      </w:r>
    </w:p>
    <w:p>
      <w:pPr>
        <w:pStyle w:val="yMiscellaneousBody"/>
        <w:tabs>
          <w:tab w:val="left" w:pos="851"/>
        </w:tabs>
        <w:ind w:left="1276" w:hanging="1276"/>
      </w:pPr>
      <w:r>
        <w:rPr>
          <w:b/>
        </w:rPr>
        <w:tab/>
      </w:r>
      <w:r>
        <w:t>“port” means the port or harbour developed or to be developed pursuant to this Agreement and shall include such adjacent land area to serve the Company’s wharf but shall not include the port established by Hamersley at Dampier nor such adjacent land as is leased by Hamersley to serve that port;</w:t>
      </w:r>
    </w:p>
    <w:p>
      <w:pPr>
        <w:pStyle w:val="yMiscellaneousBody"/>
        <w:tabs>
          <w:tab w:val="left" w:pos="851"/>
        </w:tabs>
        <w:ind w:left="1276" w:hanging="1276"/>
      </w:pPr>
      <w:r>
        <w:rPr>
          <w:b/>
        </w:rPr>
        <w:tab/>
      </w:r>
      <w:r>
        <w:t>“port townsite” means the townsite determined pursuant to this Agreement to be expanded and developed near the port;</w:t>
      </w:r>
    </w:p>
    <w:p>
      <w:pPr>
        <w:pStyle w:val="yMiscellaneousBody"/>
        <w:tabs>
          <w:tab w:val="left" w:pos="851"/>
        </w:tabs>
        <w:ind w:left="1276" w:hanging="1276"/>
      </w:pPr>
      <w:r>
        <w:rPr>
          <w:b/>
        </w:rPr>
        <w:tab/>
      </w:r>
      <w:r>
        <w:t>“Ratifying Act” means the Act to ratify this Agreement and referred to in clause 3</w:t>
      </w:r>
      <w:bookmarkStart w:id="128" w:name="RuleErr_333"/>
      <w:r>
        <w:t xml:space="preserve"> hereof</w:t>
      </w:r>
      <w:bookmarkEnd w:id="128"/>
      <w:r>
        <w:t>;</w:t>
      </w:r>
    </w:p>
    <w:p>
      <w:pPr>
        <w:pStyle w:val="yMiscellaneousBody"/>
        <w:tabs>
          <w:tab w:val="left" w:pos="851"/>
        </w:tabs>
        <w:ind w:left="1276" w:hanging="1276"/>
      </w:pPr>
      <w:r>
        <w:rPr>
          <w:b/>
        </w:rPr>
        <w:tab/>
      </w:r>
      <w:r>
        <w:t>“said State” means the State of Western Australia;</w:t>
      </w:r>
    </w:p>
    <w:p>
      <w:pPr>
        <w:pStyle w:val="yMiscellaneousBody"/>
        <w:tabs>
          <w:tab w:val="left" w:pos="851"/>
        </w:tabs>
        <w:ind w:left="1276" w:hanging="1276"/>
      </w:pPr>
      <w:r>
        <w:tab/>
        <w:t>“secondary processing” means concentration or other beneficiation of iron ore other than by crushing or screening and includes thermal electrostatic magnetic and gravity processing and pelletisation and the production of metallised agglomerates;</w:t>
      </w:r>
    </w:p>
    <w:p>
      <w:pPr>
        <w:pStyle w:val="yMiscellaneousBody"/>
        <w:tabs>
          <w:tab w:val="left" w:pos="851"/>
        </w:tabs>
        <w:ind w:left="1276" w:hanging="1276"/>
      </w:pPr>
      <w:r>
        <w:tab/>
        <w:t xml:space="preserve">“special lease” means a special lease or licence to be granted in terms of this Agreement under the Ratifying Act the Land Act or the </w:t>
      </w:r>
      <w:r>
        <w:rPr>
          <w:i/>
        </w:rPr>
        <w:t>Jetties Act 1926</w:t>
      </w:r>
      <w:r>
        <w:t xml:space="preserve"> and includes any renewal thereof;</w:t>
      </w:r>
    </w:p>
    <w:p>
      <w:pPr>
        <w:pStyle w:val="yMiscellaneousBody"/>
        <w:tabs>
          <w:tab w:val="left" w:pos="851"/>
        </w:tabs>
        <w:ind w:left="1276" w:hanging="1276"/>
      </w:pPr>
      <w:r>
        <w:tab/>
        <w:t>“this Agreement” “hereof” and “hereunder” include this Agreement as from time to time added to varied or amended;</w:t>
      </w:r>
    </w:p>
    <w:p>
      <w:pPr>
        <w:pStyle w:val="yMiscellaneousBody"/>
        <w:tabs>
          <w:tab w:val="left" w:pos="851"/>
        </w:tabs>
        <w:ind w:left="1276" w:hanging="1276"/>
      </w:pPr>
      <w:r>
        <w:tab/>
        <w:t>“steel” means steel in the form of steel billets or manufactured steel products;</w:t>
      </w:r>
    </w:p>
    <w:p>
      <w:pPr>
        <w:pStyle w:val="yMiscellaneousBody"/>
        <w:tabs>
          <w:tab w:val="left" w:pos="851"/>
        </w:tabs>
        <w:ind w:left="1276" w:hanging="1276"/>
      </w:pPr>
      <w:r>
        <w:tab/>
        <w:t xml:space="preserve">“ton” means a ton of </w:t>
      </w:r>
      <w:bookmarkStart w:id="129" w:name="RuleErr_1015"/>
      <w:r>
        <w:t>two</w:t>
      </w:r>
      <w:bookmarkEnd w:id="129"/>
      <w:r>
        <w:t xml:space="preserve"> </w:t>
      </w:r>
      <w:bookmarkStart w:id="130" w:name="RuleErr_1171"/>
      <w:r>
        <w:t>thousand</w:t>
      </w:r>
      <w:bookmarkEnd w:id="130"/>
      <w:r>
        <w:t xml:space="preserve"> </w:t>
      </w:r>
      <w:bookmarkStart w:id="131" w:name="RuleErr_1016"/>
      <w:r>
        <w:t>two</w:t>
      </w:r>
      <w:bookmarkEnd w:id="131"/>
      <w:r>
        <w:t xml:space="preserve"> </w:t>
      </w:r>
      <w:bookmarkStart w:id="132" w:name="RuleErr_1154"/>
      <w:r>
        <w:t>hundred</w:t>
      </w:r>
      <w:bookmarkEnd w:id="132"/>
      <w:r>
        <w:t xml:space="preserve"> and forty (2,240) lbs. net dry weight;</w:t>
      </w:r>
    </w:p>
    <w:p>
      <w:pPr>
        <w:pStyle w:val="yMiscellaneousBody"/>
        <w:tabs>
          <w:tab w:val="left" w:pos="851"/>
        </w:tabs>
        <w:ind w:left="1276" w:hanging="1276"/>
      </w:pPr>
      <w:r>
        <w:rPr>
          <w:b/>
        </w:rPr>
        <w:tab/>
      </w:r>
      <w:r>
        <w:t>“townsite” means a townsite or townsites established by the Company on or near the mining areas pursuant to this Agreement;</w:t>
      </w:r>
    </w:p>
    <w:p>
      <w:pPr>
        <w:pStyle w:val="yMiscellaneousBody"/>
        <w:tabs>
          <w:tab w:val="left" w:pos="851"/>
        </w:tabs>
        <w:ind w:left="1276" w:hanging="1276"/>
      </w:pPr>
      <w:r>
        <w:rPr>
          <w:b/>
        </w:rPr>
        <w:tab/>
      </w:r>
      <w:r>
        <w:t>“wharf” includes any jetty structure;</w:t>
      </w:r>
    </w:p>
    <w:p>
      <w:pPr>
        <w:pStyle w:val="yMiscellaneousBody"/>
        <w:tabs>
          <w:tab w:val="left" w:pos="851"/>
        </w:tabs>
        <w:ind w:left="1276" w:hanging="1276"/>
      </w:pPr>
      <w:r>
        <w:rPr>
          <w:b/>
        </w:rPr>
        <w:tab/>
      </w:r>
      <w:r>
        <w:t>“year 1” means the year next following the commencement date and “year” followed immediately by any other numeral has a corresponding meaning;</w:t>
      </w:r>
    </w:p>
    <w:p>
      <w:pPr>
        <w:pStyle w:val="yMiscellaneousBody"/>
        <w:tabs>
          <w:tab w:val="left" w:pos="851"/>
        </w:tabs>
        <w:ind w:left="1276" w:hanging="1276"/>
      </w:pPr>
      <w:r>
        <w:tab/>
        <w:t xml:space="preserve">reference in this Agreement to an Act shall include the amendments to such Act for the time being in force and also any Act passed in substitution therefor or in lieu thereof and the </w:t>
      </w:r>
      <w:bookmarkStart w:id="133" w:name="RuleErr_1216"/>
      <w:r>
        <w:t>regulation</w:t>
      </w:r>
      <w:bookmarkEnd w:id="133"/>
      <w:r>
        <w:t>s for the time being in force thereunder;</w:t>
      </w:r>
    </w:p>
    <w:p>
      <w:pPr>
        <w:pStyle w:val="yMiscellaneousBody"/>
        <w:tabs>
          <w:tab w:val="left" w:pos="851"/>
        </w:tabs>
        <w:ind w:left="1276" w:hanging="1276"/>
      </w:pPr>
      <w:r>
        <w:tab/>
        <w:t>power given under any clause of this Agreement other than clause 52</w:t>
      </w:r>
      <w:bookmarkStart w:id="134" w:name="RuleErr_334"/>
      <w:r>
        <w:t xml:space="preserve"> hereof</w:t>
      </w:r>
      <w:bookmarkEnd w:id="134"/>
      <w:r>
        <w:t xml:space="preserve"> to extend any period or date shall be without prejudice to the power of the Minister under</w:t>
      </w:r>
      <w:bookmarkStart w:id="135" w:name="RuleErr_217"/>
      <w:bookmarkStart w:id="136" w:name="RuleErr_602"/>
      <w:r>
        <w:t xml:space="preserve"> the</w:t>
      </w:r>
      <w:bookmarkStart w:id="137" w:name="RuleErr_483"/>
      <w:r>
        <w:t xml:space="preserve"> said</w:t>
      </w:r>
      <w:bookmarkEnd w:id="135"/>
      <w:bookmarkEnd w:id="136"/>
      <w:bookmarkEnd w:id="137"/>
      <w:r>
        <w:t xml:space="preserve"> Clause 52;</w:t>
      </w:r>
    </w:p>
    <w:p>
      <w:pPr>
        <w:pStyle w:val="yMiscellaneousBody"/>
        <w:tabs>
          <w:tab w:val="left" w:pos="851"/>
        </w:tabs>
        <w:ind w:left="1276" w:hanging="1276"/>
      </w:pPr>
      <w:r>
        <w:tab/>
        <w:t>marginal notes shall not affect the interpretation or construction</w:t>
      </w:r>
      <w:bookmarkStart w:id="138" w:name="RuleErr_335"/>
      <w:r>
        <w:t xml:space="preserve"> hereof</w:t>
      </w:r>
      <w:bookmarkEnd w:id="138"/>
      <w:r>
        <w:rPr>
          <w:vertAlign w:val="superscript"/>
        </w:rPr>
        <w:t>  4</w:t>
      </w:r>
      <w:r>
        <w:t>;</w:t>
      </w:r>
    </w:p>
    <w:p>
      <w:pPr>
        <w:pStyle w:val="yMiscellaneousBody"/>
        <w:spacing w:before="240"/>
        <w:rPr>
          <w:vertAlign w:val="superscript"/>
        </w:rPr>
      </w:pPr>
      <w:r>
        <w:rPr>
          <w:b/>
        </w:rPr>
        <w:t>Initial Obligations of State</w:t>
      </w:r>
      <w:r>
        <w:rPr>
          <w:vertAlign w:val="superscript"/>
        </w:rPr>
        <w:t xml:space="preserve"> 4</w:t>
      </w:r>
    </w:p>
    <w:p>
      <w:pPr>
        <w:pStyle w:val="yMiscellaneousBody"/>
        <w:tabs>
          <w:tab w:val="left" w:pos="567"/>
        </w:tabs>
      </w:pPr>
      <w:r>
        <w:t>2.</w:t>
      </w:r>
      <w:r>
        <w:tab/>
        <w:t>The State shall — </w:t>
      </w:r>
    </w:p>
    <w:p>
      <w:pPr>
        <w:pStyle w:val="yMiscellaneousBody"/>
        <w:tabs>
          <w:tab w:val="left" w:pos="1134"/>
        </w:tabs>
        <w:spacing w:before="120"/>
        <w:ind w:left="1701" w:hanging="1843"/>
      </w:pPr>
      <w:r>
        <w:tab/>
        <w:t>(a)</w:t>
      </w:r>
      <w:r>
        <w:tab/>
        <w:t>introduce and sponsor a Bill in the Parliament of Western Australia to ratify this Agreement and endeavour to secure its passage;</w:t>
      </w:r>
    </w:p>
    <w:p>
      <w:pPr>
        <w:pStyle w:val="yMiscellaneousBody"/>
        <w:tabs>
          <w:tab w:val="left" w:pos="1134"/>
        </w:tabs>
        <w:spacing w:before="120"/>
        <w:ind w:left="1701" w:hanging="1843"/>
      </w:pPr>
      <w:r>
        <w:tab/>
        <w:t>(b)</w:t>
      </w:r>
      <w:r>
        <w:tab/>
        <w:t>to the extent reasonably necessary for the purposes of this Agreement allow the Company to enter upon Crown lands (including land the subject of a pastoral lease) and survey possible sites for a port, wharf, railways, townsites, plants for the production or iron ore concentrates, metallised agglomerates, pig iron, foundry iron and steel, an integrated iron and steel industry, and stockpiling, processing and other areas required for the purposes of this Agreement.</w:t>
      </w:r>
    </w:p>
    <w:p>
      <w:pPr>
        <w:pStyle w:val="yMiscellaneousBody"/>
        <w:spacing w:before="240"/>
        <w:rPr>
          <w:vertAlign w:val="superscript"/>
        </w:rPr>
      </w:pPr>
      <w:r>
        <w:rPr>
          <w:b/>
        </w:rPr>
        <w:t>Ratification and Operation</w:t>
      </w:r>
      <w:r>
        <w:rPr>
          <w:vertAlign w:val="superscript"/>
        </w:rPr>
        <w:t> 4</w:t>
      </w:r>
    </w:p>
    <w:p>
      <w:pPr>
        <w:pStyle w:val="yMiscellaneousBody"/>
        <w:tabs>
          <w:tab w:val="left" w:pos="567"/>
          <w:tab w:val="left" w:pos="1134"/>
        </w:tabs>
        <w:rPr>
          <w:spacing w:val="-4"/>
        </w:rPr>
      </w:pPr>
      <w:r>
        <w:rPr>
          <w:spacing w:val="-4"/>
        </w:rPr>
        <w:t>3.</w:t>
      </w:r>
      <w:r>
        <w:rPr>
          <w:spacing w:val="-4"/>
        </w:rPr>
        <w:tab/>
        <w:t>(1)</w:t>
      </w:r>
      <w:r>
        <w:rPr>
          <w:spacing w:val="-4"/>
        </w:rPr>
        <w:tab/>
      </w:r>
      <w:bookmarkStart w:id="139" w:name="RuleErr_787"/>
      <w:r>
        <w:rPr>
          <w:spacing w:val="-4"/>
        </w:rPr>
        <w:t>Sub</w:t>
      </w:r>
      <w:r>
        <w:rPr>
          <w:spacing w:val="-4"/>
        </w:rPr>
        <w:noBreakHyphen/>
        <w:t>clause</w:t>
      </w:r>
      <w:bookmarkEnd w:id="139"/>
      <w:r>
        <w:rPr>
          <w:spacing w:val="-4"/>
        </w:rPr>
        <w:t xml:space="preserve"> (2) of clause 3</w:t>
      </w:r>
      <w:bookmarkStart w:id="140" w:name="RuleErr_336"/>
      <w:r>
        <w:rPr>
          <w:spacing w:val="-4"/>
        </w:rPr>
        <w:t xml:space="preserve"> hereof</w:t>
      </w:r>
      <w:bookmarkEnd w:id="140"/>
      <w:r>
        <w:rPr>
          <w:spacing w:val="-4"/>
        </w:rPr>
        <w:t xml:space="preserve"> and the subsequent clauses (other than clauses 52, 54 and 55) of this Agreement shall not operate unless and until — </w:t>
      </w:r>
    </w:p>
    <w:p>
      <w:pPr>
        <w:pStyle w:val="yMiscellaneousBody"/>
        <w:tabs>
          <w:tab w:val="left" w:pos="1134"/>
          <w:tab w:val="left" w:pos="1701"/>
        </w:tabs>
        <w:spacing w:before="120"/>
        <w:ind w:left="1701" w:hanging="1701"/>
      </w:pPr>
      <w:r>
        <w:tab/>
        <w:t>(a)</w:t>
      </w:r>
      <w:r>
        <w:tab/>
        <w:t>the Bill to ratify this Agreement as referred to in paragraph (a) of clause 2</w:t>
      </w:r>
      <w:bookmarkStart w:id="141" w:name="RuleErr_337"/>
      <w:r>
        <w:t xml:space="preserve"> hereof</w:t>
      </w:r>
      <w:bookmarkEnd w:id="141"/>
      <w:r>
        <w:t xml:space="preserve"> is passed as an Act before the 30th day of June 1972 or such later date if any as the parties</w:t>
      </w:r>
      <w:bookmarkStart w:id="142" w:name="RuleErr_442"/>
      <w:r>
        <w:t xml:space="preserve"> hereto</w:t>
      </w:r>
      <w:bookmarkEnd w:id="142"/>
      <w:r>
        <w:t xml:space="preserve"> may mutually agree upon; and</w:t>
      </w:r>
    </w:p>
    <w:p>
      <w:pPr>
        <w:pStyle w:val="yMiscellaneousBody"/>
        <w:tabs>
          <w:tab w:val="left" w:pos="1134"/>
          <w:tab w:val="left" w:pos="1701"/>
        </w:tabs>
        <w:spacing w:before="120"/>
        <w:ind w:left="1701" w:hanging="1701"/>
      </w:pPr>
      <w:r>
        <w:tab/>
        <w:t>(b)</w:t>
      </w:r>
      <w:r>
        <w:tab/>
        <w:t>Bills to ratify each of the agreements referred to in the First Schedule</w:t>
      </w:r>
      <w:bookmarkStart w:id="143" w:name="RuleErr_443"/>
      <w:r>
        <w:t xml:space="preserve"> hereto</w:t>
      </w:r>
      <w:bookmarkEnd w:id="143"/>
      <w:r>
        <w:t xml:space="preserve"> are passed as Acts before the 30th day of June 1972 or such later date if any as the parties</w:t>
      </w:r>
      <w:bookmarkStart w:id="144" w:name="RuleErr_444"/>
      <w:r>
        <w:t xml:space="preserve"> hereto</w:t>
      </w:r>
      <w:bookmarkEnd w:id="144"/>
      <w:r>
        <w:t xml:space="preserve"> may mutually agree upon.</w:t>
      </w:r>
    </w:p>
    <w:p>
      <w:pPr>
        <w:pStyle w:val="yMiscellaneousBody"/>
      </w:pPr>
      <w:r>
        <w:t>If</w:t>
      </w:r>
      <w:bookmarkStart w:id="145" w:name="RuleErr_218"/>
      <w:bookmarkStart w:id="146" w:name="RuleErr_603"/>
      <w:r>
        <w:t xml:space="preserve"> the</w:t>
      </w:r>
      <w:bookmarkStart w:id="147" w:name="RuleErr_484"/>
      <w:r>
        <w:t xml:space="preserve"> said</w:t>
      </w:r>
      <w:bookmarkEnd w:id="145"/>
      <w:bookmarkEnd w:id="146"/>
      <w:bookmarkEnd w:id="147"/>
      <w:r>
        <w:t xml:space="preserve"> Bills are not passed before that date or later date or dates (as the case may be) this Agreement will then cease and determine and neither of the parties</w:t>
      </w:r>
      <w:bookmarkStart w:id="148" w:name="RuleErr_445"/>
      <w:r>
        <w:t xml:space="preserve"> hereto</w:t>
      </w:r>
      <w:bookmarkEnd w:id="148"/>
      <w:r>
        <w:t xml:space="preserve"> will have any claim against the other of them with respect to any matter or thing arising out of, done, performed or omitted to be done or performed under this Agreement save as provided in clause 22 of this Agreement.</w:t>
      </w:r>
    </w:p>
    <w:p>
      <w:pPr>
        <w:pStyle w:val="yMiscellaneousBody"/>
        <w:keepNext/>
        <w:tabs>
          <w:tab w:val="left" w:pos="567"/>
          <w:tab w:val="left" w:pos="1134"/>
        </w:tabs>
      </w:pPr>
      <w:r>
        <w:tab/>
        <w:t>(2)</w:t>
      </w:r>
      <w:r>
        <w:tab/>
        <w:t>The following provisions of this Agreement shall notwithstanding the provisions of any Act or law operate and take effect namely — </w:t>
      </w:r>
    </w:p>
    <w:p>
      <w:pPr>
        <w:pStyle w:val="yMiscellaneousBody"/>
        <w:tabs>
          <w:tab w:val="left" w:pos="1134"/>
          <w:tab w:val="left" w:pos="1701"/>
        </w:tabs>
        <w:ind w:left="1701" w:hanging="1701"/>
      </w:pPr>
      <w:r>
        <w:tab/>
        <w:t>(a)</w:t>
      </w:r>
      <w:r>
        <w:tab/>
        <w:t xml:space="preserve">the provisions of clauses 4 and 7, the proviso to paragraph (a) of </w:t>
      </w:r>
      <w:bookmarkStart w:id="149" w:name="RuleErr_788"/>
      <w:r>
        <w:t>sub</w:t>
      </w:r>
      <w:r>
        <w:noBreakHyphen/>
        <w:t>clause</w:t>
      </w:r>
      <w:bookmarkEnd w:id="149"/>
      <w:r>
        <w:t xml:space="preserve"> (1) of clause 12, </w:t>
      </w:r>
      <w:bookmarkStart w:id="150" w:name="RuleErr_789"/>
      <w:r>
        <w:t>sub</w:t>
      </w:r>
      <w:r>
        <w:noBreakHyphen/>
        <w:t>clause</w:t>
      </w:r>
      <w:bookmarkEnd w:id="150"/>
      <w:r>
        <w:t xml:space="preserve"> (2) of clause 12, clauses 15, 16, 17, 18, 24, 25, 26, 27, 29, 44, 46, 47, 51, 52, 53, 54 and 55;</w:t>
      </w:r>
    </w:p>
    <w:p>
      <w:pPr>
        <w:pStyle w:val="yMiscellaneousBody"/>
        <w:tabs>
          <w:tab w:val="left" w:pos="1134"/>
          <w:tab w:val="left" w:pos="1701"/>
        </w:tabs>
        <w:spacing w:before="120"/>
        <w:ind w:left="1701" w:hanging="1701"/>
      </w:pPr>
      <w:r>
        <w:tab/>
        <w:t>(b)</w:t>
      </w:r>
      <w:r>
        <w:tab/>
      </w:r>
      <w:r>
        <w:rPr>
          <w:spacing w:val="-4"/>
        </w:rPr>
        <w:t>subject to paragraph (a)</w:t>
      </w:r>
      <w:bookmarkStart w:id="151" w:name="RuleErr_204"/>
      <w:r>
        <w:rPr>
          <w:spacing w:val="-4"/>
        </w:rPr>
        <w:t xml:space="preserve"> of this subclause</w:t>
      </w:r>
      <w:bookmarkEnd w:id="151"/>
      <w:r>
        <w:rPr>
          <w:spacing w:val="-4"/>
        </w:rPr>
        <w:t xml:space="preserve"> the State and the Minister respectively shall have all the powers discretions and authorities necessary or requisite to enable them to carry out and perform the powers discretions authorities and obligations conferred or imposed upon their respectively hereunder;</w:t>
      </w:r>
    </w:p>
    <w:p>
      <w:pPr>
        <w:pStyle w:val="yMiscellaneousBody"/>
        <w:tabs>
          <w:tab w:val="left" w:pos="1134"/>
          <w:tab w:val="left" w:pos="1701"/>
        </w:tabs>
        <w:ind w:left="1701" w:hanging="1701"/>
      </w:pPr>
      <w:r>
        <w:tab/>
        <w:t>(c)</w:t>
      </w:r>
      <w:r>
        <w:tab/>
        <w:t>no future Act of</w:t>
      </w:r>
      <w:bookmarkStart w:id="152" w:name="RuleErr_219"/>
      <w:bookmarkStart w:id="153" w:name="RuleErr_604"/>
      <w:r>
        <w:t xml:space="preserve"> the</w:t>
      </w:r>
      <w:bookmarkStart w:id="154" w:name="RuleErr_485"/>
      <w:r>
        <w:t xml:space="preserve"> said</w:t>
      </w:r>
      <w:bookmarkEnd w:id="152"/>
      <w:bookmarkEnd w:id="153"/>
      <w:bookmarkEnd w:id="154"/>
      <w:r>
        <w:t xml:space="preserve"> State will operate to increase the Company’s liabilities or obligations hereunder with respect to rents or royalties; and</w:t>
      </w:r>
    </w:p>
    <w:p>
      <w:pPr>
        <w:pStyle w:val="yMiscellaneousBody"/>
        <w:tabs>
          <w:tab w:val="left" w:pos="1134"/>
          <w:tab w:val="left" w:pos="1701"/>
        </w:tabs>
        <w:ind w:left="1701" w:hanging="1701"/>
      </w:pPr>
      <w:r>
        <w:tab/>
        <w:t>(d)</w:t>
      </w:r>
      <w:r>
        <w:tab/>
        <w:t xml:space="preserve">the State may, as for a public work under the </w:t>
      </w:r>
      <w:r>
        <w:rPr>
          <w:i/>
        </w:rPr>
        <w:t>Public Works Act 1902</w:t>
      </w:r>
      <w:r>
        <w:t>, resume any land or any estate or interest in land required for the purpose of this Agreement and may lease or otherwise dispose of the same to the Company.</w:t>
      </w:r>
    </w:p>
    <w:p>
      <w:pPr>
        <w:pStyle w:val="yMiscellaneousBody"/>
        <w:spacing w:before="240"/>
        <w:rPr>
          <w:vertAlign w:val="superscript"/>
        </w:rPr>
      </w:pPr>
      <w:r>
        <w:rPr>
          <w:b/>
        </w:rPr>
        <w:t>Obligation of State Rights of Occupancy</w:t>
      </w:r>
      <w:r>
        <w:rPr>
          <w:vertAlign w:val="superscript"/>
        </w:rPr>
        <w:t> 4</w:t>
      </w:r>
    </w:p>
    <w:p>
      <w:pPr>
        <w:pStyle w:val="yMiscellaneousBody"/>
        <w:tabs>
          <w:tab w:val="left" w:pos="567"/>
          <w:tab w:val="left" w:pos="1134"/>
        </w:tabs>
      </w:pPr>
      <w:r>
        <w:t>4.</w:t>
      </w:r>
      <w:r>
        <w:tab/>
        <w:t>(1)</w:t>
      </w:r>
      <w:r>
        <w:tab/>
        <w:t xml:space="preserve">The State shall forthwith (subject to the surrender of the rights of occupancy as referred to in </w:t>
      </w:r>
      <w:bookmarkStart w:id="155" w:name="RuleErr_790"/>
      <w:r>
        <w:t>sub</w:t>
      </w:r>
      <w:r>
        <w:noBreakHyphen/>
        <w:t>clause</w:t>
      </w:r>
      <w:bookmarkEnd w:id="155"/>
      <w:r>
        <w:t xml:space="preserve"> (2) of clause 2 of the Agreement firstly referred to in the First Schedule</w:t>
      </w:r>
      <w:bookmarkStart w:id="156" w:name="RuleErr_446"/>
      <w:r>
        <w:t xml:space="preserve"> hereto</w:t>
      </w:r>
      <w:bookmarkEnd w:id="156"/>
      <w:r>
        <w:t xml:space="preserve">) cause to be granted to the Company and to the Company alone rights of occupancy for the purposes of this Agreement (including the sole right to search and prospect for iron ore) over the whole of the mining areas under Section 276 of the Mining Act at a rental at a rate of eight </w:t>
      </w:r>
      <w:bookmarkStart w:id="157" w:name="RuleErr_982"/>
      <w:r>
        <w:t>dollars</w:t>
      </w:r>
      <w:bookmarkEnd w:id="157"/>
      <w:r>
        <w:t xml:space="preserve"> ($8) per square mile per annum payable quarterly in advance for the period expiring on the 31st day of December, 1972, and shall then and thereafter subject to the continuance of this Agreement cause to be granted to the Company as may be necessary successive renewals of such last mentioned rights of occupancy (each renewal for a period of twelve (12) months at the same rental and on the same terms) the last of which renewals shall notwithstanding its currency expire — </w:t>
      </w:r>
    </w:p>
    <w:p>
      <w:pPr>
        <w:pStyle w:val="yMiscellaneousBody"/>
        <w:tabs>
          <w:tab w:val="right" w:pos="1418"/>
          <w:tab w:val="left" w:pos="1701"/>
        </w:tabs>
        <w:ind w:left="1701" w:hanging="1701"/>
      </w:pPr>
      <w:r>
        <w:tab/>
        <w:t>(i)</w:t>
      </w:r>
      <w:r>
        <w:tab/>
        <w:t>on the date of grant of a mineral lease to the Company under subclause (2)</w:t>
      </w:r>
      <w:bookmarkStart w:id="158" w:name="RuleErr_90"/>
      <w:r>
        <w:t xml:space="preserve"> of this clause</w:t>
      </w:r>
      <w:bookmarkEnd w:id="158"/>
      <w:r>
        <w:t xml:space="preserve">; or </w:t>
      </w:r>
    </w:p>
    <w:p>
      <w:pPr>
        <w:pStyle w:val="yMiscellaneousBody"/>
        <w:tabs>
          <w:tab w:val="right" w:pos="1418"/>
          <w:tab w:val="left" w:pos="1701"/>
        </w:tabs>
        <w:ind w:left="1701" w:hanging="1701"/>
      </w:pPr>
      <w:r>
        <w:tab/>
        <w:t>(ii)</w:t>
      </w:r>
      <w:r>
        <w:tab/>
        <w:t>on the determination of this Agreement pursuant to its terms whichever shall first happen.</w:t>
      </w:r>
    </w:p>
    <w:p>
      <w:pPr>
        <w:pStyle w:val="yMiscellaneousBody"/>
        <w:keepNext/>
        <w:keepLines/>
        <w:tabs>
          <w:tab w:val="left" w:pos="567"/>
          <w:tab w:val="left" w:pos="1134"/>
        </w:tabs>
        <w:rPr>
          <w:b/>
        </w:rPr>
      </w:pPr>
      <w:r>
        <w:rPr>
          <w:b/>
        </w:rPr>
        <w:t>Mineral lease</w:t>
      </w:r>
      <w:r>
        <w:rPr>
          <w:vertAlign w:val="superscript"/>
        </w:rPr>
        <w:t> 4</w:t>
      </w:r>
    </w:p>
    <w:p>
      <w:pPr>
        <w:pStyle w:val="yMiscellaneousBody"/>
        <w:tabs>
          <w:tab w:val="left" w:pos="567"/>
          <w:tab w:val="left" w:pos="1134"/>
        </w:tabs>
      </w:pPr>
      <w:r>
        <w:tab/>
        <w:t>(2)</w:t>
      </w:r>
      <w:r>
        <w:tab/>
        <w:t>The Company may at any time after the grant to it of</w:t>
      </w:r>
      <w:bookmarkStart w:id="159" w:name="RuleErr_220"/>
      <w:bookmarkStart w:id="160" w:name="RuleErr_605"/>
      <w:r>
        <w:t xml:space="preserve"> the</w:t>
      </w:r>
      <w:bookmarkStart w:id="161" w:name="RuleErr_486"/>
      <w:r>
        <w:t xml:space="preserve"> said</w:t>
      </w:r>
      <w:bookmarkEnd w:id="159"/>
      <w:bookmarkEnd w:id="160"/>
      <w:bookmarkEnd w:id="161"/>
      <w:r>
        <w:t xml:space="preserve"> rights of occupancy and before the end of year 2 apply for a mineral lease of any part or parts (not exceeding in total area </w:t>
      </w:r>
      <w:bookmarkStart w:id="162" w:name="RuleErr_1074"/>
      <w:r>
        <w:t>three</w:t>
      </w:r>
      <w:bookmarkEnd w:id="162"/>
      <w:r>
        <w:t xml:space="preserve"> </w:t>
      </w:r>
      <w:bookmarkStart w:id="163" w:name="RuleErr_1155"/>
      <w:r>
        <w:t>hundred</w:t>
      </w:r>
      <w:bookmarkEnd w:id="163"/>
      <w:r>
        <w:t xml:space="preserve"> (300) square miles and in the shape of a rectangular parallelogram or rectangular parallelograms or as near thereto as is practicable) of the mining areas and thereupon the State shall cause any necessary survey to be made of the land so applied for (the cost of which survey to the State will be recouped or repaid to the State by the Company on demand after completion of the survey) and shall cause to be granted to the Company a mineral lease of the land so applied for (notwithstanding the survey in respect thereof has not been completed but subject to such corrections as may be necessary to accord with the survey when completed) for iron ore in the form of the Second Schedule</w:t>
      </w:r>
      <w:bookmarkStart w:id="164" w:name="RuleErr_447"/>
      <w:r>
        <w:t xml:space="preserve"> hereto</w:t>
      </w:r>
      <w:bookmarkEnd w:id="164"/>
      <w:r>
        <w:t xml:space="preserve"> for a term which subject to the payment of rents and royalties hereinafter mentioned and to the performance and observance by the Company of its obligations under the mineral lease and otherwise under this Agreement shall be for a period of </w:t>
      </w:r>
      <w:bookmarkStart w:id="165" w:name="RuleErr_1138"/>
      <w:r>
        <w:t>twenty</w:t>
      </w:r>
      <w:bookmarkEnd w:id="165"/>
      <w:r>
        <w:noBreakHyphen/>
        <w:t xml:space="preserve">one (21) years therefor with rights to successive renewals of </w:t>
      </w:r>
      <w:bookmarkStart w:id="166" w:name="RuleErr_1139"/>
      <w:r>
        <w:t>twenty</w:t>
      </w:r>
      <w:bookmarkEnd w:id="166"/>
      <w:r>
        <w:noBreakHyphen/>
        <w:t>one (21) years upon the same terms and conditions but subject to earlier determination upon the cessation or determination of this Agreement PROVIDED HOWEVER that the Company may from time to time (without abatement of any rent then paid or payable in advance) surrender to the State any portion or portions (of reasonable size and shape) of the mineral lease.</w:t>
      </w:r>
    </w:p>
    <w:p>
      <w:pPr>
        <w:pStyle w:val="yMiscellaneousBody"/>
        <w:tabs>
          <w:tab w:val="left" w:pos="567"/>
          <w:tab w:val="left" w:pos="1134"/>
        </w:tabs>
      </w:pPr>
      <w:r>
        <w:tab/>
        <w:t>(3)</w:t>
      </w:r>
      <w:r>
        <w:tab/>
        <w:t xml:space="preserve">If by the end of year 2 the Company has not applied for a mineral lease as hereinbefore provided this Agreement shall cease and determine subject however to the provisions of </w:t>
      </w:r>
      <w:bookmarkStart w:id="167" w:name="RuleErr_791"/>
      <w:r>
        <w:t>sub</w:t>
      </w:r>
      <w:r>
        <w:noBreakHyphen/>
        <w:t>clause</w:t>
      </w:r>
      <w:bookmarkEnd w:id="167"/>
      <w:r>
        <w:t xml:space="preserve"> (13) of clause 5 and clause 22</w:t>
      </w:r>
      <w:bookmarkStart w:id="168" w:name="RuleErr_338"/>
      <w:r>
        <w:t xml:space="preserve"> hereof</w:t>
      </w:r>
      <w:bookmarkEnd w:id="168"/>
      <w:r>
        <w:t>.</w:t>
      </w:r>
    </w:p>
    <w:p>
      <w:pPr>
        <w:pStyle w:val="yMiscellaneousBody"/>
        <w:spacing w:before="240"/>
        <w:rPr>
          <w:b/>
        </w:rPr>
      </w:pPr>
      <w:r>
        <w:rPr>
          <w:b/>
        </w:rPr>
        <w:t>Proposals of the Company</w:t>
      </w:r>
      <w:r>
        <w:rPr>
          <w:vertAlign w:val="superscript"/>
        </w:rPr>
        <w:t> 4</w:t>
      </w:r>
    </w:p>
    <w:p>
      <w:pPr>
        <w:pStyle w:val="yMiscellaneousBody"/>
        <w:tabs>
          <w:tab w:val="left" w:pos="567"/>
          <w:tab w:val="left" w:pos="1134"/>
        </w:tabs>
      </w:pPr>
      <w:r>
        <w:t>5.</w:t>
      </w:r>
      <w:r>
        <w:tab/>
        <w:t>(1)</w:t>
      </w:r>
      <w:r>
        <w:tab/>
        <w:t xml:space="preserve">The Company’s obligations to submit proposals under </w:t>
      </w:r>
      <w:bookmarkStart w:id="169" w:name="RuleErr_792"/>
      <w:r>
        <w:t>sub</w:t>
      </w:r>
      <w:r>
        <w:noBreakHyphen/>
        <w:t>clause</w:t>
      </w:r>
      <w:bookmarkEnd w:id="169"/>
      <w:r>
        <w:t> (3)</w:t>
      </w:r>
      <w:bookmarkStart w:id="170" w:name="RuleErr_91"/>
      <w:r>
        <w:t xml:space="preserve"> of this clause</w:t>
      </w:r>
      <w:bookmarkEnd w:id="170"/>
      <w:r>
        <w:t xml:space="preserve"> and its obligations under clause 6 paragraph (n) of </w:t>
      </w:r>
      <w:bookmarkStart w:id="171" w:name="RuleErr_793"/>
      <w:r>
        <w:t>sub</w:t>
      </w:r>
      <w:r>
        <w:noBreakHyphen/>
        <w:t>clause</w:t>
      </w:r>
      <w:bookmarkEnd w:id="171"/>
      <w:r>
        <w:t> (1) of clause 12 and clause 13</w:t>
      </w:r>
      <w:bookmarkStart w:id="172" w:name="RuleErr_339"/>
      <w:r>
        <w:t xml:space="preserve"> hereof</w:t>
      </w:r>
      <w:bookmarkEnd w:id="172"/>
      <w:r>
        <w:t xml:space="preserve"> shall all be subject to the condition precedent that hereafter either of the following events occurs, namely — </w:t>
      </w:r>
    </w:p>
    <w:p>
      <w:pPr>
        <w:pStyle w:val="yMiscellaneousBody"/>
        <w:tabs>
          <w:tab w:val="left" w:pos="1134"/>
        </w:tabs>
        <w:ind w:left="1701" w:hanging="1701"/>
      </w:pPr>
      <w:r>
        <w:tab/>
        <w:t>(a)</w:t>
      </w:r>
      <w:r>
        <w:tab/>
        <w:t>that at least fifty</w:t>
      </w:r>
      <w:r>
        <w:noBreakHyphen/>
        <w:t xml:space="preserve">one </w:t>
      </w:r>
      <w:bookmarkStart w:id="173" w:name="RuleErr_971"/>
      <w:r>
        <w:t xml:space="preserve">per </w:t>
      </w:r>
      <w:bookmarkStart w:id="174" w:name="RuleErr_997"/>
      <w:r>
        <w:t>cent</w:t>
      </w:r>
      <w:bookmarkEnd w:id="173"/>
      <w:bookmarkEnd w:id="174"/>
      <w:r>
        <w:t xml:space="preserve"> (51%) of the issued ordinary share capital of the Company ceases to be held by any one or more of Hamersley, an associated company of Hamersley or associated companies of Hamersley at a time when the Company is the holder of the rights of occupancy required to be granted under sub-clause (1) of clause 4</w:t>
      </w:r>
      <w:bookmarkStart w:id="175" w:name="RuleErr_340"/>
      <w:r>
        <w:t xml:space="preserve"> hereof</w:t>
      </w:r>
      <w:bookmarkEnd w:id="175"/>
      <w:r>
        <w:t xml:space="preserve"> or (after a mineral lease has been granted under </w:t>
      </w:r>
      <w:bookmarkStart w:id="176" w:name="RuleErr_794"/>
      <w:r>
        <w:t>sub</w:t>
      </w:r>
      <w:r>
        <w:noBreakHyphen/>
        <w:t>clause</w:t>
      </w:r>
      <w:bookmarkEnd w:id="176"/>
      <w:r>
        <w:t xml:space="preserve"> (2) of</w:t>
      </w:r>
      <w:bookmarkStart w:id="177" w:name="RuleErr_221"/>
      <w:bookmarkStart w:id="178" w:name="RuleErr_606"/>
      <w:r>
        <w:t xml:space="preserve"> the</w:t>
      </w:r>
      <w:bookmarkStart w:id="179" w:name="RuleErr_487"/>
      <w:r>
        <w:t xml:space="preserve"> said</w:t>
      </w:r>
      <w:bookmarkEnd w:id="177"/>
      <w:bookmarkEnd w:id="178"/>
      <w:bookmarkEnd w:id="179"/>
      <w:r>
        <w:t xml:space="preserve"> clause 4) at a time when the Company is the holder of</w:t>
      </w:r>
      <w:bookmarkStart w:id="180" w:name="RuleErr_222"/>
      <w:bookmarkStart w:id="181" w:name="RuleErr_607"/>
      <w:r>
        <w:t xml:space="preserve"> the</w:t>
      </w:r>
      <w:bookmarkStart w:id="182" w:name="RuleErr_488"/>
      <w:r>
        <w:t xml:space="preserve"> said</w:t>
      </w:r>
      <w:bookmarkEnd w:id="180"/>
      <w:bookmarkEnd w:id="181"/>
      <w:bookmarkEnd w:id="182"/>
      <w:r>
        <w:t xml:space="preserve"> mineral lease; or</w:t>
      </w:r>
    </w:p>
    <w:p>
      <w:pPr>
        <w:pStyle w:val="yMiscellaneousBody"/>
        <w:tabs>
          <w:tab w:val="left" w:pos="1134"/>
        </w:tabs>
        <w:ind w:left="1701" w:hanging="1701"/>
      </w:pPr>
      <w:r>
        <w:tab/>
        <w:t>(b)</w:t>
      </w:r>
      <w:r>
        <w:tab/>
        <w:t>the</w:t>
      </w:r>
      <w:bookmarkStart w:id="183" w:name="RuleErr_489"/>
      <w:r>
        <w:t xml:space="preserve"> said</w:t>
      </w:r>
      <w:bookmarkEnd w:id="183"/>
      <w:r>
        <w:t xml:space="preserve"> rights of occupancy cease to be held by the Company or any one or more of Hamersley, an associated company of Hamersley or associated companies of Hamersley (otherwise than by reason of the expiry thereof) or (after</w:t>
      </w:r>
      <w:bookmarkStart w:id="184" w:name="RuleErr_223"/>
      <w:bookmarkStart w:id="185" w:name="RuleErr_608"/>
      <w:r>
        <w:t xml:space="preserve"> the</w:t>
      </w:r>
      <w:bookmarkStart w:id="186" w:name="RuleErr_490"/>
      <w:r>
        <w:t xml:space="preserve"> said</w:t>
      </w:r>
      <w:bookmarkEnd w:id="184"/>
      <w:bookmarkEnd w:id="185"/>
      <w:bookmarkEnd w:id="186"/>
      <w:r>
        <w:t xml:space="preserve"> mineral lease has been granted</w:t>
      </w:r>
      <w:bookmarkStart w:id="187" w:name="RuleErr_750"/>
      <w:r>
        <w:t xml:space="preserve"> as</w:t>
      </w:r>
      <w:bookmarkStart w:id="188" w:name="RuleErr_711"/>
      <w:r>
        <w:t xml:space="preserve"> aforesaid</w:t>
      </w:r>
      <w:bookmarkEnd w:id="187"/>
      <w:bookmarkEnd w:id="188"/>
      <w:r>
        <w:t>)</w:t>
      </w:r>
      <w:bookmarkStart w:id="189" w:name="RuleErr_224"/>
      <w:bookmarkStart w:id="190" w:name="RuleErr_609"/>
      <w:r>
        <w:t xml:space="preserve"> the</w:t>
      </w:r>
      <w:bookmarkStart w:id="191" w:name="RuleErr_491"/>
      <w:r>
        <w:t xml:space="preserve"> said</w:t>
      </w:r>
      <w:bookmarkEnd w:id="189"/>
      <w:bookmarkEnd w:id="190"/>
      <w:bookmarkEnd w:id="191"/>
      <w:r>
        <w:t xml:space="preserve"> mineral lease ceases to be held by the Company or any one or more of Hamersley, an associated company of Hamersley or associated companies of Hamersley.</w:t>
      </w:r>
    </w:p>
    <w:p>
      <w:pPr>
        <w:pStyle w:val="yMiscellaneousBody"/>
        <w:tabs>
          <w:tab w:val="left" w:pos="567"/>
          <w:tab w:val="left" w:pos="1134"/>
        </w:tabs>
      </w:pPr>
      <w:r>
        <w:tab/>
        <w:t>(2)</w:t>
      </w:r>
      <w:r>
        <w:tab/>
        <w:t xml:space="preserve">If hereafter either of the events mentioned in </w:t>
      </w:r>
      <w:bookmarkStart w:id="192" w:name="RuleErr_795"/>
      <w:r>
        <w:t>sub</w:t>
      </w:r>
      <w:r>
        <w:noBreakHyphen/>
        <w:t>clause</w:t>
      </w:r>
      <w:bookmarkEnd w:id="192"/>
      <w:r>
        <w:t xml:space="preserve"> (1)</w:t>
      </w:r>
      <w:bookmarkStart w:id="193" w:name="RuleErr_92"/>
      <w:r>
        <w:t xml:space="preserve"> of this clause</w:t>
      </w:r>
      <w:bookmarkEnd w:id="193"/>
      <w:r>
        <w:t xml:space="preserve"> occurs then — </w:t>
      </w:r>
    </w:p>
    <w:p>
      <w:pPr>
        <w:pStyle w:val="yMiscellaneousBody"/>
        <w:tabs>
          <w:tab w:val="left" w:pos="1134"/>
        </w:tabs>
        <w:ind w:left="1701" w:hanging="1701"/>
      </w:pPr>
      <w:r>
        <w:tab/>
        <w:t>(a)</w:t>
      </w:r>
      <w:r>
        <w:tab/>
        <w:t>Insofar as has not already been done to the satisfaction of the Minister the Company will commence forthwith and carry out at its expense (with the assistance of experienced consultants where appropriate) — </w:t>
      </w:r>
    </w:p>
    <w:p>
      <w:pPr>
        <w:pStyle w:val="yMiscellaneousBody"/>
        <w:tabs>
          <w:tab w:val="left" w:pos="1134"/>
          <w:tab w:val="right" w:pos="1985"/>
        </w:tabs>
        <w:ind w:left="2268" w:hanging="2268"/>
      </w:pPr>
      <w:r>
        <w:tab/>
      </w:r>
      <w:r>
        <w:tab/>
        <w:t>(i)</w:t>
      </w:r>
      <w:r>
        <w:tab/>
        <w:t>a reconnaissance of sites of proposed operations pursuant to the Agreement together with the preparation of suitable maps and drawings;</w:t>
      </w:r>
    </w:p>
    <w:p>
      <w:pPr>
        <w:pStyle w:val="yMiscellaneousBody"/>
        <w:tabs>
          <w:tab w:val="left" w:pos="1134"/>
          <w:tab w:val="right" w:pos="1985"/>
        </w:tabs>
        <w:ind w:left="2268" w:hanging="2268"/>
      </w:pPr>
      <w:r>
        <w:tab/>
      </w:r>
      <w:r>
        <w:tab/>
        <w:t>(ii)</w:t>
      </w:r>
      <w:r>
        <w:tab/>
        <w:t>an engineering investigation of the route for a railway from the mining areas to the port or to connect with Hamersley’s existing railway (as the case may be);</w:t>
      </w:r>
    </w:p>
    <w:p>
      <w:pPr>
        <w:pStyle w:val="yMiscellaneousBody"/>
        <w:tabs>
          <w:tab w:val="left" w:pos="1134"/>
          <w:tab w:val="right" w:pos="1985"/>
        </w:tabs>
        <w:ind w:left="2268" w:hanging="2268"/>
      </w:pPr>
      <w:r>
        <w:tab/>
      </w:r>
      <w:r>
        <w:tab/>
        <w:t>(iii)</w:t>
      </w:r>
      <w:r>
        <w:tab/>
        <w:t>a study of the technical and economic feasibility of the mining transporting handling and shipping of ore from the mining areas;</w:t>
      </w:r>
    </w:p>
    <w:p>
      <w:pPr>
        <w:pStyle w:val="yMiscellaneousBody"/>
        <w:tabs>
          <w:tab w:val="left" w:pos="1134"/>
          <w:tab w:val="right" w:pos="1985"/>
        </w:tabs>
        <w:ind w:left="2268" w:hanging="2268"/>
      </w:pPr>
      <w:r>
        <w:tab/>
      </w:r>
      <w:r>
        <w:tab/>
        <w:t>(iv)</w:t>
      </w:r>
      <w:r>
        <w:tab/>
        <w:t>the planning of a suitable townsite and the development of the port townsite in consultation with the State and having due regard for use by others as well as the Company;</w:t>
      </w:r>
    </w:p>
    <w:p>
      <w:pPr>
        <w:pStyle w:val="yMiscellaneousBody"/>
        <w:tabs>
          <w:tab w:val="left" w:pos="1134"/>
          <w:tab w:val="right" w:pos="1985"/>
        </w:tabs>
        <w:spacing w:before="120"/>
        <w:ind w:left="2268" w:hanging="2268"/>
      </w:pPr>
      <w:r>
        <w:tab/>
      </w:r>
      <w:r>
        <w:tab/>
        <w:t>(v)</w:t>
      </w:r>
      <w:r>
        <w:tab/>
        <w:t>the investigation, in areas approved by the Minister of suitable water supplies for mining industrial and townsite purposes;</w:t>
      </w:r>
    </w:p>
    <w:p>
      <w:pPr>
        <w:pStyle w:val="yMiscellaneousBody"/>
        <w:tabs>
          <w:tab w:val="left" w:pos="1134"/>
          <w:tab w:val="right" w:pos="1985"/>
        </w:tabs>
        <w:spacing w:before="120"/>
        <w:ind w:left="2268" w:hanging="2268"/>
      </w:pPr>
      <w:r>
        <w:tab/>
      </w:r>
      <w:r>
        <w:tab/>
        <w:t>(vi)</w:t>
      </w:r>
      <w:r>
        <w:tab/>
        <w:t>metallurgical and market research.</w:t>
      </w:r>
    </w:p>
    <w:p>
      <w:pPr>
        <w:pStyle w:val="yMiscellaneousBody"/>
        <w:tabs>
          <w:tab w:val="left" w:pos="1134"/>
        </w:tabs>
        <w:spacing w:before="120"/>
        <w:ind w:left="1701" w:hanging="1701"/>
      </w:pPr>
      <w:r>
        <w:tab/>
        <w:t>(b)</w:t>
      </w:r>
      <w:r>
        <w:tab/>
        <w:t>The Company shall collaborate with and keep the State fully informed with quarterly reports as to the progress and results of the Company’s operations under paragraph (a)</w:t>
      </w:r>
      <w:bookmarkStart w:id="194" w:name="RuleErr_205"/>
      <w:r>
        <w:t xml:space="preserve"> of this sub</w:t>
      </w:r>
      <w:r>
        <w:noBreakHyphen/>
        <w:t>clause</w:t>
      </w:r>
      <w:bookmarkEnd w:id="194"/>
      <w:r>
        <w:t xml:space="preserve">.  The Company shall furnish the Minister with copies of all reports received by it from consultants in connection with the matters referred to in paragraph (a) of this </w:t>
      </w:r>
      <w:bookmarkStart w:id="195" w:name="RuleErr_796"/>
      <w:r>
        <w:t>sub</w:t>
      </w:r>
      <w:r>
        <w:noBreakHyphen/>
        <w:t>clause</w:t>
      </w:r>
      <w:bookmarkEnd w:id="195"/>
      <w:r>
        <w:t xml:space="preserve"> and with copies of all findings made and reports prepared by it.</w:t>
      </w:r>
    </w:p>
    <w:p>
      <w:pPr>
        <w:pStyle w:val="yMiscellaneousBody"/>
        <w:tabs>
          <w:tab w:val="left" w:pos="1134"/>
        </w:tabs>
        <w:spacing w:before="120"/>
        <w:ind w:left="1701" w:hanging="1701"/>
      </w:pPr>
      <w:r>
        <w:tab/>
        <w:t>(c)</w:t>
      </w:r>
      <w:r>
        <w:tab/>
        <w:t xml:space="preserve">If the State concurrently carries out its own investigations and reconnaissances in regard to all or any of the matters mentioned in paragraph (a) of this </w:t>
      </w:r>
      <w:bookmarkStart w:id="196" w:name="RuleErr_797"/>
      <w:r>
        <w:t>sub</w:t>
      </w:r>
      <w:r>
        <w:noBreakHyphen/>
        <w:t>clause</w:t>
      </w:r>
      <w:bookmarkEnd w:id="196"/>
      <w:r>
        <w:t xml:space="preserve"> or any port site the Company shall </w:t>
      </w:r>
      <w:bookmarkStart w:id="197" w:name="RuleErr_1206"/>
      <w:bookmarkStart w:id="198" w:name="RuleErr_1208"/>
      <w:r>
        <w:t>co</w:t>
      </w:r>
      <w:r>
        <w:noBreakHyphen/>
        <w:t>operat</w:t>
      </w:r>
      <w:bookmarkEnd w:id="197"/>
      <w:bookmarkEnd w:id="198"/>
      <w:r>
        <w:t xml:space="preserve">e with the State therein and so far as reasonably practicable will consult with the representatives or officers of the State and make full disclosures and expressions of opinion regarding matters referred to in this </w:t>
      </w:r>
      <w:bookmarkStart w:id="199" w:name="RuleErr_946"/>
      <w:r>
        <w:t>sub</w:t>
      </w:r>
      <w:r>
        <w:noBreakHyphen/>
        <w:t>paragraph</w:t>
      </w:r>
      <w:bookmarkEnd w:id="199"/>
      <w:r>
        <w:t>.</w:t>
      </w:r>
    </w:p>
    <w:p>
      <w:pPr>
        <w:pStyle w:val="yMiscellaneousBody"/>
        <w:tabs>
          <w:tab w:val="left" w:pos="1134"/>
        </w:tabs>
        <w:spacing w:before="120"/>
        <w:ind w:left="1701" w:hanging="1701"/>
      </w:pPr>
      <w:r>
        <w:tab/>
        <w:t>(d)</w:t>
      </w:r>
      <w:r>
        <w:tab/>
        <w:t xml:space="preserve">The Company will employ or retain or ensure that experienced consultant engineers (approved by the Minister) are employed or retained to investigate report upon and make recommendations in regard to the sites reasonably required by the Company under this Agreement for the overall development of a suitable port if necessary for the Company’s operations hereunder (including the Company’s wharf, areas for installations, stockpiling and other purposes in the port) but in such regard the Company will require such engineers to have full regard for the general development of the port with a view to the reasonable use by others of the port and the Company will furnish to the State copies of such report and recommendations.  When submitting to the Minister detailed proposals as referred to in </w:t>
      </w:r>
      <w:bookmarkStart w:id="200" w:name="RuleErr_798"/>
      <w:r>
        <w:t>sub</w:t>
      </w:r>
      <w:r>
        <w:noBreakHyphen/>
        <w:t>clause</w:t>
      </w:r>
      <w:bookmarkEnd w:id="200"/>
      <w:r>
        <w:t xml:space="preserve"> (3)</w:t>
      </w:r>
      <w:bookmarkStart w:id="201" w:name="RuleErr_93"/>
      <w:r>
        <w:t xml:space="preserve"> of this clause</w:t>
      </w:r>
      <w:bookmarkStart w:id="202" w:name="RuleErr_341"/>
      <w:bookmarkEnd w:id="201"/>
      <w:r>
        <w:t xml:space="preserve"> hereof</w:t>
      </w:r>
      <w:bookmarkEnd w:id="202"/>
      <w:r>
        <w:t xml:space="preserve"> in regard to the matters mentioned in this paragraph the Company will so far as reasonably practicable ensure that the detailed proposals — </w:t>
      </w:r>
    </w:p>
    <w:p>
      <w:pPr>
        <w:pStyle w:val="yMiscellaneousBody"/>
        <w:tabs>
          <w:tab w:val="left" w:pos="1134"/>
          <w:tab w:val="right" w:pos="1985"/>
        </w:tabs>
        <w:spacing w:before="120"/>
        <w:ind w:left="2268" w:hanging="2268"/>
      </w:pPr>
      <w:r>
        <w:tab/>
      </w:r>
      <w:r>
        <w:tab/>
        <w:t>(i)</w:t>
      </w:r>
      <w:r>
        <w:tab/>
        <w:t>do not materially depart from the report and recommendation of such engineers;</w:t>
      </w:r>
    </w:p>
    <w:p>
      <w:pPr>
        <w:pStyle w:val="yMiscellaneousBody"/>
        <w:tabs>
          <w:tab w:val="left" w:pos="1134"/>
          <w:tab w:val="right" w:pos="1985"/>
        </w:tabs>
        <w:ind w:left="2268" w:hanging="2268"/>
      </w:pPr>
      <w:r>
        <w:tab/>
      </w:r>
      <w:r>
        <w:tab/>
        <w:t>(ii)</w:t>
      </w:r>
      <w:r>
        <w:tab/>
      </w:r>
      <w:r>
        <w:rPr>
          <w:spacing w:val="-4"/>
        </w:rPr>
        <w:t>provide for the best overall development of the port so far as the same relates to the Company’s activities; and</w:t>
      </w:r>
    </w:p>
    <w:p>
      <w:pPr>
        <w:pStyle w:val="yMiscellaneousBody"/>
        <w:tabs>
          <w:tab w:val="left" w:pos="1134"/>
          <w:tab w:val="right" w:pos="1985"/>
        </w:tabs>
        <w:ind w:left="2268" w:hanging="2268"/>
      </w:pPr>
      <w:r>
        <w:tab/>
      </w:r>
      <w:r>
        <w:tab/>
        <w:t>(iii)</w:t>
      </w:r>
      <w:r>
        <w:tab/>
        <w:t>disclose any conditions of user and where alternative proposals are submitted the Company’s preferences in regard thereto.</w:t>
      </w:r>
    </w:p>
    <w:p>
      <w:pPr>
        <w:pStyle w:val="yMiscellaneousBody"/>
        <w:tabs>
          <w:tab w:val="left" w:pos="567"/>
          <w:tab w:val="left" w:pos="1134"/>
        </w:tabs>
      </w:pPr>
      <w:r>
        <w:tab/>
        <w:t>(3)</w:t>
      </w:r>
      <w:r>
        <w:tab/>
      </w:r>
      <w:r>
        <w:rPr>
          <w:spacing w:val="-4"/>
        </w:rPr>
        <w:t xml:space="preserve">If hereafter either of the events mentioned in </w:t>
      </w:r>
      <w:bookmarkStart w:id="203" w:name="RuleErr_799"/>
      <w:r>
        <w:rPr>
          <w:spacing w:val="-4"/>
        </w:rPr>
        <w:t>sub</w:t>
      </w:r>
      <w:r>
        <w:rPr>
          <w:spacing w:val="-4"/>
        </w:rPr>
        <w:noBreakHyphen/>
        <w:t>clause</w:t>
      </w:r>
      <w:bookmarkEnd w:id="203"/>
      <w:r>
        <w:rPr>
          <w:spacing w:val="-4"/>
        </w:rPr>
        <w:t xml:space="preserve"> (1)</w:t>
      </w:r>
      <w:bookmarkStart w:id="204" w:name="RuleErr_94"/>
      <w:r>
        <w:rPr>
          <w:spacing w:val="-4"/>
        </w:rPr>
        <w:t xml:space="preserve"> of this clause</w:t>
      </w:r>
      <w:bookmarkEnd w:id="204"/>
      <w:r>
        <w:rPr>
          <w:spacing w:val="-4"/>
        </w:rPr>
        <w:t xml:space="preserve"> occurs but subject to the provisions of </w:t>
      </w:r>
      <w:bookmarkStart w:id="205" w:name="RuleErr_800"/>
      <w:r>
        <w:rPr>
          <w:spacing w:val="-4"/>
        </w:rPr>
        <w:t>sub</w:t>
      </w:r>
      <w:r>
        <w:rPr>
          <w:spacing w:val="-4"/>
        </w:rPr>
        <w:noBreakHyphen/>
        <w:t>clause</w:t>
      </w:r>
      <w:bookmarkEnd w:id="205"/>
      <w:r>
        <w:rPr>
          <w:spacing w:val="-4"/>
        </w:rPr>
        <w:t xml:space="preserve"> (10)</w:t>
      </w:r>
      <w:bookmarkStart w:id="206" w:name="RuleErr_95"/>
      <w:r>
        <w:rPr>
          <w:spacing w:val="-4"/>
        </w:rPr>
        <w:t xml:space="preserve"> of this clause</w:t>
      </w:r>
      <w:bookmarkEnd w:id="206"/>
      <w:r>
        <w:rPr>
          <w:spacing w:val="-4"/>
        </w:rPr>
        <w:t xml:space="preserve"> the Company shall by the end of the period of </w:t>
      </w:r>
      <w:bookmarkStart w:id="207" w:name="RuleErr_1075"/>
      <w:r>
        <w:rPr>
          <w:spacing w:val="-4"/>
        </w:rPr>
        <w:t>three</w:t>
      </w:r>
      <w:bookmarkEnd w:id="207"/>
      <w:r>
        <w:rPr>
          <w:spacing w:val="-4"/>
        </w:rPr>
        <w:t xml:space="preserve"> (3) years after the occurrence of that event (or such extended date if any as the Minister may approve) and subject to the provisions of this Agreement unless and to the extent otherwise agreed by the Minister submit to the Minister to the fullest extent reasonably practicable its detailed proposals (including plans where practicable and specifications where reasonably required by the Minister) with respect to the mining by the Company of iron ore from the mining areas (or so much thereof as shall be comprised within the mineral lease) with a view to the transport and shipment of the iron ore mined including (where applicable) the location area layout design number materials and time programme for the commencement and completion of construction or the provision (as the case may be) of each of the following matters namely — </w:t>
      </w:r>
    </w:p>
    <w:p>
      <w:pPr>
        <w:pStyle w:val="yMiscellaneousBody"/>
        <w:tabs>
          <w:tab w:val="left" w:pos="567"/>
          <w:tab w:val="left" w:pos="1134"/>
          <w:tab w:val="right" w:pos="1985"/>
        </w:tabs>
        <w:ind w:left="2268" w:hanging="2268"/>
      </w:pPr>
      <w:r>
        <w:tab/>
      </w:r>
      <w:r>
        <w:tab/>
        <w:t>(a)</w:t>
      </w:r>
      <w:r>
        <w:tab/>
        <w:t>(i)</w:t>
      </w:r>
      <w:r>
        <w:tab/>
        <w:t>if the Company proposes initially to utilise for the shipment of iron ore the port established by Hamersley at Dampier</w:t>
      </w:r>
      <w:bookmarkStart w:id="208" w:name="RuleErr_712"/>
      <w:r>
        <w:t xml:space="preserve"> aforesaid</w:t>
      </w:r>
      <w:bookmarkEnd w:id="208"/>
      <w:r>
        <w:t>, provisions for expansion of that port if necessary; or</w:t>
      </w:r>
    </w:p>
    <w:p>
      <w:pPr>
        <w:pStyle w:val="yMiscellaneousBody"/>
        <w:tabs>
          <w:tab w:val="left" w:pos="567"/>
          <w:tab w:val="left" w:pos="1134"/>
          <w:tab w:val="right" w:pos="1985"/>
        </w:tabs>
        <w:ind w:left="2268" w:hanging="2268"/>
      </w:pPr>
      <w:r>
        <w:tab/>
      </w:r>
      <w:r>
        <w:tab/>
      </w:r>
      <w:r>
        <w:tab/>
        <w:t>(ii)</w:t>
      </w:r>
      <w:r>
        <w:tab/>
        <w:t xml:space="preserve">if the Company proposes initially to utilise for the shipment of iron ore some other port provision for the port and port development including dredging and depositing of spoil the provision of navigational aids the Company’s wharf (the plans and specifications for which wharf shall be submitted to and be subject to the approval of the State) the berth and swinging basin for the Company’s use and port installations facilities and services all of which shall permit of adaptation so as to enable the use of the Company’s wharf by vessels having an ore carrying capacity of not less than sixty </w:t>
      </w:r>
      <w:bookmarkStart w:id="209" w:name="RuleErr_1172"/>
      <w:r>
        <w:t>thousand</w:t>
      </w:r>
      <w:bookmarkEnd w:id="209"/>
      <w:r>
        <w:t xml:space="preserve"> (60,000) tons;</w:t>
      </w:r>
    </w:p>
    <w:p>
      <w:pPr>
        <w:pStyle w:val="yMiscellaneousBody"/>
        <w:tabs>
          <w:tab w:val="left" w:pos="567"/>
          <w:tab w:val="left" w:pos="1134"/>
        </w:tabs>
        <w:ind w:left="1701" w:hanging="1701"/>
      </w:pPr>
      <w:r>
        <w:tab/>
      </w:r>
      <w:r>
        <w:tab/>
        <w:t>(b)</w:t>
      </w:r>
      <w:r>
        <w:tab/>
        <w:t>the railway from the mining areas to the port of to connect with Hamersley’s existing railway (as the case may be) and its proposed operation including joint user conditions (if any) fencing (if any) crossing places and grade separation (where appropriate) or other forms of acceptable protection at intersections with public roads;</w:t>
      </w:r>
    </w:p>
    <w:p>
      <w:pPr>
        <w:pStyle w:val="yMiscellaneousBody"/>
        <w:tabs>
          <w:tab w:val="left" w:pos="567"/>
          <w:tab w:val="left" w:pos="1134"/>
        </w:tabs>
        <w:ind w:left="1701" w:hanging="1701"/>
      </w:pPr>
      <w:r>
        <w:tab/>
      </w:r>
      <w:r>
        <w:tab/>
        <w:t>(c)</w:t>
      </w:r>
      <w:r>
        <w:tab/>
        <w:t>townsite and port townsite development and services and facilities in relation thereto;</w:t>
      </w:r>
    </w:p>
    <w:p>
      <w:pPr>
        <w:pStyle w:val="yMiscellaneousBody"/>
        <w:tabs>
          <w:tab w:val="left" w:pos="567"/>
          <w:tab w:val="left" w:pos="1134"/>
        </w:tabs>
        <w:ind w:left="1701" w:hanging="1701"/>
      </w:pPr>
      <w:r>
        <w:tab/>
      </w:r>
      <w:r>
        <w:tab/>
        <w:t>(d)</w:t>
      </w:r>
      <w:r>
        <w:tab/>
        <w:t>housing;</w:t>
      </w:r>
    </w:p>
    <w:p>
      <w:pPr>
        <w:pStyle w:val="yMiscellaneousBody"/>
        <w:tabs>
          <w:tab w:val="left" w:pos="567"/>
          <w:tab w:val="left" w:pos="1134"/>
        </w:tabs>
        <w:ind w:left="1701" w:hanging="1701"/>
      </w:pPr>
      <w:r>
        <w:tab/>
      </w:r>
      <w:r>
        <w:tab/>
        <w:t>(e)</w:t>
      </w:r>
      <w:r>
        <w:tab/>
        <w:t>water supply;</w:t>
      </w:r>
    </w:p>
    <w:p>
      <w:pPr>
        <w:pStyle w:val="yMiscellaneousBody"/>
        <w:tabs>
          <w:tab w:val="left" w:pos="567"/>
          <w:tab w:val="left" w:pos="1134"/>
        </w:tabs>
        <w:ind w:left="1701" w:hanging="1701"/>
      </w:pPr>
      <w:r>
        <w:tab/>
      </w:r>
      <w:r>
        <w:tab/>
        <w:t>(f)</w:t>
      </w:r>
      <w:r>
        <w:tab/>
        <w:t>generation transmission and distribution of electricity;</w:t>
      </w:r>
    </w:p>
    <w:p>
      <w:pPr>
        <w:pStyle w:val="yMiscellaneousBody"/>
        <w:tabs>
          <w:tab w:val="left" w:pos="567"/>
          <w:tab w:val="left" w:pos="1134"/>
        </w:tabs>
        <w:ind w:left="1701" w:hanging="1701"/>
      </w:pPr>
      <w:r>
        <w:tab/>
      </w:r>
      <w:r>
        <w:tab/>
        <w:t>(g)</w:t>
      </w:r>
      <w:r>
        <w:tab/>
        <w:t>roads;</w:t>
      </w:r>
    </w:p>
    <w:p>
      <w:pPr>
        <w:pStyle w:val="yMiscellaneousBody"/>
        <w:tabs>
          <w:tab w:val="left" w:pos="567"/>
          <w:tab w:val="left" w:pos="1134"/>
        </w:tabs>
        <w:ind w:left="1701" w:hanging="1701"/>
      </w:pPr>
      <w:r>
        <w:tab/>
      </w:r>
      <w:r>
        <w:tab/>
        <w:t>(h)</w:t>
      </w:r>
      <w:r>
        <w:tab/>
        <w:t>mining crushing screening handling transport and storage of ore;</w:t>
      </w:r>
    </w:p>
    <w:p>
      <w:pPr>
        <w:pStyle w:val="yMiscellaneousBody"/>
        <w:tabs>
          <w:tab w:val="left" w:pos="567"/>
          <w:tab w:val="left" w:pos="1134"/>
        </w:tabs>
        <w:ind w:left="1701" w:hanging="1701"/>
      </w:pPr>
      <w:r>
        <w:tab/>
      </w:r>
      <w:r>
        <w:tab/>
        <w:t>(i)</w:t>
      </w:r>
      <w:r>
        <w:tab/>
        <w:t>air fields;</w:t>
      </w:r>
    </w:p>
    <w:p>
      <w:pPr>
        <w:pStyle w:val="yMiscellaneousBody"/>
        <w:tabs>
          <w:tab w:val="left" w:pos="567"/>
          <w:tab w:val="left" w:pos="1134"/>
        </w:tabs>
        <w:ind w:left="1701" w:hanging="1701"/>
      </w:pPr>
      <w:r>
        <w:tab/>
      </w:r>
      <w:r>
        <w:tab/>
        <w:t>(j)</w:t>
      </w:r>
      <w:r>
        <w:tab/>
        <w:t>any leases licences or other tenures of land required form the State;</w:t>
      </w:r>
    </w:p>
    <w:p>
      <w:pPr>
        <w:pStyle w:val="yMiscellaneousBody"/>
        <w:tabs>
          <w:tab w:val="left" w:pos="567"/>
          <w:tab w:val="left" w:pos="1134"/>
        </w:tabs>
        <w:ind w:left="1701" w:hanging="1701"/>
      </w:pPr>
      <w:r>
        <w:tab/>
      </w:r>
      <w:r>
        <w:tab/>
        <w:t>(k)</w:t>
      </w:r>
      <w:r>
        <w:tab/>
        <w:t>disposal of waste materials;</w:t>
      </w:r>
    </w:p>
    <w:p>
      <w:pPr>
        <w:pStyle w:val="yMiscellaneousBody"/>
        <w:tabs>
          <w:tab w:val="left" w:pos="567"/>
          <w:tab w:val="left" w:pos="1134"/>
        </w:tabs>
        <w:ind w:left="1701" w:hanging="1701"/>
      </w:pPr>
      <w:r>
        <w:tab/>
      </w:r>
      <w:r>
        <w:tab/>
        <w:t>(l)</w:t>
      </w:r>
      <w:r>
        <w:tab/>
        <w:t>drainage;</w:t>
      </w:r>
    </w:p>
    <w:p>
      <w:pPr>
        <w:pStyle w:val="yMiscellaneousBody"/>
        <w:tabs>
          <w:tab w:val="left" w:pos="567"/>
          <w:tab w:val="left" w:pos="1134"/>
        </w:tabs>
        <w:ind w:left="1701" w:hanging="1701"/>
      </w:pPr>
      <w:r>
        <w:tab/>
      </w:r>
      <w:r>
        <w:tab/>
        <w:t>(m)</w:t>
      </w:r>
      <w:r>
        <w:tab/>
        <w:t>dust control; and</w:t>
      </w:r>
    </w:p>
    <w:p>
      <w:pPr>
        <w:pStyle w:val="yMiscellaneousBody"/>
        <w:tabs>
          <w:tab w:val="left" w:pos="567"/>
          <w:tab w:val="left" w:pos="1134"/>
        </w:tabs>
        <w:ind w:left="1701" w:hanging="1701"/>
      </w:pPr>
      <w:r>
        <w:tab/>
      </w:r>
      <w:r>
        <w:tab/>
        <w:t>(n)</w:t>
      </w:r>
      <w:r>
        <w:tab/>
        <w:t>any other works services or facilities proposed or desired by the Company.</w:t>
      </w:r>
    </w:p>
    <w:p>
      <w:pPr>
        <w:pStyle w:val="yMiscellaneousBody"/>
        <w:tabs>
          <w:tab w:val="left" w:pos="567"/>
          <w:tab w:val="left" w:pos="1134"/>
        </w:tabs>
      </w:pPr>
      <w:r>
        <w:tab/>
        <w:t>(4)</w:t>
      </w:r>
      <w:r>
        <w:tab/>
        <w:t>The Company shall have the right to submit to the Minister its detailed proposals</w:t>
      </w:r>
      <w:bookmarkStart w:id="210" w:name="RuleErr_713"/>
      <w:r>
        <w:t xml:space="preserve"> aforesaid</w:t>
      </w:r>
      <w:bookmarkEnd w:id="210"/>
      <w:r>
        <w:t xml:space="preserve"> in regard to a matter or matters the subject of any of the </w:t>
      </w:r>
      <w:bookmarkStart w:id="211" w:name="RuleErr_947"/>
      <w:r>
        <w:t>sub</w:t>
      </w:r>
      <w:r>
        <w:noBreakHyphen/>
        <w:t>paragraph</w:t>
      </w:r>
      <w:bookmarkEnd w:id="211"/>
      <w:r>
        <w:t xml:space="preserve">s numbered (a) to (n) inclusive of </w:t>
      </w:r>
      <w:bookmarkStart w:id="212" w:name="RuleErr_801"/>
      <w:r>
        <w:t>sub</w:t>
      </w:r>
      <w:r>
        <w:noBreakHyphen/>
        <w:t>clause</w:t>
      </w:r>
      <w:bookmarkEnd w:id="212"/>
      <w:r>
        <w:t xml:space="preserve"> (3)</w:t>
      </w:r>
      <w:bookmarkStart w:id="213" w:name="RuleErr_96"/>
      <w:r>
        <w:t xml:space="preserve"> of this clause</w:t>
      </w:r>
      <w:bookmarkEnd w:id="213"/>
      <w:r>
        <w:t xml:space="preserve"> as and when the detailed proposals become finalised by the Company PROVIDED THAT where any such matter is the subject of any one of those provisions which refer to more than one subject matter the detailed proposals will relate to and cover each of the matters mentioned in that provision.</w:t>
      </w:r>
    </w:p>
    <w:p>
      <w:pPr>
        <w:pStyle w:val="yMiscellaneousBody"/>
        <w:tabs>
          <w:tab w:val="left" w:pos="567"/>
          <w:tab w:val="left" w:pos="1134"/>
        </w:tabs>
      </w:pPr>
      <w:r>
        <w:tab/>
        <w:t>(5)</w:t>
      </w:r>
      <w:r>
        <w:tab/>
        <w:t>If the Company proposes initially to utilise for the shipment of iron ore some port other than</w:t>
      </w:r>
      <w:bookmarkStart w:id="214" w:name="RuleErr_225"/>
      <w:bookmarkStart w:id="215" w:name="RuleErr_610"/>
      <w:r>
        <w:t xml:space="preserve"> the</w:t>
      </w:r>
      <w:bookmarkStart w:id="216" w:name="RuleErr_492"/>
      <w:r>
        <w:t xml:space="preserve"> said</w:t>
      </w:r>
      <w:bookmarkEnd w:id="214"/>
      <w:bookmarkEnd w:id="215"/>
      <w:bookmarkEnd w:id="216"/>
      <w:r>
        <w:t xml:space="preserve"> port established by Hamersley it shall notwithstanding sub</w:t>
      </w:r>
      <w:r>
        <w:noBreakHyphen/>
        <w:t>clause (4)</w:t>
      </w:r>
      <w:bookmarkStart w:id="217" w:name="RuleErr_97"/>
      <w:r>
        <w:t xml:space="preserve"> of this clause</w:t>
      </w:r>
      <w:bookmarkEnd w:id="217"/>
      <w:r>
        <w:t xml:space="preserve"> submit as its first proposals proposals for the site for that port and the Minister will within </w:t>
      </w:r>
      <w:bookmarkStart w:id="218" w:name="RuleErr_1017"/>
      <w:r>
        <w:t>two</w:t>
      </w:r>
      <w:bookmarkEnd w:id="218"/>
      <w:r>
        <w:t xml:space="preserve"> (2) months after receipt of the proposals give to the Company notice of </w:t>
      </w:r>
      <w:bookmarkStart w:id="219" w:name="RuleErr_60"/>
      <w:r>
        <w:t>his</w:t>
      </w:r>
      <w:bookmarkEnd w:id="219"/>
      <w:r>
        <w:t xml:space="preserve"> approval thereof or otherwise.  If the Minister does not approve the proposals then </w:t>
      </w:r>
      <w:bookmarkStart w:id="220" w:name="RuleErr_42"/>
      <w:r>
        <w:t>he</w:t>
      </w:r>
      <w:bookmarkEnd w:id="220"/>
      <w:r>
        <w:t xml:space="preserve"> shall within </w:t>
      </w:r>
      <w:bookmarkStart w:id="221" w:name="RuleErr_1076"/>
      <w:r>
        <w:t>three</w:t>
      </w:r>
      <w:bookmarkEnd w:id="221"/>
      <w:r>
        <w:t xml:space="preserve"> (3) months after the giving of </w:t>
      </w:r>
      <w:bookmarkStart w:id="222" w:name="RuleErr_61"/>
      <w:r>
        <w:t>his</w:t>
      </w:r>
      <w:bookmarkEnd w:id="222"/>
      <w:r>
        <w:t xml:space="preserve"> notice submit alternative proposals for another site for the port.  If</w:t>
      </w:r>
      <w:bookmarkStart w:id="223" w:name="RuleErr_226"/>
      <w:bookmarkStart w:id="224" w:name="RuleErr_611"/>
      <w:r>
        <w:t xml:space="preserve"> the</w:t>
      </w:r>
      <w:bookmarkStart w:id="225" w:name="RuleErr_493"/>
      <w:r>
        <w:t xml:space="preserve"> said</w:t>
      </w:r>
      <w:bookmarkEnd w:id="223"/>
      <w:bookmarkEnd w:id="224"/>
      <w:bookmarkEnd w:id="225"/>
      <w:r>
        <w:t xml:space="preserve"> site proposed by the Minister is not within </w:t>
      </w:r>
      <w:bookmarkStart w:id="226" w:name="RuleErr_1018"/>
      <w:r>
        <w:t>two</w:t>
      </w:r>
      <w:bookmarkEnd w:id="226"/>
      <w:r>
        <w:t xml:space="preserve"> (2) months accepted by the Company by notice to the State the State shall as hereinafter provided permit the development and use (</w:t>
      </w:r>
      <w:r>
        <w:rPr>
          <w:i/>
        </w:rPr>
        <w:t>inter alia</w:t>
      </w:r>
      <w:r>
        <w:t xml:space="preserve">) for the purpose of this Agreement of a port at Legendre and the Company may within </w:t>
      </w:r>
      <w:bookmarkStart w:id="227" w:name="RuleErr_1077"/>
      <w:r>
        <w:t>three</w:t>
      </w:r>
      <w:bookmarkEnd w:id="227"/>
      <w:r>
        <w:t xml:space="preserve"> (3) months after the expiration of the period of </w:t>
      </w:r>
      <w:bookmarkStart w:id="228" w:name="RuleErr_1019"/>
      <w:r>
        <w:t>two</w:t>
      </w:r>
      <w:bookmarkEnd w:id="228"/>
      <w:r>
        <w:t xml:space="preserve"> (2) months last mentioned submit to the Minister proposals for the development an use of a port at Legendre</w:t>
      </w:r>
      <w:bookmarkStart w:id="229" w:name="RuleErr_751"/>
      <w:r>
        <w:t xml:space="preserve"> as</w:t>
      </w:r>
      <w:bookmarkStart w:id="230" w:name="RuleErr_714"/>
      <w:r>
        <w:t xml:space="preserve"> aforesaid</w:t>
      </w:r>
      <w:bookmarkEnd w:id="229"/>
      <w:bookmarkEnd w:id="230"/>
      <w:r>
        <w:t xml:space="preserve"> (including proposals as to the matters mentioned in </w:t>
      </w:r>
      <w:bookmarkStart w:id="231" w:name="RuleErr_948"/>
      <w:r>
        <w:t>sub</w:t>
      </w:r>
      <w:r>
        <w:noBreakHyphen/>
        <w:t>paragraph</w:t>
      </w:r>
      <w:bookmarkEnd w:id="231"/>
      <w:r>
        <w:t xml:space="preserve"> (ii) of paragraph (a) of </w:t>
      </w:r>
      <w:bookmarkStart w:id="232" w:name="RuleErr_802"/>
      <w:r>
        <w:t>sub</w:t>
      </w:r>
      <w:r>
        <w:noBreakHyphen/>
        <w:t>clause</w:t>
      </w:r>
      <w:bookmarkEnd w:id="232"/>
      <w:r>
        <w:t xml:space="preserve"> (3)</w:t>
      </w:r>
      <w:bookmarkStart w:id="233" w:name="RuleErr_98"/>
      <w:r>
        <w:t xml:space="preserve"> of this clause</w:t>
      </w:r>
      <w:bookmarkEnd w:id="233"/>
      <w:r>
        <w:t xml:space="preserve">) and including proposals if required by the Minister or desired by the Company as to user of a port at Legendre in conjunction with others (including terms and conditions involving the participation in such development and use by another party or other parties nominated in the proposals).  Within </w:t>
      </w:r>
      <w:bookmarkStart w:id="234" w:name="RuleErr_1020"/>
      <w:r>
        <w:t>two</w:t>
      </w:r>
      <w:bookmarkEnd w:id="234"/>
      <w:r>
        <w:t xml:space="preserve"> (2) months after receipt of the proposals the Minister shall give to the Company notice of </w:t>
      </w:r>
      <w:bookmarkStart w:id="235" w:name="RuleErr_62"/>
      <w:r>
        <w:t>his</w:t>
      </w:r>
      <w:bookmarkEnd w:id="235"/>
      <w:r>
        <w:t xml:space="preserve"> approval or otherwise in respect thereof and shall be at liberty to specify in such notice such alterations to the proposals as are fair and reasonable having regard to the interests of the Company and any other party nominated</w:t>
      </w:r>
      <w:bookmarkStart w:id="236" w:name="RuleErr_752"/>
      <w:r>
        <w:t xml:space="preserve"> as</w:t>
      </w:r>
      <w:bookmarkStart w:id="237" w:name="RuleErr_715"/>
      <w:r>
        <w:t xml:space="preserve"> aforesaid</w:t>
      </w:r>
      <w:bookmarkEnd w:id="236"/>
      <w:bookmarkEnd w:id="237"/>
      <w:r>
        <w:t xml:space="preserve"> (including alterations which are fair and reasonable</w:t>
      </w:r>
      <w:bookmarkStart w:id="238" w:name="RuleErr_753"/>
      <w:r>
        <w:t xml:space="preserve"> as</w:t>
      </w:r>
      <w:bookmarkStart w:id="239" w:name="RuleErr_716"/>
      <w:r>
        <w:t xml:space="preserve"> aforesaid</w:t>
      </w:r>
      <w:bookmarkEnd w:id="238"/>
      <w:bookmarkEnd w:id="239"/>
      <w:r>
        <w:t xml:space="preserve"> and which involve the participation in such development and use by another party or other parties nominated by the Minister).  If the Minister specifies any such alterations then the Company may subject to the provisions of </w:t>
      </w:r>
      <w:bookmarkStart w:id="240" w:name="RuleErr_803"/>
      <w:r>
        <w:t>sub</w:t>
      </w:r>
      <w:r>
        <w:noBreakHyphen/>
        <w:t>clause</w:t>
      </w:r>
      <w:bookmarkEnd w:id="240"/>
      <w:r>
        <w:t xml:space="preserve"> (6)</w:t>
      </w:r>
      <w:bookmarkStart w:id="241" w:name="RuleErr_99"/>
      <w:r>
        <w:t xml:space="preserve"> of this clause</w:t>
      </w:r>
      <w:bookmarkEnd w:id="241"/>
      <w:r>
        <w:t xml:space="preserve"> elect by notice to the State to refer to arbitration and then </w:t>
      </w:r>
      <w:bookmarkStart w:id="242" w:name="RuleErr_1021"/>
      <w:r>
        <w:t>two</w:t>
      </w:r>
      <w:bookmarkEnd w:id="242"/>
      <w:r>
        <w:t xml:space="preserve"> (2) months thereafter shall refer to arbitration as provided in clause 53</w:t>
      </w:r>
      <w:bookmarkStart w:id="243" w:name="RuleErr_342"/>
      <w:r>
        <w:t xml:space="preserve"> hereof</w:t>
      </w:r>
      <w:bookmarkEnd w:id="243"/>
      <w:r>
        <w:t xml:space="preserve"> any dispute as to whether the alterations specified by the Minister are fair and reasonable</w:t>
      </w:r>
      <w:bookmarkStart w:id="244" w:name="RuleErr_754"/>
      <w:r>
        <w:t xml:space="preserve"> as</w:t>
      </w:r>
      <w:bookmarkStart w:id="245" w:name="RuleErr_717"/>
      <w:r>
        <w:t xml:space="preserve"> aforesaid</w:t>
      </w:r>
      <w:bookmarkEnd w:id="244"/>
      <w:bookmarkEnd w:id="245"/>
      <w:r>
        <w:t xml:space="preserve">.  If the Company refers to arbitration any such dispute but by the award on arbitration the question is decided in favour of the Minister the Company may if it considers and it can demonstrate to the reasonable satisfaction of the Minister who shall not act unreasonably that the alterations to the proposals found by the award to have been fair and reasonable nevertheless would render the Company’s participation in the development and use of a port at Legendre not feasible from the point of view of the Company for any reason whatsoever (whether technical economic or otherwise) by notice to the State given within </w:t>
      </w:r>
      <w:bookmarkStart w:id="246" w:name="RuleErr_1022"/>
      <w:r>
        <w:t>two</w:t>
      </w:r>
      <w:bookmarkEnd w:id="246"/>
      <w:r>
        <w:t xml:space="preserve"> (2) months after the award withdraw its said proposals and in that event the parties shall continue to negotiate with a view to agreeing upon a site for the port (either at Legendre or elsewhere) and the terms and conditions fair and reasonable for the development and use of the port.  If the parties have not reached agreement within three (3) months then either party can terminate the negotiations.  If by the award on arbitration the dispute is decided in favour of the Company the Minister shall be deemed to have approved the Company’s proposal without  the alteration or alterations in question.  Notwithstanding the foregoing the Company may at any time prior to the time — </w:t>
      </w:r>
    </w:p>
    <w:p>
      <w:pPr>
        <w:pStyle w:val="yMiscellaneousBody"/>
        <w:tabs>
          <w:tab w:val="left" w:pos="567"/>
          <w:tab w:val="right" w:pos="1418"/>
        </w:tabs>
        <w:ind w:left="1701" w:hanging="1701"/>
      </w:pPr>
      <w:r>
        <w:tab/>
      </w:r>
      <w:r>
        <w:tab/>
        <w:t>(i)</w:t>
      </w:r>
      <w:r>
        <w:tab/>
        <w:t>agreement is reached</w:t>
      </w:r>
      <w:bookmarkStart w:id="247" w:name="RuleErr_755"/>
      <w:r>
        <w:t xml:space="preserve"> as</w:t>
      </w:r>
      <w:bookmarkStart w:id="248" w:name="RuleErr_718"/>
      <w:r>
        <w:t xml:space="preserve"> aforesaid</w:t>
      </w:r>
      <w:bookmarkEnd w:id="247"/>
      <w:bookmarkEnd w:id="248"/>
      <w:r>
        <w:t xml:space="preserve"> as to a site for the port (other than at Legendre);</w:t>
      </w:r>
    </w:p>
    <w:p>
      <w:pPr>
        <w:pStyle w:val="yMiscellaneousBody"/>
        <w:tabs>
          <w:tab w:val="left" w:pos="567"/>
          <w:tab w:val="right" w:pos="1418"/>
        </w:tabs>
        <w:ind w:left="1701" w:hanging="1701"/>
      </w:pPr>
      <w:r>
        <w:tab/>
      </w:r>
      <w:r>
        <w:tab/>
        <w:t>(ii)</w:t>
      </w:r>
      <w:r>
        <w:tab/>
        <w:t>proposals submitted</w:t>
      </w:r>
      <w:bookmarkStart w:id="249" w:name="RuleErr_756"/>
      <w:r>
        <w:t xml:space="preserve"> as</w:t>
      </w:r>
      <w:bookmarkStart w:id="250" w:name="RuleErr_719"/>
      <w:r>
        <w:t xml:space="preserve"> aforesaid</w:t>
      </w:r>
      <w:bookmarkEnd w:id="249"/>
      <w:bookmarkEnd w:id="250"/>
      <w:r>
        <w:t xml:space="preserve"> in relation to a port at Legendre are approved without alteration or are deemed to have been so approved; or</w:t>
      </w:r>
    </w:p>
    <w:p>
      <w:pPr>
        <w:pStyle w:val="yMiscellaneousBody"/>
        <w:tabs>
          <w:tab w:val="left" w:pos="567"/>
          <w:tab w:val="right" w:pos="1418"/>
        </w:tabs>
        <w:ind w:left="1701" w:hanging="1701"/>
      </w:pPr>
      <w:r>
        <w:tab/>
      </w:r>
      <w:r>
        <w:tab/>
        <w:t>(iii)</w:t>
      </w:r>
      <w:r>
        <w:tab/>
      </w:r>
      <w:bookmarkStart w:id="251" w:name="RuleErr_1023"/>
      <w:r>
        <w:t>two</w:t>
      </w:r>
      <w:bookmarkEnd w:id="251"/>
      <w:r>
        <w:t xml:space="preserve"> (2) months after the Minister specifies alterations to proposals submitted</w:t>
      </w:r>
      <w:bookmarkStart w:id="252" w:name="RuleErr_757"/>
      <w:r>
        <w:t xml:space="preserve"> as</w:t>
      </w:r>
      <w:bookmarkStart w:id="253" w:name="RuleErr_720"/>
      <w:r>
        <w:t xml:space="preserve"> aforesaid</w:t>
      </w:r>
      <w:bookmarkEnd w:id="252"/>
      <w:bookmarkEnd w:id="253"/>
      <w:r>
        <w:t xml:space="preserve"> in relation to Legendre (if the Company fails to refer to arbitration</w:t>
      </w:r>
      <w:bookmarkStart w:id="254" w:name="RuleErr_758"/>
      <w:r>
        <w:t xml:space="preserve"> as</w:t>
      </w:r>
      <w:bookmarkStart w:id="255" w:name="RuleErr_721"/>
      <w:r>
        <w:t xml:space="preserve"> aforesaid</w:t>
      </w:r>
      <w:bookmarkEnd w:id="254"/>
      <w:bookmarkEnd w:id="255"/>
      <w:r>
        <w:t xml:space="preserve"> any dispute in relation thereto) or, the Company having referred such a dispute to arbitration, after the award on arbitration (as the case may be)</w:t>
      </w:r>
    </w:p>
    <w:p>
      <w:pPr>
        <w:pStyle w:val="yMiscellaneousBody"/>
      </w:pPr>
      <w:r>
        <w:t>whichever is the earliest, elect by notice to the State to utilise for the shipment of iron ore the port established by Hamersley at Dampier</w:t>
      </w:r>
      <w:bookmarkStart w:id="256" w:name="RuleErr_722"/>
      <w:r>
        <w:t xml:space="preserve"> aforesaid</w:t>
      </w:r>
      <w:bookmarkEnd w:id="256"/>
      <w:r>
        <w:t xml:space="preserve"> and thereupon but without prejudice to the provisions of </w:t>
      </w:r>
      <w:bookmarkStart w:id="257" w:name="RuleErr_804"/>
      <w:r>
        <w:t>sub</w:t>
      </w:r>
      <w:r>
        <w:noBreakHyphen/>
        <w:t>clause</w:t>
      </w:r>
      <w:bookmarkEnd w:id="257"/>
      <w:r>
        <w:t xml:space="preserve"> (9)</w:t>
      </w:r>
      <w:bookmarkStart w:id="258" w:name="RuleErr_100"/>
      <w:r>
        <w:t xml:space="preserve"> of this clause</w:t>
      </w:r>
      <w:bookmarkEnd w:id="258"/>
      <w:r>
        <w:t xml:space="preserve"> </w:t>
      </w:r>
      <w:bookmarkStart w:id="259" w:name="RuleErr_805"/>
      <w:r>
        <w:t>sub</w:t>
      </w:r>
      <w:r>
        <w:noBreakHyphen/>
        <w:t>clause</w:t>
      </w:r>
      <w:bookmarkEnd w:id="259"/>
      <w:r>
        <w:t>s (3) and (7)</w:t>
      </w:r>
      <w:bookmarkStart w:id="260" w:name="RuleErr_101"/>
      <w:r>
        <w:t xml:space="preserve"> of this clause</w:t>
      </w:r>
      <w:bookmarkEnd w:id="260"/>
      <w:r>
        <w:t xml:space="preserve"> shall be read and construed as if the Company had initially proposed so to utilise</w:t>
      </w:r>
      <w:bookmarkStart w:id="261" w:name="RuleErr_227"/>
      <w:bookmarkStart w:id="262" w:name="RuleErr_612"/>
      <w:r>
        <w:t xml:space="preserve"> the</w:t>
      </w:r>
      <w:bookmarkStart w:id="263" w:name="RuleErr_494"/>
      <w:r>
        <w:t xml:space="preserve"> said</w:t>
      </w:r>
      <w:bookmarkEnd w:id="261"/>
      <w:bookmarkEnd w:id="262"/>
      <w:bookmarkEnd w:id="263"/>
      <w:r>
        <w:t xml:space="preserve"> port established by Hamersley and the Company shall submit to the Minister its detailed proposals as required pursuant to subclause (3)</w:t>
      </w:r>
      <w:bookmarkStart w:id="264" w:name="RuleErr_102"/>
      <w:r>
        <w:t xml:space="preserve"> of this clause</w:t>
      </w:r>
      <w:bookmarkEnd w:id="264"/>
      <w:r>
        <w:t>.</w:t>
      </w:r>
    </w:p>
    <w:p>
      <w:pPr>
        <w:pStyle w:val="yMiscellaneousBody"/>
        <w:tabs>
          <w:tab w:val="left" w:pos="567"/>
          <w:tab w:val="left" w:pos="1134"/>
        </w:tabs>
      </w:pPr>
      <w:r>
        <w:tab/>
        <w:t>(6)</w:t>
      </w:r>
      <w:r>
        <w:tab/>
        <w:t>Notwithstanding anything contained in this Agreement the Minister’s determination in respect of the Company’s proposals relating to the location of the port and the proposals relating to the development of the port (insofar as such development proposals concern the development of the port for use by or in conjunction with others) and the location of the port townsite shall be final and no such determination shall be referred to arbitration by the Company.</w:t>
      </w:r>
    </w:p>
    <w:p>
      <w:pPr>
        <w:pStyle w:val="yMiscellaneousBody"/>
        <w:tabs>
          <w:tab w:val="left" w:pos="567"/>
          <w:tab w:val="left" w:pos="1134"/>
        </w:tabs>
        <w:rPr>
          <w:b/>
        </w:rPr>
      </w:pPr>
      <w:r>
        <w:rPr>
          <w:b/>
        </w:rPr>
        <w:t>Consideration of Company’s Proposals</w:t>
      </w:r>
      <w:r>
        <w:rPr>
          <w:vertAlign w:val="superscript"/>
        </w:rPr>
        <w:t> 4</w:t>
      </w:r>
    </w:p>
    <w:p>
      <w:pPr>
        <w:pStyle w:val="yMiscellaneousBody"/>
        <w:tabs>
          <w:tab w:val="left" w:pos="567"/>
          <w:tab w:val="left" w:pos="1134"/>
        </w:tabs>
      </w:pPr>
      <w:r>
        <w:tab/>
        <w:t>(7)</w:t>
      </w:r>
      <w:r>
        <w:tab/>
        <w:t xml:space="preserve">Within </w:t>
      </w:r>
      <w:bookmarkStart w:id="265" w:name="RuleErr_1024"/>
      <w:r>
        <w:t>two</w:t>
      </w:r>
      <w:bookmarkEnd w:id="265"/>
      <w:r>
        <w:t xml:space="preserve"> (2) months after receipt of any of the detailed proposals required to be submitted by the Company pursuant to </w:t>
      </w:r>
      <w:bookmarkStart w:id="266" w:name="RuleErr_806"/>
      <w:r>
        <w:t>sub</w:t>
      </w:r>
      <w:r>
        <w:noBreakHyphen/>
        <w:t>clause</w:t>
      </w:r>
      <w:bookmarkEnd w:id="266"/>
      <w:r>
        <w:t xml:space="preserve"> (3)</w:t>
      </w:r>
      <w:bookmarkStart w:id="267" w:name="RuleErr_103"/>
      <w:r>
        <w:t xml:space="preserve"> of this clause</w:t>
      </w:r>
      <w:bookmarkEnd w:id="267"/>
      <w:r>
        <w:t xml:space="preserve"> (other than a proposal of the kind mentioned in subclause (5)</w:t>
      </w:r>
      <w:bookmarkStart w:id="268" w:name="RuleErr_104"/>
      <w:r>
        <w:t xml:space="preserve"> of this clause</w:t>
      </w:r>
      <w:bookmarkEnd w:id="268"/>
      <w:r>
        <w:t xml:space="preserve">) the Minister shall give to the Company notice either of </w:t>
      </w:r>
      <w:bookmarkStart w:id="269" w:name="RuleErr_63"/>
      <w:r>
        <w:t>his</w:t>
      </w:r>
      <w:bookmarkEnd w:id="269"/>
      <w:r>
        <w:t xml:space="preserve"> approval of the proposals submitted or of alterations desired thereto and in the latter case shall afford to the Company opportunity to consult with and to submit new proposals to the Minister.  Within </w:t>
      </w:r>
      <w:bookmarkStart w:id="270" w:name="RuleErr_1025"/>
      <w:r>
        <w:t>two</w:t>
      </w:r>
      <w:bookmarkEnd w:id="270"/>
      <w:r>
        <w:t xml:space="preserve"> (2) months of the receipt of the notice the Company may elect by notice to the State to refer to arbitration and within </w:t>
      </w:r>
      <w:bookmarkStart w:id="271" w:name="RuleErr_1026"/>
      <w:r>
        <w:t>two</w:t>
      </w:r>
      <w:bookmarkEnd w:id="271"/>
      <w:r>
        <w:t xml:space="preserve"> (2) months thereafter shall refer to arbitration as provided in clause 53</w:t>
      </w:r>
      <w:bookmarkStart w:id="272" w:name="RuleErr_343"/>
      <w:r>
        <w:t xml:space="preserve"> hereof</w:t>
      </w:r>
      <w:bookmarkEnd w:id="272"/>
      <w:r>
        <w:t xml:space="preserve"> any dispute as to the reasonableness of the Minister’s decision.  If by the award on arbitration the dispute is decided against the Company then unless the Company within </w:t>
      </w:r>
      <w:bookmarkStart w:id="273" w:name="RuleErr_1078"/>
      <w:r>
        <w:t>three</w:t>
      </w:r>
      <w:bookmarkEnd w:id="273"/>
      <w:r>
        <w:t xml:space="preserve"> (3) months after delivery of the award satisfies and obtains the approval of the Minister as to the matter or matters the subject of the arbitration this Agreement shall on the expiration of that period of </w:t>
      </w:r>
      <w:bookmarkStart w:id="274" w:name="RuleErr_1079"/>
      <w:r>
        <w:t>three</w:t>
      </w:r>
      <w:bookmarkEnd w:id="274"/>
      <w:r>
        <w:t xml:space="preserve"> (3) months cease and determine (save as provided in </w:t>
      </w:r>
      <w:bookmarkStart w:id="275" w:name="RuleErr_807"/>
      <w:r>
        <w:t>sub</w:t>
      </w:r>
      <w:r>
        <w:noBreakHyphen/>
        <w:t>clause</w:t>
      </w:r>
      <w:bookmarkEnd w:id="275"/>
      <w:r>
        <w:t xml:space="preserve"> (13) of clause 5 and clause 22</w:t>
      </w:r>
      <w:bookmarkStart w:id="276" w:name="RuleErr_344"/>
      <w:r>
        <w:t xml:space="preserve"> hereof</w:t>
      </w:r>
      <w:bookmarkEnd w:id="276"/>
      <w:r>
        <w:t xml:space="preserve">) but if the question is decided in favour of the Company the decision will take effect as a notice by the Minister that </w:t>
      </w:r>
      <w:bookmarkStart w:id="277" w:name="RuleErr_43"/>
      <w:r>
        <w:t>he</w:t>
      </w:r>
      <w:bookmarkEnd w:id="277"/>
      <w:r>
        <w:t xml:space="preserve"> is so satisfied with and approves the matter or matters the subject of the arbitration.</w:t>
      </w:r>
    </w:p>
    <w:p>
      <w:pPr>
        <w:pStyle w:val="yMiscellaneousBody"/>
        <w:tabs>
          <w:tab w:val="left" w:pos="567"/>
          <w:tab w:val="left" w:pos="1134"/>
        </w:tabs>
        <w:rPr>
          <w:b/>
        </w:rPr>
      </w:pPr>
      <w:r>
        <w:rPr>
          <w:b/>
        </w:rPr>
        <w:t>Extension of time</w:t>
      </w:r>
      <w:r>
        <w:rPr>
          <w:vertAlign w:val="superscript"/>
        </w:rPr>
        <w:t> 4</w:t>
      </w:r>
    </w:p>
    <w:p>
      <w:pPr>
        <w:pStyle w:val="yMiscellaneousBody"/>
        <w:tabs>
          <w:tab w:val="left" w:pos="567"/>
          <w:tab w:val="left" w:pos="1134"/>
        </w:tabs>
      </w:pPr>
      <w:r>
        <w:tab/>
        <w:t>(8)</w:t>
      </w:r>
      <w:r>
        <w:tab/>
        <w:t>The arbitrator arbitrators or umpire  (as the case may be) of any submission to arbitration hereunder is hereby empowered upon application by either party</w:t>
      </w:r>
      <w:bookmarkStart w:id="278" w:name="RuleErr_448"/>
      <w:r>
        <w:t xml:space="preserve"> hereto</w:t>
      </w:r>
      <w:bookmarkEnd w:id="278"/>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tabs>
          <w:tab w:val="left" w:pos="567"/>
          <w:tab w:val="left" w:pos="1134"/>
        </w:tabs>
      </w:pPr>
      <w:r>
        <w:tab/>
        <w:t>(9)</w:t>
      </w:r>
      <w:r>
        <w:tab/>
        <w:t>Notwithstanding that under the preceding provisions</w:t>
      </w:r>
      <w:bookmarkStart w:id="279" w:name="RuleErr_105"/>
      <w:r>
        <w:t xml:space="preserve"> of this clause</w:t>
      </w:r>
      <w:bookmarkEnd w:id="279"/>
      <w:r>
        <w:t xml:space="preserve"> any detailed proposals submitted by the Company pursuant to </w:t>
      </w:r>
      <w:bookmarkStart w:id="280" w:name="RuleErr_808"/>
      <w:r>
        <w:t>sub</w:t>
      </w:r>
      <w:r>
        <w:noBreakHyphen/>
        <w:t>clause</w:t>
      </w:r>
      <w:bookmarkEnd w:id="280"/>
      <w:r>
        <w:t xml:space="preserve"> (3)</w:t>
      </w:r>
      <w:bookmarkStart w:id="281" w:name="RuleErr_106"/>
      <w:r>
        <w:t xml:space="preserve"> of this clause</w:t>
      </w:r>
      <w:bookmarkEnd w:id="281"/>
      <w:r>
        <w:t xml:space="preserve"> are approved by the Minister or determined by arbitration award unless each and every such proposal is so approved or determined by the end of a period of </w:t>
      </w:r>
      <w:bookmarkStart w:id="282" w:name="RuleErr_1080"/>
      <w:r>
        <w:t>three</w:t>
      </w:r>
      <w:bookmarkEnd w:id="282"/>
      <w:r>
        <w:t xml:space="preserve"> (3) years and </w:t>
      </w:r>
      <w:bookmarkStart w:id="283" w:name="RuleErr_1101"/>
      <w:r>
        <w:t>five</w:t>
      </w:r>
      <w:bookmarkEnd w:id="283"/>
      <w:r>
        <w:t xml:space="preserve"> (5) months after the occurrence of either of the events mentioned in </w:t>
      </w:r>
      <w:bookmarkStart w:id="284" w:name="RuleErr_809"/>
      <w:r>
        <w:t>sub</w:t>
      </w:r>
      <w:r>
        <w:noBreakHyphen/>
        <w:t>clause</w:t>
      </w:r>
      <w:bookmarkEnd w:id="284"/>
      <w:r>
        <w:t xml:space="preserve"> (1)</w:t>
      </w:r>
      <w:bookmarkStart w:id="285" w:name="RuleErr_107"/>
      <w:r>
        <w:t xml:space="preserve"> of this clause</w:t>
      </w:r>
      <w:bookmarkEnd w:id="285"/>
      <w:r>
        <w:t xml:space="preserve"> or by such extended date if any as shall be granted pursuant to the provisions</w:t>
      </w:r>
      <w:bookmarkStart w:id="286" w:name="RuleErr_345"/>
      <w:r>
        <w:t xml:space="preserve"> hereof</w:t>
      </w:r>
      <w:bookmarkEnd w:id="286"/>
      <w:r>
        <w:t xml:space="preserve"> then at any time after the end of</w:t>
      </w:r>
      <w:bookmarkStart w:id="287" w:name="RuleErr_228"/>
      <w:bookmarkStart w:id="288" w:name="RuleErr_613"/>
      <w:r>
        <w:t xml:space="preserve"> the</w:t>
      </w:r>
      <w:bookmarkStart w:id="289" w:name="RuleErr_495"/>
      <w:r>
        <w:t xml:space="preserve"> said</w:t>
      </w:r>
      <w:bookmarkEnd w:id="287"/>
      <w:bookmarkEnd w:id="288"/>
      <w:bookmarkEnd w:id="289"/>
      <w:r>
        <w:t xml:space="preserve"> period or last such extended date as the case may be the Minister may give to the Company twelve (12) months notice of intention to determine this Agreement and unless before the expiration of</w:t>
      </w:r>
      <w:bookmarkStart w:id="290" w:name="RuleErr_229"/>
      <w:bookmarkStart w:id="291" w:name="RuleErr_614"/>
      <w:r>
        <w:t xml:space="preserve"> the</w:t>
      </w:r>
      <w:bookmarkStart w:id="292" w:name="RuleErr_496"/>
      <w:r>
        <w:t xml:space="preserve"> said</w:t>
      </w:r>
      <w:bookmarkEnd w:id="290"/>
      <w:bookmarkEnd w:id="291"/>
      <w:bookmarkEnd w:id="292"/>
      <w:r>
        <w:t xml:space="preserve"> twelve (12) months period all such proposals are so approved or determined this Agreement shall cease and determine subject however to the provisions of </w:t>
      </w:r>
      <w:bookmarkStart w:id="293" w:name="RuleErr_810"/>
      <w:r>
        <w:t>sub</w:t>
      </w:r>
      <w:r>
        <w:noBreakHyphen/>
        <w:t>clause</w:t>
      </w:r>
      <w:bookmarkEnd w:id="293"/>
      <w:r>
        <w:t xml:space="preserve"> (13) of clause 5 and clause 22</w:t>
      </w:r>
      <w:bookmarkStart w:id="294" w:name="RuleErr_346"/>
      <w:r>
        <w:t xml:space="preserve"> hereof</w:t>
      </w:r>
      <w:bookmarkEnd w:id="294"/>
      <w:r>
        <w:t>.</w:t>
      </w:r>
    </w:p>
    <w:p>
      <w:pPr>
        <w:pStyle w:val="yMiscellaneousBody"/>
        <w:tabs>
          <w:tab w:val="left" w:pos="567"/>
          <w:tab w:val="left" w:pos="1134"/>
        </w:tabs>
      </w:pPr>
      <w:r>
        <w:tab/>
        <w:t>(10)</w:t>
      </w:r>
      <w:r>
        <w:tab/>
        <w:t xml:space="preserve">If the Company desires to mine transport and ship iron ore from the mining areas prior to the occurrence of either of the events mentioned in </w:t>
      </w:r>
      <w:bookmarkStart w:id="295" w:name="RuleErr_811"/>
      <w:r>
        <w:t>sub</w:t>
      </w:r>
      <w:r>
        <w:noBreakHyphen/>
        <w:t>clause</w:t>
      </w:r>
      <w:bookmarkEnd w:id="295"/>
      <w:r>
        <w:t> (1)</w:t>
      </w:r>
      <w:bookmarkStart w:id="296" w:name="RuleErr_108"/>
      <w:r>
        <w:t xml:space="preserve"> of this clause</w:t>
      </w:r>
      <w:bookmarkEnd w:id="296"/>
      <w:r>
        <w:t xml:space="preserve"> the Company shall submit to the Minister detailed proposals</w:t>
      </w:r>
      <w:bookmarkStart w:id="297" w:name="RuleErr_759"/>
      <w:r>
        <w:t xml:space="preserve"> as</w:t>
      </w:r>
      <w:bookmarkStart w:id="298" w:name="RuleErr_723"/>
      <w:r>
        <w:t xml:space="preserve"> aforesaid</w:t>
      </w:r>
      <w:bookmarkEnd w:id="297"/>
      <w:bookmarkEnd w:id="298"/>
      <w:r>
        <w:t xml:space="preserve"> as to all of the matters mentioned in </w:t>
      </w:r>
      <w:bookmarkStart w:id="299" w:name="RuleErr_812"/>
      <w:r>
        <w:t>sub</w:t>
      </w:r>
      <w:r>
        <w:noBreakHyphen/>
        <w:t>clause</w:t>
      </w:r>
      <w:bookmarkEnd w:id="299"/>
      <w:r>
        <w:t> (3) of this clause and its time schedule for the implementation thereof and the provisions of sub-clause (5) and sub-clause (7)</w:t>
      </w:r>
      <w:bookmarkStart w:id="300" w:name="RuleErr_109"/>
      <w:r>
        <w:t xml:space="preserve"> of this clause</w:t>
      </w:r>
      <w:bookmarkEnd w:id="300"/>
      <w:r>
        <w:t xml:space="preserve"> shall </w:t>
      </w:r>
      <w:bookmarkStart w:id="301" w:name="RuleErr_1210"/>
      <w:r>
        <w:rPr>
          <w:i/>
        </w:rPr>
        <w:t>mutatis mutandis</w:t>
      </w:r>
      <w:bookmarkEnd w:id="301"/>
      <w:r>
        <w:t xml:space="preserve"> apply to the approval or determination of those proposals provided that if agreement is not reached as to any matter submitted as mentioned in</w:t>
      </w:r>
      <w:bookmarkStart w:id="302" w:name="RuleErr_230"/>
      <w:bookmarkStart w:id="303" w:name="RuleErr_615"/>
      <w:r>
        <w:t xml:space="preserve"> the</w:t>
      </w:r>
      <w:bookmarkStart w:id="304" w:name="RuleErr_497"/>
      <w:r>
        <w:t xml:space="preserve"> said</w:t>
      </w:r>
      <w:bookmarkEnd w:id="302"/>
      <w:bookmarkEnd w:id="303"/>
      <w:bookmarkEnd w:id="304"/>
      <w:r>
        <w:t xml:space="preserve"> </w:t>
      </w:r>
      <w:bookmarkStart w:id="305" w:name="RuleErr_813"/>
      <w:r>
        <w:t>sub</w:t>
      </w:r>
      <w:r>
        <w:noBreakHyphen/>
        <w:t>clause</w:t>
      </w:r>
      <w:bookmarkEnd w:id="305"/>
      <w:r>
        <w:t xml:space="preserve"> (5) and </w:t>
      </w:r>
      <w:bookmarkStart w:id="306" w:name="RuleErr_814"/>
      <w:r>
        <w:t>sub</w:t>
      </w:r>
      <w:r>
        <w:noBreakHyphen/>
        <w:t>clause</w:t>
      </w:r>
      <w:bookmarkEnd w:id="306"/>
      <w:r>
        <w:t xml:space="preserve"> (7) and the Company is not entitled to or fails to refer to arbitration any dispute in relation thereto or does so refer the dispute but by the award on arbitration the question is decided in favour of the Minister and if within </w:t>
      </w:r>
      <w:bookmarkStart w:id="307" w:name="RuleErr_1027"/>
      <w:r>
        <w:t>two</w:t>
      </w:r>
      <w:bookmarkEnd w:id="307"/>
      <w:r>
        <w:t xml:space="preserve"> (2) months after the decision of the Minister or the award on arbitration the Company notifies the Minister that it does not accept the decision or award then the proposals shall be deemed not to have been approved, or determined and this Agreement shall continue as if the Company had never submitted any proposals under this </w:t>
      </w:r>
      <w:bookmarkStart w:id="308" w:name="RuleErr_815"/>
      <w:r>
        <w:t>sub</w:t>
      </w:r>
      <w:r>
        <w:noBreakHyphen/>
        <w:t>clause</w:t>
      </w:r>
      <w:bookmarkEnd w:id="308"/>
      <w:r>
        <w:t xml:space="preserve"> (without prejudice to the Company’s right to submit further proposals under this </w:t>
      </w:r>
      <w:bookmarkStart w:id="309" w:name="RuleErr_816"/>
      <w:r>
        <w:t>sub</w:t>
      </w:r>
      <w:r>
        <w:noBreakHyphen/>
        <w:t>clause</w:t>
      </w:r>
      <w:bookmarkEnd w:id="309"/>
      <w:r>
        <w:t xml:space="preserve">).  To the extent to which the company submits proposals under this </w:t>
      </w:r>
      <w:bookmarkStart w:id="310" w:name="RuleErr_817"/>
      <w:r>
        <w:t>sub</w:t>
      </w:r>
      <w:r>
        <w:noBreakHyphen/>
        <w:t>clause</w:t>
      </w:r>
      <w:bookmarkEnd w:id="310"/>
      <w:r>
        <w:t xml:space="preserve"> and those proposals are approved or determined</w:t>
      </w:r>
      <w:bookmarkStart w:id="311" w:name="RuleErr_760"/>
      <w:r>
        <w:t xml:space="preserve"> as</w:t>
      </w:r>
      <w:bookmarkStart w:id="312" w:name="RuleErr_724"/>
      <w:r>
        <w:t xml:space="preserve"> aforesaid</w:t>
      </w:r>
      <w:bookmarkEnd w:id="311"/>
      <w:bookmarkEnd w:id="312"/>
      <w:r>
        <w:t xml:space="preserve"> the Company shall be relieved from the obligations it might hereafter have under</w:t>
      </w:r>
      <w:bookmarkStart w:id="313" w:name="RuleErr_231"/>
      <w:bookmarkStart w:id="314" w:name="RuleErr_616"/>
      <w:r>
        <w:t xml:space="preserve"> the</w:t>
      </w:r>
      <w:bookmarkStart w:id="315" w:name="RuleErr_498"/>
      <w:r>
        <w:t xml:space="preserve"> said</w:t>
      </w:r>
      <w:bookmarkEnd w:id="313"/>
      <w:bookmarkEnd w:id="314"/>
      <w:bookmarkEnd w:id="315"/>
      <w:r>
        <w:t xml:space="preserve"> </w:t>
      </w:r>
      <w:bookmarkStart w:id="316" w:name="RuleErr_818"/>
      <w:r>
        <w:t>sub</w:t>
      </w:r>
      <w:r>
        <w:noBreakHyphen/>
        <w:t>clause</w:t>
      </w:r>
      <w:bookmarkEnd w:id="316"/>
      <w:r>
        <w:t> (3) to submit proposals to the Minister and to the extent to which the Company complies with those proposals it shall be relieved from the obligation it might thereafter have under clause 6</w:t>
      </w:r>
      <w:bookmarkStart w:id="317" w:name="RuleErr_347"/>
      <w:r>
        <w:t xml:space="preserve"> hereof</w:t>
      </w:r>
      <w:bookmarkEnd w:id="317"/>
      <w:r>
        <w:t>.</w:t>
      </w:r>
    </w:p>
    <w:p>
      <w:pPr>
        <w:pStyle w:val="yMiscellaneousBody"/>
        <w:tabs>
          <w:tab w:val="left" w:pos="567"/>
          <w:tab w:val="left" w:pos="1134"/>
        </w:tabs>
      </w:pPr>
      <w:r>
        <w:tab/>
        <w:t>(11)</w:t>
      </w:r>
      <w:r>
        <w:tab/>
        <w:t xml:space="preserve">The Company may at any time after it has submitted proposals (either in compliance with its obligations under </w:t>
      </w:r>
      <w:bookmarkStart w:id="318" w:name="RuleErr_819"/>
      <w:r>
        <w:t>sub</w:t>
      </w:r>
      <w:r>
        <w:noBreakHyphen/>
        <w:t>clause</w:t>
      </w:r>
      <w:bookmarkEnd w:id="318"/>
      <w:r>
        <w:t xml:space="preserve"> (3)</w:t>
      </w:r>
      <w:bookmarkStart w:id="319" w:name="RuleErr_110"/>
      <w:r>
        <w:t xml:space="preserve"> of this clause</w:t>
      </w:r>
      <w:bookmarkEnd w:id="319"/>
      <w:r>
        <w:t xml:space="preserve"> or pursuant to </w:t>
      </w:r>
      <w:bookmarkStart w:id="320" w:name="RuleErr_820"/>
      <w:r>
        <w:t>sub</w:t>
      </w:r>
      <w:r>
        <w:noBreakHyphen/>
        <w:t>clause</w:t>
      </w:r>
      <w:bookmarkEnd w:id="320"/>
      <w:r>
        <w:t xml:space="preserve"> (10)</w:t>
      </w:r>
      <w:bookmarkStart w:id="321" w:name="RuleErr_111"/>
      <w:r>
        <w:t xml:space="preserve"> of this clause</w:t>
      </w:r>
      <w:bookmarkEnd w:id="321"/>
      <w:r>
        <w:t>) which have been approved or determined under this clause and under which the Company proposes initially to utilise for the shipment of iron ore the port established by Hamersley at Dampier</w:t>
      </w:r>
      <w:bookmarkStart w:id="322" w:name="RuleErr_725"/>
      <w:r>
        <w:t xml:space="preserve"> aforesaid</w:t>
      </w:r>
      <w:bookmarkEnd w:id="322"/>
      <w:r>
        <w:t xml:space="preserve"> submit to the Minister detailed proposals</w:t>
      </w:r>
      <w:bookmarkStart w:id="323" w:name="RuleErr_761"/>
      <w:r>
        <w:t xml:space="preserve"> as</w:t>
      </w:r>
      <w:bookmarkStart w:id="324" w:name="RuleErr_726"/>
      <w:r>
        <w:t xml:space="preserve"> aforesaid</w:t>
      </w:r>
      <w:bookmarkEnd w:id="323"/>
      <w:bookmarkEnd w:id="324"/>
      <w:r>
        <w:t xml:space="preserve"> for the utilisation for the shipment of iron ore of some other port including proposals as to the matters mentioned in </w:t>
      </w:r>
      <w:bookmarkStart w:id="325" w:name="RuleErr_949"/>
      <w:r>
        <w:t>sub</w:t>
      </w:r>
      <w:r>
        <w:noBreakHyphen/>
        <w:t>paragraph</w:t>
      </w:r>
      <w:bookmarkEnd w:id="325"/>
      <w:r>
        <w:t> (ii) of paragraph (a) of</w:t>
      </w:r>
      <w:bookmarkStart w:id="326" w:name="RuleErr_232"/>
      <w:bookmarkStart w:id="327" w:name="RuleErr_617"/>
      <w:r>
        <w:t xml:space="preserve"> the</w:t>
      </w:r>
      <w:bookmarkStart w:id="328" w:name="RuleErr_499"/>
      <w:r>
        <w:t xml:space="preserve"> said</w:t>
      </w:r>
      <w:bookmarkEnd w:id="326"/>
      <w:bookmarkEnd w:id="327"/>
      <w:bookmarkEnd w:id="328"/>
      <w:r>
        <w:t xml:space="preserve"> </w:t>
      </w:r>
      <w:bookmarkStart w:id="329" w:name="RuleErr_821"/>
      <w:r>
        <w:t>sub</w:t>
      </w:r>
      <w:r>
        <w:noBreakHyphen/>
        <w:t>clause</w:t>
      </w:r>
      <w:bookmarkEnd w:id="329"/>
      <w:r>
        <w:t xml:space="preserve"> (3) the provisions of </w:t>
      </w:r>
      <w:bookmarkStart w:id="330" w:name="RuleErr_822"/>
      <w:r>
        <w:t>sub</w:t>
      </w:r>
      <w:r>
        <w:noBreakHyphen/>
        <w:t>clause</w:t>
      </w:r>
      <w:bookmarkEnd w:id="330"/>
      <w:r>
        <w:t xml:space="preserve"> (5)</w:t>
      </w:r>
      <w:bookmarkStart w:id="331" w:name="RuleErr_112"/>
      <w:r>
        <w:t xml:space="preserve"> of this clause</w:t>
      </w:r>
      <w:bookmarkEnd w:id="331"/>
      <w:r>
        <w:t xml:space="preserve"> (other than the last sentence thereof) and the provisions of </w:t>
      </w:r>
      <w:bookmarkStart w:id="332" w:name="RuleErr_823"/>
      <w:r>
        <w:t>sub</w:t>
      </w:r>
      <w:r>
        <w:noBreakHyphen/>
        <w:t>clause</w:t>
      </w:r>
      <w:bookmarkEnd w:id="332"/>
      <w:r>
        <w:t xml:space="preserve"> (7)</w:t>
      </w:r>
      <w:bookmarkStart w:id="333" w:name="RuleErr_113"/>
      <w:r>
        <w:t xml:space="preserve"> of this clause</w:t>
      </w:r>
      <w:bookmarkEnd w:id="333"/>
      <w:r>
        <w:t xml:space="preserve"> (in both cases as modified by the proviso to the first sentence of </w:t>
      </w:r>
      <w:bookmarkStart w:id="334" w:name="RuleErr_824"/>
      <w:r>
        <w:t>sub</w:t>
      </w:r>
      <w:r>
        <w:noBreakHyphen/>
        <w:t>clause</w:t>
      </w:r>
      <w:bookmarkEnd w:id="334"/>
      <w:r>
        <w:t xml:space="preserve"> (10)</w:t>
      </w:r>
      <w:bookmarkStart w:id="335" w:name="RuleErr_114"/>
      <w:r>
        <w:t xml:space="preserve"> of this clause</w:t>
      </w:r>
      <w:bookmarkEnd w:id="335"/>
      <w:r>
        <w:t xml:space="preserve">) shall </w:t>
      </w:r>
      <w:bookmarkStart w:id="336" w:name="RuleErr_1211"/>
      <w:r>
        <w:rPr>
          <w:i/>
        </w:rPr>
        <w:t>mutatis mutandis</w:t>
      </w:r>
      <w:bookmarkEnd w:id="336"/>
      <w:r>
        <w:t xml:space="preserve"> apply to the approval or determination of those proposals.</w:t>
      </w:r>
    </w:p>
    <w:p>
      <w:pPr>
        <w:pStyle w:val="yMiscellaneousBody"/>
        <w:tabs>
          <w:tab w:val="left" w:pos="567"/>
          <w:tab w:val="left" w:pos="1134"/>
        </w:tabs>
      </w:pPr>
      <w:r>
        <w:tab/>
        <w:t>(12)</w:t>
      </w:r>
      <w:r>
        <w:tab/>
        <w:t xml:space="preserve">The Company shall (except to the extent agreed with the Minister) comply with proposals submitted under </w:t>
      </w:r>
      <w:bookmarkStart w:id="337" w:name="RuleErr_825"/>
      <w:r>
        <w:t>sub</w:t>
      </w:r>
      <w:r>
        <w:noBreakHyphen/>
        <w:t>clause</w:t>
      </w:r>
      <w:bookmarkEnd w:id="337"/>
      <w:r>
        <w:t xml:space="preserve"> (10) or </w:t>
      </w:r>
      <w:bookmarkStart w:id="338" w:name="RuleErr_826"/>
      <w:r>
        <w:t>sub</w:t>
      </w:r>
      <w:r>
        <w:noBreakHyphen/>
        <w:t>clause</w:t>
      </w:r>
      <w:bookmarkEnd w:id="338"/>
      <w:r>
        <w:t xml:space="preserve"> (11)</w:t>
      </w:r>
      <w:bookmarkStart w:id="339" w:name="RuleErr_115"/>
      <w:r>
        <w:t xml:space="preserve"> of this clause</w:t>
      </w:r>
      <w:bookmarkEnd w:id="339"/>
      <w:r>
        <w:t xml:space="preserve"> and approved or determined</w:t>
      </w:r>
      <w:bookmarkStart w:id="340" w:name="RuleErr_727"/>
      <w:r>
        <w:t xml:space="preserve"> aforesaid</w:t>
      </w:r>
      <w:bookmarkEnd w:id="340"/>
      <w:r>
        <w:t>.</w:t>
      </w:r>
    </w:p>
    <w:p>
      <w:pPr>
        <w:pStyle w:val="yMiscellaneousBody"/>
        <w:tabs>
          <w:tab w:val="left" w:pos="567"/>
          <w:tab w:val="left" w:pos="1134"/>
        </w:tabs>
      </w:pPr>
      <w:r>
        <w:tab/>
        <w:t>(13)</w:t>
      </w:r>
      <w:r>
        <w:tab/>
        <w:t>Notwithstanding the preceding provisions</w:t>
      </w:r>
      <w:bookmarkStart w:id="341" w:name="RuleErr_116"/>
      <w:r>
        <w:t xml:space="preserve"> of this clause</w:t>
      </w:r>
      <w:bookmarkEnd w:id="341"/>
      <w:r>
        <w:t xml:space="preserve">, if under any arbitration under </w:t>
      </w:r>
      <w:bookmarkStart w:id="342" w:name="RuleErr_827"/>
      <w:r>
        <w:t>sub</w:t>
      </w:r>
      <w:r>
        <w:noBreakHyphen/>
        <w:t>clause</w:t>
      </w:r>
      <w:bookmarkEnd w:id="342"/>
      <w:r>
        <w:t xml:space="preserve"> (7)</w:t>
      </w:r>
      <w:bookmarkStart w:id="343" w:name="RuleErr_117"/>
      <w:r>
        <w:t xml:space="preserve"> of this clause</w:t>
      </w:r>
      <w:bookmarkEnd w:id="343"/>
      <w:r>
        <w:t xml:space="preserve"> the dispute is decided against the Company and subsequently this Agreement ceases and determines pursuant to</w:t>
      </w:r>
      <w:bookmarkStart w:id="344" w:name="RuleErr_233"/>
      <w:bookmarkStart w:id="345" w:name="RuleErr_618"/>
      <w:r>
        <w:t xml:space="preserve"> the</w:t>
      </w:r>
      <w:bookmarkStart w:id="346" w:name="RuleErr_500"/>
      <w:r>
        <w:t xml:space="preserve"> said</w:t>
      </w:r>
      <w:bookmarkEnd w:id="344"/>
      <w:bookmarkEnd w:id="345"/>
      <w:bookmarkEnd w:id="346"/>
      <w:r>
        <w:t xml:space="preserve"> </w:t>
      </w:r>
      <w:bookmarkStart w:id="347" w:name="RuleErr_828"/>
      <w:r>
        <w:t>sub</w:t>
      </w:r>
      <w:r>
        <w:noBreakHyphen/>
        <w:t>clause</w:t>
      </w:r>
      <w:bookmarkEnd w:id="347"/>
      <w:r>
        <w:t xml:space="preserve"> (7) or to </w:t>
      </w:r>
      <w:bookmarkStart w:id="348" w:name="RuleErr_829"/>
      <w:r>
        <w:t>sub</w:t>
      </w:r>
      <w:r>
        <w:noBreakHyphen/>
        <w:t>clause</w:t>
      </w:r>
      <w:bookmarkEnd w:id="348"/>
      <w:r>
        <w:t xml:space="preserve"> (9)</w:t>
      </w:r>
      <w:bookmarkStart w:id="349" w:name="RuleErr_118"/>
      <w:r>
        <w:t xml:space="preserve"> of this clause</w:t>
      </w:r>
      <w:bookmarkEnd w:id="349"/>
      <w:r>
        <w:t xml:space="preserve"> the State will not for a period of </w:t>
      </w:r>
      <w:bookmarkStart w:id="350" w:name="RuleErr_1081"/>
      <w:r>
        <w:t>three</w:t>
      </w:r>
      <w:bookmarkEnd w:id="350"/>
      <w:r>
        <w:t xml:space="preserve"> (3) years after such determination enter into a contract with any other party for the mining transport and shipment of iron ore from the mining areas on terms more favourable on the whole to the other party than those which would have applied to the Company hereunder if the question had been determined in favour of the Company.</w:t>
      </w:r>
    </w:p>
    <w:p>
      <w:pPr>
        <w:pStyle w:val="yMiscellaneousBody"/>
        <w:tabs>
          <w:tab w:val="left" w:pos="567"/>
        </w:tabs>
        <w:spacing w:before="240"/>
      </w:pPr>
      <w:r>
        <w:t>6.</w:t>
      </w:r>
      <w:r>
        <w:tab/>
        <w:t xml:space="preserve">Subject to the provisions of </w:t>
      </w:r>
      <w:bookmarkStart w:id="351" w:name="RuleErr_830"/>
      <w:r>
        <w:t>sub</w:t>
      </w:r>
      <w:r>
        <w:noBreakHyphen/>
        <w:t>clause</w:t>
      </w:r>
      <w:bookmarkEnd w:id="351"/>
      <w:r>
        <w:t xml:space="preserve"> (10) of clause 5</w:t>
      </w:r>
      <w:bookmarkStart w:id="352" w:name="RuleErr_348"/>
      <w:r>
        <w:t xml:space="preserve"> hereof</w:t>
      </w:r>
      <w:bookmarkEnd w:id="352"/>
      <w:r>
        <w:t xml:space="preserve"> the Company shall by the end of the period of </w:t>
      </w:r>
      <w:bookmarkStart w:id="353" w:name="RuleErr_1028"/>
      <w:r>
        <w:t>two</w:t>
      </w:r>
      <w:bookmarkEnd w:id="353"/>
      <w:r>
        <w:t xml:space="preserve"> (2) years after the last of the proposals submitted under </w:t>
      </w:r>
      <w:bookmarkStart w:id="354" w:name="RuleErr_831"/>
      <w:r>
        <w:t>sub</w:t>
      </w:r>
      <w:r>
        <w:noBreakHyphen/>
        <w:t>clause</w:t>
      </w:r>
      <w:bookmarkEnd w:id="354"/>
      <w:r>
        <w:t xml:space="preserve"> (3) of clause 5</w:t>
      </w:r>
      <w:bookmarkStart w:id="355" w:name="RuleErr_349"/>
      <w:r>
        <w:t xml:space="preserve"> hereof</w:t>
      </w:r>
      <w:bookmarkEnd w:id="355"/>
      <w:r>
        <w:t xml:space="preserve"> is approved or determined</w:t>
      </w:r>
      <w:bookmarkStart w:id="356" w:name="RuleErr_762"/>
      <w:r>
        <w:t xml:space="preserve"> as</w:t>
      </w:r>
      <w:bookmarkStart w:id="357" w:name="RuleErr_728"/>
      <w:r>
        <w:t xml:space="preserve"> aforesaid</w:t>
      </w:r>
      <w:bookmarkEnd w:id="356"/>
      <w:bookmarkEnd w:id="357"/>
      <w:r>
        <w:t xml:space="preserve"> and in accordance therewith but subject to any variation approved pursuant to clause 47</w:t>
      </w:r>
      <w:bookmarkStart w:id="358" w:name="RuleErr_350"/>
      <w:r>
        <w:t xml:space="preserve"> hereof</w:t>
      </w:r>
      <w:bookmarkEnd w:id="358"/>
      <w:r>
        <w:t xml:space="preserve"> and at a cost of not less than fifty million </w:t>
      </w:r>
      <w:bookmarkStart w:id="359" w:name="RuleErr_983"/>
      <w:r>
        <w:t>dollars</w:t>
      </w:r>
      <w:bookmarkEnd w:id="359"/>
      <w:r>
        <w:t xml:space="preserve"> ($50,000,000) construct install provide and do all things necessary to enable it to mine from the mineral lease and to transport by rail to the Company’s wharf and to commence shipment therefrom in commercial quantities at an annual rate of not less than one million (1,000,000) tons or iron ore and without lessening the generality of this provision the Company shall be the end of</w:t>
      </w:r>
      <w:bookmarkStart w:id="360" w:name="RuleErr_234"/>
      <w:bookmarkStart w:id="361" w:name="RuleErr_619"/>
      <w:r>
        <w:t xml:space="preserve"> the</w:t>
      </w:r>
      <w:bookmarkStart w:id="362" w:name="RuleErr_501"/>
      <w:r>
        <w:t xml:space="preserve"> said</w:t>
      </w:r>
      <w:bookmarkEnd w:id="360"/>
      <w:bookmarkEnd w:id="361"/>
      <w:bookmarkEnd w:id="362"/>
      <w:r>
        <w:t xml:space="preserve"> period of </w:t>
      </w:r>
      <w:bookmarkStart w:id="363" w:name="RuleErr_1029"/>
      <w:r>
        <w:t>two</w:t>
      </w:r>
      <w:bookmarkEnd w:id="363"/>
      <w:r>
        <w:t xml:space="preserve"> (2) years — </w:t>
      </w:r>
    </w:p>
    <w:p>
      <w:pPr>
        <w:pStyle w:val="yMiscellaneousBody"/>
        <w:tabs>
          <w:tab w:val="left" w:pos="567"/>
          <w:tab w:val="left" w:pos="1134"/>
          <w:tab w:val="left" w:pos="1701"/>
        </w:tabs>
        <w:ind w:left="1701" w:hanging="1701"/>
      </w:pPr>
      <w:r>
        <w:tab/>
      </w:r>
      <w:r>
        <w:tab/>
        <w:t>(a)</w:t>
      </w:r>
      <w:r>
        <w:tab/>
        <w:t xml:space="preserve">construct install and provide upon the mineral lease or in the vicinity thereof mining plant and equipment crushing screening stockpiling and car loading plant and facilities a power house a workshop and other things of a design and capacity adequate to enable the Company to mine handle load and deal with not less than </w:t>
      </w:r>
      <w:bookmarkStart w:id="364" w:name="RuleErr_1082"/>
      <w:r>
        <w:t>three</w:t>
      </w:r>
      <w:bookmarkEnd w:id="364"/>
      <w:r>
        <w:t xml:space="preserve"> </w:t>
      </w:r>
      <w:bookmarkStart w:id="365" w:name="RuleErr_1173"/>
      <w:r>
        <w:t>thousand</w:t>
      </w:r>
      <w:bookmarkEnd w:id="365"/>
      <w:r>
        <w:t xml:space="preserve"> (3,000) tons of iron ore per day;</w:t>
      </w:r>
    </w:p>
    <w:p>
      <w:pPr>
        <w:pStyle w:val="yMiscellaneousBody"/>
        <w:tabs>
          <w:tab w:val="left" w:pos="567"/>
          <w:tab w:val="left" w:pos="1134"/>
          <w:tab w:val="left" w:pos="1701"/>
        </w:tabs>
        <w:ind w:left="1701" w:hanging="1701"/>
      </w:pPr>
      <w:r>
        <w:tab/>
      </w:r>
      <w:r>
        <w:tab/>
        <w:t>(b)</w:t>
      </w:r>
      <w:r>
        <w:tab/>
        <w:t xml:space="preserve">actually commence to mine and transport by rail iron ore from the mineral lease so that the average annual rate during the first </w:t>
      </w:r>
      <w:bookmarkStart w:id="366" w:name="RuleErr_1030"/>
      <w:r>
        <w:t>two</w:t>
      </w:r>
      <w:bookmarkEnd w:id="366"/>
      <w:r>
        <w:t xml:space="preserve"> (2) years shall not be less than one million (1,000,000) tons;</w:t>
      </w:r>
    </w:p>
    <w:p>
      <w:pPr>
        <w:pStyle w:val="yMiscellaneousBody"/>
        <w:tabs>
          <w:tab w:val="left" w:pos="567"/>
          <w:tab w:val="left" w:pos="1134"/>
        </w:tabs>
        <w:ind w:left="1701" w:hanging="1701"/>
      </w:pPr>
      <w:r>
        <w:tab/>
      </w:r>
      <w:r>
        <w:tab/>
        <w:t>(c)</w:t>
      </w:r>
      <w:r>
        <w:tab/>
        <w:t xml:space="preserve">subject to the State having assured to the Company all necessary rights in or over Crown lands available for the purpose construct in a proper and workmanlike manner and in accordance with recognised standards of railways of a similar nature operating under similar conditions and along a route approved or determined under this clause (but subject to the provisions of the </w:t>
      </w:r>
      <w:r>
        <w:rPr>
          <w:i/>
        </w:rPr>
        <w:t>Public Works Act 1902</w:t>
      </w:r>
      <w:r>
        <w:t xml:space="preserve"> to the extent that they are applicable) the railway the subject of proposals determined or approved under this clause having a </w:t>
      </w:r>
      <w:bookmarkStart w:id="367" w:name="RuleErr_1098"/>
      <w:r>
        <w:t>four</w:t>
      </w:r>
      <w:bookmarkEnd w:id="367"/>
      <w:r>
        <w:t xml:space="preserve"> feet eight and one</w:t>
      </w:r>
      <w:r>
        <w:noBreakHyphen/>
        <w:t xml:space="preserve">half inch (4ft. 8½in.) gauge and including </w:t>
      </w:r>
      <w:r>
        <w:rPr>
          <w:i/>
        </w:rPr>
        <w:t>inter alia</w:t>
      </w:r>
      <w:r>
        <w:t xml:space="preserve"> any necessary deviations, loops, spurs, sidings, crossings, points, bridges, signalling switches and other works and appurtenances and shall provide for crossing places grade separation (where appropriate) or other protective devices including flashing lights and boom gates at major road crossings or intersections with existing railways and operate such railway with sufficient and adequate locomotives freight cars and other railway stock and equipment to haul at least one million (1,000,000) tons of iron ore per annum; and</w:t>
      </w:r>
    </w:p>
    <w:p>
      <w:pPr>
        <w:pStyle w:val="yMiscellaneousBody"/>
        <w:tabs>
          <w:tab w:val="left" w:pos="567"/>
          <w:tab w:val="left" w:pos="1134"/>
        </w:tabs>
        <w:ind w:left="1701" w:hanging="1701"/>
      </w:pPr>
      <w:r>
        <w:tab/>
      </w:r>
      <w:r>
        <w:tab/>
        <w:t>(d)</w:t>
      </w:r>
      <w:r>
        <w:tab/>
        <w:t>carry out such other works as are proposed to be carried out under the proposals as approved or determined under clause 5</w:t>
      </w:r>
      <w:bookmarkStart w:id="368" w:name="RuleErr_351"/>
      <w:r>
        <w:t xml:space="preserve"> hereof</w:t>
      </w:r>
      <w:bookmarkEnd w:id="368"/>
      <w:r>
        <w:t>.</w:t>
      </w:r>
    </w:p>
    <w:p>
      <w:pPr>
        <w:pStyle w:val="yMiscellaneousBody"/>
        <w:spacing w:before="240"/>
        <w:rPr>
          <w:vertAlign w:val="superscript"/>
        </w:rPr>
      </w:pPr>
      <w:r>
        <w:rPr>
          <w:b/>
        </w:rPr>
        <w:t>Further Obligations of State</w:t>
      </w:r>
      <w:r>
        <w:rPr>
          <w:vertAlign w:val="superscript"/>
        </w:rPr>
        <w:t> 4</w:t>
      </w:r>
    </w:p>
    <w:p>
      <w:pPr>
        <w:pStyle w:val="yMiscellaneousBody"/>
        <w:tabs>
          <w:tab w:val="left" w:pos="567"/>
          <w:tab w:val="left" w:pos="1134"/>
        </w:tabs>
      </w:pPr>
      <w:r>
        <w:t>7.</w:t>
      </w:r>
      <w:r>
        <w:tab/>
        <w:t>(1)</w:t>
      </w:r>
      <w:r>
        <w:tab/>
        <w:t>As soon as conveniently may be after any proposals have been approved or determined under this Agreement the State shall in accordance with such of those proposals as require the State to accept obligations — </w:t>
      </w:r>
    </w:p>
    <w:p>
      <w:pPr>
        <w:pStyle w:val="yMiscellaneousBody"/>
        <w:tabs>
          <w:tab w:val="left" w:pos="567"/>
          <w:tab w:val="left" w:pos="1134"/>
        </w:tabs>
        <w:ind w:left="1701" w:hanging="1701"/>
      </w:pPr>
      <w:r>
        <w:tab/>
      </w:r>
      <w:r>
        <w:tab/>
        <w:t>(a)</w:t>
      </w:r>
      <w:r>
        <w:tab/>
        <w:t>grant to the Company a lease or leases under the Mining Act or if mutually agreed a lease or leases under the Land Act (notwithstanding any of the provisions of those Acts) of such area of land for any railway proposed to be constructed under the proposals as the Company shall require at a peppercorn rental and for such term or period and on such terms and conditions (including renewal rights) as shall be reasonable having regard to the requirements of the Company hereunder and to the provisions of this Agreement (the Mining Act being deemed to be so amended varied and modified as to enable such lease or leases to be granted);</w:t>
      </w:r>
    </w:p>
    <w:p>
      <w:pPr>
        <w:pStyle w:val="yMiscellaneousBody"/>
        <w:tabs>
          <w:tab w:val="left" w:pos="567"/>
          <w:tab w:val="left" w:pos="1134"/>
        </w:tabs>
        <w:ind w:left="1701" w:hanging="1701"/>
        <w:rPr>
          <w:b/>
        </w:rPr>
      </w:pPr>
      <w:r>
        <w:tab/>
      </w:r>
      <w:r>
        <w:tab/>
      </w:r>
      <w:r>
        <w:rPr>
          <w:b/>
        </w:rPr>
        <w:t>Lands</w:t>
      </w:r>
      <w:r>
        <w:rPr>
          <w:vertAlign w:val="superscript"/>
        </w:rPr>
        <w:t> 4</w:t>
      </w:r>
    </w:p>
    <w:p>
      <w:pPr>
        <w:pStyle w:val="yMiscellaneousBody"/>
        <w:tabs>
          <w:tab w:val="left" w:pos="567"/>
          <w:tab w:val="left" w:pos="1134"/>
        </w:tabs>
        <w:ind w:left="1701" w:hanging="1701"/>
      </w:pPr>
      <w:r>
        <w:tab/>
      </w:r>
      <w:r>
        <w:tab/>
        <w:t>(b)</w:t>
      </w:r>
      <w:r>
        <w:tab/>
        <w:t>grant to the Company for such terms or periods and on such terms and conditions (including renewal rights) as subject to the proposals shall be reasonable having regard to the requirements of the Company hereunder and to the overall development and access to and use by others of lands the subject of any grant to the Company and of services and facilities provided by the Company — </w:t>
      </w:r>
    </w:p>
    <w:p>
      <w:pPr>
        <w:pStyle w:val="yMiscellaneousBody"/>
        <w:tabs>
          <w:tab w:val="left" w:pos="567"/>
          <w:tab w:val="left" w:pos="1134"/>
          <w:tab w:val="left" w:pos="1985"/>
        </w:tabs>
        <w:spacing w:before="120"/>
        <w:ind w:left="1985" w:hanging="1985"/>
      </w:pPr>
      <w:r>
        <w:tab/>
      </w:r>
      <w:r>
        <w:tab/>
      </w:r>
      <w:r>
        <w:tab/>
        <w:t>at peppercorn rental — special leases of Crown lands for the purposes of the townsite or railway proposed to be constructed or provided under the proposals;</w:t>
      </w:r>
    </w:p>
    <w:p>
      <w:pPr>
        <w:pStyle w:val="yMiscellaneousBody"/>
        <w:tabs>
          <w:tab w:val="left" w:pos="567"/>
          <w:tab w:val="left" w:pos="1134"/>
          <w:tab w:val="left" w:pos="1985"/>
        </w:tabs>
        <w:spacing w:before="0"/>
      </w:pPr>
      <w:r>
        <w:tab/>
      </w:r>
      <w:r>
        <w:tab/>
      </w:r>
      <w:r>
        <w:tab/>
        <w:t>and</w:t>
      </w:r>
    </w:p>
    <w:p>
      <w:pPr>
        <w:pStyle w:val="yMiscellaneousBody"/>
        <w:tabs>
          <w:tab w:val="left" w:pos="567"/>
          <w:tab w:val="left" w:pos="1134"/>
          <w:tab w:val="left" w:pos="1985"/>
        </w:tabs>
        <w:spacing w:before="0"/>
        <w:ind w:left="1985" w:hanging="1985"/>
      </w:pPr>
      <w:r>
        <w:tab/>
      </w:r>
      <w:r>
        <w:tab/>
      </w:r>
      <w:r>
        <w:tab/>
        <w:t>at rentals as prescribed by law or as are otherwise reasonable — leases rights mining tenements reserves and licences in on or under Crown lands</w:t>
      </w:r>
    </w:p>
    <w:p>
      <w:pPr>
        <w:pStyle w:val="yMiscellaneousBody"/>
        <w:spacing w:before="120"/>
      </w:pPr>
      <w:r>
        <w:t xml:space="preserve">under the Mining Act, the </w:t>
      </w:r>
      <w:r>
        <w:rPr>
          <w:i/>
        </w:rPr>
        <w:t>Jetties Act 1926</w:t>
      </w:r>
      <w:r>
        <w:t xml:space="preserve"> or under the provisions of the Land Act modified as in </w:t>
      </w:r>
      <w:bookmarkStart w:id="369" w:name="RuleErr_832"/>
      <w:r>
        <w:t>sub</w:t>
      </w:r>
      <w:r>
        <w:noBreakHyphen/>
        <w:t>clause</w:t>
      </w:r>
      <w:bookmarkEnd w:id="369"/>
      <w:r>
        <w:t xml:space="preserve"> (3)</w:t>
      </w:r>
      <w:bookmarkStart w:id="370" w:name="RuleErr_119"/>
      <w:r>
        <w:t xml:space="preserve"> of this clause</w:t>
      </w:r>
      <w:bookmarkEnd w:id="370"/>
      <w:r>
        <w:t xml:space="preserve"> provided (as the case may require) as the Company reasonably requires for its works and operations hereunder including the construction or provision of railways wharves plants for the production of iron ore concentrates, metallised agglomerates, pig iron foundry iron and steel, an intergrated iron and steel industry, airstrips, roads water supplies and stone and soil for construction purposes; and</w:t>
      </w:r>
    </w:p>
    <w:p>
      <w:pPr>
        <w:pStyle w:val="yMiscellaneousBody"/>
        <w:tabs>
          <w:tab w:val="left" w:pos="567"/>
          <w:tab w:val="left" w:pos="1134"/>
        </w:tabs>
        <w:ind w:left="1701" w:hanging="1701"/>
        <w:rPr>
          <w:b/>
        </w:rPr>
      </w:pPr>
      <w:r>
        <w:tab/>
      </w:r>
      <w:r>
        <w:tab/>
      </w:r>
      <w:r>
        <w:rPr>
          <w:b/>
        </w:rPr>
        <w:t>Services and Facilities</w:t>
      </w:r>
      <w:r>
        <w:rPr>
          <w:vertAlign w:val="superscript"/>
        </w:rPr>
        <w:t> 4</w:t>
      </w:r>
    </w:p>
    <w:p>
      <w:pPr>
        <w:pStyle w:val="yMiscellaneousBody"/>
        <w:tabs>
          <w:tab w:val="left" w:pos="567"/>
          <w:tab w:val="left" w:pos="1134"/>
        </w:tabs>
        <w:ind w:left="1701" w:hanging="1701"/>
      </w:pPr>
      <w:r>
        <w:tab/>
      </w:r>
      <w:r>
        <w:tab/>
        <w:t>(c)</w:t>
      </w:r>
      <w:r>
        <w:tab/>
        <w:t>provide any services or facilities subject to the Company bearing and paying the capital cost involved if reasonably attributable to or resulting from the Company’s project and operations hereunder and reasonable charges for maintenance and operation except operation charges in respect of education hospital and police services and except where and to the extent that the State otherwise agrees — </w:t>
      </w:r>
    </w:p>
    <w:p>
      <w:pPr>
        <w:pStyle w:val="yMiscellaneousBody"/>
      </w:pPr>
      <w:r>
        <w:t>subject to such terms and conditions as may be approved or determined</w:t>
      </w:r>
      <w:bookmarkStart w:id="371" w:name="RuleErr_763"/>
      <w:r>
        <w:t xml:space="preserve"> as</w:t>
      </w:r>
      <w:bookmarkStart w:id="372" w:name="RuleErr_729"/>
      <w:r>
        <w:t xml:space="preserve"> aforesaid</w:t>
      </w:r>
      <w:bookmarkEnd w:id="371"/>
      <w:bookmarkEnd w:id="372"/>
      <w:r>
        <w:t xml:space="preserve"> PROVIDED THAT from and after the </w:t>
      </w:r>
      <w:bookmarkStart w:id="373" w:name="RuleErr_1012"/>
      <w:r>
        <w:t>twentieth</w:t>
      </w:r>
      <w:bookmarkEnd w:id="373"/>
      <w:r>
        <w:t xml:space="preserve"> anniversary of the date</w:t>
      </w:r>
      <w:bookmarkStart w:id="374" w:name="RuleErr_352"/>
      <w:r>
        <w:t xml:space="preserve"> hereof</w:t>
      </w:r>
      <w:bookmarkEnd w:id="374"/>
      <w:r>
        <w:t xml:space="preserve"> the Company will in addition to the rentals already referred to in this paragraph pay to the State during the currency of this Agreement after such anniversary</w:t>
      </w:r>
      <w:bookmarkStart w:id="375" w:name="RuleErr_764"/>
      <w:r>
        <w:t xml:space="preserve"> as</w:t>
      </w:r>
      <w:bookmarkStart w:id="376" w:name="RuleErr_730"/>
      <w:r>
        <w:t xml:space="preserve"> aforesaid</w:t>
      </w:r>
      <w:bookmarkEnd w:id="375"/>
      <w:bookmarkEnd w:id="376"/>
      <w:r>
        <w:t xml:space="preserve"> a rental (which if the Company so requests shall be allocated in respect of such one or more of the special leases or other leases granted to the Company hereunder and remaining current) equal to </w:t>
      </w:r>
      <w:bookmarkStart w:id="377" w:name="RuleErr_1140"/>
      <w:r>
        <w:t>twenty</w:t>
      </w:r>
      <w:bookmarkStart w:id="378" w:name="RuleErr_1102"/>
      <w:bookmarkEnd w:id="377"/>
      <w:r>
        <w:noBreakHyphen/>
        <w:t>five</w:t>
      </w:r>
      <w:bookmarkEnd w:id="378"/>
      <w:r>
        <w:t xml:space="preserve"> (25) </w:t>
      </w:r>
      <w:bookmarkStart w:id="379" w:name="RuleErr_999"/>
      <w:r>
        <w:t>cents</w:t>
      </w:r>
      <w:bookmarkEnd w:id="379"/>
      <w:r>
        <w:t xml:space="preserve"> per ton on all iron ore and iron ore concentrates in respect of which royalty is payable under paragraph (h) of </w:t>
      </w:r>
      <w:bookmarkStart w:id="380" w:name="RuleErr_833"/>
      <w:r>
        <w:t>sub</w:t>
      </w:r>
      <w:r>
        <w:noBreakHyphen/>
        <w:t>clause</w:t>
      </w:r>
      <w:bookmarkEnd w:id="380"/>
      <w:r>
        <w:t xml:space="preserve"> (1) of clause 12</w:t>
      </w:r>
      <w:bookmarkStart w:id="381" w:name="RuleErr_353"/>
      <w:r>
        <w:t xml:space="preserve"> hereof</w:t>
      </w:r>
      <w:bookmarkEnd w:id="381"/>
      <w:r>
        <w:t xml:space="preserve"> in any financial year such additional rental to be paid within </w:t>
      </w:r>
      <w:bookmarkStart w:id="382" w:name="RuleErr_1083"/>
      <w:r>
        <w:t>three</w:t>
      </w:r>
      <w:bookmarkEnd w:id="382"/>
      <w:r>
        <w:t xml:space="preserve"> (3) months after shipment sale or use as the case may be of the iron ore and iron ore concentrates SO NEVERTHELESS that the additional rental to be paid under this proviso shall be not less than </w:t>
      </w:r>
      <w:bookmarkStart w:id="383" w:name="RuleErr_1084"/>
      <w:r>
        <w:t>three</w:t>
      </w:r>
      <w:bookmarkEnd w:id="383"/>
      <w:r>
        <w:t xml:space="preserve"> </w:t>
      </w:r>
      <w:bookmarkStart w:id="384" w:name="RuleErr_1156"/>
      <w:r>
        <w:t>hundred</w:t>
      </w:r>
      <w:bookmarkEnd w:id="384"/>
      <w:r>
        <w:t xml:space="preserve"> </w:t>
      </w:r>
      <w:bookmarkStart w:id="385" w:name="RuleErr_1174"/>
      <w:r>
        <w:t>thousand</w:t>
      </w:r>
      <w:bookmarkEnd w:id="385"/>
      <w:r>
        <w:t xml:space="preserve"> </w:t>
      </w:r>
      <w:bookmarkStart w:id="386" w:name="RuleErr_984"/>
      <w:r>
        <w:t>dollars</w:t>
      </w:r>
      <w:bookmarkEnd w:id="386"/>
      <w:r>
        <w:t xml:space="preserve"> ($300,000) in respect of any such year and the Company will within three (3) months after expiration of that year pay to the State as further rental the difference between three hundred thousand dollars ($300,000) and the additional rental actually paid in respect of that year but any amount so paid in respect of any financial year in excess of the rental payable for that year at the rate of </w:t>
      </w:r>
      <w:bookmarkStart w:id="387" w:name="RuleErr_1141"/>
      <w:r>
        <w:t>twenty</w:t>
      </w:r>
      <w:bookmarkEnd w:id="387"/>
      <w:r>
        <w:noBreakHyphen/>
      </w:r>
      <w:bookmarkStart w:id="388" w:name="RuleErr_1103"/>
      <w:r>
        <w:t>five</w:t>
      </w:r>
      <w:bookmarkEnd w:id="388"/>
      <w:r>
        <w:t xml:space="preserve"> (25) </w:t>
      </w:r>
      <w:bookmarkStart w:id="389" w:name="RuleErr_1000"/>
      <w:r>
        <w:t>cents</w:t>
      </w:r>
      <w:bookmarkEnd w:id="389"/>
      <w:r>
        <w:t xml:space="preserve"> per ton</w:t>
      </w:r>
      <w:bookmarkStart w:id="390" w:name="RuleErr_765"/>
      <w:r>
        <w:t xml:space="preserve"> as</w:t>
      </w:r>
      <w:bookmarkStart w:id="391" w:name="RuleErr_731"/>
      <w:r>
        <w:t xml:space="preserve"> aforesaid</w:t>
      </w:r>
      <w:bookmarkEnd w:id="390"/>
      <w:bookmarkEnd w:id="391"/>
      <w:r>
        <w:t xml:space="preserve"> shall be offset by the Company against any amount payable by them to the State above the minimum amounts payable to the State under this paragraph in respect of the </w:t>
      </w:r>
      <w:bookmarkStart w:id="392" w:name="RuleErr_1031"/>
      <w:r>
        <w:t>two</w:t>
      </w:r>
      <w:bookmarkEnd w:id="392"/>
      <w:r>
        <w:t xml:space="preserve"> (2) financial years immediately following the financial year in respect of which</w:t>
      </w:r>
      <w:bookmarkStart w:id="393" w:name="RuleErr_235"/>
      <w:bookmarkStart w:id="394" w:name="RuleErr_620"/>
      <w:r>
        <w:t xml:space="preserve"> the</w:t>
      </w:r>
      <w:bookmarkStart w:id="395" w:name="RuleErr_502"/>
      <w:r>
        <w:t xml:space="preserve"> said</w:t>
      </w:r>
      <w:bookmarkEnd w:id="393"/>
      <w:bookmarkEnd w:id="394"/>
      <w:bookmarkEnd w:id="395"/>
      <w:r>
        <w:t xml:space="preserve"> minimum sum was paid.</w:t>
      </w:r>
    </w:p>
    <w:p>
      <w:pPr>
        <w:pStyle w:val="yMiscellaneousBody"/>
        <w:rPr>
          <w:b/>
        </w:rPr>
      </w:pPr>
      <w:r>
        <w:rPr>
          <w:b/>
        </w:rPr>
        <w:t>Other Rights</w:t>
      </w:r>
      <w:r>
        <w:rPr>
          <w:vertAlign w:val="superscript"/>
        </w:rPr>
        <w:t> 4</w:t>
      </w:r>
    </w:p>
    <w:p>
      <w:pPr>
        <w:pStyle w:val="yMiscellaneousBody"/>
        <w:tabs>
          <w:tab w:val="left" w:pos="567"/>
          <w:tab w:val="left" w:pos="1134"/>
        </w:tabs>
      </w:pPr>
      <w:r>
        <w:tab/>
        <w:t>(2)</w:t>
      </w:r>
      <w:r>
        <w:tab/>
        <w:t xml:space="preserve">The State shall on application by the Company cause to be granted to it such machinery and tailings leases (including leases for the dumping of overburden) and such other leases licences reserves and tenements under the Mining Act or under the provisions of the Land Act modified as in </w:t>
      </w:r>
      <w:bookmarkStart w:id="396" w:name="RuleErr_834"/>
      <w:r>
        <w:t>sub</w:t>
      </w:r>
      <w:r>
        <w:noBreakHyphen/>
        <w:t>clause</w:t>
      </w:r>
      <w:bookmarkEnd w:id="396"/>
      <w:r>
        <w:t xml:space="preserve"> (3)</w:t>
      </w:r>
      <w:bookmarkStart w:id="397" w:name="RuleErr_120"/>
      <w:r>
        <w:t xml:space="preserve"> of this clause</w:t>
      </w:r>
      <w:bookmarkEnd w:id="397"/>
      <w:r>
        <w:t xml:space="preserve"> provided as the Company may reasonably require and request for its purposes under this Agreement on or near the mineral lease.</w:t>
      </w:r>
    </w:p>
    <w:p>
      <w:pPr>
        <w:pStyle w:val="yMiscellaneousBody"/>
        <w:tabs>
          <w:tab w:val="left" w:pos="567"/>
          <w:tab w:val="left" w:pos="1134"/>
        </w:tabs>
      </w:pPr>
      <w:r>
        <w:tab/>
        <w:t>(3)</w:t>
      </w:r>
      <w:r>
        <w:tab/>
        <w:t xml:space="preserve">For the purposes of paragraph (b) of </w:t>
      </w:r>
      <w:bookmarkStart w:id="398" w:name="RuleErr_835"/>
      <w:r>
        <w:t>sub</w:t>
      </w:r>
      <w:r>
        <w:noBreakHyphen/>
        <w:t>clause</w:t>
      </w:r>
      <w:bookmarkEnd w:id="398"/>
      <w:r>
        <w:t xml:space="preserve"> (1) and </w:t>
      </w:r>
      <w:bookmarkStart w:id="399" w:name="RuleErr_836"/>
      <w:r>
        <w:t>sub</w:t>
      </w:r>
      <w:r>
        <w:noBreakHyphen/>
        <w:t>clause</w:t>
      </w:r>
      <w:bookmarkEnd w:id="399"/>
      <w:r>
        <w:t xml:space="preserve"> (2)</w:t>
      </w:r>
      <w:bookmarkStart w:id="400" w:name="RuleErr_121"/>
      <w:r>
        <w:t xml:space="preserve"> of this clause</w:t>
      </w:r>
      <w:bookmarkEnd w:id="400"/>
      <w:r>
        <w:t xml:space="preserve"> section 81D of the </w:t>
      </w:r>
      <w:r>
        <w:rPr>
          <w:i/>
        </w:rPr>
        <w:t>Transfer of Land Act 1893</w:t>
      </w:r>
      <w:r>
        <w:t xml:space="preserve"> shall not apply and the Land Act shall be deemed to be modified by — </w:t>
      </w:r>
    </w:p>
    <w:p>
      <w:pPr>
        <w:pStyle w:val="yMiscellaneousBody"/>
        <w:tabs>
          <w:tab w:val="left" w:pos="567"/>
          <w:tab w:val="left" w:pos="1134"/>
        </w:tabs>
        <w:ind w:left="1701" w:hanging="1701"/>
      </w:pPr>
      <w:r>
        <w:tab/>
      </w:r>
      <w:r>
        <w:tab/>
        <w:t>(a)</w:t>
      </w:r>
      <w:r>
        <w:tab/>
        <w:t xml:space="preserve">the substitution for </w:t>
      </w:r>
      <w:bookmarkStart w:id="401" w:name="RuleErr_958"/>
      <w:r>
        <w:t>sub</w:t>
      </w:r>
      <w:r>
        <w:noBreakHyphen/>
        <w:t>section</w:t>
      </w:r>
      <w:bookmarkEnd w:id="401"/>
      <w:r>
        <w:t xml:space="preserve"> (2) of section 45A of the following </w:t>
      </w:r>
      <w:bookmarkStart w:id="402" w:name="RuleErr_959"/>
      <w:r>
        <w:t>sub</w:t>
      </w:r>
      <w:r>
        <w:noBreakHyphen/>
        <w:t>section</w:t>
      </w:r>
      <w:bookmarkEnd w:id="402"/>
      <w:r>
        <w:t>:</w:t>
      </w:r>
    </w:p>
    <w:p>
      <w:pPr>
        <w:pStyle w:val="yMiscellaneousBody"/>
        <w:tabs>
          <w:tab w:val="left" w:pos="567"/>
          <w:tab w:val="left" w:pos="1134"/>
          <w:tab w:val="left" w:pos="1985"/>
          <w:tab w:val="left" w:pos="2552"/>
        </w:tabs>
        <w:ind w:left="2552" w:hanging="2552"/>
      </w:pPr>
      <w:r>
        <w:tab/>
      </w:r>
      <w:r>
        <w:tab/>
      </w:r>
      <w:r>
        <w:tab/>
        <w:t>(2)</w:t>
      </w:r>
      <w:r>
        <w:tab/>
        <w:t xml:space="preserve">Upon the Governor signifying approval pursuant to </w:t>
      </w:r>
      <w:bookmarkStart w:id="403" w:name="RuleErr_960"/>
      <w:r>
        <w:t>sub</w:t>
      </w:r>
      <w:r>
        <w:noBreakHyphen/>
        <w:t>section</w:t>
      </w:r>
      <w:bookmarkEnd w:id="403"/>
      <w:r>
        <w:t xml:space="preserve"> (1)</w:t>
      </w:r>
      <w:bookmarkStart w:id="404" w:name="RuleErr_78"/>
      <w:r>
        <w:t xml:space="preserve"> of this section</w:t>
      </w:r>
      <w:bookmarkEnd w:id="404"/>
      <w:r>
        <w:t xml:space="preserve"> in respect of any such land the same may subject to this section be leased;</w:t>
      </w:r>
    </w:p>
    <w:p>
      <w:pPr>
        <w:pStyle w:val="yMiscellaneousBody"/>
        <w:tabs>
          <w:tab w:val="left" w:pos="567"/>
          <w:tab w:val="left" w:pos="1134"/>
        </w:tabs>
        <w:ind w:left="1701" w:hanging="1701"/>
      </w:pPr>
      <w:r>
        <w:tab/>
      </w:r>
      <w:r>
        <w:tab/>
        <w:t>(b)</w:t>
      </w:r>
      <w:r>
        <w:tab/>
        <w:t>the deletion of the proviso to section 116;</w:t>
      </w:r>
    </w:p>
    <w:p>
      <w:pPr>
        <w:pStyle w:val="yMiscellaneousBody"/>
        <w:tabs>
          <w:tab w:val="left" w:pos="567"/>
          <w:tab w:val="left" w:pos="1134"/>
        </w:tabs>
        <w:ind w:left="1701" w:hanging="1701"/>
      </w:pPr>
      <w:r>
        <w:tab/>
      </w:r>
      <w:r>
        <w:tab/>
        <w:t>(c)</w:t>
      </w:r>
      <w:r>
        <w:tab/>
        <w:t>the deletion of section 135;</w:t>
      </w:r>
    </w:p>
    <w:p>
      <w:pPr>
        <w:pStyle w:val="yMiscellaneousBody"/>
        <w:tabs>
          <w:tab w:val="left" w:pos="567"/>
          <w:tab w:val="left" w:pos="1134"/>
        </w:tabs>
        <w:ind w:left="1701" w:hanging="1701"/>
      </w:pPr>
      <w:r>
        <w:tab/>
      </w:r>
      <w:r>
        <w:tab/>
        <w:t>(d)</w:t>
      </w:r>
      <w:r>
        <w:tab/>
        <w:t>the deletion of section 143;</w:t>
      </w:r>
    </w:p>
    <w:p>
      <w:pPr>
        <w:pStyle w:val="yMiscellaneousBody"/>
        <w:tabs>
          <w:tab w:val="left" w:pos="567"/>
          <w:tab w:val="left" w:pos="1134"/>
        </w:tabs>
        <w:ind w:left="1701" w:hanging="1701"/>
      </w:pPr>
      <w:r>
        <w:tab/>
      </w:r>
      <w:r>
        <w:tab/>
        <w:t>(e)</w:t>
      </w:r>
      <w:r>
        <w:tab/>
        <w:t>the inclusion of a power to offer for leasing land within or in the vicinity of any townsite notwithstanding that the townsite has not been constituted a townsite under section 10; and</w:t>
      </w:r>
    </w:p>
    <w:p>
      <w:pPr>
        <w:pStyle w:val="yMiscellaneousBody"/>
        <w:tabs>
          <w:tab w:val="left" w:pos="567"/>
          <w:tab w:val="left" w:pos="1134"/>
        </w:tabs>
        <w:ind w:left="1701" w:hanging="1701"/>
      </w:pPr>
      <w:r>
        <w:tab/>
      </w:r>
      <w:r>
        <w:tab/>
        <w:t>(f)</w:t>
      </w:r>
      <w:r>
        <w:tab/>
        <w:t>the inclusion of a power to grant leases or licences for terms or periods and on such terms and conditions (including renewal rights) and in forms consistent with the provisions of this Agreement in lieu of for the terms or periods and upon the terms and conditions and in the forms referred to in the Act and upon application by the Company in forms consistent</w:t>
      </w:r>
      <w:bookmarkStart w:id="405" w:name="RuleErr_766"/>
      <w:r>
        <w:t xml:space="preserve"> as</w:t>
      </w:r>
      <w:bookmarkStart w:id="406" w:name="RuleErr_732"/>
      <w:r>
        <w:t xml:space="preserve"> aforesaid</w:t>
      </w:r>
      <w:bookmarkEnd w:id="405"/>
      <w:bookmarkEnd w:id="406"/>
      <w:r>
        <w:t xml:space="preserve"> in lieu of the forms referred to in the Act.</w:t>
      </w:r>
    </w:p>
    <w:p>
      <w:pPr>
        <w:pStyle w:val="yMiscellaneousBody"/>
        <w:tabs>
          <w:tab w:val="left" w:pos="567"/>
          <w:tab w:val="left" w:pos="1134"/>
        </w:tabs>
      </w:pPr>
      <w:r>
        <w:tab/>
        <w:t>(4)</w:t>
      </w:r>
      <w:r>
        <w:tab/>
        <w:t xml:space="preserve">The provisions of </w:t>
      </w:r>
      <w:bookmarkStart w:id="407" w:name="RuleErr_837"/>
      <w:r>
        <w:t>sub</w:t>
      </w:r>
      <w:r>
        <w:noBreakHyphen/>
        <w:t>clause</w:t>
      </w:r>
      <w:bookmarkEnd w:id="407"/>
      <w:r>
        <w:t xml:space="preserve"> (3)</w:t>
      </w:r>
      <w:bookmarkStart w:id="408" w:name="RuleErr_122"/>
      <w:r>
        <w:t xml:space="preserve"> of this clause</w:t>
      </w:r>
      <w:bookmarkEnd w:id="408"/>
      <w:r>
        <w:t xml:space="preserve"> shall not operate so as to prejudice the right of the State to determine any lease licence or other right or title in accordance with the other provisions of this Agreement.</w:t>
      </w:r>
    </w:p>
    <w:p>
      <w:pPr>
        <w:pStyle w:val="yMiscellaneousBody"/>
        <w:tabs>
          <w:tab w:val="left" w:pos="567"/>
          <w:tab w:val="left" w:pos="1134"/>
        </w:tabs>
      </w:pPr>
      <w:r>
        <w:tab/>
        <w:t>(5)</w:t>
      </w:r>
      <w:r>
        <w:tab/>
        <w:t>The State further covenants with the Company that the State — </w:t>
      </w:r>
    </w:p>
    <w:p>
      <w:pPr>
        <w:pStyle w:val="yMiscellaneousBody"/>
        <w:tabs>
          <w:tab w:val="left" w:pos="567"/>
          <w:tab w:val="left" w:pos="1134"/>
        </w:tabs>
        <w:ind w:left="1701" w:hanging="1701"/>
        <w:rPr>
          <w:b/>
        </w:rPr>
      </w:pPr>
      <w:r>
        <w:tab/>
      </w:r>
      <w:r>
        <w:tab/>
      </w:r>
      <w:r>
        <w:rPr>
          <w:b/>
        </w:rPr>
        <w:t>Non-interference with Company’s rights</w:t>
      </w:r>
      <w:r>
        <w:rPr>
          <w:vertAlign w:val="superscript"/>
        </w:rPr>
        <w:t> 4</w:t>
      </w:r>
    </w:p>
    <w:p>
      <w:pPr>
        <w:pStyle w:val="yMiscellaneousBody"/>
        <w:tabs>
          <w:tab w:val="left" w:pos="567"/>
          <w:tab w:val="left" w:pos="1134"/>
        </w:tabs>
        <w:ind w:left="1701" w:hanging="1701"/>
      </w:pPr>
      <w:r>
        <w:tab/>
      </w:r>
      <w:r>
        <w:tab/>
        <w:t>(a)</w:t>
      </w:r>
      <w:r>
        <w:tab/>
        <w:t xml:space="preserve">shall not during the currency of this Agreement register any claim or grant any lease or other mining tenement under the Mining Act or otherwise by which any person other than the Company or an associated company will obtain under the laws relating to mining or otherwise any rights to mine or take the natural substances (other than petroleum as defined in the </w:t>
      </w:r>
      <w:r>
        <w:rPr>
          <w:i/>
        </w:rPr>
        <w:t>Petroleum Act 1967</w:t>
      </w:r>
      <w:r>
        <w:t>) within the mineral lease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567"/>
          <w:tab w:val="left" w:pos="1134"/>
        </w:tabs>
        <w:ind w:left="1701" w:hanging="1701"/>
        <w:rPr>
          <w:b/>
        </w:rPr>
      </w:pPr>
      <w:r>
        <w:tab/>
      </w:r>
      <w:r>
        <w:tab/>
      </w:r>
      <w:r>
        <w:rPr>
          <w:b/>
        </w:rPr>
        <w:t>No resumption</w:t>
      </w:r>
      <w:r>
        <w:rPr>
          <w:vertAlign w:val="superscript"/>
        </w:rPr>
        <w:t> 4</w:t>
      </w:r>
    </w:p>
    <w:p>
      <w:pPr>
        <w:pStyle w:val="yMiscellaneousBody"/>
        <w:tabs>
          <w:tab w:val="left" w:pos="567"/>
          <w:tab w:val="left" w:pos="1134"/>
        </w:tabs>
        <w:ind w:left="1701" w:hanging="1701"/>
      </w:pPr>
      <w:r>
        <w:tab/>
      </w:r>
      <w:r>
        <w:tab/>
        <w:t>(b)</w:t>
      </w:r>
      <w:r>
        <w:tab/>
        <w:t xml:space="preserve">subject to the provisions of </w:t>
      </w:r>
      <w:bookmarkStart w:id="409" w:name="RuleErr_838"/>
      <w:r>
        <w:t>sub</w:t>
      </w:r>
      <w:r>
        <w:noBreakHyphen/>
        <w:t>clause</w:t>
      </w:r>
      <w:bookmarkEnd w:id="409"/>
      <w:r>
        <w:t xml:space="preserve"> (2) of clause 18</w:t>
      </w:r>
      <w:bookmarkStart w:id="410" w:name="RuleErr_354"/>
      <w:r>
        <w:t xml:space="preserve"> hereof</w:t>
      </w:r>
      <w:bookmarkEnd w:id="410"/>
      <w:r>
        <w:t xml:space="preserve"> and subject to the performance by the Company of its obligations under this Agreement shall not during the currency</w:t>
      </w:r>
      <w:bookmarkStart w:id="411" w:name="RuleErr_355"/>
      <w:r>
        <w:t xml:space="preserve"> hereof</w:t>
      </w:r>
      <w:bookmarkEnd w:id="411"/>
      <w:r>
        <w:t xml:space="preserve"> without the consent of the Company resume nor suffer nor permit to be resumed by any State instrumentality or by any local or other authority of</w:t>
      </w:r>
      <w:bookmarkStart w:id="412" w:name="RuleErr_236"/>
      <w:bookmarkStart w:id="413" w:name="RuleErr_621"/>
      <w:r>
        <w:t xml:space="preserve"> the</w:t>
      </w:r>
      <w:bookmarkStart w:id="414" w:name="RuleErr_503"/>
      <w:r>
        <w:t xml:space="preserve"> said</w:t>
      </w:r>
      <w:bookmarkEnd w:id="412"/>
      <w:bookmarkEnd w:id="413"/>
      <w:bookmarkEnd w:id="414"/>
      <w:r>
        <w:t xml:space="preserve"> State any of the works installations plant equipment or other property for the time being belonging to the Company and the subject of or used for the purposes of this Agreement nor any of the lands the subject of any lease or licence granted to the Company in terms of this Agreement AND without such consent (which shall not be unreasonably withheld) the State will not create or grant or permit or suffer to be created or granted by any instrumentality or authority of the State</w:t>
      </w:r>
      <w:bookmarkStart w:id="415" w:name="RuleErr_767"/>
      <w:r>
        <w:t xml:space="preserve"> as</w:t>
      </w:r>
      <w:bookmarkStart w:id="416" w:name="RuleErr_733"/>
      <w:r>
        <w:t xml:space="preserve"> aforesaid</w:t>
      </w:r>
      <w:bookmarkEnd w:id="415"/>
      <w:bookmarkEnd w:id="416"/>
      <w:r>
        <w:t xml:space="preserve"> any road right</w:t>
      </w:r>
      <w:r>
        <w:noBreakHyphen/>
        <w:t>of</w:t>
      </w:r>
      <w:r>
        <w:noBreakHyphen/>
        <w:t>way or easement of any nature or kind whatsoever over or in respect of any such lands, which may unduly prejudice or interfere with the Company’s operations hereunder;</w:t>
      </w:r>
    </w:p>
    <w:p>
      <w:pPr>
        <w:pStyle w:val="yMiscellaneousBody"/>
        <w:tabs>
          <w:tab w:val="left" w:pos="567"/>
          <w:tab w:val="left" w:pos="1134"/>
        </w:tabs>
        <w:ind w:left="1701" w:hanging="1701"/>
        <w:rPr>
          <w:b/>
        </w:rPr>
      </w:pPr>
      <w:r>
        <w:tab/>
      </w:r>
      <w:r>
        <w:tab/>
      </w:r>
      <w:r>
        <w:rPr>
          <w:b/>
        </w:rPr>
        <w:t>Labour requirements</w:t>
      </w:r>
      <w:r>
        <w:rPr>
          <w:vertAlign w:val="superscript"/>
        </w:rPr>
        <w:t> 4</w:t>
      </w:r>
    </w:p>
    <w:p>
      <w:pPr>
        <w:pStyle w:val="yMiscellaneousBody"/>
        <w:tabs>
          <w:tab w:val="left" w:pos="567"/>
          <w:tab w:val="left" w:pos="1134"/>
        </w:tabs>
        <w:ind w:left="1701" w:hanging="1701"/>
      </w:pPr>
      <w:r>
        <w:tab/>
      </w:r>
      <w:r>
        <w:tab/>
        <w:t>(c)</w:t>
      </w:r>
      <w:r>
        <w:tab/>
        <w:t>shall if so requested by the Company and so far as its powers and administrative arrangements permit use reasonable endeavours to assist the Company to obtain adequate and suitable labour for the construction and the carrying out of the works and operations referred to in this Agreement including suitable immigrants for that purpose;</w:t>
      </w:r>
    </w:p>
    <w:p>
      <w:pPr>
        <w:pStyle w:val="yMiscellaneousBody"/>
        <w:keepNext/>
        <w:tabs>
          <w:tab w:val="left" w:pos="567"/>
          <w:tab w:val="left" w:pos="1134"/>
        </w:tabs>
        <w:ind w:left="1701" w:hanging="1701"/>
        <w:rPr>
          <w:b/>
        </w:rPr>
      </w:pPr>
      <w:r>
        <w:tab/>
      </w:r>
      <w:r>
        <w:tab/>
      </w:r>
      <w:r>
        <w:rPr>
          <w:b/>
        </w:rPr>
        <w:t>No discriminatory rates</w:t>
      </w:r>
      <w:r>
        <w:rPr>
          <w:vertAlign w:val="superscript"/>
        </w:rPr>
        <w:t> 4</w:t>
      </w:r>
    </w:p>
    <w:p>
      <w:pPr>
        <w:pStyle w:val="yMiscellaneousBody"/>
        <w:tabs>
          <w:tab w:val="left" w:pos="567"/>
          <w:tab w:val="left" w:pos="1134"/>
        </w:tabs>
        <w:ind w:left="1701" w:hanging="1701"/>
      </w:pPr>
      <w:r>
        <w:tab/>
      </w:r>
      <w:r>
        <w:tab/>
        <w:t>(d)</w:t>
      </w:r>
      <w:r>
        <w:tab/>
        <w:t xml:space="preserve">except as provided in this Agreement shall not impose nor permit nor </w:t>
      </w:r>
      <w:bookmarkStart w:id="417" w:name="RuleErr_1184"/>
      <w:bookmarkStart w:id="418" w:name="RuleErr_1192"/>
      <w:r>
        <w:t>authoris</w:t>
      </w:r>
      <w:bookmarkEnd w:id="417"/>
      <w:bookmarkEnd w:id="418"/>
      <w:r>
        <w:t>e any of its agencies or instrumentalities or any local or other authority of the State to impose discriminatory taxes rates or charges of any nature whatsoever on or in respect of the titles property or other assets products materials or services used or produced by or through the operations of the Company in the conduct of the Company’s business hereunder nor will the State take or permit to be taken by any such State authority any other discriminatory action which would deprive the Company of full enjoyment of the rights granted and intended to be granted under this Agreement;</w:t>
      </w:r>
    </w:p>
    <w:p>
      <w:pPr>
        <w:pStyle w:val="yMiscellaneousBody"/>
        <w:tabs>
          <w:tab w:val="left" w:pos="567"/>
          <w:tab w:val="left" w:pos="1134"/>
        </w:tabs>
        <w:ind w:left="1701" w:hanging="1701"/>
        <w:rPr>
          <w:b/>
        </w:rPr>
      </w:pPr>
      <w:r>
        <w:tab/>
      </w:r>
      <w:r>
        <w:tab/>
      </w:r>
      <w:r>
        <w:rPr>
          <w:b/>
        </w:rPr>
        <w:t>Rights to other minerals</w:t>
      </w:r>
      <w:r>
        <w:rPr>
          <w:vertAlign w:val="superscript"/>
        </w:rPr>
        <w:t> 4</w:t>
      </w:r>
    </w:p>
    <w:p>
      <w:pPr>
        <w:pStyle w:val="yMiscellaneousBody"/>
        <w:tabs>
          <w:tab w:val="left" w:pos="567"/>
          <w:tab w:val="left" w:pos="1134"/>
        </w:tabs>
        <w:ind w:left="1701" w:hanging="1701"/>
      </w:pPr>
      <w:r>
        <w:tab/>
      </w:r>
      <w:r>
        <w:tab/>
        <w:t>(e)</w:t>
      </w:r>
      <w:r>
        <w:tab/>
        <w:t>shall where and to the extent reasonably practicable on application by the Company from time to time grant or assist in obtaining the grant to the Company of prospecting rights and mining leases with respect to limestone dolomite and other minerals reasonably required by the Company for its purposes under this Agreement; and</w:t>
      </w:r>
    </w:p>
    <w:p>
      <w:pPr>
        <w:pStyle w:val="yMiscellaneousBody"/>
        <w:tabs>
          <w:tab w:val="left" w:pos="567"/>
          <w:tab w:val="left" w:pos="1134"/>
        </w:tabs>
        <w:ind w:left="1701" w:hanging="1701"/>
        <w:rPr>
          <w:b/>
        </w:rPr>
      </w:pPr>
      <w:r>
        <w:tab/>
      </w:r>
      <w:r>
        <w:tab/>
      </w:r>
      <w:r>
        <w:rPr>
          <w:b/>
        </w:rPr>
        <w:t>Consents to improvements on leases</w:t>
      </w:r>
      <w:r>
        <w:rPr>
          <w:vertAlign w:val="superscript"/>
        </w:rPr>
        <w:t> 4</w:t>
      </w:r>
    </w:p>
    <w:p>
      <w:pPr>
        <w:pStyle w:val="yMiscellaneousBody"/>
        <w:tabs>
          <w:tab w:val="left" w:pos="567"/>
          <w:tab w:val="left" w:pos="1134"/>
        </w:tabs>
        <w:ind w:left="1701" w:hanging="1701"/>
      </w:pPr>
      <w:r>
        <w:tab/>
      </w:r>
      <w:r>
        <w:tab/>
        <w:t>(f)</w:t>
      </w:r>
      <w:r>
        <w:tab/>
        <w:t>shall as and when required by the Company (but without prejudice to the foregoing provisions of this Agreement relating to the approval or determination of proposals submitted hereunder) consent in writing where and to the extent that the Minister considers to be reasonably justified to the Company making improvements for the purpose of this Agreement on the land comprised in any lease granted by the State to the Company pursuant to this Agreement PROVIDED THAT the Company shall also obtain any other consents legally required in relation to such improvements.</w:t>
      </w:r>
    </w:p>
    <w:p>
      <w:pPr>
        <w:pStyle w:val="yMiscellaneousBody"/>
        <w:tabs>
          <w:tab w:val="left" w:pos="567"/>
          <w:tab w:val="left" w:pos="1134"/>
        </w:tabs>
      </w:pPr>
      <w:r>
        <w:tab/>
        <w:t>(6)</w:t>
      </w:r>
      <w:r>
        <w:tab/>
        <w:t>The Company shall not have any tenant rights in improvements made by the Company on the land comprised in any lease granted by the State to the Company pursuant to this Agreement in any case where pursuant to clause 23</w:t>
      </w:r>
      <w:bookmarkStart w:id="419" w:name="RuleErr_356"/>
      <w:r>
        <w:t xml:space="preserve"> hereof</w:t>
      </w:r>
      <w:bookmarkEnd w:id="419"/>
      <w:r>
        <w:t xml:space="preserve"> such improvements will remain or become the absolute property of the State.</w:t>
      </w:r>
    </w:p>
    <w:p>
      <w:pPr>
        <w:pStyle w:val="yMiscellaneousBody"/>
        <w:spacing w:before="240"/>
        <w:rPr>
          <w:vertAlign w:val="superscript"/>
        </w:rPr>
      </w:pPr>
      <w:r>
        <w:rPr>
          <w:b/>
        </w:rPr>
        <w:t>Iron Ore Concentrates</w:t>
      </w:r>
      <w:r>
        <w:rPr>
          <w:vertAlign w:val="superscript"/>
        </w:rPr>
        <w:t> 4</w:t>
      </w:r>
    </w:p>
    <w:p>
      <w:pPr>
        <w:pStyle w:val="yMiscellaneousBody"/>
        <w:tabs>
          <w:tab w:val="left" w:pos="567"/>
          <w:tab w:val="left" w:pos="1134"/>
        </w:tabs>
      </w:pPr>
      <w:r>
        <w:t>8.</w:t>
      </w:r>
      <w:r>
        <w:tab/>
        <w:t>(1)</w:t>
      </w:r>
      <w:r>
        <w:tab/>
        <w:t xml:space="preserve">The Company shall before the end of year </w:t>
      </w:r>
      <w:bookmarkStart w:id="420" w:name="RuleErr_11"/>
      <w:r>
        <w:t>4 (</w:t>
      </w:r>
      <w:bookmarkEnd w:id="420"/>
      <w:r>
        <w:t xml:space="preserve">or within such extended period not exceeding a further </w:t>
      </w:r>
      <w:bookmarkStart w:id="421" w:name="RuleErr_1032"/>
      <w:r>
        <w:t>two</w:t>
      </w:r>
      <w:bookmarkEnd w:id="421"/>
      <w:r>
        <w:t xml:space="preserve"> (2) years as the Company satisfies the Minister that the Company reasonably requires and the Minister approves and such further or other extended period as may be determined by arbitration as hereinafter provided) — </w:t>
      </w:r>
    </w:p>
    <w:p>
      <w:pPr>
        <w:pStyle w:val="yMiscellaneousBody"/>
        <w:tabs>
          <w:tab w:val="left" w:pos="567"/>
          <w:tab w:val="left" w:pos="1134"/>
        </w:tabs>
        <w:ind w:left="1701" w:hanging="1701"/>
      </w:pPr>
      <w:r>
        <w:tab/>
      </w:r>
      <w:r>
        <w:tab/>
        <w:t>(a)</w:t>
      </w:r>
      <w:r>
        <w:tab/>
        <w:t>submit to the Minister detailed proposals for the establishment within</w:t>
      </w:r>
      <w:bookmarkStart w:id="422" w:name="RuleErr_237"/>
      <w:bookmarkStart w:id="423" w:name="RuleErr_622"/>
      <w:r>
        <w:t xml:space="preserve"> the</w:t>
      </w:r>
      <w:bookmarkStart w:id="424" w:name="RuleErr_504"/>
      <w:r>
        <w:t xml:space="preserve"> said</w:t>
      </w:r>
      <w:bookmarkEnd w:id="422"/>
      <w:bookmarkEnd w:id="423"/>
      <w:bookmarkEnd w:id="424"/>
      <w:r>
        <w:t xml:space="preserve"> State of a plant for the production of iron ore concentrates;</w:t>
      </w:r>
    </w:p>
    <w:p>
      <w:pPr>
        <w:pStyle w:val="yMiscellaneousBody"/>
        <w:tabs>
          <w:tab w:val="left" w:pos="567"/>
          <w:tab w:val="left" w:pos="1134"/>
        </w:tabs>
        <w:ind w:left="1701" w:hanging="1701"/>
      </w:pPr>
      <w:r>
        <w:tab/>
      </w:r>
      <w:r>
        <w:tab/>
        <w:t>(b)</w:t>
      </w:r>
      <w:r>
        <w:tab/>
        <w:t xml:space="preserve">in accordance with those proposals as finally approved or determined as hereinafter in this clause provided complete the construction of that plant at a total cost of not less than forty million </w:t>
      </w:r>
      <w:bookmarkStart w:id="425" w:name="RuleErr_985"/>
      <w:r>
        <w:t>dollars</w:t>
      </w:r>
      <w:bookmarkEnd w:id="425"/>
      <w:r>
        <w:t xml:space="preserve"> ($40,000,000); and</w:t>
      </w:r>
    </w:p>
    <w:p>
      <w:pPr>
        <w:pStyle w:val="yMiscellaneousBody"/>
        <w:tabs>
          <w:tab w:val="left" w:pos="567"/>
          <w:tab w:val="left" w:pos="1134"/>
        </w:tabs>
        <w:ind w:left="1701" w:hanging="1701"/>
      </w:pPr>
      <w:r>
        <w:tab/>
      </w:r>
      <w:r>
        <w:tab/>
        <w:t>(c)</w:t>
      </w:r>
      <w:r>
        <w:tab/>
        <w:t xml:space="preserve">actually commence to produce iron ore concentrates from that plant and export those iron ore concentrates over the Company’s wharf at an average annual rate during the </w:t>
      </w:r>
      <w:bookmarkStart w:id="426" w:name="RuleErr_1033"/>
      <w:r>
        <w:t>two</w:t>
      </w:r>
      <w:bookmarkEnd w:id="426"/>
      <w:r>
        <w:t xml:space="preserve"> (2) years next following the date on which the Company first exports such iron ore concentrates in commercial quantities of not less than one million (1,000,000) tons and</w:t>
      </w:r>
    </w:p>
    <w:p>
      <w:pPr>
        <w:pStyle w:val="yMiscellaneousBody"/>
      </w:pPr>
      <w:r>
        <w:t xml:space="preserve">the Company will by the end of year </w:t>
      </w:r>
      <w:bookmarkStart w:id="427" w:name="RuleErr_12"/>
      <w:r>
        <w:t>9 (</w:t>
      </w:r>
      <w:bookmarkEnd w:id="427"/>
      <w:r>
        <w:t xml:space="preserve">or by the end of such extension of that period as is equal to the aggregate of any extension approved by the Minister pursuant to the preceding provisions of this </w:t>
      </w:r>
      <w:bookmarkStart w:id="428" w:name="RuleErr_839"/>
      <w:r>
        <w:t>sub</w:t>
      </w:r>
      <w:r>
        <w:noBreakHyphen/>
        <w:t>clause</w:t>
      </w:r>
      <w:bookmarkEnd w:id="428"/>
      <w:r>
        <w:t xml:space="preserve"> and any extension determined by arbitration as hereinbefore mentioned in this </w:t>
      </w:r>
      <w:bookmarkStart w:id="429" w:name="RuleErr_840"/>
      <w:r>
        <w:t>sub</w:t>
      </w:r>
      <w:r>
        <w:noBreakHyphen/>
        <w:t>clause</w:t>
      </w:r>
      <w:bookmarkEnd w:id="429"/>
      <w:r>
        <w:t xml:space="preserve">) increase the productive capacity of such plant to a minimum to </w:t>
      </w:r>
      <w:bookmarkStart w:id="430" w:name="RuleErr_1085"/>
      <w:r>
        <w:t>three</w:t>
      </w:r>
      <w:bookmarkEnd w:id="430"/>
      <w:r>
        <w:t xml:space="preserve"> million (3,000,000) tons or iron ore concentrates per annum.</w:t>
      </w:r>
    </w:p>
    <w:p>
      <w:pPr>
        <w:pStyle w:val="yMiscellaneousBody"/>
        <w:tabs>
          <w:tab w:val="left" w:pos="567"/>
          <w:tab w:val="left" w:pos="1134"/>
        </w:tabs>
      </w:pPr>
      <w:r>
        <w:tab/>
        <w:t>(2)</w:t>
      </w:r>
      <w:r>
        <w:tab/>
        <w:t xml:space="preserve">The Minister shall within </w:t>
      </w:r>
      <w:bookmarkStart w:id="431" w:name="RuleErr_1034"/>
      <w:r>
        <w:t>two</w:t>
      </w:r>
      <w:bookmarkEnd w:id="431"/>
      <w:r>
        <w:t xml:space="preserve"> (2) months of the receipt of such proposals give to the Company notice either of </w:t>
      </w:r>
      <w:bookmarkStart w:id="432" w:name="RuleErr_64"/>
      <w:r>
        <w:t>his</w:t>
      </w:r>
      <w:bookmarkEnd w:id="432"/>
      <w:r>
        <w:t xml:space="preserve"> approval of the proposals (which approval shall not be unreasonably withheld) or of any objections raised or alterations desired thereto and in the latter case shall afford to the Company an opportunity to consult with and to submit new proposals to the Minister.  If within </w:t>
      </w:r>
      <w:bookmarkStart w:id="433" w:name="RuleErr_1035"/>
      <w:r>
        <w:t>two</w:t>
      </w:r>
      <w:bookmarkEnd w:id="433"/>
      <w:r>
        <w:t xml:space="preserve"> (2) months of receipt of such notice agreement is not reached as to the proposals the Company may within a further period of </w:t>
      </w:r>
      <w:bookmarkStart w:id="434" w:name="RuleErr_1036"/>
      <w:r>
        <w:t>two</w:t>
      </w:r>
      <w:bookmarkEnd w:id="434"/>
      <w:r>
        <w:t xml:space="preserve"> (2) months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(3)</w:t>
      </w:r>
      <w:r>
        <w:tab/>
        <w:t>The arbitrator, arbitrators or umpire (as the case may be) of any submission to arbitration hereunder is hereby empowered upon application by either party</w:t>
      </w:r>
      <w:bookmarkStart w:id="435" w:name="RuleErr_449"/>
      <w:r>
        <w:t xml:space="preserve"> hereto</w:t>
      </w:r>
      <w:bookmarkEnd w:id="435"/>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tabs>
          <w:tab w:val="left" w:pos="567"/>
          <w:tab w:val="left" w:pos="1134"/>
        </w:tabs>
      </w:pPr>
      <w:r>
        <w:tab/>
        <w:t>(4)</w:t>
      </w:r>
      <w:r>
        <w:tab/>
        <w:t xml:space="preserve">The Company may at any time notify the Minister that it desires to reduce or limit the capacity of the plant hereinbefore referred to in this clause to a capacity of </w:t>
      </w:r>
      <w:bookmarkStart w:id="436" w:name="RuleErr_1104"/>
      <w:r>
        <w:t>five</w:t>
      </w:r>
      <w:bookmarkEnd w:id="436"/>
      <w:r>
        <w:t xml:space="preserve"> </w:t>
      </w:r>
      <w:bookmarkStart w:id="437" w:name="RuleErr_1157"/>
      <w:r>
        <w:t>hundred</w:t>
      </w:r>
      <w:bookmarkEnd w:id="437"/>
      <w:r>
        <w:t xml:space="preserve"> </w:t>
      </w:r>
      <w:bookmarkStart w:id="438" w:name="RuleErr_1175"/>
      <w:r>
        <w:t>thousand</w:t>
      </w:r>
      <w:bookmarkEnd w:id="438"/>
      <w:r>
        <w:t xml:space="preserve"> (500,000) tons of iron ore concentrates per annum and upon the Company so notifying the Minister — </w:t>
      </w:r>
    </w:p>
    <w:p>
      <w:pPr>
        <w:pStyle w:val="yMiscellaneousBody"/>
        <w:tabs>
          <w:tab w:val="left" w:pos="567"/>
          <w:tab w:val="left" w:pos="1134"/>
        </w:tabs>
        <w:ind w:left="1701" w:hanging="1701"/>
      </w:pPr>
      <w:r>
        <w:tab/>
      </w:r>
      <w:r>
        <w:tab/>
        <w:t>(a)</w:t>
      </w:r>
      <w:r>
        <w:tab/>
      </w:r>
      <w:bookmarkStart w:id="439" w:name="RuleErr_841"/>
      <w:r>
        <w:t>sub</w:t>
      </w:r>
      <w:r>
        <w:noBreakHyphen/>
        <w:t>clause</w:t>
      </w:r>
      <w:bookmarkEnd w:id="439"/>
      <w:r>
        <w:t xml:space="preserve"> (1)</w:t>
      </w:r>
      <w:bookmarkStart w:id="440" w:name="RuleErr_123"/>
      <w:r>
        <w:t xml:space="preserve"> of this clause</w:t>
      </w:r>
      <w:bookmarkEnd w:id="440"/>
      <w:r>
        <w:t xml:space="preserve"> shall be read construed and take effect as if the words and figures “forty million ($40,000,000)” and “one million (1,000,000)” (where firstly and secondly appearing) therein were “</w:t>
      </w:r>
      <w:bookmarkStart w:id="441" w:name="RuleErr_1142"/>
      <w:r>
        <w:t>twenty</w:t>
      </w:r>
      <w:bookmarkEnd w:id="441"/>
      <w:r>
        <w:noBreakHyphen/>
      </w:r>
      <w:bookmarkStart w:id="442" w:name="RuleErr_1105"/>
      <w:r>
        <w:t>five</w:t>
      </w:r>
      <w:bookmarkEnd w:id="442"/>
      <w:r>
        <w:t xml:space="preserve"> million </w:t>
      </w:r>
      <w:bookmarkStart w:id="443" w:name="RuleErr_986"/>
      <w:r>
        <w:t>dollars</w:t>
      </w:r>
      <w:bookmarkEnd w:id="443"/>
      <w:r>
        <w:t xml:space="preserve"> ($25,000,000)” and “</w:t>
      </w:r>
      <w:bookmarkStart w:id="444" w:name="RuleErr_1106"/>
      <w:r>
        <w:t>five</w:t>
      </w:r>
      <w:bookmarkEnd w:id="444"/>
      <w:r>
        <w:t xml:space="preserve"> </w:t>
      </w:r>
      <w:bookmarkStart w:id="445" w:name="RuleErr_1158"/>
      <w:r>
        <w:t>hundred</w:t>
      </w:r>
      <w:bookmarkEnd w:id="445"/>
      <w:r>
        <w:t xml:space="preserve"> </w:t>
      </w:r>
      <w:bookmarkStart w:id="446" w:name="RuleErr_1176"/>
      <w:r>
        <w:t>thousand</w:t>
      </w:r>
      <w:bookmarkEnd w:id="446"/>
      <w:r>
        <w:t xml:space="preserve"> (500,000)” respectively and as if the words and figures “and the Company will by the end of year </w:t>
      </w:r>
      <w:bookmarkStart w:id="447" w:name="RuleErr_13"/>
      <w:r>
        <w:t>9 (</w:t>
      </w:r>
      <w:bookmarkEnd w:id="447"/>
      <w:r>
        <w:t xml:space="preserve">or by the end of such extension of that period as is equal to the aggregate of any extension approved by the Minister pursuant to the proceeding provisions of this </w:t>
      </w:r>
      <w:bookmarkStart w:id="448" w:name="RuleErr_842"/>
      <w:r>
        <w:t>sub</w:t>
      </w:r>
      <w:r>
        <w:noBreakHyphen/>
        <w:t>clause</w:t>
      </w:r>
      <w:bookmarkEnd w:id="448"/>
      <w:r>
        <w:t xml:space="preserve"> and any extension determined by arbitration as hereinbefore mentioned in this </w:t>
      </w:r>
      <w:bookmarkStart w:id="449" w:name="RuleErr_843"/>
      <w:r>
        <w:t>sub</w:t>
      </w:r>
      <w:r>
        <w:noBreakHyphen/>
        <w:t>clause</w:t>
      </w:r>
      <w:bookmarkEnd w:id="449"/>
      <w:r>
        <w:t xml:space="preserve">) increase the productive capacity of such plant to a minimum of </w:t>
      </w:r>
      <w:bookmarkStart w:id="450" w:name="RuleErr_1086"/>
      <w:r>
        <w:t>three</w:t>
      </w:r>
      <w:bookmarkEnd w:id="450"/>
      <w:r>
        <w:t xml:space="preserve"> million (3,000,000) tons of iron ore concentrates per annum” were deleted therefrom; and</w:t>
      </w:r>
    </w:p>
    <w:p>
      <w:pPr>
        <w:pStyle w:val="yMiscellaneousBody"/>
        <w:tabs>
          <w:tab w:val="left" w:pos="567"/>
          <w:tab w:val="left" w:pos="1134"/>
        </w:tabs>
        <w:ind w:left="1701" w:hanging="1701"/>
      </w:pPr>
      <w:r>
        <w:tab/>
      </w:r>
      <w:r>
        <w:tab/>
        <w:t>(b)</w:t>
      </w:r>
      <w:r>
        <w:tab/>
        <w:t>any proposals in relation to</w:t>
      </w:r>
      <w:bookmarkStart w:id="451" w:name="RuleErr_238"/>
      <w:bookmarkStart w:id="452" w:name="RuleErr_623"/>
      <w:r>
        <w:t xml:space="preserve"> the</w:t>
      </w:r>
      <w:bookmarkStart w:id="453" w:name="RuleErr_505"/>
      <w:r>
        <w:t xml:space="preserve"> said</w:t>
      </w:r>
      <w:bookmarkEnd w:id="451"/>
      <w:bookmarkEnd w:id="452"/>
      <w:bookmarkEnd w:id="453"/>
      <w:r>
        <w:t xml:space="preserve"> plant submitted and/or approved or determined pursuant to this clause prior to the Company so notifying the Minister shall be read construed and take effect as if they were correspondingly amended; and</w:t>
      </w:r>
    </w:p>
    <w:p>
      <w:pPr>
        <w:pStyle w:val="yMiscellaneousBody"/>
        <w:tabs>
          <w:tab w:val="left" w:pos="567"/>
          <w:tab w:val="left" w:pos="1134"/>
        </w:tabs>
        <w:ind w:left="1701" w:hanging="1701"/>
      </w:pPr>
      <w:r>
        <w:tab/>
      </w:r>
      <w:r>
        <w:tab/>
        <w:t>(c)</w:t>
      </w:r>
      <w:r>
        <w:tab/>
        <w:t>clause 10</w:t>
      </w:r>
      <w:bookmarkStart w:id="454" w:name="RuleErr_357"/>
      <w:r>
        <w:t xml:space="preserve"> hereof</w:t>
      </w:r>
      <w:bookmarkEnd w:id="454"/>
      <w:r>
        <w:t xml:space="preserve"> shall come into operation.</w:t>
      </w:r>
    </w:p>
    <w:p>
      <w:pPr>
        <w:pStyle w:val="yMiscellaneousBody"/>
        <w:tabs>
          <w:tab w:val="left" w:pos="567"/>
          <w:tab w:val="left" w:pos="1134"/>
        </w:tabs>
      </w:pPr>
      <w:r>
        <w:tab/>
        <w:t>(5)</w:t>
      </w:r>
      <w:r>
        <w:tab/>
        <w:t>Notwithstanding anything hereinbefore contained in this clause if the Company can demonstrate to the satisfaction of the Minister that it is able to construct</w:t>
      </w:r>
      <w:bookmarkStart w:id="455" w:name="RuleErr_239"/>
      <w:bookmarkStart w:id="456" w:name="RuleErr_624"/>
      <w:r>
        <w:t xml:space="preserve"> the</w:t>
      </w:r>
      <w:bookmarkStart w:id="457" w:name="RuleErr_506"/>
      <w:r>
        <w:t xml:space="preserve"> said</w:t>
      </w:r>
      <w:bookmarkEnd w:id="455"/>
      <w:bookmarkEnd w:id="456"/>
      <w:bookmarkEnd w:id="457"/>
      <w:r>
        <w:t xml:space="preserve"> plant for the production of iron ore concentrates in accordance with proposals submitted pursuant to this clause as approved or determined for a sum less than forty million </w:t>
      </w:r>
      <w:bookmarkStart w:id="458" w:name="RuleErr_987"/>
      <w:r>
        <w:t>dollars</w:t>
      </w:r>
      <w:bookmarkEnd w:id="458"/>
      <w:r>
        <w:t xml:space="preserve"> ($40,000,000) or if the Company has notified the Minister pursuant to </w:t>
      </w:r>
      <w:bookmarkStart w:id="459" w:name="RuleErr_844"/>
      <w:r>
        <w:t>sub</w:t>
      </w:r>
      <w:r>
        <w:noBreakHyphen/>
        <w:t>clause</w:t>
      </w:r>
      <w:bookmarkEnd w:id="459"/>
      <w:r>
        <w:t xml:space="preserve"> (4)</w:t>
      </w:r>
      <w:bookmarkStart w:id="460" w:name="RuleErr_124"/>
      <w:r>
        <w:t xml:space="preserve"> of this clause</w:t>
      </w:r>
      <w:bookmarkEnd w:id="460"/>
      <w:r>
        <w:t xml:space="preserve"> for a sum less than </w:t>
      </w:r>
      <w:bookmarkStart w:id="461" w:name="RuleErr_1143"/>
      <w:r>
        <w:t>twenty</w:t>
      </w:r>
      <w:bookmarkEnd w:id="461"/>
      <w:r>
        <w:noBreakHyphen/>
      </w:r>
      <w:bookmarkStart w:id="462" w:name="RuleErr_1107"/>
      <w:r>
        <w:t>five</w:t>
      </w:r>
      <w:bookmarkEnd w:id="462"/>
      <w:r>
        <w:t xml:space="preserve"> million </w:t>
      </w:r>
      <w:bookmarkStart w:id="463" w:name="RuleErr_988"/>
      <w:r>
        <w:t>dollars</w:t>
      </w:r>
      <w:bookmarkEnd w:id="463"/>
      <w:r>
        <w:t xml:space="preserve"> ($25,000,000) the Minister may in </w:t>
      </w:r>
      <w:bookmarkStart w:id="464" w:name="RuleErr_65"/>
      <w:r>
        <w:t>his</w:t>
      </w:r>
      <w:bookmarkEnd w:id="464"/>
      <w:r>
        <w:t xml:space="preserve"> discretion approve a lesser sum which shall then be substituted for the sum of forty million </w:t>
      </w:r>
      <w:bookmarkStart w:id="465" w:name="RuleErr_989"/>
      <w:r>
        <w:t>dollars</w:t>
      </w:r>
      <w:bookmarkEnd w:id="465"/>
      <w:r>
        <w:t xml:space="preserve"> ($40,000,000) or the sum of </w:t>
      </w:r>
      <w:bookmarkStart w:id="466" w:name="RuleErr_1144"/>
      <w:r>
        <w:t>twenty</w:t>
      </w:r>
      <w:bookmarkEnd w:id="466"/>
      <w:r>
        <w:noBreakHyphen/>
      </w:r>
      <w:bookmarkStart w:id="467" w:name="RuleErr_1108"/>
      <w:r>
        <w:t>five</w:t>
      </w:r>
      <w:bookmarkEnd w:id="467"/>
      <w:r>
        <w:t xml:space="preserve"> million </w:t>
      </w:r>
      <w:bookmarkStart w:id="468" w:name="RuleErr_990"/>
      <w:r>
        <w:t>dollars</w:t>
      </w:r>
      <w:bookmarkEnd w:id="468"/>
      <w:r>
        <w:t xml:space="preserve"> ($25,000,000) as the case may be.</w:t>
      </w:r>
    </w:p>
    <w:p>
      <w:pPr>
        <w:pStyle w:val="yMiscellaneousBody"/>
        <w:tabs>
          <w:tab w:val="left" w:pos="567"/>
          <w:tab w:val="left" w:pos="1134"/>
        </w:tabs>
      </w:pPr>
      <w:r>
        <w:tab/>
        <w:t>(6)</w:t>
      </w:r>
      <w:r>
        <w:tab/>
        <w:t xml:space="preserve">Notwithstanding anything to the contrary contained or implied in this Agreement if the capacity of Hamersley’s existing pelletising plant is, or from time to time hereafter increases beyond </w:t>
      </w:r>
      <w:bookmarkStart w:id="469" w:name="RuleErr_1037"/>
      <w:r>
        <w:t>two</w:t>
      </w:r>
      <w:bookmarkEnd w:id="469"/>
      <w:r>
        <w:t xml:space="preserve"> million (2,000,000) tons per annum — </w:t>
      </w:r>
    </w:p>
    <w:p>
      <w:pPr>
        <w:pStyle w:val="yMiscellaneousBody"/>
        <w:tabs>
          <w:tab w:val="left" w:pos="567"/>
          <w:tab w:val="left" w:pos="1134"/>
        </w:tabs>
        <w:ind w:left="1701" w:hanging="1701"/>
      </w:pPr>
      <w:r>
        <w:tab/>
      </w:r>
      <w:r>
        <w:tab/>
        <w:t>(a)</w:t>
      </w:r>
      <w:r>
        <w:tab/>
        <w:t xml:space="preserve">each of the capacities mentioned in </w:t>
      </w:r>
      <w:bookmarkStart w:id="470" w:name="RuleErr_845"/>
      <w:r>
        <w:t>sub</w:t>
      </w:r>
      <w:r>
        <w:noBreakHyphen/>
        <w:t>clause</w:t>
      </w:r>
      <w:bookmarkEnd w:id="470"/>
      <w:r>
        <w:t xml:space="preserve"> (1) and </w:t>
      </w:r>
      <w:bookmarkStart w:id="471" w:name="RuleErr_846"/>
      <w:r>
        <w:t>sub</w:t>
      </w:r>
      <w:r>
        <w:noBreakHyphen/>
        <w:t>clause</w:t>
      </w:r>
      <w:bookmarkEnd w:id="471"/>
      <w:r>
        <w:t xml:space="preserve"> (4)</w:t>
      </w:r>
      <w:bookmarkStart w:id="472" w:name="RuleErr_125"/>
      <w:r>
        <w:t xml:space="preserve"> of this clause</w:t>
      </w:r>
      <w:bookmarkEnd w:id="472"/>
      <w:r>
        <w:t xml:space="preserve"> shall from time to time be reduced by the amount of the excess above </w:t>
      </w:r>
      <w:bookmarkStart w:id="473" w:name="RuleErr_1038"/>
      <w:r>
        <w:t>two</w:t>
      </w:r>
      <w:bookmarkEnd w:id="473"/>
      <w:r>
        <w:t xml:space="preserve"> million (2,000,000) tons to the intent (</w:t>
      </w:r>
      <w:r>
        <w:rPr>
          <w:i/>
        </w:rPr>
        <w:t>inter alia)</w:t>
      </w:r>
      <w:r>
        <w:t xml:space="preserve"> that — </w:t>
      </w:r>
    </w:p>
    <w:p>
      <w:pPr>
        <w:pStyle w:val="yMiscellaneousBody"/>
        <w:tabs>
          <w:tab w:val="left" w:pos="567"/>
          <w:tab w:val="left" w:pos="1134"/>
          <w:tab w:val="right" w:pos="2268"/>
          <w:tab w:val="left" w:pos="2552"/>
        </w:tabs>
        <w:ind w:left="2552" w:hanging="1702"/>
      </w:pPr>
      <w:r>
        <w:tab/>
      </w:r>
      <w:r>
        <w:tab/>
        <w:t>(i)</w:t>
      </w:r>
      <w:r>
        <w:tab/>
        <w:t xml:space="preserve">if prior to the end of the period first mentioned in </w:t>
      </w:r>
      <w:bookmarkStart w:id="474" w:name="RuleErr_847"/>
      <w:r>
        <w:t>sub</w:t>
      </w:r>
      <w:r>
        <w:noBreakHyphen/>
        <w:t>clause</w:t>
      </w:r>
      <w:bookmarkEnd w:id="474"/>
      <w:r>
        <w:t> (1)</w:t>
      </w:r>
      <w:bookmarkStart w:id="475" w:name="RuleErr_126"/>
      <w:r>
        <w:t xml:space="preserve"> of this clause</w:t>
      </w:r>
      <w:bookmarkEnd w:id="475"/>
      <w:r>
        <w:t xml:space="preserve"> (as extended as therein provided) the capacity of Hamersley’s</w:t>
      </w:r>
      <w:bookmarkStart w:id="476" w:name="RuleErr_507"/>
      <w:r>
        <w:t xml:space="preserve"> said</w:t>
      </w:r>
      <w:bookmarkEnd w:id="476"/>
      <w:r>
        <w:t xml:space="preserve"> plant is or hereafter increases to at least </w:t>
      </w:r>
      <w:bookmarkStart w:id="477" w:name="RuleErr_1039"/>
      <w:r>
        <w:t>two</w:t>
      </w:r>
      <w:bookmarkEnd w:id="477"/>
      <w:r>
        <w:t xml:space="preserve"> million </w:t>
      </w:r>
      <w:bookmarkStart w:id="478" w:name="RuleErr_1109"/>
      <w:r>
        <w:t>five</w:t>
      </w:r>
      <w:bookmarkEnd w:id="478"/>
      <w:r>
        <w:t xml:space="preserve"> </w:t>
      </w:r>
      <w:bookmarkStart w:id="479" w:name="RuleErr_1159"/>
      <w:r>
        <w:t>hundred</w:t>
      </w:r>
      <w:bookmarkEnd w:id="479"/>
      <w:r>
        <w:t xml:space="preserve"> </w:t>
      </w:r>
      <w:bookmarkStart w:id="480" w:name="RuleErr_1177"/>
      <w:r>
        <w:t>thousand</w:t>
      </w:r>
      <w:bookmarkEnd w:id="480"/>
      <w:r>
        <w:t xml:space="preserve"> (2,500,000) tons per annum and (whether before or after such increase) the Company notifies the Minister pursuant to</w:t>
      </w:r>
      <w:bookmarkStart w:id="481" w:name="RuleErr_240"/>
      <w:bookmarkStart w:id="482" w:name="RuleErr_625"/>
      <w:r>
        <w:t xml:space="preserve"> the</w:t>
      </w:r>
      <w:bookmarkStart w:id="483" w:name="RuleErr_508"/>
      <w:r>
        <w:t xml:space="preserve"> said</w:t>
      </w:r>
      <w:bookmarkEnd w:id="481"/>
      <w:bookmarkEnd w:id="482"/>
      <w:bookmarkEnd w:id="483"/>
      <w:r>
        <w:t xml:space="preserve"> sub</w:t>
      </w:r>
      <w:r>
        <w:noBreakHyphen/>
        <w:t>clause (4) the Company shall not have any obligation whatsoever under this clause;</w:t>
      </w:r>
    </w:p>
    <w:p>
      <w:pPr>
        <w:pStyle w:val="yMiscellaneousBody"/>
        <w:tabs>
          <w:tab w:val="left" w:pos="567"/>
          <w:tab w:val="left" w:pos="1134"/>
          <w:tab w:val="right" w:pos="2268"/>
          <w:tab w:val="left" w:pos="2552"/>
        </w:tabs>
        <w:ind w:left="2552" w:hanging="1702"/>
      </w:pPr>
      <w:r>
        <w:tab/>
      </w:r>
      <w:r>
        <w:tab/>
        <w:t>(ii)</w:t>
      </w:r>
      <w:r>
        <w:tab/>
        <w:t xml:space="preserve">if prior to the end of the period last mentioned in </w:t>
      </w:r>
      <w:bookmarkStart w:id="484" w:name="RuleErr_848"/>
      <w:r>
        <w:t>sub</w:t>
      </w:r>
      <w:r>
        <w:noBreakHyphen/>
        <w:t>clause</w:t>
      </w:r>
      <w:bookmarkEnd w:id="484"/>
      <w:r>
        <w:t> (1)</w:t>
      </w:r>
      <w:bookmarkStart w:id="485" w:name="RuleErr_127"/>
      <w:r>
        <w:t xml:space="preserve"> of this clause</w:t>
      </w:r>
      <w:bookmarkEnd w:id="485"/>
      <w:r>
        <w:t xml:space="preserve"> (as extended as therein provided) the capacity of Hamersley’s</w:t>
      </w:r>
      <w:bookmarkStart w:id="486" w:name="RuleErr_509"/>
      <w:r>
        <w:t xml:space="preserve"> said</w:t>
      </w:r>
      <w:bookmarkEnd w:id="486"/>
      <w:r>
        <w:t xml:space="preserve"> plant is or hereafter increases to at least </w:t>
      </w:r>
      <w:bookmarkStart w:id="487" w:name="RuleErr_1087"/>
      <w:r>
        <w:t>three</w:t>
      </w:r>
      <w:bookmarkEnd w:id="487"/>
      <w:r>
        <w:t xml:space="preserve"> million (3,000,000) tons per annum but not to </w:t>
      </w:r>
      <w:bookmarkStart w:id="488" w:name="RuleErr_1110"/>
      <w:r>
        <w:t>five</w:t>
      </w:r>
      <w:bookmarkEnd w:id="488"/>
      <w:r>
        <w:t xml:space="preserve"> million (5,000,000) tons per annum but the Company does not notify the Minister pursuant to</w:t>
      </w:r>
      <w:bookmarkStart w:id="489" w:name="RuleErr_241"/>
      <w:bookmarkStart w:id="490" w:name="RuleErr_626"/>
      <w:r>
        <w:t xml:space="preserve"> the</w:t>
      </w:r>
      <w:bookmarkStart w:id="491" w:name="RuleErr_510"/>
      <w:r>
        <w:t xml:space="preserve"> said</w:t>
      </w:r>
      <w:bookmarkEnd w:id="489"/>
      <w:bookmarkEnd w:id="490"/>
      <w:bookmarkEnd w:id="491"/>
      <w:r>
        <w:t xml:space="preserve"> </w:t>
      </w:r>
      <w:bookmarkStart w:id="492" w:name="RuleErr_849"/>
      <w:r>
        <w:t>sub</w:t>
      </w:r>
      <w:r>
        <w:noBreakHyphen/>
        <w:t>clause</w:t>
      </w:r>
      <w:bookmarkEnd w:id="492"/>
      <w:r>
        <w:t xml:space="preserve"> (4) the only obligation of the Company under this clause will be to complete, within</w:t>
      </w:r>
      <w:bookmarkStart w:id="493" w:name="RuleErr_242"/>
      <w:bookmarkStart w:id="494" w:name="RuleErr_627"/>
      <w:r>
        <w:t xml:space="preserve"> the</w:t>
      </w:r>
      <w:bookmarkStart w:id="495" w:name="RuleErr_511"/>
      <w:r>
        <w:t xml:space="preserve"> said</w:t>
      </w:r>
      <w:bookmarkEnd w:id="493"/>
      <w:bookmarkEnd w:id="494"/>
      <w:bookmarkEnd w:id="495"/>
      <w:r>
        <w:t xml:space="preserve"> State and by the end of</w:t>
      </w:r>
      <w:bookmarkStart w:id="496" w:name="RuleErr_243"/>
      <w:bookmarkStart w:id="497" w:name="RuleErr_628"/>
      <w:r>
        <w:t xml:space="preserve"> the</w:t>
      </w:r>
      <w:bookmarkStart w:id="498" w:name="RuleErr_512"/>
      <w:r>
        <w:t xml:space="preserve"> said</w:t>
      </w:r>
      <w:bookmarkEnd w:id="496"/>
      <w:bookmarkEnd w:id="497"/>
      <w:bookmarkEnd w:id="498"/>
      <w:r>
        <w:t xml:space="preserve"> period (extended</w:t>
      </w:r>
      <w:bookmarkStart w:id="499" w:name="RuleErr_768"/>
      <w:r>
        <w:t xml:space="preserve"> as</w:t>
      </w:r>
      <w:bookmarkStart w:id="500" w:name="RuleErr_734"/>
      <w:r>
        <w:t xml:space="preserve"> aforesaid</w:t>
      </w:r>
      <w:bookmarkEnd w:id="499"/>
      <w:bookmarkEnd w:id="500"/>
      <w:r>
        <w:t>) the construction of a plant for the production of iron ore concentrates having a productive capacity equal to the difference between the annual capacity of Hamersley’s</w:t>
      </w:r>
      <w:bookmarkStart w:id="501" w:name="RuleErr_513"/>
      <w:r>
        <w:t xml:space="preserve"> said</w:t>
      </w:r>
      <w:bookmarkEnd w:id="501"/>
      <w:r>
        <w:t xml:space="preserve"> plant as increased from time to time and </w:t>
      </w:r>
      <w:bookmarkStart w:id="502" w:name="RuleErr_1111"/>
      <w:r>
        <w:t>five</w:t>
      </w:r>
      <w:bookmarkEnd w:id="502"/>
      <w:r>
        <w:t xml:space="preserve"> million (5,000,000) tons per annum; and</w:t>
      </w:r>
    </w:p>
    <w:p>
      <w:pPr>
        <w:pStyle w:val="yMiscellaneousBody"/>
        <w:tabs>
          <w:tab w:val="left" w:pos="567"/>
          <w:tab w:val="left" w:pos="1134"/>
          <w:tab w:val="right" w:pos="2268"/>
          <w:tab w:val="left" w:pos="2552"/>
        </w:tabs>
        <w:ind w:left="2552" w:hanging="1702"/>
      </w:pPr>
      <w:r>
        <w:tab/>
      </w:r>
      <w:r>
        <w:tab/>
        <w:t>(iii)</w:t>
      </w:r>
      <w:r>
        <w:tab/>
        <w:t xml:space="preserve">if prior to the end of the period last mentioned in </w:t>
      </w:r>
      <w:bookmarkStart w:id="503" w:name="RuleErr_850"/>
      <w:r>
        <w:t>sub</w:t>
      </w:r>
      <w:r>
        <w:noBreakHyphen/>
        <w:t>clause</w:t>
      </w:r>
      <w:bookmarkEnd w:id="503"/>
      <w:r>
        <w:t xml:space="preserve"> (1)</w:t>
      </w:r>
      <w:bookmarkStart w:id="504" w:name="RuleErr_128"/>
      <w:r>
        <w:t xml:space="preserve"> of this clause</w:t>
      </w:r>
      <w:bookmarkEnd w:id="504"/>
      <w:r>
        <w:t xml:space="preserve"> (as extended as therein provided) the capacity of Hamersley’s</w:t>
      </w:r>
      <w:bookmarkStart w:id="505" w:name="RuleErr_514"/>
      <w:r>
        <w:t xml:space="preserve"> said</w:t>
      </w:r>
      <w:bookmarkEnd w:id="505"/>
      <w:r>
        <w:t xml:space="preserve"> plant is or hereafter increases to at least </w:t>
      </w:r>
      <w:bookmarkStart w:id="506" w:name="RuleErr_1112"/>
      <w:r>
        <w:t>five</w:t>
      </w:r>
      <w:bookmarkEnd w:id="506"/>
      <w:r>
        <w:t xml:space="preserve"> million (5,000,000) tons per annum then the Company will not have any obligation whatsoever under this clause notwithstanding that it does not notify the Minister pursuant to</w:t>
      </w:r>
      <w:bookmarkStart w:id="507" w:name="RuleErr_244"/>
      <w:bookmarkStart w:id="508" w:name="RuleErr_629"/>
      <w:r>
        <w:t xml:space="preserve"> the</w:t>
      </w:r>
      <w:bookmarkStart w:id="509" w:name="RuleErr_515"/>
      <w:r>
        <w:t xml:space="preserve"> said</w:t>
      </w:r>
      <w:bookmarkEnd w:id="507"/>
      <w:bookmarkEnd w:id="508"/>
      <w:bookmarkEnd w:id="509"/>
      <w:r>
        <w:t xml:space="preserve"> </w:t>
      </w:r>
      <w:bookmarkStart w:id="510" w:name="RuleErr_851"/>
      <w:r>
        <w:t>sub</w:t>
      </w:r>
      <w:r>
        <w:noBreakHyphen/>
        <w:t>clause</w:t>
      </w:r>
      <w:bookmarkEnd w:id="510"/>
      <w:r>
        <w:t xml:space="preserve"> (4);</w:t>
      </w:r>
    </w:p>
    <w:p>
      <w:pPr>
        <w:pStyle w:val="yMiscellaneousBody"/>
        <w:tabs>
          <w:tab w:val="left" w:pos="567"/>
          <w:tab w:val="left" w:pos="1134"/>
        </w:tabs>
        <w:ind w:left="1701" w:hanging="1701"/>
      </w:pPr>
      <w:r>
        <w:tab/>
      </w:r>
      <w:r>
        <w:tab/>
        <w:t>(b)</w:t>
      </w:r>
      <w:r>
        <w:tab/>
        <w:t xml:space="preserve">each of the amounts of forty million </w:t>
      </w:r>
      <w:bookmarkStart w:id="511" w:name="RuleErr_991"/>
      <w:r>
        <w:t>dollars</w:t>
      </w:r>
      <w:bookmarkEnd w:id="511"/>
      <w:r>
        <w:t xml:space="preserve"> ($40,000,000) and </w:t>
      </w:r>
      <w:bookmarkStart w:id="512" w:name="RuleErr_1145"/>
      <w:r>
        <w:t>twenty</w:t>
      </w:r>
      <w:bookmarkEnd w:id="512"/>
      <w:r>
        <w:noBreakHyphen/>
      </w:r>
      <w:bookmarkStart w:id="513" w:name="RuleErr_1113"/>
      <w:r>
        <w:t>five</w:t>
      </w:r>
      <w:bookmarkEnd w:id="513"/>
      <w:r>
        <w:t xml:space="preserve"> million ($25,000,000) previously mentioned in this clause shall be reduced by such amount as is mutually agreed or failing agreement, as is determined by arbitration pursuant to clause 53</w:t>
      </w:r>
      <w:bookmarkStart w:id="514" w:name="RuleErr_358"/>
      <w:r>
        <w:t xml:space="preserve"> hereof</w:t>
      </w:r>
      <w:bookmarkEnd w:id="514"/>
      <w:r>
        <w:t>;</w:t>
      </w:r>
    </w:p>
    <w:p>
      <w:pPr>
        <w:pStyle w:val="yMiscellaneousBody"/>
      </w:pPr>
      <w:r>
        <w:t>and this clause shall be read construed and take effect accordingly.</w:t>
      </w:r>
    </w:p>
    <w:p>
      <w:pPr>
        <w:pStyle w:val="yMiscellaneousBody"/>
        <w:spacing w:before="240"/>
        <w:rPr>
          <w:b/>
        </w:rPr>
      </w:pPr>
      <w:r>
        <w:rPr>
          <w:b/>
        </w:rPr>
        <w:t>Company may make use of certain plant and facilities established by Hamersley</w:t>
      </w:r>
      <w:r>
        <w:rPr>
          <w:vertAlign w:val="superscript"/>
        </w:rPr>
        <w:t> 4</w:t>
      </w:r>
    </w:p>
    <w:p>
      <w:pPr>
        <w:pStyle w:val="yMiscellaneousBody"/>
        <w:tabs>
          <w:tab w:val="left" w:pos="567"/>
          <w:tab w:val="left" w:pos="1134"/>
        </w:tabs>
      </w:pPr>
      <w:r>
        <w:t>9.</w:t>
      </w:r>
      <w:r>
        <w:tab/>
        <w:t>Notwithstanding anything to the contrary contained or implied in this Agreement any proposals submitted pursuant to clause 5</w:t>
      </w:r>
      <w:bookmarkStart w:id="515" w:name="RuleErr_359"/>
      <w:r>
        <w:t xml:space="preserve"> hereof</w:t>
      </w:r>
      <w:bookmarkEnd w:id="515"/>
      <w:r>
        <w:t xml:space="preserve"> may be proposals involving (as may be agreed by the Company with Hamersley) the use of all or any of the following, namely, the port established by Hamersley at Dampier in</w:t>
      </w:r>
      <w:bookmarkStart w:id="516" w:name="RuleErr_245"/>
      <w:bookmarkStart w:id="517" w:name="RuleErr_630"/>
      <w:r>
        <w:t xml:space="preserve"> the</w:t>
      </w:r>
      <w:bookmarkStart w:id="518" w:name="RuleErr_516"/>
      <w:r>
        <w:t xml:space="preserve"> said</w:t>
      </w:r>
      <w:bookmarkEnd w:id="516"/>
      <w:bookmarkEnd w:id="517"/>
      <w:bookmarkEnd w:id="518"/>
      <w:r>
        <w:t xml:space="preserve"> State, the channel, wharf, berth, swinging basin, port installations, airstrip, townsite, road, facilities and services established or to be established by Hamersley at Dampier, the whole or part of Hamersley’s existing railway from Tom Price to Dampier (including any extension thereof from Tom Price to Paraburdoo) and any locomotives, freight cars and other railway stock or equipment now or thereafter provided by Hamersley and subject to approval or determination of such proposals under clause 5</w:t>
      </w:r>
      <w:bookmarkStart w:id="519" w:name="RuleErr_360"/>
      <w:r>
        <w:t xml:space="preserve"> hereof</w:t>
      </w:r>
      <w:bookmarkEnd w:id="519"/>
      <w:r>
        <w:t>, the obligations of the Company under</w:t>
      </w:r>
      <w:bookmarkStart w:id="520" w:name="RuleErr_246"/>
      <w:bookmarkStart w:id="521" w:name="RuleErr_631"/>
      <w:r>
        <w:t xml:space="preserve"> the</w:t>
      </w:r>
      <w:bookmarkStart w:id="522" w:name="RuleErr_517"/>
      <w:r>
        <w:t xml:space="preserve"> said</w:t>
      </w:r>
      <w:bookmarkEnd w:id="520"/>
      <w:bookmarkEnd w:id="521"/>
      <w:bookmarkEnd w:id="522"/>
      <w:r>
        <w:t xml:space="preserve"> clause 5 shall be modified accordingly.</w:t>
      </w:r>
    </w:p>
    <w:p>
      <w:pPr>
        <w:pStyle w:val="yMiscellaneousBody"/>
        <w:spacing w:before="240"/>
        <w:rPr>
          <w:b/>
        </w:rPr>
      </w:pPr>
      <w:r>
        <w:rPr>
          <w:b/>
        </w:rPr>
        <w:t>Substitution of 1,000,000 tons metallised agglomerates capacity for 2,500,000 tons iron ore concentrates capacity</w:t>
      </w:r>
      <w:r>
        <w:rPr>
          <w:vertAlign w:val="superscript"/>
        </w:rPr>
        <w:t> 4</w:t>
      </w:r>
    </w:p>
    <w:p>
      <w:pPr>
        <w:pStyle w:val="yMiscellaneousBody"/>
        <w:tabs>
          <w:tab w:val="left" w:pos="567"/>
          <w:tab w:val="left" w:pos="1134"/>
        </w:tabs>
      </w:pPr>
      <w:r>
        <w:t>10.</w:t>
      </w:r>
      <w:r>
        <w:tab/>
        <w:t xml:space="preserve">If the Company gives notice to the Minister as provided in </w:t>
      </w:r>
      <w:bookmarkStart w:id="523" w:name="RuleErr_852"/>
      <w:r>
        <w:t>sub</w:t>
      </w:r>
      <w:r>
        <w:noBreakHyphen/>
        <w:t>clause</w:t>
      </w:r>
      <w:bookmarkEnd w:id="523"/>
      <w:r>
        <w:t xml:space="preserve"> (4) of clause 8</w:t>
      </w:r>
      <w:bookmarkStart w:id="524" w:name="RuleErr_361"/>
      <w:r>
        <w:t xml:space="preserve"> hereof</w:t>
      </w:r>
      <w:bookmarkEnd w:id="524"/>
      <w:r>
        <w:t xml:space="preserve"> then — </w:t>
      </w:r>
    </w:p>
    <w:p>
      <w:pPr>
        <w:pStyle w:val="yMiscellaneousBody"/>
        <w:tabs>
          <w:tab w:val="left" w:pos="567"/>
          <w:tab w:val="left" w:pos="1134"/>
        </w:tabs>
        <w:ind w:left="1134" w:hanging="1134"/>
      </w:pPr>
      <w:r>
        <w:tab/>
        <w:t>(1)</w:t>
      </w:r>
      <w:r>
        <w:tab/>
        <w:t xml:space="preserve">The Company will before the end of year </w:t>
      </w:r>
      <w:bookmarkStart w:id="525" w:name="RuleErr_14"/>
      <w:r>
        <w:t>6 (</w:t>
      </w:r>
      <w:bookmarkEnd w:id="525"/>
      <w:r>
        <w:t>or such extended date if any as the Minister may approve) submit to the Minister detailed proposals for the establishment within</w:t>
      </w:r>
      <w:bookmarkStart w:id="526" w:name="RuleErr_247"/>
      <w:bookmarkStart w:id="527" w:name="RuleErr_632"/>
      <w:r>
        <w:t xml:space="preserve"> the</w:t>
      </w:r>
      <w:bookmarkStart w:id="528" w:name="RuleErr_518"/>
      <w:r>
        <w:t xml:space="preserve"> said</w:t>
      </w:r>
      <w:bookmarkEnd w:id="526"/>
      <w:bookmarkEnd w:id="527"/>
      <w:bookmarkEnd w:id="528"/>
      <w:r>
        <w:t xml:space="preserve"> State of plant for the production of metallised agglomerates containing provision that such plant will by the end of year </w:t>
      </w:r>
      <w:bookmarkStart w:id="529" w:name="RuleErr_15"/>
      <w:r>
        <w:t>8 (</w:t>
      </w:r>
      <w:bookmarkEnd w:id="529"/>
      <w:r>
        <w:t xml:space="preserve">or by the end of such extension of that period approved by the Minister pursuant to the preceding provision of this </w:t>
      </w:r>
      <w:bookmarkStart w:id="530" w:name="RuleErr_853"/>
      <w:r>
        <w:t>sub</w:t>
      </w:r>
      <w:r>
        <w:noBreakHyphen/>
        <w:t>clause</w:t>
      </w:r>
      <w:bookmarkEnd w:id="530"/>
      <w:r>
        <w:t>) have the capacity to produce not less than one million (1,000,000) tons of metallised agglomerates annually.  Such capacity shall be additional to the respective capacities in respect of which the Company may be obliged to submit proposals pursuant to clause 32</w:t>
      </w:r>
      <w:bookmarkStart w:id="531" w:name="RuleErr_362"/>
      <w:r>
        <w:t xml:space="preserve"> hereof</w:t>
      </w:r>
      <w:bookmarkEnd w:id="531"/>
      <w:r>
        <w:t>.</w:t>
      </w:r>
    </w:p>
    <w:p>
      <w:pPr>
        <w:pStyle w:val="yMiscellaneousBody"/>
        <w:tabs>
          <w:tab w:val="left" w:pos="567"/>
          <w:tab w:val="left" w:pos="1134"/>
        </w:tabs>
        <w:ind w:left="1134" w:hanging="1134"/>
      </w:pPr>
      <w:r>
        <w:tab/>
        <w:t>(2)</w:t>
      </w:r>
      <w:r>
        <w:tab/>
        <w:t xml:space="preserve">The Minister shall within </w:t>
      </w:r>
      <w:bookmarkStart w:id="532" w:name="RuleErr_1040"/>
      <w:r>
        <w:t>two</w:t>
      </w:r>
      <w:bookmarkEnd w:id="532"/>
      <w:r>
        <w:t xml:space="preserve"> (2) months of receipt of proposals pursuant to </w:t>
      </w:r>
      <w:bookmarkStart w:id="533" w:name="RuleErr_854"/>
      <w:r>
        <w:t>sub</w:t>
      </w:r>
      <w:r>
        <w:noBreakHyphen/>
        <w:t>clause</w:t>
      </w:r>
      <w:bookmarkEnd w:id="533"/>
      <w:r>
        <w:t xml:space="preserve"> (1)</w:t>
      </w:r>
      <w:bookmarkStart w:id="534" w:name="RuleErr_129"/>
      <w:r>
        <w:t xml:space="preserve"> of this clause</w:t>
      </w:r>
      <w:bookmarkEnd w:id="534"/>
      <w:r>
        <w:t xml:space="preserve"> give to the company notice either of </w:t>
      </w:r>
      <w:bookmarkStart w:id="535" w:name="RuleErr_66"/>
      <w:r>
        <w:t>his</w:t>
      </w:r>
      <w:bookmarkEnd w:id="535"/>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536" w:name="RuleErr_1041"/>
      <w:r>
        <w:t>two</w:t>
      </w:r>
      <w:bookmarkEnd w:id="536"/>
      <w:r>
        <w:t xml:space="preserve"> (2) months of receipt of such notice, agreement is not reached as to the proposals the Company may within a further period of </w:t>
      </w:r>
      <w:bookmarkStart w:id="537" w:name="RuleErr_1042"/>
      <w:r>
        <w:t>two</w:t>
      </w:r>
      <w:bookmarkEnd w:id="537"/>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of the proposals of the Company.</w:t>
      </w:r>
    </w:p>
    <w:p>
      <w:pPr>
        <w:pStyle w:val="yMiscellaneousBody"/>
        <w:tabs>
          <w:tab w:val="left" w:pos="567"/>
          <w:tab w:val="left" w:pos="1134"/>
        </w:tabs>
        <w:ind w:left="1134" w:hanging="1134"/>
      </w:pPr>
      <w:r>
        <w:tab/>
        <w:t>(3)</w:t>
      </w:r>
      <w:r>
        <w:tab/>
        <w:t>The Company will (except to the extent otherwise agreed with the Minister and subject always to clause 33</w:t>
      </w:r>
      <w:bookmarkStart w:id="538" w:name="RuleErr_363"/>
      <w:r>
        <w:t xml:space="preserve"> hereof</w:t>
      </w:r>
      <w:bookmarkEnd w:id="538"/>
      <w:r>
        <w:t xml:space="preserve">) before the end of the time specified in </w:t>
      </w:r>
      <w:bookmarkStart w:id="539" w:name="RuleErr_855"/>
      <w:r>
        <w:t>sub</w:t>
      </w:r>
      <w:r>
        <w:noBreakHyphen/>
        <w:t>clause</w:t>
      </w:r>
      <w:bookmarkEnd w:id="539"/>
      <w:r>
        <w:t xml:space="preserve"> (1)</w:t>
      </w:r>
      <w:bookmarkStart w:id="540" w:name="RuleErr_130"/>
      <w:r>
        <w:t xml:space="preserve"> of this clause</w:t>
      </w:r>
      <w:bookmarkEnd w:id="540"/>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541" w:name="RuleErr_450"/>
      <w:r>
        <w:t xml:space="preserve"> hereto</w:t>
      </w:r>
      <w:bookmarkEnd w:id="541"/>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vertAlign w:val="superscript"/>
        </w:rPr>
      </w:pPr>
      <w:r>
        <w:rPr>
          <w:b/>
        </w:rPr>
        <w:t>Additional Proposals</w:t>
      </w:r>
      <w:r>
        <w:rPr>
          <w:vertAlign w:val="superscript"/>
        </w:rPr>
        <w:t> 4</w:t>
      </w:r>
    </w:p>
    <w:p>
      <w:pPr>
        <w:pStyle w:val="yMiscellaneousBody"/>
        <w:tabs>
          <w:tab w:val="left" w:pos="567"/>
          <w:tab w:val="left" w:pos="1134"/>
        </w:tabs>
      </w:pPr>
      <w:r>
        <w:t>11.</w:t>
      </w:r>
      <w:r>
        <w:tab/>
        <w:t>(1)</w:t>
      </w:r>
      <w:r>
        <w:tab/>
        <w:t>In the event that the Company desires — </w:t>
      </w:r>
    </w:p>
    <w:p>
      <w:pPr>
        <w:pStyle w:val="yMiscellaneousBody"/>
        <w:tabs>
          <w:tab w:val="left" w:pos="567"/>
          <w:tab w:val="left" w:pos="1134"/>
          <w:tab w:val="left" w:pos="1701"/>
        </w:tabs>
        <w:ind w:left="1701" w:hanging="1701"/>
      </w:pPr>
      <w:r>
        <w:tab/>
      </w:r>
      <w:r>
        <w:tab/>
        <w:t>(a)</w:t>
      </w:r>
      <w:r>
        <w:tab/>
        <w:t>to expand its activities beyond those specified in the Company’s proposals as approved pursuant to clause 5</w:t>
      </w:r>
      <w:bookmarkStart w:id="542" w:name="RuleErr_364"/>
      <w:r>
        <w:t xml:space="preserve"> hereof</w:t>
      </w:r>
      <w:bookmarkEnd w:id="542"/>
      <w:r>
        <w:t>; or</w:t>
      </w:r>
    </w:p>
    <w:p>
      <w:pPr>
        <w:pStyle w:val="yMiscellaneousBody"/>
        <w:tabs>
          <w:tab w:val="left" w:pos="567"/>
          <w:tab w:val="left" w:pos="1134"/>
          <w:tab w:val="left" w:pos="1701"/>
        </w:tabs>
        <w:ind w:left="1701" w:hanging="1701"/>
      </w:pPr>
      <w:r>
        <w:tab/>
      </w:r>
      <w:r>
        <w:tab/>
        <w:t>(b)</w:t>
      </w:r>
      <w:r>
        <w:tab/>
        <w:t>to undertake secondary processing; or</w:t>
      </w:r>
    </w:p>
    <w:p>
      <w:pPr>
        <w:pStyle w:val="yMiscellaneousBody"/>
        <w:tabs>
          <w:tab w:val="left" w:pos="567"/>
          <w:tab w:val="left" w:pos="1134"/>
          <w:tab w:val="left" w:pos="1701"/>
        </w:tabs>
        <w:ind w:left="1701" w:hanging="1701"/>
      </w:pPr>
      <w:r>
        <w:tab/>
      </w:r>
      <w:r>
        <w:tab/>
        <w:t>(c)</w:t>
      </w:r>
      <w:r>
        <w:tab/>
        <w:t>to undertake the production of steel,</w:t>
      </w:r>
    </w:p>
    <w:p>
      <w:pPr>
        <w:pStyle w:val="yMiscellaneousBody"/>
      </w:pPr>
      <w:r>
        <w:t xml:space="preserve">the Company shall so notify the Minister who may, consequent upon the outcome of the negotiations of the parties pursuant to </w:t>
      </w:r>
      <w:bookmarkStart w:id="543" w:name="RuleErr_856"/>
      <w:r>
        <w:t>sub</w:t>
      </w:r>
      <w:r>
        <w:noBreakHyphen/>
        <w:t>clause</w:t>
      </w:r>
      <w:bookmarkEnd w:id="543"/>
      <w:r>
        <w:t xml:space="preserve"> (2)</w:t>
      </w:r>
      <w:bookmarkStart w:id="544" w:name="RuleErr_131"/>
      <w:r>
        <w:t xml:space="preserve"> of this clause</w:t>
      </w:r>
      <w:bookmarkEnd w:id="544"/>
      <w:r>
        <w:t xml:space="preserve">, require the Company to submit proposals in respect of all or any of the matters referred to in paragraphs (a) to (n) of </w:t>
      </w:r>
      <w:bookmarkStart w:id="545" w:name="RuleErr_857"/>
      <w:r>
        <w:t>sub</w:t>
      </w:r>
      <w:r>
        <w:noBreakHyphen/>
        <w:t>clause</w:t>
      </w:r>
      <w:bookmarkEnd w:id="545"/>
      <w:r>
        <w:t xml:space="preserve"> (3) of clause 5</w:t>
      </w:r>
      <w:bookmarkStart w:id="546" w:name="RuleErr_365"/>
      <w:r>
        <w:t xml:space="preserve"> hereof</w:t>
      </w:r>
      <w:bookmarkEnd w:id="546"/>
      <w:r>
        <w:t xml:space="preserve"> and in clauses 19 and 20</w:t>
      </w:r>
      <w:bookmarkStart w:id="547" w:name="RuleErr_366"/>
      <w:r>
        <w:t xml:space="preserve"> hereof</w:t>
      </w:r>
      <w:bookmarkEnd w:id="547"/>
      <w:r>
        <w:t xml:space="preserve"> and the Company shall to the extent of such requirement submit such proposals.  The provisions of clauses 5, 19 and 20</w:t>
      </w:r>
      <w:bookmarkStart w:id="548" w:name="RuleErr_367"/>
      <w:r>
        <w:t xml:space="preserve"> hereof</w:t>
      </w:r>
      <w:bookmarkEnd w:id="548"/>
      <w:r>
        <w:t xml:space="preserve"> shall, so far as they are applicable, apply to such proposals </w:t>
      </w:r>
      <w:bookmarkStart w:id="549" w:name="RuleErr_1212"/>
      <w:r>
        <w:rPr>
          <w:i/>
        </w:rPr>
        <w:t>mutatis mutandis</w:t>
      </w:r>
      <w:bookmarkEnd w:id="549"/>
      <w:r>
        <w:t>.</w:t>
      </w:r>
    </w:p>
    <w:p>
      <w:pPr>
        <w:pStyle w:val="yMiscellaneousBody"/>
        <w:tabs>
          <w:tab w:val="left" w:pos="567"/>
          <w:tab w:val="left" w:pos="1134"/>
        </w:tabs>
      </w:pPr>
      <w:r>
        <w:tab/>
        <w:t>(2)</w:t>
      </w:r>
      <w:r>
        <w:tab/>
        <w:t>The extent to which the Company will be required to provide or contribute towards the capital costs of services and facilities and the maintenance thereof pursuant to clauses 19 and 20</w:t>
      </w:r>
      <w:bookmarkStart w:id="550" w:name="RuleErr_368"/>
      <w:r>
        <w:t xml:space="preserve"> hereof</w:t>
      </w:r>
      <w:bookmarkEnd w:id="550"/>
      <w:r>
        <w:t xml:space="preserve"> in consequence of such proposed expansion or undertaking shall be determined by the Minister following negotiations on such matters and in making </w:t>
      </w:r>
      <w:bookmarkStart w:id="551" w:name="RuleErr_67"/>
      <w:r>
        <w:t>his</w:t>
      </w:r>
      <w:bookmarkEnd w:id="551"/>
      <w:r>
        <w:t xml:space="preserve"> determination the Minister shall have regard </w:t>
      </w:r>
      <w:r>
        <w:rPr>
          <w:i/>
        </w:rPr>
        <w:t>inter alia</w:t>
      </w:r>
      <w:r>
        <w:t xml:space="preserve"> to the current and anticipated composition of the town and the extent to which the ordinary responsibilities of the State with respect to the provision of the capital cost of such services and facilities are to be assumed by it in the light of the State’s then current capital resources.</w:t>
      </w:r>
    </w:p>
    <w:p>
      <w:pPr>
        <w:pStyle w:val="yMiscellaneousBody"/>
        <w:spacing w:before="240"/>
        <w:rPr>
          <w:vertAlign w:val="superscript"/>
        </w:rPr>
      </w:pPr>
      <w:r>
        <w:rPr>
          <w:b/>
        </w:rPr>
        <w:t>Obligations of Company</w:t>
      </w:r>
      <w:r>
        <w:rPr>
          <w:vertAlign w:val="superscript"/>
        </w:rPr>
        <w:t> 4</w:t>
      </w:r>
    </w:p>
    <w:p>
      <w:pPr>
        <w:pStyle w:val="yMiscellaneousBody"/>
        <w:tabs>
          <w:tab w:val="left" w:pos="567"/>
          <w:tab w:val="left" w:pos="1134"/>
        </w:tabs>
      </w:pPr>
      <w:r>
        <w:t>12.</w:t>
      </w:r>
      <w:r>
        <w:tab/>
        <w:t>(1)</w:t>
      </w:r>
      <w:r>
        <w:tab/>
        <w:t>Throughout the continuance of this Agreement the Company shall — </w:t>
      </w:r>
    </w:p>
    <w:p>
      <w:pPr>
        <w:pStyle w:val="yMiscellaneousBody"/>
        <w:tabs>
          <w:tab w:val="left" w:pos="567"/>
          <w:tab w:val="left" w:pos="1134"/>
        </w:tabs>
        <w:ind w:left="1701" w:hanging="1701"/>
        <w:rPr>
          <w:b/>
        </w:rPr>
      </w:pPr>
      <w:r>
        <w:tab/>
      </w:r>
      <w:r>
        <w:tab/>
      </w:r>
      <w:r>
        <w:rPr>
          <w:b/>
        </w:rPr>
        <w:t>Operation of railway</w:t>
      </w:r>
      <w:r>
        <w:rPr>
          <w:vertAlign w:val="superscript"/>
        </w:rPr>
        <w:t> 4</w:t>
      </w:r>
    </w:p>
    <w:p>
      <w:pPr>
        <w:pStyle w:val="yMiscellaneousBody"/>
        <w:tabs>
          <w:tab w:val="left" w:pos="567"/>
          <w:tab w:val="left" w:pos="1134"/>
        </w:tabs>
        <w:ind w:left="1701" w:hanging="1701"/>
      </w:pPr>
      <w:r>
        <w:tab/>
      </w:r>
      <w:r>
        <w:tab/>
        <w:t>(a)</w:t>
      </w:r>
      <w:r>
        <w:tab/>
        <w:t>operate any railway constructed by it in a safe and proper manner and where and to the extent that it can do so without unduly prejudicing or interfering with its operations hereunder allow crossing places for roads stock and other railways and also transport the passengers and carry the freight of the State and of third parties on the railway subject to and in accordance with by</w:t>
      </w:r>
      <w:r>
        <w:noBreakHyphen/>
        <w:t xml:space="preserve">laws (which shall include provision for reasonable charges) from time to time to be made altered and repealed as provided in </w:t>
      </w:r>
      <w:bookmarkStart w:id="552" w:name="RuleErr_858"/>
      <w:r>
        <w:t>sub</w:t>
      </w:r>
      <w:r>
        <w:noBreakHyphen/>
        <w:t>clause</w:t>
      </w:r>
      <w:bookmarkEnd w:id="552"/>
      <w:r>
        <w:t xml:space="preserve"> (2)</w:t>
      </w:r>
      <w:bookmarkStart w:id="553" w:name="RuleErr_132"/>
      <w:r>
        <w:t xml:space="preserve"> of this clause</w:t>
      </w:r>
      <w:bookmarkEnd w:id="553"/>
      <w:r>
        <w:t xml:space="preserve"> and subject thereto or if no such by</w:t>
      </w:r>
      <w:r>
        <w:noBreakHyphen/>
        <w:t>laws are made or in force then upon reasonable terms and at reasonable charges (having regard to the cost of the railway to the Company) PROVIDED THAT in relation to its use of the railway the Company shall not be deemed to be a common carrier at common law or otherwise;</w:t>
      </w:r>
    </w:p>
    <w:p>
      <w:pPr>
        <w:pStyle w:val="yMiscellaneousBody"/>
        <w:tabs>
          <w:tab w:val="left" w:pos="567"/>
          <w:tab w:val="left" w:pos="1134"/>
          <w:tab w:val="left" w:pos="1701"/>
        </w:tabs>
        <w:ind w:left="1701" w:hanging="1701"/>
        <w:rPr>
          <w:b/>
        </w:rPr>
      </w:pPr>
      <w:r>
        <w:tab/>
      </w:r>
      <w:r>
        <w:tab/>
      </w:r>
      <w:r>
        <w:rPr>
          <w:b/>
        </w:rPr>
        <w:t>Compliance with Laws</w:t>
      </w:r>
      <w:r>
        <w:rPr>
          <w:vertAlign w:val="superscript"/>
        </w:rPr>
        <w:t> 4</w:t>
      </w:r>
    </w:p>
    <w:p>
      <w:pPr>
        <w:pStyle w:val="yMiscellaneousBody"/>
        <w:tabs>
          <w:tab w:val="left" w:pos="567"/>
          <w:tab w:val="left" w:pos="1134"/>
          <w:tab w:val="left" w:pos="1701"/>
        </w:tabs>
        <w:ind w:left="1701" w:hanging="1701"/>
      </w:pPr>
      <w:r>
        <w:tab/>
      </w:r>
      <w:r>
        <w:tab/>
        <w:t>(b)</w:t>
      </w:r>
      <w:r>
        <w:tab/>
        <w:t>in the construction operation maintenance and use of any work installation plant machinery equipment service or facility provided or controlled by the Company comply with and observe the provisions</w:t>
      </w:r>
      <w:bookmarkStart w:id="554" w:name="RuleErr_369"/>
      <w:r>
        <w:t xml:space="preserve"> hereof</w:t>
      </w:r>
      <w:bookmarkEnd w:id="554"/>
      <w:r>
        <w:t xml:space="preserve"> and subject thereto the laws for the time being in force in</w:t>
      </w:r>
      <w:bookmarkStart w:id="555" w:name="RuleErr_248"/>
      <w:bookmarkStart w:id="556" w:name="RuleErr_633"/>
      <w:r>
        <w:t xml:space="preserve"> the</w:t>
      </w:r>
      <w:bookmarkStart w:id="557" w:name="RuleErr_519"/>
      <w:r>
        <w:t xml:space="preserve"> said</w:t>
      </w:r>
      <w:bookmarkEnd w:id="555"/>
      <w:bookmarkEnd w:id="556"/>
      <w:bookmarkEnd w:id="557"/>
      <w:r>
        <w:t xml:space="preserve"> State;</w:t>
      </w:r>
    </w:p>
    <w:p>
      <w:pPr>
        <w:pStyle w:val="yMiscellaneousBody"/>
        <w:tabs>
          <w:tab w:val="left" w:pos="567"/>
          <w:tab w:val="left" w:pos="1134"/>
          <w:tab w:val="left" w:pos="1701"/>
        </w:tabs>
        <w:ind w:left="1701" w:hanging="1701"/>
        <w:rPr>
          <w:b/>
        </w:rPr>
      </w:pPr>
      <w:r>
        <w:tab/>
      </w:r>
      <w:r>
        <w:tab/>
      </w:r>
      <w:r>
        <w:rPr>
          <w:b/>
        </w:rPr>
        <w:t>Maintenance</w:t>
      </w:r>
      <w:r>
        <w:rPr>
          <w:vertAlign w:val="superscript"/>
        </w:rPr>
        <w:t> 4</w:t>
      </w:r>
    </w:p>
    <w:p>
      <w:pPr>
        <w:pStyle w:val="yMiscellaneousBody"/>
        <w:tabs>
          <w:tab w:val="left" w:pos="567"/>
          <w:tab w:val="left" w:pos="1134"/>
          <w:tab w:val="left" w:pos="1701"/>
        </w:tabs>
        <w:ind w:left="1701" w:hanging="1701"/>
      </w:pPr>
      <w:r>
        <w:tab/>
      </w:r>
      <w:r>
        <w:tab/>
        <w:t>(c)</w:t>
      </w:r>
      <w:r>
        <w:tab/>
        <w:t>at all times keep and maintain in good repair and working order and condition and where necessary replace all such works installations plant machinery and equipment and any railway the Company’s wharf roads (other than the public roads referred to in clause 15</w:t>
      </w:r>
      <w:bookmarkStart w:id="558" w:name="RuleErr_370"/>
      <w:r>
        <w:t xml:space="preserve"> hereof</w:t>
      </w:r>
      <w:bookmarkEnd w:id="558"/>
      <w:r>
        <w:t>) and water and power supplies for the time being the subject of this Agreement;</w:t>
      </w:r>
    </w:p>
    <w:p>
      <w:pPr>
        <w:pStyle w:val="yMiscellaneousBody"/>
        <w:tabs>
          <w:tab w:val="left" w:pos="567"/>
          <w:tab w:val="left" w:pos="1134"/>
          <w:tab w:val="left" w:pos="1701"/>
        </w:tabs>
        <w:ind w:left="1701" w:hanging="1701"/>
        <w:rPr>
          <w:b/>
        </w:rPr>
      </w:pPr>
      <w:r>
        <w:tab/>
      </w:r>
      <w:r>
        <w:tab/>
      </w:r>
      <w:r>
        <w:rPr>
          <w:b/>
        </w:rPr>
        <w:t>Shipment of and price for ore</w:t>
      </w:r>
      <w:r>
        <w:rPr>
          <w:vertAlign w:val="superscript"/>
        </w:rPr>
        <w:t> 4</w:t>
      </w:r>
    </w:p>
    <w:p>
      <w:pPr>
        <w:pStyle w:val="yMiscellaneousBody"/>
        <w:tabs>
          <w:tab w:val="left" w:pos="567"/>
          <w:tab w:val="left" w:pos="1134"/>
          <w:tab w:val="left" w:pos="1701"/>
        </w:tabs>
        <w:ind w:left="1701" w:hanging="1701"/>
      </w:pPr>
      <w:r>
        <w:tab/>
      </w:r>
      <w:r>
        <w:tab/>
        <w:t>(d)</w:t>
      </w:r>
      <w:r>
        <w:tab/>
        <w:t>subject to the provisions of this Agreement ship from the company’s wharf all ore mined from the mineral lease and sold and use its best endeavours to obtain therefor the best price possible having regard to market conditions from time to time prevailing and will not sell any direct shipping ore as fine ore or fines PROVIDED THAT this paragraph shall not apply to ore used for the production of iron ore concentrates or in a plant for the production of metallised agglomerates or steel in any part of</w:t>
      </w:r>
      <w:bookmarkStart w:id="559" w:name="RuleErr_249"/>
      <w:bookmarkStart w:id="560" w:name="RuleErr_634"/>
      <w:r>
        <w:t xml:space="preserve"> the</w:t>
      </w:r>
      <w:bookmarkStart w:id="561" w:name="RuleErr_520"/>
      <w:r>
        <w:t xml:space="preserve"> said</w:t>
      </w:r>
      <w:bookmarkEnd w:id="559"/>
      <w:bookmarkEnd w:id="560"/>
      <w:bookmarkEnd w:id="561"/>
      <w:r>
        <w:t xml:space="preserve"> State lying north of the </w:t>
      </w:r>
      <w:bookmarkStart w:id="562" w:name="RuleErr_1146"/>
      <w:r>
        <w:t>twenty</w:t>
      </w:r>
      <w:bookmarkEnd w:id="562"/>
      <w:r>
        <w:noBreakHyphen/>
        <w:t>sixth parallel of latitude;</w:t>
      </w:r>
    </w:p>
    <w:p>
      <w:pPr>
        <w:pStyle w:val="yMiscellaneousBody"/>
        <w:tabs>
          <w:tab w:val="left" w:pos="567"/>
          <w:tab w:val="left" w:pos="1134"/>
          <w:tab w:val="left" w:pos="1701"/>
        </w:tabs>
        <w:ind w:left="1701" w:hanging="1701"/>
        <w:rPr>
          <w:b/>
        </w:rPr>
      </w:pPr>
      <w:r>
        <w:tab/>
      </w:r>
      <w:r>
        <w:tab/>
      </w:r>
      <w:r>
        <w:rPr>
          <w:b/>
        </w:rPr>
        <w:t>Access through mining areas</w:t>
      </w:r>
      <w:r>
        <w:rPr>
          <w:vertAlign w:val="superscript"/>
        </w:rPr>
        <w:t> 4</w:t>
      </w:r>
    </w:p>
    <w:p>
      <w:pPr>
        <w:pStyle w:val="yMiscellaneousBody"/>
        <w:tabs>
          <w:tab w:val="left" w:pos="567"/>
          <w:tab w:val="left" w:pos="1134"/>
          <w:tab w:val="left" w:pos="1701"/>
        </w:tabs>
        <w:ind w:left="1701" w:hanging="1701"/>
      </w:pPr>
      <w:r>
        <w:tab/>
      </w:r>
      <w:r>
        <w:tab/>
        <w:t>(e)</w:t>
      </w:r>
      <w:r>
        <w:tab/>
        <w:t>allow the State and third parties to have access (with or without stock vehicles and rolling stock) over the mineral lease (by separate route road or railway) PROVIDED THAT such access over shall not unduly prejudice or interfere with the Company’s operations hereunder.</w:t>
      </w:r>
    </w:p>
    <w:p>
      <w:pPr>
        <w:pStyle w:val="yMiscellaneousBody"/>
        <w:keepNext/>
        <w:tabs>
          <w:tab w:val="left" w:pos="567"/>
          <w:tab w:val="left" w:pos="1134"/>
          <w:tab w:val="left" w:pos="1701"/>
        </w:tabs>
        <w:ind w:left="1701" w:hanging="1701"/>
        <w:rPr>
          <w:b/>
        </w:rPr>
      </w:pPr>
      <w:r>
        <w:tab/>
      </w:r>
      <w:r>
        <w:tab/>
      </w:r>
      <w:r>
        <w:rPr>
          <w:b/>
        </w:rPr>
        <w:t>Protection for inhabitants</w:t>
      </w:r>
      <w:r>
        <w:rPr>
          <w:vertAlign w:val="superscript"/>
        </w:rPr>
        <w:t> 4</w:t>
      </w:r>
    </w:p>
    <w:p>
      <w:pPr>
        <w:pStyle w:val="yMiscellaneousBody"/>
        <w:tabs>
          <w:tab w:val="left" w:pos="567"/>
          <w:tab w:val="left" w:pos="1134"/>
          <w:tab w:val="left" w:pos="1701"/>
        </w:tabs>
        <w:ind w:left="1701" w:hanging="1701"/>
      </w:pPr>
      <w:r>
        <w:tab/>
      </w:r>
      <w:r>
        <w:tab/>
        <w:t>(f)</w:t>
      </w:r>
      <w:r>
        <w:tab/>
        <w:t>subject to and in accordance with by</w:t>
      </w:r>
      <w:r>
        <w:noBreakHyphen/>
        <w:t xml:space="preserve">laws (which shall include provision for reasonable charges) from time to time to be made and altered as provided in </w:t>
      </w:r>
      <w:bookmarkStart w:id="563" w:name="RuleErr_859"/>
      <w:r>
        <w:t>sub</w:t>
      </w:r>
      <w:r>
        <w:noBreakHyphen/>
        <w:t>clause</w:t>
      </w:r>
      <w:bookmarkEnd w:id="563"/>
      <w:r>
        <w:t xml:space="preserve"> (2)</w:t>
      </w:r>
      <w:bookmarkStart w:id="564" w:name="RuleErr_133"/>
      <w:r>
        <w:t xml:space="preserve"> of this clause</w:t>
      </w:r>
      <w:bookmarkEnd w:id="564"/>
      <w:r>
        <w:t xml:space="preserve"> and subject thereto or if no such by</w:t>
      </w:r>
      <w:r>
        <w:noBreakHyphen/>
        <w:t>laws are made or in force then upon reasonable terms and at reasonable charges (having regard to the cost thereof to the Company) allow the inhabitants for the time being of the townsite being employees licencees or agents of the Company or persons engaged in providing a legitimate and normal service to or for the company or its employees licencees or agents to make use of the water power recreational health and other services or facilities provided or controlled by the Company;</w:t>
      </w:r>
    </w:p>
    <w:p>
      <w:pPr>
        <w:pStyle w:val="yMiscellaneousBody"/>
        <w:tabs>
          <w:tab w:val="left" w:pos="567"/>
          <w:tab w:val="left" w:pos="1134"/>
          <w:tab w:val="left" w:pos="1701"/>
        </w:tabs>
        <w:ind w:left="1701" w:hanging="1701"/>
        <w:rPr>
          <w:b/>
        </w:rPr>
      </w:pPr>
      <w:r>
        <w:tab/>
      </w:r>
      <w:r>
        <w:tab/>
      </w:r>
      <w:r>
        <w:rPr>
          <w:b/>
        </w:rPr>
        <w:t>Use of local labour and materials</w:t>
      </w:r>
      <w:r>
        <w:rPr>
          <w:vertAlign w:val="superscript"/>
        </w:rPr>
        <w:t> 4</w:t>
      </w:r>
    </w:p>
    <w:p>
      <w:pPr>
        <w:pStyle w:val="yMiscellaneousBody"/>
        <w:tabs>
          <w:tab w:val="left" w:pos="567"/>
          <w:tab w:val="left" w:pos="1134"/>
          <w:tab w:val="left" w:pos="1701"/>
        </w:tabs>
        <w:ind w:left="1701" w:hanging="1701"/>
      </w:pPr>
      <w:r>
        <w:tab/>
      </w:r>
      <w:r>
        <w:tab/>
        <w:t>(g)</w:t>
      </w:r>
      <w:r>
        <w:tab/>
      </w:r>
      <w:r>
        <w:rPr>
          <w:spacing w:val="-4"/>
        </w:rPr>
        <w:t>so far as reasonably and economically practicable use labour available within</w:t>
      </w:r>
      <w:bookmarkStart w:id="565" w:name="RuleErr_250"/>
      <w:bookmarkStart w:id="566" w:name="RuleErr_635"/>
      <w:r>
        <w:rPr>
          <w:spacing w:val="-4"/>
        </w:rPr>
        <w:t xml:space="preserve"> the</w:t>
      </w:r>
      <w:bookmarkStart w:id="567" w:name="RuleErr_521"/>
      <w:r>
        <w:rPr>
          <w:spacing w:val="-4"/>
        </w:rPr>
        <w:t xml:space="preserve"> said</w:t>
      </w:r>
      <w:bookmarkEnd w:id="565"/>
      <w:bookmarkEnd w:id="566"/>
      <w:bookmarkEnd w:id="567"/>
      <w:r>
        <w:rPr>
          <w:spacing w:val="-4"/>
        </w:rPr>
        <w:t xml:space="preserve"> State and give preference to </w:t>
      </w:r>
      <w:bookmarkStart w:id="568" w:name="RuleErr_1200"/>
      <w:r>
        <w:rPr>
          <w:i/>
          <w:spacing w:val="-4"/>
        </w:rPr>
        <w:t>bona fide</w:t>
      </w:r>
      <w:bookmarkEnd w:id="568"/>
      <w:r>
        <w:rPr>
          <w:spacing w:val="-4"/>
        </w:rPr>
        <w:t xml:space="preserve"> Western Australian manufacturers and contractors in the placement of orders for works materials plant equipment and supplies where price quality delivery and service are equal to or better than that obtainable elsewhere.  In calling tenders and/or letting contracts for works material plant equipment and supplies required by the Company, the Company will so call tender quotations or by other methods of procurement make provision that </w:t>
      </w:r>
      <w:bookmarkStart w:id="569" w:name="RuleErr_1201"/>
      <w:r>
        <w:rPr>
          <w:i/>
          <w:spacing w:val="-4"/>
        </w:rPr>
        <w:t>bona fide</w:t>
      </w:r>
      <w:bookmarkEnd w:id="569"/>
      <w:r>
        <w:rPr>
          <w:spacing w:val="-4"/>
        </w:rPr>
        <w:t xml:space="preserv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s>
        <w:ind w:left="1701" w:hanging="1701"/>
        <w:rPr>
          <w:b/>
        </w:rPr>
      </w:pPr>
      <w:r>
        <w:tab/>
      </w:r>
      <w:r>
        <w:tab/>
      </w:r>
      <w:r>
        <w:rPr>
          <w:b/>
        </w:rPr>
        <w:t>Royalties</w:t>
      </w:r>
      <w:r>
        <w:rPr>
          <w:vertAlign w:val="superscript"/>
        </w:rPr>
        <w:t> 4</w:t>
      </w:r>
    </w:p>
    <w:p>
      <w:pPr>
        <w:pStyle w:val="yMiscellaneousBody"/>
        <w:tabs>
          <w:tab w:val="left" w:pos="567"/>
          <w:tab w:val="left" w:pos="1134"/>
          <w:tab w:val="left" w:pos="1701"/>
        </w:tabs>
        <w:ind w:left="1701" w:hanging="1701"/>
      </w:pPr>
      <w:r>
        <w:tab/>
      </w:r>
      <w:r>
        <w:tab/>
        <w:t>(h)</w:t>
      </w:r>
      <w:r>
        <w:tab/>
      </w:r>
      <w:r>
        <w:rPr>
          <w:spacing w:val="-4"/>
        </w:rPr>
        <w:t xml:space="preserve">pay to the State royalty on all iron ore from the mineral lease shipped or sold (other than iron ore shipped solely for testing purposes) or (in the circumstances mentioned in </w:t>
      </w:r>
      <w:bookmarkStart w:id="570" w:name="RuleErr_950"/>
      <w:r>
        <w:rPr>
          <w:spacing w:val="-4"/>
        </w:rPr>
        <w:t>sub</w:t>
      </w:r>
      <w:r>
        <w:rPr>
          <w:spacing w:val="-4"/>
        </w:rPr>
        <w:noBreakHyphen/>
        <w:t>paragraph</w:t>
      </w:r>
      <w:bookmarkEnd w:id="570"/>
      <w:r>
        <w:rPr>
          <w:spacing w:val="-4"/>
        </w:rPr>
        <w:t> (iv)</w:t>
      </w:r>
      <w:bookmarkStart w:id="571" w:name="RuleErr_79"/>
      <w:r>
        <w:rPr>
          <w:spacing w:val="-4"/>
        </w:rPr>
        <w:t xml:space="preserve"> of this paragraph</w:t>
      </w:r>
      <w:bookmarkEnd w:id="571"/>
      <w:r>
        <w:rPr>
          <w:spacing w:val="-4"/>
        </w:rPr>
        <w:t xml:space="preserve">) on iron ore concentrates produced from iron ore from the mineral lease or on other iron ore from the mineral lease used as mentioned in </w:t>
      </w:r>
      <w:bookmarkStart w:id="572" w:name="RuleErr_951"/>
      <w:r>
        <w:rPr>
          <w:spacing w:val="-4"/>
        </w:rPr>
        <w:t>sub</w:t>
      </w:r>
      <w:r>
        <w:rPr>
          <w:spacing w:val="-4"/>
        </w:rPr>
        <w:noBreakHyphen/>
        <w:t>paragraph</w:t>
      </w:r>
      <w:bookmarkEnd w:id="572"/>
      <w:r>
        <w:rPr>
          <w:spacing w:val="-4"/>
        </w:rPr>
        <w:t> (iv)</w:t>
      </w:r>
      <w:bookmarkStart w:id="573" w:name="RuleErr_80"/>
      <w:r>
        <w:rPr>
          <w:spacing w:val="-4"/>
        </w:rPr>
        <w:t xml:space="preserve"> of this paragraph</w:t>
      </w:r>
      <w:bookmarkEnd w:id="573"/>
      <w:r>
        <w:rPr>
          <w:spacing w:val="-4"/>
        </w:rPr>
        <w:t xml:space="preserve"> </w:t>
      </w:r>
      <w:bookmarkStart w:id="574" w:name="RuleErr_325"/>
      <w:r>
        <w:rPr>
          <w:spacing w:val="-4"/>
        </w:rPr>
        <w:t>as follows —</w:t>
      </w:r>
      <w:bookmarkEnd w:id="574"/>
      <w:r>
        <w:t> </w:t>
      </w:r>
    </w:p>
    <w:p>
      <w:pPr>
        <w:pStyle w:val="yMiscellaneousBody"/>
        <w:tabs>
          <w:tab w:val="left" w:pos="567"/>
          <w:tab w:val="left" w:pos="1134"/>
          <w:tab w:val="right" w:pos="1985"/>
          <w:tab w:val="left" w:pos="2268"/>
        </w:tabs>
        <w:ind w:left="2268" w:hanging="2268"/>
      </w:pPr>
      <w:r>
        <w:tab/>
      </w:r>
      <w:r>
        <w:tab/>
      </w:r>
      <w:r>
        <w:tab/>
        <w:t>(i)</w:t>
      </w:r>
      <w:r>
        <w:tab/>
        <w:t xml:space="preserve">on direct shipping ore and on fine ore and fines where such fine ore or fines are not sold or shipped separately as such (not being locally used ore) at the rate of seven and one half </w:t>
      </w:r>
      <w:bookmarkStart w:id="575" w:name="RuleErr_972"/>
      <w:bookmarkStart w:id="576" w:name="RuleErr_961"/>
      <w:r>
        <w:t>per cent</w:t>
      </w:r>
      <w:bookmarkEnd w:id="575"/>
      <w:r>
        <w:t>um</w:t>
      </w:r>
      <w:bookmarkEnd w:id="576"/>
      <w:r>
        <w:t xml:space="preserve"> (7½%) of the f.o.b. revenue (computed at the rate of exchange prevailing on date of receipt by the Company of the purchase price in respect of ore shipped or sold hereunder) PROVIDED NEVERTHELESS that such royalty shall not be less than sixty (60) </w:t>
      </w:r>
      <w:bookmarkStart w:id="577" w:name="RuleErr_1001"/>
      <w:r>
        <w:t>cents</w:t>
      </w:r>
      <w:bookmarkEnd w:id="577"/>
      <w:r>
        <w:t xml:space="preserve"> per ton (subject to </w:t>
      </w:r>
      <w:bookmarkStart w:id="578" w:name="RuleErr_952"/>
      <w:r>
        <w:t>sub</w:t>
      </w:r>
      <w:r>
        <w:noBreakHyphen/>
        <w:t>paragraph</w:t>
      </w:r>
      <w:bookmarkEnd w:id="578"/>
      <w:r>
        <w:t> (vi)</w:t>
      </w:r>
      <w:bookmarkStart w:id="579" w:name="RuleErr_81"/>
      <w:r>
        <w:t xml:space="preserve"> of this paragraph</w:t>
      </w:r>
      <w:bookmarkEnd w:id="579"/>
      <w:r>
        <w:t>) in respect of ore the subject of any shipment or sale;</w:t>
      </w:r>
    </w:p>
    <w:p>
      <w:pPr>
        <w:pStyle w:val="yMiscellaneousBody"/>
        <w:tabs>
          <w:tab w:val="left" w:pos="567"/>
          <w:tab w:val="left" w:pos="1134"/>
          <w:tab w:val="right" w:pos="1985"/>
          <w:tab w:val="left" w:pos="2268"/>
        </w:tabs>
        <w:ind w:left="2268" w:hanging="2268"/>
      </w:pPr>
      <w:r>
        <w:tab/>
      </w:r>
      <w:r>
        <w:tab/>
      </w:r>
      <w:r>
        <w:tab/>
        <w:t>(ii)</w:t>
      </w:r>
      <w:r>
        <w:tab/>
        <w:t xml:space="preserve">on fine ore sold or shipped separately as such (not being locally used ore) at the rate of </w:t>
      </w:r>
      <w:bookmarkStart w:id="580" w:name="RuleErr_1088"/>
      <w:r>
        <w:t>three</w:t>
      </w:r>
      <w:bookmarkEnd w:id="580"/>
      <w:r>
        <w:t xml:space="preserve"> and </w:t>
      </w:r>
      <w:bookmarkStart w:id="581" w:name="RuleErr_1089"/>
      <w:r>
        <w:t>three</w:t>
      </w:r>
      <w:bookmarkEnd w:id="581"/>
      <w:r>
        <w:t xml:space="preserve"> quarter </w:t>
      </w:r>
      <w:bookmarkStart w:id="582" w:name="RuleErr_973"/>
      <w:bookmarkStart w:id="583" w:name="RuleErr_962"/>
      <w:r>
        <w:t>per cent</w:t>
      </w:r>
      <w:bookmarkEnd w:id="582"/>
      <w:r>
        <w:t>um</w:t>
      </w:r>
      <w:bookmarkEnd w:id="583"/>
      <w:r>
        <w:t xml:space="preserve"> (3¾%) of the f.o.b. revenue (computed</w:t>
      </w:r>
      <w:bookmarkStart w:id="584" w:name="RuleErr_769"/>
      <w:r>
        <w:t xml:space="preserve"> as</w:t>
      </w:r>
      <w:bookmarkStart w:id="585" w:name="RuleErr_735"/>
      <w:r>
        <w:t xml:space="preserve"> aforesaid</w:t>
      </w:r>
      <w:bookmarkEnd w:id="584"/>
      <w:bookmarkEnd w:id="585"/>
      <w:r>
        <w:t xml:space="preserve">) PROVIDED NEVERTHELESS that such royalty shall not be less than thirty (30) </w:t>
      </w:r>
      <w:bookmarkStart w:id="586" w:name="RuleErr_1002"/>
      <w:r>
        <w:t>cents</w:t>
      </w:r>
      <w:bookmarkEnd w:id="586"/>
      <w:r>
        <w:t xml:space="preserve"> per ton (subject to </w:t>
      </w:r>
      <w:bookmarkStart w:id="587" w:name="RuleErr_953"/>
      <w:r>
        <w:t>sub</w:t>
      </w:r>
      <w:r>
        <w:noBreakHyphen/>
        <w:t>paragraph</w:t>
      </w:r>
      <w:bookmarkEnd w:id="587"/>
      <w:r>
        <w:t> (vii)</w:t>
      </w:r>
      <w:bookmarkStart w:id="588" w:name="RuleErr_82"/>
      <w:r>
        <w:t xml:space="preserve"> of this paragraph</w:t>
      </w:r>
      <w:bookmarkEnd w:id="588"/>
      <w:r>
        <w:t>) in respect of ore the subject of any shipment or sale;</w:t>
      </w:r>
    </w:p>
    <w:p>
      <w:pPr>
        <w:pStyle w:val="yMiscellaneousBody"/>
        <w:tabs>
          <w:tab w:val="left" w:pos="567"/>
          <w:tab w:val="left" w:pos="1134"/>
          <w:tab w:val="right" w:pos="1985"/>
          <w:tab w:val="left" w:pos="2268"/>
        </w:tabs>
        <w:ind w:left="2268" w:hanging="2268"/>
      </w:pPr>
      <w:r>
        <w:tab/>
      </w:r>
      <w:r>
        <w:tab/>
      </w:r>
      <w:r>
        <w:tab/>
        <w:t>(iii)</w:t>
      </w:r>
      <w:r>
        <w:tab/>
        <w:t xml:space="preserve">on fines sold or shipped separately as such (not being locally used ore) at the rate of </w:t>
      </w:r>
      <w:bookmarkStart w:id="589" w:name="RuleErr_1133"/>
      <w:r>
        <w:t>fifteen</w:t>
      </w:r>
      <w:bookmarkEnd w:id="589"/>
      <w:r>
        <w:t xml:space="preserve"> (15) </w:t>
      </w:r>
      <w:bookmarkStart w:id="590" w:name="RuleErr_1003"/>
      <w:r>
        <w:t>cents</w:t>
      </w:r>
      <w:bookmarkEnd w:id="590"/>
      <w:r>
        <w:t xml:space="preserve"> per ton;</w:t>
      </w:r>
    </w:p>
    <w:p>
      <w:pPr>
        <w:pStyle w:val="yMiscellaneousBody"/>
        <w:tabs>
          <w:tab w:val="left" w:pos="567"/>
          <w:tab w:val="left" w:pos="1134"/>
          <w:tab w:val="right" w:pos="1985"/>
          <w:tab w:val="left" w:pos="2268"/>
        </w:tabs>
        <w:ind w:left="2268" w:hanging="2268"/>
      </w:pPr>
      <w:r>
        <w:tab/>
      </w:r>
      <w:r>
        <w:tab/>
      </w:r>
      <w:r>
        <w:tab/>
        <w:t>(iv)</w:t>
      </w:r>
      <w:r>
        <w:tab/>
        <w:t xml:space="preserve">on locally used ore (not being iron ore used for producing iron ore concentrates) and on iron ore concentrates produced from locally used ore and shipped or sold or used in plant for the production of steel or in an integrated iron and steel industry or in plant for the production of metallised agglomerates (other than iron ore concentrates shipped solely for testing purposes) at the rate of </w:t>
      </w:r>
      <w:bookmarkStart w:id="591" w:name="RuleErr_1134"/>
      <w:r>
        <w:t>fifteen</w:t>
      </w:r>
      <w:bookmarkEnd w:id="591"/>
      <w:r>
        <w:t xml:space="preserve"> (15) </w:t>
      </w:r>
      <w:bookmarkStart w:id="592" w:name="RuleErr_1004"/>
      <w:r>
        <w:t>cents</w:t>
      </w:r>
      <w:bookmarkEnd w:id="592"/>
      <w:r>
        <w:t xml:space="preserve"> per ton;</w:t>
      </w:r>
    </w:p>
    <w:p>
      <w:pPr>
        <w:pStyle w:val="yMiscellaneousBody"/>
        <w:tabs>
          <w:tab w:val="left" w:pos="567"/>
          <w:tab w:val="left" w:pos="1134"/>
          <w:tab w:val="right" w:pos="1985"/>
          <w:tab w:val="left" w:pos="2268"/>
        </w:tabs>
        <w:ind w:left="2268" w:hanging="2268"/>
      </w:pPr>
      <w:r>
        <w:tab/>
      </w:r>
      <w:r>
        <w:tab/>
      </w:r>
      <w:r>
        <w:tab/>
        <w:t>(v)</w:t>
      </w:r>
      <w:r>
        <w:tab/>
        <w:t xml:space="preserve">on all other iron ore (not being locally used ore) at the rate of seven and one half </w:t>
      </w:r>
      <w:bookmarkStart w:id="593" w:name="RuleErr_974"/>
      <w:bookmarkStart w:id="594" w:name="RuleErr_963"/>
      <w:r>
        <w:t>per cent</w:t>
      </w:r>
      <w:bookmarkEnd w:id="593"/>
      <w:r>
        <w:t>um</w:t>
      </w:r>
      <w:bookmarkEnd w:id="594"/>
      <w:r>
        <w:t xml:space="preserve"> (7½%) of the f.o.b. revenue (computed</w:t>
      </w:r>
      <w:bookmarkStart w:id="595" w:name="RuleErr_770"/>
      <w:r>
        <w:t xml:space="preserve"> as</w:t>
      </w:r>
      <w:bookmarkStart w:id="596" w:name="RuleErr_736"/>
      <w:r>
        <w:t xml:space="preserve"> aforesaid</w:t>
      </w:r>
      <w:bookmarkEnd w:id="595"/>
      <w:bookmarkEnd w:id="596"/>
      <w:r>
        <w:t>) without any minimum royalty;</w:t>
      </w:r>
    </w:p>
    <w:p>
      <w:pPr>
        <w:pStyle w:val="yMiscellaneousBody"/>
        <w:tabs>
          <w:tab w:val="left" w:pos="567"/>
          <w:tab w:val="left" w:pos="1134"/>
          <w:tab w:val="right" w:pos="1985"/>
          <w:tab w:val="left" w:pos="2268"/>
        </w:tabs>
        <w:ind w:left="2268" w:hanging="2268"/>
      </w:pPr>
      <w:r>
        <w:tab/>
      </w:r>
      <w:r>
        <w:tab/>
      </w:r>
      <w:r>
        <w:tab/>
        <w:t>(vi)</w:t>
      </w:r>
      <w:r>
        <w:tab/>
        <w:t xml:space="preserve">if the amount ascertained by multiplying the total tonnage of direct shipping ore shipped or sold (and liable to royalty under </w:t>
      </w:r>
      <w:bookmarkStart w:id="597" w:name="RuleErr_954"/>
      <w:r>
        <w:t>sub</w:t>
      </w:r>
      <w:r>
        <w:noBreakHyphen/>
        <w:t>paragraph</w:t>
      </w:r>
      <w:bookmarkEnd w:id="597"/>
      <w:r>
        <w:t> (i)</w:t>
      </w:r>
      <w:bookmarkStart w:id="598" w:name="RuleErr_83"/>
      <w:r>
        <w:t xml:space="preserve"> of this paragraph</w:t>
      </w:r>
      <w:bookmarkEnd w:id="598"/>
      <w:r>
        <w:t xml:space="preserve">) in any financial year by sixty (60) </w:t>
      </w:r>
      <w:bookmarkStart w:id="599" w:name="RuleErr_1005"/>
      <w:r>
        <w:t>cents</w:t>
      </w:r>
      <w:bookmarkEnd w:id="599"/>
      <w:r>
        <w:t xml:space="preserve"> is less than the total royalty which would be payable in respect of that ore but for the operation of the proviso to that </w:t>
      </w:r>
      <w:bookmarkStart w:id="600" w:name="RuleErr_955"/>
      <w:r>
        <w:t>sub</w:t>
      </w:r>
      <w:r>
        <w:noBreakHyphen/>
        <w:t>paragraph</w:t>
      </w:r>
      <w:bookmarkEnd w:id="600"/>
      <w:r>
        <w:t xml:space="preserve"> then that proviso shall not apply in respect of direct shipping ore shipped or sold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w:t>
      </w:r>
      <w:r>
        <w:tab/>
        <w:t xml:space="preserve">if the amount ascertained by multiplying the total tonnage of fine ore shipped or sold separately as such (and liable to royalty under </w:t>
      </w:r>
      <w:bookmarkStart w:id="601" w:name="RuleErr_956"/>
      <w:r>
        <w:t>sub</w:t>
      </w:r>
      <w:r>
        <w:noBreakHyphen/>
        <w:t>paragraph</w:t>
      </w:r>
      <w:bookmarkEnd w:id="601"/>
      <w:r>
        <w:t> (ii)</w:t>
      </w:r>
      <w:bookmarkStart w:id="602" w:name="RuleErr_84"/>
      <w:r>
        <w:t xml:space="preserve"> of this paragraph</w:t>
      </w:r>
      <w:bookmarkEnd w:id="602"/>
      <w:r>
        <w:t xml:space="preserve">) in any financial year by thirty (30) </w:t>
      </w:r>
      <w:bookmarkStart w:id="603" w:name="RuleErr_1006"/>
      <w:r>
        <w:t>cents</w:t>
      </w:r>
      <w:bookmarkEnd w:id="603"/>
      <w:r>
        <w:t xml:space="preserve"> is less than the total royalty which would be payable in respect of that ore but for the operation of the proviso to that subparagraph then that proviso shall not apply in respect of fine ore shipped or sold separately as such in that year and at the expiration of that year any necessary adjustments shall be made accordingly;</w:t>
      </w:r>
    </w:p>
    <w:p>
      <w:pPr>
        <w:pStyle w:val="yMiscellaneousBody"/>
        <w:tabs>
          <w:tab w:val="left" w:pos="567"/>
          <w:tab w:val="left" w:pos="1134"/>
          <w:tab w:val="right" w:pos="1985"/>
          <w:tab w:val="left" w:pos="2268"/>
        </w:tabs>
        <w:ind w:left="2268" w:hanging="2268"/>
      </w:pPr>
      <w:r>
        <w:tab/>
      </w:r>
      <w:r>
        <w:tab/>
      </w:r>
      <w:r>
        <w:tab/>
        <w:t>(viii)</w:t>
      </w:r>
      <w:r>
        <w:tab/>
        <w:t xml:space="preserve">the royalty at the rate of </w:t>
      </w:r>
      <w:bookmarkStart w:id="604" w:name="RuleErr_1135"/>
      <w:r>
        <w:t>fifteen</w:t>
      </w:r>
      <w:bookmarkEnd w:id="604"/>
      <w:r>
        <w:t xml:space="preserve"> (15) </w:t>
      </w:r>
      <w:bookmarkStart w:id="605" w:name="RuleErr_1007"/>
      <w:r>
        <w:t>cents</w:t>
      </w:r>
      <w:bookmarkEnd w:id="605"/>
      <w:r>
        <w:t xml:space="preserve"> per ton referred to in </w:t>
      </w:r>
      <w:bookmarkStart w:id="606" w:name="RuleErr_957"/>
      <w:r>
        <w:t>sub</w:t>
      </w:r>
      <w:r>
        <w:noBreakHyphen/>
        <w:t>paragraph</w:t>
      </w:r>
      <w:bookmarkEnd w:id="606"/>
      <w:r>
        <w:t>s (iii) and (iv)</w:t>
      </w:r>
      <w:bookmarkStart w:id="607" w:name="RuleErr_85"/>
      <w:r>
        <w:t xml:space="preserve"> of this paragraph</w:t>
      </w:r>
      <w:bookmarkEnd w:id="607"/>
      <w:r>
        <w:t xml:space="preserve"> shall be adjusted up or down (as the case may be) as at the first day of January 1969 and as at the beginning of every fifth year thereafter in accordance with any variation in the average of the basic prices of foundry pig iron c.i.f. Australian capital city ports as announced by The Broken Hill Proprietary Company Limited or any subsidiary thereof from time to time during the calendar year immediately preceding the date at which the adjustment is required to be made as compared with such average for the calendar year 1963;</w:t>
      </w:r>
    </w:p>
    <w:p>
      <w:pPr>
        <w:pStyle w:val="yMiscellaneousBody"/>
        <w:tabs>
          <w:tab w:val="left" w:pos="567"/>
          <w:tab w:val="left" w:pos="1134"/>
          <w:tab w:val="right" w:pos="1985"/>
          <w:tab w:val="left" w:pos="2268"/>
        </w:tabs>
        <w:ind w:left="2268" w:hanging="2268"/>
      </w:pPr>
      <w:r>
        <w:tab/>
      </w:r>
      <w:r>
        <w:tab/>
      </w:r>
      <w:r>
        <w:tab/>
        <w:t>(ix)</w:t>
      </w:r>
      <w:r>
        <w:tab/>
        <w:t>for the purpose</w:t>
      </w:r>
      <w:bookmarkStart w:id="608" w:name="RuleErr_86"/>
      <w:r>
        <w:t xml:space="preserve"> of this paragraph</w:t>
      </w:r>
      <w:bookmarkEnd w:id="608"/>
      <w:r>
        <w:t xml:space="preserve"> “locally used ore” means iron ore used by the Company or an associated company both within the Commonwealth and within the limits referred to in paragraph (m)</w:t>
      </w:r>
      <w:bookmarkStart w:id="609" w:name="RuleErr_134"/>
      <w:r>
        <w:t xml:space="preserve"> of this clause</w:t>
      </w:r>
      <w:bookmarkEnd w:id="609"/>
      <w:r>
        <w:t xml:space="preserve"> for secondary processing or in an integrated iron and steel industry or in plant for the production of steel and includes iron ore used by any other person or company north of the </w:t>
      </w:r>
      <w:bookmarkStart w:id="610" w:name="RuleErr_1147"/>
      <w:r>
        <w:t>twenty</w:t>
      </w:r>
      <w:bookmarkEnd w:id="610"/>
      <w:r>
        <w:noBreakHyphen/>
        <w:t>sixth parallel of latitude in</w:t>
      </w:r>
      <w:bookmarkStart w:id="611" w:name="RuleErr_251"/>
      <w:bookmarkStart w:id="612" w:name="RuleErr_636"/>
      <w:r>
        <w:t xml:space="preserve"> the</w:t>
      </w:r>
      <w:bookmarkStart w:id="613" w:name="RuleErr_522"/>
      <w:r>
        <w:t xml:space="preserve"> said</w:t>
      </w:r>
      <w:bookmarkEnd w:id="611"/>
      <w:bookmarkEnd w:id="612"/>
      <w:bookmarkEnd w:id="613"/>
      <w:r>
        <w:t xml:space="preserve"> State for secondary processing or in an integrated iron and steel industry or in plant for the production of steel; and</w:t>
      </w:r>
    </w:p>
    <w:p>
      <w:pPr>
        <w:pStyle w:val="yMiscellaneousBody"/>
        <w:tabs>
          <w:tab w:val="left" w:pos="567"/>
          <w:tab w:val="left" w:pos="1134"/>
          <w:tab w:val="right" w:pos="1985"/>
          <w:tab w:val="left" w:pos="2268"/>
        </w:tabs>
        <w:ind w:left="2268" w:hanging="2268"/>
      </w:pPr>
      <w:r>
        <w:tab/>
      </w:r>
      <w:r>
        <w:tab/>
      </w:r>
      <w:r>
        <w:tab/>
        <w:t>(x)</w:t>
      </w:r>
      <w:r>
        <w:tab/>
        <w:t>where iron ore concentrates are produced from an admixture of iron ore from the mineral lease and other iron ore a portion (and a portion only) of the iron ore concentrates so produced being equal to the proportion which the amount of iron in the iron ore from the mineral lease used in the production of those iron ore concentrates bears to the total amount of iron in the iron ore so used shall be deemed to be produced from iron ore from the mineral lease;</w:t>
      </w:r>
    </w:p>
    <w:p>
      <w:pPr>
        <w:pStyle w:val="yMiscellaneousBody"/>
        <w:keepNext/>
        <w:keepLines/>
        <w:tabs>
          <w:tab w:val="left" w:pos="567"/>
          <w:tab w:val="left" w:pos="1134"/>
          <w:tab w:val="left" w:pos="1701"/>
        </w:tabs>
        <w:ind w:left="1701" w:hanging="1701"/>
        <w:rPr>
          <w:b/>
        </w:rPr>
      </w:pPr>
      <w:r>
        <w:tab/>
      </w:r>
      <w:r>
        <w:tab/>
      </w:r>
      <w:r>
        <w:rPr>
          <w:b/>
        </w:rPr>
        <w:t>Payment of Royalties</w:t>
      </w:r>
      <w:r>
        <w:rPr>
          <w:vertAlign w:val="superscript"/>
        </w:rPr>
        <w:t> 4</w:t>
      </w:r>
    </w:p>
    <w:p>
      <w:pPr>
        <w:pStyle w:val="yMiscellaneousBody"/>
        <w:tabs>
          <w:tab w:val="left" w:pos="567"/>
          <w:tab w:val="left" w:pos="1134"/>
          <w:tab w:val="left" w:pos="1701"/>
        </w:tabs>
        <w:ind w:left="1701" w:hanging="1701"/>
      </w:pPr>
      <w:r>
        <w:tab/>
      </w:r>
      <w:r>
        <w:tab/>
        <w:t>(i)</w:t>
      </w:r>
      <w:r>
        <w:tab/>
        <w:t xml:space="preserve">within </w:t>
      </w:r>
      <w:bookmarkStart w:id="614" w:name="RuleErr_1132"/>
      <w:r>
        <w:t>fourteen</w:t>
      </w:r>
      <w:bookmarkEnd w:id="614"/>
      <w:r>
        <w:t xml:space="preserve"> (14) days after the quarter days the last days of March June September and December in each year furnish to the Minister a return showing the quantity of all iron ore and/or iron ore concentrates the subject of royalty hereunder and shipped sold or used (as the case may be) during the quarter immediately preceding the due date of the return and shall not later than </w:t>
      </w:r>
      <w:bookmarkStart w:id="615" w:name="RuleErr_1043"/>
      <w:r>
        <w:t>two</w:t>
      </w:r>
      <w:bookmarkEnd w:id="615"/>
      <w:r>
        <w:t xml:space="preserve"> (2) months after such due date pay to the Minister the royalty payable in respect of iron ore and/or iron ore concentrates used and in respect of all iron ore and/or iron ore concentrates shipped or sold pay to the Minister on account of the royalty payable hereunder a sum calculated on the bases of invoices or provisional invoices (as the case may be) rendered by the Company to the purchaser (which invoices the Company shall render without delay simultaneously furnishing copies thereof to the Minister) of such iron ore and/or iron ore concentrates and shall from time to time in the next following appropriate return and payment make (by the return and by cash) all such necessary adjustments (and give to the Minister full details thereof) when the f.o.b. revenue realised in respect of the shipments shall have been ascertained;</w:t>
      </w:r>
    </w:p>
    <w:p>
      <w:pPr>
        <w:pStyle w:val="yMiscellaneousBody"/>
        <w:tabs>
          <w:tab w:val="left" w:pos="567"/>
          <w:tab w:val="left" w:pos="1134"/>
          <w:tab w:val="left" w:pos="1701"/>
        </w:tabs>
        <w:ind w:left="1701" w:hanging="1701"/>
        <w:rPr>
          <w:b/>
        </w:rPr>
      </w:pPr>
      <w:r>
        <w:tab/>
      </w:r>
      <w:r>
        <w:tab/>
      </w:r>
      <w:r>
        <w:rPr>
          <w:b/>
        </w:rPr>
        <w:t>Rent for Mineral Lease</w:t>
      </w:r>
      <w:r>
        <w:rPr>
          <w:vertAlign w:val="superscript"/>
        </w:rPr>
        <w:t> 4</w:t>
      </w:r>
    </w:p>
    <w:p>
      <w:pPr>
        <w:pStyle w:val="yMiscellaneousBody"/>
        <w:tabs>
          <w:tab w:val="left" w:pos="567"/>
          <w:tab w:val="left" w:pos="1134"/>
          <w:tab w:val="left" w:pos="1701"/>
        </w:tabs>
        <w:ind w:left="1701" w:hanging="1701"/>
      </w:pPr>
      <w:r>
        <w:tab/>
      </w:r>
      <w:r>
        <w:tab/>
        <w:t>(j)</w:t>
      </w:r>
      <w:r>
        <w:tab/>
        <w:t>by way of rent for the mineral lease pay to the State annually in advance a sum equal to thirty</w:t>
      </w:r>
      <w:r>
        <w:noBreakHyphen/>
      </w:r>
      <w:bookmarkStart w:id="616" w:name="RuleErr_1114"/>
      <w:r>
        <w:t>five</w:t>
      </w:r>
      <w:bookmarkEnd w:id="616"/>
      <w:r>
        <w:t xml:space="preserve"> (35) </w:t>
      </w:r>
      <w:bookmarkStart w:id="617" w:name="RuleErr_1008"/>
      <w:r>
        <w:t>cents</w:t>
      </w:r>
      <w:bookmarkEnd w:id="617"/>
      <w:r>
        <w:t xml:space="preserve"> per acre of the area for the time being the subject of the mineral lease commencing on and accruing from the commencement of its term PROVIDED THAT after production is commenced in commercial quantities within</w:t>
      </w:r>
      <w:bookmarkStart w:id="618" w:name="RuleErr_252"/>
      <w:bookmarkStart w:id="619" w:name="RuleErr_637"/>
      <w:r>
        <w:t xml:space="preserve"> the</w:t>
      </w:r>
      <w:bookmarkStart w:id="620" w:name="RuleErr_523"/>
      <w:r>
        <w:t xml:space="preserve"> said</w:t>
      </w:r>
      <w:bookmarkEnd w:id="618"/>
      <w:bookmarkEnd w:id="619"/>
      <w:bookmarkEnd w:id="620"/>
      <w:r>
        <w:t xml:space="preserve"> State from a plant constructed by the Company for secondary processing or for iron and steel manufacture or steel manufacture (whichever is first constructed pursuant to this Agreement) if and during the period that the total area for the time being comprised within the mineral lease — </w:t>
      </w:r>
    </w:p>
    <w:p>
      <w:pPr>
        <w:pStyle w:val="yMiscellaneousBody"/>
        <w:tabs>
          <w:tab w:val="left" w:pos="567"/>
          <w:tab w:val="left" w:pos="1134"/>
          <w:tab w:val="left" w:pos="1701"/>
          <w:tab w:val="left" w:pos="2268"/>
        </w:tabs>
        <w:ind w:left="2268" w:hanging="2268"/>
      </w:pPr>
      <w:r>
        <w:tab/>
      </w:r>
      <w:r>
        <w:tab/>
      </w:r>
      <w:r>
        <w:tab/>
        <w:t>(i)</w:t>
      </w:r>
      <w:r>
        <w:tab/>
        <w:t xml:space="preserve">is not more than one </w:t>
      </w:r>
      <w:bookmarkStart w:id="621" w:name="RuleErr_1160"/>
      <w:r>
        <w:t>hundred</w:t>
      </w:r>
      <w:bookmarkEnd w:id="621"/>
      <w:r>
        <w:t xml:space="preserve"> (100) square miles the annual rent shall be </w:t>
      </w:r>
      <w:bookmarkStart w:id="622" w:name="RuleErr_1148"/>
      <w:r>
        <w:t>twenty</w:t>
      </w:r>
      <w:bookmarkEnd w:id="622"/>
      <w:r>
        <w:t xml:space="preserve"> (20) </w:t>
      </w:r>
      <w:bookmarkStart w:id="623" w:name="RuleErr_1009"/>
      <w:r>
        <w:t>cents</w:t>
      </w:r>
      <w:bookmarkEnd w:id="623"/>
      <w:r>
        <w:t xml:space="preserve"> per acre;</w:t>
      </w:r>
    </w:p>
    <w:p>
      <w:pPr>
        <w:pStyle w:val="yMiscellaneousBody"/>
        <w:tabs>
          <w:tab w:val="left" w:pos="567"/>
          <w:tab w:val="left" w:pos="1134"/>
          <w:tab w:val="left" w:pos="1701"/>
          <w:tab w:val="left" w:pos="2268"/>
        </w:tabs>
        <w:ind w:left="2268" w:hanging="2268"/>
      </w:pPr>
      <w:r>
        <w:tab/>
      </w:r>
      <w:r>
        <w:tab/>
      </w:r>
      <w:r>
        <w:tab/>
        <w:t>(ii)</w:t>
      </w:r>
      <w:r>
        <w:tab/>
        <w:t xml:space="preserve">is over one </w:t>
      </w:r>
      <w:bookmarkStart w:id="624" w:name="RuleErr_1161"/>
      <w:r>
        <w:t>hundred</w:t>
      </w:r>
      <w:bookmarkEnd w:id="624"/>
      <w:r>
        <w:t xml:space="preserve"> (100) square miles but not more than one </w:t>
      </w:r>
      <w:bookmarkStart w:id="625" w:name="RuleErr_1162"/>
      <w:r>
        <w:t>hundred</w:t>
      </w:r>
      <w:bookmarkEnd w:id="625"/>
      <w:r>
        <w:t xml:space="preserve"> and fifty (150) square miles the annual rent shall be </w:t>
      </w:r>
      <w:bookmarkStart w:id="626" w:name="RuleErr_1149"/>
      <w:r>
        <w:t>twenty</w:t>
      </w:r>
      <w:bookmarkEnd w:id="626"/>
      <w:r>
        <w:noBreakHyphen/>
      </w:r>
      <w:bookmarkStart w:id="627" w:name="RuleErr_1115"/>
      <w:r>
        <w:t>five</w:t>
      </w:r>
      <w:bookmarkEnd w:id="627"/>
      <w:r>
        <w:t xml:space="preserve"> (25) </w:t>
      </w:r>
      <w:bookmarkStart w:id="628" w:name="RuleErr_1010"/>
      <w:r>
        <w:t>cents</w:t>
      </w:r>
      <w:bookmarkEnd w:id="628"/>
      <w:r>
        <w:t xml:space="preserve"> per acre; and</w:t>
      </w:r>
    </w:p>
    <w:p>
      <w:pPr>
        <w:pStyle w:val="yMiscellaneousBody"/>
        <w:tabs>
          <w:tab w:val="left" w:pos="567"/>
          <w:tab w:val="left" w:pos="1134"/>
          <w:tab w:val="left" w:pos="1701"/>
          <w:tab w:val="left" w:pos="2268"/>
        </w:tabs>
        <w:ind w:left="2268" w:hanging="2268"/>
      </w:pPr>
      <w:r>
        <w:tab/>
      </w:r>
      <w:r>
        <w:tab/>
      </w:r>
      <w:r>
        <w:tab/>
        <w:t>(iii)</w:t>
      </w:r>
      <w:r>
        <w:tab/>
        <w:t xml:space="preserve">is over one </w:t>
      </w:r>
      <w:bookmarkStart w:id="629" w:name="RuleErr_1163"/>
      <w:r>
        <w:t>hundred</w:t>
      </w:r>
      <w:bookmarkEnd w:id="629"/>
      <w:r>
        <w:t xml:space="preserve"> and fifty (150) square miles but not more than </w:t>
      </w:r>
      <w:bookmarkStart w:id="630" w:name="RuleErr_1044"/>
      <w:r>
        <w:t>two</w:t>
      </w:r>
      <w:bookmarkEnd w:id="630"/>
      <w:r>
        <w:t xml:space="preserve"> </w:t>
      </w:r>
      <w:bookmarkStart w:id="631" w:name="RuleErr_1164"/>
      <w:r>
        <w:t>hundred</w:t>
      </w:r>
      <w:bookmarkEnd w:id="631"/>
      <w:r>
        <w:t xml:space="preserve"> (200) square miles the annual rent shall be thirty (30) </w:t>
      </w:r>
      <w:bookmarkStart w:id="632" w:name="RuleErr_1011"/>
      <w:r>
        <w:t>cents</w:t>
      </w:r>
      <w:bookmarkEnd w:id="632"/>
      <w:r>
        <w:t xml:space="preserve"> per acre;</w:t>
      </w:r>
    </w:p>
    <w:p>
      <w:pPr>
        <w:pStyle w:val="yMiscellaneousBody"/>
        <w:tabs>
          <w:tab w:val="left" w:pos="567"/>
          <w:tab w:val="left" w:pos="1134"/>
          <w:tab w:val="left" w:pos="1701"/>
        </w:tabs>
        <w:ind w:left="1701" w:hanging="1701"/>
        <w:rPr>
          <w:b/>
        </w:rPr>
      </w:pPr>
      <w:r>
        <w:tab/>
      </w:r>
      <w:r>
        <w:tab/>
      </w:r>
      <w:r>
        <w:rPr>
          <w:b/>
        </w:rPr>
        <w:t>Other rentals</w:t>
      </w:r>
      <w:r>
        <w:rPr>
          <w:vertAlign w:val="superscript"/>
        </w:rPr>
        <w:t> 4</w:t>
      </w:r>
    </w:p>
    <w:p>
      <w:pPr>
        <w:pStyle w:val="yMiscellaneousBody"/>
        <w:tabs>
          <w:tab w:val="left" w:pos="567"/>
          <w:tab w:val="left" w:pos="1134"/>
          <w:tab w:val="left" w:pos="1701"/>
        </w:tabs>
        <w:ind w:left="1701" w:hanging="1701"/>
      </w:pPr>
      <w:r>
        <w:tab/>
      </w:r>
      <w:r>
        <w:tab/>
        <w:t>(k)</w:t>
      </w:r>
      <w:r>
        <w:tab/>
        <w:t xml:space="preserve">pay to the State the rental referred to in the proviso to </w:t>
      </w:r>
      <w:bookmarkStart w:id="633" w:name="RuleErr_860"/>
      <w:r>
        <w:t>sub</w:t>
      </w:r>
      <w:r>
        <w:noBreakHyphen/>
        <w:t>clause</w:t>
      </w:r>
      <w:bookmarkEnd w:id="633"/>
      <w:r>
        <w:t xml:space="preserve"> (1) of clause 7</w:t>
      </w:r>
      <w:bookmarkStart w:id="634" w:name="RuleErr_371"/>
      <w:r>
        <w:t xml:space="preserve"> hereof</w:t>
      </w:r>
      <w:bookmarkEnd w:id="634"/>
      <w:r>
        <w:t xml:space="preserve"> if and when such rental shall become payable;</w:t>
      </w:r>
    </w:p>
    <w:p>
      <w:pPr>
        <w:pStyle w:val="yMiscellaneousBody"/>
        <w:tabs>
          <w:tab w:val="left" w:pos="567"/>
          <w:tab w:val="left" w:pos="1134"/>
          <w:tab w:val="left" w:pos="1701"/>
        </w:tabs>
        <w:ind w:left="1701" w:hanging="1701"/>
        <w:rPr>
          <w:b/>
        </w:rPr>
      </w:pPr>
      <w:r>
        <w:tab/>
      </w:r>
      <w:r>
        <w:tab/>
      </w:r>
      <w:r>
        <w:rPr>
          <w:b/>
        </w:rPr>
        <w:t>Inspection</w:t>
      </w:r>
      <w:r>
        <w:rPr>
          <w:vertAlign w:val="superscript"/>
        </w:rPr>
        <w:t> 4</w:t>
      </w:r>
    </w:p>
    <w:p>
      <w:pPr>
        <w:pStyle w:val="yMiscellaneousBody"/>
        <w:tabs>
          <w:tab w:val="left" w:pos="567"/>
          <w:tab w:val="left" w:pos="1134"/>
          <w:tab w:val="left" w:pos="1701"/>
        </w:tabs>
        <w:ind w:left="1701" w:hanging="1701"/>
      </w:pPr>
      <w:r>
        <w:tab/>
      </w:r>
      <w:r>
        <w:tab/>
        <w:t>(l)</w:t>
      </w:r>
      <w:r>
        <w:tab/>
        <w:t xml:space="preserve">permit the Minister or </w:t>
      </w:r>
      <w:bookmarkStart w:id="635" w:name="RuleErr_68"/>
      <w:r>
        <w:t>his</w:t>
      </w:r>
      <w:bookmarkEnd w:id="635"/>
      <w:r>
        <w:t xml:space="preserve"> nominee to inspect at all reasonable times the books of account and records of the Company relative to any shipment sale or use of ore hereunder including sale contracts and to take copies or extracts therefrom and for the purposes of determining the f.o.b. revenue payable in respect of any shipment of ore hereunder the Company will take reasonable steps to satisfy the State either by certificate of a competent independent party acceptable to the State or otherwise to the Minister’s reasonable satisfaction as to all relevant weights and analyses and will give due regard to any objection or representation made by the Minister or </w:t>
      </w:r>
      <w:bookmarkStart w:id="636" w:name="RuleErr_69"/>
      <w:r>
        <w:t>his</w:t>
      </w:r>
      <w:bookmarkEnd w:id="636"/>
      <w:r>
        <w:t xml:space="preserve"> nominee as to any particular weight or assay of ore which may affect the amount of royalty payable hereunder; and</w:t>
      </w:r>
    </w:p>
    <w:p>
      <w:pPr>
        <w:pStyle w:val="yMiscellaneousBody"/>
        <w:keepNext/>
        <w:tabs>
          <w:tab w:val="left" w:pos="567"/>
          <w:tab w:val="left" w:pos="1134"/>
          <w:tab w:val="left" w:pos="1701"/>
        </w:tabs>
        <w:ind w:left="1701" w:hanging="1701"/>
        <w:rPr>
          <w:b/>
        </w:rPr>
      </w:pPr>
      <w:r>
        <w:tab/>
      </w:r>
      <w:r>
        <w:tab/>
      </w:r>
      <w:r>
        <w:rPr>
          <w:b/>
        </w:rPr>
        <w:t>Export to places outside the Commonwealth</w:t>
      </w:r>
      <w:r>
        <w:rPr>
          <w:vertAlign w:val="superscript"/>
        </w:rPr>
        <w:t> 4</w:t>
      </w:r>
    </w:p>
    <w:p>
      <w:pPr>
        <w:pStyle w:val="yMiscellaneousBody"/>
        <w:tabs>
          <w:tab w:val="left" w:pos="567"/>
          <w:tab w:val="left" w:pos="1134"/>
          <w:tab w:val="left" w:pos="1701"/>
        </w:tabs>
        <w:ind w:left="1701" w:hanging="1701"/>
      </w:pPr>
      <w:r>
        <w:tab/>
      </w:r>
      <w:r>
        <w:tab/>
        <w:t>(m)</w:t>
      </w:r>
      <w:r>
        <w:tab/>
        <w:t>ensure that unless with the prior written approval of the Minister to do otherwise all ore from the mineral lease shipped pursuant to this Agreement will be off</w:t>
      </w:r>
      <w:r>
        <w:noBreakHyphen/>
        <w:t xml:space="preserve">loaded at a place outside the Commonwealth without such prior written approval the Company shall forthwith on becoming aware thereof give to the State notice of the fact and pay to the State in respect of the ore the subject of the shipment such further and additional rental calculated at a rate not exceeding one </w:t>
      </w:r>
      <w:bookmarkStart w:id="637" w:name="RuleErr_978"/>
      <w:r>
        <w:t>dollar</w:t>
      </w:r>
      <w:bookmarkEnd w:id="637"/>
      <w:r>
        <w:t xml:space="preserve"> ($1) per ton of the ore as the Minister shall demand without prejudice however to any other rights and remedies of the State hereunder arising from the breach by the Company of the provisions</w:t>
      </w:r>
      <w:bookmarkStart w:id="638" w:name="RuleErr_372"/>
      <w:r>
        <w:t xml:space="preserve"> hereof</w:t>
      </w:r>
      <w:bookmarkEnd w:id="638"/>
      <w:r>
        <w:t>.  If ore is shipped in a vessel not owned by the Company or an associated company or any other company in which the Company has a controlling interest and such ore is off</w:t>
      </w:r>
      <w:r>
        <w:noBreakHyphen/>
        <w:t>loaded in the Commonwealth the Company will not be or be deemed to be in default hereunder if it takes appropriate action to prevent a recurrence of such an off</w:t>
      </w:r>
      <w:r>
        <w:noBreakHyphen/>
        <w:t>loading PROVIDED FURTHER that the foregoing provisions</w:t>
      </w:r>
      <w:bookmarkStart w:id="639" w:name="RuleErr_87"/>
      <w:r>
        <w:t xml:space="preserve"> of this paragraph</w:t>
      </w:r>
      <w:bookmarkEnd w:id="639"/>
      <w:r>
        <w:t xml:space="preserve"> shall not apply in any case (including any unforeseeable diversion of the vessel for necessary repairs or arising from force majeure or otherwise) where the Company could not reasonably have been expected to take steps to prevent that particular off</w:t>
      </w:r>
      <w:r>
        <w:noBreakHyphen/>
        <w:t>loading PROVIDED ALSO that the provisions</w:t>
      </w:r>
      <w:bookmarkStart w:id="640" w:name="RuleErr_88"/>
      <w:r>
        <w:t xml:space="preserve"> of this paragraph</w:t>
      </w:r>
      <w:bookmarkEnd w:id="640"/>
      <w:r>
        <w:t xml:space="preserve"> shall not apply — </w:t>
      </w:r>
    </w:p>
    <w:p>
      <w:pPr>
        <w:pStyle w:val="yMiscellaneousBody"/>
        <w:tabs>
          <w:tab w:val="left" w:pos="567"/>
          <w:tab w:val="left" w:pos="1134"/>
          <w:tab w:val="right" w:pos="1985"/>
          <w:tab w:val="left" w:pos="2268"/>
        </w:tabs>
        <w:ind w:left="2268" w:hanging="2268"/>
      </w:pPr>
      <w:r>
        <w:tab/>
      </w:r>
      <w:r>
        <w:tab/>
      </w:r>
      <w:r>
        <w:tab/>
        <w:t>(i)</w:t>
      </w:r>
      <w:r>
        <w:tab/>
        <w:t>to ore used in secondary processing or in an integrated iron and steel industry or in plant for the production of steel by the Company or an associated company within</w:t>
      </w:r>
      <w:bookmarkStart w:id="641" w:name="RuleErr_253"/>
      <w:bookmarkStart w:id="642" w:name="RuleErr_638"/>
      <w:r>
        <w:t xml:space="preserve"> the</w:t>
      </w:r>
      <w:bookmarkStart w:id="643" w:name="RuleErr_524"/>
      <w:r>
        <w:t xml:space="preserve"> said</w:t>
      </w:r>
      <w:bookmarkEnd w:id="641"/>
      <w:bookmarkEnd w:id="642"/>
      <w:bookmarkEnd w:id="643"/>
      <w:r>
        <w:t xml:space="preserve"> State;</w:t>
      </w:r>
    </w:p>
    <w:p>
      <w:pPr>
        <w:pStyle w:val="yMiscellaneousBody"/>
        <w:tabs>
          <w:tab w:val="left" w:pos="567"/>
          <w:tab w:val="left" w:pos="1134"/>
          <w:tab w:val="right" w:pos="1985"/>
          <w:tab w:val="left" w:pos="2268"/>
        </w:tabs>
        <w:ind w:left="2268" w:hanging="2268"/>
      </w:pPr>
      <w:r>
        <w:tab/>
      </w:r>
      <w:r>
        <w:tab/>
      </w:r>
      <w:r>
        <w:tab/>
        <w:t>(ii)</w:t>
      </w:r>
      <w:r>
        <w:tab/>
        <w:t>to ore so used by the Company or an associated company within the Commonwealth but outside</w:t>
      </w:r>
      <w:bookmarkStart w:id="644" w:name="RuleErr_254"/>
      <w:bookmarkStart w:id="645" w:name="RuleErr_639"/>
      <w:r>
        <w:t xml:space="preserve"> the</w:t>
      </w:r>
      <w:bookmarkStart w:id="646" w:name="RuleErr_525"/>
      <w:r>
        <w:t xml:space="preserve"> said</w:t>
      </w:r>
      <w:bookmarkEnd w:id="644"/>
      <w:bookmarkEnd w:id="645"/>
      <w:bookmarkEnd w:id="646"/>
      <w:r>
        <w:t xml:space="preserve"> State to the extent that the tonnage of ore so used does not in any year exceed fifty </w:t>
      </w:r>
      <w:bookmarkStart w:id="647" w:name="RuleErr_975"/>
      <w:bookmarkStart w:id="648" w:name="RuleErr_964"/>
      <w:r>
        <w:t>per cent</w:t>
      </w:r>
      <w:bookmarkEnd w:id="647"/>
      <w:r>
        <w:t>um</w:t>
      </w:r>
      <w:bookmarkEnd w:id="648"/>
      <w:r>
        <w:t xml:space="preserve"> (50%) of the total quantity of ore used in secondary processing or in an integrated iron and steel industry or in plant for the production of steel by the Company or an associated company within the State; or</w:t>
      </w:r>
    </w:p>
    <w:p>
      <w:pPr>
        <w:pStyle w:val="yMiscellaneousBody"/>
        <w:tabs>
          <w:tab w:val="left" w:pos="567"/>
          <w:tab w:val="left" w:pos="1134"/>
          <w:tab w:val="right" w:pos="1985"/>
          <w:tab w:val="left" w:pos="2268"/>
        </w:tabs>
        <w:ind w:left="2268" w:hanging="2268"/>
      </w:pPr>
      <w:r>
        <w:tab/>
      </w:r>
      <w:r>
        <w:tab/>
      </w:r>
      <w:r>
        <w:tab/>
        <w:t>(iii)</w:t>
      </w:r>
      <w:r>
        <w:tab/>
        <w:t>to ore so used by the Company or an associated company within the Commonwealth but outside</w:t>
      </w:r>
      <w:bookmarkStart w:id="649" w:name="RuleErr_255"/>
      <w:bookmarkStart w:id="650" w:name="RuleErr_640"/>
      <w:r>
        <w:t xml:space="preserve"> the</w:t>
      </w:r>
      <w:bookmarkStart w:id="651" w:name="RuleErr_526"/>
      <w:r>
        <w:t xml:space="preserve"> said</w:t>
      </w:r>
      <w:bookmarkEnd w:id="649"/>
      <w:bookmarkEnd w:id="650"/>
      <w:bookmarkEnd w:id="651"/>
      <w:r>
        <w:t xml:space="preserve"> State in excess of fifty </w:t>
      </w:r>
      <w:bookmarkStart w:id="652" w:name="RuleErr_976"/>
      <w:bookmarkStart w:id="653" w:name="RuleErr_965"/>
      <w:r>
        <w:t>per cent</w:t>
      </w:r>
      <w:bookmarkEnd w:id="652"/>
      <w:r>
        <w:t>um</w:t>
      </w:r>
      <w:bookmarkEnd w:id="653"/>
      <w:r>
        <w:t xml:space="preserve"> (50%) of the total quantity of ore used in secondary processing or in an integrated iron and steel industry or in plant for the production of steel by the Company or an associated company within</w:t>
      </w:r>
      <w:bookmarkStart w:id="654" w:name="RuleErr_256"/>
      <w:bookmarkStart w:id="655" w:name="RuleErr_641"/>
      <w:r>
        <w:t xml:space="preserve"> the</w:t>
      </w:r>
      <w:bookmarkStart w:id="656" w:name="RuleErr_527"/>
      <w:r>
        <w:t xml:space="preserve"> said</w:t>
      </w:r>
      <w:bookmarkEnd w:id="654"/>
      <w:bookmarkEnd w:id="655"/>
      <w:bookmarkEnd w:id="656"/>
      <w:r>
        <w:t xml:space="preserve"> State with the prior approval of the Minister</w:t>
      </w:r>
      <w:bookmarkStart w:id="657" w:name="RuleErr_771"/>
      <w:r>
        <w:t xml:space="preserve"> as</w:t>
      </w:r>
      <w:bookmarkStart w:id="658" w:name="RuleErr_737"/>
      <w:r>
        <w:t xml:space="preserve"> aforesaid</w:t>
      </w:r>
      <w:bookmarkEnd w:id="657"/>
      <w:bookmarkEnd w:id="658"/>
      <w:r>
        <w:t>.</w:t>
      </w:r>
    </w:p>
    <w:p>
      <w:pPr>
        <w:pStyle w:val="yMiscellaneousBody"/>
        <w:tabs>
          <w:tab w:val="left" w:pos="567"/>
          <w:tab w:val="left" w:pos="1134"/>
          <w:tab w:val="left" w:pos="1701"/>
        </w:tabs>
        <w:ind w:left="1701" w:hanging="1701"/>
        <w:rPr>
          <w:b/>
        </w:rPr>
      </w:pPr>
      <w:r>
        <w:tab/>
      </w:r>
      <w:r>
        <w:tab/>
      </w:r>
      <w:r>
        <w:rPr>
          <w:b/>
        </w:rPr>
        <w:t>Port townsite air field</w:t>
      </w:r>
      <w:r>
        <w:rPr>
          <w:vertAlign w:val="superscript"/>
        </w:rPr>
        <w:t> 4</w:t>
      </w:r>
    </w:p>
    <w:p>
      <w:pPr>
        <w:pStyle w:val="yMiscellaneousBody"/>
        <w:tabs>
          <w:tab w:val="left" w:pos="567"/>
          <w:tab w:val="left" w:pos="1134"/>
          <w:tab w:val="left" w:pos="1701"/>
        </w:tabs>
        <w:ind w:left="1701" w:hanging="1701"/>
      </w:pPr>
      <w:r>
        <w:tab/>
      </w:r>
      <w:r>
        <w:tab/>
        <w:t>(n)</w:t>
      </w:r>
      <w:r>
        <w:tab/>
        <w:t>pay to the State or local authority concerned a sum or sums to be agreed as a fair and reasonable proportion of the cost of expanding the capacity of any existing air field near the port townsite to cater for the additional air traffic resulting from the implementation of the Company’s proposals hereunder.</w:t>
      </w:r>
    </w:p>
    <w:p>
      <w:pPr>
        <w:pStyle w:val="yMiscellaneousBody"/>
        <w:tabs>
          <w:tab w:val="left" w:pos="567"/>
          <w:tab w:val="left" w:pos="1134"/>
          <w:tab w:val="left" w:pos="1701"/>
        </w:tabs>
        <w:ind w:left="1701" w:hanging="1701"/>
        <w:rPr>
          <w:b/>
          <w:vertAlign w:val="superscript"/>
        </w:rPr>
      </w:pPr>
      <w:r>
        <w:tab/>
      </w:r>
      <w:r>
        <w:tab/>
      </w:r>
      <w:r>
        <w:rPr>
          <w:b/>
        </w:rPr>
        <w:t>Other works and facilities </w:t>
      </w:r>
      <w:r>
        <w:rPr>
          <w:b/>
          <w:vertAlign w:val="superscript"/>
        </w:rPr>
        <w:t>4</w:t>
      </w:r>
    </w:p>
    <w:p>
      <w:pPr>
        <w:pStyle w:val="yMiscellaneousBody"/>
        <w:tabs>
          <w:tab w:val="left" w:pos="567"/>
          <w:tab w:val="left" w:pos="1134"/>
          <w:tab w:val="left" w:pos="1701"/>
        </w:tabs>
        <w:ind w:left="1701" w:hanging="1701"/>
      </w:pPr>
      <w:r>
        <w:tab/>
      </w:r>
      <w:r>
        <w:tab/>
        <w:t>(o)</w:t>
      </w:r>
      <w:r>
        <w:tab/>
        <w:t>in accordance with the Company’s approved proposals and as may be further required pursuant to clause 11</w:t>
      </w:r>
      <w:bookmarkStart w:id="659" w:name="RuleErr_373"/>
      <w:r>
        <w:t xml:space="preserve"> hereof</w:t>
      </w:r>
      <w:bookmarkEnd w:id="659"/>
      <w:r>
        <w:t xml:space="preserve"> provide any other works services facilities building or equipment necessary for carrying out the Company’s obligations hereunder.</w:t>
      </w:r>
    </w:p>
    <w:p>
      <w:pPr>
        <w:pStyle w:val="yMiscellaneousBody"/>
        <w:tabs>
          <w:tab w:val="left" w:pos="567"/>
          <w:tab w:val="left" w:pos="1134"/>
        </w:tabs>
        <w:rPr>
          <w:b/>
        </w:rPr>
      </w:pPr>
      <w:r>
        <w:rPr>
          <w:b/>
        </w:rPr>
        <w:t>By-laws</w:t>
      </w:r>
      <w:r>
        <w:rPr>
          <w:vertAlign w:val="superscript"/>
        </w:rPr>
        <w:t> 4</w:t>
      </w:r>
    </w:p>
    <w:p>
      <w:pPr>
        <w:pStyle w:val="yMiscellaneousBody"/>
        <w:tabs>
          <w:tab w:val="left" w:pos="567"/>
          <w:tab w:val="left" w:pos="1134"/>
        </w:tabs>
      </w:pPr>
      <w:r>
        <w:tab/>
        <w:t>(2)</w:t>
      </w:r>
      <w:r>
        <w:tab/>
        <w:t>The Governor in Executive Council may upon recommendation by the Company make alter and repeal by</w:t>
      </w:r>
      <w:r>
        <w:noBreakHyphen/>
        <w:t xml:space="preserve">laws for the purpose of enabling the Company to fulfil the obligations under paragraph (a) of </w:t>
      </w:r>
      <w:bookmarkStart w:id="660" w:name="RuleErr_861"/>
      <w:r>
        <w:t>sub</w:t>
      </w:r>
      <w:r>
        <w:noBreakHyphen/>
        <w:t>clause</w:t>
      </w:r>
      <w:bookmarkEnd w:id="660"/>
      <w:r>
        <w:t xml:space="preserve"> (1)</w:t>
      </w:r>
      <w:bookmarkStart w:id="661" w:name="RuleErr_135"/>
      <w:r>
        <w:t xml:space="preserve"> of this clause</w:t>
      </w:r>
      <w:bookmarkEnd w:id="661"/>
      <w:r>
        <w:t xml:space="preserve"> and under clause 14</w:t>
      </w:r>
      <w:bookmarkStart w:id="662" w:name="RuleErr_374"/>
      <w:r>
        <w:t xml:space="preserve"> hereof</w:t>
      </w:r>
      <w:bookmarkEnd w:id="662"/>
      <w:r>
        <w:t xml:space="preserve"> and (unless and until the port townsite is declared a townsite pursuant to section 10 of the Land Act) under paragraph (f) of sub</w:t>
      </w:r>
      <w:r>
        <w:noBreakHyphen/>
        <w:t>clause (1)</w:t>
      </w:r>
      <w:bookmarkStart w:id="663" w:name="RuleErr_136"/>
      <w:r>
        <w:t xml:space="preserve"> of this clause</w:t>
      </w:r>
      <w:bookmarkEnd w:id="663"/>
      <w:r>
        <w:t xml:space="preserve"> and under clauses 17 and 18</w:t>
      </w:r>
      <w:bookmarkStart w:id="664" w:name="RuleErr_375"/>
      <w:r>
        <w:t xml:space="preserve"> hereof</w:t>
      </w:r>
      <w:bookmarkEnd w:id="664"/>
      <w:r>
        <w:t xml:space="preserve"> upon terms and subject to conditions (including terms and conditions as to user charging and limitation of the liability of the Company) as set out in such by</w:t>
      </w:r>
      <w:r>
        <w:noBreakHyphen/>
        <w:t>laws consistent with the provisions</w:t>
      </w:r>
      <w:bookmarkStart w:id="665" w:name="RuleErr_376"/>
      <w:r>
        <w:t xml:space="preserve"> hereof</w:t>
      </w:r>
      <w:bookmarkEnd w:id="665"/>
      <w:r>
        <w:t>.  Should the State at any time consider that any by</w:t>
      </w:r>
      <w:r>
        <w:noBreakHyphen/>
        <w:t>law made hereunder has as a result of altered circumstances become unreasonable or inapplicable then the Company shall recommend such alteration or repeal thereof as the State may reasonably require or (in the event of there being any dispute as to the reasonableness of such requirement) then as may be decided by arbitration hereunder.</w:t>
      </w:r>
    </w:p>
    <w:p>
      <w:pPr>
        <w:pStyle w:val="yMiscellaneousBody"/>
        <w:keepNext/>
        <w:spacing w:before="240"/>
        <w:rPr>
          <w:vertAlign w:val="superscript"/>
        </w:rPr>
      </w:pPr>
      <w:r>
        <w:rPr>
          <w:b/>
        </w:rPr>
        <w:t>Port and Company’s Wharf</w:t>
      </w:r>
      <w:r>
        <w:rPr>
          <w:vertAlign w:val="superscript"/>
        </w:rPr>
        <w:t> 4</w:t>
      </w:r>
    </w:p>
    <w:p>
      <w:pPr>
        <w:pStyle w:val="yMiscellaneousBody"/>
        <w:tabs>
          <w:tab w:val="left" w:pos="567"/>
          <w:tab w:val="left" w:pos="1134"/>
        </w:tabs>
      </w:pPr>
      <w:r>
        <w:t>13.</w:t>
      </w:r>
      <w:r>
        <w:tab/>
        <w:t>(1)</w:t>
      </w:r>
      <w:r>
        <w:tab/>
        <w:t>The Company shall develop the port, construct the Company’s wharf and carry out all necessary dredging of approach channels, swinging basin and berth at the Company’s wharf and provide all necessary buoys, beacons, markers, navigational aids, lighting equipment and services and facilities in accordance with the Company’s relevant approved proposal hereunder.</w:t>
      </w:r>
    </w:p>
    <w:p>
      <w:pPr>
        <w:pStyle w:val="yMiscellaneousBody"/>
        <w:tabs>
          <w:tab w:val="left" w:pos="567"/>
          <w:tab w:val="left" w:pos="1134"/>
        </w:tabs>
      </w:pPr>
      <w:r>
        <w:tab/>
        <w:t>(2)</w:t>
      </w:r>
      <w:r>
        <w:tab/>
        <w:t xml:space="preserve">Notwithstanding the provisions of </w:t>
      </w:r>
      <w:bookmarkStart w:id="666" w:name="RuleErr_862"/>
      <w:r>
        <w:t>sub</w:t>
      </w:r>
      <w:r>
        <w:noBreakHyphen/>
        <w:t>clause</w:t>
      </w:r>
      <w:bookmarkEnd w:id="666"/>
      <w:r>
        <w:t xml:space="preserve"> (1)</w:t>
      </w:r>
      <w:bookmarkStart w:id="667" w:name="RuleErr_137"/>
      <w:r>
        <w:t xml:space="preserve"> of this clause</w:t>
      </w:r>
      <w:bookmarkEnd w:id="667"/>
      <w:r>
        <w:t xml:space="preserve">, the parties </w:t>
      </w:r>
      <w:bookmarkStart w:id="668" w:name="RuleErr_785"/>
      <w:r>
        <w:t>recognise</w:t>
      </w:r>
      <w:bookmarkEnd w:id="668"/>
      <w:r>
        <w:t xml:space="preserve"> that it may be advantageous for the State to provide all or any of the works thereunder mentioned and in such case the parties</w:t>
      </w:r>
      <w:bookmarkStart w:id="669" w:name="RuleErr_451"/>
      <w:r>
        <w:t xml:space="preserve"> hereto</w:t>
      </w:r>
      <w:bookmarkEnd w:id="669"/>
      <w:r>
        <w:t xml:space="preserve"> shall together with other users and potential users of the port confer as to the manner in and the conditions upon which the State should provide such works to the mutual advantage of all.  The Company shall pay to the State a sum or sums to be agreed (not exceeding the amount that would have been payable had the Company carried out</w:t>
      </w:r>
      <w:bookmarkStart w:id="670" w:name="RuleErr_257"/>
      <w:bookmarkStart w:id="671" w:name="RuleErr_642"/>
      <w:r>
        <w:t xml:space="preserve"> the</w:t>
      </w:r>
      <w:bookmarkStart w:id="672" w:name="RuleErr_528"/>
      <w:r>
        <w:t xml:space="preserve"> said</w:t>
      </w:r>
      <w:bookmarkEnd w:id="670"/>
      <w:bookmarkEnd w:id="671"/>
      <w:bookmarkEnd w:id="672"/>
      <w:r>
        <w:t xml:space="preserve"> works) towards the cost of</w:t>
      </w:r>
      <w:bookmarkStart w:id="673" w:name="RuleErr_258"/>
      <w:bookmarkStart w:id="674" w:name="RuleErr_643"/>
      <w:r>
        <w:t xml:space="preserve"> the</w:t>
      </w:r>
      <w:bookmarkStart w:id="675" w:name="RuleErr_529"/>
      <w:r>
        <w:t xml:space="preserve"> said</w:t>
      </w:r>
      <w:bookmarkEnd w:id="673"/>
      <w:bookmarkEnd w:id="674"/>
      <w:bookmarkEnd w:id="675"/>
      <w:r>
        <w:t xml:space="preserve"> works provided by the State.</w:t>
      </w:r>
    </w:p>
    <w:p>
      <w:pPr>
        <w:pStyle w:val="yMiscellaneousBody"/>
        <w:spacing w:before="240"/>
        <w:rPr>
          <w:vertAlign w:val="superscript"/>
        </w:rPr>
      </w:pPr>
      <w:r>
        <w:rPr>
          <w:b/>
        </w:rPr>
        <w:t>Use of Wharf and Facilities</w:t>
      </w:r>
      <w:r>
        <w:rPr>
          <w:vertAlign w:val="superscript"/>
        </w:rPr>
        <w:t> 4</w:t>
      </w:r>
    </w:p>
    <w:p>
      <w:pPr>
        <w:pStyle w:val="yMiscellaneousBody"/>
        <w:tabs>
          <w:tab w:val="left" w:pos="567"/>
          <w:tab w:val="left" w:pos="1134"/>
        </w:tabs>
      </w:pPr>
      <w:r>
        <w:t>14.</w:t>
      </w:r>
      <w:r>
        <w:tab/>
        <w:t>(1)</w:t>
      </w:r>
      <w:r>
        <w:tab/>
        <w:t>The Company shall subject to and in accordance with by</w:t>
      </w:r>
      <w:r>
        <w:noBreakHyphen/>
        <w:t xml:space="preserve">laws (which shall include provision for reasonable charges) from time to time to be made and altered as provided in </w:t>
      </w:r>
      <w:bookmarkStart w:id="676" w:name="RuleErr_863"/>
      <w:r>
        <w:t>sub</w:t>
      </w:r>
      <w:r>
        <w:noBreakHyphen/>
        <w:t>clause</w:t>
      </w:r>
      <w:bookmarkEnd w:id="676"/>
      <w:r>
        <w:t xml:space="preserve"> (2) of clause 12</w:t>
      </w:r>
      <w:bookmarkStart w:id="677" w:name="RuleErr_377"/>
      <w:r>
        <w:t xml:space="preserve"> hereof</w:t>
      </w:r>
      <w:bookmarkEnd w:id="677"/>
      <w:r>
        <w:t xml:space="preserve"> and subject thereto, or if no such by</w:t>
      </w:r>
      <w:r>
        <w:noBreakHyphen/>
        <w:t>laws are made or in force then upon reasonable terms and at reasonable charges (having regard to the cost thereof to the Company) allow the State and third parties to use the Company’s wharf and port installations wharf machinery and equipment and wharf and port services and port facilities constructed or provided by it PROVIDED THAT such use shall not unduly prejudice or interfere with the Company’s operations hereunder and that such use shall be subject to the prior approval of the Company.</w:t>
      </w:r>
    </w:p>
    <w:p>
      <w:pPr>
        <w:pStyle w:val="yMiscellaneousBody"/>
        <w:tabs>
          <w:tab w:val="left" w:pos="567"/>
          <w:tab w:val="left" w:pos="1134"/>
        </w:tabs>
      </w:pPr>
      <w:r>
        <w:tab/>
        <w:t>(2)</w:t>
      </w:r>
      <w:r>
        <w:tab/>
        <w:t>Subject to the provisions of clause 24</w:t>
      </w:r>
      <w:bookmarkStart w:id="678" w:name="RuleErr_378"/>
      <w:r>
        <w:t xml:space="preserve"> hereof</w:t>
      </w:r>
      <w:bookmarkEnd w:id="678"/>
      <w:r>
        <w:t xml:space="preserve"> nothing in this Agreement shall be construed to limit the application of the </w:t>
      </w:r>
      <w:r>
        <w:rPr>
          <w:i/>
        </w:rPr>
        <w:t>Shipping and Pilotage Act 1967</w:t>
      </w:r>
      <w:r>
        <w:t>.</w:t>
      </w:r>
    </w:p>
    <w:p>
      <w:pPr>
        <w:pStyle w:val="yMiscellaneousBody"/>
        <w:spacing w:before="240"/>
        <w:rPr>
          <w:vertAlign w:val="superscript"/>
        </w:rPr>
      </w:pPr>
      <w:r>
        <w:rPr>
          <w:b/>
        </w:rPr>
        <w:t>Roads</w:t>
      </w:r>
      <w:r>
        <w:rPr>
          <w:vertAlign w:val="superscript"/>
        </w:rPr>
        <w:t> 4</w:t>
      </w:r>
    </w:p>
    <w:p>
      <w:pPr>
        <w:pStyle w:val="yMiscellaneousBody"/>
        <w:tabs>
          <w:tab w:val="left" w:pos="567"/>
          <w:tab w:val="left" w:pos="1134"/>
        </w:tabs>
      </w:pPr>
      <w:r>
        <w:t>15.</w:t>
      </w:r>
      <w:r>
        <w:tab/>
        <w:t>(1)</w:t>
      </w:r>
      <w:r>
        <w:tab/>
        <w:t>The Company shall subject to the State having assured to the Company all necessary rights in or over Crown lands or reserves available for the purpose at its own cost and expense and in accordance with its proposals as approved hereunder construct such new roads as the Company may reasonably require for the purposes of this Agreement, such roads to be of such widths, of such materials, with such gates and warning devices, crossings (level or grade separated where warranted)  and pass</w:t>
      </w:r>
      <w:r>
        <w:noBreakHyphen/>
        <w:t>overs for cattle and for sheep and along such routes as the parties</w:t>
      </w:r>
      <w:bookmarkStart w:id="679" w:name="RuleErr_452"/>
      <w:r>
        <w:t xml:space="preserve"> hereto</w:t>
      </w:r>
      <w:bookmarkEnd w:id="679"/>
      <w:r>
        <w:t xml:space="preserve"> shall agree after consideration of the requirements of the respective shire councils through whose districts any such roads may pass and after prior consultation with the Minister.  Except to the extent that the Company’s relevant proposal as finally approved or determined under clause 5</w:t>
      </w:r>
      <w:bookmarkStart w:id="680" w:name="RuleErr_379"/>
      <w:r>
        <w:t xml:space="preserve"> hereof</w:t>
      </w:r>
      <w:bookmarkEnd w:id="680"/>
      <w:r>
        <w:t xml:space="preserve"> otherwise provides, the Company shall allow the public to use free of charge any roads constructed or upgraded under this </w:t>
      </w:r>
      <w:bookmarkStart w:id="681" w:name="RuleErr_864"/>
      <w:r>
        <w:t>sub</w:t>
      </w:r>
      <w:r>
        <w:noBreakHyphen/>
        <w:t>clause</w:t>
      </w:r>
      <w:bookmarkEnd w:id="681"/>
      <w:r>
        <w:t xml:space="preserve"> PROVIDED THAT such use shall not unduly prejudice or interfere with the Company’s operations hereunder.</w:t>
      </w:r>
    </w:p>
    <w:p>
      <w:pPr>
        <w:pStyle w:val="yMiscellaneousBody"/>
        <w:tabs>
          <w:tab w:val="left" w:pos="567"/>
          <w:tab w:val="left" w:pos="1134"/>
        </w:tabs>
      </w:pPr>
      <w:r>
        <w:tab/>
        <w:t>(2)</w:t>
      </w:r>
      <w:r>
        <w:tab/>
        <w:t>The Company shall have the right to use any public roads that may from time to time exist in the area of its operations under this Agreement both prior to the commencement date and also in the course of the Company’s operations hereunder.  If the exercise by the Company of such right results in or is likely to result in intensive use of any public road whereby excessive damage or deterioration is caused thereto or whereby that road becomes inadequate for use by the Company and the public, the Company will upon demand (except where and to the extent that the Commissioner of Main Roads or the local or other authority agrees to bear the whole or part of such cost) pay to the State or the local authority concerned or other authority having control of such road the cost of preventing or making good such damage or deterioration or of upgrading the road to a standard commensurate with the increased traffic.</w:t>
      </w:r>
    </w:p>
    <w:p>
      <w:pPr>
        <w:pStyle w:val="yMiscellaneousBody"/>
        <w:tabs>
          <w:tab w:val="left" w:pos="567"/>
          <w:tab w:val="left" w:pos="1134"/>
        </w:tabs>
      </w:pPr>
      <w:r>
        <w:tab/>
        <w:t>(3)</w:t>
      </w:r>
      <w:r>
        <w:tab/>
        <w:t>If required by the Company the State shall at the Company’s cost and expense (except where and to the extent that the Commissioner of Main Roads agrees to bear the whole or any part of the cost) widen upgrade or re</w:t>
      </w:r>
      <w:r>
        <w:noBreakHyphen/>
        <w:t>align any public road existing from time to time which the Company desires to use for its operations hereunder over which the State has control subject to the prior approval of the Commissioner of Main Roads to the proposed work.</w:t>
      </w:r>
    </w:p>
    <w:p>
      <w:pPr>
        <w:pStyle w:val="yMiscellaneousBody"/>
        <w:spacing w:before="240"/>
        <w:rPr>
          <w:vertAlign w:val="superscript"/>
        </w:rPr>
      </w:pPr>
      <w:r>
        <w:rPr>
          <w:b/>
        </w:rPr>
        <w:t>Liability of Company</w:t>
      </w:r>
      <w:r>
        <w:rPr>
          <w:vertAlign w:val="superscript"/>
        </w:rPr>
        <w:t> 4</w:t>
      </w:r>
    </w:p>
    <w:p>
      <w:pPr>
        <w:pStyle w:val="yMiscellaneousBody"/>
        <w:tabs>
          <w:tab w:val="left" w:pos="567"/>
          <w:tab w:val="left" w:pos="1134"/>
        </w:tabs>
      </w:pPr>
      <w:r>
        <w:t>16.</w:t>
      </w:r>
      <w:r>
        <w:tab/>
        <w:t>It is hereby agreed and declared that — </w:t>
      </w:r>
    </w:p>
    <w:p>
      <w:pPr>
        <w:pStyle w:val="yMiscellaneousBody"/>
        <w:tabs>
          <w:tab w:val="left" w:pos="567"/>
          <w:tab w:val="left" w:pos="1134"/>
          <w:tab w:val="left" w:pos="1701"/>
        </w:tabs>
        <w:ind w:left="1701" w:hanging="1701"/>
      </w:pPr>
      <w:r>
        <w:tab/>
      </w:r>
      <w:r>
        <w:tab/>
        <w:t>(a)</w:t>
      </w:r>
      <w:r>
        <w:tab/>
        <w:t>for the purposes of determining whether and to the extent to which — </w:t>
      </w:r>
    </w:p>
    <w:p>
      <w:pPr>
        <w:pStyle w:val="yMiscellaneousBody"/>
        <w:tabs>
          <w:tab w:val="left" w:pos="567"/>
          <w:tab w:val="left" w:pos="1134"/>
          <w:tab w:val="right" w:pos="1985"/>
          <w:tab w:val="left" w:pos="2268"/>
        </w:tabs>
        <w:ind w:left="2268" w:hanging="2268"/>
      </w:pPr>
      <w:r>
        <w:tab/>
      </w:r>
      <w:r>
        <w:tab/>
      </w:r>
      <w:r>
        <w:tab/>
        <w:t>(i)</w:t>
      </w:r>
      <w:r>
        <w:tab/>
        <w:t>the Company is liable to any person or body corporate (other than the State); or</w:t>
      </w:r>
    </w:p>
    <w:p>
      <w:pPr>
        <w:pStyle w:val="yMiscellaneousBody"/>
        <w:tabs>
          <w:tab w:val="left" w:pos="567"/>
          <w:tab w:val="left" w:pos="1134"/>
          <w:tab w:val="right" w:pos="1985"/>
          <w:tab w:val="left" w:pos="2268"/>
        </w:tabs>
        <w:ind w:left="2268" w:hanging="2268"/>
      </w:pPr>
      <w:r>
        <w:tab/>
      </w:r>
      <w:r>
        <w:tab/>
      </w:r>
      <w:r>
        <w:tab/>
        <w:t>(ii)</w:t>
      </w:r>
      <w:r>
        <w:tab/>
        <w:t>an action is maintainable by any such person or body corporate</w:t>
      </w:r>
    </w:p>
    <w:p>
      <w:pPr>
        <w:pStyle w:val="yMiscellaneousBody"/>
        <w:tabs>
          <w:tab w:val="left" w:pos="567"/>
          <w:tab w:val="left" w:pos="1134"/>
          <w:tab w:val="left" w:pos="1701"/>
        </w:tabs>
        <w:ind w:left="1701" w:hanging="1701"/>
      </w:pPr>
      <w:r>
        <w:tab/>
      </w:r>
      <w:r>
        <w:tab/>
      </w:r>
      <w:r>
        <w:tab/>
        <w:t>in respect of the death or injury of any person or damage to any property arising out of the use of any of the roads for the maintenance of which the Company is responsible hereunder and for no other purpose the Company shall be deemed to be a municipality and</w:t>
      </w:r>
      <w:bookmarkStart w:id="682" w:name="RuleErr_259"/>
      <w:bookmarkStart w:id="683" w:name="RuleErr_644"/>
      <w:r>
        <w:t xml:space="preserve"> the</w:t>
      </w:r>
      <w:bookmarkStart w:id="684" w:name="RuleErr_530"/>
      <w:r>
        <w:t xml:space="preserve"> said</w:t>
      </w:r>
      <w:bookmarkEnd w:id="682"/>
      <w:bookmarkEnd w:id="683"/>
      <w:bookmarkEnd w:id="684"/>
      <w:r>
        <w:t xml:space="preserve"> roads shall be deemed to be streets under the care control and management of the Company;</w:t>
      </w:r>
    </w:p>
    <w:p>
      <w:pPr>
        <w:pStyle w:val="yMiscellaneousBody"/>
        <w:tabs>
          <w:tab w:val="left" w:pos="567"/>
          <w:tab w:val="left" w:pos="1134"/>
          <w:tab w:val="left" w:pos="1701"/>
        </w:tabs>
        <w:ind w:left="1701" w:hanging="1701"/>
      </w:pPr>
      <w:r>
        <w:tab/>
      </w:r>
      <w:r>
        <w:tab/>
        <w:t>(b)</w:t>
      </w:r>
      <w:r>
        <w:tab/>
        <w:t>for the purposes</w:t>
      </w:r>
      <w:bookmarkStart w:id="685" w:name="RuleErr_89"/>
      <w:r>
        <w:t xml:space="preserve"> of this paragraph</w:t>
      </w:r>
      <w:bookmarkEnd w:id="685"/>
      <w:r>
        <w:t xml:space="preserve"> the terms “municipality” “street” and “care control and management” shall have the meanings which they respectively have in the </w:t>
      </w:r>
      <w:r>
        <w:rPr>
          <w:i/>
        </w:rPr>
        <w:t>Local Government Act 1960</w:t>
      </w:r>
      <w:r>
        <w:t>.</w:t>
      </w:r>
    </w:p>
    <w:p>
      <w:pPr>
        <w:pStyle w:val="yMiscellaneousBody"/>
        <w:spacing w:before="240"/>
      </w:pPr>
      <w:r>
        <w:rPr>
          <w:b/>
        </w:rPr>
        <w:t>Water</w:t>
      </w:r>
      <w:r>
        <w:rPr>
          <w:vertAlign w:val="superscript"/>
        </w:rPr>
        <w:t> 4</w:t>
      </w:r>
    </w:p>
    <w:p>
      <w:pPr>
        <w:pStyle w:val="yMiscellaneousBody"/>
        <w:tabs>
          <w:tab w:val="left" w:pos="567"/>
          <w:tab w:val="left" w:pos="1134"/>
        </w:tabs>
      </w:pPr>
      <w:r>
        <w:t>17.</w:t>
      </w:r>
      <w:r>
        <w:tab/>
        <w:t>(1)</w:t>
      </w:r>
      <w:r>
        <w:tab/>
        <w:t xml:space="preserve">The Company shall give to the State not less than </w:t>
      </w:r>
      <w:bookmarkStart w:id="686" w:name="RuleErr_1045"/>
      <w:r>
        <w:t>two</w:t>
      </w:r>
      <w:bookmarkEnd w:id="686"/>
      <w:r>
        <w:t xml:space="preserve"> (2) years notice of its estimated water consumption at the port and port townsite (which amounts or such other amounts as shall be agreed between the parties</w:t>
      </w:r>
      <w:bookmarkStart w:id="687" w:name="RuleErr_453"/>
      <w:r>
        <w:t xml:space="preserve"> hereto</w:t>
      </w:r>
      <w:bookmarkEnd w:id="687"/>
      <w:r>
        <w:t xml:space="preserve"> are hereinafter called “the Company’s coastal water requirements”).</w:t>
      </w:r>
    </w:p>
    <w:p>
      <w:pPr>
        <w:pStyle w:val="yMiscellaneousBody"/>
        <w:tabs>
          <w:tab w:val="left" w:pos="567"/>
          <w:tab w:val="left" w:pos="1134"/>
        </w:tabs>
      </w:pPr>
      <w:r>
        <w:tab/>
        <w:t>(2)</w:t>
      </w:r>
      <w:r>
        <w:tab/>
        <w:t>Upon receipt of such notice the State shall in collaboration with the Company and in accordance with a mutually agreed programme and budget at the expense of the Company search for suitable subterranean water sources in areas agreed to by the parties</w:t>
      </w:r>
      <w:bookmarkStart w:id="688" w:name="RuleErr_454"/>
      <w:r>
        <w:t xml:space="preserve"> hereto</w:t>
      </w:r>
      <w:bookmarkEnd w:id="688"/>
      <w:r>
        <w:t>.</w:t>
      </w:r>
    </w:p>
    <w:p>
      <w:pPr>
        <w:pStyle w:val="yMiscellaneousBody"/>
        <w:tabs>
          <w:tab w:val="left" w:pos="567"/>
          <w:tab w:val="left" w:pos="1134"/>
        </w:tabs>
      </w:pPr>
      <w:r>
        <w:tab/>
        <w:t>(3)</w:t>
      </w:r>
      <w:r>
        <w:tab/>
        <w:t>In the event that the search referred to in sub</w:t>
      </w:r>
      <w:r>
        <w:noBreakHyphen/>
        <w:t>clause (2)</w:t>
      </w:r>
      <w:bookmarkStart w:id="689" w:name="RuleErr_138"/>
      <w:r>
        <w:t xml:space="preserve"> of this clause</w:t>
      </w:r>
      <w:bookmarkEnd w:id="689"/>
      <w:r>
        <w:t xml:space="preserve"> identifies and proves subterranean water sources which are mutually agreed to be adequate to supply the Company’s coastal water requirements the State shall, in accordance with a mutually agreed programme and budget, construct or arrange to have constructed at the Company’s expense all bores, valves, pipelines, meters, tanks, equipment and appurtenances necessary to supply the Company’s coastal water requirements.</w:t>
      </w:r>
    </w:p>
    <w:p>
      <w:pPr>
        <w:pStyle w:val="yMiscellaneousBody"/>
        <w:tabs>
          <w:tab w:val="left" w:pos="567"/>
          <w:tab w:val="left" w:pos="1134"/>
        </w:tabs>
      </w:pPr>
      <w:r>
        <w:tab/>
        <w:t>(4)</w:t>
      </w:r>
      <w:r>
        <w:tab/>
        <w:t xml:space="preserve">If, within </w:t>
      </w:r>
      <w:bookmarkStart w:id="690" w:name="RuleErr_1123"/>
      <w:r>
        <w:t>six</w:t>
      </w:r>
      <w:bookmarkEnd w:id="690"/>
      <w:r>
        <w:t xml:space="preserve"> months of the commencement of the respective negotiations between the parties pursuant to </w:t>
      </w:r>
      <w:bookmarkStart w:id="691" w:name="RuleErr_865"/>
      <w:r>
        <w:t>sub</w:t>
      </w:r>
      <w:r>
        <w:noBreakHyphen/>
        <w:t>clause</w:t>
      </w:r>
      <w:bookmarkEnd w:id="691"/>
      <w:r>
        <w:t xml:space="preserve"> (2) and </w:t>
      </w:r>
      <w:bookmarkStart w:id="692" w:name="RuleErr_866"/>
      <w:r>
        <w:t>sub</w:t>
      </w:r>
      <w:r>
        <w:noBreakHyphen/>
        <w:t>clause</w:t>
      </w:r>
      <w:bookmarkEnd w:id="692"/>
      <w:r>
        <w:t xml:space="preserve"> (3)</w:t>
      </w:r>
      <w:bookmarkStart w:id="693" w:name="RuleErr_139"/>
      <w:r>
        <w:t xml:space="preserve"> of this clause</w:t>
      </w:r>
      <w:bookmarkEnd w:id="693"/>
      <w:r>
        <w:t xml:space="preserve"> towards agreeing a programme and budget, the parties have not reached agreement, then the latest proposal of the State with respect to such programme and budget shall be deemed to be mutually agreed for the purposes</w:t>
      </w:r>
      <w:bookmarkStart w:id="694" w:name="RuleErr_140"/>
      <w:r>
        <w:t xml:space="preserve"> of this clause</w:t>
      </w:r>
      <w:bookmarkEnd w:id="694"/>
      <w:r>
        <w:t xml:space="preserve"> PROVIDED such agreement shall not prejudice the Company’s right to require the State to undertake supplementary water studies in the areas agreed pursuant to </w:t>
      </w:r>
      <w:bookmarkStart w:id="695" w:name="RuleErr_867"/>
      <w:r>
        <w:t>sub</w:t>
      </w:r>
      <w:r>
        <w:noBreakHyphen/>
        <w:t>clause</w:t>
      </w:r>
      <w:bookmarkEnd w:id="695"/>
      <w:r>
        <w:t xml:space="preserve"> (2)</w:t>
      </w:r>
      <w:bookmarkStart w:id="696" w:name="RuleErr_141"/>
      <w:r>
        <w:t xml:space="preserve"> of this clause</w:t>
      </w:r>
      <w:bookmarkEnd w:id="696"/>
      <w:r>
        <w:t>, as the Company may require and at the Company’s expense.</w:t>
      </w:r>
    </w:p>
    <w:p>
      <w:pPr>
        <w:pStyle w:val="yMiscellaneousBody"/>
        <w:tabs>
          <w:tab w:val="left" w:pos="567"/>
          <w:tab w:val="left" w:pos="1134"/>
        </w:tabs>
      </w:pPr>
      <w:r>
        <w:tab/>
        <w:t>(5)</w:t>
      </w:r>
      <w:r>
        <w:tab/>
        <w:t xml:space="preserve">The State may in its discretion construct the water supply facilities or any related works or appurtenances mentioned in </w:t>
      </w:r>
      <w:bookmarkStart w:id="697" w:name="RuleErr_868"/>
      <w:r>
        <w:t>sub</w:t>
      </w:r>
      <w:r>
        <w:noBreakHyphen/>
        <w:t>clause</w:t>
      </w:r>
      <w:bookmarkEnd w:id="697"/>
      <w:r>
        <w:t xml:space="preserve"> (3)</w:t>
      </w:r>
      <w:bookmarkStart w:id="698" w:name="RuleErr_142"/>
      <w:r>
        <w:t xml:space="preserve"> of this clause</w:t>
      </w:r>
      <w:bookmarkEnd w:id="698"/>
      <w:r>
        <w:t xml:space="preserve"> to achieve a capacity greater than that needed to meet the Company’s coastal water requirements and in that event the Company shall pay to the State a sum or sums to be agreed between the parties</w:t>
      </w:r>
      <w:bookmarkStart w:id="699" w:name="RuleErr_455"/>
      <w:r>
        <w:t xml:space="preserve"> hereto</w:t>
      </w:r>
      <w:bookmarkEnd w:id="699"/>
      <w:r>
        <w:t xml:space="preserve"> as being the Company’s fair share of the cost of providing</w:t>
      </w:r>
      <w:bookmarkStart w:id="700" w:name="RuleErr_260"/>
      <w:bookmarkStart w:id="701" w:name="RuleErr_645"/>
      <w:r>
        <w:t xml:space="preserve"> the</w:t>
      </w:r>
      <w:bookmarkStart w:id="702" w:name="RuleErr_531"/>
      <w:r>
        <w:t xml:space="preserve"> said</w:t>
      </w:r>
      <w:bookmarkEnd w:id="700"/>
      <w:bookmarkEnd w:id="701"/>
      <w:bookmarkEnd w:id="702"/>
      <w:r>
        <w:t xml:space="preserve"> facilities works or appurtenances.</w:t>
      </w:r>
    </w:p>
    <w:p>
      <w:pPr>
        <w:pStyle w:val="yMiscellaneousBody"/>
        <w:tabs>
          <w:tab w:val="left" w:pos="567"/>
          <w:tab w:val="left" w:pos="1134"/>
        </w:tabs>
      </w:pPr>
      <w:r>
        <w:tab/>
        <w:t>(6)</w:t>
      </w:r>
      <w:r>
        <w:tab/>
        <w:t xml:space="preserve">The State shall supply to the Company from sources developed by the State pursuant to </w:t>
      </w:r>
      <w:bookmarkStart w:id="703" w:name="RuleErr_869"/>
      <w:r>
        <w:t>sub</w:t>
      </w:r>
      <w:r>
        <w:noBreakHyphen/>
        <w:t>clause</w:t>
      </w:r>
      <w:bookmarkEnd w:id="703"/>
      <w:r>
        <w:t>s (3) and (5)</w:t>
      </w:r>
      <w:bookmarkStart w:id="704" w:name="RuleErr_143"/>
      <w:r>
        <w:t xml:space="preserve"> of this clause</w:t>
      </w:r>
      <w:bookmarkEnd w:id="704"/>
      <w:r>
        <w:t xml:space="preserve"> water up to an amount and at a rate not less than that set forth in the notice given pursuant to subclause (1) and</w:t>
      </w:r>
      <w:bookmarkStart w:id="705" w:name="RuleErr_144"/>
      <w:r>
        <w:t xml:space="preserve"> of this clause</w:t>
      </w:r>
      <w:bookmarkEnd w:id="705"/>
      <w:r>
        <w:t xml:space="preserve"> PROVIDED HOWEVER that should such sources prove hydrologically inadequate to meet the Company’s coastal water requirements the State may limit the amount of water which may be taken from such sources at any one time or from time to time to the maximum which such sources are hydrologically capable of meeting</w:t>
      </w:r>
      <w:bookmarkStart w:id="706" w:name="RuleErr_772"/>
      <w:r>
        <w:t xml:space="preserve"> as</w:t>
      </w:r>
      <w:bookmarkStart w:id="707" w:name="RuleErr_738"/>
      <w:r>
        <w:t xml:space="preserve"> aforesaid</w:t>
      </w:r>
      <w:bookmarkEnd w:id="706"/>
      <w:bookmarkEnd w:id="707"/>
      <w:r>
        <w:t>.</w:t>
      </w:r>
    </w:p>
    <w:p>
      <w:pPr>
        <w:pStyle w:val="yMiscellaneousBody"/>
        <w:tabs>
          <w:tab w:val="left" w:pos="567"/>
          <w:tab w:val="left" w:pos="1134"/>
        </w:tabs>
      </w:pPr>
      <w:r>
        <w:tab/>
        <w:t>(7)</w:t>
      </w:r>
      <w:r>
        <w:tab/>
        <w:t xml:space="preserve">The Company shall give to the State not less than </w:t>
      </w:r>
      <w:bookmarkStart w:id="708" w:name="RuleErr_1124"/>
      <w:r>
        <w:t>six</w:t>
      </w:r>
      <w:bookmarkEnd w:id="708"/>
      <w:r>
        <w:t xml:space="preserve"> (6) months notice in respect of its requirements of water both at the townsite and within the mineral lease to implement its obligations hereunder (which amounts or such other amounts as shall be agreed between the parties</w:t>
      </w:r>
      <w:bookmarkStart w:id="709" w:name="RuleErr_456"/>
      <w:r>
        <w:t xml:space="preserve"> hereto</w:t>
      </w:r>
      <w:bookmarkEnd w:id="709"/>
      <w:r>
        <w:t xml:space="preserve"> are hereinafter called “the Company’s inland water requirements”).</w:t>
      </w:r>
    </w:p>
    <w:p>
      <w:pPr>
        <w:pStyle w:val="yMiscellaneousBody"/>
        <w:tabs>
          <w:tab w:val="left" w:pos="567"/>
          <w:tab w:val="left" w:pos="1134"/>
        </w:tabs>
      </w:pPr>
      <w:r>
        <w:tab/>
        <w:t>(8)</w:t>
      </w:r>
      <w:r>
        <w:tab/>
        <w:t>The Company shall in collaboration with the State search for and make investigations to establish the availability of suitable subterranean water sources within the mineral lease or at other locations approved by the State and will employ and retain experienced ground water consultants where appropriate and will furnish the Minister with copies of the consultants’ reports or alternatively if so requested by the Company the State shall carry out</w:t>
      </w:r>
      <w:bookmarkStart w:id="710" w:name="RuleErr_261"/>
      <w:bookmarkStart w:id="711" w:name="RuleErr_646"/>
      <w:r>
        <w:t xml:space="preserve"> the</w:t>
      </w:r>
      <w:bookmarkStart w:id="712" w:name="RuleErr_532"/>
      <w:r>
        <w:t xml:space="preserve"> said</w:t>
      </w:r>
      <w:bookmarkEnd w:id="710"/>
      <w:bookmarkEnd w:id="711"/>
      <w:bookmarkEnd w:id="712"/>
      <w:r>
        <w:t xml:space="preserve"> search and investigations at the Company’s expense.</w:t>
      </w:r>
    </w:p>
    <w:p>
      <w:pPr>
        <w:pStyle w:val="yMiscellaneousBody"/>
        <w:tabs>
          <w:tab w:val="left" w:pos="567"/>
          <w:tab w:val="left" w:pos="1134"/>
        </w:tabs>
      </w:pPr>
      <w:r>
        <w:tab/>
        <w:t>(9)</w:t>
      </w:r>
      <w:r>
        <w:tab/>
        <w:t>The Company shall provide and construct at its own expense to standards and in accordance with designs approved by the State in accordance with its relevant proposals all necessary bores valves pipelines meters tanks equipment and appurtenances necessary to draw transport use and dispose of water drawn from sources licensed to the Company.</w:t>
      </w:r>
    </w:p>
    <w:p>
      <w:pPr>
        <w:pStyle w:val="yMiscellaneousBody"/>
        <w:tabs>
          <w:tab w:val="left" w:pos="567"/>
          <w:tab w:val="left" w:pos="1134"/>
        </w:tabs>
      </w:pPr>
      <w:r>
        <w:tab/>
        <w:t>(10)</w:t>
      </w:r>
      <w:r>
        <w:tab/>
        <w:t xml:space="preserve">The Company shall make application to the State for a licence to draw water up to an amount and at a rate not less than that set forth in the notice given pursuant to </w:t>
      </w:r>
      <w:bookmarkStart w:id="713" w:name="RuleErr_870"/>
      <w:r>
        <w:t>sub</w:t>
      </w:r>
      <w:r>
        <w:noBreakHyphen/>
        <w:t>clause</w:t>
      </w:r>
      <w:bookmarkEnd w:id="713"/>
      <w:r>
        <w:t xml:space="preserve"> (7)</w:t>
      </w:r>
      <w:bookmarkStart w:id="714" w:name="RuleErr_380"/>
      <w:r>
        <w:t xml:space="preserve"> hereof</w:t>
      </w:r>
      <w:bookmarkEnd w:id="714"/>
      <w:r>
        <w:t xml:space="preserve"> from suitable subterranean water sources identified pursuant to the search and investigation referred to in </w:t>
      </w:r>
      <w:bookmarkStart w:id="715" w:name="RuleErr_871"/>
      <w:r>
        <w:t>sub</w:t>
      </w:r>
      <w:r>
        <w:noBreakHyphen/>
        <w:t>clause</w:t>
      </w:r>
      <w:bookmarkEnd w:id="715"/>
      <w:r>
        <w:t xml:space="preserve"> (8)</w:t>
      </w:r>
      <w:bookmarkStart w:id="716" w:name="RuleErr_145"/>
      <w:r>
        <w:t xml:space="preserve"> of this clause</w:t>
      </w:r>
      <w:bookmarkEnd w:id="716"/>
      <w:r>
        <w:t xml:space="preserve"> and as are agreed to be adequate and the State shall grant to the Company such licence PROVIDED HOWEVER that should such sources prove hydrologically inadequate to meet the Company’s inland water requirements, the State may limit the amount of water which may be taken from such sources at any one time or from time to the maximum which such sources are hydrologically capable of meeting</w:t>
      </w:r>
      <w:bookmarkStart w:id="717" w:name="RuleErr_773"/>
      <w:r>
        <w:t xml:space="preserve"> as</w:t>
      </w:r>
      <w:bookmarkStart w:id="718" w:name="RuleErr_739"/>
      <w:r>
        <w:t xml:space="preserve"> aforesaid</w:t>
      </w:r>
      <w:bookmarkEnd w:id="717"/>
      <w:bookmarkEnd w:id="718"/>
      <w:r>
        <w:t>.</w:t>
      </w:r>
    </w:p>
    <w:p>
      <w:pPr>
        <w:pStyle w:val="yMiscellaneousBody"/>
        <w:tabs>
          <w:tab w:val="left" w:pos="567"/>
          <w:tab w:val="left" w:pos="1134"/>
        </w:tabs>
        <w:spacing w:before="120"/>
      </w:pPr>
      <w:r>
        <w:tab/>
        <w:t>(11)</w:t>
      </w:r>
      <w:r>
        <w:tab/>
        <w:t>If during the currency of a licence granted under the provisions</w:t>
      </w:r>
      <w:bookmarkStart w:id="719" w:name="RuleErr_146"/>
      <w:r>
        <w:t xml:space="preserve"> of this clause</w:t>
      </w:r>
      <w:bookmarkEnd w:id="719"/>
      <w:r>
        <w:t xml:space="preserve"> the Minister is of the opinion that it would be desirable for water conservation purposes or water management purposes that sources of water licensed to the Company be controlled and operated by the State as part of a regional water supply scheme, the Minister may on giving </w:t>
      </w:r>
      <w:bookmarkStart w:id="720" w:name="RuleErr_1125"/>
      <w:r>
        <w:t>six</w:t>
      </w:r>
      <w:bookmarkEnd w:id="720"/>
      <w:r>
        <w:t xml:space="preserve"> (6) months prior notice to the Company of </w:t>
      </w:r>
      <w:bookmarkStart w:id="721" w:name="RuleErr_70"/>
      <w:r>
        <w:t>his</w:t>
      </w:r>
      <w:bookmarkEnd w:id="721"/>
      <w:r>
        <w:t xml:space="preserve"> intention, revoke the licence and take over the Company’s water supply facilities in each case without payment of compensation.  Immediately from the revocation of such licence the State shall, subject only to the continued hydrological availability of water from such sources, commence and thereafter continue to supply water to an amount and at a rate required by the Company being the amount and rate to which the Company was entitled under such revoked licence and the proviso of </w:t>
      </w:r>
      <w:bookmarkStart w:id="722" w:name="RuleErr_872"/>
      <w:r>
        <w:t>sub</w:t>
      </w:r>
      <w:r>
        <w:noBreakHyphen/>
        <w:t>clause</w:t>
      </w:r>
      <w:bookmarkEnd w:id="722"/>
      <w:r>
        <w:t xml:space="preserve"> (10)</w:t>
      </w:r>
      <w:bookmarkStart w:id="723" w:name="RuleErr_147"/>
      <w:r>
        <w:t xml:space="preserve"> of this clause</w:t>
      </w:r>
      <w:bookmarkEnd w:id="723"/>
      <w:r>
        <w:t xml:space="preserve"> shall in like manner apply to this </w:t>
      </w:r>
      <w:bookmarkStart w:id="724" w:name="RuleErr_873"/>
      <w:r>
        <w:t>sub</w:t>
      </w:r>
      <w:r>
        <w:noBreakHyphen/>
        <w:t>clause</w:t>
      </w:r>
      <w:bookmarkEnd w:id="724"/>
      <w:r>
        <w:t>.</w:t>
      </w:r>
    </w:p>
    <w:p>
      <w:pPr>
        <w:pStyle w:val="yMiscellaneousBody"/>
        <w:tabs>
          <w:tab w:val="left" w:pos="567"/>
          <w:tab w:val="left" w:pos="1134"/>
        </w:tabs>
        <w:spacing w:before="120"/>
      </w:pPr>
      <w:r>
        <w:tab/>
        <w:t>(12)</w:t>
      </w:r>
      <w:r>
        <w:tab/>
        <w:t xml:space="preserve">The State may in its discretion develop any district or regional water supply and for the purposes thereof construct any works of the kind mentioned in </w:t>
      </w:r>
      <w:bookmarkStart w:id="725" w:name="RuleErr_874"/>
      <w:r>
        <w:t>sub</w:t>
      </w:r>
      <w:r>
        <w:noBreakHyphen/>
        <w:t>clause</w:t>
      </w:r>
      <w:bookmarkEnd w:id="725"/>
      <w:r>
        <w:t xml:space="preserve"> (9)</w:t>
      </w:r>
      <w:bookmarkStart w:id="726" w:name="RuleErr_148"/>
      <w:r>
        <w:t xml:space="preserve"> of this clause</w:t>
      </w:r>
      <w:bookmarkEnd w:id="726"/>
      <w:r>
        <w:t xml:space="preserve"> to a greater capacity than that required to supply the Company’s inland water requirements but in that event the cost of the works as so enlarged shall be shared by the parties</w:t>
      </w:r>
      <w:bookmarkStart w:id="727" w:name="RuleErr_457"/>
      <w:r>
        <w:t xml:space="preserve"> hereto</w:t>
      </w:r>
      <w:bookmarkEnd w:id="727"/>
      <w:r>
        <w:t xml:space="preserve"> in such manner as may be agreed to be fair in all the circumstances.</w:t>
      </w:r>
    </w:p>
    <w:p>
      <w:pPr>
        <w:pStyle w:val="yMiscellaneousBody"/>
        <w:tabs>
          <w:tab w:val="left" w:pos="567"/>
          <w:tab w:val="left" w:pos="1134"/>
        </w:tabs>
        <w:spacing w:before="120"/>
      </w:pPr>
      <w:r>
        <w:tab/>
        <w:t>(13)</w:t>
      </w:r>
      <w:r>
        <w:tab/>
        <w:t>The Company shall design and construct its plant and facilities for the mining handling processing and transportation of ore so that as far as practicable non potable water may be used therein.</w:t>
      </w:r>
    </w:p>
    <w:p>
      <w:pPr>
        <w:pStyle w:val="yMiscellaneousBody"/>
        <w:tabs>
          <w:tab w:val="left" w:pos="567"/>
          <w:tab w:val="left" w:pos="1134"/>
        </w:tabs>
        <w:spacing w:before="120"/>
      </w:pPr>
      <w:r>
        <w:tab/>
        <w:t>(14)</w:t>
      </w:r>
      <w:r>
        <w:tab/>
        <w:t xml:space="preserve">The Company shall pay to the State for water supplied by it pursuant to </w:t>
      </w:r>
      <w:bookmarkStart w:id="728" w:name="RuleErr_875"/>
      <w:r>
        <w:t>sub</w:t>
      </w:r>
      <w:r>
        <w:noBreakHyphen/>
        <w:t>clause</w:t>
      </w:r>
      <w:bookmarkEnd w:id="728"/>
      <w:r>
        <w:t xml:space="preserve"> (6) and </w:t>
      </w:r>
      <w:bookmarkStart w:id="729" w:name="RuleErr_876"/>
      <w:r>
        <w:t>sub</w:t>
      </w:r>
      <w:r>
        <w:noBreakHyphen/>
        <w:t>clause</w:t>
      </w:r>
      <w:bookmarkEnd w:id="729"/>
      <w:r>
        <w:t xml:space="preserve"> (11)</w:t>
      </w:r>
      <w:bookmarkStart w:id="730" w:name="RuleErr_149"/>
      <w:r>
        <w:t xml:space="preserve"> of this clause</w:t>
      </w:r>
      <w:bookmarkEnd w:id="730"/>
      <w:r>
        <w:t xml:space="preserve"> a fair price to be negotiated  between the parties</w:t>
      </w:r>
      <w:bookmarkStart w:id="731" w:name="RuleErr_458"/>
      <w:r>
        <w:t xml:space="preserve"> hereto</w:t>
      </w:r>
      <w:bookmarkEnd w:id="731"/>
      <w:r>
        <w:t xml:space="preserve"> having regard to the actual cost of operating and maintaining the supply and provision for replacement of the water supply facilities.  Notwithstanding the foregoing in respect of water supplied by the State to the Company</w:t>
      </w:r>
      <w:bookmarkStart w:id="732" w:name="RuleErr_774"/>
      <w:r>
        <w:t xml:space="preserve"> as</w:t>
      </w:r>
      <w:bookmarkStart w:id="733" w:name="RuleErr_740"/>
      <w:r>
        <w:t xml:space="preserve"> aforesaid</w:t>
      </w:r>
      <w:bookmarkEnd w:id="732"/>
      <w:bookmarkEnd w:id="733"/>
      <w:r>
        <w:t xml:space="preserve"> for domestic purposes the Company shall pay to the State therefor charges as levied from time to time pursuant to the provisions of the </w:t>
      </w:r>
      <w:r>
        <w:rPr>
          <w:i/>
        </w:rPr>
        <w:t>Country Areas Water Supply Act 1947</w:t>
      </w:r>
      <w:r>
        <w:t>.</w:t>
      </w:r>
    </w:p>
    <w:p>
      <w:pPr>
        <w:pStyle w:val="yMiscellaneousBody"/>
        <w:tabs>
          <w:tab w:val="left" w:pos="567"/>
          <w:tab w:val="left" w:pos="1134"/>
        </w:tabs>
        <w:spacing w:before="120"/>
      </w:pPr>
      <w:r>
        <w:tab/>
        <w:t>(15)</w:t>
      </w:r>
      <w:r>
        <w:tab/>
        <w:t>The State may grant to a third party rights to draw water from sources from which the Company draws water always provided however that —</w:t>
      </w:r>
    </w:p>
    <w:p>
      <w:pPr>
        <w:pStyle w:val="yMiscellaneousBody"/>
        <w:tabs>
          <w:tab w:val="left" w:pos="567"/>
          <w:tab w:val="left" w:pos="1134"/>
          <w:tab w:val="left" w:pos="1701"/>
        </w:tabs>
        <w:ind w:left="1701" w:hanging="1701"/>
      </w:pPr>
      <w:r>
        <w:tab/>
      </w:r>
      <w:r>
        <w:tab/>
        <w:t>(a)</w:t>
      </w:r>
      <w:r>
        <w:tab/>
        <w:t xml:space="preserve">where the Company has paid (in whole or in part) any moneys in respect of the investigation proving development and utilization of such sources as provided pursuant to this clause, the State shall require as a condition of such grant that where such third party is or will be a substantial user of water that party shall reimburse to the Company a proportion of such moneys as the Minister determines is fair and reasonable having regard </w:t>
      </w:r>
      <w:r>
        <w:rPr>
          <w:i/>
        </w:rPr>
        <w:t>inter alia</w:t>
      </w:r>
      <w:r>
        <w:t xml:space="preserve"> to the proportion which that party’s actual or potential requirements for water bears to the total capacity of such sources; and</w:t>
      </w:r>
    </w:p>
    <w:p>
      <w:pPr>
        <w:pStyle w:val="yMiscellaneousBody"/>
        <w:tabs>
          <w:tab w:val="left" w:pos="567"/>
          <w:tab w:val="left" w:pos="1134"/>
          <w:tab w:val="left" w:pos="1701"/>
        </w:tabs>
        <w:ind w:left="1701" w:hanging="1701"/>
      </w:pPr>
      <w:r>
        <w:tab/>
      </w:r>
      <w:r>
        <w:tab/>
        <w:t>(b)</w:t>
      </w:r>
      <w:r>
        <w:tab/>
        <w:t>where the Company draws water from a source developed wholly at its expense pursuant to this clause, the State shall ensure that it is a condition of such grant to third parties that in the event that the capacity of the source is reduced, such reduction shall be first applied to such third parties and thereafter if further reduction is necessary the State’s and the Company’s requirements shall be reduced in such proportion as may be agreed.</w:t>
      </w:r>
    </w:p>
    <w:p>
      <w:pPr>
        <w:pStyle w:val="yMiscellaneousBody"/>
        <w:tabs>
          <w:tab w:val="left" w:pos="567"/>
          <w:tab w:val="left" w:pos="1134"/>
        </w:tabs>
      </w:pPr>
      <w:r>
        <w:tab/>
        <w:t>(16)</w:t>
      </w:r>
      <w:r>
        <w:tab/>
        <w:t xml:space="preserve">Without prejudice to the provision of </w:t>
      </w:r>
      <w:bookmarkStart w:id="734" w:name="RuleErr_877"/>
      <w:r>
        <w:t>sub</w:t>
      </w:r>
      <w:r>
        <w:noBreakHyphen/>
        <w:t>clause</w:t>
      </w:r>
      <w:bookmarkEnd w:id="734"/>
      <w:r>
        <w:t xml:space="preserve"> (10)</w:t>
      </w:r>
      <w:bookmarkStart w:id="735" w:name="RuleErr_150"/>
      <w:r>
        <w:t xml:space="preserve"> of this clause</w:t>
      </w:r>
      <w:bookmarkEnd w:id="735"/>
      <w:r>
        <w:t xml:space="preserve"> the Company shall collaborate with the State in an investigation of surface water, catchments and storage dams should water supplies from available under</w:t>
      </w:r>
      <w:r>
        <w:noBreakHyphen/>
        <w:t>ground sources prove insufficient to meet the Company’s coastal water requirements and the Company’s inland water requirements and the Company shall if it proposes to utilise such water catchments and/or storage dams pay to the State a sum or sums to be agreed towards the cost of such investigation and towards the cost of constructing any water storage dam or dams and reticulation facilities required PROVIDED THAT the State may in its sole discretion elect to construct a water storage dam or dams and reticulation facilities having a capacity in excess of that required to supply the Company’s needs and in that event the Company’s contribution shall be limited to a fair and reasonable proportion of the total cost of constructing such water storage dam or dams and reticulation facilities.</w:t>
      </w:r>
    </w:p>
    <w:p>
      <w:pPr>
        <w:pStyle w:val="yMiscellaneousBody"/>
        <w:tabs>
          <w:tab w:val="left" w:pos="567"/>
          <w:tab w:val="left" w:pos="1134"/>
        </w:tabs>
      </w:pPr>
      <w:r>
        <w:tab/>
        <w:t>(17)</w:t>
      </w:r>
      <w:r>
        <w:tab/>
        <w:t xml:space="preserve">Any reference in this clause to a licence is a reference to a licence under the </w:t>
      </w:r>
      <w:r>
        <w:rPr>
          <w:i/>
        </w:rPr>
        <w:t>Rights in Water and Irrigation Act 1914</w:t>
      </w:r>
      <w:r>
        <w:t xml:space="preserve"> and the provisions of that Act relating to water rights and licences shall except where inconsistent with the provisions of this Agreement apply to any water sources developed for the Company’s purposes under this Agreement.</w:t>
      </w:r>
    </w:p>
    <w:p>
      <w:pPr>
        <w:pStyle w:val="yMiscellaneousBody"/>
        <w:spacing w:before="240"/>
        <w:rPr>
          <w:b/>
        </w:rPr>
      </w:pPr>
      <w:r>
        <w:rPr>
          <w:b/>
        </w:rPr>
        <w:t>Electricity</w:t>
      </w:r>
      <w:r>
        <w:rPr>
          <w:vertAlign w:val="superscript"/>
        </w:rPr>
        <w:t> 4</w:t>
      </w:r>
    </w:p>
    <w:p>
      <w:pPr>
        <w:pStyle w:val="yMiscellaneousBody"/>
        <w:tabs>
          <w:tab w:val="left" w:pos="567"/>
          <w:tab w:val="left" w:pos="1134"/>
        </w:tabs>
      </w:pPr>
      <w:r>
        <w:t>18.</w:t>
      </w:r>
      <w:r>
        <w:tab/>
        <w:t>(1)</w:t>
      </w:r>
      <w:r>
        <w:tab/>
        <w:t>The Company shall in accordance with its proposals as approved construct without cost or expense to the State facilities for the generation and transmission of electricity needed to enable the Company to carry out its obligations hereunder and design and construct its electrical generation plant equipment and transmission system so as to facilitate the ultimate connection of such plant equipment and transmission system with facilities owned by the State Electricity Commission or other third parties.</w:t>
      </w:r>
    </w:p>
    <w:p>
      <w:pPr>
        <w:pStyle w:val="yMiscellaneousBody"/>
        <w:tabs>
          <w:tab w:val="left" w:pos="567"/>
          <w:tab w:val="left" w:pos="1134"/>
        </w:tabs>
      </w:pPr>
      <w:r>
        <w:tab/>
        <w:t>(2)</w:t>
      </w:r>
      <w:r>
        <w:tab/>
        <w:t>The State may at any time give to the Company twelve months’ notice of its intention to acquire and may thereafter acquire the Company’s electrical generation plant equipment and transmission system or any of them up to the first point of voltage breakdown or such other appropriate point as may be agreed, at a price to be agreed between the parties and the Company will take all such steps as may be necessary to give effect to the acquisition.  The State undertakes that in such event the Company shall have first priority for its purposes hereunder on the power generated by such plant and equipment or capable of being transmitted along such systems and the State guarantees subject only to its inability to supply power for any of the reasons set forth in clause 51</w:t>
      </w:r>
      <w:bookmarkStart w:id="736" w:name="RuleErr_381"/>
      <w:r>
        <w:t xml:space="preserve"> hereof</w:t>
      </w:r>
      <w:bookmarkEnd w:id="736"/>
      <w:r>
        <w:t xml:space="preserve"> to supply the Company with power for all its purposes hereunder up to the normal continuous full load capacity of such plant and equipment and the State undertakes that in the event of such inability to supply power the State shall take all possible steps to restore such supply regardless of the time or day when such inability to supply power arises and may call upon the Company to provide employees for that purpose.</w:t>
      </w:r>
    </w:p>
    <w:p>
      <w:pPr>
        <w:pStyle w:val="yMiscellaneousBody"/>
        <w:tabs>
          <w:tab w:val="left" w:pos="567"/>
          <w:tab w:val="left" w:pos="1134"/>
        </w:tabs>
      </w:pPr>
      <w:r>
        <w:tab/>
        <w:t>(3)</w:t>
      </w:r>
      <w:r>
        <w:tab/>
        <w:t xml:space="preserve">In the event of the State acquiring the Company’s facilities or any of them as provided by </w:t>
      </w:r>
      <w:bookmarkStart w:id="737" w:name="RuleErr_878"/>
      <w:r>
        <w:t>sub</w:t>
      </w:r>
      <w:r>
        <w:noBreakHyphen/>
        <w:t>clause</w:t>
      </w:r>
      <w:bookmarkEnd w:id="737"/>
      <w:r>
        <w:t xml:space="preserve"> (2)</w:t>
      </w:r>
      <w:bookmarkStart w:id="738" w:name="RuleErr_151"/>
      <w:r>
        <w:t xml:space="preserve"> of this clause</w:t>
      </w:r>
      <w:bookmarkEnd w:id="738"/>
      <w:r>
        <w:t xml:space="preserve"> the Company shall pay to the State Electricity Commission the cost of all electricity supplied to the Company by the Commission at a rate equal to the standard tariff applying from time to time to the Commission’s system less the difference (if any) between the Commission’s standard tariff in force at the time of the State’s acquisition of the facilities pursuant to </w:t>
      </w:r>
      <w:bookmarkStart w:id="739" w:name="RuleErr_879"/>
      <w:r>
        <w:t>sub</w:t>
      </w:r>
      <w:r>
        <w:noBreakHyphen/>
        <w:t>clause</w:t>
      </w:r>
      <w:bookmarkEnd w:id="739"/>
      <w:r>
        <w:t xml:space="preserve"> (2)</w:t>
      </w:r>
      <w:bookmarkStart w:id="740" w:name="RuleErr_152"/>
      <w:r>
        <w:t xml:space="preserve"> of this clause</w:t>
      </w:r>
      <w:bookmarkEnd w:id="740"/>
      <w:r>
        <w:t xml:space="preserve"> and the Company’s costs of operating those facilities (including </w:t>
      </w:r>
      <w:r>
        <w:rPr>
          <w:i/>
        </w:rPr>
        <w:t>inter alia</w:t>
      </w:r>
      <w:r>
        <w:t xml:space="preserve"> appropriate capital charges) at the time of</w:t>
      </w:r>
      <w:bookmarkStart w:id="741" w:name="RuleErr_262"/>
      <w:bookmarkStart w:id="742" w:name="RuleErr_647"/>
      <w:r>
        <w:t xml:space="preserve"> the</w:t>
      </w:r>
      <w:bookmarkStart w:id="743" w:name="RuleErr_533"/>
      <w:r>
        <w:t xml:space="preserve"> said</w:t>
      </w:r>
      <w:bookmarkEnd w:id="741"/>
      <w:bookmarkEnd w:id="742"/>
      <w:bookmarkEnd w:id="743"/>
      <w:r>
        <w:t xml:space="preserve"> acquisition.  The Commission’s rate for electricity calculated</w:t>
      </w:r>
      <w:bookmarkStart w:id="744" w:name="RuleErr_775"/>
      <w:r>
        <w:t xml:space="preserve"> as</w:t>
      </w:r>
      <w:bookmarkStart w:id="745" w:name="RuleErr_741"/>
      <w:r>
        <w:t xml:space="preserve"> aforesaid</w:t>
      </w:r>
      <w:bookmarkEnd w:id="744"/>
      <w:bookmarkEnd w:id="745"/>
      <w:r>
        <w:t xml:space="preserve"> shall apply to an amount of electricity equal to the continuous full load capacity of the facilities so acquired and the Company shall pay for all electricity supplied to it by the Commission in excess of such amount at the Commission’s standard tariff applicable from time to time.</w:t>
      </w:r>
    </w:p>
    <w:p>
      <w:pPr>
        <w:pStyle w:val="yMiscellaneousBody"/>
        <w:spacing w:before="240"/>
        <w:rPr>
          <w:b/>
        </w:rPr>
      </w:pPr>
      <w:r>
        <w:rPr>
          <w:b/>
        </w:rPr>
        <w:t>Townsite</w:t>
      </w:r>
      <w:r>
        <w:rPr>
          <w:vertAlign w:val="superscript"/>
        </w:rPr>
        <w:t> 4</w:t>
      </w:r>
    </w:p>
    <w:p>
      <w:pPr>
        <w:pStyle w:val="yMiscellaneousBody"/>
        <w:tabs>
          <w:tab w:val="left" w:pos="567"/>
          <w:tab w:val="left" w:pos="1134"/>
        </w:tabs>
      </w:pPr>
      <w:r>
        <w:t>19.</w:t>
      </w:r>
      <w:r>
        <w:tab/>
        <w:t>(1)</w:t>
      </w:r>
      <w:r>
        <w:tab/>
        <w:t>The Company shall collaborate with the State in the planning, location and development of the townsite and shall employ an experienced town planner to prepare a town plan for initial and long</w:t>
      </w:r>
      <w:r>
        <w:noBreakHyphen/>
        <w:t>term town development which town plan shall be submitted by the Company as part of proposals pursuant to clause </w:t>
      </w:r>
      <w:bookmarkStart w:id="746" w:name="RuleErr_16"/>
      <w:r>
        <w:t>5(</w:t>
      </w:r>
      <w:bookmarkEnd w:id="746"/>
      <w:r>
        <w:t>3</w:t>
      </w:r>
      <w:bookmarkStart w:id="747" w:name="RuleErr_32"/>
      <w:r>
        <w:t>)(</w:t>
      </w:r>
      <w:bookmarkEnd w:id="747"/>
      <w:r>
        <w:t>c)</w:t>
      </w:r>
      <w:bookmarkStart w:id="748" w:name="RuleErr_382"/>
      <w:r>
        <w:t xml:space="preserve"> hereof</w:t>
      </w:r>
      <w:bookmarkEnd w:id="748"/>
      <w:r>
        <w:t>.</w:t>
      </w:r>
    </w:p>
    <w:p>
      <w:pPr>
        <w:pStyle w:val="yMiscellaneousBody"/>
        <w:tabs>
          <w:tab w:val="left" w:pos="567"/>
          <w:tab w:val="left" w:pos="1134"/>
        </w:tabs>
      </w:pPr>
      <w:r>
        <w:tab/>
        <w:t>(2)</w:t>
      </w:r>
      <w:r>
        <w:tab/>
        <w:t>The Company shall, at its cost in accordance with the relevant approved proposal, provide and maintain at the townsite and make available — </w:t>
      </w:r>
    </w:p>
    <w:p>
      <w:pPr>
        <w:pStyle w:val="yMiscellaneousBody"/>
        <w:tabs>
          <w:tab w:val="left" w:pos="567"/>
          <w:tab w:val="right" w:pos="1418"/>
          <w:tab w:val="left" w:pos="1701"/>
        </w:tabs>
        <w:ind w:left="1701" w:hanging="1701"/>
      </w:pPr>
      <w:r>
        <w:tab/>
      </w:r>
      <w:r>
        <w:tab/>
        <w:t>(i)</w:t>
      </w:r>
      <w:r>
        <w:tab/>
        <w:t>at such prices, rentals or charges and upon such terms and conditions as are fair and reasonable under the circumstances, housing accommodation, services and works including sewerage reticulation and treatment works, water supply works, main drainage works and civic facilities; and</w:t>
      </w:r>
    </w:p>
    <w:p>
      <w:pPr>
        <w:pStyle w:val="yMiscellaneousBody"/>
        <w:tabs>
          <w:tab w:val="left" w:pos="567"/>
          <w:tab w:val="right" w:pos="1418"/>
          <w:tab w:val="left" w:pos="1701"/>
        </w:tabs>
        <w:ind w:left="1701" w:hanging="2268"/>
      </w:pPr>
      <w:r>
        <w:tab/>
      </w:r>
      <w:r>
        <w:tab/>
        <w:t>(ii)</w:t>
      </w:r>
      <w:r>
        <w:tab/>
        <w:t>without charge public roads and buildings and other works and equipment required for educational, hospital, medical, police, recreation, fire or other services,</w:t>
      </w:r>
    </w:p>
    <w:p>
      <w:pPr>
        <w:pStyle w:val="yMiscellaneousBody"/>
      </w:pPr>
      <w:r>
        <w:t>to the extent to which any of the foregoing are necessary to provide for the needs of persons and the dependants of such persons engaged in connection with the Company’s operations hereunder whether or not employed by the Company.</w:t>
      </w:r>
    </w:p>
    <w:p>
      <w:pPr>
        <w:pStyle w:val="yMiscellaneousBody"/>
        <w:tabs>
          <w:tab w:val="left" w:pos="567"/>
          <w:tab w:val="left" w:pos="1134"/>
        </w:tabs>
      </w:pPr>
      <w:r>
        <w:tab/>
        <w:t>(3)</w:t>
      </w:r>
      <w:r>
        <w:tab/>
        <w:t xml:space="preserve">The Company shall at its cost equip the buildings referred to in </w:t>
      </w:r>
      <w:bookmarkStart w:id="749" w:name="RuleErr_880"/>
      <w:r>
        <w:t>sub</w:t>
      </w:r>
      <w:r>
        <w:noBreakHyphen/>
        <w:t>clause</w:t>
      </w:r>
      <w:bookmarkEnd w:id="749"/>
      <w:r>
        <w:t xml:space="preserve"> (2)</w:t>
      </w:r>
      <w:bookmarkStart w:id="750" w:name="RuleErr_153"/>
      <w:r>
        <w:t xml:space="preserve"> of this clause</w:t>
      </w:r>
      <w:bookmarkEnd w:id="750"/>
      <w:r>
        <w:t xml:space="preserve"> to a standard normally adopted by the State in similar types of buildings in comparable townsites.</w:t>
      </w:r>
    </w:p>
    <w:p>
      <w:pPr>
        <w:pStyle w:val="yMiscellaneousBody"/>
        <w:tabs>
          <w:tab w:val="left" w:pos="567"/>
          <w:tab w:val="left" w:pos="1134"/>
        </w:tabs>
      </w:pPr>
      <w:r>
        <w:tab/>
        <w:t>(4)</w:t>
      </w:r>
      <w:r>
        <w:tab/>
        <w:t xml:space="preserve">The Company shall provide at its cost adequate housing, accommodation for married and single staff directly connected with the educational, hospital, medical and police services referred to in </w:t>
      </w:r>
      <w:bookmarkStart w:id="751" w:name="RuleErr_881"/>
      <w:r>
        <w:t>sub</w:t>
      </w:r>
      <w:r>
        <w:noBreakHyphen/>
        <w:t>clause</w:t>
      </w:r>
      <w:bookmarkEnd w:id="751"/>
      <w:r>
        <w:t xml:space="preserve"> (2</w:t>
      </w:r>
      <w:bookmarkStart w:id="752" w:name="RuleErr_33"/>
      <w:r>
        <w:t>)(</w:t>
      </w:r>
      <w:bookmarkEnd w:id="752"/>
      <w:r>
        <w:t>ii)</w:t>
      </w:r>
      <w:bookmarkStart w:id="753" w:name="RuleErr_154"/>
      <w:r>
        <w:t xml:space="preserve"> of this clause</w:t>
      </w:r>
      <w:bookmarkEnd w:id="753"/>
      <w:r>
        <w:t>.</w:t>
      </w:r>
    </w:p>
    <w:p>
      <w:pPr>
        <w:pStyle w:val="yMiscellaneousBody"/>
        <w:tabs>
          <w:tab w:val="left" w:pos="567"/>
          <w:tab w:val="left" w:pos="1134"/>
        </w:tabs>
      </w:pPr>
      <w:r>
        <w:tab/>
        <w:t>(5)</w:t>
      </w:r>
      <w:r>
        <w:tab/>
        <w:t xml:space="preserve">The extent of the obligations of the Company pursuant to </w:t>
      </w:r>
      <w:bookmarkStart w:id="754" w:name="RuleErr_882"/>
      <w:r>
        <w:t>sub</w:t>
      </w:r>
      <w:r>
        <w:noBreakHyphen/>
        <w:t>clause</w:t>
      </w:r>
      <w:bookmarkEnd w:id="754"/>
      <w:r>
        <w:t>s (3) and (4)</w:t>
      </w:r>
      <w:bookmarkStart w:id="755" w:name="RuleErr_155"/>
      <w:r>
        <w:t xml:space="preserve"> of this clause</w:t>
      </w:r>
      <w:bookmarkEnd w:id="755"/>
      <w:r>
        <w:t xml:space="preserve"> shall be determined by the proportion which the Company’s contribution to the cost of the facilities and services set forth in </w:t>
      </w:r>
      <w:bookmarkStart w:id="756" w:name="RuleErr_883"/>
      <w:r>
        <w:t>sub</w:t>
      </w:r>
      <w:r>
        <w:noBreakHyphen/>
        <w:t>clause</w:t>
      </w:r>
      <w:bookmarkEnd w:id="756"/>
      <w:r>
        <w:t xml:space="preserve"> (2)</w:t>
      </w:r>
      <w:bookmarkStart w:id="757" w:name="RuleErr_156"/>
      <w:r>
        <w:t xml:space="preserve"> of this clause</w:t>
      </w:r>
      <w:bookmarkEnd w:id="757"/>
      <w:r>
        <w:t xml:space="preserve"> bears to the total cost of such facilities and services.</w:t>
      </w:r>
    </w:p>
    <w:p>
      <w:pPr>
        <w:pStyle w:val="yMiscellaneousBody"/>
        <w:spacing w:before="240"/>
        <w:rPr>
          <w:b/>
        </w:rPr>
      </w:pPr>
      <w:r>
        <w:rPr>
          <w:b/>
        </w:rPr>
        <w:t>Existing Towns</w:t>
      </w:r>
      <w:r>
        <w:rPr>
          <w:vertAlign w:val="superscript"/>
        </w:rPr>
        <w:t> 4</w:t>
      </w:r>
    </w:p>
    <w:p>
      <w:pPr>
        <w:pStyle w:val="yMiscellaneousBody"/>
        <w:tabs>
          <w:tab w:val="left" w:pos="567"/>
          <w:tab w:val="left" w:pos="1134"/>
        </w:tabs>
      </w:pPr>
      <w:r>
        <w:t>20.</w:t>
      </w:r>
      <w:r>
        <w:tab/>
        <w:t>The Company shall as the occasion may require enter into negotiations with the State with a view to achieving the assimilation into a suitable existing coastal town of such of the Company’s work force at the port or any other workers employed by the Company (including the dependants of such persons) as shall reside at or near or shall frequent the port.  Subject to the provisions of clause 11</w:t>
      </w:r>
      <w:bookmarkStart w:id="758" w:name="RuleErr_383"/>
      <w:r>
        <w:t xml:space="preserve"> hereof</w:t>
      </w:r>
      <w:bookmarkEnd w:id="758"/>
      <w:r>
        <w:t xml:space="preserve"> the Company shall pay to the State or the appropriate authority the capital cost of establishing and providing additional services and facilities and associated equipment including sewerage and water supply schemes, main drains, education, police and hospital services to the extent to which those additional works and services are made necessary in that town as a result of the operations of the Company.  The additional services, works and associated equipment referred to in this clause shall be provided by the State to a standard normally adopted by the State in providing new services works and associated equipment in similar cases in comparable towns.</w:t>
      </w:r>
    </w:p>
    <w:p>
      <w:pPr>
        <w:pStyle w:val="yMiscellaneousBody"/>
        <w:spacing w:before="240"/>
        <w:rPr>
          <w:b/>
        </w:rPr>
      </w:pPr>
      <w:r>
        <w:rPr>
          <w:b/>
        </w:rPr>
        <w:t>Determination of Agreement</w:t>
      </w:r>
      <w:r>
        <w:rPr>
          <w:vertAlign w:val="superscript"/>
        </w:rPr>
        <w:t> 4</w:t>
      </w:r>
    </w:p>
    <w:p>
      <w:pPr>
        <w:pStyle w:val="yMiscellaneousBody"/>
        <w:tabs>
          <w:tab w:val="left" w:pos="567"/>
          <w:tab w:val="left" w:pos="1134"/>
        </w:tabs>
      </w:pPr>
      <w:r>
        <w:t>21.</w:t>
      </w:r>
      <w:r>
        <w:tab/>
        <w:t>In any of the following events namely if the Company shall make default in the due performance or observance of any of the covenants or obligations to the State herein or in any lease sub</w:t>
      </w:r>
      <w:r>
        <w:noBreakHyphen/>
        <w:t xml:space="preserve">lease licence or other title or document granted or assigned under this Agreement on its part to be performed or observed and shall fail to remedy that default within reasonable time after notice specifying the default is given to it by the State (or if the alleged default is contested by the Company and promptly submitted to arbitration within a reasonable time fixed by the arbitration award where the question is decided against the Company the arbitrator finding that there was a </w:t>
      </w:r>
      <w:bookmarkStart w:id="759" w:name="RuleErr_1202"/>
      <w:r>
        <w:rPr>
          <w:i/>
        </w:rPr>
        <w:t>bona fide</w:t>
      </w:r>
      <w:bookmarkEnd w:id="759"/>
      <w:r>
        <w:t xml:space="preserve"> dispute and that the Company had not been dilatory in pursuing the arbitration) if the Company shall abandon or repudiate its operations under this Agreement or if the Company shall go into liquidation (other than a voluntary liquidation for the purpose of reconstruction) then and in any of such events the State may by notice to the Company determine this Agreement and the rights of the Company hereunder and under any lease licence easement or right granted hereunder or pursuant</w:t>
      </w:r>
      <w:bookmarkStart w:id="760" w:name="RuleErr_459"/>
      <w:r>
        <w:t xml:space="preserve"> hereto</w:t>
      </w:r>
      <w:bookmarkEnd w:id="760"/>
      <w:r>
        <w:t xml:space="preserve"> or if the Company shall surrender the entire mineral lease as permitted under </w:t>
      </w:r>
      <w:bookmarkStart w:id="761" w:name="RuleErr_884"/>
      <w:r>
        <w:t>sub</w:t>
      </w:r>
      <w:r>
        <w:noBreakHyphen/>
        <w:t>clause</w:t>
      </w:r>
      <w:bookmarkEnd w:id="761"/>
      <w:r>
        <w:t xml:space="preserve"> (2) of clause 4</w:t>
      </w:r>
      <w:bookmarkStart w:id="762" w:name="RuleErr_384"/>
      <w:r>
        <w:t xml:space="preserve"> hereof</w:t>
      </w:r>
      <w:bookmarkEnd w:id="762"/>
      <w:r>
        <w:t xml:space="preserve"> this Agreement and the rights of the Company hereunder and under any lease licence easement or right granted hereunder or pursuant</w:t>
      </w:r>
      <w:bookmarkStart w:id="763" w:name="RuleErr_460"/>
      <w:r>
        <w:t xml:space="preserve"> hereto</w:t>
      </w:r>
      <w:bookmarkEnd w:id="763"/>
      <w:r>
        <w:t xml:space="preserve"> shall thereupon determine; PROVIDED HOWEVER that if the Company shall fail to remedy and default (other than any default under any of clauses 8, 10, 32, 33, 34 and 35</w:t>
      </w:r>
      <w:bookmarkStart w:id="764" w:name="RuleErr_385"/>
      <w:r>
        <w:t xml:space="preserve"> hereof</w:t>
      </w:r>
      <w:bookmarkEnd w:id="764"/>
      <w:r>
        <w:t>) after such notice or within the time fixed by the arbitration award</w:t>
      </w:r>
      <w:bookmarkStart w:id="765" w:name="RuleErr_776"/>
      <w:r>
        <w:t xml:space="preserve"> as</w:t>
      </w:r>
      <w:bookmarkStart w:id="766" w:name="RuleErr_742"/>
      <w:r>
        <w:t xml:space="preserve"> aforesaid</w:t>
      </w:r>
      <w:bookmarkEnd w:id="765"/>
      <w:bookmarkEnd w:id="766"/>
      <w:r>
        <w:t xml:space="preserve"> the State instead of determining this Agreement</w:t>
      </w:r>
      <w:bookmarkStart w:id="767" w:name="RuleErr_777"/>
      <w:r>
        <w:t xml:space="preserve"> as</w:t>
      </w:r>
      <w:bookmarkStart w:id="768" w:name="RuleErr_743"/>
      <w:r>
        <w:t xml:space="preserve"> aforesaid</w:t>
      </w:r>
      <w:bookmarkEnd w:id="767"/>
      <w:bookmarkEnd w:id="768"/>
      <w:r>
        <w:t xml:space="preserve"> because of such default may itself remedy such default or cause the same to be remedied (for which purpose the State by agents workmen or otherwise shall have full power to enter upon lands occupied by the Company and to make use of all plant machinery equipment and installations thereon) and the costs and expenses incurred by the State in remedying or causing to be remedied such default shall be a debt payable by the Company to the State on demand.</w:t>
      </w:r>
    </w:p>
    <w:p>
      <w:pPr>
        <w:pStyle w:val="yMiscellaneousBody"/>
        <w:spacing w:before="240"/>
        <w:rPr>
          <w:b/>
        </w:rPr>
      </w:pPr>
      <w:r>
        <w:rPr>
          <w:b/>
        </w:rPr>
        <w:t>Effect of determination of Agreement</w:t>
      </w:r>
      <w:r>
        <w:rPr>
          <w:vertAlign w:val="superscript"/>
        </w:rPr>
        <w:t> 4</w:t>
      </w:r>
    </w:p>
    <w:p>
      <w:pPr>
        <w:pStyle w:val="yMiscellaneousBody"/>
        <w:tabs>
          <w:tab w:val="left" w:pos="567"/>
          <w:tab w:val="left" w:pos="1134"/>
        </w:tabs>
      </w:pPr>
      <w:r>
        <w:t>22.</w:t>
      </w:r>
      <w:r>
        <w:tab/>
        <w:t>On the cessation or determination of this Agreement — </w:t>
      </w:r>
    </w:p>
    <w:p>
      <w:pPr>
        <w:pStyle w:val="yMiscellaneousBody"/>
        <w:tabs>
          <w:tab w:val="right" w:pos="851"/>
          <w:tab w:val="left" w:pos="1134"/>
        </w:tabs>
        <w:ind w:left="1134" w:hanging="1134"/>
      </w:pPr>
      <w:r>
        <w:tab/>
        <w:t>(i)</w:t>
      </w:r>
      <w:r>
        <w:tab/>
        <w:t>except as otherwise agreed by the Minister the rights of the Company to in or under this Agreement and the rights of the Company or of any assignee of the Company or any mortgagee to in or under the mineral lease and any other lease licence easement or right granted hereunder or pursuant</w:t>
      </w:r>
      <w:bookmarkStart w:id="769" w:name="RuleErr_461"/>
      <w:r>
        <w:t xml:space="preserve"> hereto</w:t>
      </w:r>
      <w:bookmarkEnd w:id="769"/>
      <w:r>
        <w:t xml:space="preserve"> shall thereupon cease and determine but without prejudice to the liability of either of the parties</w:t>
      </w:r>
      <w:bookmarkStart w:id="770" w:name="RuleErr_462"/>
      <w:r>
        <w:t xml:space="preserve"> hereto</w:t>
      </w:r>
      <w:bookmarkEnd w:id="770"/>
      <w:r>
        <w:t xml:space="preserve"> in respect of any antecedent breach or default under this Agreement or in respect of any indemnity given hereunder;</w:t>
      </w:r>
    </w:p>
    <w:p>
      <w:pPr>
        <w:pStyle w:val="yMiscellaneousBody"/>
        <w:tabs>
          <w:tab w:val="right" w:pos="851"/>
          <w:tab w:val="left" w:pos="1134"/>
        </w:tabs>
        <w:ind w:left="1134" w:hanging="1134"/>
      </w:pPr>
      <w:r>
        <w:tab/>
        <w:t>(ii)</w:t>
      </w:r>
      <w:r>
        <w:tab/>
        <w:t>the Company shall forthwith pay to the State all moneys which may then have become payable or accrued due;</w:t>
      </w:r>
    </w:p>
    <w:p>
      <w:pPr>
        <w:pStyle w:val="yMiscellaneousBody"/>
        <w:tabs>
          <w:tab w:val="right" w:pos="851"/>
          <w:tab w:val="left" w:pos="1134"/>
        </w:tabs>
        <w:ind w:left="1134" w:hanging="1134"/>
      </w:pPr>
      <w:r>
        <w:tab/>
        <w:t>(iii)</w:t>
      </w:r>
      <w:r>
        <w:tab/>
        <w:t>the Company shall forthwith furnish to the State complete factual statements of the investigations referred to in recital (a)</w:t>
      </w:r>
      <w:bookmarkStart w:id="771" w:name="RuleErr_386"/>
      <w:r>
        <w:t xml:space="preserve"> hereof</w:t>
      </w:r>
      <w:bookmarkEnd w:id="771"/>
      <w:r>
        <w:t xml:space="preserve"> and of any work research surveys and reconnaissances carried out by the Company pursuant to the provisions of this Agreement if and insofar as such statements may not have been furnished provided that the Company shall not be obliged to supply technical information of a confidential nature with respect to processes that have been developed by the Company alone or with others or acquired from other sources and that is not generally available to the iron ore industry, or financial and economic information of a confidential nature that if, disclosed, could unduly prejudice the contractual or commercial arrangements between the Company and third parties;</w:t>
      </w:r>
    </w:p>
    <w:p>
      <w:pPr>
        <w:pStyle w:val="yMiscellaneousBody"/>
        <w:tabs>
          <w:tab w:val="right" w:pos="851"/>
          <w:tab w:val="left" w:pos="1134"/>
        </w:tabs>
        <w:ind w:left="1134" w:hanging="1134"/>
      </w:pPr>
      <w:r>
        <w:tab/>
        <w:t>(iv)</w:t>
      </w:r>
      <w:r>
        <w:tab/>
        <w:t>save</w:t>
      </w:r>
      <w:bookmarkStart w:id="772" w:name="RuleErr_778"/>
      <w:r>
        <w:t xml:space="preserve"> as</w:t>
      </w:r>
      <w:bookmarkStart w:id="773" w:name="RuleErr_744"/>
      <w:r>
        <w:t xml:space="preserve"> aforesaid</w:t>
      </w:r>
      <w:bookmarkEnd w:id="772"/>
      <w:bookmarkEnd w:id="773"/>
      <w:r>
        <w:t xml:space="preserve"> and as provided in </w:t>
      </w:r>
      <w:bookmarkStart w:id="774" w:name="RuleErr_885"/>
      <w:r>
        <w:t>sub</w:t>
      </w:r>
      <w:r>
        <w:noBreakHyphen/>
        <w:t>clause</w:t>
      </w:r>
      <w:bookmarkEnd w:id="774"/>
      <w:r>
        <w:t xml:space="preserve"> (13) of clause 5</w:t>
      </w:r>
      <w:bookmarkStart w:id="775" w:name="RuleErr_387"/>
      <w:r>
        <w:t xml:space="preserve"> hereof</w:t>
      </w:r>
      <w:bookmarkEnd w:id="775"/>
      <w:r>
        <w:t xml:space="preserve"> and in clause 23</w:t>
      </w:r>
      <w:bookmarkStart w:id="776" w:name="RuleErr_388"/>
      <w:r>
        <w:t xml:space="preserve"> hereof</w:t>
      </w:r>
      <w:bookmarkEnd w:id="776"/>
      <w:r>
        <w:t xml:space="preserve"> neither of the parties</w:t>
      </w:r>
      <w:bookmarkStart w:id="777" w:name="RuleErr_463"/>
      <w:r>
        <w:t xml:space="preserve"> hereto</w:t>
      </w:r>
      <w:bookmarkEnd w:id="777"/>
      <w:r>
        <w:t xml:space="preserve"> shall have any claim against the other of them with respect to any matter or thing in or arising out of this Agreement.</w:t>
      </w:r>
    </w:p>
    <w:p>
      <w:pPr>
        <w:pStyle w:val="yMiscellaneousBody"/>
        <w:spacing w:before="240"/>
        <w:rPr>
          <w:b/>
        </w:rPr>
      </w:pPr>
      <w:r>
        <w:rPr>
          <w:b/>
        </w:rPr>
        <w:t>Effect on determination of lease</w:t>
      </w:r>
      <w:r>
        <w:rPr>
          <w:vertAlign w:val="superscript"/>
        </w:rPr>
        <w:t> 4</w:t>
      </w:r>
    </w:p>
    <w:p>
      <w:pPr>
        <w:pStyle w:val="yMiscellaneousBody"/>
        <w:tabs>
          <w:tab w:val="left" w:pos="567"/>
          <w:tab w:val="left" w:pos="1134"/>
        </w:tabs>
      </w:pPr>
      <w:r>
        <w:t>23.</w:t>
      </w:r>
      <w:r>
        <w:tab/>
        <w:t>On the cessation or determination of any lease licence or easement granted hereunder by the State to the company or (except as otherwise agreed by the Minister) to an associated company or other assignee of the Company under clause 43</w:t>
      </w:r>
      <w:bookmarkStart w:id="778" w:name="RuleErr_389"/>
      <w:r>
        <w:t xml:space="preserve"> hereof</w:t>
      </w:r>
      <w:bookmarkEnd w:id="778"/>
      <w:r>
        <w:t xml:space="preserve"> of land for any wharf port installation railway or housing at any townsite near any such port constructed or established by the Company pursuant to this Agreement the improvements and things other than plant equipment and removable buildings erected on the relevant land and provided for in connection therewith shall remain or become the absolute property of the State without compensation and freed and discharged from all mortgages and encumbrances and the Company will do and execute such documents and things (including surrenders) as the State may reasonably require to give effect to this provision.  In the event of the Company immediately prior to such expiration or determination or subsequent thereto deciding to remove locomotives, rolling stock plant equipment and removable buildings owned by the Company or any of them from any land it shall not do so without first notifying the State in writing of its decision and thereby granting to the State the right or option exercisable within </w:t>
      </w:r>
      <w:bookmarkStart w:id="779" w:name="RuleErr_1090"/>
      <w:r>
        <w:t>three</w:t>
      </w:r>
      <w:bookmarkEnd w:id="779"/>
      <w:r>
        <w:t xml:space="preserve"> (3) months thereafter to purchase at valuation </w:t>
      </w:r>
      <w:r>
        <w:rPr>
          <w:i/>
        </w:rPr>
        <w:t>in situ</w:t>
      </w:r>
      <w:bookmarkStart w:id="780" w:name="RuleErr_263"/>
      <w:bookmarkStart w:id="781" w:name="RuleErr_648"/>
      <w:r>
        <w:t xml:space="preserve"> the</w:t>
      </w:r>
      <w:bookmarkStart w:id="782" w:name="RuleErr_534"/>
      <w:r>
        <w:t xml:space="preserve"> said</w:t>
      </w:r>
      <w:bookmarkEnd w:id="780"/>
      <w:bookmarkEnd w:id="781"/>
      <w:bookmarkEnd w:id="782"/>
      <w:r>
        <w:t xml:space="preserve"> plant equipment and removable buildings or any of them.  Such valuation shall be mutually agreed or in default of agreement shall be made by such competent valuer as the parties may appoint or failing agreement as to such appointment then by </w:t>
      </w:r>
      <w:bookmarkStart w:id="783" w:name="RuleErr_1046"/>
      <w:r>
        <w:t>two</w:t>
      </w:r>
      <w:bookmarkEnd w:id="783"/>
      <w:r>
        <w:t xml:space="preserve"> competent valuers one to be appointed by each party or by an umpire appointed by such valuers should they fail to agree.</w:t>
      </w:r>
    </w:p>
    <w:p>
      <w:pPr>
        <w:pStyle w:val="yMiscellaneousBody"/>
        <w:spacing w:before="240"/>
        <w:rPr>
          <w:b/>
        </w:rPr>
      </w:pPr>
      <w:r>
        <w:rPr>
          <w:b/>
        </w:rPr>
        <w:t>No charge for the handling of cargoes</w:t>
      </w:r>
      <w:r>
        <w:rPr>
          <w:vertAlign w:val="superscript"/>
        </w:rPr>
        <w:t> 4</w:t>
      </w:r>
    </w:p>
    <w:p>
      <w:pPr>
        <w:pStyle w:val="yMiscellaneousBody"/>
        <w:tabs>
          <w:tab w:val="left" w:pos="567"/>
          <w:tab w:val="left" w:pos="1134"/>
        </w:tabs>
      </w:pPr>
      <w:r>
        <w:t>24.</w:t>
      </w:r>
      <w:r>
        <w:tab/>
        <w:t>The State covenants that subject to the Company at its own expense providing all works buildings dredging and things of a capital nature reasonably required for its operations hereunder at or in the vicinity of the port no charge or levy shall be made by the State or by any State authority in relation to the loading of outward or the unloading of inward cargoes from the Company’s wharf whether such cargoes shall be the property of the Company or of any other person or corporation but the State accepts no obligations to undertake such loading or unloading and may make the usual charges from time to time prevailing in respect of services rendered by the State or by any State agency or instrumentality or other local or other authority of the State and may charge vessels using the Company’s wharf ordinary light conservancy and tonnage dues.</w:t>
      </w:r>
    </w:p>
    <w:p>
      <w:pPr>
        <w:pStyle w:val="yMiscellaneousBody"/>
        <w:spacing w:before="240"/>
        <w:rPr>
          <w:b/>
        </w:rPr>
      </w:pPr>
      <w:r>
        <w:rPr>
          <w:b/>
        </w:rPr>
        <w:t>Zoning</w:t>
      </w:r>
      <w:r>
        <w:rPr>
          <w:vertAlign w:val="superscript"/>
        </w:rPr>
        <w:t> 4</w:t>
      </w:r>
    </w:p>
    <w:p>
      <w:pPr>
        <w:pStyle w:val="yMiscellaneousBody"/>
        <w:tabs>
          <w:tab w:val="left" w:pos="567"/>
          <w:tab w:val="left" w:pos="1134"/>
        </w:tabs>
      </w:pPr>
      <w:r>
        <w:t>25.</w:t>
      </w:r>
      <w:r>
        <w:tab/>
        <w:t>The State covenants that the mineral lease and the lands the subject of any lease licence or easement granted to the Company under this Agreement shall be and remain zoned for use or otherwise protected during the currency of this Agreement so that the operations of the Company hereunder may be undertaken and carried out thereon without any interference or interruption by the State by any State agency or instrumentality or by any local or other authority of the State on the ground that such operations are contrary to any zoning by</w:t>
      </w:r>
      <w:r>
        <w:noBreakHyphen/>
        <w:t xml:space="preserve">law </w:t>
      </w:r>
      <w:bookmarkStart w:id="784" w:name="RuleErr_1217"/>
      <w:r>
        <w:t>regulation</w:t>
      </w:r>
      <w:bookmarkEnd w:id="784"/>
      <w:r>
        <w:t>.</w:t>
      </w:r>
    </w:p>
    <w:p>
      <w:pPr>
        <w:pStyle w:val="yMiscellaneousBody"/>
        <w:spacing w:before="240"/>
        <w:rPr>
          <w:b/>
        </w:rPr>
      </w:pPr>
      <w:r>
        <w:rPr>
          <w:b/>
        </w:rPr>
        <w:t>Rentals and Evictions</w:t>
      </w:r>
      <w:r>
        <w:rPr>
          <w:vertAlign w:val="superscript"/>
        </w:rPr>
        <w:t> 4</w:t>
      </w:r>
    </w:p>
    <w:p>
      <w:pPr>
        <w:pStyle w:val="yMiscellaneousBody"/>
        <w:tabs>
          <w:tab w:val="left" w:pos="567"/>
          <w:tab w:val="left" w:pos="1134"/>
        </w:tabs>
      </w:pPr>
      <w:r>
        <w:t>26.</w:t>
      </w:r>
      <w:r>
        <w:tab/>
        <w:t>The State covenants that any State legislation for the time being in force in</w:t>
      </w:r>
      <w:bookmarkStart w:id="785" w:name="RuleErr_264"/>
      <w:bookmarkStart w:id="786" w:name="RuleErr_649"/>
      <w:r>
        <w:t xml:space="preserve"> the</w:t>
      </w:r>
      <w:bookmarkStart w:id="787" w:name="RuleErr_535"/>
      <w:r>
        <w:t xml:space="preserve"> said</w:t>
      </w:r>
      <w:bookmarkEnd w:id="785"/>
      <w:bookmarkEnd w:id="786"/>
      <w:bookmarkEnd w:id="787"/>
      <w:r>
        <w:t xml:space="preserve"> State relating to the fixation of rentals shall not apply to any houses belonging to the Company in the port townsite and the townsite and that in relation to each such house the Company shall have the right to include as a condition of its letting thereof that the Company may take proceedings for eviction of the occupant if the latter shall fail to abide by and observe the terms and conditions of occupancy or if the occupant shall cease to be employed by the Company.</w:t>
      </w:r>
    </w:p>
    <w:p>
      <w:pPr>
        <w:pStyle w:val="yMiscellaneousBody"/>
        <w:spacing w:before="240"/>
        <w:rPr>
          <w:b/>
        </w:rPr>
      </w:pPr>
      <w:r>
        <w:rPr>
          <w:b/>
        </w:rPr>
        <w:t>Labour conditions</w:t>
      </w:r>
      <w:r>
        <w:rPr>
          <w:vertAlign w:val="superscript"/>
        </w:rPr>
        <w:t> 4</w:t>
      </w:r>
    </w:p>
    <w:p>
      <w:pPr>
        <w:pStyle w:val="yMiscellaneousBody"/>
        <w:tabs>
          <w:tab w:val="left" w:pos="567"/>
          <w:tab w:val="left" w:pos="1134"/>
        </w:tabs>
      </w:pPr>
      <w:r>
        <w:t>27.</w:t>
      </w:r>
      <w:r>
        <w:tab/>
        <w:t>The State covenants that during the currency of this Agreement and subject to compliance with its obligations hereunder the Company shall not be required to comply with the labour conditions imposed by or under the Mining Act in regard to the mineral lease.</w:t>
      </w:r>
    </w:p>
    <w:p>
      <w:pPr>
        <w:pStyle w:val="yMiscellaneousBody"/>
        <w:spacing w:before="240"/>
        <w:rPr>
          <w:b/>
        </w:rPr>
      </w:pPr>
      <w:r>
        <w:rPr>
          <w:b/>
        </w:rPr>
        <w:t>Subcontracting</w:t>
      </w:r>
      <w:r>
        <w:rPr>
          <w:vertAlign w:val="superscript"/>
        </w:rPr>
        <w:t> 4</w:t>
      </w:r>
    </w:p>
    <w:p>
      <w:pPr>
        <w:pStyle w:val="yMiscellaneousBody"/>
        <w:tabs>
          <w:tab w:val="left" w:pos="567"/>
          <w:tab w:val="left" w:pos="1134"/>
        </w:tabs>
      </w:pPr>
      <w:r>
        <w:t>28.</w:t>
      </w:r>
      <w:r>
        <w:tab/>
        <w:t xml:space="preserve">Without affecting the liabilities of the parties under this Agreement either party shall have the right from time to time to entrust to third parties the carrying out of any portions of the operations which it is </w:t>
      </w:r>
      <w:bookmarkStart w:id="788" w:name="RuleErr_1185"/>
      <w:bookmarkStart w:id="789" w:name="RuleErr_1193"/>
      <w:r>
        <w:t>authoris</w:t>
      </w:r>
      <w:bookmarkEnd w:id="788"/>
      <w:bookmarkEnd w:id="789"/>
      <w:r>
        <w:t>ed or obliged to carry out hereunder.</w:t>
      </w:r>
    </w:p>
    <w:p>
      <w:pPr>
        <w:pStyle w:val="yMiscellaneousBody"/>
        <w:spacing w:before="240"/>
        <w:rPr>
          <w:b/>
        </w:rPr>
      </w:pPr>
      <w:r>
        <w:rPr>
          <w:b/>
        </w:rPr>
        <w:t>Rating</w:t>
      </w:r>
      <w:r>
        <w:rPr>
          <w:vertAlign w:val="superscript"/>
        </w:rPr>
        <w:t> 4</w:t>
      </w:r>
    </w:p>
    <w:p>
      <w:pPr>
        <w:pStyle w:val="yMiscellaneousBody"/>
        <w:tabs>
          <w:tab w:val="left" w:pos="567"/>
          <w:tab w:val="left" w:pos="1134"/>
        </w:tabs>
      </w:pPr>
      <w:r>
        <w:t>29.</w:t>
      </w:r>
      <w:r>
        <w:tab/>
        <w:t xml:space="preserve">The State shall ensure that notwithstanding the provisions of any Act or anything done or purported to be done under any Act the valuation of all lands (whether of a freehold or leasehold nature) the subject of this Agreement (except as to any part upon which a permanent residence shall be erected or which is occupied in connection with that residence and except as to any part upon which there stands any improvements that are used in connection with a commercial undertaking not directly related to the mining treatment transportation shipment and processing of ore and products derived therefrom, which excepted parts shall be subject to the provisions of the Local Government Act) shall for rating purposes be deemed to be on the unimproved value thereof and no such lands shall be subject to any discriminatory rate, PROVIDED THAT nothing in this clause shall prevent the Company making the election provided for by Section 533B of the </w:t>
      </w:r>
      <w:r>
        <w:rPr>
          <w:i/>
        </w:rPr>
        <w:t>Local Government Act 1960</w:t>
      </w:r>
      <w:r>
        <w:t>.</w:t>
      </w:r>
    </w:p>
    <w:p>
      <w:pPr>
        <w:pStyle w:val="yMiscellaneousBody"/>
        <w:keepNext/>
        <w:spacing w:before="240"/>
        <w:rPr>
          <w:b/>
        </w:rPr>
      </w:pPr>
      <w:r>
        <w:rPr>
          <w:b/>
        </w:rPr>
        <w:t>Environmental Protection</w:t>
      </w:r>
      <w:r>
        <w:rPr>
          <w:vertAlign w:val="superscript"/>
        </w:rPr>
        <w:t> 4</w:t>
      </w:r>
    </w:p>
    <w:p>
      <w:pPr>
        <w:pStyle w:val="yMiscellaneousBody"/>
        <w:tabs>
          <w:tab w:val="left" w:pos="567"/>
          <w:tab w:val="left" w:pos="1134"/>
        </w:tabs>
      </w:pPr>
      <w:r>
        <w:t>30.</w:t>
      </w:r>
      <w:r>
        <w:tab/>
        <w:t>Nothing in this Agreement shall be construed to exempt the Company from compliance with any requirement in connection with the protection of the environment arising out of or incidental to the Company’s operations hereunder that may be made pursuant to any Act from time to time in force by the State or by any State agency or instrumentality or any local or other authority or statutory body of the State.</w:t>
      </w:r>
    </w:p>
    <w:p>
      <w:pPr>
        <w:pStyle w:val="yMiscellaneousBody"/>
        <w:spacing w:before="240"/>
        <w:rPr>
          <w:b/>
        </w:rPr>
      </w:pPr>
      <w:r>
        <w:rPr>
          <w:b/>
        </w:rPr>
        <w:t>Company to elect whether to produce metallised agglomerates or steel</w:t>
      </w:r>
      <w:r>
        <w:rPr>
          <w:vertAlign w:val="superscript"/>
        </w:rPr>
        <w:t> 4</w:t>
      </w:r>
    </w:p>
    <w:p>
      <w:pPr>
        <w:pStyle w:val="yMiscellaneousBody"/>
        <w:tabs>
          <w:tab w:val="left" w:pos="567"/>
          <w:tab w:val="left" w:pos="1134"/>
        </w:tabs>
      </w:pPr>
      <w:r>
        <w:t>31.</w:t>
      </w:r>
      <w:r>
        <w:tab/>
        <w:t xml:space="preserve">Before the end of year </w:t>
      </w:r>
      <w:bookmarkStart w:id="790" w:name="RuleErr_17"/>
      <w:r>
        <w:t>6 (</w:t>
      </w:r>
      <w:bookmarkEnd w:id="790"/>
      <w:r>
        <w:t>or such extended date if any as the Minister may approve) the Company shall either — </w:t>
      </w:r>
    </w:p>
    <w:p>
      <w:pPr>
        <w:pStyle w:val="yMiscellaneousBody"/>
        <w:tabs>
          <w:tab w:val="left" w:pos="567"/>
          <w:tab w:val="left" w:pos="1134"/>
        </w:tabs>
        <w:ind w:left="1134" w:hanging="1701"/>
      </w:pPr>
      <w:r>
        <w:tab/>
        <w:t>(a)</w:t>
      </w:r>
      <w:r>
        <w:tab/>
        <w:t>give to the Minister notice that it proposes to comply with the provisions of clause 32</w:t>
      </w:r>
      <w:bookmarkStart w:id="791" w:name="RuleErr_390"/>
      <w:r>
        <w:t xml:space="preserve"> hereof</w:t>
      </w:r>
      <w:bookmarkEnd w:id="791"/>
      <w:r>
        <w:t>; or</w:t>
      </w:r>
    </w:p>
    <w:p>
      <w:pPr>
        <w:pStyle w:val="yMiscellaneousBody"/>
        <w:tabs>
          <w:tab w:val="left" w:pos="567"/>
          <w:tab w:val="left" w:pos="1134"/>
        </w:tabs>
        <w:ind w:left="1134" w:hanging="1134"/>
      </w:pPr>
      <w:r>
        <w:tab/>
        <w:t>(b)</w:t>
      </w:r>
      <w:r>
        <w:tab/>
        <w:t>give to the Minister notice that it proposes to comply with the provisions of clause 34</w:t>
      </w:r>
      <w:bookmarkStart w:id="792" w:name="RuleErr_391"/>
      <w:r>
        <w:t xml:space="preserve"> hereof</w:t>
      </w:r>
      <w:bookmarkEnd w:id="792"/>
      <w:r>
        <w:t>.</w:t>
      </w:r>
    </w:p>
    <w:p>
      <w:pPr>
        <w:pStyle w:val="yMiscellaneousBody"/>
        <w:spacing w:before="240"/>
        <w:rPr>
          <w:b/>
        </w:rPr>
      </w:pPr>
      <w:r>
        <w:rPr>
          <w:b/>
        </w:rPr>
        <w:t>Metallised agglomerates</w:t>
      </w:r>
      <w:r>
        <w:rPr>
          <w:vertAlign w:val="superscript"/>
        </w:rPr>
        <w:t> 4</w:t>
      </w:r>
    </w:p>
    <w:p>
      <w:pPr>
        <w:pStyle w:val="yMiscellaneousBody"/>
        <w:tabs>
          <w:tab w:val="left" w:pos="567"/>
          <w:tab w:val="left" w:pos="1134"/>
        </w:tabs>
      </w:pPr>
      <w:r>
        <w:t>32.</w:t>
      </w:r>
      <w:r>
        <w:tab/>
        <w:t>If pursuant to clause 31</w:t>
      </w:r>
      <w:bookmarkStart w:id="793" w:name="RuleErr_392"/>
      <w:r>
        <w:t xml:space="preserve"> hereof</w:t>
      </w:r>
      <w:bookmarkEnd w:id="793"/>
      <w:r>
        <w:t xml:space="preserve"> the Company gives to the Minister notice that it proposes to comply with the provisions</w:t>
      </w:r>
      <w:bookmarkStart w:id="794" w:name="RuleErr_157"/>
      <w:r>
        <w:t xml:space="preserve"> of this clause</w:t>
      </w:r>
      <w:bookmarkEnd w:id="794"/>
      <w:r>
        <w:t xml:space="preserve"> then — </w:t>
      </w:r>
    </w:p>
    <w:p>
      <w:pPr>
        <w:pStyle w:val="yMiscellaneousBody"/>
        <w:tabs>
          <w:tab w:val="left" w:pos="567"/>
          <w:tab w:val="left" w:pos="1134"/>
        </w:tabs>
      </w:pPr>
      <w:r>
        <w:tab/>
        <w:t>(1)</w:t>
      </w:r>
      <w:r>
        <w:tab/>
        <w:t>the company will — </w:t>
      </w:r>
    </w:p>
    <w:p>
      <w:pPr>
        <w:pStyle w:val="yMiscellaneousBody"/>
        <w:tabs>
          <w:tab w:val="left" w:pos="567"/>
          <w:tab w:val="left" w:pos="1134"/>
          <w:tab w:val="left" w:pos="1701"/>
        </w:tabs>
        <w:ind w:left="1701" w:hanging="1701"/>
      </w:pPr>
      <w:r>
        <w:tab/>
      </w:r>
      <w:r>
        <w:tab/>
        <w:t>(a)</w:t>
      </w:r>
      <w:r>
        <w:tab/>
        <w:t xml:space="preserve">before the end of year </w:t>
      </w:r>
      <w:bookmarkStart w:id="795" w:name="RuleErr_18"/>
      <w:r>
        <w:t>6 (</w:t>
      </w:r>
      <w:bookmarkEnd w:id="795"/>
      <w:r>
        <w:t>or such extended date if any as the Minister may approve) submit to the Minister detailed proposals for the establishment within</w:t>
      </w:r>
      <w:bookmarkStart w:id="796" w:name="RuleErr_265"/>
      <w:bookmarkStart w:id="797" w:name="RuleErr_650"/>
      <w:r>
        <w:t xml:space="preserve"> the</w:t>
      </w:r>
      <w:bookmarkStart w:id="798" w:name="RuleErr_536"/>
      <w:r>
        <w:t xml:space="preserve"> said</w:t>
      </w:r>
      <w:bookmarkEnd w:id="796"/>
      <w:bookmarkEnd w:id="797"/>
      <w:bookmarkEnd w:id="798"/>
      <w:r>
        <w:t xml:space="preserve"> State of plant for the production of metallised agglomerates containing provision that such plant will by the end of year</w:t>
      </w:r>
      <w:bookmarkStart w:id="799" w:name="RuleErr_19"/>
      <w:r>
        <w:t> 8 (</w:t>
      </w:r>
      <w:bookmarkEnd w:id="799"/>
      <w:r>
        <w:t>or such extended date if any as the Minister may approve) have the capacity to produce not less than one million (1,000,000) tons of metallised agglomerates annually;</w:t>
      </w:r>
    </w:p>
    <w:p>
      <w:pPr>
        <w:pStyle w:val="yMiscellaneousBody"/>
        <w:tabs>
          <w:tab w:val="left" w:pos="567"/>
          <w:tab w:val="left" w:pos="1134"/>
          <w:tab w:val="left" w:pos="1701"/>
        </w:tabs>
        <w:ind w:left="1701" w:hanging="1701"/>
      </w:pPr>
      <w:r>
        <w:tab/>
      </w:r>
      <w:r>
        <w:tab/>
        <w:t>(b)</w:t>
      </w:r>
      <w:r>
        <w:tab/>
        <w:t xml:space="preserve">before the end of year </w:t>
      </w:r>
      <w:bookmarkStart w:id="800" w:name="RuleErr_20"/>
      <w:r>
        <w:t>8 (</w:t>
      </w:r>
      <w:bookmarkEnd w:id="800"/>
      <w:r>
        <w:t xml:space="preserve">or such extended date if any as the Minister may approve) submit to the Minister detailed proposals for the expansion of the productive capacity of such plant to not less than </w:t>
      </w:r>
      <w:bookmarkStart w:id="801" w:name="RuleErr_1047"/>
      <w:r>
        <w:t>two</w:t>
      </w:r>
      <w:bookmarkEnd w:id="801"/>
      <w:r>
        <w:t xml:space="preserve"> million (2,000,000) tons of metallised agglomerates annually by the end of year 1</w:t>
      </w:r>
      <w:bookmarkStart w:id="802" w:name="RuleErr_21"/>
      <w:r>
        <w:t>0 (</w:t>
      </w:r>
      <w:bookmarkEnd w:id="802"/>
      <w:r>
        <w:t>or such extended date if any as the Minister may approve); and</w:t>
      </w:r>
    </w:p>
    <w:p>
      <w:pPr>
        <w:pStyle w:val="yMiscellaneousBody"/>
        <w:tabs>
          <w:tab w:val="left" w:pos="567"/>
          <w:tab w:val="left" w:pos="1134"/>
        </w:tabs>
        <w:ind w:left="1701" w:hanging="1701"/>
      </w:pPr>
      <w:r>
        <w:tab/>
      </w:r>
      <w:r>
        <w:tab/>
        <w:t>(c)</w:t>
      </w:r>
      <w:r>
        <w:tab/>
        <w:t>before the end of year 1</w:t>
      </w:r>
      <w:bookmarkStart w:id="803" w:name="RuleErr_22"/>
      <w:r>
        <w:t>0 (</w:t>
      </w:r>
      <w:bookmarkEnd w:id="803"/>
      <w:r>
        <w:t xml:space="preserve">or such extended date if any as the Minister may approve) submit to the Minister detailed proposals for the further expansion of the productive capacity of such plant to not less than </w:t>
      </w:r>
      <w:bookmarkStart w:id="804" w:name="RuleErr_1091"/>
      <w:r>
        <w:t>three</w:t>
      </w:r>
      <w:bookmarkEnd w:id="804"/>
      <w:r>
        <w:t xml:space="preserve"> million (3,000,000) tons of metallised agglomerates annually by the end of year 1</w:t>
      </w:r>
      <w:bookmarkStart w:id="805" w:name="RuleErr_23"/>
      <w:r>
        <w:t>2 (</w:t>
      </w:r>
      <w:bookmarkEnd w:id="805"/>
      <w:r>
        <w:t>or such extended date if any as the Minister may approve).</w:t>
      </w:r>
    </w:p>
    <w:p>
      <w:pPr>
        <w:pStyle w:val="yMiscellaneousBody"/>
        <w:tabs>
          <w:tab w:val="left" w:pos="567"/>
          <w:tab w:val="left" w:pos="1134"/>
        </w:tabs>
        <w:rPr>
          <w:b/>
          <w:vertAlign w:val="superscript"/>
        </w:rPr>
      </w:pPr>
      <w:r>
        <w:rPr>
          <w:b/>
        </w:rPr>
        <w:t>If Minister gives notice clauses 35 to 39 and 41 to operate </w:t>
      </w:r>
      <w:r>
        <w:rPr>
          <w:b/>
          <w:vertAlign w:val="superscript"/>
        </w:rPr>
        <w:t>4</w:t>
      </w:r>
    </w:p>
    <w:p>
      <w:pPr>
        <w:pStyle w:val="yMiscellaneousBody"/>
        <w:tabs>
          <w:tab w:val="left" w:pos="567"/>
          <w:tab w:val="left" w:pos="1134"/>
        </w:tabs>
      </w:pPr>
      <w:r>
        <w:tab/>
        <w:t>(2)</w:t>
      </w:r>
      <w:r>
        <w:tab/>
        <w:t>The Minister may at any time after receipt of the notice referred to in clause 3</w:t>
      </w:r>
      <w:bookmarkStart w:id="806" w:name="RuleErr_24"/>
      <w:r>
        <w:t>1(</w:t>
      </w:r>
      <w:bookmarkEnd w:id="806"/>
      <w:r>
        <w:t>a)</w:t>
      </w:r>
      <w:bookmarkStart w:id="807" w:name="RuleErr_393"/>
      <w:r>
        <w:t xml:space="preserve"> hereof</w:t>
      </w:r>
      <w:bookmarkEnd w:id="807"/>
      <w:r>
        <w:t xml:space="preserve"> and before the expiration of </w:t>
      </w:r>
      <w:bookmarkStart w:id="808" w:name="RuleErr_1048"/>
      <w:r>
        <w:t>two</w:t>
      </w:r>
      <w:bookmarkEnd w:id="808"/>
      <w:r>
        <w:t xml:space="preserve"> (2) months after the receipt of any proposals submitted pursuant to </w:t>
      </w:r>
      <w:bookmarkStart w:id="809" w:name="RuleErr_886"/>
      <w:r>
        <w:t>sub</w:t>
      </w:r>
      <w:r>
        <w:noBreakHyphen/>
        <w:t>clause</w:t>
      </w:r>
      <w:bookmarkEnd w:id="809"/>
      <w:r>
        <w:t xml:space="preserve"> (1)</w:t>
      </w:r>
      <w:bookmarkStart w:id="810" w:name="RuleErr_158"/>
      <w:r>
        <w:t xml:space="preserve"> of this clause</w:t>
      </w:r>
      <w:bookmarkEnd w:id="810"/>
      <w:r>
        <w:t xml:space="preserve"> give to the Company notice that notwithstanding the Company’s proposal to comply with the provisions</w:t>
      </w:r>
      <w:bookmarkStart w:id="811" w:name="RuleErr_159"/>
      <w:r>
        <w:t xml:space="preserve"> of this clause</w:t>
      </w:r>
      <w:bookmarkEnd w:id="811"/>
      <w:r>
        <w:t xml:space="preserve"> the State requires the provisions of clauses 35, 36, 37, 39 and 41</w:t>
      </w:r>
      <w:bookmarkStart w:id="812" w:name="RuleErr_394"/>
      <w:r>
        <w:t xml:space="preserve"> hereof</w:t>
      </w:r>
      <w:bookmarkEnd w:id="812"/>
      <w:r>
        <w:t xml:space="preserve"> to apply and upon the giving of such notice — </w:t>
      </w:r>
    </w:p>
    <w:p>
      <w:pPr>
        <w:pStyle w:val="yMiscellaneousBody"/>
        <w:tabs>
          <w:tab w:val="left" w:pos="567"/>
          <w:tab w:val="left" w:pos="1134"/>
          <w:tab w:val="left" w:pos="1701"/>
        </w:tabs>
        <w:ind w:left="1701" w:hanging="1701"/>
      </w:pPr>
      <w:r>
        <w:tab/>
      </w:r>
      <w:r>
        <w:tab/>
        <w:t>(a)</w:t>
      </w:r>
      <w:r>
        <w:tab/>
        <w:t xml:space="preserve">the provisions of </w:t>
      </w:r>
      <w:bookmarkStart w:id="813" w:name="RuleErr_887"/>
      <w:r>
        <w:t>sub</w:t>
      </w:r>
      <w:r>
        <w:noBreakHyphen/>
        <w:t>clause</w:t>
      </w:r>
      <w:bookmarkEnd w:id="813"/>
      <w:r>
        <w:t>s (1), (3), (4) and (5)</w:t>
      </w:r>
      <w:bookmarkStart w:id="814" w:name="RuleErr_160"/>
      <w:r>
        <w:t xml:space="preserve"> of this clause</w:t>
      </w:r>
      <w:bookmarkEnd w:id="814"/>
      <w:r>
        <w:t xml:space="preserve"> shall cease to operate and neither the Company nor the Minister shall have any further or continuing obligation thereunder; and</w:t>
      </w:r>
    </w:p>
    <w:p>
      <w:pPr>
        <w:pStyle w:val="yMiscellaneousBody"/>
        <w:tabs>
          <w:tab w:val="left" w:pos="567"/>
          <w:tab w:val="left" w:pos="1134"/>
          <w:tab w:val="left" w:pos="1701"/>
        </w:tabs>
        <w:ind w:left="1701" w:hanging="1701"/>
      </w:pPr>
      <w:r>
        <w:tab/>
      </w:r>
      <w:r>
        <w:tab/>
        <w:t>(b)</w:t>
      </w:r>
      <w:r>
        <w:tab/>
        <w:t>the provisions of clauses 35, 36, 37, 39 and 41</w:t>
      </w:r>
      <w:bookmarkStart w:id="815" w:name="RuleErr_395"/>
      <w:r>
        <w:t xml:space="preserve"> hereof</w:t>
      </w:r>
      <w:bookmarkEnd w:id="815"/>
      <w:r>
        <w:t xml:space="preserve"> shall come into operation.</w:t>
      </w:r>
    </w:p>
    <w:p>
      <w:pPr>
        <w:pStyle w:val="yMiscellaneousBody"/>
        <w:tabs>
          <w:tab w:val="left" w:pos="567"/>
          <w:tab w:val="left" w:pos="1134"/>
        </w:tabs>
      </w:pPr>
      <w:r>
        <w:tab/>
        <w:t>(3)</w:t>
      </w:r>
      <w:r>
        <w:tab/>
        <w:t xml:space="preserve">If the Minister does not give to the Company notice pursuant to </w:t>
      </w:r>
      <w:bookmarkStart w:id="816" w:name="RuleErr_888"/>
      <w:r>
        <w:t>sub</w:t>
      </w:r>
      <w:r>
        <w:noBreakHyphen/>
        <w:t>clause</w:t>
      </w:r>
      <w:bookmarkEnd w:id="816"/>
      <w:r>
        <w:t xml:space="preserve"> (2)</w:t>
      </w:r>
      <w:bookmarkStart w:id="817" w:name="RuleErr_161"/>
      <w:r>
        <w:t xml:space="preserve"> of this clause</w:t>
      </w:r>
      <w:bookmarkEnd w:id="817"/>
      <w:r>
        <w:t xml:space="preserve"> then the Minister shall within </w:t>
      </w:r>
      <w:bookmarkStart w:id="818" w:name="RuleErr_1049"/>
      <w:r>
        <w:t>two</w:t>
      </w:r>
      <w:bookmarkEnd w:id="818"/>
      <w:r>
        <w:t xml:space="preserve"> (2) months of the receipt of each of the proposals referred to in </w:t>
      </w:r>
      <w:bookmarkStart w:id="819" w:name="RuleErr_889"/>
      <w:r>
        <w:t>sub</w:t>
      </w:r>
      <w:r>
        <w:noBreakHyphen/>
        <w:t>clause</w:t>
      </w:r>
      <w:bookmarkEnd w:id="819"/>
      <w:r>
        <w:t xml:space="preserve"> (1)</w:t>
      </w:r>
      <w:bookmarkStart w:id="820" w:name="RuleErr_162"/>
      <w:r>
        <w:t xml:space="preserve"> of this clause</w:t>
      </w:r>
      <w:bookmarkEnd w:id="820"/>
      <w:r>
        <w:t xml:space="preserve"> give to the Company notice either of </w:t>
      </w:r>
      <w:bookmarkStart w:id="821" w:name="RuleErr_71"/>
      <w:r>
        <w:t>his</w:t>
      </w:r>
      <w:bookmarkEnd w:id="821"/>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22" w:name="RuleErr_1050"/>
      <w:r>
        <w:t>two</w:t>
      </w:r>
      <w:bookmarkEnd w:id="822"/>
      <w:r>
        <w:t xml:space="preserve"> (2) months of receipt of such notice, agreement is not reached as to the proposals the Company may within a further period of </w:t>
      </w:r>
      <w:bookmarkStart w:id="823" w:name="RuleErr_1051"/>
      <w:r>
        <w:t>two</w:t>
      </w:r>
      <w:bookmarkEnd w:id="823"/>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pPr>
      <w:r>
        <w:tab/>
        <w:t>(4)</w:t>
      </w:r>
      <w:r>
        <w:tab/>
        <w:t>The Company will (except to the extent otherwise agreed with the Minister and subject always to clause 33</w:t>
      </w:r>
      <w:bookmarkStart w:id="824" w:name="RuleErr_396"/>
      <w:r>
        <w:t xml:space="preserve"> hereof</w:t>
      </w:r>
      <w:bookmarkEnd w:id="824"/>
      <w:r>
        <w:t xml:space="preserve">) within the respective times specified in paragraphs (a), (b) and (c) of </w:t>
      </w:r>
      <w:bookmarkStart w:id="825" w:name="RuleErr_890"/>
      <w:r>
        <w:t>sub</w:t>
      </w:r>
      <w:r>
        <w:noBreakHyphen/>
        <w:t>clause</w:t>
      </w:r>
      <w:bookmarkEnd w:id="825"/>
      <w:r>
        <w:t> (1)</w:t>
      </w:r>
      <w:bookmarkStart w:id="826" w:name="RuleErr_163"/>
      <w:r>
        <w:t xml:space="preserve"> of this clause</w:t>
      </w:r>
      <w:bookmarkEnd w:id="826"/>
      <w:r>
        <w:t xml:space="preserve"> complete the construction of plant in accordance with such proposals as finally approved or determined under this clause.</w:t>
      </w:r>
    </w:p>
    <w:p>
      <w:pPr>
        <w:pStyle w:val="yMiscellaneousBody"/>
        <w:tabs>
          <w:tab w:val="left" w:pos="567"/>
          <w:tab w:val="left" w:pos="1134"/>
        </w:tabs>
      </w:pPr>
      <w:r>
        <w:tab/>
        <w:t>(5)</w:t>
      </w:r>
      <w:r>
        <w:tab/>
        <w:t>The arbitrator arbitrators or umpire (as the case may be) of any submission to arbitration hereunder is hereby empowered upon application by either party</w:t>
      </w:r>
      <w:bookmarkStart w:id="827" w:name="RuleErr_464"/>
      <w:r>
        <w:t xml:space="preserve"> hereto</w:t>
      </w:r>
      <w:bookmarkEnd w:id="827"/>
      <w:r>
        <w:t xml:space="preserve"> to grant any interim extension of time or date referred to herein which having regard to the circumstances may reasonably be required in order to preserve the rights of either or both parties hereunder and an award in favour of the Company may in the name of the Minister grant any further extension of time for that purpose.</w:t>
      </w:r>
    </w:p>
    <w:p>
      <w:pPr>
        <w:pStyle w:val="yMiscellaneousBody"/>
        <w:spacing w:before="240"/>
        <w:rPr>
          <w:b/>
          <w:vertAlign w:val="superscript"/>
        </w:rPr>
      </w:pPr>
      <w:r>
        <w:rPr>
          <w:b/>
        </w:rPr>
        <w:t xml:space="preserve">If metallised agglomerates not feasible </w:t>
      </w:r>
      <w:r>
        <w:rPr>
          <w:vertAlign w:val="superscript"/>
        </w:rPr>
        <w:t>4</w:t>
      </w:r>
    </w:p>
    <w:p>
      <w:pPr>
        <w:pStyle w:val="yMiscellaneousBody"/>
        <w:tabs>
          <w:tab w:val="left" w:pos="567"/>
          <w:tab w:val="left" w:pos="1134"/>
        </w:tabs>
      </w:pPr>
      <w:r>
        <w:t>33.</w:t>
      </w:r>
      <w:r>
        <w:tab/>
        <w:t>(1)</w:t>
      </w:r>
      <w:r>
        <w:tab/>
        <w:t>If the Company at any time considers that the construction of plant for the production of metallised agglomerates as required to be proposed under clause 9 or clause 32</w:t>
      </w:r>
      <w:bookmarkStart w:id="828" w:name="RuleErr_397"/>
      <w:r>
        <w:t xml:space="preserve"> hereof</w:t>
      </w:r>
      <w:bookmarkEnd w:id="828"/>
      <w:r>
        <w:t xml:space="preserve"> or as required pursuant to any proposals finally approved or determined under those clauses (hereinafter called “the metallising operation”) is for any technical, economic and/or other reason not feasible then the Company may (without prejudice to its rights (if any) under clause 51 of this Agreement) submit to the Minister the reasons why it considers the metallising operation is not feasible, together with supporting data and other information.</w:t>
      </w:r>
    </w:p>
    <w:p>
      <w:pPr>
        <w:pStyle w:val="yMiscellaneousBody"/>
        <w:tabs>
          <w:tab w:val="left" w:pos="567"/>
          <w:tab w:val="left" w:pos="1134"/>
        </w:tabs>
      </w:pPr>
      <w:r>
        <w:tab/>
        <w:t>(2)</w:t>
      </w:r>
      <w:r>
        <w:tab/>
        <w:t xml:space="preserve">Within </w:t>
      </w:r>
      <w:bookmarkStart w:id="829" w:name="RuleErr_1052"/>
      <w:r>
        <w:t>two</w:t>
      </w:r>
      <w:bookmarkEnd w:id="829"/>
      <w:r>
        <w:t xml:space="preserve"> (2) months after receipt of a submission from the Company under </w:t>
      </w:r>
      <w:bookmarkStart w:id="830" w:name="RuleErr_891"/>
      <w:r>
        <w:t>sub</w:t>
      </w:r>
      <w:r>
        <w:noBreakHyphen/>
        <w:t>clause</w:t>
      </w:r>
      <w:bookmarkEnd w:id="830"/>
      <w:r>
        <w:t> (1)</w:t>
      </w:r>
      <w:bookmarkStart w:id="831" w:name="RuleErr_164"/>
      <w:r>
        <w:t xml:space="preserve"> of this clause</w:t>
      </w:r>
      <w:bookmarkEnd w:id="831"/>
      <w:r>
        <w:t xml:space="preserve"> the Minister shall notify the Company whether or not </w:t>
      </w:r>
      <w:bookmarkStart w:id="832" w:name="RuleErr_44"/>
      <w:r>
        <w:t>he</w:t>
      </w:r>
      <w:bookmarkEnd w:id="832"/>
      <w:r>
        <w:t xml:space="preserve"> agrees with its submission.</w:t>
      </w:r>
    </w:p>
    <w:p>
      <w:pPr>
        <w:pStyle w:val="yMiscellaneousBody"/>
        <w:tabs>
          <w:tab w:val="left" w:pos="567"/>
          <w:tab w:val="left" w:pos="1134"/>
        </w:tabs>
      </w:pPr>
      <w:r>
        <w:tab/>
        <w:t>(3)</w:t>
      </w:r>
      <w:r>
        <w:tab/>
        <w:t xml:space="preserve">If the Minister notifies the Company that </w:t>
      </w:r>
      <w:bookmarkStart w:id="833" w:name="RuleErr_45"/>
      <w:r>
        <w:t>he</w:t>
      </w:r>
      <w:bookmarkEnd w:id="833"/>
      <w:r>
        <w:t xml:space="preserve"> does not agree with its submission then at the request of the Company made within </w:t>
      </w:r>
      <w:bookmarkStart w:id="834" w:name="RuleErr_1053"/>
      <w:r>
        <w:t>two</w:t>
      </w:r>
      <w:bookmarkEnd w:id="834"/>
      <w:r>
        <w:t xml:space="preserve"> (2) months after receipt by the Company of the notification from the Minister, the Minister will appoint a tribunal (hereinafter called “the Tribunal”) of </w:t>
      </w:r>
      <w:bookmarkStart w:id="835" w:name="RuleErr_1092"/>
      <w:r>
        <w:t>three</w:t>
      </w:r>
      <w:bookmarkEnd w:id="835"/>
      <w:r>
        <w:t xml:space="preserve"> persons (one of whom shall be a Judge of the Supreme Court of Western Australia or failing </w:t>
      </w:r>
      <w:bookmarkStart w:id="836" w:name="RuleErr_56"/>
      <w:r>
        <w:t>him</w:t>
      </w:r>
      <w:bookmarkEnd w:id="836"/>
      <w:r>
        <w:t xml:space="preserve"> a Commissioner appointed pursuant to section 49 of the </w:t>
      </w:r>
      <w:r>
        <w:rPr>
          <w:i/>
        </w:rPr>
        <w:t>Supreme Court Act 1935</w:t>
      </w:r>
      <w:r>
        <w:t xml:space="preserve"> and the others of whom shall have appropriate technical or economic qualifications) to decide whether or not the metallising operation is feasible and the Tribunal in reaching its decision shall take into account (</w:t>
      </w:r>
      <w:r>
        <w:rPr>
          <w:i/>
        </w:rPr>
        <w:t>inter alia</w:t>
      </w:r>
      <w:r>
        <w:t>) the Company’s submission, the amount of capital required for the metallising operation, the availability of that capital at that time on reasonable terms and conditions, the likelihood of the Company being able to sell metallised agglomerates at sufficient prices and in sufficient quantities and for a sufficient period to justify the metallising operation having regard to the amount and rate of return on total funds that would be involved in or in connection with the production and sale of metallised agglomerates by the Company and the comparable amount and rate of return on total funds employed in comparable metallurgical processes in Australia.</w:t>
      </w:r>
    </w:p>
    <w:p>
      <w:pPr>
        <w:pStyle w:val="yMiscellaneousBody"/>
        <w:tabs>
          <w:tab w:val="left" w:pos="567"/>
          <w:tab w:val="left" w:pos="1134"/>
        </w:tabs>
      </w:pPr>
      <w:r>
        <w:tab/>
        <w:t>(4)</w:t>
      </w:r>
      <w:r>
        <w:tab/>
        <w:t xml:space="preserve">If the Minister notifies the Company that </w:t>
      </w:r>
      <w:bookmarkStart w:id="837" w:name="RuleErr_46"/>
      <w:r>
        <w:t>he</w:t>
      </w:r>
      <w:bookmarkEnd w:id="837"/>
      <w:r>
        <w:t xml:space="preserve"> agrees with its submission of if on reference to the Tribunal the Tribunal decides that the metallising operation is not feasible then — </w:t>
      </w:r>
    </w:p>
    <w:p>
      <w:pPr>
        <w:pStyle w:val="yMiscellaneousBody"/>
        <w:tabs>
          <w:tab w:val="left" w:pos="567"/>
          <w:tab w:val="left" w:pos="1134"/>
          <w:tab w:val="left" w:pos="1701"/>
        </w:tabs>
        <w:ind w:left="1701" w:hanging="1701"/>
      </w:pPr>
      <w:r>
        <w:tab/>
      </w:r>
      <w:r>
        <w:tab/>
        <w:t>(a)</w:t>
      </w:r>
      <w:r>
        <w:tab/>
        <w:t>the Company will not have any obligation or further obligation to submit proposals in respect of the metallising operation as provided in clause 10 or clause 32</w:t>
      </w:r>
      <w:bookmarkStart w:id="838" w:name="RuleErr_398"/>
      <w:r>
        <w:t xml:space="preserve"> hereof</w:t>
      </w:r>
      <w:bookmarkEnd w:id="838"/>
      <w:r>
        <w:t xml:space="preserve"> or to carry out such proposals in respect thereof as may have been finally approved or determined pursuant to those clauses;</w:t>
      </w:r>
    </w:p>
    <w:p>
      <w:pPr>
        <w:pStyle w:val="yMiscellaneousBody"/>
        <w:tabs>
          <w:tab w:val="left" w:pos="567"/>
          <w:tab w:val="left" w:pos="1134"/>
          <w:tab w:val="left" w:pos="1701"/>
        </w:tabs>
        <w:ind w:left="1701" w:hanging="1701"/>
      </w:pPr>
      <w:r>
        <w:tab/>
      </w:r>
      <w:r>
        <w:tab/>
        <w:t>(b)</w:t>
      </w:r>
      <w:r>
        <w:tab/>
        <w:t>the Minister and the Company will forthwith confer with a view to agreeing on the substitution for the Company’s obligations in respect of the metallising operation the obligation to carry out some other feasible operation (related directly to the mining and metallurgical industry) representing an economic development within</w:t>
      </w:r>
      <w:bookmarkStart w:id="839" w:name="RuleErr_266"/>
      <w:bookmarkStart w:id="840" w:name="RuleErr_651"/>
      <w:r>
        <w:t xml:space="preserve"> the</w:t>
      </w:r>
      <w:bookmarkStart w:id="841" w:name="RuleErr_537"/>
      <w:r>
        <w:t xml:space="preserve"> said</w:t>
      </w:r>
      <w:bookmarkEnd w:id="839"/>
      <w:bookmarkEnd w:id="840"/>
      <w:bookmarkEnd w:id="841"/>
      <w:r>
        <w:t xml:space="preserve"> State approximately equivalent to the metallising operation.</w:t>
      </w:r>
    </w:p>
    <w:p>
      <w:pPr>
        <w:pStyle w:val="yMiscellaneousBody"/>
        <w:tabs>
          <w:tab w:val="left" w:pos="567"/>
          <w:tab w:val="left" w:pos="1134"/>
        </w:tabs>
      </w:pPr>
      <w:r>
        <w:tab/>
        <w:t>(5)</w:t>
      </w:r>
      <w:r>
        <w:tab/>
        <w:t xml:space="preserve">If within </w:t>
      </w:r>
      <w:bookmarkStart w:id="842" w:name="RuleErr_1054"/>
      <w:r>
        <w:t>two</w:t>
      </w:r>
      <w:bookmarkEnd w:id="842"/>
      <w:r>
        <w:t xml:space="preserve"> (2) months after the Minister notifies the Company that </w:t>
      </w:r>
      <w:bookmarkStart w:id="843" w:name="RuleErr_47"/>
      <w:r>
        <w:t>he</w:t>
      </w:r>
      <w:bookmarkEnd w:id="843"/>
      <w:r>
        <w:t xml:space="preserve"> agrees with its submission or (as the case may be) within </w:t>
      </w:r>
      <w:bookmarkStart w:id="844" w:name="RuleErr_1055"/>
      <w:r>
        <w:t>two</w:t>
      </w:r>
      <w:bookmarkEnd w:id="844"/>
      <w:r>
        <w:t xml:space="preserve"> (2) months after the Tribunal has announced its decision that the metallising operation is not feasible the Minister and the Company have not reached agreement under subclause (4</w:t>
      </w:r>
      <w:bookmarkStart w:id="845" w:name="RuleErr_34"/>
      <w:r>
        <w:t>)(</w:t>
      </w:r>
      <w:bookmarkEnd w:id="845"/>
      <w:r>
        <w:t>b)</w:t>
      </w:r>
      <w:bookmarkStart w:id="846" w:name="RuleErr_165"/>
      <w:r>
        <w:t xml:space="preserve"> of this clause</w:t>
      </w:r>
      <w:bookmarkEnd w:id="846"/>
      <w:r>
        <w:t xml:space="preserve"> then the Minister will instruct the Tribunal to decide whether any and if so what other feasible operation of the kind referred to in that subclause is capable of being and should be undertaken by the Company and the Tribunal in reaching its decision thereon shall have regard to any submissions made to it by the Minister and by the Company and also (</w:t>
      </w:r>
      <w:r>
        <w:rPr>
          <w:i/>
        </w:rPr>
        <w:t>inter alia</w:t>
      </w:r>
      <w:r>
        <w:t>) to the amount of capital required for such other operation, the availability of that capital at that time on reasonable terms and conditions, the likelihood of the Company being able to sell the product of such operation at sufficient prices and in sufficient quantities and for a sufficient period to justify the same having regard to the amount and rate of return on total capital that would be involved in or in connection with that other operation and the comparable amount and rate of return on total funds employed in comparable processes in Australia.</w:t>
      </w:r>
    </w:p>
    <w:p>
      <w:pPr>
        <w:pStyle w:val="yMiscellaneousBody"/>
        <w:tabs>
          <w:tab w:val="left" w:pos="567"/>
          <w:tab w:val="left" w:pos="1134"/>
        </w:tabs>
      </w:pPr>
      <w:r>
        <w:tab/>
        <w:t>(6)</w:t>
      </w:r>
      <w:r>
        <w:tab/>
        <w:t>If the Minister and the Company reach agreement under subclause (4</w:t>
      </w:r>
      <w:bookmarkStart w:id="847" w:name="RuleErr_35"/>
      <w:r>
        <w:t>)(</w:t>
      </w:r>
      <w:bookmarkEnd w:id="847"/>
      <w:r>
        <w:t>b)</w:t>
      </w:r>
      <w:bookmarkStart w:id="848" w:name="RuleErr_166"/>
      <w:r>
        <w:t xml:space="preserve"> of this clause</w:t>
      </w:r>
      <w:bookmarkEnd w:id="848"/>
      <w:r>
        <w:t xml:space="preserve"> or if on reference to the Tribunal under </w:t>
      </w:r>
      <w:bookmarkStart w:id="849" w:name="RuleErr_892"/>
      <w:r>
        <w:t>sub</w:t>
      </w:r>
      <w:r>
        <w:noBreakHyphen/>
        <w:t>clause</w:t>
      </w:r>
      <w:bookmarkEnd w:id="849"/>
      <w:r>
        <w:t> (5)</w:t>
      </w:r>
      <w:bookmarkStart w:id="850" w:name="RuleErr_167"/>
      <w:r>
        <w:t xml:space="preserve"> of this clause</w:t>
      </w:r>
      <w:bookmarkEnd w:id="850"/>
      <w:r>
        <w:t xml:space="preserve"> the Tribunal decides that some other feasible operation is capable of being and should be undertaken by the Company then this Agreement shall be altered to give effect to that agreement or as the case may be that decision and the Company shall be obliged to comply with the obligations imposed on it as a result of such alteration.</w:t>
      </w:r>
    </w:p>
    <w:p>
      <w:pPr>
        <w:pStyle w:val="yMiscellaneousBody"/>
        <w:tabs>
          <w:tab w:val="left" w:pos="567"/>
          <w:tab w:val="left" w:pos="1134"/>
        </w:tabs>
      </w:pPr>
      <w:r>
        <w:tab/>
        <w:t>(7)</w:t>
      </w:r>
      <w:r>
        <w:tab/>
        <w:t xml:space="preserve">If the Company makes a submission to the Minister under </w:t>
      </w:r>
      <w:bookmarkStart w:id="851" w:name="RuleErr_893"/>
      <w:r>
        <w:t>sub</w:t>
      </w:r>
      <w:r>
        <w:noBreakHyphen/>
        <w:t>clause</w:t>
      </w:r>
      <w:bookmarkEnd w:id="851"/>
      <w:r>
        <w:t> (1)</w:t>
      </w:r>
      <w:bookmarkStart w:id="852" w:name="RuleErr_168"/>
      <w:r>
        <w:t xml:space="preserve"> of this clause</w:t>
      </w:r>
      <w:bookmarkEnd w:id="852"/>
      <w:r>
        <w:t xml:space="preserve"> then the period from the time of making that submission to the time when the Minister notifies the Company that </w:t>
      </w:r>
      <w:bookmarkStart w:id="853" w:name="RuleErr_48"/>
      <w:r>
        <w:t>he</w:t>
      </w:r>
      <w:bookmarkEnd w:id="853"/>
      <w:r>
        <w:t xml:space="preserve"> does not agree with its submission or (if the Company requests the Minister as provided in subclause (3)</w:t>
      </w:r>
      <w:bookmarkStart w:id="854" w:name="RuleErr_169"/>
      <w:r>
        <w:t xml:space="preserve"> of this clause</w:t>
      </w:r>
      <w:bookmarkEnd w:id="854"/>
      <w:r>
        <w:t>) to the time (if any) when the Tribunal decides that the metallising operation is feasible shall be added to the respective times by which the Company is required to comply with any of its obligations under clause 10 or as the case may be under clause 32</w:t>
      </w:r>
      <w:bookmarkStart w:id="855" w:name="RuleErr_399"/>
      <w:r>
        <w:t xml:space="preserve"> hereof</w:t>
      </w:r>
      <w:bookmarkEnd w:id="855"/>
      <w:r>
        <w:t>.</w:t>
      </w:r>
    </w:p>
    <w:p>
      <w:pPr>
        <w:pStyle w:val="yMiscellaneousBody"/>
        <w:tabs>
          <w:tab w:val="left" w:pos="567"/>
          <w:tab w:val="left" w:pos="1134"/>
        </w:tabs>
      </w:pPr>
      <w:r>
        <w:tab/>
        <w:t>(8)</w:t>
      </w:r>
      <w:r>
        <w:tab/>
        <w:t>The Company may invoke the foregoing provision</w:t>
      </w:r>
      <w:bookmarkStart w:id="856" w:name="RuleErr_170"/>
      <w:r>
        <w:t xml:space="preserve"> of this clause</w:t>
      </w:r>
      <w:bookmarkEnd w:id="856"/>
      <w:r>
        <w:t xml:space="preserve"> at any time and from time to time in respect of all or any of its obligations arising under clause 10 or clause 32</w:t>
      </w:r>
      <w:bookmarkStart w:id="857" w:name="RuleErr_400"/>
      <w:r>
        <w:t xml:space="preserve"> hereof</w:t>
      </w:r>
      <w:bookmarkEnd w:id="857"/>
      <w:r>
        <w:t xml:space="preserve"> and the references to the metallising operation in those provisions shall as the case may require be read and construed as referring to the one or more of those obligations in respect of which those provisions are invoked by the Company.  PROVIDED THAT the Company may not without the consent of the Minister invoke the foregoing provisions</w:t>
      </w:r>
      <w:bookmarkStart w:id="858" w:name="RuleErr_171"/>
      <w:r>
        <w:t xml:space="preserve"> of this clause</w:t>
      </w:r>
      <w:bookmarkEnd w:id="858"/>
      <w:r>
        <w:t xml:space="preserve"> in respect of its obligations under clause 32</w:t>
      </w:r>
      <w:bookmarkStart w:id="859" w:name="RuleErr_401"/>
      <w:r>
        <w:t xml:space="preserve"> hereof</w:t>
      </w:r>
      <w:bookmarkEnd w:id="859"/>
      <w:r>
        <w:t xml:space="preserve"> until it has pursuant to that clause constructed plant having the capacity to produce not less than one million (1,000,000) tons of metallised agglomerates annually.  If the Minister does not give such consent within one (1) month after application therefor by the Company the provisions of </w:t>
      </w:r>
      <w:bookmarkStart w:id="860" w:name="RuleErr_894"/>
      <w:r>
        <w:t>sub</w:t>
      </w:r>
      <w:r>
        <w:noBreakHyphen/>
        <w:t>clause</w:t>
      </w:r>
      <w:bookmarkEnd w:id="860"/>
      <w:r>
        <w:t xml:space="preserve"> (2) of clause 32</w:t>
      </w:r>
      <w:bookmarkStart w:id="861" w:name="RuleErr_402"/>
      <w:r>
        <w:t xml:space="preserve"> hereof</w:t>
      </w:r>
      <w:bookmarkEnd w:id="861"/>
      <w:r>
        <w:t xml:space="preserve"> shall operate as if the Minister had given notice to the Company pursuant to that </w:t>
      </w:r>
      <w:bookmarkStart w:id="862" w:name="RuleErr_895"/>
      <w:r>
        <w:t>sub</w:t>
      </w:r>
      <w:r>
        <w:noBreakHyphen/>
        <w:t>clause</w:t>
      </w:r>
      <w:bookmarkEnd w:id="862"/>
      <w:r>
        <w:t xml:space="preserve"> and the Minister shall be deemed to have given such notice accordingly and the Company shall be released from any obligations pursuant to this clause and clause 32</w:t>
      </w:r>
      <w:bookmarkStart w:id="863" w:name="RuleErr_403"/>
      <w:r>
        <w:t xml:space="preserve"> hereof</w:t>
      </w:r>
      <w:bookmarkEnd w:id="863"/>
      <w:r>
        <w:t xml:space="preserve"> accordingly.</w:t>
      </w:r>
    </w:p>
    <w:p>
      <w:pPr>
        <w:pStyle w:val="yMiscellaneousBody"/>
        <w:spacing w:before="240"/>
        <w:rPr>
          <w:vertAlign w:val="superscript"/>
        </w:rPr>
      </w:pPr>
      <w:r>
        <w:rPr>
          <w:b/>
        </w:rPr>
        <w:t>Production of steel if Company elects to produce steel</w:t>
      </w:r>
      <w:r>
        <w:t xml:space="preserve"> </w:t>
      </w:r>
      <w:r>
        <w:rPr>
          <w:vertAlign w:val="superscript"/>
        </w:rPr>
        <w:t>4</w:t>
      </w:r>
    </w:p>
    <w:p>
      <w:pPr>
        <w:pStyle w:val="yMiscellaneousBody"/>
        <w:tabs>
          <w:tab w:val="left" w:pos="567"/>
          <w:tab w:val="left" w:pos="1134"/>
        </w:tabs>
      </w:pPr>
      <w:r>
        <w:t>34.</w:t>
      </w:r>
      <w:r>
        <w:tab/>
        <w:t>If pursuant to clause 31</w:t>
      </w:r>
      <w:bookmarkStart w:id="864" w:name="RuleErr_404"/>
      <w:r>
        <w:t xml:space="preserve"> hereof</w:t>
      </w:r>
      <w:bookmarkEnd w:id="864"/>
      <w:r>
        <w:t xml:space="preserve"> the Company gives to the Minister notice that it proposes to comply with the provisions</w:t>
      </w:r>
      <w:bookmarkStart w:id="865" w:name="RuleErr_172"/>
      <w:r>
        <w:t xml:space="preserve"> of this clause</w:t>
      </w:r>
      <w:bookmarkEnd w:id="865"/>
      <w:r>
        <w:t xml:space="preserve"> then — </w:t>
      </w:r>
    </w:p>
    <w:p>
      <w:pPr>
        <w:pStyle w:val="yMiscellaneousBody"/>
        <w:tabs>
          <w:tab w:val="left" w:pos="567"/>
          <w:tab w:val="left" w:pos="1134"/>
        </w:tabs>
        <w:ind w:left="1134" w:hanging="1134"/>
      </w:pPr>
      <w:r>
        <w:tab/>
        <w:t>(1)</w:t>
      </w:r>
      <w:r>
        <w:tab/>
        <w:t>The Company will before the end of year 17 submit to the Minister detailed proposals for the establishment within</w:t>
      </w:r>
      <w:bookmarkStart w:id="866" w:name="RuleErr_267"/>
      <w:bookmarkStart w:id="867" w:name="RuleErr_652"/>
      <w:r>
        <w:t xml:space="preserve"> the</w:t>
      </w:r>
      <w:bookmarkStart w:id="868" w:name="RuleErr_538"/>
      <w:r>
        <w:t xml:space="preserve"> said</w:t>
      </w:r>
      <w:bookmarkEnd w:id="866"/>
      <w:bookmarkEnd w:id="867"/>
      <w:bookmarkEnd w:id="868"/>
      <w:r>
        <w:t xml:space="preserve"> State of plant for the production of steel containing provision that such plant will by the end of year 22 have the capacity to produce not less than </w:t>
      </w:r>
      <w:bookmarkStart w:id="869" w:name="RuleErr_1116"/>
      <w:r>
        <w:t>five</w:t>
      </w:r>
      <w:bookmarkEnd w:id="869"/>
      <w:r>
        <w:t xml:space="preserve"> </w:t>
      </w:r>
      <w:bookmarkStart w:id="870" w:name="RuleErr_1165"/>
      <w:r>
        <w:t>hundred</w:t>
      </w:r>
      <w:bookmarkEnd w:id="870"/>
      <w:r>
        <w:t xml:space="preserve"> </w:t>
      </w:r>
      <w:bookmarkStart w:id="871" w:name="RuleErr_1178"/>
      <w:r>
        <w:t>thousand</w:t>
      </w:r>
      <w:bookmarkEnd w:id="871"/>
      <w:r>
        <w:t xml:space="preserve"> (500,000) tons of steel annually and will by the end of year 27 have the capacity to produce not less than one million (1,000,000) tons of steel annually.</w:t>
      </w:r>
    </w:p>
    <w:p>
      <w:pPr>
        <w:pStyle w:val="yMiscellaneousBody"/>
        <w:tabs>
          <w:tab w:val="left" w:pos="567"/>
          <w:tab w:val="left" w:pos="1134"/>
        </w:tabs>
        <w:ind w:left="1134" w:hanging="1134"/>
      </w:pPr>
      <w:r>
        <w:tab/>
        <w:t>(2)</w:t>
      </w:r>
      <w:r>
        <w:tab/>
        <w:t xml:space="preserve">The Minister shall within </w:t>
      </w:r>
      <w:bookmarkStart w:id="872" w:name="RuleErr_1056"/>
      <w:r>
        <w:t>two</w:t>
      </w:r>
      <w:bookmarkEnd w:id="872"/>
      <w:r>
        <w:t xml:space="preserve"> (2) months of receipt of such proposals give to the Company notice of </w:t>
      </w:r>
      <w:bookmarkStart w:id="873" w:name="RuleErr_72"/>
      <w:r>
        <w:t>his</w:t>
      </w:r>
      <w:bookmarkEnd w:id="873"/>
      <w:r>
        <w:t xml:space="preserve"> approval of those proposals (which approval shall not unreasonably be withheld) or of any objections raised or alterations desired thereto and in the latter case shall afford the Company an opportunity to consult with and to submit new proposals to the Minister.  If within </w:t>
      </w:r>
      <w:bookmarkStart w:id="874" w:name="RuleErr_1057"/>
      <w:r>
        <w:t>two</w:t>
      </w:r>
      <w:bookmarkEnd w:id="874"/>
      <w:r>
        <w:t xml:space="preserve"> (2) months of receipt of such notice, agreement is not reached as to the proposals the Company may within a further period of </w:t>
      </w:r>
      <w:bookmarkStart w:id="875" w:name="RuleErr_1058"/>
      <w:r>
        <w:t>two</w:t>
      </w:r>
      <w:bookmarkEnd w:id="875"/>
      <w: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567"/>
          <w:tab w:val="left" w:pos="1134"/>
        </w:tabs>
        <w:ind w:left="1134" w:hanging="1134"/>
      </w:pPr>
      <w:r>
        <w:tab/>
        <w:t>(3)</w:t>
      </w:r>
      <w:r>
        <w:tab/>
        <w:t xml:space="preserve">The Company will (except to the extent otherwise agreed with the Minister) before the end of the respective times specified in </w:t>
      </w:r>
      <w:bookmarkStart w:id="876" w:name="RuleErr_896"/>
      <w:r>
        <w:t>sub</w:t>
      </w:r>
      <w:r>
        <w:noBreakHyphen/>
        <w:t>clause</w:t>
      </w:r>
      <w:bookmarkEnd w:id="876"/>
      <w:r>
        <w:t xml:space="preserve"> (1)</w:t>
      </w:r>
      <w:bookmarkStart w:id="877" w:name="RuleErr_173"/>
      <w:r>
        <w:t xml:space="preserve"> of this clause</w:t>
      </w:r>
      <w:bookmarkEnd w:id="877"/>
      <w:r>
        <w:t xml:space="preserve"> complete the construction of plant in accordance with the Company’s proposals as finally approved or determined under this clause.</w:t>
      </w:r>
    </w:p>
    <w:p>
      <w:pPr>
        <w:pStyle w:val="yMiscellaneousBody"/>
        <w:tabs>
          <w:tab w:val="left" w:pos="567"/>
          <w:tab w:val="left" w:pos="1134"/>
        </w:tabs>
        <w:ind w:left="1134" w:hanging="1134"/>
      </w:pPr>
      <w:r>
        <w:tab/>
        <w:t>(4)</w:t>
      </w:r>
      <w:r>
        <w:tab/>
        <w:t>The arbitrator arbitrators or umpire (as the case may be) of any submission to arbitration hereunder is hereby empowered upon application by either party</w:t>
      </w:r>
      <w:bookmarkStart w:id="878" w:name="RuleErr_465"/>
      <w:r>
        <w:t xml:space="preserve"> hereto</w:t>
      </w:r>
      <w:bookmarkEnd w:id="878"/>
      <w:r>
        <w:t xml:space="preserve"> to grant any interim extension of time or date referred to herein which having regard to the circumstances may reasonably be required in order to preserve the rights of either or both the parties hereunder and an award in favour of the Company may in the name of the Minister grant any further extension of time for that purpose.</w:t>
      </w:r>
    </w:p>
    <w:p>
      <w:pPr>
        <w:pStyle w:val="yMiscellaneousBody"/>
        <w:spacing w:before="240"/>
        <w:rPr>
          <w:b/>
        </w:rPr>
      </w:pPr>
      <w:r>
        <w:rPr>
          <w:b/>
        </w:rPr>
        <w:t>Production of steel if Minister requires Company to produce steel</w:t>
      </w:r>
      <w:r>
        <w:t xml:space="preserve"> </w:t>
      </w:r>
      <w:r>
        <w:rPr>
          <w:vertAlign w:val="superscript"/>
        </w:rPr>
        <w:t>4</w:t>
      </w:r>
    </w:p>
    <w:p>
      <w:pPr>
        <w:pStyle w:val="yMiscellaneousBody"/>
        <w:tabs>
          <w:tab w:val="left" w:pos="567"/>
          <w:tab w:val="left" w:pos="1134"/>
        </w:tabs>
      </w:pPr>
      <w:r>
        <w:t>35.</w:t>
      </w:r>
      <w:r>
        <w:tab/>
        <w:t>(1)</w:t>
      </w:r>
      <w:r>
        <w:tab/>
        <w:t>The provisions</w:t>
      </w:r>
      <w:bookmarkStart w:id="879" w:name="RuleErr_174"/>
      <w:r>
        <w:t xml:space="preserve"> of this clause</w:t>
      </w:r>
      <w:bookmarkEnd w:id="879"/>
      <w:r>
        <w:t xml:space="preserve"> and of clauses 36, 37, 38, 39 and 41</w:t>
      </w:r>
      <w:bookmarkStart w:id="880" w:name="RuleErr_405"/>
      <w:r>
        <w:t xml:space="preserve"> hereof</w:t>
      </w:r>
      <w:bookmarkEnd w:id="880"/>
      <w:r>
        <w:t xml:space="preserve"> shall not operate unless and until the Minister has given notice or is deemed to have given notice to the Company pursuant to </w:t>
      </w:r>
      <w:bookmarkStart w:id="881" w:name="RuleErr_897"/>
      <w:r>
        <w:t>sub</w:t>
      </w:r>
      <w:r>
        <w:noBreakHyphen/>
        <w:t>clause</w:t>
      </w:r>
      <w:bookmarkEnd w:id="881"/>
      <w:r>
        <w:t xml:space="preserve"> (2) of clause 32</w:t>
      </w:r>
      <w:bookmarkStart w:id="882" w:name="RuleErr_406"/>
      <w:r>
        <w:t xml:space="preserve"> hereof</w:t>
      </w:r>
      <w:bookmarkEnd w:id="882"/>
      <w:r>
        <w:t>.</w:t>
      </w:r>
    </w:p>
    <w:p>
      <w:pPr>
        <w:pStyle w:val="yMiscellaneousBody"/>
        <w:tabs>
          <w:tab w:val="left" w:pos="567"/>
          <w:tab w:val="left" w:pos="1134"/>
        </w:tabs>
      </w:pPr>
      <w:r>
        <w:tab/>
        <w:t>(2)</w:t>
      </w:r>
      <w:r>
        <w:tab/>
        <w:t>The Company will in due course investigate the feasibility of establishing an integrated iron and steel industry within</w:t>
      </w:r>
      <w:bookmarkStart w:id="883" w:name="RuleErr_268"/>
      <w:bookmarkStart w:id="884" w:name="RuleErr_653"/>
      <w:r>
        <w:t xml:space="preserve"> the</w:t>
      </w:r>
      <w:bookmarkStart w:id="885" w:name="RuleErr_539"/>
      <w:r>
        <w:t xml:space="preserve"> said</w:t>
      </w:r>
      <w:bookmarkEnd w:id="883"/>
      <w:bookmarkEnd w:id="884"/>
      <w:bookmarkEnd w:id="885"/>
      <w:r>
        <w:t xml:space="preserve"> State and will from time to time review this matter with a view to its being in a position before the end of year 17 to submit to the Minister detailed proposals for such industry (capable ultimately of producing one million (1,000,000) tons of steel per annum) containing provision that — </w:t>
      </w:r>
    </w:p>
    <w:p>
      <w:pPr>
        <w:pStyle w:val="yMiscellaneousBody"/>
        <w:tabs>
          <w:tab w:val="left" w:pos="567"/>
          <w:tab w:val="left" w:pos="1134"/>
          <w:tab w:val="left" w:pos="1701"/>
        </w:tabs>
        <w:ind w:left="1701" w:hanging="1701"/>
      </w:pPr>
      <w:r>
        <w:tab/>
      </w:r>
      <w:r>
        <w:tab/>
        <w:t>(a)</w:t>
      </w:r>
      <w:r>
        <w:tab/>
        <w:t xml:space="preserve">by the end of year 22 productive capacity will be at an annual rate of not less than and during year 23 production will be not less than </w:t>
      </w:r>
      <w:bookmarkStart w:id="886" w:name="RuleErr_1117"/>
      <w:r>
        <w:t>five</w:t>
      </w:r>
      <w:bookmarkEnd w:id="886"/>
      <w:r>
        <w:t xml:space="preserve"> </w:t>
      </w:r>
      <w:bookmarkStart w:id="887" w:name="RuleErr_1166"/>
      <w:r>
        <w:t>hundred</w:t>
      </w:r>
      <w:bookmarkEnd w:id="887"/>
      <w:r>
        <w:t xml:space="preserve"> </w:t>
      </w:r>
      <w:bookmarkStart w:id="888" w:name="RuleErr_1179"/>
      <w:r>
        <w:t>thousand</w:t>
      </w:r>
      <w:bookmarkEnd w:id="888"/>
      <w:r>
        <w:t xml:space="preserve"> (500,000) tons of pig iron foundry iron or steel (hereinafter together refered to as “product”) of which not less than </w:t>
      </w:r>
      <w:bookmarkStart w:id="889" w:name="RuleErr_1059"/>
      <w:r>
        <w:t>two</w:t>
      </w:r>
      <w:bookmarkEnd w:id="889"/>
      <w:r>
        <w:t xml:space="preserve"> </w:t>
      </w:r>
      <w:bookmarkStart w:id="890" w:name="RuleErr_1167"/>
      <w:r>
        <w:t>hundred</w:t>
      </w:r>
      <w:bookmarkEnd w:id="890"/>
      <w:r>
        <w:t xml:space="preserve"> and fifty </w:t>
      </w:r>
      <w:bookmarkStart w:id="891" w:name="RuleErr_1180"/>
      <w:r>
        <w:t>thousand</w:t>
      </w:r>
      <w:bookmarkEnd w:id="891"/>
      <w:r>
        <w:t xml:space="preserve"> (250,000) tons will be steel;</w:t>
      </w:r>
    </w:p>
    <w:p>
      <w:pPr>
        <w:pStyle w:val="yMiscellaneousBody"/>
        <w:tabs>
          <w:tab w:val="left" w:pos="567"/>
          <w:tab w:val="left" w:pos="1134"/>
          <w:tab w:val="left" w:pos="1701"/>
        </w:tabs>
        <w:ind w:left="1701" w:hanging="1701"/>
      </w:pPr>
      <w:r>
        <w:tab/>
      </w:r>
      <w:r>
        <w:tab/>
        <w:t>(b)</w:t>
      </w:r>
      <w:r>
        <w:tab/>
        <w:t xml:space="preserve">production will progressively increase so that by the end of year 26 productive capacity will be at an annual rate of not less than and during year 27 production will be not less than one million (1,000,000) tons of product (of which not less than </w:t>
      </w:r>
      <w:bookmarkStart w:id="892" w:name="RuleErr_1118"/>
      <w:r>
        <w:t>five</w:t>
      </w:r>
      <w:bookmarkEnd w:id="892"/>
      <w:r>
        <w:t xml:space="preserve"> </w:t>
      </w:r>
      <w:bookmarkStart w:id="893" w:name="RuleErr_1168"/>
      <w:r>
        <w:t>hundred</w:t>
      </w:r>
      <w:bookmarkEnd w:id="893"/>
      <w:r>
        <w:t xml:space="preserve"> </w:t>
      </w:r>
      <w:bookmarkStart w:id="894" w:name="RuleErr_1181"/>
      <w:r>
        <w:t>thousand</w:t>
      </w:r>
      <w:bookmarkEnd w:id="894"/>
      <w:r>
        <w:t xml:space="preserve"> (500,000) tons will be steel) and by the end of year 28 productive capacity will be at an annual rate of not less than and during year 29 production will be not less than one million (1,000,000) tons of steel; and</w:t>
      </w:r>
    </w:p>
    <w:p>
      <w:pPr>
        <w:pStyle w:val="yMiscellaneousBody"/>
        <w:tabs>
          <w:tab w:val="left" w:pos="567"/>
          <w:tab w:val="left" w:pos="1134"/>
          <w:tab w:val="left" w:pos="1701"/>
        </w:tabs>
        <w:ind w:left="1701" w:hanging="1701"/>
      </w:pPr>
      <w:r>
        <w:tab/>
      </w:r>
      <w:r>
        <w:tab/>
        <w:t>(c)</w:t>
      </w:r>
      <w:r>
        <w:tab/>
        <w:t xml:space="preserve">the capital cost involved will be not less than eighty million </w:t>
      </w:r>
      <w:bookmarkStart w:id="895" w:name="RuleErr_992"/>
      <w:r>
        <w:t>dollars</w:t>
      </w:r>
      <w:bookmarkEnd w:id="895"/>
      <w:r>
        <w:t xml:space="preserve"> ($80,000,000) unless the Company utilises a less expensive but at least equally satisfactory method of manufacture than any at present known to either party.</w:t>
      </w:r>
    </w:p>
    <w:p>
      <w:pPr>
        <w:pStyle w:val="yMiscellaneousBody"/>
        <w:tabs>
          <w:tab w:val="left" w:pos="567"/>
          <w:tab w:val="left" w:pos="1134"/>
        </w:tabs>
      </w:pPr>
      <w:r>
        <w:tab/>
        <w:t>(3)</w:t>
      </w:r>
      <w:r>
        <w:tab/>
        <w:t xml:space="preserve">If before the end of year 17 such proposals are submitted by the Company to the Minister the Minister shall within </w:t>
      </w:r>
      <w:bookmarkStart w:id="896" w:name="RuleErr_1060"/>
      <w:r>
        <w:t>two</w:t>
      </w:r>
      <w:bookmarkEnd w:id="896"/>
      <w:r>
        <w:t xml:space="preserve"> (2) months of the receipt thereof give to the Company notice either of </w:t>
      </w:r>
      <w:bookmarkStart w:id="897" w:name="RuleErr_73"/>
      <w:r>
        <w:t>his</w:t>
      </w:r>
      <w:bookmarkEnd w:id="897"/>
      <w:r>
        <w:t xml:space="preserve"> approval of the proposals (which approval shall not unreasonably be withheld) or of any objections raised or alterations desired thereto and in the latter case shall afford to the Company an opportunity to consult with and to submit new proposals to the Minister.  If within thirty (30) days of receipt of such notice agreement is not reached as to the proposals the Company may within a further period of thirty (30) days elect by notice to the State to refer to arbitration as hereinafter provided any dispute as to the reasonableness of the Minister’s decision.  If by the award on arbitration the question is decided in favour of the Company the Minister shall be deemed to have then approved the proposals of the Company.</w:t>
      </w:r>
    </w:p>
    <w:p>
      <w:pPr>
        <w:pStyle w:val="yMiscellaneousBody"/>
        <w:tabs>
          <w:tab w:val="left" w:pos="567"/>
          <w:tab w:val="left" w:pos="1134"/>
        </w:tabs>
      </w:pPr>
      <w:r>
        <w:tab/>
        <w:t>(4)</w:t>
      </w:r>
      <w:r>
        <w:tab/>
        <w:t xml:space="preserve">If such proposals are not submitted by the Company to the Minister before the end of year 17 or if such proposals are so submitted but are not approved by the Minister within </w:t>
      </w:r>
      <w:bookmarkStart w:id="898" w:name="RuleErr_1061"/>
      <w:r>
        <w:t>two</w:t>
      </w:r>
      <w:bookmarkEnd w:id="898"/>
      <w:r>
        <w:t xml:space="preserve"> (2) months after receipt thereof then (subject to any extension of time granted under subclause (3) of clause 8</w:t>
      </w:r>
      <w:bookmarkStart w:id="899" w:name="RuleErr_407"/>
      <w:r>
        <w:t xml:space="preserve"> hereof</w:t>
      </w:r>
      <w:bookmarkEnd w:id="899"/>
      <w:r>
        <w:t>) if by the end of year 2</w:t>
      </w:r>
      <w:bookmarkStart w:id="900" w:name="RuleErr_25"/>
      <w:r>
        <w:t>0 (</w:t>
      </w:r>
      <w:bookmarkEnd w:id="900"/>
      <w:r>
        <w:t>or extended date if any) the State gives to the Company notice that some other company or party (hereinafter referred to as “the Third Party”) has agreed to establish an integrated iron and steel industry within</w:t>
      </w:r>
      <w:bookmarkStart w:id="901" w:name="RuleErr_269"/>
      <w:bookmarkStart w:id="902" w:name="RuleErr_654"/>
      <w:r>
        <w:t xml:space="preserve"> the</w:t>
      </w:r>
      <w:bookmarkStart w:id="903" w:name="RuleErr_540"/>
      <w:r>
        <w:t xml:space="preserve"> said</w:t>
      </w:r>
      <w:bookmarkEnd w:id="901"/>
      <w:bookmarkEnd w:id="902"/>
      <w:bookmarkEnd w:id="903"/>
      <w:r>
        <w:t xml:space="preserve"> State (using iron ore from the mineral lease) on terms not more favourable on the whole to the Third Party than those proposed by or available to the Company hereunder then this Agreement will (subject to the provisions of clauses 22 and 23 and clauses 38 and 41 hereof) cease and determine at the end of year 27 or at the date by which the Third Party has substantially established that industry whichever is the later.</w:t>
      </w:r>
    </w:p>
    <w:p>
      <w:pPr>
        <w:pStyle w:val="yMiscellaneousBody"/>
        <w:tabs>
          <w:tab w:val="left" w:pos="567"/>
          <w:tab w:val="left" w:pos="1134"/>
        </w:tabs>
      </w:pPr>
      <w:r>
        <w:tab/>
        <w:t>(5)</w:t>
      </w:r>
      <w:r>
        <w:tab/>
        <w:t>If by the end of year 2</w:t>
      </w:r>
      <w:bookmarkStart w:id="904" w:name="RuleErr_26"/>
      <w:r>
        <w:t>0 (</w:t>
      </w:r>
      <w:bookmarkEnd w:id="904"/>
      <w:r>
        <w:t>or extended date if any) the State has not given to the Company any such notice as is referred to in subclause (4)</w:t>
      </w:r>
      <w:bookmarkStart w:id="905" w:name="RuleErr_175"/>
      <w:r>
        <w:t xml:space="preserve"> of this clause</w:t>
      </w:r>
      <w:bookmarkEnd w:id="905"/>
      <w:r>
        <w:t xml:space="preserve"> that </w:t>
      </w:r>
      <w:bookmarkStart w:id="906" w:name="RuleErr_898"/>
      <w:r>
        <w:t>sub</w:t>
      </w:r>
      <w:r>
        <w:noBreakHyphen/>
        <w:t>clause</w:t>
      </w:r>
      <w:bookmarkEnd w:id="906"/>
      <w:r>
        <w:t xml:space="preserve"> shall thereupon cease to have effect except that (to the extent that they can from time to time operate) the provisions of subclause (4)</w:t>
      </w:r>
      <w:bookmarkStart w:id="907" w:name="RuleErr_176"/>
      <w:r>
        <w:t xml:space="preserve"> of this clause</w:t>
      </w:r>
      <w:bookmarkEnd w:id="907"/>
      <w:r>
        <w:t xml:space="preserve"> shall revive (for a period of </w:t>
      </w:r>
      <w:bookmarkStart w:id="908" w:name="RuleErr_1093"/>
      <w:r>
        <w:t>three</w:t>
      </w:r>
      <w:bookmarkEnd w:id="908"/>
      <w:r>
        <w:t xml:space="preserve"> (3) years) at the end of year 30 and at the end of each successive period of </w:t>
      </w:r>
      <w:bookmarkStart w:id="909" w:name="RuleErr_1130"/>
      <w:r>
        <w:t>thirteen</w:t>
      </w:r>
      <w:bookmarkEnd w:id="909"/>
      <w:r>
        <w:t xml:space="preserve"> (13) years thereafter in such a way that each year referred to in that subclause shall be read as the year (13) or (as the case may require) a multiple of </w:t>
      </w:r>
      <w:bookmarkStart w:id="910" w:name="RuleErr_1131"/>
      <w:r>
        <w:t>thirteen</w:t>
      </w:r>
      <w:bookmarkEnd w:id="910"/>
      <w:r>
        <w:t xml:space="preserve"> (13) years thereafter (subject to extensions of dates if any</w:t>
      </w:r>
      <w:bookmarkStart w:id="911" w:name="RuleErr_779"/>
      <w:r>
        <w:t xml:space="preserve"> as</w:t>
      </w:r>
      <w:bookmarkStart w:id="912" w:name="RuleErr_745"/>
      <w:r>
        <w:t xml:space="preserve"> aforesaid</w:t>
      </w:r>
      <w:bookmarkEnd w:id="911"/>
      <w:bookmarkEnd w:id="912"/>
      <w:r>
        <w:t>).</w:t>
      </w:r>
    </w:p>
    <w:p>
      <w:pPr>
        <w:pStyle w:val="yMiscellaneousBody"/>
        <w:tabs>
          <w:tab w:val="left" w:pos="567"/>
          <w:tab w:val="left" w:pos="1134"/>
        </w:tabs>
      </w:pPr>
      <w:r>
        <w:tab/>
        <w:t>(6)</w:t>
      </w:r>
      <w:r>
        <w:tab/>
        <w:t>The Company may at any time after the end of year 17 submit proposals for an integrated iron and steel industry if at that time it has not received any notice under subclause (4)</w:t>
      </w:r>
      <w:bookmarkStart w:id="913" w:name="RuleErr_177"/>
      <w:r>
        <w:t xml:space="preserve"> of this clause</w:t>
      </w:r>
      <w:bookmarkEnd w:id="913"/>
      <w:r>
        <w:t xml:space="preserve"> and the provisions of subclauses (2) and (3)</w:t>
      </w:r>
      <w:bookmarkStart w:id="914" w:name="RuleErr_178"/>
      <w:r>
        <w:t xml:space="preserve"> of this clause</w:t>
      </w:r>
      <w:bookmarkEnd w:id="914"/>
      <w:r>
        <w:t xml:space="preserve"> shall apply to such proposals.</w:t>
      </w:r>
    </w:p>
    <w:p>
      <w:pPr>
        <w:pStyle w:val="yMiscellaneousBody"/>
        <w:tabs>
          <w:tab w:val="left" w:pos="567"/>
          <w:tab w:val="left" w:pos="1134"/>
        </w:tabs>
      </w:pPr>
      <w:r>
        <w:tab/>
        <w:t>(7)</w:t>
      </w:r>
      <w:r>
        <w:tab/>
        <w:t>Except as provided in subclause (4)</w:t>
      </w:r>
      <w:bookmarkStart w:id="915" w:name="RuleErr_179"/>
      <w:r>
        <w:t xml:space="preserve"> of this clause</w:t>
      </w:r>
      <w:bookmarkEnd w:id="915"/>
      <w:r>
        <w:t xml:space="preserve"> this Agreement will continue in operation subject to compliance by the Company with its obligations hereunder and with such proposals by the Company as are approved by the Minister.</w:t>
      </w:r>
    </w:p>
    <w:p>
      <w:pPr>
        <w:pStyle w:val="yMiscellaneousBody"/>
        <w:tabs>
          <w:tab w:val="left" w:pos="567"/>
          <w:tab w:val="left" w:pos="1134"/>
        </w:tabs>
      </w:pPr>
      <w:r>
        <w:tab/>
        <w:t>(8)</w:t>
      </w:r>
      <w:r>
        <w:tab/>
        <w:t>Notwithstanding anything contained herein no failure by the Company to submit to the Minister proposals</w:t>
      </w:r>
      <w:bookmarkStart w:id="916" w:name="RuleErr_780"/>
      <w:r>
        <w:t xml:space="preserve"> as</w:t>
      </w:r>
      <w:bookmarkStart w:id="917" w:name="RuleErr_746"/>
      <w:r>
        <w:t xml:space="preserve"> aforesaid</w:t>
      </w:r>
      <w:bookmarkEnd w:id="916"/>
      <w:bookmarkEnd w:id="917"/>
      <w:r>
        <w:t xml:space="preserve"> nor any non</w:t>
      </w:r>
      <w:r>
        <w:noBreakHyphen/>
        <w:t>approval by the Minister of such proposals shall constitute a breach of this Agreement by the Company and the only consequences arising from such failure or non</w:t>
      </w:r>
      <w:r>
        <w:noBreakHyphen/>
        <w:t>approval (as the case may be) will be those set out in subclause (4)</w:t>
      </w:r>
      <w:bookmarkStart w:id="918" w:name="RuleErr_180"/>
      <w:r>
        <w:t xml:space="preserve"> of this clause</w:t>
      </w:r>
      <w:bookmarkEnd w:id="918"/>
      <w:r>
        <w:t>.</w:t>
      </w:r>
    </w:p>
    <w:p>
      <w:pPr>
        <w:pStyle w:val="yMiscellaneousBody"/>
        <w:spacing w:before="240"/>
        <w:rPr>
          <w:b/>
        </w:rPr>
      </w:pPr>
      <w:r>
        <w:rPr>
          <w:b/>
        </w:rPr>
        <w:t>“Substantial establishment”</w:t>
      </w:r>
      <w:r>
        <w:t xml:space="preserve"> </w:t>
      </w:r>
      <w:r>
        <w:rPr>
          <w:vertAlign w:val="superscript"/>
        </w:rPr>
        <w:t>4</w:t>
      </w:r>
    </w:p>
    <w:p>
      <w:pPr>
        <w:pStyle w:val="yMiscellaneousBody"/>
        <w:tabs>
          <w:tab w:val="left" w:pos="567"/>
          <w:tab w:val="left" w:pos="1134"/>
        </w:tabs>
      </w:pPr>
      <w:r>
        <w:t>36.</w:t>
      </w:r>
      <w:r>
        <w:tab/>
        <w:t xml:space="preserve">The Third Party shall have substantially established a plant for an integrated iron and steel industry when and not before that party’s integrated iron and steel industry has the capacity to produce one million (1,000,000) tons of steel per annum and the Minister has notified the Company that </w:t>
      </w:r>
      <w:bookmarkStart w:id="919" w:name="RuleErr_49"/>
      <w:r>
        <w:t>he</w:t>
      </w:r>
      <w:bookmarkEnd w:id="919"/>
      <w:r>
        <w:t xml:space="preserve"> is satisfied that that party will proceed </w:t>
      </w:r>
      <w:bookmarkStart w:id="920" w:name="RuleErr_1203"/>
      <w:r>
        <w:rPr>
          <w:i/>
        </w:rPr>
        <w:t>bona fide</w:t>
      </w:r>
      <w:bookmarkEnd w:id="920"/>
      <w:r>
        <w:t xml:space="preserve"> to operate its plant or industry.</w:t>
      </w:r>
    </w:p>
    <w:p>
      <w:pPr>
        <w:pStyle w:val="yMiscellaneousBody"/>
        <w:spacing w:before="240"/>
        <w:rPr>
          <w:b/>
        </w:rPr>
      </w:pPr>
      <w:r>
        <w:rPr>
          <w:b/>
        </w:rPr>
        <w:t>Terms “not more favourable”</w:t>
      </w:r>
      <w:r>
        <w:t xml:space="preserve"> </w:t>
      </w:r>
      <w:r>
        <w:rPr>
          <w:vertAlign w:val="superscript"/>
        </w:rPr>
        <w:t>4</w:t>
      </w:r>
    </w:p>
    <w:p>
      <w:pPr>
        <w:pStyle w:val="yMiscellaneousBody"/>
        <w:tabs>
          <w:tab w:val="left" w:pos="567"/>
          <w:tab w:val="left" w:pos="1134"/>
        </w:tabs>
      </w:pPr>
      <w:r>
        <w:t>37.</w:t>
      </w:r>
      <w:r>
        <w:tab/>
        <w:t>In deciding whether for the purposes of clause 35</w:t>
      </w:r>
      <w:bookmarkStart w:id="921" w:name="RuleErr_408"/>
      <w:r>
        <w:t xml:space="preserve"> hereof</w:t>
      </w:r>
      <w:bookmarkEnd w:id="921"/>
      <w:r>
        <w:t xml:space="preserve"> the terms granted by the State to some company or party are not more favourable on the whole than those proposed by or available to the Company regard shall be had </w:t>
      </w:r>
      <w:r>
        <w:rPr>
          <w:i/>
        </w:rPr>
        <w:t>inter alia</w:t>
      </w:r>
      <w:r>
        <w:t xml:space="preserve"> to all the obligations that would have continued to devolve on the Company had it proceeded with iron and steel manufacture or steel manufacture including its obligations in regard to secondary processing and its obligations to establish or construct works and facilities for the mining transportation by rail and shipment of iron ore and restrictions relating thereto and its obligations to pay rent additional rental and royalty and also to the need for the other company or party to pay on a fair and reasonable basis for or for the use of property accruing to the State under clause 23</w:t>
      </w:r>
      <w:bookmarkStart w:id="922" w:name="RuleErr_409"/>
      <w:r>
        <w:t xml:space="preserve"> hereof</w:t>
      </w:r>
      <w:bookmarkEnd w:id="922"/>
      <w:r>
        <w:t xml:space="preserve"> and made available by the State to that company or party but also to any additional or equivalent obligations to the State assumed by that company or party.</w:t>
      </w:r>
    </w:p>
    <w:p>
      <w:pPr>
        <w:pStyle w:val="yMiscellaneousBody"/>
        <w:spacing w:before="240"/>
        <w:rPr>
          <w:b/>
        </w:rPr>
      </w:pPr>
      <w:r>
        <w:rPr>
          <w:b/>
        </w:rPr>
        <w:t>Supply of iron ore by others</w:t>
      </w:r>
      <w:r>
        <w:t xml:space="preserve"> </w:t>
      </w:r>
      <w:r>
        <w:rPr>
          <w:vertAlign w:val="superscript"/>
        </w:rPr>
        <w:t>4</w:t>
      </w:r>
    </w:p>
    <w:p>
      <w:pPr>
        <w:pStyle w:val="yMiscellaneousBody"/>
        <w:tabs>
          <w:tab w:val="left" w:pos="567"/>
          <w:tab w:val="left" w:pos="1134"/>
        </w:tabs>
      </w:pPr>
      <w:r>
        <w:t>38.</w:t>
      </w:r>
      <w:r>
        <w:tab/>
        <w:t>If at the date upon which this Agreement ceases and determines pursuant to clause 35</w:t>
      </w:r>
      <w:bookmarkStart w:id="923" w:name="RuleErr_410"/>
      <w:r>
        <w:t xml:space="preserve"> hereof</w:t>
      </w:r>
      <w:bookmarkEnd w:id="923"/>
      <w:r>
        <w:t xml:space="preserve"> the Company remains under any obligation for the supply of iron ore arising out of a contract or contracts entered into by the Company with the consent of the Minister the Company may give notice to the Minister that it desires the State to ensure that the Third Party is obligated to discharge such remaining obligations.  Forthwith upon receipt of such notice the State will ensure that the Third Party is obligated to discharge such obligations in accordance with such contract or contracts on a basis that is fair and reasonable as between the Company and the Third Party or if desired to supply iron ore to the Company into ships on such fair and reasonable basis.</w:t>
      </w:r>
    </w:p>
    <w:p>
      <w:pPr>
        <w:pStyle w:val="yMiscellaneousBody"/>
        <w:spacing w:before="240"/>
        <w:rPr>
          <w:b/>
        </w:rPr>
      </w:pPr>
      <w:r>
        <w:rPr>
          <w:b/>
        </w:rPr>
        <w:t>Supply of iron ore to others</w:t>
      </w:r>
      <w:r>
        <w:t xml:space="preserve"> </w:t>
      </w:r>
      <w:r>
        <w:rPr>
          <w:vertAlign w:val="superscript"/>
        </w:rPr>
        <w:t>4</w:t>
      </w:r>
    </w:p>
    <w:p>
      <w:pPr>
        <w:pStyle w:val="yMiscellaneousBody"/>
        <w:tabs>
          <w:tab w:val="left" w:pos="567"/>
          <w:tab w:val="left" w:pos="1134"/>
        </w:tabs>
      </w:pPr>
      <w:r>
        <w:t>39.</w:t>
      </w:r>
      <w:r>
        <w:tab/>
        <w:t xml:space="preserve">The Company covenants and agrees with the State that should the Company remain in possession of the mineral lease for any period during which the Third Party is operating or is ready to operate a plant for an integrated iron and steel industry and have available to it facilities for the purpose then during such period (whenever commencing) the Company will supply the Third Party with iron ore from the mineral lease (not exceeding in all </w:t>
      </w:r>
      <w:bookmarkStart w:id="924" w:name="RuleErr_1119"/>
      <w:r>
        <w:t>five</w:t>
      </w:r>
      <w:bookmarkEnd w:id="924"/>
      <w:r>
        <w:t xml:space="preserve"> million (5,000,000) tons per annum unless otherwise agreed) — </w:t>
      </w:r>
    </w:p>
    <w:p>
      <w:pPr>
        <w:pStyle w:val="yMiscellaneousBody"/>
        <w:tabs>
          <w:tab w:val="left" w:pos="567"/>
          <w:tab w:val="right" w:pos="1134"/>
          <w:tab w:val="left" w:pos="1418"/>
        </w:tabs>
        <w:ind w:left="1418" w:hanging="1418"/>
      </w:pPr>
      <w:r>
        <w:tab/>
      </w:r>
      <w:r>
        <w:tab/>
        <w:t>(i)</w:t>
      </w:r>
      <w:r>
        <w:tab/>
        <w:t>at such rates and grade (as may reasonably be available and be required);</w:t>
      </w:r>
    </w:p>
    <w:p>
      <w:pPr>
        <w:pStyle w:val="yMiscellaneousBody"/>
        <w:tabs>
          <w:tab w:val="left" w:pos="567"/>
          <w:tab w:val="right" w:pos="1134"/>
          <w:tab w:val="left" w:pos="1418"/>
        </w:tabs>
        <w:ind w:left="1418" w:hanging="1418"/>
      </w:pPr>
      <w:r>
        <w:tab/>
      </w:r>
      <w:r>
        <w:tab/>
        <w:t>(ii)</w:t>
      </w:r>
      <w:r>
        <w:tab/>
        <w:t>at such points on the Company’s railway;</w:t>
      </w:r>
    </w:p>
    <w:p>
      <w:pPr>
        <w:pStyle w:val="yMiscellaneousBody"/>
        <w:tabs>
          <w:tab w:val="left" w:pos="567"/>
          <w:tab w:val="right" w:pos="1134"/>
          <w:tab w:val="left" w:pos="1418"/>
        </w:tabs>
        <w:ind w:left="1418" w:hanging="1418"/>
      </w:pPr>
      <w:r>
        <w:tab/>
      </w:r>
      <w:r>
        <w:tab/>
        <w:t>(iii)</w:t>
      </w:r>
      <w:r>
        <w:tab/>
        <w:t>at such price; and</w:t>
      </w:r>
    </w:p>
    <w:p>
      <w:pPr>
        <w:pStyle w:val="yMiscellaneousBody"/>
        <w:tabs>
          <w:tab w:val="left" w:pos="567"/>
          <w:tab w:val="right" w:pos="1134"/>
          <w:tab w:val="left" w:pos="1418"/>
        </w:tabs>
        <w:ind w:left="1418" w:hanging="1418"/>
      </w:pPr>
      <w:r>
        <w:tab/>
      </w:r>
      <w:r>
        <w:tab/>
        <w:t>(iv)</w:t>
      </w:r>
      <w:r>
        <w:tab/>
        <w:t xml:space="preserve">on such other terms and conditions as may mutually be agreed between the Company and the State or failing agreement decided by arbitration between them PROVIDED ALWAYS that the price shall unless otherwise agreed between them be equivalent to the total cost of production and transport incurred by the Company (including reasonable allowance for depreciation and all overhead expenses) plus </w:t>
      </w:r>
      <w:bookmarkStart w:id="925" w:name="RuleErr_1129"/>
      <w:r>
        <w:t>ten</w:t>
      </w:r>
      <w:bookmarkEnd w:id="925"/>
      <w:r>
        <w:t xml:space="preserve"> </w:t>
      </w:r>
      <w:bookmarkStart w:id="926" w:name="RuleErr_977"/>
      <w:bookmarkStart w:id="927" w:name="RuleErr_966"/>
      <w:r>
        <w:t>per cent</w:t>
      </w:r>
      <w:bookmarkEnd w:id="926"/>
      <w:r>
        <w:t>um</w:t>
      </w:r>
      <w:bookmarkEnd w:id="927"/>
      <w:r>
        <w:t xml:space="preserve"> (10%) of such total cost.</w:t>
      </w:r>
    </w:p>
    <w:p>
      <w:pPr>
        <w:pStyle w:val="yMiscellaneousBody"/>
        <w:spacing w:before="240"/>
        <w:rPr>
          <w:b/>
        </w:rPr>
      </w:pPr>
      <w:r>
        <w:rPr>
          <w:b/>
        </w:rPr>
        <w:t>Acceleration of Company’s steel obligations</w:t>
      </w:r>
      <w:r>
        <w:t xml:space="preserve"> </w:t>
      </w:r>
      <w:r>
        <w:rPr>
          <w:vertAlign w:val="superscript"/>
        </w:rPr>
        <w:t>4</w:t>
      </w:r>
    </w:p>
    <w:p>
      <w:pPr>
        <w:pStyle w:val="yMiscellaneousBody"/>
        <w:tabs>
          <w:tab w:val="left" w:pos="567"/>
          <w:tab w:val="left" w:pos="1134"/>
        </w:tabs>
      </w:pPr>
      <w:r>
        <w:t>40.</w:t>
      </w:r>
      <w:r>
        <w:tab/>
        <w:t>If before the first day of January 1977 the State gives to the Company notice that it is willing to supply the Company at all times from the commencement of the first day of January, 1986 and thereafter during the continuance in operation of this Agreement with all the Company’s requirements for electrical power anywhere within a radius of thirty (30) miles from the Post Office at Dampier and anywhere within a radius of thirty (30) miles from the northernmost point of Cape Lambert in</w:t>
      </w:r>
      <w:bookmarkStart w:id="928" w:name="RuleErr_270"/>
      <w:bookmarkStart w:id="929" w:name="RuleErr_655"/>
      <w:r>
        <w:t xml:space="preserve"> the</w:t>
      </w:r>
      <w:bookmarkStart w:id="930" w:name="RuleErr_541"/>
      <w:r>
        <w:t xml:space="preserve"> said</w:t>
      </w:r>
      <w:bookmarkEnd w:id="928"/>
      <w:bookmarkEnd w:id="929"/>
      <w:bookmarkEnd w:id="930"/>
      <w:r>
        <w:t xml:space="preserve"> State (including all electrical power from time to time required by the Company for secondary processing, for the production of iron and/or steel and for all ancillary purposes including crushing, screening and loading, and the operation of any port or ports but not including electrical power from time to time required by the Company for any townsite or townsites established or to be established by the Company) at a total cost to the Company of </w:t>
      </w:r>
      <w:bookmarkStart w:id="931" w:name="RuleErr_1126"/>
      <w:r>
        <w:t>six</w:t>
      </w:r>
      <w:bookmarkEnd w:id="931"/>
      <w:r>
        <w:t xml:space="preserve"> tenths of a </w:t>
      </w:r>
      <w:bookmarkStart w:id="932" w:name="RuleErr_998"/>
      <w:r>
        <w:t>cent</w:t>
      </w:r>
      <w:bookmarkEnd w:id="932"/>
      <w:r>
        <w:t xml:space="preserve"> (0.6c) per kilowatt hour and supplied by the State at points reasonably adjacent to the respective places at which it is from time to time required by the Company, then the State and the Company will forthwith enter into an agreement for the supply of such electrical power accordingly, and from and after the date when such agreement is entered into and so long as the State complies with all its obligations under</w:t>
      </w:r>
      <w:bookmarkStart w:id="933" w:name="RuleErr_271"/>
      <w:bookmarkStart w:id="934" w:name="RuleErr_656"/>
      <w:r>
        <w:t xml:space="preserve"> the</w:t>
      </w:r>
      <w:bookmarkStart w:id="935" w:name="RuleErr_542"/>
      <w:r>
        <w:t xml:space="preserve"> said</w:t>
      </w:r>
      <w:bookmarkEnd w:id="933"/>
      <w:bookmarkEnd w:id="934"/>
      <w:bookmarkEnd w:id="935"/>
      <w:r>
        <w:t xml:space="preserve"> agreement clauses 34 and 35</w:t>
      </w:r>
      <w:bookmarkStart w:id="936" w:name="RuleErr_411"/>
      <w:r>
        <w:t xml:space="preserve"> hereof</w:t>
      </w:r>
      <w:bookmarkEnd w:id="936"/>
      <w:r>
        <w:t xml:space="preserve"> shall be read construed and take effect as if each numeral appearing therein immediately after the word “year” were a numeral </w:t>
      </w:r>
      <w:bookmarkStart w:id="937" w:name="RuleErr_1127"/>
      <w:r>
        <w:t>six</w:t>
      </w:r>
      <w:bookmarkEnd w:id="937"/>
      <w:r>
        <w:t xml:space="preserve"> (6) less than each such numeral.</w:t>
      </w:r>
    </w:p>
    <w:p>
      <w:pPr>
        <w:pStyle w:val="yMiscellaneousBody"/>
        <w:spacing w:before="240"/>
      </w:pPr>
      <w:r>
        <w:t>41.</w:t>
      </w:r>
      <w:r>
        <w:tab/>
        <w:t xml:space="preserve">If by the end of the year first referred to in </w:t>
      </w:r>
      <w:bookmarkStart w:id="938" w:name="RuleErr_899"/>
      <w:r>
        <w:t>sub</w:t>
      </w:r>
      <w:r>
        <w:noBreakHyphen/>
        <w:t>clause</w:t>
      </w:r>
      <w:bookmarkEnd w:id="938"/>
      <w:r>
        <w:t xml:space="preserve"> (2) of clause 35</w:t>
      </w:r>
      <w:bookmarkStart w:id="939" w:name="RuleErr_412"/>
      <w:r>
        <w:t xml:space="preserve"> hereof</w:t>
      </w:r>
      <w:bookmarkEnd w:id="939"/>
      <w:r>
        <w:t xml:space="preserve"> (or any later time to which that time has been extended by the Minister) detailed proposals for an integrated iron and steel industry as referred to in </w:t>
      </w:r>
      <w:bookmarkStart w:id="940" w:name="RuleErr_900"/>
      <w:r>
        <w:t>sub</w:t>
      </w:r>
      <w:r>
        <w:noBreakHyphen/>
        <w:t>clause</w:t>
      </w:r>
      <w:bookmarkEnd w:id="940"/>
      <w:r>
        <w:t xml:space="preserve"> (2) of clause 35</w:t>
      </w:r>
      <w:bookmarkStart w:id="941" w:name="RuleErr_413"/>
      <w:r>
        <w:t xml:space="preserve"> hereof</w:t>
      </w:r>
      <w:bookmarkEnd w:id="941"/>
      <w:r>
        <w:t xml:space="preserve"> are not submitted by the Company to the Minister then the Minister may at any time before the expiration of </w:t>
      </w:r>
      <w:bookmarkStart w:id="942" w:name="RuleErr_1062"/>
      <w:r>
        <w:t>two</w:t>
      </w:r>
      <w:bookmarkEnd w:id="942"/>
      <w:r>
        <w:t xml:space="preserve"> (2) months after the end of that year (or as the case may be that later time) give to the Company notice that the provisions of clauses 35, 36, 37, 38 and 39</w:t>
      </w:r>
      <w:bookmarkStart w:id="943" w:name="RuleErr_414"/>
      <w:r>
        <w:t xml:space="preserve"> hereof</w:t>
      </w:r>
      <w:bookmarkEnd w:id="943"/>
      <w:r>
        <w:t xml:space="preserve"> are to cease to operate and upon the giving of such notice all those provisions will cease to operate and should any notice have by then been given by the Minister to the Company pursuant to </w:t>
      </w:r>
      <w:bookmarkStart w:id="944" w:name="RuleErr_901"/>
      <w:r>
        <w:t>sub</w:t>
      </w:r>
      <w:r>
        <w:noBreakHyphen/>
        <w:t>clause</w:t>
      </w:r>
      <w:bookmarkEnd w:id="944"/>
      <w:r>
        <w:t xml:space="preserve"> (4) of clause 35</w:t>
      </w:r>
      <w:bookmarkStart w:id="945" w:name="RuleErr_415"/>
      <w:r>
        <w:t xml:space="preserve"> hereof</w:t>
      </w:r>
      <w:bookmarkEnd w:id="945"/>
      <w:r>
        <w:t xml:space="preserve"> such last mentioned notice shall cease to have and shall be deemed not to have had any force or effect.</w:t>
      </w:r>
    </w:p>
    <w:p>
      <w:pPr>
        <w:pStyle w:val="yMiscellaneousBody"/>
        <w:spacing w:before="240"/>
        <w:rPr>
          <w:b/>
        </w:rPr>
      </w:pPr>
      <w:r>
        <w:rPr>
          <w:b/>
        </w:rPr>
        <w:t>Indemnity</w:t>
      </w:r>
      <w:r>
        <w:t xml:space="preserve"> </w:t>
      </w:r>
      <w:r>
        <w:rPr>
          <w:vertAlign w:val="superscript"/>
        </w:rPr>
        <w:t>4</w:t>
      </w:r>
    </w:p>
    <w:p>
      <w:pPr>
        <w:pStyle w:val="yMiscellaneousBody"/>
        <w:tabs>
          <w:tab w:val="left" w:pos="567"/>
          <w:tab w:val="left" w:pos="1134"/>
        </w:tabs>
      </w:pPr>
      <w:r>
        <w:t>42.</w:t>
      </w:r>
      <w:r>
        <w:tab/>
        <w:t xml:space="preserve">The Company will indemnify and keep indemnified the State and its servants agents and contractors in respect of all actions suits claims demands or costs of third parties arising out of or in connection with any work carried out by the Company pursuant to this Agreement or relating to its operations hereunder or arising out of or in connection with the construction maintenance or use by the Company or its servants agents contractors or assignees of any wharf railway or other works or services the subject of this Agreement or the plant apparatus or equipment installed in connection therewith and will also indemnify and keep indemnified the State against all actions suits compensation claims demands or costs by third parties under the Ratifying Act the </w:t>
      </w:r>
      <w:r>
        <w:rPr>
          <w:i/>
        </w:rPr>
        <w:t>Public Works Act 1902</w:t>
      </w:r>
      <w:r>
        <w:t xml:space="preserve"> the Land Act or any other Act in respect of or as a consequence of the resumption or deprivation of the use of any land where such resumption or deprivation of the use of any land where such resumption or deprivation of use is made or done by the State for the purpose of granting to the Company a lease right mining tenement easement reserve or licence pursuant to </w:t>
      </w:r>
      <w:bookmarkStart w:id="946" w:name="RuleErr_902"/>
      <w:r>
        <w:t>sub</w:t>
      </w:r>
      <w:r>
        <w:noBreakHyphen/>
        <w:t>clause</w:t>
      </w:r>
      <w:bookmarkEnd w:id="946"/>
      <w:r>
        <w:t xml:space="preserve"> (2) of clause 4 and </w:t>
      </w:r>
      <w:bookmarkStart w:id="947" w:name="RuleErr_903"/>
      <w:r>
        <w:t>sub</w:t>
      </w:r>
      <w:r>
        <w:noBreakHyphen/>
        <w:t>clause</w:t>
      </w:r>
      <w:bookmarkEnd w:id="947"/>
      <w:r>
        <w:t> (1) of clause 7</w:t>
      </w:r>
      <w:bookmarkStart w:id="948" w:name="RuleErr_416"/>
      <w:r>
        <w:t xml:space="preserve"> hereof</w:t>
      </w:r>
      <w:bookmarkEnd w:id="948"/>
      <w:r>
        <w:t>.</w:t>
      </w:r>
    </w:p>
    <w:p>
      <w:pPr>
        <w:pStyle w:val="yMiscellaneousBody"/>
        <w:spacing w:before="240"/>
        <w:rPr>
          <w:b/>
        </w:rPr>
      </w:pPr>
      <w:r>
        <w:rPr>
          <w:b/>
        </w:rPr>
        <w:t>Assignment</w:t>
      </w:r>
      <w:r>
        <w:t xml:space="preserve"> </w:t>
      </w:r>
      <w:r>
        <w:rPr>
          <w:vertAlign w:val="superscript"/>
        </w:rPr>
        <w:t>4</w:t>
      </w:r>
    </w:p>
    <w:p>
      <w:pPr>
        <w:pStyle w:val="yMiscellaneousBody"/>
        <w:tabs>
          <w:tab w:val="left" w:pos="567"/>
          <w:tab w:val="left" w:pos="1134"/>
        </w:tabs>
      </w:pPr>
      <w:r>
        <w:t>43.</w:t>
      </w:r>
      <w:r>
        <w:tab/>
        <w:t>(1)</w:t>
      </w:r>
      <w:r>
        <w:tab/>
        <w:t>Subject to the provision</w:t>
      </w:r>
      <w:bookmarkStart w:id="949" w:name="RuleErr_181"/>
      <w:r>
        <w:t xml:space="preserve"> of this clause</w:t>
      </w:r>
      <w:bookmarkEnd w:id="949"/>
      <w:r>
        <w:t xml:space="preserve"> the Company may at any time — </w:t>
      </w:r>
    </w:p>
    <w:p>
      <w:pPr>
        <w:pStyle w:val="yMiscellaneousBody"/>
        <w:tabs>
          <w:tab w:val="left" w:pos="567"/>
          <w:tab w:val="left" w:pos="1134"/>
          <w:tab w:val="left" w:pos="1701"/>
        </w:tabs>
        <w:ind w:left="1701" w:hanging="1701"/>
      </w:pPr>
      <w:r>
        <w:tab/>
      </w:r>
      <w:r>
        <w:tab/>
        <w:t>(a)</w:t>
      </w:r>
      <w:r>
        <w:tab/>
        <w:t>assign mortgage charge sublet or dispose of to an associated company or associated companies as of right and to any other company or companies or person or persons with the consent in writing of the Minister the whole or any part of the rights of the Company hereunder (including its rights to or as the holder of any lease licence easement grant or other title) and of the obligations of the Company hereunder; and</w:t>
      </w:r>
    </w:p>
    <w:p>
      <w:pPr>
        <w:pStyle w:val="yMiscellaneousBody"/>
        <w:tabs>
          <w:tab w:val="left" w:pos="567"/>
          <w:tab w:val="left" w:pos="1134"/>
          <w:tab w:val="left" w:pos="1701"/>
        </w:tabs>
        <w:ind w:left="1701" w:hanging="1701"/>
      </w:pPr>
      <w:r>
        <w:tab/>
      </w:r>
      <w:r>
        <w:tab/>
        <w:t>(b)</w:t>
      </w:r>
      <w:r>
        <w:tab/>
        <w:t>appoint as of right an associated company or associated companies or with the consent of the Minister any other company or companies or person or persons to exercise all or any of the powers functions and authorities which are or may be conferred on the Company hereunder;</w:t>
      </w:r>
    </w:p>
    <w:p>
      <w:pPr>
        <w:pStyle w:val="yMiscellaneousBody"/>
      </w:pPr>
      <w:r>
        <w:t>subject however to the assignee or assignees or (as the case may be) the appointee or appointees executing in favour of the State a deed of covenant in a form to be approved by the Minister to comply with observe and perform the provisions</w:t>
      </w:r>
      <w:bookmarkStart w:id="950" w:name="RuleErr_417"/>
      <w:r>
        <w:t xml:space="preserve"> hereof</w:t>
      </w:r>
      <w:bookmarkEnd w:id="950"/>
      <w:r>
        <w:t xml:space="preserve"> on the part of the Company to be complied with observed or performed in regard to the matter or matters so assigned or (as the case may be) the subject of the appointment.</w:t>
      </w:r>
    </w:p>
    <w:p>
      <w:pPr>
        <w:pStyle w:val="yMiscellaneousBody"/>
        <w:tabs>
          <w:tab w:val="left" w:pos="567"/>
          <w:tab w:val="left" w:pos="1134"/>
        </w:tabs>
      </w:pPr>
      <w:r>
        <w:tab/>
        <w:t>(2)</w:t>
      </w:r>
      <w:r>
        <w:tab/>
        <w:t xml:space="preserve">Notwithstanding anything contained in or anything done under or pursuant to </w:t>
      </w:r>
      <w:bookmarkStart w:id="951" w:name="RuleErr_904"/>
      <w:r>
        <w:t>sub</w:t>
      </w:r>
      <w:r>
        <w:noBreakHyphen/>
        <w:t>clause</w:t>
      </w:r>
      <w:bookmarkEnd w:id="951"/>
      <w:r>
        <w:t xml:space="preserve"> (1)</w:t>
      </w:r>
      <w:bookmarkStart w:id="952" w:name="RuleErr_182"/>
      <w:r>
        <w:t xml:space="preserve"> of this clause</w:t>
      </w:r>
      <w:bookmarkEnd w:id="952"/>
      <w:r>
        <w:t xml:space="preserve"> the Company shall at all times during the currency of this Agreement be and remain liable for the due and punctual performance and observance of all the covenants and agreements on its part contained herein and in any lease licence easement grant or other title the subject of an assignment under</w:t>
      </w:r>
      <w:bookmarkStart w:id="953" w:name="RuleErr_272"/>
      <w:bookmarkStart w:id="954" w:name="RuleErr_657"/>
      <w:r>
        <w:t xml:space="preserve"> the</w:t>
      </w:r>
      <w:bookmarkStart w:id="955" w:name="RuleErr_543"/>
      <w:r>
        <w:t xml:space="preserve"> said</w:t>
      </w:r>
      <w:bookmarkEnd w:id="953"/>
      <w:bookmarkEnd w:id="954"/>
      <w:bookmarkEnd w:id="955"/>
      <w:r>
        <w:t xml:space="preserve"> </w:t>
      </w:r>
      <w:bookmarkStart w:id="956" w:name="RuleErr_905"/>
      <w:r>
        <w:t>sub</w:t>
      </w:r>
      <w:r>
        <w:noBreakHyphen/>
        <w:t>clause</w:t>
      </w:r>
      <w:bookmarkEnd w:id="956"/>
      <w:r>
        <w:t xml:space="preserve"> (1).</w:t>
      </w:r>
    </w:p>
    <w:p>
      <w:pPr>
        <w:pStyle w:val="yMiscellaneousBody"/>
        <w:spacing w:before="240"/>
      </w:pPr>
      <w:r>
        <w:t>44.</w:t>
      </w:r>
      <w:r>
        <w:tab/>
        <w:t xml:space="preserve">Notwithstanding the provisions of section 82 of the Mining Act and of </w:t>
      </w:r>
      <w:bookmarkStart w:id="957" w:name="RuleErr_1218"/>
      <w:r>
        <w:t>regulation</w:t>
      </w:r>
      <w:bookmarkEnd w:id="957"/>
      <w:r>
        <w:t xml:space="preserve">s 192 and 193 made thereunder and of section 81D of the </w:t>
      </w:r>
      <w:r>
        <w:rPr>
          <w:i/>
        </w:rPr>
        <w:t>Transfer of Land Act 1893</w:t>
      </w:r>
      <w:r>
        <w:t xml:space="preserve"> insofar as the same or any of them may apply — </w:t>
      </w:r>
    </w:p>
    <w:p>
      <w:pPr>
        <w:pStyle w:val="yMiscellaneousBody"/>
        <w:tabs>
          <w:tab w:val="left" w:pos="567"/>
          <w:tab w:val="left" w:pos="1134"/>
          <w:tab w:val="left" w:pos="1701"/>
        </w:tabs>
        <w:ind w:left="1701" w:hanging="1701"/>
      </w:pPr>
      <w:r>
        <w:tab/>
      </w:r>
      <w:r>
        <w:tab/>
        <w:t>(a)</w:t>
      </w:r>
      <w:r>
        <w:tab/>
        <w:t>no mortgage or charge in a form commonly known as a floating charge made or given pursuant to clause 43</w:t>
      </w:r>
      <w:bookmarkStart w:id="958" w:name="RuleErr_418"/>
      <w:r>
        <w:t xml:space="preserve"> hereof</w:t>
      </w:r>
      <w:bookmarkEnd w:id="958"/>
      <w:r>
        <w:t xml:space="preserve"> over any lease licence reserve or tenement granted hereunder or pursuant</w:t>
      </w:r>
      <w:bookmarkStart w:id="959" w:name="RuleErr_466"/>
      <w:r>
        <w:t xml:space="preserve"> hereto</w:t>
      </w:r>
      <w:bookmarkEnd w:id="959"/>
      <w:r>
        <w:t xml:space="preserve"> by the Company or any assignee or appointee who has executed, and if for the time being bound by a deed of covenant made pursuant to clause 43</w:t>
      </w:r>
      <w:bookmarkStart w:id="960" w:name="RuleErr_419"/>
      <w:r>
        <w:t xml:space="preserve"> hereof</w:t>
      </w:r>
      <w:bookmarkEnd w:id="960"/>
      <w:r>
        <w:t>;</w:t>
      </w:r>
    </w:p>
    <w:p>
      <w:pPr>
        <w:pStyle w:val="yMiscellaneousBody"/>
        <w:tabs>
          <w:tab w:val="left" w:pos="567"/>
          <w:tab w:val="left" w:pos="1134"/>
          <w:tab w:val="left" w:pos="1701"/>
        </w:tabs>
        <w:ind w:left="1701" w:hanging="1701"/>
      </w:pPr>
      <w:r>
        <w:tab/>
      </w:r>
      <w:r>
        <w:tab/>
        <w:t>(b)</w:t>
      </w:r>
      <w:r>
        <w:tab/>
        <w:t>no transfer or assignment made or given at any time in exercise of any power of sale contained in any such mortgage or charge;</w:t>
      </w:r>
    </w:p>
    <w:p>
      <w:pPr>
        <w:pStyle w:val="yMiscellaneousBody"/>
      </w:pPr>
      <w:r>
        <w:t>shall require any approval or consent (other than such consent as may be necessary under clause 43</w:t>
      </w:r>
      <w:bookmarkStart w:id="961" w:name="RuleErr_420"/>
      <w:r>
        <w:t xml:space="preserve"> hereof</w:t>
      </w:r>
      <w:bookmarkEnd w:id="961"/>
      <w:r>
        <w:t>) and no such mortgage or charge shall be rendered ineffectual as an equitable charge by the absence of any approval or consent (otherwise that as required by clause 43</w:t>
      </w:r>
      <w:bookmarkStart w:id="962" w:name="RuleErr_421"/>
      <w:r>
        <w:t xml:space="preserve"> hereof</w:t>
      </w:r>
      <w:bookmarkEnd w:id="962"/>
      <w:r>
        <w:t>) or because the same is not registered under the provisions of the Mining Act.</w:t>
      </w:r>
    </w:p>
    <w:p>
      <w:pPr>
        <w:pStyle w:val="yMiscellaneousBody"/>
        <w:spacing w:before="240"/>
      </w:pPr>
      <w:r>
        <w:t>45.</w:t>
      </w:r>
      <w:r>
        <w:tab/>
        <w:t>The Company may arrange for any obligation undertaken by the Company hereunder (including any obligation to erect a plant or plants for the production of or any obligation to produce iron ore concentrates metallised agglomerates, pig iron, foundry iron or steel and any obligation arising out of proposals being approved deemed to have been approved or determined under this Agreement to construct a railway and/or to provide locomotives freight cars and other railway stock and equipment therefor) to be undertaken either wholly or partially by any associated company or associated companies or with the Minister’s consent (which consent shall not be unreasonably withheld) by any other company or companies and fulfilment of any such obligation in whole or in part by such associated company or associated companies or by that other company or companies shall be deemed to be fulfilment (wholly or partially as the case may be) of that obligation by the Company hereunder.  Where such associated company or associated companies or such other company or companies now has or at some future time has installed or provided a plant or plants for the production of iron ore concentrates, metallised agglomerates, pig iron foundry iron or steel, or a railway or other facilities any increase in the capacity of carried out under arrangements made by the Company with such associated company or associated companies or (with the prior consent of the Minister</w:t>
      </w:r>
      <w:bookmarkStart w:id="963" w:name="RuleErr_781"/>
      <w:r>
        <w:t xml:space="preserve"> as</w:t>
      </w:r>
      <w:bookmarkStart w:id="964" w:name="RuleErr_747"/>
      <w:r>
        <w:t xml:space="preserve"> aforesaid</w:t>
      </w:r>
      <w:bookmarkEnd w:id="963"/>
      <w:bookmarkEnd w:id="964"/>
      <w:r>
        <w:t>) with such other company or companies shall to the extent of the increase reduce or (as the case may be) extinguish any obligation of the Company to provide such capacity.</w:t>
      </w:r>
    </w:p>
    <w:p>
      <w:pPr>
        <w:pStyle w:val="yMiscellaneousBody"/>
        <w:spacing w:before="240"/>
        <w:rPr>
          <w:b/>
        </w:rPr>
      </w:pPr>
      <w:r>
        <w:rPr>
          <w:b/>
        </w:rPr>
        <w:t>Variation</w:t>
      </w:r>
      <w:r>
        <w:t xml:space="preserve"> </w:t>
      </w:r>
      <w:r>
        <w:rPr>
          <w:vertAlign w:val="superscript"/>
        </w:rPr>
        <w:t>4</w:t>
      </w:r>
    </w:p>
    <w:p>
      <w:pPr>
        <w:pStyle w:val="yMiscellaneousBody"/>
        <w:tabs>
          <w:tab w:val="left" w:pos="567"/>
          <w:tab w:val="left" w:pos="1134"/>
        </w:tabs>
      </w:pPr>
      <w:r>
        <w:t>46.</w:t>
      </w:r>
      <w:r>
        <w:tab/>
        <w:t>(1)</w:t>
      </w:r>
      <w:r>
        <w:tab/>
        <w:t>The parties</w:t>
      </w:r>
      <w:bookmarkStart w:id="965" w:name="RuleErr_467"/>
      <w:r>
        <w:t xml:space="preserve"> hereto</w:t>
      </w:r>
      <w:bookmarkEnd w:id="965"/>
      <w:r>
        <w:t xml:space="preserve"> may from time to time by agreement in writing add to substitute for cancel or vary all or any of the provisions of this Agreement or of any lease licence easement or right granted hereunder or pursuant</w:t>
      </w:r>
      <w:bookmarkStart w:id="966" w:name="RuleErr_468"/>
      <w:r>
        <w:t xml:space="preserve"> hereto</w:t>
      </w:r>
      <w:bookmarkEnd w:id="966"/>
      <w:r>
        <w:t xml:space="preserve"> for the purpose of implementing or facilitating any of the objects of this Agreement.</w:t>
      </w:r>
    </w:p>
    <w:p>
      <w:pPr>
        <w:pStyle w:val="yMiscellaneousBody"/>
        <w:tabs>
          <w:tab w:val="left" w:pos="567"/>
          <w:tab w:val="left" w:pos="1134"/>
        </w:tabs>
      </w:pPr>
      <w:r>
        <w:tab/>
        <w:t>(2)</w:t>
      </w:r>
      <w:r>
        <w:tab/>
        <w:t xml:space="preserve">Where in the opinion of the Minister an agreement made pursuant to </w:t>
      </w:r>
      <w:bookmarkStart w:id="967" w:name="RuleErr_906"/>
      <w:r>
        <w:t>sub</w:t>
      </w:r>
      <w:r>
        <w:noBreakHyphen/>
        <w:t>clause</w:t>
      </w:r>
      <w:bookmarkEnd w:id="967"/>
      <w:r>
        <w:t xml:space="preserve"> (1)</w:t>
      </w:r>
      <w:bookmarkStart w:id="968" w:name="RuleErr_183"/>
      <w:r>
        <w:t xml:space="preserve"> of this clause</w:t>
      </w:r>
      <w:bookmarkEnd w:id="968"/>
      <w:r>
        <w:t xml:space="preserve"> would constitute a material or substantial alteration of the rights or obligations of either party</w:t>
      </w:r>
      <w:bookmarkStart w:id="969" w:name="RuleErr_469"/>
      <w:r>
        <w:t xml:space="preserve"> hereto</w:t>
      </w:r>
      <w:bookmarkEnd w:id="969"/>
      <w:r>
        <w:t xml:space="preserve">, the Agreement shall contain a provision to that effect and the Minister shall cause that agreement to be laid on the </w:t>
      </w:r>
      <w:bookmarkStart w:id="970" w:name="RuleErr_10"/>
      <w:r>
        <w:t>table</w:t>
      </w:r>
      <w:bookmarkEnd w:id="970"/>
      <w:r>
        <w:t xml:space="preserve"> of each House of Parliament within twelve sitting days of the date of its execution.</w:t>
      </w:r>
    </w:p>
    <w:p>
      <w:pPr>
        <w:pStyle w:val="yMiscellaneousBody"/>
        <w:tabs>
          <w:tab w:val="left" w:pos="567"/>
          <w:tab w:val="left" w:pos="1134"/>
        </w:tabs>
      </w:pPr>
      <w:r>
        <w:tab/>
        <w:t>(3)</w:t>
      </w:r>
      <w:r>
        <w:tab/>
        <w:t>If either House does not pass a resolution disallowing the agreement, within twelve sitting days of that House after the agreement has been laid before it, the agreement shall have effect, from and after the last day on which the agreement might have been disallowed.</w:t>
      </w:r>
    </w:p>
    <w:p>
      <w:pPr>
        <w:pStyle w:val="yMiscellaneousBody"/>
        <w:spacing w:before="240"/>
        <w:rPr>
          <w:b/>
        </w:rPr>
      </w:pPr>
      <w:r>
        <w:rPr>
          <w:b/>
        </w:rPr>
        <w:t>Variation of Proposals</w:t>
      </w:r>
      <w:r>
        <w:t xml:space="preserve"> </w:t>
      </w:r>
      <w:r>
        <w:rPr>
          <w:vertAlign w:val="superscript"/>
        </w:rPr>
        <w:t>4</w:t>
      </w:r>
    </w:p>
    <w:p>
      <w:pPr>
        <w:pStyle w:val="yMiscellaneousBody"/>
        <w:tabs>
          <w:tab w:val="left" w:pos="567"/>
          <w:tab w:val="left" w:pos="1134"/>
        </w:tabs>
      </w:pPr>
      <w:r>
        <w:t>47.</w:t>
      </w:r>
      <w:r>
        <w:tab/>
        <w:t>The Minister may from time to time at the request of the Company approve variations in the detailed proposals relating to any railway or port site and/or port facilities or dredging programme or townsite or town planning or any other facilities or services or other plans specifications or proposals which may have been approved pursuant to this Agreement and in considering such variation shall have regard to any changes consequent upon joint user proposals of any such works facilities or services and other relevant factors arising after the date</w:t>
      </w:r>
      <w:bookmarkStart w:id="971" w:name="RuleErr_422"/>
      <w:r>
        <w:t xml:space="preserve"> hereof</w:t>
      </w:r>
      <w:bookmarkEnd w:id="971"/>
      <w:r>
        <w:t>.  Where the variation referred to in this clause constitutes a material or substantial alteration to the rights and/or obligations of either party as set out in this Agreement the provisions of clause 46 shall apply.</w:t>
      </w:r>
    </w:p>
    <w:p>
      <w:pPr>
        <w:pStyle w:val="yMiscellaneousBody"/>
        <w:spacing w:before="240"/>
        <w:rPr>
          <w:b/>
        </w:rPr>
      </w:pPr>
      <w:r>
        <w:rPr>
          <w:b/>
        </w:rPr>
        <w:t>Joint user</w:t>
      </w:r>
      <w:r>
        <w:t xml:space="preserve"> </w:t>
      </w:r>
      <w:r>
        <w:rPr>
          <w:vertAlign w:val="superscript"/>
        </w:rPr>
        <w:t>4</w:t>
      </w:r>
    </w:p>
    <w:p>
      <w:pPr>
        <w:pStyle w:val="yMiscellaneousBody"/>
        <w:tabs>
          <w:tab w:val="left" w:pos="567"/>
          <w:tab w:val="left" w:pos="1134"/>
        </w:tabs>
      </w:pPr>
      <w:r>
        <w:t>48.</w:t>
      </w:r>
      <w:r>
        <w:tab/>
        <w:t>(1)</w:t>
      </w:r>
      <w:r>
        <w:tab/>
        <w:t>The Company shall be entitled at any time and from time to time with the prior approval in writing of the Minister to enter into an agreement with any third party for the joint construction maintenance and user or for the joint user only of any work constructed or agreed to be constructed by the Company pursuant to the terms of this Agreement or by such other party pursuant to any agreement entered into by it with the State and in any such event any amount expended in or contributed to the cost of such construction by the Company shall for the purpose of the calculation of the sum agreed to be expended on that work by the Company under this Agreement and if so approved by the Minister be taken and accepted as an amount equal to the total amount expended (whether by the Company or</w:t>
      </w:r>
      <w:bookmarkStart w:id="972" w:name="RuleErr_273"/>
      <w:bookmarkStart w:id="973" w:name="RuleErr_658"/>
      <w:r>
        <w:t xml:space="preserve"> the</w:t>
      </w:r>
      <w:bookmarkStart w:id="974" w:name="RuleErr_544"/>
      <w:r>
        <w:t xml:space="preserve"> said</w:t>
      </w:r>
      <w:bookmarkEnd w:id="972"/>
      <w:bookmarkEnd w:id="973"/>
      <w:bookmarkEnd w:id="974"/>
      <w:r>
        <w:t xml:space="preserve"> third party or by them jointly) in the construction of such work.</w:t>
      </w:r>
    </w:p>
    <w:p>
      <w:pPr>
        <w:pStyle w:val="yMiscellaneousBody"/>
        <w:tabs>
          <w:tab w:val="left" w:pos="567"/>
          <w:tab w:val="left" w:pos="1134"/>
        </w:tabs>
      </w:pPr>
      <w:r>
        <w:tab/>
        <w:t>(2)</w:t>
      </w:r>
      <w:r>
        <w:tab/>
        <w:t>When any agreement entered into by the Company with some other company or person results in that other company or person discharging all or any of the obligations undertaken by the Company under this Agreement or renders it unnecessary for the Company to discharge any obligation undertaken by it hereunder the Minister will discharge or temporarily relieve the Company from such part of its obligations as is reasonable having regard to the extent of any period for which the other company or person actually effects the discharge of those obligations.</w:t>
      </w:r>
    </w:p>
    <w:p>
      <w:pPr>
        <w:pStyle w:val="yMiscellaneousBody"/>
        <w:spacing w:before="240"/>
        <w:rPr>
          <w:b/>
        </w:rPr>
      </w:pPr>
      <w:r>
        <w:rPr>
          <w:b/>
        </w:rPr>
        <w:t>Alteration of works</w:t>
      </w:r>
      <w:r>
        <w:t xml:space="preserve"> </w:t>
      </w:r>
      <w:r>
        <w:rPr>
          <w:vertAlign w:val="superscript"/>
        </w:rPr>
        <w:t>4</w:t>
      </w:r>
    </w:p>
    <w:p>
      <w:pPr>
        <w:pStyle w:val="yMiscellaneousBody"/>
        <w:tabs>
          <w:tab w:val="left" w:pos="567"/>
          <w:tab w:val="left" w:pos="1134"/>
        </w:tabs>
      </w:pPr>
      <w:r>
        <w:t>49.</w:t>
      </w:r>
      <w:r>
        <w:tab/>
        <w:t>It at any time the State finds it necessary to request the Company to alter the situation of any of the installations or other works (other than the Company’s wharf) erected constructed or provided hereunder and gives to the Company notice of the request the Company shall within a reasonable time after receipt of the notice but at the expense in all things (including increased running costs) of the State (unless the alteration is rendered necessary by reason of a breach by the Company of any of its obligations hereunder) alter the situation thereof accordingly.</w:t>
      </w:r>
    </w:p>
    <w:p>
      <w:pPr>
        <w:pStyle w:val="yMiscellaneousBody"/>
        <w:spacing w:before="240"/>
        <w:rPr>
          <w:b/>
        </w:rPr>
      </w:pPr>
      <w:r>
        <w:rPr>
          <w:b/>
        </w:rPr>
        <w:t>Export Licence</w:t>
      </w:r>
      <w:r>
        <w:t xml:space="preserve"> </w:t>
      </w:r>
      <w:r>
        <w:rPr>
          <w:vertAlign w:val="superscript"/>
        </w:rPr>
        <w:t>4</w:t>
      </w:r>
    </w:p>
    <w:p>
      <w:pPr>
        <w:pStyle w:val="yMiscellaneousBody"/>
        <w:tabs>
          <w:tab w:val="left" w:pos="567"/>
          <w:tab w:val="left" w:pos="1134"/>
        </w:tabs>
      </w:pPr>
      <w:r>
        <w:t>50.</w:t>
      </w:r>
      <w:r>
        <w:tab/>
        <w:t>(1)</w:t>
      </w:r>
      <w:r>
        <w:tab/>
        <w:t>On request by the Company the State shall make representations to the Commonwealth for the grant to the Company of a licence or licenses under Commonwealth law for the export of ore in such quantities and at such rate or rates as shall be reasonable having regard to the terms of this Agreement the capabilities of the Company and to maximum tonnages of ore for the time being permitted by the Commonwealth for export from</w:t>
      </w:r>
      <w:bookmarkStart w:id="975" w:name="RuleErr_274"/>
      <w:bookmarkStart w:id="976" w:name="RuleErr_659"/>
      <w:r>
        <w:t xml:space="preserve"> the</w:t>
      </w:r>
      <w:bookmarkStart w:id="977" w:name="RuleErr_545"/>
      <w:r>
        <w:t xml:space="preserve"> said</w:t>
      </w:r>
      <w:bookmarkEnd w:id="975"/>
      <w:bookmarkEnd w:id="976"/>
      <w:bookmarkEnd w:id="977"/>
      <w:r>
        <w:t xml:space="preserve"> State and in a manner or terms not less favourable to the Company (except as to rate or quantity) than the State has given or intends to give in relation to such licence or licenses to any other exporter of ore from</w:t>
      </w:r>
      <w:bookmarkStart w:id="978" w:name="RuleErr_275"/>
      <w:bookmarkStart w:id="979" w:name="RuleErr_660"/>
      <w:r>
        <w:t xml:space="preserve"> the</w:t>
      </w:r>
      <w:bookmarkStart w:id="980" w:name="RuleErr_546"/>
      <w:r>
        <w:t xml:space="preserve"> said</w:t>
      </w:r>
      <w:bookmarkEnd w:id="978"/>
      <w:bookmarkEnd w:id="979"/>
      <w:bookmarkEnd w:id="980"/>
      <w:r>
        <w:t xml:space="preserve"> State.</w:t>
      </w:r>
    </w:p>
    <w:p>
      <w:pPr>
        <w:pStyle w:val="yMiscellaneousBody"/>
        <w:tabs>
          <w:tab w:val="left" w:pos="567"/>
          <w:tab w:val="left" w:pos="1134"/>
        </w:tabs>
      </w:pPr>
      <w:r>
        <w:tab/>
        <w:t>(2)</w:t>
      </w:r>
      <w:r>
        <w:tab/>
        <w:t>If at any time the Commonwealth limits by export licence the total permissible tonnage of ore for export from</w:t>
      </w:r>
      <w:bookmarkStart w:id="981" w:name="RuleErr_276"/>
      <w:bookmarkStart w:id="982" w:name="RuleErr_661"/>
      <w:r>
        <w:t xml:space="preserve"> the</w:t>
      </w:r>
      <w:bookmarkStart w:id="983" w:name="RuleErr_547"/>
      <w:r>
        <w:t xml:space="preserve"> said</w:t>
      </w:r>
      <w:bookmarkEnd w:id="981"/>
      <w:bookmarkEnd w:id="982"/>
      <w:bookmarkEnd w:id="983"/>
      <w:r>
        <w:t xml:space="preserve"> State then the Company will at the request of the State and within </w:t>
      </w:r>
      <w:bookmarkStart w:id="984" w:name="RuleErr_1094"/>
      <w:r>
        <w:t>three</w:t>
      </w:r>
      <w:bookmarkEnd w:id="984"/>
      <w:r>
        <w:t xml:space="preserve"> (3) months of such request inform the State whether or not it intends to export to the limit of the tonnage permitted to it under Commonwealth licences in respect of the financial year next following and if it does not so intend will </w:t>
      </w:r>
      <w:bookmarkStart w:id="985" w:name="RuleErr_1207"/>
      <w:bookmarkStart w:id="986" w:name="RuleErr_1209"/>
      <w:r>
        <w:t>co</w:t>
      </w:r>
      <w:r>
        <w:noBreakHyphen/>
        <w:t>operat</w:t>
      </w:r>
      <w:bookmarkEnd w:id="985"/>
      <w:bookmarkEnd w:id="986"/>
      <w:r>
        <w:t>e with the State in making representation to the Commonwealth with a view to some other producer in</w:t>
      </w:r>
      <w:bookmarkStart w:id="987" w:name="RuleErr_277"/>
      <w:bookmarkStart w:id="988" w:name="RuleErr_662"/>
      <w:r>
        <w:t xml:space="preserve"> the</w:t>
      </w:r>
      <w:bookmarkStart w:id="989" w:name="RuleErr_548"/>
      <w:r>
        <w:t xml:space="preserve"> said</w:t>
      </w:r>
      <w:bookmarkEnd w:id="987"/>
      <w:bookmarkEnd w:id="988"/>
      <w:bookmarkEnd w:id="989"/>
      <w:r>
        <w:t xml:space="preserve"> State being licensed by the Commonwealth to export such of the tonnage permitted by the Commonwealth in respect of that year as the Company does not require and such other producer may require.  Such procedure shall continue to be followed year by year during such time as the Commonwealth limits by export licence the total permissible tonnage of ore for export from</w:t>
      </w:r>
      <w:bookmarkStart w:id="990" w:name="RuleErr_278"/>
      <w:bookmarkStart w:id="991" w:name="RuleErr_663"/>
      <w:r>
        <w:t xml:space="preserve"> the</w:t>
      </w:r>
      <w:bookmarkStart w:id="992" w:name="RuleErr_549"/>
      <w:r>
        <w:t xml:space="preserve"> said</w:t>
      </w:r>
      <w:bookmarkEnd w:id="990"/>
      <w:bookmarkEnd w:id="991"/>
      <w:bookmarkEnd w:id="992"/>
      <w:r>
        <w:t xml:space="preserve"> State.</w:t>
      </w:r>
    </w:p>
    <w:p>
      <w:pPr>
        <w:pStyle w:val="yMiscellaneousBody"/>
        <w:tabs>
          <w:tab w:val="left" w:pos="567"/>
          <w:tab w:val="left" w:pos="1134"/>
        </w:tabs>
      </w:pPr>
      <w:r>
        <w:tab/>
        <w:t>(3)</w:t>
      </w:r>
      <w:r>
        <w:tab/>
        <w:t xml:space="preserve">The Company shall be in default hereunder if at any time it fails to obtain any licence or licences under Commonwealth law for the export of ore as may be necessary for the purpose of enabling the Company to fulfil its obligations hereunder or if any such licence is withdrawn or suspended by the Commonwealth and such failure to obtain or such withdrawal or suspension (as the case may be) is due to some act or default by the Company or to the Company not being </w:t>
      </w:r>
      <w:bookmarkStart w:id="993" w:name="RuleErr_1204"/>
      <w:r>
        <w:rPr>
          <w:i/>
        </w:rPr>
        <w:t>bona fide</w:t>
      </w:r>
      <w:bookmarkEnd w:id="993"/>
      <w:r>
        <w:t xml:space="preserve"> in its application to the Commonwealth or otherwise having failed to use its best endeavours to have the licence granted or restored (as the case may be) but save</w:t>
      </w:r>
      <w:bookmarkStart w:id="994" w:name="RuleErr_782"/>
      <w:r>
        <w:t xml:space="preserve"> as</w:t>
      </w:r>
      <w:bookmarkStart w:id="995" w:name="RuleErr_748"/>
      <w:r>
        <w:t xml:space="preserve"> aforesaid</w:t>
      </w:r>
      <w:bookmarkEnd w:id="994"/>
      <w:bookmarkEnd w:id="995"/>
      <w:r>
        <w:t xml:space="preserve"> if at any time any necessary licence is not granted or any licence granted to the Company shall be withdrawn or suspended by the Commonwealth and so that as a result thereof the Company is not for the time being permitted to export at least the tonnage it has undertaken with the State it will export then the Company shall not be obliged to export that tonnage during the period such licence is not granted or is withdrawn or suspended.  The State shall at all times be entitled to apply on behalf of the Company (and is hereby </w:t>
      </w:r>
      <w:bookmarkStart w:id="996" w:name="RuleErr_1186"/>
      <w:bookmarkStart w:id="997" w:name="RuleErr_1194"/>
      <w:r>
        <w:t>authoris</w:t>
      </w:r>
      <w:bookmarkEnd w:id="996"/>
      <w:bookmarkEnd w:id="997"/>
      <w:r>
        <w:t>ed by the Company so to do) for any licence or licences under Commonwealth law for the export of ore as may from time to time be necessary for the purposes of this Agreement.</w:t>
      </w:r>
    </w:p>
    <w:p>
      <w:pPr>
        <w:pStyle w:val="yMiscellaneousBody"/>
        <w:spacing w:before="240"/>
        <w:rPr>
          <w:vertAlign w:val="superscript"/>
        </w:rPr>
      </w:pPr>
      <w:r>
        <w:rPr>
          <w:b/>
        </w:rPr>
        <w:t>Delays</w:t>
      </w:r>
      <w:r>
        <w:t xml:space="preserve"> </w:t>
      </w:r>
      <w:r>
        <w:rPr>
          <w:vertAlign w:val="superscript"/>
        </w:rPr>
        <w:t>4</w:t>
      </w:r>
    </w:p>
    <w:p>
      <w:pPr>
        <w:pStyle w:val="yMiscellaneousBody"/>
        <w:tabs>
          <w:tab w:val="left" w:pos="567"/>
          <w:tab w:val="left" w:pos="1134"/>
        </w:tabs>
      </w:pPr>
      <w:r>
        <w:t>51.</w:t>
      </w:r>
      <w:r>
        <w:tab/>
        <w:t>This Agreement shall be deemed to be made subject to any delays in the performance of obligations under this Agreement and to the temporary suspension of continuing obligations hereunder which may be occasioned by or arise from circumstances beyond the power and control of the party responsible for the performance of such obligations including delays or any such temporary suspension</w:t>
      </w:r>
      <w:bookmarkStart w:id="998" w:name="RuleErr_783"/>
      <w:r>
        <w:t xml:space="preserve"> as</w:t>
      </w:r>
      <w:bookmarkStart w:id="999" w:name="RuleErr_749"/>
      <w:r>
        <w:t xml:space="preserve"> aforesaid</w:t>
      </w:r>
      <w:bookmarkEnd w:id="998"/>
      <w:bookmarkEnd w:id="999"/>
      <w:r>
        <w:t xml:space="preserve"> caused by or arising from Act of God force majeure floods storms tempests washaways fire (unless caused by the actual fault or privity of the Company) act of war act of public enemies riots civil commotion strikes lockouts stoppages restraint of labour or other similar acts (whether partial or general) shortages of labour or essential materials reasonable failure to secure contractors delays of contractors and inability (common in the iron ore export industry) to profitably sell iron ore, inability (common in the iron ore concentrates export industry) to profitably sell iron ore concentrates or inability to profitably sell metallised agglomerates or factors due to overall world economic conditions or factors which could not reasonably have been foreseen PROVIDED ALWAYS that the party whose performance of obligations is affected by any of</w:t>
      </w:r>
      <w:bookmarkStart w:id="1000" w:name="RuleErr_279"/>
      <w:bookmarkStart w:id="1001" w:name="RuleErr_664"/>
      <w:r>
        <w:t xml:space="preserve"> the</w:t>
      </w:r>
      <w:bookmarkStart w:id="1002" w:name="RuleErr_550"/>
      <w:r>
        <w:t xml:space="preserve"> said</w:t>
      </w:r>
      <w:bookmarkEnd w:id="1000"/>
      <w:bookmarkEnd w:id="1001"/>
      <w:bookmarkEnd w:id="1002"/>
      <w:r>
        <w:t xml:space="preserve"> causes shall minimise the effect of</w:t>
      </w:r>
      <w:bookmarkStart w:id="1003" w:name="RuleErr_280"/>
      <w:bookmarkStart w:id="1004" w:name="RuleErr_665"/>
      <w:r>
        <w:t xml:space="preserve"> the</w:t>
      </w:r>
      <w:bookmarkStart w:id="1005" w:name="RuleErr_551"/>
      <w:r>
        <w:t xml:space="preserve"> said</w:t>
      </w:r>
      <w:bookmarkEnd w:id="1003"/>
      <w:bookmarkEnd w:id="1004"/>
      <w:bookmarkEnd w:id="1005"/>
      <w:r>
        <w:t xml:space="preserve"> causes as soon as possible after the occurrence.</w:t>
      </w:r>
    </w:p>
    <w:p>
      <w:pPr>
        <w:pStyle w:val="yMiscellaneousBody"/>
        <w:spacing w:before="240"/>
        <w:rPr>
          <w:b/>
        </w:rPr>
      </w:pPr>
      <w:r>
        <w:rPr>
          <w:b/>
        </w:rPr>
        <w:t>Power to extend periods</w:t>
      </w:r>
      <w:r>
        <w:t xml:space="preserve"> </w:t>
      </w:r>
      <w:r>
        <w:rPr>
          <w:vertAlign w:val="superscript"/>
        </w:rPr>
        <w:t>4</w:t>
      </w:r>
    </w:p>
    <w:p>
      <w:pPr>
        <w:pStyle w:val="yMiscellaneousBody"/>
        <w:tabs>
          <w:tab w:val="left" w:pos="567"/>
          <w:tab w:val="left" w:pos="1134"/>
        </w:tabs>
      </w:pPr>
      <w:r>
        <w:t>52.</w:t>
      </w:r>
      <w:r>
        <w:tab/>
        <w:t>Notwithstanding any provision</w:t>
      </w:r>
      <w:bookmarkStart w:id="1006" w:name="RuleErr_423"/>
      <w:r>
        <w:t xml:space="preserve"> hereof</w:t>
      </w:r>
      <w:bookmarkEnd w:id="1006"/>
      <w:r>
        <w:t xml:space="preserve"> the Minister may at the request of the Company from time to time extend any period or date referred to in this Agreement for such period or to such later date as the Minister thinks fit and the extended period or later date where advised to the Company by notice from the Minister shall be deemed for all purposes</w:t>
      </w:r>
      <w:bookmarkStart w:id="1007" w:name="RuleErr_424"/>
      <w:r>
        <w:t xml:space="preserve"> hereof</w:t>
      </w:r>
      <w:bookmarkEnd w:id="1007"/>
      <w:r>
        <w:t xml:space="preserve"> substituted for the period or date so extended.</w:t>
      </w:r>
    </w:p>
    <w:p>
      <w:pPr>
        <w:pStyle w:val="yMiscellaneousBody"/>
        <w:spacing w:before="240"/>
        <w:rPr>
          <w:b/>
        </w:rPr>
      </w:pPr>
      <w:r>
        <w:rPr>
          <w:b/>
        </w:rPr>
        <w:t>Arbitration</w:t>
      </w:r>
      <w:r>
        <w:t xml:space="preserve"> </w:t>
      </w:r>
      <w:r>
        <w:rPr>
          <w:vertAlign w:val="superscript"/>
        </w:rPr>
        <w:t>4</w:t>
      </w:r>
    </w:p>
    <w:p>
      <w:pPr>
        <w:pStyle w:val="yMiscellaneousBody"/>
        <w:tabs>
          <w:tab w:val="left" w:pos="567"/>
          <w:tab w:val="left" w:pos="1134"/>
        </w:tabs>
      </w:pPr>
      <w:r>
        <w:t>53.</w:t>
      </w:r>
      <w:r>
        <w:tab/>
        <w:t xml:space="preserve">Any dispute or difference between the parties arising out of or in connection with this Agreement or any agreed amendment or variation thereof or agreed addition thereto  or as to the construction of this Agreement or any such amendment variation or addition or as to the rights duties or liabilities of either party thereunder or as to any matter to be agreed upon between the parties under this Agreement shall in default of agreement between the parties and in the absence of any provision in this Agreement to the contrary be referred to the arbitration of </w:t>
      </w:r>
      <w:bookmarkStart w:id="1008" w:name="RuleErr_1063"/>
      <w:r>
        <w:t>two</w:t>
      </w:r>
      <w:bookmarkEnd w:id="1008"/>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except where this Agreement makes express provision for arbitration hereunder or except where by this Agreement the Minister is required to act reasonably or not to act unreasonably this clause shall not apply to any case where the Minister is by this Agreement given either expressly or impliedly a power or discretion to approve consent direct or otherwise act in any particular way.</w:t>
      </w:r>
    </w:p>
    <w:p>
      <w:pPr>
        <w:pStyle w:val="yMiscellaneousBody"/>
        <w:spacing w:before="240"/>
        <w:rPr>
          <w:b/>
        </w:rPr>
      </w:pPr>
      <w:r>
        <w:rPr>
          <w:b/>
        </w:rPr>
        <w:t>Notices</w:t>
      </w:r>
      <w:r>
        <w:t xml:space="preserve"> </w:t>
      </w:r>
      <w:r>
        <w:rPr>
          <w:vertAlign w:val="superscript"/>
        </w:rPr>
        <w:t>4</w:t>
      </w:r>
    </w:p>
    <w:p>
      <w:pPr>
        <w:pStyle w:val="yMiscellaneousBody"/>
        <w:tabs>
          <w:tab w:val="left" w:pos="567"/>
          <w:tab w:val="left" w:pos="1134"/>
        </w:tabs>
      </w:pPr>
      <w:r>
        <w:t>54.</w:t>
      </w:r>
      <w:r>
        <w:tab/>
        <w:t xml:space="preserve">Any notice consent or other writing </w:t>
      </w:r>
      <w:bookmarkStart w:id="1009" w:name="RuleErr_1187"/>
      <w:bookmarkStart w:id="1010" w:name="RuleErr_1195"/>
      <w:r>
        <w:t>authoris</w:t>
      </w:r>
      <w:bookmarkEnd w:id="1009"/>
      <w:bookmarkEnd w:id="1010"/>
      <w:r>
        <w:t>ed or required by this Agreement to be given or sent shall be deemed to have been duly given or sent by the State if signed by the Minister or by any senior officer of the Public Service of</w:t>
      </w:r>
      <w:bookmarkStart w:id="1011" w:name="RuleErr_281"/>
      <w:bookmarkStart w:id="1012" w:name="RuleErr_666"/>
      <w:r>
        <w:t xml:space="preserve"> the</w:t>
      </w:r>
      <w:bookmarkStart w:id="1013" w:name="RuleErr_552"/>
      <w:r>
        <w:t xml:space="preserve"> said</w:t>
      </w:r>
      <w:bookmarkEnd w:id="1011"/>
      <w:bookmarkEnd w:id="1012"/>
      <w:bookmarkEnd w:id="1013"/>
      <w:r>
        <w:t xml:space="preserve"> State acting by the direction of the Minister and forwarded by prepaid post to the Company at its registered office for the time being in</w:t>
      </w:r>
      <w:bookmarkStart w:id="1014" w:name="RuleErr_282"/>
      <w:bookmarkStart w:id="1015" w:name="RuleErr_667"/>
      <w:r>
        <w:t xml:space="preserve"> the</w:t>
      </w:r>
      <w:bookmarkStart w:id="1016" w:name="RuleErr_553"/>
      <w:r>
        <w:t xml:space="preserve"> said</w:t>
      </w:r>
      <w:bookmarkEnd w:id="1014"/>
      <w:bookmarkEnd w:id="1015"/>
      <w:bookmarkEnd w:id="1016"/>
      <w:r>
        <w:t xml:space="preserve"> State and by the Company if signed on its behalf by a director manager or secretary of the Company or by any person or persons </w:t>
      </w:r>
      <w:bookmarkStart w:id="1017" w:name="RuleErr_1188"/>
      <w:bookmarkStart w:id="1018" w:name="RuleErr_1196"/>
      <w:r>
        <w:t>authoris</w:t>
      </w:r>
      <w:bookmarkEnd w:id="1017"/>
      <w:bookmarkEnd w:id="1018"/>
      <w:r>
        <w:t>ed by the Company in that behalf or by its solicitors as notified to the State from time to time and forwarded by prepaid post to the Minister and any such notice consent in writing shall be deemed to have been duly given or sent on the day on which it would be delivered in the ordinary course of post.</w:t>
      </w:r>
    </w:p>
    <w:p>
      <w:pPr>
        <w:pStyle w:val="yMiscellaneousBody"/>
        <w:spacing w:before="240"/>
        <w:rPr>
          <w:b/>
        </w:rPr>
      </w:pPr>
      <w:r>
        <w:rPr>
          <w:b/>
        </w:rPr>
        <w:t>Exemption from stamp duty</w:t>
      </w:r>
      <w:r>
        <w:t xml:space="preserve"> </w:t>
      </w:r>
      <w:r>
        <w:rPr>
          <w:vertAlign w:val="superscript"/>
        </w:rPr>
        <w:t>4</w:t>
      </w:r>
    </w:p>
    <w:p>
      <w:pPr>
        <w:pStyle w:val="yMiscellaneousBody"/>
        <w:tabs>
          <w:tab w:val="left" w:pos="567"/>
          <w:tab w:val="left" w:pos="1134"/>
        </w:tabs>
      </w:pPr>
      <w:r>
        <w:t>55.</w:t>
      </w:r>
      <w:r>
        <w:tab/>
        <w:t>(1)</w:t>
      </w:r>
      <w:r>
        <w:tab/>
        <w:t>The State shall exempt from any stamp duty which but for the operation</w:t>
      </w:r>
      <w:bookmarkStart w:id="1019" w:name="RuleErr_184"/>
      <w:r>
        <w:t xml:space="preserve"> of this clause</w:t>
      </w:r>
      <w:bookmarkEnd w:id="1019"/>
      <w:r>
        <w:t xml:space="preserve"> would or might be chargeable on — </w:t>
      </w:r>
    </w:p>
    <w:p>
      <w:pPr>
        <w:pStyle w:val="yMiscellaneousBody"/>
        <w:tabs>
          <w:tab w:val="left" w:pos="567"/>
          <w:tab w:val="left" w:pos="1134"/>
          <w:tab w:val="left" w:pos="1701"/>
        </w:tabs>
        <w:ind w:left="1701" w:hanging="1701"/>
      </w:pPr>
      <w:r>
        <w:tab/>
      </w:r>
      <w:r>
        <w:tab/>
        <w:t>(a)</w:t>
      </w:r>
      <w:r>
        <w:tab/>
        <w:t>this Agreement;</w:t>
      </w:r>
    </w:p>
    <w:p>
      <w:pPr>
        <w:pStyle w:val="yMiscellaneousBody"/>
        <w:tabs>
          <w:tab w:val="left" w:pos="567"/>
          <w:tab w:val="left" w:pos="1134"/>
          <w:tab w:val="left" w:pos="1701"/>
        </w:tabs>
        <w:ind w:left="1701" w:hanging="1701"/>
      </w:pPr>
      <w:r>
        <w:tab/>
      </w:r>
      <w:r>
        <w:tab/>
        <w:t>(b)</w:t>
      </w:r>
      <w:r>
        <w:tab/>
        <w:t>any instrument executed by the State pursuant to this Agreement granting to or in favour of the Company or any permitted assignee of the Company any tenement lease easement licence or other right or interest;</w:t>
      </w:r>
    </w:p>
    <w:p>
      <w:pPr>
        <w:pStyle w:val="yMiscellaneousBody"/>
        <w:tabs>
          <w:tab w:val="left" w:pos="567"/>
          <w:tab w:val="left" w:pos="1134"/>
          <w:tab w:val="left" w:pos="1701"/>
        </w:tabs>
        <w:ind w:left="1701" w:hanging="1701"/>
      </w:pPr>
      <w:r>
        <w:tab/>
      </w:r>
      <w:r>
        <w:tab/>
        <w:t>(c)</w:t>
      </w:r>
      <w:r>
        <w:tab/>
        <w:t>any assignment sub</w:t>
      </w:r>
      <w:r>
        <w:noBreakHyphen/>
        <w:t xml:space="preserve">lease or disposition (other than by way of mortgage or charge) or any appointment made in conformity with the provisions of </w:t>
      </w:r>
      <w:bookmarkStart w:id="1020" w:name="RuleErr_907"/>
      <w:r>
        <w:t>sub</w:t>
      </w:r>
      <w:r>
        <w:noBreakHyphen/>
        <w:t>clause</w:t>
      </w:r>
      <w:bookmarkEnd w:id="1020"/>
      <w:r>
        <w:t xml:space="preserve"> (1) of clause 43</w:t>
      </w:r>
      <w:bookmarkStart w:id="1021" w:name="RuleErr_425"/>
      <w:r>
        <w:t xml:space="preserve"> hereof</w:t>
      </w:r>
      <w:bookmarkEnd w:id="1021"/>
      <w:r>
        <w:t>; and</w:t>
      </w:r>
    </w:p>
    <w:p>
      <w:pPr>
        <w:pStyle w:val="yMiscellaneousBody"/>
        <w:tabs>
          <w:tab w:val="left" w:pos="567"/>
          <w:tab w:val="left" w:pos="1134"/>
          <w:tab w:val="left" w:pos="1701"/>
        </w:tabs>
        <w:ind w:left="1701" w:hanging="1701"/>
      </w:pPr>
      <w:r>
        <w:tab/>
      </w:r>
      <w:r>
        <w:tab/>
        <w:t>(d)</w:t>
      </w:r>
      <w:r>
        <w:tab/>
        <w:t>any assignment sub</w:t>
      </w:r>
      <w:r>
        <w:noBreakHyphen/>
        <w:t>lease or disposition (other than by way of mortgage or charge) or any appointment to or in favour of the Company or an associated company of any interest right obligation power function or authority which has already been the subject of an assignment sub</w:t>
      </w:r>
      <w:r>
        <w:noBreakHyphen/>
        <w:t xml:space="preserve">lease disposition or appointment executed pursuant to </w:t>
      </w:r>
      <w:bookmarkStart w:id="1022" w:name="RuleErr_908"/>
      <w:r>
        <w:t>sub</w:t>
      </w:r>
      <w:r>
        <w:noBreakHyphen/>
        <w:t>clause</w:t>
      </w:r>
      <w:bookmarkEnd w:id="1022"/>
      <w:r>
        <w:t xml:space="preserve"> (1) of clause 43</w:t>
      </w:r>
      <w:bookmarkStart w:id="1023" w:name="RuleErr_426"/>
      <w:r>
        <w:t xml:space="preserve"> hereof</w:t>
      </w:r>
      <w:bookmarkEnd w:id="1023"/>
      <w:r>
        <w:t>;</w:t>
      </w:r>
    </w:p>
    <w:p>
      <w:pPr>
        <w:pStyle w:val="yMiscellaneousBody"/>
      </w:pPr>
      <w:r>
        <w:t>PROVIDED THAT this clause shall not apply to any instrument or other document executed or made more than seven (7) years from the date</w:t>
      </w:r>
      <w:bookmarkStart w:id="1024" w:name="RuleErr_427"/>
      <w:r>
        <w:t xml:space="preserve"> hereof</w:t>
      </w:r>
      <w:bookmarkEnd w:id="1024"/>
      <w:r>
        <w:t>.</w:t>
      </w:r>
    </w:p>
    <w:p>
      <w:pPr>
        <w:pStyle w:val="yMiscellaneousBody"/>
        <w:tabs>
          <w:tab w:val="left" w:pos="567"/>
          <w:tab w:val="left" w:pos="1134"/>
        </w:tabs>
      </w:pPr>
      <w:r>
        <w:tab/>
        <w:t>(2)</w:t>
      </w:r>
      <w:r>
        <w:tab/>
        <w:t>If prior to the date on which the Bill referred to in clause </w:t>
      </w:r>
      <w:bookmarkStart w:id="1025" w:name="RuleErr_27"/>
      <w:r>
        <w:t>2(</w:t>
      </w:r>
      <w:bookmarkEnd w:id="1025"/>
      <w:r>
        <w:t>a)</w:t>
      </w:r>
      <w:bookmarkStart w:id="1026" w:name="RuleErr_428"/>
      <w:r>
        <w:t xml:space="preserve"> hereof</w:t>
      </w:r>
      <w:bookmarkEnd w:id="1026"/>
      <w:r>
        <w:t xml:space="preserve"> to ratify this Agreement is passed as an Act stamp duty has been assessed and paid on any instrument or other document referred to in </w:t>
      </w:r>
      <w:bookmarkStart w:id="1027" w:name="RuleErr_909"/>
      <w:r>
        <w:t>sub</w:t>
      </w:r>
      <w:r>
        <w:noBreakHyphen/>
        <w:t>clause</w:t>
      </w:r>
      <w:bookmarkEnd w:id="1027"/>
      <w:r>
        <w:t xml:space="preserve"> (1)</w:t>
      </w:r>
      <w:bookmarkStart w:id="1028" w:name="RuleErr_185"/>
      <w:r>
        <w:t xml:space="preserve"> of this clause</w:t>
      </w:r>
      <w:bookmarkEnd w:id="1028"/>
      <w:r>
        <w:t xml:space="preserve"> the State when such Bill is passed as an Act shall on demand refund any stamp duty paid on any such instrument or other document to the person who paid the same.</w:t>
      </w:r>
    </w:p>
    <w:p>
      <w:pPr>
        <w:pStyle w:val="yMiscellaneousBody"/>
        <w:spacing w:before="240"/>
        <w:rPr>
          <w:b/>
        </w:rPr>
      </w:pPr>
      <w:r>
        <w:rPr>
          <w:b/>
        </w:rPr>
        <w:t>Interpretation</w:t>
      </w:r>
      <w:r>
        <w:t xml:space="preserve"> </w:t>
      </w:r>
      <w:r>
        <w:rPr>
          <w:vertAlign w:val="superscript"/>
        </w:rPr>
        <w:t>4</w:t>
      </w:r>
    </w:p>
    <w:p>
      <w:pPr>
        <w:pStyle w:val="yMiscellaneousBody"/>
        <w:tabs>
          <w:tab w:val="left" w:pos="567"/>
          <w:tab w:val="left" w:pos="1134"/>
        </w:tabs>
      </w:pPr>
      <w:r>
        <w:t>56.</w:t>
      </w:r>
      <w:r>
        <w:tab/>
        <w:t>This Agreement shall be interpreted according to the law for the time being in force in</w:t>
      </w:r>
      <w:bookmarkStart w:id="1029" w:name="RuleErr_283"/>
      <w:bookmarkStart w:id="1030" w:name="RuleErr_668"/>
      <w:r>
        <w:t xml:space="preserve"> the</w:t>
      </w:r>
      <w:bookmarkStart w:id="1031" w:name="RuleErr_554"/>
      <w:r>
        <w:t xml:space="preserve"> said</w:t>
      </w:r>
      <w:bookmarkEnd w:id="1029"/>
      <w:bookmarkEnd w:id="1030"/>
      <w:bookmarkEnd w:id="1031"/>
      <w:r>
        <w:t xml:space="preserve"> State.</w:t>
      </w:r>
    </w:p>
    <w:p>
      <w:pPr>
        <w:pStyle w:val="yMiscellaneousBody"/>
        <w:spacing w:before="240"/>
        <w:jc w:val="center"/>
      </w:pPr>
      <w:r>
        <w:t>FIRST SCHEDULE</w:t>
      </w:r>
    </w:p>
    <w:p>
      <w:pPr>
        <w:pStyle w:val="yMiscellaneousBody"/>
        <w:ind w:left="567" w:hanging="567"/>
      </w:pPr>
      <w:r>
        <w:t>Firstly — The Agreement under seal of even date herewith between the Honourable John Trezise Tonkin, M.L.A., Premier of the State of Western Australia acting for and on behalf of</w:t>
      </w:r>
      <w:bookmarkStart w:id="1032" w:name="RuleErr_284"/>
      <w:bookmarkStart w:id="1033" w:name="RuleErr_669"/>
      <w:r>
        <w:t xml:space="preserve"> the</w:t>
      </w:r>
      <w:bookmarkStart w:id="1034" w:name="RuleErr_555"/>
      <w:r>
        <w:t xml:space="preserve"> said</w:t>
      </w:r>
      <w:bookmarkEnd w:id="1032"/>
      <w:bookmarkEnd w:id="1033"/>
      <w:bookmarkEnd w:id="1034"/>
      <w:r>
        <w:t xml:space="preserve"> State and Instrumentalities thereof of the first part HANCOCK PROSPECTING PTY. LTD. and WRIGHT PROSPECTING PTY. LTD. of the second part.</w:t>
      </w:r>
    </w:p>
    <w:p>
      <w:pPr>
        <w:pStyle w:val="yMiscellaneousBody"/>
        <w:ind w:left="567" w:hanging="567"/>
      </w:pPr>
      <w:r>
        <w:t>Secondly — The Agreement under seal of even date herewith between the Honourable John Trezise Tonkin, M.L.A., Premier of the State of Western Australia acting for and on behalf of</w:t>
      </w:r>
      <w:bookmarkStart w:id="1035" w:name="RuleErr_285"/>
      <w:bookmarkStart w:id="1036" w:name="RuleErr_670"/>
      <w:r>
        <w:t xml:space="preserve"> the</w:t>
      </w:r>
      <w:bookmarkStart w:id="1037" w:name="RuleErr_556"/>
      <w:r>
        <w:t xml:space="preserve"> said</w:t>
      </w:r>
      <w:bookmarkEnd w:id="1035"/>
      <w:bookmarkEnd w:id="1036"/>
      <w:bookmarkEnd w:id="1037"/>
      <w:r>
        <w:t xml:space="preserve"> State and Instrumentalities thereof of the one part and Hamersley of the other part.</w:t>
      </w:r>
    </w:p>
    <w:p>
      <w:pPr>
        <w:pStyle w:val="yMiscellaneousBody"/>
        <w:keepNext/>
        <w:keepLines/>
        <w:spacing w:before="240"/>
        <w:jc w:val="center"/>
      </w:pPr>
      <w:bookmarkStart w:id="1038" w:name="UpToHere"/>
      <w:bookmarkEnd w:id="1038"/>
      <w:r>
        <w:t>SECOND SCHEDULE</w:t>
      </w:r>
    </w:p>
    <w:p>
      <w:pPr>
        <w:pStyle w:val="yMiscellaneousBody"/>
        <w:keepNext/>
        <w:keepLines/>
        <w:spacing w:before="0"/>
        <w:jc w:val="center"/>
      </w:pPr>
      <w:r>
        <w:t>WESTERN AUSTRALIA</w:t>
      </w:r>
    </w:p>
    <w:p>
      <w:pPr>
        <w:pStyle w:val="yMiscellaneousBody"/>
        <w:keepNext/>
        <w:keepLines/>
        <w:jc w:val="center"/>
      </w:pPr>
      <w:r>
        <w:rPr>
          <w:i/>
        </w:rPr>
        <w:t>IRON ORE (MOUNT BRUCE) AGREEMENT ACT 1972</w:t>
      </w:r>
    </w:p>
    <w:p>
      <w:pPr>
        <w:pStyle w:val="yMiscellaneousBody"/>
        <w:keepNext/>
        <w:keepLines/>
        <w:spacing w:before="120"/>
        <w:jc w:val="center"/>
      </w:pPr>
      <w:r>
        <w:t>MINERAL LEASE</w:t>
      </w:r>
    </w:p>
    <w:p>
      <w:pPr>
        <w:pStyle w:val="yMiscellaneousBody"/>
        <w:tabs>
          <w:tab w:val="left" w:pos="3969"/>
        </w:tabs>
      </w:pPr>
      <w:r>
        <w:t>LEASE NO.</w:t>
      </w:r>
      <w:r>
        <w:tab/>
        <w:t>GOLDFIELD</w:t>
      </w:r>
    </w:p>
    <w:p>
      <w:pPr>
        <w:pStyle w:val="yMiscellaneousBody"/>
      </w:pPr>
      <w:r>
        <w:t>ELIZABETH THE SECOND by the Grace of God of the United Kingdom Australia and Her other Realms and Territories Queen, Head of the Commonwealth, Defender of the Faith:</w:t>
      </w:r>
    </w:p>
    <w:p>
      <w:pPr>
        <w:pStyle w:val="yMiscellaneousBody"/>
      </w:pPr>
      <w:r>
        <w:t>TO ALL WHOM THESE PRESENTS shall come GREETINGS:</w:t>
      </w:r>
    </w:p>
    <w:p>
      <w:pPr>
        <w:pStyle w:val="yMiscellaneousBody"/>
      </w:pPr>
      <w:r>
        <w:t>KNOW YE that WHEREAS by an Agreement made the</w:t>
      </w:r>
    </w:p>
    <w:p>
      <w:pPr>
        <w:pStyle w:val="yMiscellaneousBody"/>
        <w:spacing w:before="0"/>
      </w:pPr>
      <w:r>
        <w:t>day of                 1972 BETWEEN the STATE OF WESTERN AUSTRALIA of the one part and MOUNT BRUCE MINING PTY. LIMITED (hereinafter called “the Company” which expression will include the successors and assigns of the Company) of the other part</w:t>
      </w:r>
      <w:bookmarkStart w:id="1039" w:name="RuleErr_286"/>
      <w:bookmarkStart w:id="1040" w:name="RuleErr_671"/>
      <w:r>
        <w:t xml:space="preserve"> the</w:t>
      </w:r>
      <w:bookmarkStart w:id="1041" w:name="RuleErr_557"/>
      <w:r>
        <w:t xml:space="preserve"> said</w:t>
      </w:r>
      <w:bookmarkEnd w:id="1039"/>
      <w:bookmarkEnd w:id="1040"/>
      <w:bookmarkEnd w:id="1041"/>
      <w:r>
        <w:t xml:space="preserve"> State has agreed to grant to the Company a mineral lease or leases of portion or portions of the lands referred to in</w:t>
      </w:r>
      <w:bookmarkStart w:id="1042" w:name="RuleErr_287"/>
      <w:bookmarkStart w:id="1043" w:name="RuleErr_672"/>
      <w:r>
        <w:t xml:space="preserve"> the</w:t>
      </w:r>
      <w:bookmarkStart w:id="1044" w:name="RuleErr_558"/>
      <w:r>
        <w:t xml:space="preserve"> said</w:t>
      </w:r>
      <w:bookmarkEnd w:id="1042"/>
      <w:bookmarkEnd w:id="1043"/>
      <w:bookmarkEnd w:id="1044"/>
      <w:r>
        <w:t xml:space="preserve"> Agreement as the mining areas and whereas</w:t>
      </w:r>
      <w:bookmarkStart w:id="1045" w:name="RuleErr_288"/>
      <w:bookmarkStart w:id="1046" w:name="RuleErr_673"/>
      <w:r>
        <w:t xml:space="preserve"> the</w:t>
      </w:r>
      <w:bookmarkStart w:id="1047" w:name="RuleErr_559"/>
      <w:r>
        <w:t xml:space="preserve"> said</w:t>
      </w:r>
      <w:bookmarkEnd w:id="1045"/>
      <w:bookmarkEnd w:id="1046"/>
      <w:bookmarkEnd w:id="1047"/>
      <w:r>
        <w:t xml:space="preserve"> Agreement was ratified by the </w:t>
      </w:r>
      <w:r>
        <w:rPr>
          <w:i/>
        </w:rPr>
        <w:t>Iron Ore (Mount Bruce) Agreement Act 1972</w:t>
      </w:r>
      <w:r>
        <w:t>, which</w:t>
      </w:r>
      <w:bookmarkStart w:id="1048" w:name="RuleErr_560"/>
      <w:r>
        <w:t xml:space="preserve"> said</w:t>
      </w:r>
      <w:bookmarkEnd w:id="1048"/>
      <w:r>
        <w:t xml:space="preserve"> Act (</w:t>
      </w:r>
      <w:r>
        <w:rPr>
          <w:i/>
        </w:rPr>
        <w:t>inter alia</w:t>
      </w:r>
      <w:r>
        <w:t xml:space="preserve">) </w:t>
      </w:r>
      <w:bookmarkStart w:id="1049" w:name="RuleErr_1189"/>
      <w:bookmarkStart w:id="1050" w:name="RuleErr_1197"/>
      <w:r>
        <w:t>authoris</w:t>
      </w:r>
      <w:bookmarkEnd w:id="1049"/>
      <w:bookmarkEnd w:id="1050"/>
      <w:r>
        <w:t>ed the grant of a mineral lease or leases to the Company NOW WE in consideration of the rents and royalties reserved by and of the provisions of</w:t>
      </w:r>
      <w:bookmarkStart w:id="1051" w:name="RuleErr_289"/>
      <w:bookmarkStart w:id="1052" w:name="RuleErr_674"/>
      <w:r>
        <w:t xml:space="preserve"> the</w:t>
      </w:r>
      <w:bookmarkStart w:id="1053" w:name="RuleErr_561"/>
      <w:r>
        <w:t xml:space="preserve"> said</w:t>
      </w:r>
      <w:bookmarkEnd w:id="1051"/>
      <w:bookmarkEnd w:id="1052"/>
      <w:bookmarkEnd w:id="1053"/>
      <w:r>
        <w:t xml:space="preserve"> Agreement and in pursuance of</w:t>
      </w:r>
      <w:bookmarkStart w:id="1054" w:name="RuleErr_290"/>
      <w:bookmarkStart w:id="1055" w:name="RuleErr_675"/>
      <w:r>
        <w:t xml:space="preserve"> the</w:t>
      </w:r>
      <w:bookmarkStart w:id="1056" w:name="RuleErr_562"/>
      <w:r>
        <w:t xml:space="preserve"> said</w:t>
      </w:r>
      <w:bookmarkEnd w:id="1054"/>
      <w:bookmarkEnd w:id="1055"/>
      <w:bookmarkEnd w:id="1056"/>
      <w:r>
        <w:t xml:space="preserve"> Act DO BY THESE PRESENTS GRANT AND DEMISE unto the Company subject to</w:t>
      </w:r>
      <w:bookmarkStart w:id="1057" w:name="RuleErr_291"/>
      <w:bookmarkStart w:id="1058" w:name="RuleErr_676"/>
      <w:r>
        <w:t xml:space="preserve"> the</w:t>
      </w:r>
      <w:bookmarkStart w:id="1059" w:name="RuleErr_563"/>
      <w:r>
        <w:t xml:space="preserve"> said</w:t>
      </w:r>
      <w:bookmarkEnd w:id="1057"/>
      <w:bookmarkEnd w:id="1058"/>
      <w:bookmarkEnd w:id="1059"/>
      <w:r>
        <w:t xml:space="preserve"> provisions ALL THOSE pieces or parcels or land situated in the             Goldfield(s) containing approximately             acres and (subject to such corrections as may be necessary to accord with the survey when made) being the land shaded pink on the plan in the Schedule</w:t>
      </w:r>
      <w:bookmarkStart w:id="1060" w:name="RuleErr_470"/>
      <w:r>
        <w:t xml:space="preserve"> hereto</w:t>
      </w:r>
      <w:bookmarkEnd w:id="1060"/>
      <w:r>
        <w:t xml:space="preserve"> and all those mines, veins, seams, lodes and deposits of iron ore in on or under</w:t>
      </w:r>
      <w:bookmarkStart w:id="1061" w:name="RuleErr_292"/>
      <w:bookmarkStart w:id="1062" w:name="RuleErr_677"/>
      <w:r>
        <w:t xml:space="preserve"> the</w:t>
      </w:r>
      <w:bookmarkStart w:id="1063" w:name="RuleErr_564"/>
      <w:r>
        <w:t xml:space="preserve"> said</w:t>
      </w:r>
      <w:bookmarkEnd w:id="1061"/>
      <w:bookmarkEnd w:id="1062"/>
      <w:bookmarkEnd w:id="1063"/>
      <w:r>
        <w:t xml:space="preserve"> land (hereinafter called “the</w:t>
      </w:r>
      <w:bookmarkStart w:id="1064" w:name="RuleErr_565"/>
      <w:r>
        <w:t xml:space="preserve"> said</w:t>
      </w:r>
      <w:bookmarkEnd w:id="1064"/>
      <w:r>
        <w:t xml:space="preserve"> mine”) together with all rights, liberties, easements, advantages and appurtenances thereto belonging or appertaining to a lessee of a mineral lease under the </w:t>
      </w:r>
      <w:r>
        <w:rPr>
          <w:i/>
        </w:rPr>
        <w:t>Mining Act 1904</w:t>
      </w:r>
      <w:r>
        <w:t xml:space="preserve"> including all amendments thereof for the time being in force and all </w:t>
      </w:r>
      <w:bookmarkStart w:id="1065" w:name="RuleErr_1219"/>
      <w:r>
        <w:t>regulation</w:t>
      </w:r>
      <w:bookmarkEnd w:id="1065"/>
      <w:r>
        <w:t xml:space="preserve">s made thereunder for the time being in force (which Act and </w:t>
      </w:r>
      <w:bookmarkStart w:id="1066" w:name="RuleErr_1220"/>
      <w:r>
        <w:t>regulation</w:t>
      </w:r>
      <w:bookmarkEnd w:id="1066"/>
      <w:r>
        <w:t>s are hereinafter referred to as “the Mining Act”) or to which the Company is entitled under</w:t>
      </w:r>
      <w:bookmarkStart w:id="1067" w:name="RuleErr_293"/>
      <w:bookmarkStart w:id="1068" w:name="RuleErr_678"/>
      <w:r>
        <w:t xml:space="preserve"> the</w:t>
      </w:r>
      <w:bookmarkStart w:id="1069" w:name="RuleErr_566"/>
      <w:r>
        <w:t xml:space="preserve"> said</w:t>
      </w:r>
      <w:bookmarkEnd w:id="1067"/>
      <w:bookmarkEnd w:id="1068"/>
      <w:bookmarkEnd w:id="1069"/>
      <w:r>
        <w:t xml:space="preserve"> Agreement TO HOLD</w:t>
      </w:r>
      <w:bookmarkStart w:id="1070" w:name="RuleErr_294"/>
      <w:bookmarkStart w:id="1071" w:name="RuleErr_679"/>
      <w:r>
        <w:t xml:space="preserve"> the</w:t>
      </w:r>
      <w:bookmarkStart w:id="1072" w:name="RuleErr_567"/>
      <w:r>
        <w:t xml:space="preserve"> said</w:t>
      </w:r>
      <w:bookmarkEnd w:id="1070"/>
      <w:bookmarkEnd w:id="1071"/>
      <w:bookmarkEnd w:id="1072"/>
      <w:r>
        <w:t xml:space="preserve"> land and mine and all and singular the premises hereby demised for the full term of </w:t>
      </w:r>
      <w:bookmarkStart w:id="1073" w:name="RuleErr_1150"/>
      <w:r>
        <w:t>twenty</w:t>
      </w:r>
      <w:bookmarkEnd w:id="1073"/>
      <w:r>
        <w:noBreakHyphen/>
        <w:t xml:space="preserve">one years from the                day of               19   with the right to renew the same from time to time for further periods, each of </w:t>
      </w:r>
      <w:bookmarkStart w:id="1074" w:name="RuleErr_1151"/>
      <w:r>
        <w:t>twenty</w:t>
      </w:r>
      <w:bookmarkEnd w:id="1074"/>
      <w:r>
        <w:noBreakHyphen/>
        <w:t>one years as provided in but subject to</w:t>
      </w:r>
      <w:bookmarkStart w:id="1075" w:name="RuleErr_295"/>
      <w:bookmarkStart w:id="1076" w:name="RuleErr_680"/>
      <w:r>
        <w:t xml:space="preserve"> the</w:t>
      </w:r>
      <w:bookmarkStart w:id="1077" w:name="RuleErr_568"/>
      <w:r>
        <w:t xml:space="preserve"> said</w:t>
      </w:r>
      <w:bookmarkEnd w:id="1075"/>
      <w:bookmarkEnd w:id="1076"/>
      <w:bookmarkEnd w:id="1077"/>
      <w:r>
        <w:t xml:space="preserve"> Agreement for the purposes but upon and subject to the terms covenants and conditions set out in</w:t>
      </w:r>
      <w:bookmarkStart w:id="1078" w:name="RuleErr_296"/>
      <w:bookmarkStart w:id="1079" w:name="RuleErr_681"/>
      <w:r>
        <w:t xml:space="preserve"> the</w:t>
      </w:r>
      <w:bookmarkStart w:id="1080" w:name="RuleErr_569"/>
      <w:r>
        <w:t xml:space="preserve"> said</w:t>
      </w:r>
      <w:bookmarkEnd w:id="1078"/>
      <w:bookmarkEnd w:id="1079"/>
      <w:bookmarkEnd w:id="1080"/>
      <w:r>
        <w:t xml:space="preserve"> Agreement and to the Mining Act (as modified by</w:t>
      </w:r>
      <w:bookmarkStart w:id="1081" w:name="RuleErr_297"/>
      <w:bookmarkStart w:id="1082" w:name="RuleErr_682"/>
      <w:r>
        <w:t xml:space="preserve"> the</w:t>
      </w:r>
      <w:bookmarkStart w:id="1083" w:name="RuleErr_570"/>
      <w:r>
        <w:t xml:space="preserve"> said</w:t>
      </w:r>
      <w:bookmarkEnd w:id="1081"/>
      <w:bookmarkEnd w:id="1082"/>
      <w:bookmarkEnd w:id="1083"/>
      <w:r>
        <w:t xml:space="preserve"> Agreement) YIELDING and paying therefor the rent and royalties as set out in</w:t>
      </w:r>
      <w:bookmarkStart w:id="1084" w:name="RuleErr_298"/>
      <w:bookmarkStart w:id="1085" w:name="RuleErr_683"/>
      <w:r>
        <w:t xml:space="preserve"> the</w:t>
      </w:r>
      <w:bookmarkStart w:id="1086" w:name="RuleErr_571"/>
      <w:r>
        <w:t xml:space="preserve"> said</w:t>
      </w:r>
      <w:bookmarkEnd w:id="1084"/>
      <w:bookmarkEnd w:id="1085"/>
      <w:bookmarkEnd w:id="1086"/>
      <w:r>
        <w:t xml:space="preserve"> Agreement AND WE DO hereby declare that this lease is subject to the observance and performance by the Company of the following covenants and conditions, that is to say — </w:t>
      </w:r>
    </w:p>
    <w:p>
      <w:pPr>
        <w:pStyle w:val="yMiscellaneousBody"/>
        <w:tabs>
          <w:tab w:val="left" w:pos="567"/>
          <w:tab w:val="left" w:pos="1134"/>
        </w:tabs>
        <w:ind w:left="1134" w:hanging="1134"/>
      </w:pPr>
      <w:r>
        <w:tab/>
        <w:t>(1)</w:t>
      </w:r>
      <w:r>
        <w:tab/>
        <w:t xml:space="preserve">The Company shall and will use the land </w:t>
      </w:r>
      <w:bookmarkStart w:id="1087" w:name="RuleErr_1205"/>
      <w:r>
        <w:rPr>
          <w:i/>
        </w:rPr>
        <w:t>bona fide</w:t>
      </w:r>
      <w:bookmarkEnd w:id="1087"/>
      <w:r>
        <w:t xml:space="preserve"> exclusively for the purposes of</w:t>
      </w:r>
      <w:bookmarkStart w:id="1088" w:name="RuleErr_299"/>
      <w:bookmarkStart w:id="1089" w:name="RuleErr_684"/>
      <w:r>
        <w:t xml:space="preserve"> the</w:t>
      </w:r>
      <w:bookmarkStart w:id="1090" w:name="RuleErr_572"/>
      <w:r>
        <w:t xml:space="preserve"> said</w:t>
      </w:r>
      <w:bookmarkEnd w:id="1088"/>
      <w:bookmarkEnd w:id="1089"/>
      <w:bookmarkEnd w:id="1090"/>
      <w:r>
        <w:t xml:space="preserve"> Agreement.</w:t>
      </w:r>
    </w:p>
    <w:p>
      <w:pPr>
        <w:pStyle w:val="yMiscellaneousBody"/>
        <w:tabs>
          <w:tab w:val="left" w:pos="567"/>
          <w:tab w:val="left" w:pos="1134"/>
        </w:tabs>
        <w:ind w:left="1134" w:hanging="1134"/>
      </w:pPr>
      <w:r>
        <w:tab/>
        <w:t>(2)</w:t>
      </w:r>
      <w:r>
        <w:tab/>
        <w:t>Subject to the provisions of</w:t>
      </w:r>
      <w:bookmarkStart w:id="1091" w:name="RuleErr_300"/>
      <w:bookmarkStart w:id="1092" w:name="RuleErr_685"/>
      <w:r>
        <w:t xml:space="preserve"> the</w:t>
      </w:r>
      <w:bookmarkStart w:id="1093" w:name="RuleErr_573"/>
      <w:r>
        <w:t xml:space="preserve"> said</w:t>
      </w:r>
      <w:bookmarkEnd w:id="1091"/>
      <w:bookmarkEnd w:id="1092"/>
      <w:bookmarkEnd w:id="1093"/>
      <w:r>
        <w:t xml:space="preserve"> Agreement the Company shall and will observe, perform and carry out the provisions of the </w:t>
      </w:r>
      <w:r>
        <w:rPr>
          <w:i/>
        </w:rPr>
        <w:t xml:space="preserve">Mines </w:t>
      </w:r>
      <w:bookmarkStart w:id="1094" w:name="RuleErr_1221"/>
      <w:r>
        <w:rPr>
          <w:i/>
        </w:rPr>
        <w:t>Regulation</w:t>
      </w:r>
      <w:bookmarkEnd w:id="1094"/>
      <w:r>
        <w:rPr>
          <w:i/>
        </w:rPr>
        <w:t xml:space="preserve"> Act 1946</w:t>
      </w:r>
      <w:r>
        <w:t xml:space="preserve">, and all amendments thereof for the time being in force, and the </w:t>
      </w:r>
      <w:bookmarkStart w:id="1095" w:name="RuleErr_1222"/>
      <w:r>
        <w:t>regulation</w:t>
      </w:r>
      <w:bookmarkEnd w:id="1095"/>
      <w:r>
        <w:t>s for the time being in force made thereunder and subject to and also as modified by</w:t>
      </w:r>
      <w:bookmarkStart w:id="1096" w:name="RuleErr_301"/>
      <w:bookmarkStart w:id="1097" w:name="RuleErr_686"/>
      <w:r>
        <w:t xml:space="preserve"> the</w:t>
      </w:r>
      <w:bookmarkStart w:id="1098" w:name="RuleErr_574"/>
      <w:r>
        <w:t xml:space="preserve"> said</w:t>
      </w:r>
      <w:bookmarkEnd w:id="1096"/>
      <w:bookmarkEnd w:id="1097"/>
      <w:bookmarkEnd w:id="1098"/>
      <w:r>
        <w:t xml:space="preserve"> Agreement the Mining Act so far as the same effect or have reference to this lease.</w:t>
      </w:r>
    </w:p>
    <w:p>
      <w:pPr>
        <w:pStyle w:val="yMiscellaneousBody"/>
      </w:pPr>
      <w:r>
        <w:t>PROVIDED THAT this lease and any renewal thereof shall not be determined or forfeited otherwise than under and in accordance with the provisions of</w:t>
      </w:r>
      <w:bookmarkStart w:id="1099" w:name="RuleErr_302"/>
      <w:bookmarkStart w:id="1100" w:name="RuleErr_687"/>
      <w:r>
        <w:t xml:space="preserve"> the</w:t>
      </w:r>
      <w:bookmarkStart w:id="1101" w:name="RuleErr_575"/>
      <w:r>
        <w:t xml:space="preserve"> said</w:t>
      </w:r>
      <w:bookmarkEnd w:id="1099"/>
      <w:bookmarkEnd w:id="1100"/>
      <w:bookmarkEnd w:id="1101"/>
      <w:r>
        <w:t xml:space="preserve"> Agreement.</w:t>
      </w:r>
    </w:p>
    <w:p>
      <w:pPr>
        <w:pStyle w:val="yMiscellaneousBody"/>
      </w:pPr>
      <w:r>
        <w:t xml:space="preserve">PROVIDED FURTHER that all petroleum on or below the surface of the demised land is reserved to Her Majesty with the right to Her Majesty or any person claiming under her or lawfully </w:t>
      </w:r>
      <w:bookmarkStart w:id="1102" w:name="RuleErr_1190"/>
      <w:bookmarkStart w:id="1103" w:name="RuleErr_1198"/>
      <w:r>
        <w:t>authoris</w:t>
      </w:r>
      <w:bookmarkEnd w:id="1102"/>
      <w:bookmarkEnd w:id="1103"/>
      <w:r>
        <w:t xml:space="preserve">ed in that behalf to have access to the demised land for the purpose of searching for and for the operations of obtaining petroleum in any part of the land under the provisions of the </w:t>
      </w:r>
      <w:r>
        <w:rPr>
          <w:i/>
        </w:rPr>
        <w:t>Petroleum Act 1967</w:t>
      </w:r>
      <w:r>
        <w:t>.</w:t>
      </w:r>
    </w:p>
    <w:p>
      <w:pPr>
        <w:pStyle w:val="yMiscellaneousBody"/>
        <w:ind w:right="292"/>
      </w:pPr>
      <w:r>
        <w:t xml:space="preserve">IN WITNESS whereof we have caused our Minister for Mines to affix </w:t>
      </w:r>
      <w:bookmarkStart w:id="1104" w:name="RuleErr_74"/>
      <w:r>
        <w:t>his</w:t>
      </w:r>
      <w:bookmarkEnd w:id="1104"/>
      <w:r>
        <w:t xml:space="preserve"> seal and set </w:t>
      </w:r>
      <w:bookmarkStart w:id="1105" w:name="RuleErr_75"/>
      <w:r>
        <w:t>his</w:t>
      </w:r>
      <w:bookmarkEnd w:id="1105"/>
      <w:r>
        <w:t xml:space="preserve"> hand</w:t>
      </w:r>
      <w:bookmarkStart w:id="1106" w:name="RuleErr_471"/>
      <w:r>
        <w:t xml:space="preserve"> hereto</w:t>
      </w:r>
      <w:bookmarkEnd w:id="1106"/>
      <w:r>
        <w:t xml:space="preserve"> at Perth in</w:t>
      </w:r>
      <w:bookmarkStart w:id="1107" w:name="RuleErr_303"/>
      <w:bookmarkStart w:id="1108" w:name="RuleErr_688"/>
      <w:r>
        <w:t xml:space="preserve"> the</w:t>
      </w:r>
      <w:bookmarkStart w:id="1109" w:name="RuleErr_576"/>
      <w:r>
        <w:t xml:space="preserve"> said</w:t>
      </w:r>
      <w:bookmarkEnd w:id="1107"/>
      <w:bookmarkEnd w:id="1108"/>
      <w:bookmarkEnd w:id="1109"/>
      <w:r>
        <w:t xml:space="preserve"> State of Western Australia and the common seal of the Company has been affixed</w:t>
      </w:r>
      <w:bookmarkStart w:id="1110" w:name="RuleErr_472"/>
      <w:r>
        <w:t xml:space="preserve"> hereto</w:t>
      </w:r>
      <w:bookmarkEnd w:id="1110"/>
      <w:r>
        <w:t xml:space="preserve"> this                         day of                                  19</w:t>
      </w:r>
    </w:p>
    <w:p>
      <w:pPr>
        <w:pStyle w:val="yMiscellaneousBody"/>
      </w:pPr>
      <w:r>
        <w:t>THE SCHEDULE ABOVE REFERRED TO:</w:t>
      </w:r>
    </w:p>
    <w:p>
      <w:pPr>
        <w:pStyle w:val="yMiscellaneousBody"/>
        <w:spacing w:after="240"/>
      </w:pPr>
      <w:r>
        <w:t>IN WITNESS WHEREOF these presents have been executed the day and year first hereinbefore written.</w:t>
      </w: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SIGNED by</w:t>
            </w:r>
            <w:bookmarkStart w:id="1111" w:name="RuleErr_304"/>
            <w:bookmarkStart w:id="1112" w:name="RuleErr_689"/>
            <w:r>
              <w:t xml:space="preserve"> the</w:t>
            </w:r>
            <w:bookmarkStart w:id="1113" w:name="RuleErr_577"/>
            <w:r>
              <w:t xml:space="preserve"> said</w:t>
            </w:r>
            <w:bookmarkEnd w:id="1111"/>
            <w:bookmarkEnd w:id="1112"/>
            <w:bookmarkEnd w:id="1113"/>
            <w:r>
              <w:t xml:space="preserve"> THE HONOURABLE JOHN TREZISE TONKIN, M.L.A. in the presence of — </w:t>
            </w:r>
          </w:p>
        </w:tc>
        <w:tc>
          <w:tcPr>
            <w:tcW w:w="567" w:type="dxa"/>
          </w:tcPr>
          <w:p>
            <w:pPr>
              <w:pStyle w:val="yMiscellaneousBody"/>
            </w:pPr>
            <w:r>
              <w:rPr>
                <w:noProof/>
                <w:lang w:eastAsia="en-AU"/>
              </w:rPr>
              <w:drawing>
                <wp:inline distT="0" distB="0" distL="0" distR="0">
                  <wp:extent cx="123825" cy="495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693" w:type="dxa"/>
          </w:tcPr>
          <w:p>
            <w:pPr>
              <w:pStyle w:val="yMiscellaneousBody"/>
            </w:pPr>
          </w:p>
          <w:p>
            <w:pPr>
              <w:pStyle w:val="yMiscellaneousBody"/>
            </w:pPr>
            <w:r>
              <w:t>JOHN T. TONKIN.</w:t>
            </w:r>
          </w:p>
        </w:tc>
      </w:tr>
    </w:tbl>
    <w:p>
      <w:pPr>
        <w:pStyle w:val="yMiscellaneousBody"/>
        <w:tabs>
          <w:tab w:val="left" w:pos="3119"/>
        </w:tabs>
      </w:pPr>
      <w:r>
        <w:tab/>
        <w:t>DON MAY,</w:t>
      </w:r>
    </w:p>
    <w:p>
      <w:pPr>
        <w:pStyle w:val="yMiscellaneousBody"/>
        <w:tabs>
          <w:tab w:val="left" w:pos="3402"/>
        </w:tabs>
        <w:spacing w:before="0"/>
      </w:pPr>
      <w:r>
        <w:tab/>
        <w:t>Minister for Mines.</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828"/>
        <w:gridCol w:w="567"/>
        <w:gridCol w:w="2693"/>
      </w:tblGrid>
      <w:tr>
        <w:tc>
          <w:tcPr>
            <w:tcW w:w="3828" w:type="dxa"/>
          </w:tcPr>
          <w:p>
            <w:pPr>
              <w:pStyle w:val="yMiscellaneousBody"/>
            </w:pPr>
            <w:r>
              <w:t>THE COMMON SEAL OF MOUNT BRUCE MINING PTY. LIMITED was</w:t>
            </w:r>
            <w:bookmarkStart w:id="1114" w:name="RuleErr_473"/>
            <w:r>
              <w:t xml:space="preserve"> hereto</w:t>
            </w:r>
            <w:bookmarkEnd w:id="1114"/>
            <w:r>
              <w:t xml:space="preserve"> affixed in the presence of — </w:t>
            </w:r>
          </w:p>
        </w:tc>
        <w:tc>
          <w:tcPr>
            <w:tcW w:w="567" w:type="dxa"/>
          </w:tcPr>
          <w:p>
            <w:pPr>
              <w:pStyle w:val="yMiscellaneousBody"/>
            </w:pPr>
            <w:r>
              <w:rPr>
                <w:noProof/>
                <w:lang w:eastAsia="en-AU"/>
              </w:rPr>
              <w:drawing>
                <wp:inline distT="0" distB="0" distL="0" distR="0">
                  <wp:extent cx="123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93" w:type="dxa"/>
          </w:tcPr>
          <w:p>
            <w:pPr>
              <w:pStyle w:val="yMiscellaneousBody"/>
            </w:pPr>
          </w:p>
          <w:p>
            <w:pPr>
              <w:pStyle w:val="yMiscellaneousBody"/>
            </w:pPr>
            <w:r>
              <w:t>(C.S.)</w:t>
            </w:r>
          </w:p>
        </w:tc>
      </w:tr>
    </w:tbl>
    <w:p>
      <w:pPr>
        <w:pStyle w:val="yMiscellaneousBody"/>
        <w:tabs>
          <w:tab w:val="left" w:pos="3119"/>
        </w:tabs>
      </w:pPr>
      <w:r>
        <w:tab/>
        <w:t>R. T. MADIGAN,</w:t>
      </w:r>
    </w:p>
    <w:p>
      <w:pPr>
        <w:pStyle w:val="yMiscellaneousBody"/>
        <w:tabs>
          <w:tab w:val="left" w:pos="3402"/>
        </w:tabs>
        <w:spacing w:before="0"/>
      </w:pPr>
      <w:r>
        <w:tab/>
        <w:t>Director.</w:t>
      </w:r>
    </w:p>
    <w:p>
      <w:pPr>
        <w:pStyle w:val="yMiscellaneousBody"/>
        <w:tabs>
          <w:tab w:val="left" w:pos="3119"/>
        </w:tabs>
      </w:pPr>
      <w:r>
        <w:tab/>
        <w:t>JOHN CALDER,</w:t>
      </w:r>
    </w:p>
    <w:p>
      <w:pPr>
        <w:pStyle w:val="yMiscellaneousBody"/>
        <w:tabs>
          <w:tab w:val="left" w:pos="3402"/>
        </w:tabs>
        <w:spacing w:before="0"/>
      </w:pPr>
      <w:r>
        <w:tab/>
        <w:t>Secretary.</w:t>
      </w:r>
    </w:p>
    <w:p>
      <w:pPr>
        <w:pStyle w:val="yFootnotesection"/>
      </w:pPr>
      <w:r>
        <w:t>[First Schedule amended by No. 94 of 1976 s. 4.]</w:t>
      </w:r>
    </w:p>
    <w:p>
      <w:pPr>
        <w:pStyle w:val="yScheduleHeading"/>
      </w:pPr>
      <w:bookmarkStart w:id="1115" w:name="_Toc266972216"/>
      <w:bookmarkStart w:id="1116" w:name="_Toc266972230"/>
      <w:bookmarkStart w:id="1117" w:name="_Toc270604039"/>
      <w:bookmarkStart w:id="1118" w:name="_Toc270604062"/>
      <w:r>
        <w:rPr>
          <w:rStyle w:val="CharSchNo"/>
        </w:rPr>
        <w:t>Second Schedule</w:t>
      </w:r>
      <w:bookmarkEnd w:id="1115"/>
      <w:bookmarkEnd w:id="1116"/>
      <w:bookmarkEnd w:id="1117"/>
      <w:bookmarkEnd w:id="1118"/>
    </w:p>
    <w:p>
      <w:pPr>
        <w:pStyle w:val="yMiscellaneousBody"/>
      </w:pPr>
      <w:r>
        <w:t>THIS AGREEMENT made the 5th day of October, 1976 BETWEEN THE HONOURABLE SIR CHARLES WALTER MICHAEL COURT, O.B.E., M.L.A., Premier of the State of Western Australia acting for and on behalf of</w:t>
      </w:r>
      <w:bookmarkStart w:id="1119" w:name="RuleErr_305"/>
      <w:bookmarkStart w:id="1120" w:name="RuleErr_690"/>
      <w:r>
        <w:t xml:space="preserve"> the</w:t>
      </w:r>
      <w:bookmarkStart w:id="1121" w:name="RuleErr_578"/>
      <w:r>
        <w:t xml:space="preserve"> said</w:t>
      </w:r>
      <w:bookmarkEnd w:id="1119"/>
      <w:bookmarkEnd w:id="1120"/>
      <w:bookmarkEnd w:id="1121"/>
      <w:r>
        <w:t xml:space="preserve"> State and Instrumentalities thereof from time to time (hereinafter called “the State”) of the one part and MOUNT BRUCE MINING PTY. LIMITED a company incorporated under the Companies Act of the said State and having its registered office at 191 St. George’s Terrace, Perth (hereinafter called “the Company” which expression will include the successors and assigns of the Company) of the other part — </w:t>
      </w:r>
    </w:p>
    <w:p>
      <w:pPr>
        <w:pStyle w:val="yMiscellaneousBody"/>
      </w:pPr>
      <w:r>
        <w:t>WHEREAS it is desired to amend the provisions of the principal Agreement (as hereinafter defined);</w:t>
      </w:r>
    </w:p>
    <w:p>
      <w:pPr>
        <w:pStyle w:val="yMiscellaneousBody"/>
      </w:pPr>
      <w:r>
        <w:t>NOW THIS AGREEMENT WITNESSETH:</w:t>
      </w:r>
    </w:p>
    <w:p>
      <w:pPr>
        <w:pStyle w:val="yMiscellaneousBody"/>
        <w:tabs>
          <w:tab w:val="left" w:pos="567"/>
        </w:tabs>
      </w:pPr>
      <w:r>
        <w:t>1.</w:t>
      </w:r>
      <w:r>
        <w:tab/>
        <w:t>In this Agreement subject to the context — </w:t>
      </w:r>
    </w:p>
    <w:p>
      <w:pPr>
        <w:pStyle w:val="yMiscellaneousBody"/>
        <w:tabs>
          <w:tab w:val="left" w:pos="851"/>
        </w:tabs>
        <w:ind w:left="1276" w:hanging="1276"/>
      </w:pPr>
      <w:r>
        <w:rPr>
          <w:b/>
        </w:rPr>
        <w:tab/>
      </w:r>
      <w:r>
        <w:t xml:space="preserve">“principal Agreement” means the Agreement of which a copy is set out in the Schedule to the </w:t>
      </w:r>
      <w:r>
        <w:rPr>
          <w:i/>
        </w:rPr>
        <w:t>Iron Ore (Mount Bruce) Agreement Act 1972</w:t>
      </w:r>
      <w:r>
        <w:t>;</w:t>
      </w:r>
    </w:p>
    <w:p>
      <w:pPr>
        <w:pStyle w:val="yMiscellaneousBody"/>
        <w:tabs>
          <w:tab w:val="left" w:pos="851"/>
        </w:tabs>
        <w:ind w:left="1276" w:hanging="1276"/>
      </w:pPr>
      <w:r>
        <w:tab/>
        <w:t>words and phrases to which meanings are given under clause 1 of the principal Agreement (other than words or phrases to which meanings are given in the foregoing provisions</w:t>
      </w:r>
      <w:bookmarkStart w:id="1122" w:name="RuleErr_186"/>
      <w:r>
        <w:t xml:space="preserve"> of this clause</w:t>
      </w:r>
      <w:bookmarkEnd w:id="1122"/>
      <w:r>
        <w:t>) shall have the same respective meanings in this Agreement as are given to them under clause 1 of the principal Agreement.</w:t>
      </w:r>
    </w:p>
    <w:p>
      <w:pPr>
        <w:pStyle w:val="yMiscellaneousBody"/>
        <w:tabs>
          <w:tab w:val="left" w:pos="567"/>
        </w:tabs>
      </w:pPr>
      <w:r>
        <w:t>2.</w:t>
      </w:r>
      <w:r>
        <w:tab/>
        <w:t>The State shall introduce and sponsor a Bill in the Parliament of Western Australia to ratify this Agreement and endeavour to secure its passage as an Act.</w:t>
      </w:r>
    </w:p>
    <w:p>
      <w:pPr>
        <w:pStyle w:val="yMiscellaneousBody"/>
        <w:tabs>
          <w:tab w:val="left" w:pos="567"/>
        </w:tabs>
      </w:pPr>
      <w:r>
        <w:t>3.</w:t>
      </w:r>
      <w:r>
        <w:tab/>
        <w:t>The subsequent clauses of this Agreement shall not operate unless and until — </w:t>
      </w:r>
    </w:p>
    <w:p>
      <w:pPr>
        <w:pStyle w:val="yMiscellaneousBody"/>
        <w:tabs>
          <w:tab w:val="left" w:pos="567"/>
          <w:tab w:val="left" w:pos="1134"/>
          <w:tab w:val="left" w:pos="1701"/>
        </w:tabs>
        <w:ind w:left="567" w:hanging="567"/>
      </w:pPr>
      <w:r>
        <w:tab/>
      </w:r>
      <w:r>
        <w:tab/>
        <w:t>(1)</w:t>
      </w:r>
      <w:r>
        <w:tab/>
        <w:t>The Bill to ratify this Agreement as referred to in clause 2</w:t>
      </w:r>
      <w:bookmarkStart w:id="1123" w:name="RuleErr_429"/>
      <w:r>
        <w:t xml:space="preserve"> hereof</w:t>
      </w:r>
      <w:bookmarkEnd w:id="1123"/>
      <w:r>
        <w:t xml:space="preserve"> is passed as an Act before the 30th day of November, 1976 or such later date if any as the parties</w:t>
      </w:r>
      <w:bookmarkStart w:id="1124" w:name="RuleErr_474"/>
      <w:r>
        <w:t xml:space="preserve"> hereto</w:t>
      </w:r>
      <w:bookmarkEnd w:id="1124"/>
      <w:r>
        <w:t xml:space="preserve"> may mutually agree upon; and</w:t>
      </w:r>
    </w:p>
    <w:p>
      <w:pPr>
        <w:pStyle w:val="yMiscellaneousBody"/>
        <w:tabs>
          <w:tab w:val="left" w:pos="567"/>
          <w:tab w:val="left" w:pos="1134"/>
          <w:tab w:val="left" w:pos="1701"/>
        </w:tabs>
        <w:ind w:left="567" w:hanging="567"/>
      </w:pPr>
      <w:r>
        <w:tab/>
      </w:r>
      <w:r>
        <w:tab/>
        <w:t>(2)</w:t>
      </w:r>
      <w:r>
        <w:tab/>
        <w:t>a Bill to ratify the Agreement referred to in the Schedule</w:t>
      </w:r>
      <w:bookmarkStart w:id="1125" w:name="RuleErr_475"/>
      <w:r>
        <w:t xml:space="preserve"> hereto</w:t>
      </w:r>
      <w:bookmarkEnd w:id="1125"/>
      <w:r>
        <w:t xml:space="preserve"> is passed as an Act before the 30th day of November, 1976 or such later date if any as the parties</w:t>
      </w:r>
      <w:bookmarkStart w:id="1126" w:name="RuleErr_476"/>
      <w:r>
        <w:t xml:space="preserve"> hereto</w:t>
      </w:r>
      <w:bookmarkEnd w:id="1126"/>
      <w:r>
        <w:t xml:space="preserve"> may mutually agree upon.</w:t>
      </w:r>
    </w:p>
    <w:p>
      <w:pPr>
        <w:pStyle w:val="yMiscellaneousBody"/>
        <w:keepNext/>
        <w:tabs>
          <w:tab w:val="left" w:pos="567"/>
        </w:tabs>
      </w:pPr>
      <w:r>
        <w:t>4.</w:t>
      </w:r>
      <w:r>
        <w:tab/>
        <w:t xml:space="preserve">The principal Agreement is hereby varied </w:t>
      </w:r>
      <w:bookmarkStart w:id="1127" w:name="RuleErr_326"/>
      <w:r>
        <w:t>as follows —</w:t>
      </w:r>
      <w:bookmarkEnd w:id="1127"/>
      <w:r>
        <w:t> </w:t>
      </w:r>
    </w:p>
    <w:p>
      <w:pPr>
        <w:pStyle w:val="yMiscellaneousBody"/>
        <w:tabs>
          <w:tab w:val="left" w:pos="567"/>
          <w:tab w:val="left" w:pos="1134"/>
          <w:tab w:val="left" w:pos="1701"/>
        </w:tabs>
        <w:ind w:left="567" w:hanging="567"/>
      </w:pPr>
      <w:r>
        <w:tab/>
      </w:r>
      <w:r>
        <w:tab/>
        <w:t>(1)</w:t>
      </w:r>
      <w:r>
        <w:tab/>
        <w:t>as to clause 1 — </w:t>
      </w:r>
    </w:p>
    <w:p>
      <w:pPr>
        <w:pStyle w:val="yMiscellaneousBody"/>
        <w:tabs>
          <w:tab w:val="left" w:pos="567"/>
          <w:tab w:val="left" w:pos="1134"/>
          <w:tab w:val="left" w:pos="1701"/>
        </w:tabs>
        <w:ind w:left="2268" w:hanging="2268"/>
      </w:pPr>
      <w:r>
        <w:tab/>
      </w:r>
      <w:r>
        <w:tab/>
      </w:r>
      <w:r>
        <w:tab/>
        <w:t>(a)</w:t>
      </w:r>
      <w:r>
        <w:tab/>
        <w:t>by inserting after the definition of “Hamersley” the following definition — </w:t>
      </w:r>
    </w:p>
    <w:p>
      <w:pPr>
        <w:pStyle w:val="yMiscellaneousBody"/>
        <w:tabs>
          <w:tab w:val="left" w:pos="2268"/>
        </w:tabs>
        <w:ind w:left="2835" w:hanging="2835"/>
      </w:pPr>
      <w:r>
        <w:rPr>
          <w:b/>
        </w:rPr>
        <w:tab/>
      </w:r>
      <w:r>
        <w:t xml:space="preserve">“Hamersley Amending Agreement” means the agreement of which a copy is set out in the Third Schedule to the </w:t>
      </w:r>
      <w:r>
        <w:rPr>
          <w:i/>
        </w:rPr>
        <w:t>Iron Ore (Hamersley Range) Agreement Act 1963</w:t>
      </w:r>
      <w:r>
        <w:rPr>
          <w:i/>
        </w:rPr>
        <w:noBreakHyphen/>
        <w:t>1972</w:t>
      </w:r>
      <w:r>
        <w:t xml:space="preserve"> as amended by the Agreement of which a copy is set out in the Fourth Schedule to that Act and as further amended by the Agreement dated the 5th day of October, 1976 between the State of the one part and Hamersley Iron Pty. Limited of the other part; and</w:t>
      </w:r>
    </w:p>
    <w:p>
      <w:pPr>
        <w:pStyle w:val="yMiscellaneousBody"/>
        <w:tabs>
          <w:tab w:val="left" w:pos="567"/>
          <w:tab w:val="left" w:pos="1134"/>
          <w:tab w:val="left" w:pos="1701"/>
        </w:tabs>
        <w:ind w:left="2268" w:hanging="2268"/>
      </w:pPr>
      <w:r>
        <w:tab/>
      </w:r>
      <w:r>
        <w:tab/>
      </w:r>
      <w:r>
        <w:tab/>
        <w:t>(b)</w:t>
      </w:r>
      <w:r>
        <w:tab/>
        <w:t>by inserting after the definition of “metallised agglomerates” the following definition — </w:t>
      </w:r>
    </w:p>
    <w:p>
      <w:pPr>
        <w:pStyle w:val="yMiscellaneousBody"/>
        <w:tabs>
          <w:tab w:val="left" w:pos="2268"/>
        </w:tabs>
        <w:ind w:left="2835" w:hanging="2835"/>
      </w:pPr>
      <w:r>
        <w:tab/>
        <w:t>“metallised agglomerate production commencement date” means the date upon which Hamersley pursuant to the provisions of clause 9 of the Hamersley Amendment Agreement first commences to produce metallised agglomerates in commercial quantities; ;</w:t>
      </w:r>
    </w:p>
    <w:p>
      <w:pPr>
        <w:pStyle w:val="yMiscellaneousBody"/>
        <w:tabs>
          <w:tab w:val="left" w:pos="567"/>
          <w:tab w:val="left" w:pos="1134"/>
          <w:tab w:val="left" w:pos="1701"/>
        </w:tabs>
        <w:ind w:left="567" w:hanging="567"/>
      </w:pPr>
      <w:r>
        <w:tab/>
      </w:r>
      <w:r>
        <w:tab/>
        <w:t>(2)</w:t>
      </w:r>
      <w:r>
        <w:tab/>
        <w:t xml:space="preserve">by adding after clause 10 a new clause 10A </w:t>
      </w:r>
      <w:bookmarkStart w:id="1128" w:name="RuleErr_327"/>
      <w:r>
        <w:t>as follows —</w:t>
      </w:r>
      <w:bookmarkEnd w:id="1128"/>
      <w:r>
        <w:t> </w:t>
      </w:r>
    </w:p>
    <w:p>
      <w:pPr>
        <w:pStyle w:val="yMiscellaneousBody"/>
        <w:tabs>
          <w:tab w:val="left" w:pos="1701"/>
          <w:tab w:val="left" w:pos="2268"/>
          <w:tab w:val="left" w:pos="2835"/>
        </w:tabs>
        <w:ind w:left="1701" w:hanging="1701"/>
      </w:pPr>
      <w:r>
        <w:tab/>
      </w:r>
      <w:r>
        <w:tab/>
        <w:t>10A.</w:t>
      </w:r>
      <w:r>
        <w:tab/>
        <w:t xml:space="preserve">If Hamersley pursuant to </w:t>
      </w:r>
      <w:bookmarkStart w:id="1129" w:name="RuleErr_910"/>
      <w:r>
        <w:t>sub</w:t>
      </w:r>
      <w:r>
        <w:noBreakHyphen/>
        <w:t>clause</w:t>
      </w:r>
      <w:bookmarkEnd w:id="1129"/>
      <w:r>
        <w:t xml:space="preserve"> (1) of clause 8A of the Hamersley Amending Agreement submits detailed proposals to the State for the establishment within</w:t>
      </w:r>
      <w:bookmarkStart w:id="1130" w:name="RuleErr_306"/>
      <w:bookmarkStart w:id="1131" w:name="RuleErr_691"/>
      <w:r>
        <w:t xml:space="preserve"> the</w:t>
      </w:r>
      <w:bookmarkStart w:id="1132" w:name="RuleErr_579"/>
      <w:r>
        <w:t xml:space="preserve"> said</w:t>
      </w:r>
      <w:bookmarkEnd w:id="1130"/>
      <w:bookmarkEnd w:id="1131"/>
      <w:bookmarkEnd w:id="1132"/>
      <w:r>
        <w:t xml:space="preserve"> State of a plant for the production of iron ore concentrates then the operation of clauses 8 and 10</w:t>
      </w:r>
      <w:bookmarkStart w:id="1133" w:name="RuleErr_430"/>
      <w:r>
        <w:t xml:space="preserve"> hereof</w:t>
      </w:r>
      <w:bookmarkEnd w:id="1133"/>
      <w:r>
        <w:t xml:space="preserve"> shall be suspended until either</w:t>
      </w:r>
    </w:p>
    <w:p>
      <w:pPr>
        <w:pStyle w:val="yMiscellaneousBody"/>
        <w:tabs>
          <w:tab w:val="left" w:pos="2268"/>
          <w:tab w:val="left" w:pos="2835"/>
          <w:tab w:val="left" w:pos="3402"/>
        </w:tabs>
        <w:ind w:left="3402" w:hanging="3402"/>
      </w:pPr>
      <w:r>
        <w:tab/>
      </w:r>
      <w:r>
        <w:tab/>
        <w:t>(a)</w:t>
      </w:r>
      <w:r>
        <w:tab/>
        <w:t xml:space="preserve">Hamersley complies with its obligations under </w:t>
      </w:r>
      <w:bookmarkStart w:id="1134" w:name="RuleErr_911"/>
      <w:r>
        <w:t>sub</w:t>
      </w:r>
      <w:r>
        <w:noBreakHyphen/>
        <w:t>clause</w:t>
      </w:r>
      <w:bookmarkEnd w:id="1134"/>
      <w:r>
        <w:t>s (1) and (2) of</w:t>
      </w:r>
      <w:bookmarkStart w:id="1135" w:name="RuleErr_307"/>
      <w:bookmarkStart w:id="1136" w:name="RuleErr_692"/>
      <w:r>
        <w:t xml:space="preserve"> the</w:t>
      </w:r>
      <w:bookmarkStart w:id="1137" w:name="RuleErr_580"/>
      <w:r>
        <w:t xml:space="preserve"> said</w:t>
      </w:r>
      <w:bookmarkEnd w:id="1135"/>
      <w:bookmarkEnd w:id="1136"/>
      <w:bookmarkEnd w:id="1137"/>
      <w:r>
        <w:t xml:space="preserve"> clause 8A in which event this Agreement shall thenceforth be read and construed as if</w:t>
      </w:r>
      <w:bookmarkStart w:id="1138" w:name="RuleErr_308"/>
      <w:bookmarkStart w:id="1139" w:name="RuleErr_693"/>
      <w:r>
        <w:t xml:space="preserve"> the</w:t>
      </w:r>
      <w:bookmarkStart w:id="1140" w:name="RuleErr_581"/>
      <w:r>
        <w:t xml:space="preserve"> said</w:t>
      </w:r>
      <w:bookmarkEnd w:id="1138"/>
      <w:bookmarkEnd w:id="1139"/>
      <w:bookmarkEnd w:id="1140"/>
      <w:r>
        <w:t xml:space="preserve"> clauses 8 and 10 were deleted herefrom; or</w:t>
      </w:r>
    </w:p>
    <w:p>
      <w:pPr>
        <w:pStyle w:val="yMiscellaneousBody"/>
        <w:tabs>
          <w:tab w:val="left" w:pos="2268"/>
          <w:tab w:val="left" w:pos="2835"/>
          <w:tab w:val="left" w:pos="3402"/>
        </w:tabs>
        <w:ind w:left="3402" w:hanging="3402"/>
      </w:pPr>
      <w:r>
        <w:tab/>
      </w:r>
      <w:r>
        <w:tab/>
        <w:t>(b)</w:t>
      </w:r>
      <w:r>
        <w:tab/>
        <w:t>Hamersley commits a breach of its obligations under</w:t>
      </w:r>
      <w:bookmarkStart w:id="1141" w:name="RuleErr_309"/>
      <w:bookmarkStart w:id="1142" w:name="RuleErr_694"/>
      <w:r>
        <w:t xml:space="preserve"> the</w:t>
      </w:r>
      <w:bookmarkStart w:id="1143" w:name="RuleErr_582"/>
      <w:r>
        <w:t xml:space="preserve"> said</w:t>
      </w:r>
      <w:bookmarkEnd w:id="1141"/>
      <w:bookmarkEnd w:id="1142"/>
      <w:bookmarkEnd w:id="1143"/>
      <w:r>
        <w:t xml:space="preserve"> </w:t>
      </w:r>
      <w:bookmarkStart w:id="1144" w:name="RuleErr_912"/>
      <w:r>
        <w:t>sub</w:t>
      </w:r>
      <w:r>
        <w:noBreakHyphen/>
        <w:t>clause</w:t>
      </w:r>
      <w:bookmarkEnd w:id="1144"/>
      <w:r>
        <w:t>s (1) and (2) in which event</w:t>
      </w:r>
      <w:bookmarkStart w:id="1145" w:name="RuleErr_310"/>
      <w:bookmarkStart w:id="1146" w:name="RuleErr_695"/>
      <w:r>
        <w:t xml:space="preserve"> the</w:t>
      </w:r>
      <w:bookmarkStart w:id="1147" w:name="RuleErr_583"/>
      <w:r>
        <w:t xml:space="preserve"> said</w:t>
      </w:r>
      <w:bookmarkEnd w:id="1145"/>
      <w:bookmarkEnd w:id="1146"/>
      <w:bookmarkEnd w:id="1147"/>
      <w:r>
        <w:t xml:space="preserve"> clauses 8 and 10 shall recommence to operate but thereafter shall be read and construed as if — </w:t>
      </w:r>
    </w:p>
    <w:p>
      <w:pPr>
        <w:pStyle w:val="yMiscellaneousBody"/>
        <w:tabs>
          <w:tab w:val="left" w:pos="2268"/>
          <w:tab w:val="left" w:pos="2835"/>
          <w:tab w:val="left" w:pos="3402"/>
          <w:tab w:val="left" w:pos="3969"/>
        </w:tabs>
        <w:ind w:left="3969" w:hanging="3969"/>
      </w:pPr>
      <w:r>
        <w:tab/>
      </w:r>
      <w:r>
        <w:tab/>
      </w:r>
      <w:r>
        <w:tab/>
        <w:t>(i)</w:t>
      </w:r>
      <w:r>
        <w:tab/>
        <w:t xml:space="preserve">the reference “year 4” in </w:t>
      </w:r>
      <w:bookmarkStart w:id="1148" w:name="RuleErr_913"/>
      <w:r>
        <w:t>sub</w:t>
      </w:r>
      <w:r>
        <w:noBreakHyphen/>
        <w:t>clause</w:t>
      </w:r>
      <w:bookmarkEnd w:id="1148"/>
      <w:r>
        <w:t xml:space="preserve"> (1) of</w:t>
      </w:r>
      <w:bookmarkStart w:id="1149" w:name="RuleErr_311"/>
      <w:bookmarkStart w:id="1150" w:name="RuleErr_696"/>
      <w:r>
        <w:t xml:space="preserve"> the</w:t>
      </w:r>
      <w:bookmarkStart w:id="1151" w:name="RuleErr_584"/>
      <w:r>
        <w:t xml:space="preserve"> said</w:t>
      </w:r>
      <w:bookmarkEnd w:id="1149"/>
      <w:bookmarkEnd w:id="1150"/>
      <w:bookmarkEnd w:id="1151"/>
      <w:r>
        <w:t xml:space="preserve"> clause 8 read “year 8”;</w:t>
      </w:r>
    </w:p>
    <w:p>
      <w:pPr>
        <w:pStyle w:val="yMiscellaneousBody"/>
        <w:tabs>
          <w:tab w:val="left" w:pos="2268"/>
          <w:tab w:val="left" w:pos="2835"/>
          <w:tab w:val="left" w:pos="3402"/>
          <w:tab w:val="left" w:pos="3969"/>
        </w:tabs>
        <w:ind w:left="3969" w:hanging="3969"/>
      </w:pPr>
      <w:r>
        <w:tab/>
      </w:r>
      <w:r>
        <w:tab/>
      </w:r>
      <w:r>
        <w:tab/>
        <w:t>(ii)</w:t>
      </w:r>
      <w:r>
        <w:tab/>
        <w:t>the reference “year 9” wheresoever appearing in</w:t>
      </w:r>
      <w:bookmarkStart w:id="1152" w:name="RuleErr_312"/>
      <w:bookmarkStart w:id="1153" w:name="RuleErr_697"/>
      <w:r>
        <w:t xml:space="preserve"> the</w:t>
      </w:r>
      <w:bookmarkStart w:id="1154" w:name="RuleErr_585"/>
      <w:r>
        <w:t xml:space="preserve"> said</w:t>
      </w:r>
      <w:bookmarkEnd w:id="1152"/>
      <w:bookmarkEnd w:id="1153"/>
      <w:bookmarkEnd w:id="1154"/>
      <w:r>
        <w:t xml:space="preserve"> clause 8 read “year 13”; and</w:t>
      </w:r>
    </w:p>
    <w:p>
      <w:pPr>
        <w:pStyle w:val="yMiscellaneousBody"/>
        <w:tabs>
          <w:tab w:val="left" w:pos="2268"/>
          <w:tab w:val="left" w:pos="2835"/>
          <w:tab w:val="left" w:pos="3402"/>
          <w:tab w:val="left" w:pos="3969"/>
        </w:tabs>
        <w:ind w:left="3969" w:hanging="3969"/>
      </w:pPr>
      <w:r>
        <w:tab/>
      </w:r>
      <w:r>
        <w:tab/>
      </w:r>
      <w:r>
        <w:tab/>
        <w:t>(iii)</w:t>
      </w:r>
      <w:r>
        <w:tab/>
        <w:t xml:space="preserve">the reference “year 6” in </w:t>
      </w:r>
      <w:bookmarkStart w:id="1155" w:name="RuleErr_914"/>
      <w:r>
        <w:t>sub</w:t>
      </w:r>
      <w:r>
        <w:noBreakHyphen/>
        <w:t>clause</w:t>
      </w:r>
      <w:bookmarkEnd w:id="1155"/>
      <w:r>
        <w:t xml:space="preserve"> (1) of</w:t>
      </w:r>
      <w:bookmarkStart w:id="1156" w:name="RuleErr_313"/>
      <w:bookmarkStart w:id="1157" w:name="RuleErr_698"/>
      <w:r>
        <w:t xml:space="preserve"> the</w:t>
      </w:r>
      <w:bookmarkStart w:id="1158" w:name="RuleErr_586"/>
      <w:r>
        <w:t xml:space="preserve"> said</w:t>
      </w:r>
      <w:bookmarkEnd w:id="1156"/>
      <w:bookmarkEnd w:id="1157"/>
      <w:bookmarkEnd w:id="1158"/>
      <w:r>
        <w:t xml:space="preserve"> clause 10 read “year 10” and the reference “year 8” in that </w:t>
      </w:r>
      <w:bookmarkStart w:id="1159" w:name="RuleErr_915"/>
      <w:r>
        <w:t>sub</w:t>
      </w:r>
      <w:r>
        <w:noBreakHyphen/>
        <w:t>clause</w:t>
      </w:r>
      <w:bookmarkEnd w:id="1159"/>
      <w:r>
        <w:t xml:space="preserve"> read “year 12”. ;</w:t>
      </w:r>
    </w:p>
    <w:p>
      <w:pPr>
        <w:pStyle w:val="yMiscellaneousBody"/>
        <w:tabs>
          <w:tab w:val="left" w:pos="567"/>
          <w:tab w:val="left" w:pos="1134"/>
          <w:tab w:val="left" w:pos="1701"/>
        </w:tabs>
        <w:ind w:left="567" w:hanging="567"/>
      </w:pPr>
      <w:r>
        <w:tab/>
      </w:r>
      <w:r>
        <w:tab/>
        <w:t>(3)</w:t>
      </w:r>
      <w:r>
        <w:tab/>
        <w:t>as to clause 31 by substitution for the passage “end of year 6” in line one, the passage “expiry of one (1) year from the metallised agglomerate production commencement date”;</w:t>
      </w:r>
    </w:p>
    <w:p>
      <w:pPr>
        <w:pStyle w:val="yMiscellaneousBody"/>
        <w:tabs>
          <w:tab w:val="left" w:pos="567"/>
          <w:tab w:val="left" w:pos="1134"/>
          <w:tab w:val="left" w:pos="1701"/>
          <w:tab w:val="left" w:pos="2268"/>
        </w:tabs>
        <w:ind w:left="567" w:hanging="567"/>
      </w:pPr>
      <w:r>
        <w:tab/>
      </w:r>
      <w:r>
        <w:tab/>
        <w:t>(4)</w:t>
      </w:r>
      <w:r>
        <w:tab/>
        <w:t>(a)</w:t>
      </w:r>
      <w:r>
        <w:tab/>
        <w:t>as to subclause (1) of clause 32 — </w:t>
      </w:r>
    </w:p>
    <w:p>
      <w:pPr>
        <w:pStyle w:val="yMiscellaneousBody"/>
        <w:tabs>
          <w:tab w:val="left" w:pos="2268"/>
        </w:tabs>
        <w:ind w:left="2835" w:hanging="2835"/>
      </w:pPr>
      <w:r>
        <w:tab/>
        <w:t>(i)</w:t>
      </w:r>
      <w:r>
        <w:tab/>
        <w:t>by substituting for the passage “end of year 6” in line one, the passage “expiry of one (1) year from the metallised agglomerate production commencement date”; and</w:t>
      </w:r>
    </w:p>
    <w:p>
      <w:pPr>
        <w:pStyle w:val="yMiscellaneousBody"/>
        <w:tabs>
          <w:tab w:val="left" w:pos="2268"/>
        </w:tabs>
        <w:ind w:left="2835" w:hanging="2835"/>
      </w:pPr>
      <w:r>
        <w:tab/>
        <w:t>(ii)</w:t>
      </w:r>
      <w:r>
        <w:tab/>
        <w:t xml:space="preserve">by substituting for the passages “the end of year 8”, “the end of year 10”, and “the end of year 12” wheresoever appearing the passages “the expiry of </w:t>
      </w:r>
      <w:bookmarkStart w:id="1160" w:name="RuleErr_1095"/>
      <w:r>
        <w:t>three</w:t>
      </w:r>
      <w:bookmarkEnd w:id="1160"/>
      <w:r>
        <w:t xml:space="preserve"> (3) years from the metallised agglomerate production commencement date”, “the expiry of </w:t>
      </w:r>
      <w:bookmarkStart w:id="1161" w:name="RuleErr_1120"/>
      <w:r>
        <w:t>five</w:t>
      </w:r>
      <w:bookmarkEnd w:id="1161"/>
      <w:r>
        <w:t xml:space="preserve"> (5) years from the metallised agglomerate production commencement date”, and “the expiry of seven (7) years from the metallised agglomerate production commencement date”, respectively; and</w:t>
      </w:r>
    </w:p>
    <w:p>
      <w:pPr>
        <w:pStyle w:val="yMiscellaneousBody"/>
        <w:keepNext/>
        <w:tabs>
          <w:tab w:val="left" w:pos="1134"/>
        </w:tabs>
        <w:ind w:left="1701" w:hanging="1701"/>
      </w:pPr>
      <w:r>
        <w:tab/>
        <w:t>(b)</w:t>
      </w:r>
      <w:r>
        <w:tab/>
        <w:t>as to subclause (2) of clause 32 — </w:t>
      </w:r>
    </w:p>
    <w:p>
      <w:pPr>
        <w:pStyle w:val="yMiscellaneousBody"/>
        <w:tabs>
          <w:tab w:val="left" w:pos="1701"/>
        </w:tabs>
        <w:ind w:left="1701" w:hanging="1701"/>
      </w:pPr>
      <w:r>
        <w:tab/>
        <w:t xml:space="preserve">by adding after the words “pursuant to” in line </w:t>
      </w:r>
      <w:bookmarkStart w:id="1162" w:name="RuleErr_1099"/>
      <w:r>
        <w:t>four</w:t>
      </w:r>
      <w:bookmarkEnd w:id="1162"/>
      <w:r>
        <w:t>, the passage “paragraph (a) of”.</w:t>
      </w:r>
    </w:p>
    <w:p>
      <w:pPr>
        <w:pStyle w:val="yMiscellaneousBody"/>
        <w:spacing w:before="360"/>
        <w:jc w:val="center"/>
      </w:pPr>
      <w:r>
        <w:t>THE SCHEDULE.</w:t>
      </w:r>
    </w:p>
    <w:p>
      <w:pPr>
        <w:pStyle w:val="yMiscellaneousBody"/>
      </w:pPr>
      <w:r>
        <w:t>THE Agreement of even date herewith between THE HONOURABLE SIR CHARLES WALTER MICHAEL COURT, O.B.E., M.L.A., Premier of the State of Western Australia acting for and on behalf of</w:t>
      </w:r>
      <w:bookmarkStart w:id="1163" w:name="RuleErr_314"/>
      <w:bookmarkStart w:id="1164" w:name="RuleErr_699"/>
      <w:r>
        <w:t xml:space="preserve"> the</w:t>
      </w:r>
      <w:bookmarkStart w:id="1165" w:name="RuleErr_587"/>
      <w:r>
        <w:t xml:space="preserve"> said</w:t>
      </w:r>
      <w:bookmarkEnd w:id="1163"/>
      <w:bookmarkEnd w:id="1164"/>
      <w:bookmarkEnd w:id="1165"/>
      <w:r>
        <w:t xml:space="preserve"> State and the Instrumentalities thereof of the first part and  HAMERSLEY IRON PTY. LIMITED of the second part.</w:t>
      </w:r>
    </w:p>
    <w:p>
      <w:pPr>
        <w:pStyle w:val="yMiscellaneousBody"/>
        <w:spacing w:before="240"/>
      </w:pPr>
      <w:r>
        <w:t>IN WITNESS WHEREOF these presents have been executed the day and the year first hereinbefore written.</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SIGNED by</w:t>
            </w:r>
            <w:bookmarkStart w:id="1166" w:name="RuleErr_315"/>
            <w:bookmarkStart w:id="1167" w:name="RuleErr_700"/>
            <w:r>
              <w:t xml:space="preserve"> the</w:t>
            </w:r>
            <w:bookmarkStart w:id="1168" w:name="RuleErr_588"/>
            <w:r>
              <w:t xml:space="preserve"> said</w:t>
            </w:r>
            <w:bookmarkEnd w:id="1166"/>
            <w:bookmarkEnd w:id="1167"/>
            <w:bookmarkEnd w:id="1168"/>
            <w:r>
              <w:t xml:space="preserve"> THE HONOURABLE SIR CHARLES WALTER MICHAEL COURT, O.B.E., M.L.A. in the presence of</w:t>
            </w:r>
          </w:p>
        </w:tc>
        <w:tc>
          <w:tcPr>
            <w:tcW w:w="425" w:type="dxa"/>
          </w:tcPr>
          <w:p>
            <w:pPr>
              <w:pStyle w:val="yMiscellaneousBody"/>
            </w:pPr>
            <w:r>
              <w:rPr>
                <w:noProof/>
                <w:lang w:eastAsia="en-AU"/>
              </w:rPr>
              <w:drawing>
                <wp:inline distT="0" distB="0" distL="0" distR="0">
                  <wp:extent cx="1238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33425"/>
                          </a:xfrm>
                          <a:prstGeom prst="rect">
                            <a:avLst/>
                          </a:prstGeom>
                          <a:noFill/>
                          <a:ln>
                            <a:noFill/>
                          </a:ln>
                        </pic:spPr>
                      </pic:pic>
                    </a:graphicData>
                  </a:graphic>
                </wp:inline>
              </w:drawing>
            </w:r>
          </w:p>
        </w:tc>
        <w:tc>
          <w:tcPr>
            <w:tcW w:w="3544" w:type="dxa"/>
          </w:tcPr>
          <w:p>
            <w:pPr>
              <w:pStyle w:val="yMiscellaneousBody"/>
            </w:pPr>
          </w:p>
          <w:p>
            <w:pPr>
              <w:pStyle w:val="yMiscellaneousBody"/>
            </w:pPr>
            <w:r>
              <w:t>CHARLES COURT</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283"/>
        <w:gridCol w:w="3544"/>
      </w:tblGrid>
      <w:tr>
        <w:tc>
          <w:tcPr>
            <w:tcW w:w="3261" w:type="dxa"/>
          </w:tcPr>
          <w:p>
            <w:pPr>
              <w:pStyle w:val="yMiscellaneousBody"/>
              <w:jc w:val="center"/>
            </w:pPr>
            <w:r>
              <w:t>ANDREW MENSAROS, MINISTER FOR INDUSTRIAL DEVELOPMENT</w:t>
            </w:r>
          </w:p>
        </w:tc>
        <w:tc>
          <w:tcPr>
            <w:tcW w:w="283" w:type="dxa"/>
          </w:tcPr>
          <w:p>
            <w:pPr>
              <w:pStyle w:val="yMiscellaneousBody"/>
            </w:pPr>
          </w:p>
        </w:tc>
        <w:tc>
          <w:tcPr>
            <w:tcW w:w="3544"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119"/>
        <w:gridCol w:w="425"/>
        <w:gridCol w:w="3544"/>
      </w:tblGrid>
      <w:tr>
        <w:tc>
          <w:tcPr>
            <w:tcW w:w="3119" w:type="dxa"/>
          </w:tcPr>
          <w:p>
            <w:pPr>
              <w:pStyle w:val="yMiscellaneousBody"/>
            </w:pPr>
            <w:r>
              <w:t>THE COMMON SEAL of MOUNT BRUCE MINING PTY. LIMITED was hereunto affixed in the presence of</w:t>
            </w:r>
          </w:p>
        </w:tc>
        <w:tc>
          <w:tcPr>
            <w:tcW w:w="425" w:type="dxa"/>
          </w:tcPr>
          <w:p>
            <w:pPr>
              <w:pStyle w:val="yMiscellaneousBody"/>
            </w:pPr>
            <w:r>
              <w:rPr>
                <w:noProof/>
                <w:lang w:eastAsia="en-AU"/>
              </w:rPr>
              <w:drawing>
                <wp:inline distT="0" distB="0" distL="0" distR="0">
                  <wp:extent cx="1238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3544" w:type="dxa"/>
          </w:tcPr>
          <w:p>
            <w:pPr>
              <w:pStyle w:val="yMiscellaneousBody"/>
            </w:pPr>
          </w:p>
          <w:p>
            <w:pPr>
              <w:pStyle w:val="yMiscellaneousBody"/>
            </w:pPr>
            <w:r>
              <w:t>[C.S.]</w:t>
            </w:r>
          </w:p>
        </w:tc>
      </w:tr>
    </w:tbl>
    <w:p>
      <w:pPr>
        <w:pStyle w:val="yMiscellaneousBody"/>
      </w:pPr>
    </w:p>
    <w:p>
      <w:pPr>
        <w:pStyle w:val="yMiscellaneousBody"/>
        <w:tabs>
          <w:tab w:val="left" w:pos="851"/>
          <w:tab w:val="left" w:pos="2268"/>
        </w:tabs>
      </w:pPr>
      <w:r>
        <w:tab/>
        <w:t>Director.</w:t>
      </w:r>
      <w:r>
        <w:tab/>
        <w:t>DONALD S. STEWART,</w:t>
      </w:r>
    </w:p>
    <w:p>
      <w:pPr>
        <w:pStyle w:val="yMiscellaneousBody"/>
        <w:tabs>
          <w:tab w:val="left" w:pos="851"/>
          <w:tab w:val="left" w:pos="2268"/>
        </w:tabs>
      </w:pPr>
      <w:r>
        <w:tab/>
        <w:t>Secretary.</w:t>
      </w:r>
      <w:r>
        <w:tab/>
        <w:t>C.  J.  S. RENWICK,</w:t>
      </w:r>
    </w:p>
    <w:p>
      <w:pPr>
        <w:pStyle w:val="yFootnotesection"/>
      </w:pPr>
      <w:r>
        <w:t xml:space="preserve">[Second Schedule inserted by No. 94 of 1976 s. 5.] </w:t>
      </w:r>
    </w:p>
    <w:p>
      <w:pPr>
        <w:pStyle w:val="yScheduleHeading"/>
      </w:pPr>
      <w:bookmarkStart w:id="1169" w:name="_Toc266972217"/>
      <w:bookmarkStart w:id="1170" w:name="_Toc266972231"/>
      <w:bookmarkStart w:id="1171" w:name="_Toc270604040"/>
      <w:bookmarkStart w:id="1172" w:name="_Toc270604063"/>
      <w:r>
        <w:rPr>
          <w:rStyle w:val="CharSchNo"/>
        </w:rPr>
        <w:t>Third Schedule</w:t>
      </w:r>
      <w:bookmarkEnd w:id="1169"/>
      <w:bookmarkEnd w:id="1170"/>
      <w:bookmarkEnd w:id="1171"/>
      <w:bookmarkEnd w:id="1172"/>
    </w:p>
    <w:p>
      <w:pPr>
        <w:pStyle w:val="yMiscellaneousBody"/>
      </w:pPr>
      <w:r>
        <w:t>THIS AGREEMENT is made the 28th day of May 1987 BETWEEN THE HONOURABLE BRIAN THOMAS BURKE, M.L.A., Premier of the State of Western Australia, acting for and on behalf of</w:t>
      </w:r>
      <w:bookmarkStart w:id="1173" w:name="RuleErr_316"/>
      <w:bookmarkStart w:id="1174" w:name="RuleErr_701"/>
      <w:r>
        <w:t xml:space="preserve"> the</w:t>
      </w:r>
      <w:bookmarkStart w:id="1175" w:name="RuleErr_589"/>
      <w:r>
        <w:t xml:space="preserve"> said</w:t>
      </w:r>
      <w:bookmarkEnd w:id="1173"/>
      <w:bookmarkEnd w:id="1174"/>
      <w:bookmarkEnd w:id="1175"/>
      <w:r>
        <w:t xml:space="preserve"> State and its instrumentalities from time to time (hereinafter called “the State”) of the one part and MOUNT BRUCE MINING PTY. LIMITED a company incorporated in Western Australia and having its registered office at 191 St. George’s Terrace, Perth (hereinafter called “the Company” which expression shall include the successors and assigns of the Company) of the other part.</w:t>
      </w:r>
    </w:p>
    <w:p>
      <w:pPr>
        <w:pStyle w:val="yMiscellaneousBody"/>
        <w:spacing w:before="240"/>
      </w:pPr>
      <w:r>
        <w:t>WHEREAS:</w:t>
      </w:r>
    </w:p>
    <w:p>
      <w:pPr>
        <w:pStyle w:val="yMiscellaneousBody"/>
        <w:ind w:left="567" w:hanging="567"/>
      </w:pPr>
      <w:r>
        <w:t>(a)</w:t>
      </w:r>
      <w:r>
        <w:tab/>
        <w:t xml:space="preserve">the State and the Company are the parties to the agreement dated the 10th day of March, 1972 which agreement was ratified by and is scheduled to the </w:t>
      </w:r>
      <w:r>
        <w:rPr>
          <w:i/>
        </w:rPr>
        <w:t>Iron Ore (Mount Bruce) Agreement Act 1972</w:t>
      </w:r>
      <w:r>
        <w:t xml:space="preserve">, as varied by the agreement dated the 5th day of October, 1976 ratified by the </w:t>
      </w:r>
      <w:r>
        <w:rPr>
          <w:i/>
        </w:rPr>
        <w:t>Iron Ore (Mount Bruce) Agreement Act Amendment Act 197</w:t>
      </w:r>
      <w:bookmarkStart w:id="1176" w:name="RuleErr_28"/>
      <w:r>
        <w:rPr>
          <w:i/>
        </w:rPr>
        <w:t>6</w:t>
      </w:r>
      <w:r>
        <w:t xml:space="preserve"> (</w:t>
      </w:r>
      <w:bookmarkEnd w:id="1176"/>
      <w:r>
        <w:t>which agreement as so varied is referred to in this Agreement as “the Principal Agreement”);</w:t>
      </w:r>
    </w:p>
    <w:p>
      <w:pPr>
        <w:pStyle w:val="yMiscellaneousBody"/>
        <w:ind w:left="567" w:hanging="567"/>
      </w:pPr>
      <w:r>
        <w:t>(b)</w:t>
      </w:r>
      <w:r>
        <w:tab/>
        <w:t>the obligations of the Company under clauses 8 and 10 of the Principal Agreement have been satisfied pursuant to the provisions of paragraph (a) of clause 10A of the Principal Agreement by the construction by Hamersley Iron Pty. Limited of the plant for the production of iron ore concentrates referred to in that clause;</w:t>
      </w:r>
    </w:p>
    <w:p>
      <w:pPr>
        <w:pStyle w:val="yMiscellaneousBody"/>
        <w:ind w:left="567" w:hanging="567"/>
      </w:pPr>
      <w:r>
        <w:t>(c)</w:t>
      </w:r>
      <w:r>
        <w:tab/>
        <w:t>the Principal Agreement contains other provisions with regard to the secondary and further processing of iron ore intended, where feasible, to further the economic development of the State; and</w:t>
      </w:r>
    </w:p>
    <w:p>
      <w:pPr>
        <w:pStyle w:val="yMiscellaneousBody"/>
        <w:ind w:left="567" w:hanging="567"/>
      </w:pPr>
      <w:r>
        <w:t>(d)</w:t>
      </w:r>
      <w:r>
        <w:tab/>
        <w:t>the parties, consistent with the above intention but in the light of changed world circumstances with respect to the secondary and further processing of iron ore, have agreed to vary certain of the provisions of the Principal Agreement in relation thereto and to broaden the scope for substitution of alternative investments.</w:t>
      </w:r>
    </w:p>
    <w:p>
      <w:pPr>
        <w:pStyle w:val="yMiscellaneousBody"/>
        <w:spacing w:before="240"/>
      </w:pPr>
      <w:r>
        <w:t>NOW THIS AGREEMENT WITNESSETH — </w:t>
      </w:r>
    </w:p>
    <w:p>
      <w:pPr>
        <w:pStyle w:val="yMiscellaneousBody"/>
        <w:ind w:left="567" w:hanging="567"/>
      </w:pPr>
      <w:r>
        <w:t>1.</w:t>
      </w:r>
      <w:r>
        <w:tab/>
        <w:t>Subject to the context the words and expressions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w:t>
      </w:r>
    </w:p>
    <w:p>
      <w:pPr>
        <w:pStyle w:val="yMiscellaneousBody"/>
        <w:ind w:left="567" w:hanging="567"/>
      </w:pPr>
      <w:r>
        <w:t>3.</w:t>
      </w:r>
      <w:r>
        <w:tab/>
        <w:t>The subsequent clauses of this Agreement shall not operate unless and until — </w:t>
      </w:r>
    </w:p>
    <w:p>
      <w:pPr>
        <w:pStyle w:val="yMiscellaneousBody"/>
        <w:tabs>
          <w:tab w:val="left" w:pos="567"/>
        </w:tabs>
        <w:ind w:left="1134" w:hanging="1134"/>
      </w:pPr>
      <w:r>
        <w:tab/>
        <w:t>(a)</w:t>
      </w:r>
      <w:r>
        <w:tab/>
        <w:t>the Bill to ratify this Agreement referred to in clause 2</w:t>
      </w:r>
      <w:bookmarkStart w:id="1177" w:name="RuleErr_431"/>
      <w:r>
        <w:t xml:space="preserve"> hereof</w:t>
      </w:r>
      <w:bookmarkEnd w:id="1177"/>
      <w:r>
        <w:t>; and</w:t>
      </w:r>
    </w:p>
    <w:p>
      <w:pPr>
        <w:pStyle w:val="yMiscellaneousBody"/>
        <w:tabs>
          <w:tab w:val="left" w:pos="567"/>
        </w:tabs>
        <w:ind w:left="1134" w:hanging="1134"/>
      </w:pPr>
      <w:r>
        <w:tab/>
        <w:t>(b)</w:t>
      </w:r>
      <w:r>
        <w:tab/>
        <w:t>a Bill to ratify the Agreement referred to in the Schedule</w:t>
      </w:r>
      <w:bookmarkStart w:id="1178" w:name="RuleErr_477"/>
      <w:r>
        <w:t xml:space="preserve"> hereto</w:t>
      </w:r>
      <w:bookmarkEnd w:id="1178"/>
    </w:p>
    <w:p>
      <w:pPr>
        <w:pStyle w:val="yMiscellaneousBody"/>
        <w:ind w:left="567" w:hanging="567"/>
      </w:pPr>
      <w:r>
        <w:tab/>
        <w:t>are passed as Acts before the 30th day of June, 1987 or such later date if any as the parties may agree.</w:t>
      </w:r>
    </w:p>
    <w:p>
      <w:pPr>
        <w:pStyle w:val="yMiscellaneousBody"/>
        <w:ind w:left="567" w:hanging="567"/>
      </w:pPr>
      <w:r>
        <w:t>4.</w:t>
      </w:r>
      <w:r>
        <w:tab/>
        <w:t xml:space="preserve">The Principal Agreement is hereby varied </w:t>
      </w:r>
      <w:bookmarkStart w:id="1179" w:name="RuleErr_328"/>
      <w:r>
        <w:t>as follows —</w:t>
      </w:r>
      <w:bookmarkEnd w:id="1179"/>
      <w:r>
        <w:t> </w:t>
      </w:r>
    </w:p>
    <w:p>
      <w:pPr>
        <w:pStyle w:val="yMiscellaneousBody"/>
        <w:tabs>
          <w:tab w:val="left" w:pos="567"/>
          <w:tab w:val="left" w:pos="1134"/>
        </w:tabs>
      </w:pPr>
      <w:r>
        <w:tab/>
        <w:t>(1)</w:t>
      </w:r>
      <w:r>
        <w:tab/>
        <w:t>Clause 1 — </w:t>
      </w:r>
    </w:p>
    <w:p>
      <w:pPr>
        <w:pStyle w:val="yMiscellaneousBody"/>
        <w:tabs>
          <w:tab w:val="left" w:pos="1134"/>
        </w:tabs>
        <w:ind w:left="1701" w:hanging="1701"/>
      </w:pPr>
      <w:r>
        <w:tab/>
        <w:t>(a)</w:t>
      </w:r>
      <w:r>
        <w:tab/>
        <w:t>by inserting, before the definition of “approve”, the following definition — </w:t>
      </w:r>
    </w:p>
    <w:p>
      <w:pPr>
        <w:pStyle w:val="yMiscellaneousBody"/>
        <w:tabs>
          <w:tab w:val="left" w:pos="1701"/>
        </w:tabs>
        <w:ind w:left="1701" w:hanging="1701"/>
      </w:pPr>
      <w:r>
        <w:tab/>
        <w:t>“ “alternative investments” means investments in</w:t>
      </w:r>
      <w:bookmarkStart w:id="1180" w:name="RuleErr_317"/>
      <w:bookmarkStart w:id="1181" w:name="RuleErr_702"/>
      <w:r>
        <w:t xml:space="preserve"> the</w:t>
      </w:r>
      <w:bookmarkStart w:id="1182" w:name="RuleErr_590"/>
      <w:r>
        <w:t xml:space="preserve"> said</w:t>
      </w:r>
      <w:bookmarkEnd w:id="1180"/>
      <w:bookmarkEnd w:id="1181"/>
      <w:bookmarkEnd w:id="1182"/>
      <w:r>
        <w:t xml:space="preserve"> State which are within the ability and competence of the Company or of corporations which are related to the Company for the purposes of the </w:t>
      </w:r>
      <w:r>
        <w:rPr>
          <w:i/>
        </w:rPr>
        <w:t>Companies (Western Australia) Code</w:t>
      </w:r>
      <w:r>
        <w:t xml:space="preserve"> and which are approved by the Minister from time to time as alternative investments for the purpose of this Agreement (which approval shall not be unreasonably withheld in the case of an investment which would add value or facilitate the addition of value, beyond mining, to the mineral resources of</w:t>
      </w:r>
      <w:bookmarkStart w:id="1183" w:name="RuleErr_318"/>
      <w:bookmarkStart w:id="1184" w:name="RuleErr_703"/>
      <w:r>
        <w:t xml:space="preserve"> the</w:t>
      </w:r>
      <w:bookmarkStart w:id="1185" w:name="RuleErr_591"/>
      <w:r>
        <w:t xml:space="preserve"> said</w:t>
      </w:r>
      <w:bookmarkEnd w:id="1183"/>
      <w:bookmarkEnd w:id="1184"/>
      <w:bookmarkEnd w:id="1185"/>
      <w:r>
        <w:t xml:space="preserve"> State);”;</w:t>
      </w:r>
    </w:p>
    <w:p>
      <w:pPr>
        <w:pStyle w:val="yMiscellaneousBody"/>
        <w:tabs>
          <w:tab w:val="left" w:pos="1134"/>
        </w:tabs>
        <w:ind w:left="1701" w:hanging="1701"/>
      </w:pPr>
      <w:r>
        <w:tab/>
        <w:t>(b)</w:t>
      </w:r>
      <w:r>
        <w:tab/>
        <w:t xml:space="preserve">in the definition of “associated company”, by deleting “section 6 of the </w:t>
      </w:r>
      <w:r>
        <w:rPr>
          <w:i/>
        </w:rPr>
        <w:t>Companies Act 1961</w:t>
      </w:r>
      <w:r>
        <w:t>” and substituting the following — </w:t>
      </w:r>
    </w:p>
    <w:p>
      <w:pPr>
        <w:pStyle w:val="yMiscellaneousBody"/>
        <w:tabs>
          <w:tab w:val="left" w:pos="1701"/>
        </w:tabs>
      </w:pPr>
      <w:r>
        <w:tab/>
        <w:t xml:space="preserve">“section 7 of the </w:t>
      </w:r>
      <w:r>
        <w:rPr>
          <w:i/>
        </w:rPr>
        <w:t>Companies (Western Australia) Code</w:t>
      </w:r>
      <w:r>
        <w:t>”;</w:t>
      </w:r>
    </w:p>
    <w:p>
      <w:pPr>
        <w:pStyle w:val="yMiscellaneousBody"/>
        <w:tabs>
          <w:tab w:val="left" w:pos="1134"/>
        </w:tabs>
        <w:ind w:left="1701" w:hanging="1701"/>
      </w:pPr>
      <w:r>
        <w:tab/>
        <w:t>(c)</w:t>
      </w:r>
      <w:r>
        <w:tab/>
        <w:t>by deleting the definitions of “Hamersley Amending Agreement” and “metallised agglomerate production commencement date”.</w:t>
      </w:r>
    </w:p>
    <w:p>
      <w:pPr>
        <w:pStyle w:val="yMiscellaneousBody"/>
        <w:keepNext/>
        <w:keepLines/>
        <w:tabs>
          <w:tab w:val="left" w:pos="567"/>
          <w:tab w:val="left" w:pos="1134"/>
        </w:tabs>
      </w:pPr>
      <w:r>
        <w:tab/>
        <w:t>(2)</w:t>
      </w:r>
      <w:r>
        <w:tab/>
        <w:t>Clause 7 subclause (1) — </w:t>
      </w:r>
    </w:p>
    <w:p>
      <w:pPr>
        <w:pStyle w:val="yMiscellaneousBody"/>
        <w:tabs>
          <w:tab w:val="left" w:pos="567"/>
          <w:tab w:val="left" w:pos="1134"/>
        </w:tabs>
        <w:ind w:left="1134" w:hanging="1134"/>
      </w:pPr>
      <w:r>
        <w:tab/>
      </w:r>
      <w:r>
        <w:tab/>
        <w:t>by deleting in the proviso “payable by them” and substituting the following — </w:t>
      </w:r>
    </w:p>
    <w:p>
      <w:pPr>
        <w:pStyle w:val="yMiscellaneousBody"/>
        <w:tabs>
          <w:tab w:val="left" w:pos="567"/>
          <w:tab w:val="left" w:pos="1134"/>
        </w:tabs>
      </w:pPr>
      <w:r>
        <w:tab/>
      </w:r>
      <w:r>
        <w:tab/>
        <w:t>“payable by it”.</w:t>
      </w:r>
    </w:p>
    <w:p>
      <w:pPr>
        <w:pStyle w:val="yMiscellaneousBody"/>
        <w:tabs>
          <w:tab w:val="left" w:pos="567"/>
          <w:tab w:val="left" w:pos="1134"/>
        </w:tabs>
      </w:pPr>
      <w:r>
        <w:tab/>
        <w:t>(3)</w:t>
      </w:r>
      <w:r>
        <w:tab/>
        <w:t>By deleting clauses 8, 10 and 10A.</w:t>
      </w:r>
    </w:p>
    <w:p>
      <w:pPr>
        <w:pStyle w:val="yMiscellaneousBody"/>
        <w:tabs>
          <w:tab w:val="left" w:pos="567"/>
          <w:tab w:val="left" w:pos="1134"/>
        </w:tabs>
      </w:pPr>
      <w:r>
        <w:tab/>
        <w:t>(4)</w:t>
      </w:r>
      <w:r>
        <w:tab/>
        <w:t>Clause 21 — </w:t>
      </w:r>
    </w:p>
    <w:p>
      <w:pPr>
        <w:pStyle w:val="yMiscellaneousBody"/>
        <w:tabs>
          <w:tab w:val="left" w:pos="567"/>
          <w:tab w:val="left" w:pos="1134"/>
        </w:tabs>
        <w:ind w:left="1134" w:hanging="1134"/>
      </w:pPr>
      <w:r>
        <w:tab/>
      </w:r>
      <w:r>
        <w:tab/>
        <w:t>by deleting “(other than any default under any of clauses 8, 10, 32, 33, 34 and 35</w:t>
      </w:r>
      <w:bookmarkStart w:id="1186" w:name="RuleErr_432"/>
      <w:r>
        <w:t xml:space="preserve"> hereof</w:t>
      </w:r>
      <w:bookmarkEnd w:id="1186"/>
      <w:r>
        <w:t>)” and substituting the following — </w:t>
      </w:r>
    </w:p>
    <w:p>
      <w:pPr>
        <w:pStyle w:val="yMiscellaneousBody"/>
        <w:tabs>
          <w:tab w:val="left" w:pos="567"/>
          <w:tab w:val="left" w:pos="1134"/>
          <w:tab w:val="left" w:pos="1701"/>
        </w:tabs>
      </w:pPr>
      <w:r>
        <w:tab/>
      </w:r>
      <w:r>
        <w:tab/>
        <w:t>“(other than any default under clause 41A or clause 41B</w:t>
      </w:r>
      <w:bookmarkStart w:id="1187" w:name="RuleErr_433"/>
      <w:r>
        <w:t xml:space="preserve"> hereof</w:t>
      </w:r>
      <w:bookmarkEnd w:id="1187"/>
      <w:r>
        <w:t>)”</w:t>
      </w:r>
    </w:p>
    <w:p>
      <w:pPr>
        <w:pStyle w:val="yMiscellaneousBody"/>
        <w:tabs>
          <w:tab w:val="left" w:pos="567"/>
          <w:tab w:val="left" w:pos="1134"/>
        </w:tabs>
      </w:pPr>
      <w:r>
        <w:tab/>
        <w:t>(5)</w:t>
      </w:r>
      <w:r>
        <w:tab/>
        <w:t>By deleting clauses 31 to 41 inclusive.</w:t>
      </w:r>
    </w:p>
    <w:p>
      <w:pPr>
        <w:pStyle w:val="yMiscellaneousBody"/>
        <w:tabs>
          <w:tab w:val="left" w:pos="567"/>
          <w:tab w:val="left" w:pos="1134"/>
        </w:tabs>
      </w:pPr>
      <w:r>
        <w:tab/>
        <w:t>(6)</w:t>
      </w:r>
      <w:r>
        <w:tab/>
        <w:t>By inserting before clause 42 the following clauses — </w:t>
      </w:r>
    </w:p>
    <w:p>
      <w:pPr>
        <w:pStyle w:val="yMiscellaneousBody"/>
        <w:tabs>
          <w:tab w:val="left" w:pos="1134"/>
          <w:tab w:val="left" w:pos="1843"/>
          <w:tab w:val="left" w:pos="2268"/>
        </w:tabs>
        <w:ind w:left="2835" w:hanging="2835"/>
      </w:pPr>
      <w:r>
        <w:tab/>
        <w:t>“41A.</w:t>
      </w:r>
      <w:r>
        <w:tab/>
        <w:t>(1)</w:t>
      </w:r>
      <w:r>
        <w:tab/>
        <w:t>(a)</w:t>
      </w:r>
      <w:r>
        <w:tab/>
        <w:t xml:space="preserve">The Company shall subject to </w:t>
      </w:r>
      <w:bookmarkStart w:id="1188" w:name="RuleErr_916"/>
      <w:r>
        <w:t>sub</w:t>
      </w:r>
      <w:r>
        <w:noBreakHyphen/>
        <w:t>clause</w:t>
      </w:r>
      <w:bookmarkEnd w:id="1188"/>
      <w:r>
        <w:t xml:space="preserve"> (5)</w:t>
      </w:r>
      <w:bookmarkStart w:id="1189" w:name="RuleErr_187"/>
      <w:r>
        <w:t xml:space="preserve"> of this clause</w:t>
      </w:r>
      <w:bookmarkEnd w:id="1189"/>
      <w:r>
        <w:t xml:space="preserve"> and to clause 41B of this Agreement on or before the 31st day of December, 1991 submit to the Minister detailed proposals for the establishment within</w:t>
      </w:r>
      <w:bookmarkStart w:id="1190" w:name="RuleErr_319"/>
      <w:bookmarkStart w:id="1191" w:name="RuleErr_704"/>
      <w:r>
        <w:t xml:space="preserve"> the</w:t>
      </w:r>
      <w:bookmarkStart w:id="1192" w:name="RuleErr_592"/>
      <w:r>
        <w:t xml:space="preserve"> said</w:t>
      </w:r>
      <w:bookmarkEnd w:id="1190"/>
      <w:bookmarkEnd w:id="1191"/>
      <w:bookmarkEnd w:id="1192"/>
      <w:r>
        <w:t xml:space="preserve"> State of plant for the production of steel containing provision that such plant will by the 31st day of December, 1994 have the capacity to produce not less than </w:t>
      </w:r>
      <w:bookmarkStart w:id="1193" w:name="RuleErr_1121"/>
      <w:r>
        <w:t>five</w:t>
      </w:r>
      <w:bookmarkEnd w:id="1193"/>
      <w:r>
        <w:t xml:space="preserve"> </w:t>
      </w:r>
      <w:bookmarkStart w:id="1194" w:name="RuleErr_1169"/>
      <w:r>
        <w:t>hundred</w:t>
      </w:r>
      <w:bookmarkEnd w:id="1194"/>
      <w:r>
        <w:t xml:space="preserve"> </w:t>
      </w:r>
      <w:bookmarkStart w:id="1195" w:name="RuleErr_1182"/>
      <w:r>
        <w:t>thousand</w:t>
      </w:r>
      <w:bookmarkEnd w:id="1195"/>
      <w:r>
        <w:t xml:space="preserve"> (500,000) tons of steel annually and will by the 31st day of December, 1999 have the capacity to produce not less than one million (1,000,000) tons of steel annually.</w:t>
      </w:r>
    </w:p>
    <w:p>
      <w:pPr>
        <w:pStyle w:val="yMiscellaneousBody"/>
        <w:tabs>
          <w:tab w:val="left" w:pos="1134"/>
          <w:tab w:val="left" w:pos="1843"/>
          <w:tab w:val="left" w:pos="2268"/>
        </w:tabs>
        <w:ind w:left="2835" w:hanging="2835"/>
      </w:pPr>
      <w:r>
        <w:tab/>
      </w:r>
      <w:r>
        <w:tab/>
      </w:r>
      <w:r>
        <w:tab/>
        <w:t>(b)</w:t>
      </w:r>
      <w:r>
        <w:tab/>
        <w:t xml:space="preserve">If the Company reasonably requires an additional period for the purpose of submitting adequate proposals under this </w:t>
      </w:r>
      <w:bookmarkStart w:id="1196" w:name="RuleErr_917"/>
      <w:r>
        <w:t>sub</w:t>
      </w:r>
      <w:r>
        <w:noBreakHyphen/>
        <w:t>clause</w:t>
      </w:r>
      <w:bookmarkEnd w:id="1196"/>
      <w:r>
        <w:t xml:space="preserve"> or making a contract for the sale of steel products then the company may apply to the Minister before the 31st day of December, 1991 for an extension of time beyond that date in order to complete the preparation of its proposals and the Minister will grant such extension of time (being not less than twelve months) as </w:t>
      </w:r>
      <w:bookmarkStart w:id="1197" w:name="RuleErr_50"/>
      <w:r>
        <w:t>he</w:t>
      </w:r>
      <w:bookmarkEnd w:id="1197"/>
      <w:r>
        <w:t xml:space="preserve"> considers warranted in the circumstances.</w:t>
      </w:r>
    </w:p>
    <w:p>
      <w:pPr>
        <w:pStyle w:val="yMiscellaneousBody"/>
        <w:tabs>
          <w:tab w:val="left" w:pos="1134"/>
          <w:tab w:val="left" w:pos="1843"/>
        </w:tabs>
        <w:ind w:left="2268" w:hanging="3402"/>
      </w:pPr>
      <w:r>
        <w:tab/>
      </w:r>
      <w:r>
        <w:tab/>
        <w:t>(2)</w:t>
      </w:r>
      <w:r>
        <w:tab/>
        <w:t>The provisions of clause 51</w:t>
      </w:r>
      <w:bookmarkStart w:id="1198" w:name="RuleErr_434"/>
      <w:r>
        <w:t xml:space="preserve"> hereof</w:t>
      </w:r>
      <w:bookmarkEnd w:id="1198"/>
      <w:r>
        <w:t xml:space="preserve"> shall not apply to </w:t>
      </w:r>
      <w:bookmarkStart w:id="1199" w:name="RuleErr_918"/>
      <w:r>
        <w:t>sub</w:t>
      </w:r>
      <w:r>
        <w:noBreakHyphen/>
        <w:t>clause</w:t>
      </w:r>
      <w:bookmarkEnd w:id="1199"/>
      <w:r>
        <w:t xml:space="preserve"> (1)</w:t>
      </w:r>
      <w:bookmarkStart w:id="1200" w:name="RuleErr_188"/>
      <w:r>
        <w:t xml:space="preserve"> of this clause</w:t>
      </w:r>
      <w:bookmarkEnd w:id="1200"/>
      <w:r>
        <w:t>.</w:t>
      </w:r>
    </w:p>
    <w:p>
      <w:pPr>
        <w:pStyle w:val="yMiscellaneousBody"/>
        <w:tabs>
          <w:tab w:val="left" w:pos="1134"/>
          <w:tab w:val="left" w:pos="1843"/>
        </w:tabs>
        <w:ind w:left="2268" w:hanging="3402"/>
      </w:pPr>
      <w:r>
        <w:tab/>
      </w:r>
      <w:r>
        <w:tab/>
        <w:t>(3)</w:t>
      </w:r>
      <w:r>
        <w:tab/>
      </w:r>
      <w:r>
        <w:rPr>
          <w:spacing w:val="-2"/>
        </w:rPr>
        <w:t xml:space="preserve">The Minister shall within </w:t>
      </w:r>
      <w:bookmarkStart w:id="1201" w:name="RuleErr_1064"/>
      <w:r>
        <w:rPr>
          <w:spacing w:val="-2"/>
        </w:rPr>
        <w:t>two</w:t>
      </w:r>
      <w:bookmarkEnd w:id="1201"/>
      <w:r>
        <w:rPr>
          <w:spacing w:val="-2"/>
        </w:rPr>
        <w:t xml:space="preserve"> (2) months of receipt of such proposals give to the Company notice of </w:t>
      </w:r>
      <w:bookmarkStart w:id="1202" w:name="RuleErr_76"/>
      <w:r>
        <w:rPr>
          <w:spacing w:val="-2"/>
        </w:rPr>
        <w:t>his</w:t>
      </w:r>
      <w:bookmarkEnd w:id="1202"/>
      <w:r>
        <w:rPr>
          <w:spacing w:val="-2"/>
        </w:rPr>
        <w:t xml:space="preserve"> approval of those proposals (which approval shall not be unreasonably withheld) or of any objections raised or alterations desired thereto and in the latter case shall afford the Company an opportunity to consult with and to submit new proposals to the Minister.  If within </w:t>
      </w:r>
      <w:bookmarkStart w:id="1203" w:name="RuleErr_1065"/>
      <w:r>
        <w:rPr>
          <w:spacing w:val="-2"/>
        </w:rPr>
        <w:t>two</w:t>
      </w:r>
      <w:bookmarkEnd w:id="1203"/>
      <w:r>
        <w:rPr>
          <w:spacing w:val="-2"/>
        </w:rPr>
        <w:t xml:space="preserve"> (2) months of receipt of such notice agreement is not reached as to the proposals, the Company may within a further period of </w:t>
      </w:r>
      <w:bookmarkStart w:id="1204" w:name="RuleErr_1066"/>
      <w:r>
        <w:rPr>
          <w:spacing w:val="-2"/>
        </w:rPr>
        <w:t>two</w:t>
      </w:r>
      <w:bookmarkEnd w:id="1204"/>
      <w:r>
        <w:rPr>
          <w:spacing w:val="-2"/>
        </w:rPr>
        <w:t xml:space="preserve"> (2) months elect by notice to the State to refer to arbitration as provided in clause 53 of this Agreement any dispute as to the reasonableness of the Minister’s decision.  If by the award on arbitration the question is decided in favour of the Company the Minister shall be deemed to have approved the proposals of the Company.</w:t>
      </w:r>
    </w:p>
    <w:p>
      <w:pPr>
        <w:pStyle w:val="yMiscellaneousBody"/>
        <w:tabs>
          <w:tab w:val="left" w:pos="1134"/>
          <w:tab w:val="left" w:pos="1843"/>
        </w:tabs>
        <w:ind w:left="2268" w:hanging="3402"/>
      </w:pPr>
      <w:r>
        <w:tab/>
      </w:r>
      <w:r>
        <w:tab/>
        <w:t>(4)</w:t>
      </w:r>
      <w:r>
        <w:tab/>
        <w:t xml:space="preserve">The Company shall (except to the extent otherwise agreed with the Minister) before the end of the respective times specified in </w:t>
      </w:r>
      <w:bookmarkStart w:id="1205" w:name="RuleErr_919"/>
      <w:r>
        <w:t>sub</w:t>
      </w:r>
      <w:r>
        <w:noBreakHyphen/>
        <w:t>clause</w:t>
      </w:r>
      <w:bookmarkEnd w:id="1205"/>
      <w:r>
        <w:t xml:space="preserve"> (1)</w:t>
      </w:r>
      <w:bookmarkStart w:id="1206" w:name="RuleErr_189"/>
      <w:r>
        <w:t xml:space="preserve"> of this clause</w:t>
      </w:r>
      <w:bookmarkEnd w:id="1206"/>
      <w:r>
        <w:t xml:space="preserve"> complete the construction of plant in accordance with the Company’s proposals as finally approved or determined under this clause.</w:t>
      </w:r>
    </w:p>
    <w:p>
      <w:pPr>
        <w:pStyle w:val="yMiscellaneousBody"/>
        <w:tabs>
          <w:tab w:val="left" w:pos="1134"/>
          <w:tab w:val="left" w:pos="1843"/>
          <w:tab w:val="left" w:pos="2268"/>
        </w:tabs>
        <w:ind w:left="2835" w:hanging="3261"/>
      </w:pPr>
      <w:r>
        <w:tab/>
      </w:r>
      <w:r>
        <w:tab/>
        <w:t>(5)</w:t>
      </w:r>
      <w:r>
        <w:tab/>
        <w:t>(a)</w:t>
      </w:r>
      <w:r>
        <w:tab/>
        <w:t xml:space="preserve">The Company may at any time before the time for submission of proposals pursuant to </w:t>
      </w:r>
      <w:bookmarkStart w:id="1207" w:name="RuleErr_920"/>
      <w:r>
        <w:t>sub</w:t>
      </w:r>
      <w:r>
        <w:noBreakHyphen/>
        <w:t>clause</w:t>
      </w:r>
      <w:bookmarkEnd w:id="1207"/>
      <w:r>
        <w:t xml:space="preserve"> (1)</w:t>
      </w:r>
      <w:bookmarkStart w:id="1208" w:name="RuleErr_190"/>
      <w:r>
        <w:t xml:space="preserve"> of this clause</w:t>
      </w:r>
      <w:bookmarkEnd w:id="1208"/>
      <w:r>
        <w:t xml:space="preserve"> apply to the Minister for approval that the carrying out by the company of alternative investments be accepted by the State in lieu of all or some part of the Company’s obligations in respect of the establishment of plant for the production of steel pursuant to this clause.</w:t>
      </w:r>
    </w:p>
    <w:p>
      <w:pPr>
        <w:pStyle w:val="yMiscellaneousBody"/>
        <w:tabs>
          <w:tab w:val="left" w:pos="1134"/>
          <w:tab w:val="left" w:pos="1843"/>
          <w:tab w:val="left" w:pos="2268"/>
        </w:tabs>
        <w:ind w:left="2835" w:hanging="3402"/>
      </w:pPr>
      <w:r>
        <w:tab/>
      </w:r>
      <w:r>
        <w:tab/>
      </w:r>
      <w:r>
        <w:tab/>
        <w:t>(b)</w:t>
      </w:r>
      <w:r>
        <w:tab/>
        <w:t xml:space="preserve">Where the Minister approves a request under paragraph (a) of this </w:t>
      </w:r>
      <w:bookmarkStart w:id="1209" w:name="RuleErr_921"/>
      <w:r>
        <w:t>sub</w:t>
      </w:r>
      <w:r>
        <w:noBreakHyphen/>
        <w:t>clause</w:t>
      </w:r>
      <w:bookmarkEnd w:id="1209"/>
      <w:r>
        <w:t xml:space="preserve"> the Company shall implement the investments in accordance with that approval and upon completion thereof, or earlier with the agreement of the Minister, the provisions of </w:t>
      </w:r>
      <w:bookmarkStart w:id="1210" w:name="RuleErr_922"/>
      <w:r>
        <w:t>sub</w:t>
      </w:r>
      <w:r>
        <w:noBreakHyphen/>
        <w:t>clause</w:t>
      </w:r>
      <w:bookmarkEnd w:id="1210"/>
      <w:r>
        <w:t xml:space="preserve"> (1)</w:t>
      </w:r>
      <w:bookmarkStart w:id="1211" w:name="RuleErr_191"/>
      <w:r>
        <w:t xml:space="preserve"> of this clause</w:t>
      </w:r>
      <w:bookmarkEnd w:id="1211"/>
      <w:r>
        <w:t xml:space="preserve"> or that part of those provisions which pursuant to</w:t>
      </w:r>
      <w:bookmarkStart w:id="1212" w:name="RuleErr_320"/>
      <w:bookmarkStart w:id="1213" w:name="RuleErr_705"/>
      <w:r>
        <w:t xml:space="preserve"> the</w:t>
      </w:r>
      <w:bookmarkStart w:id="1214" w:name="RuleErr_593"/>
      <w:r>
        <w:t xml:space="preserve"> said</w:t>
      </w:r>
      <w:bookmarkEnd w:id="1212"/>
      <w:bookmarkEnd w:id="1213"/>
      <w:bookmarkEnd w:id="1214"/>
      <w:r>
        <w:t xml:space="preserve"> approval are to be satisfied by those investments shall cease to apply.</w:t>
      </w:r>
    </w:p>
    <w:p>
      <w:pPr>
        <w:pStyle w:val="yMiscellaneousBody"/>
        <w:tabs>
          <w:tab w:val="left" w:pos="1134"/>
          <w:tab w:val="left" w:pos="1843"/>
          <w:tab w:val="left" w:pos="2268"/>
        </w:tabs>
        <w:ind w:left="2268" w:hanging="2268"/>
      </w:pPr>
      <w:r>
        <w:tab/>
        <w:t>41B.</w:t>
      </w:r>
      <w:r>
        <w:tab/>
        <w:t>(1)</w:t>
      </w:r>
      <w:r>
        <w:tab/>
        <w:t>If the Company at any time considers that the establishment of plant for the production of steel or, as the case may be, the expansion of the productive capacity of such plant as required to proposed or as required pursuant to any proposals finally approved or determined pursuant to clause 41A</w:t>
      </w:r>
      <w:bookmarkStart w:id="1215" w:name="RuleErr_435"/>
      <w:r>
        <w:t xml:space="preserve"> hereof</w:t>
      </w:r>
      <w:bookmarkEnd w:id="1215"/>
      <w:r>
        <w:t xml:space="preserve"> (hereinafter called “the steel operation”) is for any technical, economic or other reason not feasible, whether in whole or in part, then the Company may submit to the Minister the reasons why it considers the steel operation is not feasible, together with supporting data and such other relevant information as the Minister may require.</w:t>
      </w:r>
    </w:p>
    <w:p>
      <w:pPr>
        <w:pStyle w:val="yMiscellaneousBody"/>
        <w:tabs>
          <w:tab w:val="left" w:pos="1134"/>
          <w:tab w:val="left" w:pos="1843"/>
          <w:tab w:val="left" w:pos="2268"/>
        </w:tabs>
        <w:ind w:left="2268" w:hanging="2268"/>
      </w:pPr>
      <w:r>
        <w:tab/>
      </w:r>
      <w:r>
        <w:tab/>
        <w:t>(2)</w:t>
      </w:r>
      <w:r>
        <w:tab/>
        <w:t xml:space="preserve">Within </w:t>
      </w:r>
      <w:bookmarkStart w:id="1216" w:name="RuleErr_1067"/>
      <w:r>
        <w:t>two</w:t>
      </w:r>
      <w:bookmarkEnd w:id="1216"/>
      <w:r>
        <w:t xml:space="preserve"> (2) months after receipt of a submission from the Company under </w:t>
      </w:r>
      <w:bookmarkStart w:id="1217" w:name="RuleErr_923"/>
      <w:r>
        <w:t>sub</w:t>
      </w:r>
      <w:r>
        <w:noBreakHyphen/>
        <w:t>clause</w:t>
      </w:r>
      <w:bookmarkEnd w:id="1217"/>
      <w:r>
        <w:t xml:space="preserve"> (1) of this Clause the Minister shall notify the Company whether or not </w:t>
      </w:r>
      <w:bookmarkStart w:id="1218" w:name="RuleErr_51"/>
      <w:r>
        <w:t>he</w:t>
      </w:r>
      <w:bookmarkEnd w:id="1218"/>
      <w:r>
        <w:t xml:space="preserve"> agrees with its submission.</w:t>
      </w:r>
    </w:p>
    <w:p>
      <w:pPr>
        <w:pStyle w:val="yMiscellaneousBody"/>
        <w:tabs>
          <w:tab w:val="left" w:pos="1134"/>
          <w:tab w:val="left" w:pos="1843"/>
          <w:tab w:val="left" w:pos="2268"/>
        </w:tabs>
        <w:ind w:left="2835" w:hanging="2835"/>
      </w:pPr>
      <w:r>
        <w:tab/>
      </w:r>
      <w:r>
        <w:tab/>
        <w:t>(3)</w:t>
      </w:r>
      <w:r>
        <w:tab/>
        <w:t>(a)</w:t>
      </w:r>
      <w:r>
        <w:tab/>
        <w:t xml:space="preserve">If the Minister notifies the company that </w:t>
      </w:r>
      <w:bookmarkStart w:id="1219" w:name="RuleErr_52"/>
      <w:r>
        <w:t>he</w:t>
      </w:r>
      <w:bookmarkEnd w:id="1219"/>
      <w:r>
        <w:t xml:space="preserve"> does not agree with its submission than at the request of the Company made within </w:t>
      </w:r>
      <w:bookmarkStart w:id="1220" w:name="RuleErr_1068"/>
      <w:r>
        <w:t>two</w:t>
      </w:r>
      <w:bookmarkEnd w:id="1220"/>
      <w:r>
        <w:t xml:space="preserve"> (2) months after receipt by the Company of the notification from the Minister, the Minister will refer the matter to arbitration pursuant to clause 53</w:t>
      </w:r>
      <w:bookmarkStart w:id="1221" w:name="RuleErr_436"/>
      <w:r>
        <w:t xml:space="preserve"> hereof</w:t>
      </w:r>
      <w:bookmarkEnd w:id="1221"/>
      <w:r>
        <w:t xml:space="preserve"> to decide whether or not the steel operation is feasible.</w:t>
      </w:r>
    </w:p>
    <w:p>
      <w:pPr>
        <w:pStyle w:val="yMiscellaneousBody"/>
        <w:tabs>
          <w:tab w:val="left" w:pos="1134"/>
          <w:tab w:val="left" w:pos="1843"/>
          <w:tab w:val="left" w:pos="2268"/>
        </w:tabs>
        <w:ind w:left="2835" w:hanging="2835"/>
      </w:pPr>
      <w:r>
        <w:tab/>
      </w:r>
      <w:r>
        <w:tab/>
      </w:r>
      <w:r>
        <w:tab/>
        <w:t>(b)</w:t>
      </w:r>
      <w:r>
        <w:tab/>
        <w:t xml:space="preserve">If the Company does not request a reference to arbitration under paragraph (a) of this </w:t>
      </w:r>
      <w:bookmarkStart w:id="1222" w:name="RuleErr_924"/>
      <w:r>
        <w:t>sub</w:t>
      </w:r>
      <w:r>
        <w:noBreakHyphen/>
        <w:t>clause</w:t>
      </w:r>
      <w:bookmarkEnd w:id="1222"/>
      <w:r>
        <w:t xml:space="preserve"> or if on a reference to arbitration it is decided that the steel operation is feasible the Company shall comply with its obligations under clause 41A</w:t>
      </w:r>
      <w:bookmarkStart w:id="1223" w:name="RuleErr_437"/>
      <w:r>
        <w:t xml:space="preserve"> hereof</w:t>
      </w:r>
      <w:bookmarkEnd w:id="1223"/>
      <w:r>
        <w:t xml:space="preserve"> provided that the period from the time that the Company made its submission under </w:t>
      </w:r>
      <w:bookmarkStart w:id="1224" w:name="RuleErr_925"/>
      <w:r>
        <w:t>sub</w:t>
      </w:r>
      <w:r>
        <w:noBreakHyphen/>
        <w:t>clause</w:t>
      </w:r>
      <w:bookmarkEnd w:id="1224"/>
      <w:r>
        <w:t xml:space="preserve"> (1)</w:t>
      </w:r>
      <w:bookmarkStart w:id="1225" w:name="RuleErr_192"/>
      <w:r>
        <w:t xml:space="preserve"> of this clause</w:t>
      </w:r>
      <w:bookmarkEnd w:id="1225"/>
      <w:r>
        <w:t xml:space="preserve"> to the time when the Minister notified the Company that </w:t>
      </w:r>
      <w:bookmarkStart w:id="1226" w:name="RuleErr_53"/>
      <w:r>
        <w:t>he</w:t>
      </w:r>
      <w:bookmarkEnd w:id="1226"/>
      <w:r>
        <w:t xml:space="preserve"> did not agree with its submission or the time when it was decided by arbitration that the steel operation was feasible as the case may be shall be added to the respective times by which the Company is required to comply with those obligations.</w:t>
      </w:r>
    </w:p>
    <w:p>
      <w:pPr>
        <w:pStyle w:val="yMiscellaneousBody"/>
        <w:tabs>
          <w:tab w:val="left" w:pos="1134"/>
          <w:tab w:val="left" w:pos="1843"/>
        </w:tabs>
        <w:ind w:left="2268" w:hanging="2268"/>
      </w:pPr>
      <w:r>
        <w:tab/>
      </w:r>
      <w:r>
        <w:tab/>
        <w:t>(4)</w:t>
      </w:r>
      <w:r>
        <w:tab/>
        <w:t xml:space="preserve">If the Minister notifies the Company that </w:t>
      </w:r>
      <w:bookmarkStart w:id="1227" w:name="RuleErr_54"/>
      <w:r>
        <w:t>he</w:t>
      </w:r>
      <w:bookmarkEnd w:id="1227"/>
      <w:r>
        <w:t xml:space="preserve"> agrees with its submission or if on reference to arbitration it is decided that all or part of the steel operation is not feasible, then — </w:t>
      </w:r>
    </w:p>
    <w:p>
      <w:pPr>
        <w:pStyle w:val="yMiscellaneousBody"/>
        <w:tabs>
          <w:tab w:val="left" w:pos="1134"/>
          <w:tab w:val="left" w:pos="1843"/>
          <w:tab w:val="left" w:pos="2268"/>
        </w:tabs>
        <w:ind w:left="2835" w:hanging="2835"/>
      </w:pPr>
      <w:r>
        <w:tab/>
      </w:r>
      <w:r>
        <w:tab/>
      </w:r>
      <w:r>
        <w:tab/>
        <w:t>(a)</w:t>
      </w:r>
      <w:r>
        <w:tab/>
        <w:t>The Company shall not have any obligation or further obligation to submit proposals in respect of so much of the steel operation as has been found not to be feasible or to carry out the relevant part of any proposals in respect thereof that may have been finally approved or determined pursuant to clause 41A</w:t>
      </w:r>
      <w:bookmarkStart w:id="1228" w:name="RuleErr_438"/>
      <w:r>
        <w:t xml:space="preserve"> hereof</w:t>
      </w:r>
      <w:bookmarkEnd w:id="1228"/>
      <w:r>
        <w:t>; and</w:t>
      </w:r>
    </w:p>
    <w:p>
      <w:pPr>
        <w:pStyle w:val="yMiscellaneousBody"/>
        <w:tabs>
          <w:tab w:val="left" w:pos="1134"/>
          <w:tab w:val="left" w:pos="1843"/>
          <w:tab w:val="left" w:pos="2268"/>
        </w:tabs>
        <w:ind w:left="2835" w:hanging="2835"/>
      </w:pPr>
      <w:r>
        <w:tab/>
      </w:r>
      <w:r>
        <w:tab/>
      </w:r>
      <w:r>
        <w:tab/>
        <w:t>(b)</w:t>
      </w:r>
      <w:r>
        <w:tab/>
        <w:t>the Company shall thenceforth be obliged to identify and investigate potential alternative investments which would (either alone or in the aggregate with other alternative investments) represent economic development within</w:t>
      </w:r>
      <w:bookmarkStart w:id="1229" w:name="RuleErr_321"/>
      <w:bookmarkStart w:id="1230" w:name="RuleErr_706"/>
      <w:r>
        <w:t xml:space="preserve"> the</w:t>
      </w:r>
      <w:bookmarkStart w:id="1231" w:name="RuleErr_594"/>
      <w:r>
        <w:t xml:space="preserve"> said</w:t>
      </w:r>
      <w:bookmarkEnd w:id="1229"/>
      <w:bookmarkEnd w:id="1230"/>
      <w:bookmarkEnd w:id="1231"/>
      <w:r>
        <w:t xml:space="preserve"> State approximately equivalent to the steel operation (or relevant part thereof).</w:t>
      </w:r>
    </w:p>
    <w:p>
      <w:pPr>
        <w:pStyle w:val="yMiscellaneousBody"/>
        <w:tabs>
          <w:tab w:val="left" w:pos="1134"/>
          <w:tab w:val="left" w:pos="1843"/>
        </w:tabs>
        <w:ind w:left="2268" w:hanging="2268"/>
      </w:pPr>
      <w:r>
        <w:tab/>
      </w:r>
      <w:r>
        <w:tab/>
        <w:t>(5)</w:t>
      </w:r>
      <w:r>
        <w:tab/>
        <w:t xml:space="preserve">In carrying out its obligations under </w:t>
      </w:r>
      <w:bookmarkStart w:id="1232" w:name="RuleErr_926"/>
      <w:r>
        <w:t>sub</w:t>
      </w:r>
      <w:r>
        <w:noBreakHyphen/>
        <w:t>clause</w:t>
      </w:r>
      <w:bookmarkEnd w:id="1232"/>
      <w:r>
        <w:t xml:space="preserve"> (4</w:t>
      </w:r>
      <w:bookmarkStart w:id="1233" w:name="RuleErr_36"/>
      <w:r>
        <w:t>)(</w:t>
      </w:r>
      <w:bookmarkEnd w:id="1233"/>
      <w:r>
        <w:t>b)</w:t>
      </w:r>
      <w:bookmarkStart w:id="1234" w:name="RuleErr_193"/>
      <w:r>
        <w:t xml:space="preserve"> of this clause</w:t>
      </w:r>
      <w:bookmarkEnd w:id="1234"/>
      <w:r>
        <w:t xml:space="preserve"> the Company shall take account of and investigate, to the extent reasonable under the circumstances having regard, inter alia, to the expertise of the Company and related corporations, any potential alternative investments which are prim facia feasible and which are formally referred to the Company by the Minister from time to time.</w:t>
      </w:r>
    </w:p>
    <w:p>
      <w:pPr>
        <w:pStyle w:val="yMiscellaneousBody"/>
        <w:tabs>
          <w:tab w:val="left" w:pos="1134"/>
          <w:tab w:val="left" w:pos="1843"/>
        </w:tabs>
        <w:ind w:left="2268" w:hanging="2268"/>
      </w:pPr>
      <w:r>
        <w:tab/>
      </w:r>
      <w:r>
        <w:tab/>
        <w:t>(6)</w:t>
      </w:r>
      <w:r>
        <w:tab/>
        <w:t xml:space="preserve">The Company shall submit to the Minister in detail its programme for the identification and investigation of potential alternative investments pursuant to paragraph (b) of </w:t>
      </w:r>
      <w:bookmarkStart w:id="1235" w:name="RuleErr_927"/>
      <w:r>
        <w:t>sub</w:t>
      </w:r>
      <w:r>
        <w:noBreakHyphen/>
        <w:t>clause</w:t>
      </w:r>
      <w:bookmarkEnd w:id="1235"/>
      <w:r>
        <w:t xml:space="preserve"> (4) and </w:t>
      </w:r>
      <w:bookmarkStart w:id="1236" w:name="RuleErr_928"/>
      <w:r>
        <w:t>sub</w:t>
      </w:r>
      <w:r>
        <w:noBreakHyphen/>
        <w:t>clause</w:t>
      </w:r>
      <w:bookmarkEnd w:id="1236"/>
      <w:r>
        <w:t xml:space="preserve"> (5)</w:t>
      </w:r>
      <w:bookmarkStart w:id="1237" w:name="RuleErr_194"/>
      <w:r>
        <w:t xml:space="preserve"> of this clause</w:t>
      </w:r>
      <w:bookmarkEnd w:id="1237"/>
      <w:r>
        <w:t xml:space="preserve"> not later than </w:t>
      </w:r>
      <w:bookmarkStart w:id="1238" w:name="RuleErr_1069"/>
      <w:r>
        <w:t>two</w:t>
      </w:r>
      <w:bookmarkEnd w:id="1238"/>
      <w:r>
        <w:t xml:space="preserve"> (2) months after receiving the notice from the Minister or the decision on arbitration as the case may be referred to in </w:t>
      </w:r>
      <w:bookmarkStart w:id="1239" w:name="RuleErr_929"/>
      <w:r>
        <w:t>sub</w:t>
      </w:r>
      <w:r>
        <w:noBreakHyphen/>
        <w:t>clause</w:t>
      </w:r>
      <w:bookmarkEnd w:id="1239"/>
      <w:r>
        <w:t xml:space="preserve"> (4)</w:t>
      </w:r>
      <w:bookmarkStart w:id="1240" w:name="RuleErr_195"/>
      <w:r>
        <w:t xml:space="preserve"> of this clause</w:t>
      </w:r>
      <w:bookmarkEnd w:id="1240"/>
      <w:r>
        <w:t xml:space="preserve"> which programme shall specify the potential alternative investments it is investigating and any potential alternative investments it intends to investigate and shall set forth the Company’s proposed timetable for its investigations of those investments and the feasibility thereof.</w:t>
      </w:r>
    </w:p>
    <w:p>
      <w:pPr>
        <w:pStyle w:val="yMiscellaneousBody"/>
        <w:tabs>
          <w:tab w:val="left" w:pos="1134"/>
          <w:tab w:val="left" w:pos="1843"/>
          <w:tab w:val="left" w:pos="2268"/>
          <w:tab w:val="left" w:pos="2835"/>
        </w:tabs>
        <w:ind w:left="2835" w:hanging="2835"/>
      </w:pPr>
      <w:r>
        <w:tab/>
      </w:r>
      <w:r>
        <w:tab/>
        <w:t>(7)</w:t>
      </w:r>
      <w:r>
        <w:tab/>
        <w:t>(a)</w:t>
      </w:r>
      <w:r>
        <w:tab/>
      </w:r>
      <w:r>
        <w:rPr>
          <w:spacing w:val="-2"/>
        </w:rPr>
        <w:t xml:space="preserve">Within </w:t>
      </w:r>
      <w:bookmarkStart w:id="1241" w:name="RuleErr_1070"/>
      <w:r>
        <w:rPr>
          <w:spacing w:val="-2"/>
        </w:rPr>
        <w:t>two</w:t>
      </w:r>
      <w:bookmarkEnd w:id="1241"/>
      <w:r>
        <w:rPr>
          <w:spacing w:val="-2"/>
        </w:rPr>
        <w:t xml:space="preserve"> (2) months after receipt of a programme from the Company under </w:t>
      </w:r>
      <w:bookmarkStart w:id="1242" w:name="RuleErr_930"/>
      <w:r>
        <w:rPr>
          <w:spacing w:val="-2"/>
        </w:rPr>
        <w:t>sub</w:t>
      </w:r>
      <w:r>
        <w:rPr>
          <w:spacing w:val="-2"/>
        </w:rPr>
        <w:noBreakHyphen/>
        <w:t>clause</w:t>
      </w:r>
      <w:bookmarkEnd w:id="1242"/>
      <w:r>
        <w:rPr>
          <w:spacing w:val="-2"/>
        </w:rPr>
        <w:t xml:space="preserve"> (6)</w:t>
      </w:r>
      <w:bookmarkStart w:id="1243" w:name="RuleErr_196"/>
      <w:r>
        <w:rPr>
          <w:spacing w:val="-2"/>
        </w:rPr>
        <w:t xml:space="preserve"> of this clause</w:t>
      </w:r>
      <w:bookmarkEnd w:id="1243"/>
      <w:r>
        <w:rPr>
          <w:spacing w:val="-2"/>
        </w:rPr>
        <w:t xml:space="preserve"> the Minister shall notify the Company of any investments referred to in the programme which </w:t>
      </w:r>
      <w:bookmarkStart w:id="1244" w:name="RuleErr_55"/>
      <w:r>
        <w:rPr>
          <w:spacing w:val="-2"/>
        </w:rPr>
        <w:t>he</w:t>
      </w:r>
      <w:bookmarkEnd w:id="1244"/>
      <w:r>
        <w:rPr>
          <w:spacing w:val="-2"/>
        </w:rPr>
        <w:t xml:space="preserve"> would be prepared to approve as alternative investments and forthwith after such a notice the Company and the Minister shall meet to agree upon a programme (including timing) for studies by the Company into the feasibility of those investments.</w:t>
      </w:r>
    </w:p>
    <w:p>
      <w:pPr>
        <w:pStyle w:val="yMiscellaneousBody"/>
        <w:tabs>
          <w:tab w:val="left" w:pos="1134"/>
          <w:tab w:val="left" w:pos="1843"/>
          <w:tab w:val="left" w:pos="2268"/>
          <w:tab w:val="left" w:pos="2835"/>
        </w:tabs>
        <w:ind w:left="2835" w:hanging="2835"/>
      </w:pPr>
      <w:r>
        <w:tab/>
      </w:r>
      <w:r>
        <w:tab/>
      </w:r>
      <w:r>
        <w:tab/>
        <w:t>(b)</w:t>
      </w:r>
      <w:r>
        <w:tab/>
      </w:r>
      <w:r>
        <w:rPr>
          <w:spacing w:val="-2"/>
        </w:rPr>
        <w:t xml:space="preserve">The Company shall duly investigate the feasibility of any potential alternative investments referred to in paragraph (a) of this </w:t>
      </w:r>
      <w:bookmarkStart w:id="1245" w:name="RuleErr_931"/>
      <w:r>
        <w:rPr>
          <w:spacing w:val="-2"/>
        </w:rPr>
        <w:t>sub</w:t>
      </w:r>
      <w:r>
        <w:rPr>
          <w:spacing w:val="-2"/>
        </w:rPr>
        <w:noBreakHyphen/>
        <w:t>clause</w:t>
      </w:r>
      <w:bookmarkEnd w:id="1245"/>
      <w:r>
        <w:rPr>
          <w:spacing w:val="-2"/>
        </w:rPr>
        <w:t xml:space="preserve"> and report to the Minister thereon in accordance with the programme agreed pursuant thereto or determined by arbitration hereunder.</w:t>
      </w:r>
    </w:p>
    <w:p>
      <w:pPr>
        <w:pStyle w:val="yMiscellaneousBody"/>
        <w:tabs>
          <w:tab w:val="left" w:pos="1134"/>
          <w:tab w:val="left" w:pos="1843"/>
          <w:tab w:val="left" w:pos="2268"/>
          <w:tab w:val="left" w:pos="2835"/>
        </w:tabs>
        <w:ind w:left="2835" w:hanging="2835"/>
      </w:pPr>
      <w:r>
        <w:tab/>
      </w:r>
      <w:r>
        <w:tab/>
      </w:r>
      <w:r>
        <w:tab/>
        <w:t>(c)</w:t>
      </w:r>
      <w:r>
        <w:tab/>
        <w:t>Where any such potential alternative investment is accepted by the Minister as an alternative investment and agreed by the Company and the Minister or found on arbitration to be feasible the Company and the Minister shall forthwith meet to agree on a date by which the Company shall submit detailed proposals for that alternative investment.</w:t>
      </w:r>
    </w:p>
    <w:p>
      <w:pPr>
        <w:pStyle w:val="yMiscellaneousBody"/>
        <w:tabs>
          <w:tab w:val="left" w:pos="1134"/>
          <w:tab w:val="left" w:pos="1843"/>
          <w:tab w:val="left" w:pos="2268"/>
          <w:tab w:val="left" w:pos="2835"/>
        </w:tabs>
        <w:ind w:left="2835" w:hanging="2835"/>
      </w:pPr>
      <w:r>
        <w:tab/>
      </w:r>
      <w:r>
        <w:tab/>
      </w:r>
      <w:r>
        <w:tab/>
        <w:t>(d)</w:t>
      </w:r>
      <w:r>
        <w:tab/>
        <w:t xml:space="preserve">The Company shall report to the Minister on its progress in performing its obligations under paragraphs (b) and (c) of this </w:t>
      </w:r>
      <w:bookmarkStart w:id="1246" w:name="RuleErr_932"/>
      <w:r>
        <w:t>sub</w:t>
      </w:r>
      <w:r>
        <w:noBreakHyphen/>
        <w:t>clause</w:t>
      </w:r>
      <w:bookmarkEnd w:id="1246"/>
      <w:r>
        <w:t xml:space="preserve"> at such intervals as the Minister may require but not more frequently, in respect of any such matter, than once in every </w:t>
      </w:r>
      <w:bookmarkStart w:id="1247" w:name="RuleErr_1096"/>
      <w:r>
        <w:t>three</w:t>
      </w:r>
      <w:bookmarkEnd w:id="1247"/>
      <w:r>
        <w:t xml:space="preserve"> (3) months for summary reports and once in every twelve (12) months for detailed written reports.</w:t>
      </w:r>
    </w:p>
    <w:p>
      <w:pPr>
        <w:pStyle w:val="yMiscellaneousBody"/>
        <w:tabs>
          <w:tab w:val="left" w:pos="1134"/>
          <w:tab w:val="left" w:pos="1843"/>
          <w:tab w:val="left" w:pos="2268"/>
          <w:tab w:val="left" w:pos="2835"/>
        </w:tabs>
        <w:ind w:left="2835" w:hanging="2835"/>
      </w:pPr>
      <w:r>
        <w:tab/>
      </w:r>
      <w:r>
        <w:tab/>
        <w:t>(8)</w:t>
      </w:r>
      <w:r>
        <w:tab/>
        <w:t>(a)</w:t>
      </w:r>
      <w:r>
        <w:tab/>
      </w:r>
      <w:r>
        <w:rPr>
          <w:spacing w:val="-4"/>
        </w:rPr>
        <w:t xml:space="preserve">The Company shall submit its detailed proposals for any alternative investment referred to in </w:t>
      </w:r>
      <w:bookmarkStart w:id="1248" w:name="RuleErr_933"/>
      <w:r>
        <w:rPr>
          <w:spacing w:val="-4"/>
        </w:rPr>
        <w:t>sub</w:t>
      </w:r>
      <w:r>
        <w:rPr>
          <w:spacing w:val="-4"/>
        </w:rPr>
        <w:noBreakHyphen/>
        <w:t>clause</w:t>
      </w:r>
      <w:bookmarkEnd w:id="1248"/>
      <w:r>
        <w:rPr>
          <w:spacing w:val="-4"/>
        </w:rPr>
        <w:t xml:space="preserve"> (7</w:t>
      </w:r>
      <w:bookmarkStart w:id="1249" w:name="RuleErr_37"/>
      <w:r>
        <w:rPr>
          <w:spacing w:val="-4"/>
        </w:rPr>
        <w:t>)(</w:t>
      </w:r>
      <w:bookmarkEnd w:id="1249"/>
      <w:r>
        <w:rPr>
          <w:spacing w:val="-4"/>
        </w:rPr>
        <w:t>c)</w:t>
      </w:r>
      <w:bookmarkStart w:id="1250" w:name="RuleErr_197"/>
      <w:r>
        <w:rPr>
          <w:spacing w:val="-4"/>
        </w:rPr>
        <w:t xml:space="preserve"> of this clause</w:t>
      </w:r>
      <w:bookmarkEnd w:id="1250"/>
      <w:r>
        <w:rPr>
          <w:spacing w:val="-4"/>
        </w:rPr>
        <w:t xml:space="preserve"> not later than the date agreed pursuant to that </w:t>
      </w:r>
      <w:bookmarkStart w:id="1251" w:name="RuleErr_934"/>
      <w:r>
        <w:rPr>
          <w:spacing w:val="-4"/>
        </w:rPr>
        <w:t>sub</w:t>
      </w:r>
      <w:r>
        <w:rPr>
          <w:spacing w:val="-4"/>
        </w:rPr>
        <w:noBreakHyphen/>
        <w:t>clause</w:t>
      </w:r>
      <w:bookmarkEnd w:id="1251"/>
      <w:r>
        <w:rPr>
          <w:spacing w:val="-4"/>
        </w:rPr>
        <w:t>.</w:t>
      </w:r>
    </w:p>
    <w:p>
      <w:pPr>
        <w:pStyle w:val="yMiscellaneousBody"/>
        <w:tabs>
          <w:tab w:val="left" w:pos="1134"/>
          <w:tab w:val="left" w:pos="1843"/>
          <w:tab w:val="left" w:pos="2268"/>
          <w:tab w:val="left" w:pos="2835"/>
        </w:tabs>
        <w:ind w:left="2835" w:hanging="2835"/>
      </w:pPr>
      <w:r>
        <w:tab/>
      </w:r>
      <w:r>
        <w:tab/>
      </w:r>
      <w:r>
        <w:tab/>
        <w:t>(b)</w:t>
      </w:r>
      <w:r>
        <w:tab/>
        <w:t xml:space="preserve">The provisions of </w:t>
      </w:r>
      <w:bookmarkStart w:id="1252" w:name="RuleErr_935"/>
      <w:r>
        <w:t>sub</w:t>
      </w:r>
      <w:r>
        <w:noBreakHyphen/>
        <w:t>clause</w:t>
      </w:r>
      <w:bookmarkEnd w:id="1252"/>
      <w:r>
        <w:t xml:space="preserve"> (3) of clause 41A</w:t>
      </w:r>
      <w:bookmarkStart w:id="1253" w:name="RuleErr_439"/>
      <w:r>
        <w:t xml:space="preserve"> hereof</w:t>
      </w:r>
      <w:bookmarkEnd w:id="1253"/>
      <w:r>
        <w:t xml:space="preserve"> shall apply </w:t>
      </w:r>
      <w:bookmarkStart w:id="1254" w:name="RuleErr_1213"/>
      <w:r>
        <w:t>mutatis mutandis</w:t>
      </w:r>
      <w:bookmarkEnd w:id="1254"/>
      <w:r>
        <w:t xml:space="preserve"> to the approval or determination of proposals made under this </w:t>
      </w:r>
      <w:bookmarkStart w:id="1255" w:name="RuleErr_936"/>
      <w:r>
        <w:t>sub</w:t>
      </w:r>
      <w:r>
        <w:noBreakHyphen/>
        <w:t>clause</w:t>
      </w:r>
      <w:bookmarkEnd w:id="1255"/>
      <w:r>
        <w:t>.  The Company shall implement proposals so approved or determined in accordance with the terms thereof.</w:t>
      </w:r>
    </w:p>
    <w:p>
      <w:pPr>
        <w:pStyle w:val="yMiscellaneousBody"/>
        <w:tabs>
          <w:tab w:val="left" w:pos="1134"/>
          <w:tab w:val="left" w:pos="1843"/>
          <w:tab w:val="left" w:pos="2268"/>
          <w:tab w:val="left" w:pos="2835"/>
        </w:tabs>
        <w:ind w:left="2835" w:hanging="2835"/>
      </w:pPr>
      <w:r>
        <w:tab/>
      </w:r>
      <w:r>
        <w:tab/>
        <w:t>(9)</w:t>
      </w:r>
      <w:r>
        <w:tab/>
        <w:t>(a)</w:t>
      </w:r>
      <w:r>
        <w:tab/>
        <w:t xml:space="preserve">The obligations of the Company under </w:t>
      </w:r>
      <w:bookmarkStart w:id="1256" w:name="RuleErr_937"/>
      <w:r>
        <w:t>sub</w:t>
      </w:r>
      <w:r>
        <w:noBreakHyphen/>
        <w:t>clause</w:t>
      </w:r>
      <w:bookmarkEnd w:id="1256"/>
      <w:r>
        <w:t> </w:t>
      </w:r>
      <w:bookmarkStart w:id="1257" w:name="RuleErr_29"/>
      <w:r>
        <w:t>4(</w:t>
      </w:r>
      <w:bookmarkEnd w:id="1257"/>
      <w:r>
        <w:t>b)</w:t>
      </w:r>
      <w:bookmarkStart w:id="1258" w:name="RuleErr_198"/>
      <w:r>
        <w:t xml:space="preserve"> of this clause</w:t>
      </w:r>
      <w:bookmarkEnd w:id="1258"/>
      <w:r>
        <w:t xml:space="preserve"> shall continue until the parties agree or it is found on arbitration that alternative investments representing economic development within</w:t>
      </w:r>
      <w:bookmarkStart w:id="1259" w:name="RuleErr_322"/>
      <w:bookmarkStart w:id="1260" w:name="RuleErr_707"/>
      <w:r>
        <w:t xml:space="preserve"> the</w:t>
      </w:r>
      <w:bookmarkStart w:id="1261" w:name="RuleErr_595"/>
      <w:r>
        <w:t xml:space="preserve"> said</w:t>
      </w:r>
      <w:bookmarkEnd w:id="1259"/>
      <w:bookmarkEnd w:id="1260"/>
      <w:bookmarkEnd w:id="1261"/>
      <w:r>
        <w:t xml:space="preserve"> State approximately equivalent to the steel operation (or relevant part thereof) as provided for in that </w:t>
      </w:r>
      <w:bookmarkStart w:id="1262" w:name="RuleErr_938"/>
      <w:r>
        <w:t>sub</w:t>
      </w:r>
      <w:r>
        <w:noBreakHyphen/>
        <w:t>clause</w:t>
      </w:r>
      <w:bookmarkEnd w:id="1262"/>
      <w:r>
        <w:t xml:space="preserve"> have become the subject of proposals approved or determined in accordance with </w:t>
      </w:r>
      <w:bookmarkStart w:id="1263" w:name="RuleErr_939"/>
      <w:r>
        <w:t>sub</w:t>
      </w:r>
      <w:r>
        <w:noBreakHyphen/>
        <w:t>clause</w:t>
      </w:r>
      <w:bookmarkEnd w:id="1263"/>
      <w:r>
        <w:t xml:space="preserve"> (8)</w:t>
      </w:r>
      <w:bookmarkStart w:id="1264" w:name="RuleErr_199"/>
      <w:r>
        <w:t xml:space="preserve"> of this clause</w:t>
      </w:r>
      <w:bookmarkEnd w:id="1264"/>
      <w:r>
        <w:t>.</w:t>
      </w:r>
    </w:p>
    <w:p>
      <w:pPr>
        <w:pStyle w:val="yMiscellaneousBody"/>
        <w:tabs>
          <w:tab w:val="left" w:pos="1134"/>
          <w:tab w:val="left" w:pos="1843"/>
          <w:tab w:val="left" w:pos="2268"/>
          <w:tab w:val="left" w:pos="2835"/>
        </w:tabs>
        <w:ind w:left="2835" w:hanging="2835"/>
      </w:pPr>
      <w:r>
        <w:tab/>
      </w:r>
      <w:r>
        <w:tab/>
      </w:r>
      <w:r>
        <w:tab/>
        <w:t>(b)</w:t>
      </w:r>
      <w:r>
        <w:tab/>
        <w:t xml:space="preserve">So long as the Company has continuing obligations under </w:t>
      </w:r>
      <w:bookmarkStart w:id="1265" w:name="RuleErr_940"/>
      <w:r>
        <w:t>sub</w:t>
      </w:r>
      <w:r>
        <w:noBreakHyphen/>
        <w:t>clause</w:t>
      </w:r>
      <w:bookmarkEnd w:id="1265"/>
      <w:r>
        <w:t xml:space="preserve"> (4</w:t>
      </w:r>
      <w:bookmarkStart w:id="1266" w:name="RuleErr_38"/>
      <w:r>
        <w:t>)(</w:t>
      </w:r>
      <w:bookmarkEnd w:id="1266"/>
      <w:r>
        <w:t>b)</w:t>
      </w:r>
      <w:bookmarkStart w:id="1267" w:name="RuleErr_200"/>
      <w:r>
        <w:t xml:space="preserve"> of this clause</w:t>
      </w:r>
      <w:bookmarkEnd w:id="1267"/>
      <w:r>
        <w:t xml:space="preserve"> the Company shall as and when it identified any potential alternative investment forthwith submit to the Minister a programme for the investigation of that investment and the feasibility thereof by the Company including its proposed timetable for the investigations.</w:t>
      </w:r>
    </w:p>
    <w:p>
      <w:pPr>
        <w:pStyle w:val="yMiscellaneousBody"/>
        <w:tabs>
          <w:tab w:val="left" w:pos="1134"/>
          <w:tab w:val="left" w:pos="1843"/>
          <w:tab w:val="left" w:pos="2268"/>
          <w:tab w:val="left" w:pos="2835"/>
        </w:tabs>
        <w:ind w:left="2835" w:hanging="2835"/>
      </w:pPr>
      <w:r>
        <w:tab/>
      </w:r>
      <w:r>
        <w:tab/>
      </w:r>
      <w:r>
        <w:tab/>
        <w:t>(c)</w:t>
      </w:r>
      <w:r>
        <w:tab/>
        <w:t xml:space="preserve">The provisions of </w:t>
      </w:r>
      <w:bookmarkStart w:id="1268" w:name="RuleErr_941"/>
      <w:r>
        <w:t>sub</w:t>
      </w:r>
      <w:r>
        <w:noBreakHyphen/>
        <w:t>clause</w:t>
      </w:r>
      <w:bookmarkEnd w:id="1268"/>
      <w:r>
        <w:t>s (7) and (8)</w:t>
      </w:r>
      <w:bookmarkStart w:id="1269" w:name="RuleErr_201"/>
      <w:r>
        <w:t xml:space="preserve"> of this clause</w:t>
      </w:r>
      <w:bookmarkEnd w:id="1269"/>
      <w:r>
        <w:t xml:space="preserve"> shall </w:t>
      </w:r>
      <w:bookmarkStart w:id="1270" w:name="RuleErr_1214"/>
      <w:r>
        <w:t>mutatis mutandis</w:t>
      </w:r>
      <w:bookmarkEnd w:id="1270"/>
      <w:r>
        <w:t xml:space="preserve"> apply to a programme submitted under paragraph (b) of this </w:t>
      </w:r>
      <w:bookmarkStart w:id="1271" w:name="RuleErr_942"/>
      <w:r>
        <w:t>sub</w:t>
      </w:r>
      <w:r>
        <w:noBreakHyphen/>
        <w:t>clause</w:t>
      </w:r>
      <w:bookmarkEnd w:id="1271"/>
      <w:r>
        <w:t xml:space="preserve"> as if it were a programme under </w:t>
      </w:r>
      <w:bookmarkStart w:id="1272" w:name="RuleErr_943"/>
      <w:r>
        <w:t>sub</w:t>
      </w:r>
      <w:r>
        <w:noBreakHyphen/>
        <w:t>clause</w:t>
      </w:r>
      <w:bookmarkEnd w:id="1272"/>
      <w:r>
        <w:t xml:space="preserve"> (6)</w:t>
      </w:r>
      <w:bookmarkStart w:id="1273" w:name="RuleErr_202"/>
      <w:r>
        <w:t xml:space="preserve"> of this clause</w:t>
      </w:r>
      <w:bookmarkEnd w:id="1273"/>
      <w:r>
        <w:t>.</w:t>
      </w:r>
    </w:p>
    <w:p>
      <w:pPr>
        <w:pStyle w:val="yMiscellaneousBody"/>
        <w:tabs>
          <w:tab w:val="left" w:pos="1134"/>
          <w:tab w:val="left" w:pos="1843"/>
          <w:tab w:val="left" w:pos="2268"/>
        </w:tabs>
        <w:ind w:left="2268" w:hanging="2268"/>
      </w:pPr>
      <w:r>
        <w:tab/>
      </w:r>
      <w:r>
        <w:tab/>
        <w:t>(10)</w:t>
      </w:r>
      <w:r>
        <w:tab/>
        <w:t>The Company may invoke the foregoing provisions</w:t>
      </w:r>
      <w:bookmarkStart w:id="1274" w:name="RuleErr_203"/>
      <w:r>
        <w:t xml:space="preserve"> of this clause</w:t>
      </w:r>
      <w:bookmarkEnd w:id="1274"/>
      <w:r>
        <w:t xml:space="preserve"> at any time and from time to time in respect of all or any of its obligations arising under or pursuant to clause 41A</w:t>
      </w:r>
      <w:bookmarkStart w:id="1275" w:name="RuleErr_440"/>
      <w:r>
        <w:t xml:space="preserve"> hereof</w:t>
      </w:r>
      <w:bookmarkEnd w:id="1275"/>
      <w:r>
        <w:t xml:space="preserve"> and the references to the steel operation in those provisions shall as the case may require be read and construed as referring to the one or more of those obligations in respect of which those provisions are invoked by the Company.”.</w:t>
      </w:r>
    </w:p>
    <w:p>
      <w:pPr>
        <w:pStyle w:val="yMiscellaneousBody"/>
        <w:tabs>
          <w:tab w:val="left" w:pos="567"/>
          <w:tab w:val="left" w:pos="1134"/>
        </w:tabs>
      </w:pPr>
      <w:r>
        <w:tab/>
        <w:t>(7)</w:t>
      </w:r>
      <w:r>
        <w:tab/>
        <w:t>Clause 51 — </w:t>
      </w:r>
    </w:p>
    <w:p>
      <w:pPr>
        <w:pStyle w:val="yMiscellaneousBody"/>
        <w:tabs>
          <w:tab w:val="left" w:pos="567"/>
          <w:tab w:val="left" w:pos="1134"/>
        </w:tabs>
        <w:ind w:left="1134" w:hanging="1134"/>
      </w:pPr>
      <w:r>
        <w:tab/>
      </w:r>
      <w:r>
        <w:tab/>
        <w:t>by deleting “inability (common in the iron ore concentrates export industry) to profitably sell iron ore concentrates or inability to profitably sell metallised agglomerates” and substituting the following — </w:t>
      </w:r>
    </w:p>
    <w:p>
      <w:pPr>
        <w:pStyle w:val="yMiscellaneousBody"/>
        <w:tabs>
          <w:tab w:val="left" w:pos="567"/>
          <w:tab w:val="left" w:pos="1134"/>
        </w:tabs>
        <w:ind w:left="1134" w:hanging="1134"/>
      </w:pPr>
      <w:r>
        <w:tab/>
      </w:r>
      <w:r>
        <w:tab/>
        <w:t>“inability to profitably sell steel or the product of any production facility required to be established pursuant to this Agreement”.</w:t>
      </w:r>
    </w:p>
    <w:p>
      <w:pPr>
        <w:pStyle w:val="yMiscellaneousBody"/>
        <w:tabs>
          <w:tab w:val="left" w:pos="567"/>
          <w:tab w:val="left" w:pos="1134"/>
        </w:tabs>
      </w:pPr>
      <w:r>
        <w:tab/>
        <w:t>(8)</w:t>
      </w:r>
      <w:r>
        <w:tab/>
        <w:t>Clause 53 — </w:t>
      </w:r>
    </w:p>
    <w:p>
      <w:pPr>
        <w:pStyle w:val="yMiscellaneousBody"/>
        <w:tabs>
          <w:tab w:val="left" w:pos="567"/>
          <w:tab w:val="left" w:pos="1134"/>
          <w:tab w:val="left" w:pos="1701"/>
        </w:tabs>
        <w:ind w:left="1701" w:hanging="1701"/>
      </w:pPr>
      <w:r>
        <w:tab/>
      </w:r>
      <w:r>
        <w:tab/>
        <w:t>(a)</w:t>
      </w:r>
      <w:r>
        <w:tab/>
        <w:t xml:space="preserve">by inserting after the clause designation 53 the </w:t>
      </w:r>
      <w:bookmarkStart w:id="1276" w:name="RuleErr_944"/>
      <w:r>
        <w:t>sub</w:t>
      </w:r>
      <w:r>
        <w:noBreakHyphen/>
        <w:t>clause</w:t>
      </w:r>
      <w:bookmarkEnd w:id="1276"/>
      <w:r>
        <w:t xml:space="preserve"> designation (1);</w:t>
      </w:r>
    </w:p>
    <w:p>
      <w:pPr>
        <w:pStyle w:val="yMiscellaneousBody"/>
        <w:tabs>
          <w:tab w:val="left" w:pos="567"/>
          <w:tab w:val="left" w:pos="1134"/>
          <w:tab w:val="left" w:pos="1701"/>
        </w:tabs>
        <w:ind w:left="1701" w:hanging="1701"/>
      </w:pPr>
      <w:r>
        <w:tab/>
      </w:r>
      <w:r>
        <w:tab/>
        <w:t>(b)</w:t>
      </w:r>
      <w:r>
        <w:tab/>
        <w:t xml:space="preserve">by deleting “the arbitration of </w:t>
      </w:r>
      <w:bookmarkStart w:id="1277" w:name="RuleErr_1071"/>
      <w:r>
        <w:t>two</w:t>
      </w:r>
      <w:bookmarkEnd w:id="1277"/>
      <w:r>
        <w:t xml:space="preserve"> arbitrators one to be appointed by each party, the arbitrators to appoint their umpire before proceeding in the reference and every such arbitration shall be conducted in accordance with the provisions of the </w:t>
      </w:r>
      <w:r>
        <w:rPr>
          <w:i/>
        </w:rPr>
        <w:t>Arbitration Act 1895</w:t>
      </w:r>
      <w:r>
        <w:t xml:space="preserve"> PROVIDED THAT” and substituting the following — </w:t>
      </w:r>
    </w:p>
    <w:p>
      <w:pPr>
        <w:pStyle w:val="yMiscellaneousBody"/>
        <w:tabs>
          <w:tab w:val="left" w:pos="567"/>
          <w:tab w:val="left" w:pos="1134"/>
          <w:tab w:val="left" w:pos="1701"/>
        </w:tabs>
        <w:ind w:left="1701" w:hanging="1701"/>
      </w:pPr>
      <w:r>
        <w:tab/>
      </w:r>
      <w:r>
        <w:tab/>
      </w:r>
      <w:r>
        <w:tab/>
        <w:t xml:space="preserve">“and settled by arbitration under the provisions of the </w:t>
      </w:r>
      <w:r>
        <w:rPr>
          <w:i/>
        </w:rPr>
        <w:t>Commercial Arbitration Act 1985</w:t>
      </w:r>
      <w:r>
        <w:t xml:space="preserve"> Provided That — </w:t>
      </w:r>
    </w:p>
    <w:p>
      <w:pPr>
        <w:pStyle w:val="yMiscellaneousBody"/>
        <w:tabs>
          <w:tab w:val="left" w:pos="567"/>
          <w:tab w:val="left" w:pos="1134"/>
          <w:tab w:val="left" w:pos="1701"/>
          <w:tab w:val="left" w:pos="2268"/>
        </w:tabs>
        <w:ind w:left="2268" w:hanging="2268"/>
      </w:pPr>
      <w:r>
        <w:tab/>
      </w:r>
      <w:r>
        <w:tab/>
      </w:r>
      <w:r>
        <w:tab/>
        <w:t>(a)</w:t>
      </w:r>
      <w:r>
        <w:tab/>
        <w:t xml:space="preserve">notwithstanding sections 6 and 7 of that Act the matter, unless the parties agree on the appointment of a specific single arbitrator, shall be referred to and settled by arbitration under that Act by a tribunal of </w:t>
      </w:r>
      <w:bookmarkStart w:id="1278" w:name="RuleErr_1097"/>
      <w:r>
        <w:t>three</w:t>
      </w:r>
      <w:bookmarkEnd w:id="1278"/>
      <w:r>
        <w:t xml:space="preserve"> (3) arbitrators of whom the State shall appoint one, the Company shall appoint one and those </w:t>
      </w:r>
      <w:bookmarkStart w:id="1279" w:name="RuleErr_1072"/>
      <w:r>
        <w:t>two</w:t>
      </w:r>
      <w:bookmarkEnd w:id="1279"/>
      <w:r>
        <w:t xml:space="preserve"> arbitrators shall appoint the third; and</w:t>
      </w:r>
    </w:p>
    <w:p>
      <w:pPr>
        <w:pStyle w:val="yMiscellaneousBody"/>
        <w:tabs>
          <w:tab w:val="left" w:pos="567"/>
          <w:tab w:val="left" w:pos="1134"/>
          <w:tab w:val="left" w:pos="1701"/>
          <w:tab w:val="left" w:pos="2268"/>
        </w:tabs>
        <w:ind w:left="2268" w:hanging="2268"/>
      </w:pPr>
      <w:r>
        <w:tab/>
      </w:r>
      <w:r>
        <w:tab/>
      </w:r>
      <w:r>
        <w:tab/>
        <w:t>(b)</w:t>
      </w:r>
      <w:r>
        <w:tab/>
        <w:t>notwithstanding section 2</w:t>
      </w:r>
      <w:bookmarkStart w:id="1280" w:name="RuleErr_30"/>
      <w:r>
        <w:t>0(</w:t>
      </w:r>
      <w:bookmarkEnd w:id="1280"/>
      <w:r>
        <w:t>1) of that Act each party may be represented by a duly qualified legal practitioner or other representative</w:t>
      </w:r>
    </w:p>
    <w:p>
      <w:pPr>
        <w:pStyle w:val="yMiscellaneousBody"/>
        <w:tabs>
          <w:tab w:val="left" w:pos="567"/>
          <w:tab w:val="left" w:pos="1134"/>
          <w:tab w:val="left" w:pos="1701"/>
          <w:tab w:val="left" w:pos="2268"/>
        </w:tabs>
      </w:pPr>
      <w:r>
        <w:tab/>
      </w:r>
      <w:r>
        <w:tab/>
      </w:r>
      <w:r>
        <w:tab/>
        <w:t>and PROVIDED FURTHER THAT”;</w:t>
      </w:r>
    </w:p>
    <w:p>
      <w:pPr>
        <w:pStyle w:val="yMiscellaneousBody"/>
        <w:tabs>
          <w:tab w:val="left" w:pos="567"/>
          <w:tab w:val="left" w:pos="1134"/>
          <w:tab w:val="left" w:pos="1701"/>
        </w:tabs>
        <w:ind w:left="1701" w:hanging="1701"/>
      </w:pPr>
      <w:r>
        <w:tab/>
      </w:r>
      <w:r>
        <w:tab/>
        <w:t>(c)</w:t>
      </w:r>
      <w:r>
        <w:tab/>
        <w:t xml:space="preserve">by inserting the following </w:t>
      </w:r>
      <w:bookmarkStart w:id="1281" w:name="RuleErr_945"/>
      <w:r>
        <w:t>sub</w:t>
      </w:r>
      <w:r>
        <w:noBreakHyphen/>
        <w:t>clause</w:t>
      </w:r>
      <w:bookmarkEnd w:id="1281"/>
      <w:r>
        <w:t>s — </w:t>
      </w:r>
    </w:p>
    <w:p>
      <w:pPr>
        <w:pStyle w:val="yMiscellaneousBody"/>
        <w:tabs>
          <w:tab w:val="left" w:pos="567"/>
          <w:tab w:val="left" w:pos="1134"/>
          <w:tab w:val="left" w:pos="1701"/>
          <w:tab w:val="left" w:pos="2268"/>
          <w:tab w:val="left" w:pos="2835"/>
        </w:tabs>
        <w:ind w:left="2268" w:hanging="2268"/>
      </w:pPr>
      <w:r>
        <w:tab/>
      </w:r>
      <w:r>
        <w:tab/>
      </w:r>
      <w:r>
        <w:tab/>
        <w:t>“(2)</w:t>
      </w:r>
      <w:r>
        <w:tab/>
        <w:t>The arbitrator or arbitrators as the case may be determining any submission to arbitration under this Agreement shall have power upon application by either party to grant any interim extension of time or date referred to herein which having regard to the circumstances may reasonably be required in order to preserve the rights of either or both of the parties hereunder and an award in favour of the Company may in the name of the Minister grant any further extension of time for that purpose.</w:t>
      </w:r>
    </w:p>
    <w:p>
      <w:pPr>
        <w:pStyle w:val="yMiscellaneousBody"/>
        <w:tabs>
          <w:tab w:val="left" w:pos="567"/>
          <w:tab w:val="left" w:pos="1134"/>
          <w:tab w:val="left" w:pos="1701"/>
          <w:tab w:val="left" w:pos="2268"/>
          <w:tab w:val="left" w:pos="2835"/>
        </w:tabs>
        <w:ind w:left="2268" w:hanging="2268"/>
      </w:pPr>
      <w:r>
        <w:tab/>
      </w:r>
      <w:r>
        <w:tab/>
      </w:r>
      <w:r>
        <w:tab/>
        <w:t>(3)</w:t>
      </w:r>
      <w:r>
        <w:tab/>
        <w:t>In deciding issues of economic feasibility the arbitrator or arbitrators as the case may be shall have regard to any submissions made by the Minister and by the Company and also (</w:t>
      </w:r>
      <w:r>
        <w:rPr>
          <w:i/>
        </w:rPr>
        <w:t>inter alia</w:t>
      </w:r>
      <w:r>
        <w:t>) to the amount of capital required for the investment, the availability of that capital at that time on reasonable terms and conditions, the likelihood of the investment being able to generate sufficient cash flow for a sufficient period to justify the same having regard to the amount and rate of return of total capital that would be involved in or in connection with the investment and the weighted average cost of capital to the Company.”.</w:t>
      </w:r>
    </w:p>
    <w:p>
      <w:pPr>
        <w:pStyle w:val="yMiscellaneousBody"/>
        <w:tabs>
          <w:tab w:val="left" w:pos="567"/>
          <w:tab w:val="left" w:pos="1134"/>
        </w:tabs>
      </w:pPr>
      <w:r>
        <w:tab/>
        <w:t>(9)</w:t>
      </w:r>
      <w:r>
        <w:tab/>
        <w:t>Clause 54 — </w:t>
      </w:r>
    </w:p>
    <w:p>
      <w:pPr>
        <w:pStyle w:val="yMiscellaneousBody"/>
        <w:tabs>
          <w:tab w:val="left" w:pos="567"/>
          <w:tab w:val="left" w:pos="1134"/>
        </w:tabs>
      </w:pPr>
      <w:r>
        <w:tab/>
      </w:r>
      <w:r>
        <w:tab/>
        <w:t>by deleting “in writing” and substituting the following — </w:t>
      </w:r>
    </w:p>
    <w:p>
      <w:pPr>
        <w:pStyle w:val="yMiscellaneousBody"/>
        <w:tabs>
          <w:tab w:val="left" w:pos="567"/>
          <w:tab w:val="left" w:pos="1134"/>
          <w:tab w:val="left" w:pos="1701"/>
        </w:tabs>
      </w:pPr>
      <w:r>
        <w:tab/>
      </w:r>
      <w:r>
        <w:tab/>
      </w:r>
      <w:r>
        <w:tab/>
        <w:t>“or writing”</w:t>
      </w:r>
    </w:p>
    <w:p>
      <w:pPr>
        <w:pStyle w:val="yMiscellaneousBody"/>
        <w:spacing w:before="240"/>
        <w:jc w:val="center"/>
      </w:pPr>
      <w:r>
        <w:t>THE SCHEDULE.</w:t>
      </w:r>
    </w:p>
    <w:p>
      <w:pPr>
        <w:pStyle w:val="yMiscellaneousBody"/>
      </w:pPr>
      <w:r>
        <w:t>The Agreement of even date with this Agreement between THE HONOURABLE BRIAN THOMAS BURKE, M.L.A., Premier of the State of Western Australia, acting for an on behalf of</w:t>
      </w:r>
      <w:bookmarkStart w:id="1282" w:name="RuleErr_323"/>
      <w:bookmarkStart w:id="1283" w:name="RuleErr_708"/>
      <w:r>
        <w:t xml:space="preserve"> the</w:t>
      </w:r>
      <w:bookmarkStart w:id="1284" w:name="RuleErr_596"/>
      <w:r>
        <w:t xml:space="preserve"> said</w:t>
      </w:r>
      <w:bookmarkEnd w:id="1282"/>
      <w:bookmarkEnd w:id="1283"/>
      <w:bookmarkEnd w:id="1284"/>
      <w:r>
        <w:t xml:space="preserve"> State and its instrumentalities and HAMERSLEY IRON PTY. LIMITED.</w:t>
      </w:r>
    </w:p>
    <w:p>
      <w:pPr>
        <w:pStyle w:val="yMiscellaneousBody"/>
      </w:pPr>
      <w:r>
        <w:t>IN WITNESS WHEREOF this Agreement has been executed by or on behalf of the parties</w:t>
      </w:r>
      <w:bookmarkStart w:id="1285" w:name="RuleErr_478"/>
      <w:r>
        <w:t xml:space="preserve"> hereto</w:t>
      </w:r>
      <w:bookmarkEnd w:id="1285"/>
      <w:r>
        <w:t xml:space="preserve"> on the date first hereinbefore mentioned.</w:t>
      </w:r>
    </w:p>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992"/>
        <w:gridCol w:w="2835"/>
      </w:tblGrid>
      <w:tr>
        <w:tc>
          <w:tcPr>
            <w:tcW w:w="3261" w:type="dxa"/>
          </w:tcPr>
          <w:p>
            <w:pPr>
              <w:pStyle w:val="yMiscellaneousBody"/>
            </w:pPr>
            <w:r>
              <w:t>SIGNED by</w:t>
            </w:r>
            <w:bookmarkStart w:id="1286" w:name="RuleErr_324"/>
            <w:bookmarkStart w:id="1287" w:name="RuleErr_709"/>
            <w:r>
              <w:t xml:space="preserve"> the</w:t>
            </w:r>
            <w:bookmarkStart w:id="1288" w:name="RuleErr_597"/>
            <w:r>
              <w:t xml:space="preserve"> said</w:t>
            </w:r>
            <w:bookmarkEnd w:id="1286"/>
            <w:bookmarkEnd w:id="1287"/>
            <w:bookmarkEnd w:id="1288"/>
            <w:r>
              <w:t xml:space="preserve"> THE HONOURABLE BRIAN THOMAS BURKE, M.L.A. </w:t>
            </w:r>
            <w:r>
              <w:br/>
              <w:t>in the presence of:</w:t>
            </w:r>
          </w:p>
        </w:tc>
        <w:tc>
          <w:tcPr>
            <w:tcW w:w="992" w:type="dxa"/>
          </w:tcPr>
          <w:p>
            <w:pPr>
              <w:pStyle w:val="yMiscellaneousBody"/>
            </w:pPr>
            <w:r>
              <w:rPr>
                <w:noProof/>
                <w:lang w:eastAsia="en-AU"/>
              </w:rPr>
              <w:drawing>
                <wp:inline distT="0" distB="0" distL="0" distR="0">
                  <wp:extent cx="12382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835" w:type="dxa"/>
          </w:tcPr>
          <w:p>
            <w:pPr>
              <w:pStyle w:val="yMiscellaneousBody"/>
            </w:pPr>
          </w:p>
          <w:p>
            <w:pPr>
              <w:pStyle w:val="yMiscellaneousBody"/>
            </w:pPr>
            <w:r>
              <w:t>BRIAN BURKE</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 PARKER</w:t>
            </w:r>
          </w:p>
          <w:p>
            <w:pPr>
              <w:pStyle w:val="yMiscellaneousBody"/>
              <w:spacing w:before="0"/>
            </w:pPr>
            <w:r>
              <w:t>MINISTER FOR MINERALS AND ENERGY</w:t>
            </w:r>
          </w:p>
        </w:tc>
        <w:tc>
          <w:tcPr>
            <w:tcW w:w="567" w:type="dxa"/>
          </w:tcPr>
          <w:p>
            <w:pPr>
              <w:pStyle w:val="yMiscellaneousBody"/>
            </w:pPr>
          </w:p>
        </w:tc>
        <w:tc>
          <w:tcPr>
            <w:tcW w:w="3260" w:type="dxa"/>
          </w:tcPr>
          <w:p>
            <w:pPr>
              <w:pStyle w:val="yMiscellaneousBody"/>
            </w:pP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 xml:space="preserve">THE COMMON SEAL of MOUNT BRUCE MINING </w:t>
            </w:r>
            <w:r>
              <w:br/>
              <w:t>PTY. LIMITED was hereunto affixed by authority of the Directors in the presence of:</w:t>
            </w:r>
          </w:p>
        </w:tc>
        <w:tc>
          <w:tcPr>
            <w:tcW w:w="567" w:type="dxa"/>
          </w:tcPr>
          <w:p>
            <w:pPr>
              <w:pStyle w:val="yMiscellaneousBody"/>
            </w:pPr>
            <w:r>
              <w:rPr>
                <w:noProof/>
                <w:lang w:eastAsia="en-AU"/>
              </w:rPr>
              <w:drawing>
                <wp:inline distT="0" distB="0" distL="0" distR="0">
                  <wp:extent cx="123825" cy="762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3260" w:type="dxa"/>
          </w:tcPr>
          <w:p>
            <w:pPr>
              <w:pStyle w:val="yMiscellaneousBody"/>
            </w:pPr>
          </w:p>
          <w:p>
            <w:pPr>
              <w:pStyle w:val="yMiscellaneousBody"/>
            </w:pPr>
            <w:r>
              <w:t>[C.S.]</w:t>
            </w:r>
          </w:p>
        </w:tc>
      </w:tr>
    </w:tbl>
    <w:p>
      <w:pPr>
        <w:pStyle w:val="yMiscellaneousBody"/>
      </w:pPr>
    </w:p>
    <w:tbl>
      <w:tblPr>
        <w:tblW w:w="0" w:type="auto"/>
        <w:tblInd w:w="71" w:type="dxa"/>
        <w:tblLayout w:type="fixed"/>
        <w:tblCellMar>
          <w:left w:w="71" w:type="dxa"/>
          <w:right w:w="71" w:type="dxa"/>
        </w:tblCellMar>
        <w:tblLook w:val="0000" w:firstRow="0" w:lastRow="0" w:firstColumn="0" w:lastColumn="0" w:noHBand="0" w:noVBand="0"/>
      </w:tblPr>
      <w:tblGrid>
        <w:gridCol w:w="3261"/>
        <w:gridCol w:w="567"/>
        <w:gridCol w:w="3260"/>
      </w:tblGrid>
      <w:tr>
        <w:tc>
          <w:tcPr>
            <w:tcW w:w="3261" w:type="dxa"/>
          </w:tcPr>
          <w:p>
            <w:pPr>
              <w:pStyle w:val="yMiscellaneousBody"/>
            </w:pPr>
            <w:r>
              <w:t>Director  T. BARLOW</w:t>
            </w:r>
          </w:p>
          <w:p>
            <w:pPr>
              <w:pStyle w:val="yMiscellaneousBody"/>
            </w:pPr>
            <w:r>
              <w:t>Secretary  G. B. BABON</w:t>
            </w:r>
          </w:p>
        </w:tc>
        <w:tc>
          <w:tcPr>
            <w:tcW w:w="567" w:type="dxa"/>
          </w:tcPr>
          <w:p>
            <w:pPr>
              <w:pStyle w:val="yMiscellaneousBody"/>
            </w:pPr>
          </w:p>
        </w:tc>
        <w:tc>
          <w:tcPr>
            <w:tcW w:w="3260" w:type="dxa"/>
          </w:tcPr>
          <w:p>
            <w:pPr>
              <w:pStyle w:val="yMiscellaneousBody"/>
            </w:pPr>
          </w:p>
        </w:tc>
      </w:tr>
    </w:tbl>
    <w:p>
      <w:pPr>
        <w:pStyle w:val="yFootnotesection"/>
      </w:pPr>
      <w:r>
        <w:t>[Third Schedule inserted by No. 26 of 1987 s. 7.]</w:t>
      </w:r>
    </w:p>
    <w:p>
      <w:pPr>
        <w:pStyle w:val="yFootnotesection"/>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p>
    <w:p>
      <w:pPr>
        <w:pStyle w:val="nHeading2"/>
      </w:pPr>
      <w:bookmarkStart w:id="1289" w:name="_Toc266972218"/>
      <w:bookmarkStart w:id="1290" w:name="_Toc266972232"/>
      <w:bookmarkStart w:id="1291" w:name="_Toc270604041"/>
      <w:bookmarkStart w:id="1292" w:name="_Toc270604064"/>
      <w:r>
        <w:t>Notes</w:t>
      </w:r>
      <w:bookmarkEnd w:id="1289"/>
      <w:bookmarkEnd w:id="1290"/>
      <w:bookmarkEnd w:id="1291"/>
      <w:bookmarkEnd w:id="1292"/>
    </w:p>
    <w:p>
      <w:pPr>
        <w:pStyle w:val="nSubsection"/>
        <w:rPr>
          <w:snapToGrid w:val="0"/>
        </w:rPr>
      </w:pPr>
      <w:r>
        <w:rPr>
          <w:snapToGrid w:val="0"/>
          <w:vertAlign w:val="superscript"/>
        </w:rPr>
        <w:t>1</w:t>
      </w:r>
      <w:r>
        <w:rPr>
          <w:snapToGrid w:val="0"/>
        </w:rPr>
        <w:tab/>
        <w:t xml:space="preserve">This is a compilation of the </w:t>
      </w:r>
      <w:r>
        <w:rPr>
          <w:i/>
          <w:noProof/>
          <w:snapToGrid w:val="0"/>
        </w:rPr>
        <w:t>Iron Ore (Mount Bruce) Agreement Act 1972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1293" w:name="_Toc266972219"/>
      <w:bookmarkStart w:id="1294" w:name="_Toc270604065"/>
      <w:bookmarkStart w:id="1295" w:name="_Toc266972233"/>
      <w:r>
        <w:rPr>
          <w:snapToGrid w:val="0"/>
        </w:rPr>
        <w:t>Compilation table</w:t>
      </w:r>
      <w:bookmarkEnd w:id="1293"/>
      <w:bookmarkEnd w:id="1294"/>
      <w:bookmarkEnd w:id="1295"/>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1"/>
        <w:gridCol w:w="11"/>
      </w:tblGrid>
      <w:tr>
        <w:trPr>
          <w:tblHeader/>
        </w:trPr>
        <w:tc>
          <w:tcPr>
            <w:tcW w:w="2273" w:type="dxa"/>
            <w:tcBorders>
              <w:top w:val="single" w:sz="8" w:space="0" w:color="auto"/>
              <w:bottom w:val="single" w:sz="8" w:space="0" w:color="auto"/>
            </w:tcBorders>
          </w:tcPr>
          <w:p>
            <w:pPr>
              <w:pStyle w:val="nTable"/>
              <w:rPr>
                <w:b/>
                <w:sz w:val="19"/>
              </w:rPr>
            </w:pPr>
            <w:r>
              <w:rPr>
                <w:b/>
                <w:sz w:val="19"/>
              </w:rPr>
              <w:t>Short title</w:t>
            </w:r>
          </w:p>
        </w:tc>
        <w:tc>
          <w:tcPr>
            <w:tcW w:w="1138" w:type="dxa"/>
            <w:tcBorders>
              <w:top w:val="single" w:sz="8" w:space="0" w:color="auto"/>
              <w:bottom w:val="single" w:sz="8" w:space="0" w:color="auto"/>
            </w:tcBorders>
          </w:tcPr>
          <w:p>
            <w:pPr>
              <w:pStyle w:val="nTable"/>
              <w:rPr>
                <w:b/>
                <w:sz w:val="19"/>
              </w:rPr>
            </w:pPr>
            <w:r>
              <w:rPr>
                <w:b/>
                <w:sz w:val="19"/>
              </w:rPr>
              <w:t>Number and year</w:t>
            </w:r>
          </w:p>
        </w:tc>
        <w:tc>
          <w:tcPr>
            <w:tcW w:w="1135" w:type="dxa"/>
            <w:tcBorders>
              <w:top w:val="single" w:sz="8" w:space="0" w:color="auto"/>
              <w:bottom w:val="single" w:sz="8" w:space="0" w:color="auto"/>
            </w:tcBorders>
          </w:tcPr>
          <w:p>
            <w:pPr>
              <w:pStyle w:val="nTable"/>
              <w:rPr>
                <w:b/>
                <w:sz w:val="19"/>
              </w:rPr>
            </w:pPr>
            <w:r>
              <w:rPr>
                <w:b/>
                <w:sz w:val="19"/>
              </w:rPr>
              <w:t>Assent</w:t>
            </w:r>
          </w:p>
        </w:tc>
        <w:tc>
          <w:tcPr>
            <w:tcW w:w="2552" w:type="dxa"/>
            <w:gridSpan w:val="2"/>
            <w:tcBorders>
              <w:top w:val="single" w:sz="8" w:space="0" w:color="auto"/>
              <w:bottom w:val="single" w:sz="8" w:space="0" w:color="auto"/>
            </w:tcBorders>
          </w:tcPr>
          <w:p>
            <w:pPr>
              <w:pStyle w:val="nTable"/>
              <w:rPr>
                <w:b/>
                <w:sz w:val="19"/>
              </w:rPr>
            </w:pPr>
            <w:r>
              <w:rPr>
                <w:b/>
                <w:sz w:val="19"/>
              </w:rPr>
              <w:t>Commencement</w:t>
            </w:r>
          </w:p>
        </w:tc>
      </w:tr>
      <w:tr>
        <w:tc>
          <w:tcPr>
            <w:tcW w:w="2273" w:type="dxa"/>
          </w:tcPr>
          <w:p>
            <w:pPr>
              <w:pStyle w:val="nTable"/>
              <w:rPr>
                <w:sz w:val="19"/>
              </w:rPr>
            </w:pPr>
            <w:r>
              <w:rPr>
                <w:i/>
                <w:sz w:val="19"/>
              </w:rPr>
              <w:t>Iron Ore (Mount Bruce) Agreement Act 1972</w:t>
            </w:r>
          </w:p>
        </w:tc>
        <w:tc>
          <w:tcPr>
            <w:tcW w:w="1138" w:type="dxa"/>
          </w:tcPr>
          <w:p>
            <w:pPr>
              <w:pStyle w:val="nTable"/>
              <w:rPr>
                <w:sz w:val="19"/>
              </w:rPr>
            </w:pPr>
            <w:r>
              <w:rPr>
                <w:sz w:val="19"/>
              </w:rPr>
              <w:t>37 of 1972</w:t>
            </w:r>
          </w:p>
        </w:tc>
        <w:tc>
          <w:tcPr>
            <w:tcW w:w="1135" w:type="dxa"/>
          </w:tcPr>
          <w:p>
            <w:pPr>
              <w:pStyle w:val="nTable"/>
              <w:rPr>
                <w:sz w:val="19"/>
              </w:rPr>
            </w:pPr>
            <w:r>
              <w:rPr>
                <w:sz w:val="19"/>
              </w:rPr>
              <w:t>16 Jun 1972</w:t>
            </w:r>
          </w:p>
        </w:tc>
        <w:tc>
          <w:tcPr>
            <w:tcW w:w="2552" w:type="dxa"/>
            <w:gridSpan w:val="2"/>
          </w:tcPr>
          <w:p>
            <w:pPr>
              <w:pStyle w:val="nTable"/>
              <w:rPr>
                <w:sz w:val="19"/>
              </w:rPr>
            </w:pPr>
            <w:r>
              <w:rPr>
                <w:sz w:val="19"/>
              </w:rPr>
              <w:t>16 Jun 1972</w:t>
            </w:r>
          </w:p>
        </w:tc>
      </w:tr>
      <w:tr>
        <w:tc>
          <w:tcPr>
            <w:tcW w:w="2273" w:type="dxa"/>
          </w:tcPr>
          <w:p>
            <w:pPr>
              <w:pStyle w:val="nTable"/>
              <w:rPr>
                <w:sz w:val="19"/>
              </w:rPr>
            </w:pPr>
            <w:r>
              <w:rPr>
                <w:i/>
                <w:sz w:val="19"/>
              </w:rPr>
              <w:t>Iron Ore (Mount Bruce) Agreement Act Amendment Act 1976</w:t>
            </w:r>
          </w:p>
        </w:tc>
        <w:tc>
          <w:tcPr>
            <w:tcW w:w="1138" w:type="dxa"/>
          </w:tcPr>
          <w:p>
            <w:pPr>
              <w:pStyle w:val="nTable"/>
              <w:rPr>
                <w:sz w:val="19"/>
              </w:rPr>
            </w:pPr>
            <w:r>
              <w:rPr>
                <w:sz w:val="19"/>
              </w:rPr>
              <w:t>94 of 1976</w:t>
            </w:r>
          </w:p>
        </w:tc>
        <w:tc>
          <w:tcPr>
            <w:tcW w:w="1135" w:type="dxa"/>
          </w:tcPr>
          <w:p>
            <w:pPr>
              <w:pStyle w:val="nTable"/>
              <w:rPr>
                <w:sz w:val="19"/>
              </w:rPr>
            </w:pPr>
            <w:r>
              <w:rPr>
                <w:sz w:val="19"/>
              </w:rPr>
              <w:t>12 Nov 1976</w:t>
            </w:r>
          </w:p>
        </w:tc>
        <w:tc>
          <w:tcPr>
            <w:tcW w:w="2552" w:type="dxa"/>
            <w:gridSpan w:val="2"/>
          </w:tcPr>
          <w:p>
            <w:pPr>
              <w:pStyle w:val="nTable"/>
              <w:rPr>
                <w:sz w:val="19"/>
              </w:rPr>
            </w:pPr>
            <w:r>
              <w:rPr>
                <w:sz w:val="19"/>
              </w:rPr>
              <w:t>12 Nov 1976</w:t>
            </w:r>
          </w:p>
        </w:tc>
      </w:tr>
      <w:tr>
        <w:tc>
          <w:tcPr>
            <w:tcW w:w="2273" w:type="dxa"/>
          </w:tcPr>
          <w:p>
            <w:pPr>
              <w:pStyle w:val="nTable"/>
              <w:rPr>
                <w:sz w:val="19"/>
              </w:rPr>
            </w:pPr>
            <w:r>
              <w:rPr>
                <w:i/>
                <w:sz w:val="19"/>
              </w:rPr>
              <w:t>Iron Ore (Mount Bruce) Agreement Amendment Act 1987</w:t>
            </w:r>
          </w:p>
        </w:tc>
        <w:tc>
          <w:tcPr>
            <w:tcW w:w="1138" w:type="dxa"/>
          </w:tcPr>
          <w:p>
            <w:pPr>
              <w:pStyle w:val="nTable"/>
              <w:rPr>
                <w:sz w:val="19"/>
              </w:rPr>
            </w:pPr>
            <w:r>
              <w:rPr>
                <w:sz w:val="19"/>
              </w:rPr>
              <w:t>26 of 1987</w:t>
            </w:r>
          </w:p>
        </w:tc>
        <w:tc>
          <w:tcPr>
            <w:tcW w:w="1135" w:type="dxa"/>
          </w:tcPr>
          <w:p>
            <w:pPr>
              <w:pStyle w:val="nTable"/>
              <w:rPr>
                <w:sz w:val="19"/>
              </w:rPr>
            </w:pPr>
            <w:r>
              <w:rPr>
                <w:sz w:val="19"/>
              </w:rPr>
              <w:t>29 Jun 1987</w:t>
            </w:r>
          </w:p>
        </w:tc>
        <w:tc>
          <w:tcPr>
            <w:tcW w:w="2552" w:type="dxa"/>
            <w:gridSpan w:val="2"/>
          </w:tcPr>
          <w:p>
            <w:pPr>
              <w:pStyle w:val="nTable"/>
              <w:rPr>
                <w:sz w:val="19"/>
              </w:rPr>
            </w:pPr>
            <w:r>
              <w:rPr>
                <w:sz w:val="19"/>
              </w:rPr>
              <w:t>29 Jun 1987 (see s. 2)</w:t>
            </w:r>
          </w:p>
        </w:tc>
      </w:tr>
      <w:tr>
        <w:trPr>
          <w:cantSplit/>
        </w:trPr>
        <w:tc>
          <w:tcPr>
            <w:tcW w:w="7098" w:type="dxa"/>
            <w:gridSpan w:val="5"/>
          </w:tcPr>
          <w:p>
            <w:pPr>
              <w:pStyle w:val="nTable"/>
              <w:rPr>
                <w:b/>
                <w:bCs/>
                <w:sz w:val="19"/>
              </w:rPr>
            </w:pPr>
            <w:r>
              <w:rPr>
                <w:b/>
                <w:bCs/>
                <w:sz w:val="19"/>
              </w:rPr>
              <w:t>Reprint 1 as at 7 Feb 2003</w:t>
            </w:r>
          </w:p>
        </w:tc>
      </w:tr>
      <w:tr>
        <w:tblPrEx>
          <w:tblBorders>
            <w:top w:val="single" w:sz="4" w:space="0" w:color="auto"/>
            <w:bottom w:val="single" w:sz="4" w:space="0" w:color="auto"/>
            <w:insideH w:val="single" w:sz="4" w:space="0" w:color="auto"/>
          </w:tblBorders>
        </w:tblPrEx>
        <w:trPr>
          <w:gridAfter w:val="1"/>
          <w:wAfter w:w="11" w:type="dxa"/>
          <w:ins w:id="1296" w:author="svcMRProcess" w:date="2020-02-17T07:24:00Z"/>
        </w:trPr>
        <w:tc>
          <w:tcPr>
            <w:tcW w:w="2268" w:type="dxa"/>
            <w:tcBorders>
              <w:top w:val="nil"/>
              <w:bottom w:val="single" w:sz="4" w:space="0" w:color="auto"/>
            </w:tcBorders>
          </w:tcPr>
          <w:p>
            <w:pPr>
              <w:pStyle w:val="nTable"/>
              <w:spacing w:after="40"/>
              <w:ind w:right="170"/>
              <w:rPr>
                <w:ins w:id="1297" w:author="svcMRProcess" w:date="2020-02-17T07:24:00Z"/>
                <w:iCs/>
                <w:sz w:val="19"/>
              </w:rPr>
            </w:pPr>
            <w:ins w:id="1298" w:author="svcMRProcess" w:date="2020-02-17T07:24:00Z">
              <w:r>
                <w:rPr>
                  <w:i/>
                  <w:sz w:val="19"/>
                </w:rPr>
                <w:t>Iron Ore Agreements Legislation Amendment Act 2010</w:t>
              </w:r>
              <w:r>
                <w:rPr>
                  <w:iCs/>
                  <w:sz w:val="19"/>
                </w:rPr>
                <w:t xml:space="preserve"> Pt. 6</w:t>
              </w:r>
            </w:ins>
          </w:p>
        </w:tc>
        <w:tc>
          <w:tcPr>
            <w:tcW w:w="1134" w:type="dxa"/>
            <w:tcBorders>
              <w:top w:val="nil"/>
              <w:bottom w:val="single" w:sz="4" w:space="0" w:color="auto"/>
            </w:tcBorders>
          </w:tcPr>
          <w:p>
            <w:pPr>
              <w:pStyle w:val="nTable"/>
              <w:spacing w:after="40"/>
              <w:ind w:right="170"/>
              <w:rPr>
                <w:ins w:id="1299" w:author="svcMRProcess" w:date="2020-02-17T07:24:00Z"/>
                <w:sz w:val="19"/>
              </w:rPr>
            </w:pPr>
            <w:ins w:id="1300" w:author="svcMRProcess" w:date="2020-02-17T07:24:00Z">
              <w:r>
                <w:rPr>
                  <w:sz w:val="19"/>
                </w:rPr>
                <w:t>34 of 2010</w:t>
              </w:r>
            </w:ins>
          </w:p>
        </w:tc>
        <w:tc>
          <w:tcPr>
            <w:tcW w:w="1134" w:type="dxa"/>
            <w:tcBorders>
              <w:top w:val="nil"/>
              <w:bottom w:val="single" w:sz="4" w:space="0" w:color="auto"/>
            </w:tcBorders>
          </w:tcPr>
          <w:p>
            <w:pPr>
              <w:pStyle w:val="nTable"/>
              <w:spacing w:after="40"/>
              <w:rPr>
                <w:ins w:id="1301" w:author="svcMRProcess" w:date="2020-02-17T07:24:00Z"/>
                <w:sz w:val="19"/>
              </w:rPr>
            </w:pPr>
            <w:ins w:id="1302" w:author="svcMRProcess" w:date="2020-02-17T07:24:00Z">
              <w:r>
                <w:rPr>
                  <w:sz w:val="19"/>
                </w:rPr>
                <w:t>26 Aug 2010</w:t>
              </w:r>
            </w:ins>
          </w:p>
        </w:tc>
        <w:tc>
          <w:tcPr>
            <w:tcW w:w="2551" w:type="dxa"/>
            <w:tcBorders>
              <w:top w:val="nil"/>
              <w:bottom w:val="single" w:sz="4" w:space="0" w:color="auto"/>
            </w:tcBorders>
          </w:tcPr>
          <w:p>
            <w:pPr>
              <w:pStyle w:val="nTable"/>
              <w:spacing w:after="40"/>
              <w:rPr>
                <w:ins w:id="1303" w:author="svcMRProcess" w:date="2020-02-17T07:24:00Z"/>
                <w:sz w:val="19"/>
              </w:rPr>
            </w:pPr>
            <w:ins w:id="1304" w:author="svcMRProcess" w:date="2020-02-17T07:24:00Z">
              <w:r>
                <w:rPr>
                  <w:sz w:val="19"/>
                </w:rPr>
                <w:t>1 Jul 2010 (see s. 2(b)(ii))</w:t>
              </w:r>
            </w:ins>
          </w:p>
        </w:tc>
      </w:tr>
    </w:tbl>
    <w:p>
      <w:pPr>
        <w:pStyle w:val="nSubsection"/>
        <w:tabs>
          <w:tab w:val="clear" w:pos="454"/>
          <w:tab w:val="left" w:pos="567"/>
        </w:tabs>
        <w:spacing w:before="120"/>
        <w:ind w:left="567" w:hanging="567"/>
        <w:rPr>
          <w:ins w:id="1305" w:author="svcMRProcess" w:date="2020-02-17T07:24:00Z"/>
          <w:snapToGrid w:val="0"/>
          <w:vertAlign w:val="superscript"/>
        </w:rPr>
      </w:pP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306" w:name="_Toc7405065"/>
      <w:bookmarkStart w:id="1307" w:name="_Toc270604066"/>
      <w:r>
        <w:t>Provisions that have not come into operation</w:t>
      </w:r>
      <w:bookmarkEnd w:id="1306"/>
      <w:bookmarkEnd w:id="1307"/>
    </w:p>
    <w:tbl>
      <w:tblPr>
        <w:tblW w:w="7055" w:type="dxa"/>
        <w:tblInd w:w="183" w:type="dxa"/>
        <w:tblBorders>
          <w:top w:val="single" w:sz="4" w:space="0" w:color="auto"/>
          <w:bottom w:val="single" w:sz="4" w:space="0" w:color="auto"/>
          <w:insideH w:val="single" w:sz="4" w:space="0" w:color="auto"/>
        </w:tblBorders>
        <w:tblLayout w:type="fixed"/>
        <w:tblCellMar>
          <w:left w:w="57" w:type="dxa"/>
          <w:right w:w="57" w:type="dxa"/>
        </w:tblCellMar>
        <w:tblLook w:val="0000" w:firstRow="0" w:lastRow="0" w:firstColumn="0" w:lastColumn="0" w:noHBand="0" w:noVBand="0"/>
      </w:tblPr>
      <w:tblGrid>
        <w:gridCol w:w="2266"/>
        <w:gridCol w:w="1120"/>
        <w:gridCol w:w="1135"/>
        <w:gridCol w:w="2534"/>
      </w:tblGrid>
      <w:tr>
        <w:tc>
          <w:tcPr>
            <w:tcW w:w="2266" w:type="dxa"/>
          </w:tcPr>
          <w:p>
            <w:pPr>
              <w:pStyle w:val="nTable"/>
              <w:spacing w:after="40"/>
              <w:rPr>
                <w:b/>
                <w:snapToGrid w:val="0"/>
                <w:sz w:val="19"/>
                <w:lang w:val="en-US"/>
              </w:rPr>
            </w:pPr>
            <w:r>
              <w:rPr>
                <w:b/>
                <w:snapToGrid w:val="0"/>
                <w:sz w:val="19"/>
                <w:lang w:val="en-US"/>
              </w:rPr>
              <w:t>Short title</w:t>
            </w:r>
          </w:p>
        </w:tc>
        <w:tc>
          <w:tcPr>
            <w:tcW w:w="1120" w:type="dxa"/>
          </w:tcPr>
          <w:p>
            <w:pPr>
              <w:pStyle w:val="nTable"/>
              <w:spacing w:after="40"/>
              <w:rPr>
                <w:b/>
                <w:snapToGrid w:val="0"/>
                <w:sz w:val="19"/>
                <w:lang w:val="en-US"/>
              </w:rPr>
            </w:pPr>
            <w:r>
              <w:rPr>
                <w:b/>
                <w:snapToGrid w:val="0"/>
                <w:sz w:val="19"/>
                <w:lang w:val="en-US"/>
              </w:rPr>
              <w:t>Number and year</w:t>
            </w:r>
          </w:p>
        </w:tc>
        <w:tc>
          <w:tcPr>
            <w:tcW w:w="1135" w:type="dxa"/>
          </w:tcPr>
          <w:p>
            <w:pPr>
              <w:pStyle w:val="nTable"/>
              <w:spacing w:after="40"/>
              <w:rPr>
                <w:b/>
                <w:snapToGrid w:val="0"/>
                <w:sz w:val="19"/>
                <w:lang w:val="en-US"/>
              </w:rPr>
            </w:pPr>
            <w:r>
              <w:rPr>
                <w:b/>
                <w:snapToGrid w:val="0"/>
                <w:sz w:val="19"/>
                <w:lang w:val="en-US"/>
              </w:rPr>
              <w:t>Assent</w:t>
            </w:r>
          </w:p>
        </w:tc>
        <w:tc>
          <w:tcPr>
            <w:tcW w:w="2534" w:type="dxa"/>
          </w:tcPr>
          <w:p>
            <w:pPr>
              <w:pStyle w:val="nTable"/>
              <w:spacing w:after="40"/>
              <w:rPr>
                <w:b/>
                <w:snapToGrid w:val="0"/>
                <w:sz w:val="19"/>
                <w:lang w:val="en-US"/>
              </w:rPr>
            </w:pPr>
            <w:r>
              <w:rPr>
                <w:b/>
                <w:snapToGrid w:val="0"/>
                <w:sz w:val="19"/>
                <w:lang w:val="en-US"/>
              </w:rPr>
              <w:t>Commencement</w:t>
            </w:r>
          </w:p>
        </w:tc>
      </w:tr>
      <w:tr>
        <w:tblPrEx>
          <w:tblCellMar>
            <w:left w:w="56" w:type="dxa"/>
            <w:right w:w="56" w:type="dxa"/>
          </w:tblCellMar>
        </w:tblPrEx>
        <w:trPr>
          <w:cantSplit/>
        </w:trPr>
        <w:tc>
          <w:tcPr>
            <w:tcW w:w="2266" w:type="dxa"/>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 and 42</w:t>
            </w:r>
            <w:r>
              <w:rPr>
                <w:iCs/>
                <w:snapToGrid w:val="0"/>
                <w:sz w:val="19"/>
                <w:vertAlign w:val="superscript"/>
                <w:lang w:val="en-US"/>
              </w:rPr>
              <w:t> 5</w:t>
            </w:r>
          </w:p>
        </w:tc>
        <w:tc>
          <w:tcPr>
            <w:tcW w:w="1120" w:type="dxa"/>
          </w:tcPr>
          <w:p>
            <w:pPr>
              <w:pStyle w:val="nTable"/>
              <w:spacing w:after="40"/>
              <w:rPr>
                <w:snapToGrid w:val="0"/>
                <w:sz w:val="19"/>
                <w:lang w:val="en-US"/>
              </w:rPr>
            </w:pPr>
            <w:r>
              <w:rPr>
                <w:snapToGrid w:val="0"/>
                <w:sz w:val="19"/>
                <w:lang w:val="en-US"/>
              </w:rPr>
              <w:t>19 of 2010</w:t>
            </w:r>
          </w:p>
        </w:tc>
        <w:tc>
          <w:tcPr>
            <w:tcW w:w="1135" w:type="dxa"/>
          </w:tcPr>
          <w:p>
            <w:pPr>
              <w:pStyle w:val="nTable"/>
              <w:spacing w:after="40"/>
              <w:rPr>
                <w:snapToGrid w:val="0"/>
                <w:sz w:val="19"/>
                <w:lang w:val="en-US"/>
              </w:rPr>
            </w:pPr>
            <w:r>
              <w:rPr>
                <w:snapToGrid w:val="0"/>
                <w:sz w:val="19"/>
                <w:lang w:val="en-US"/>
              </w:rPr>
              <w:t>28 Jun 2010</w:t>
            </w:r>
          </w:p>
        </w:tc>
        <w:tc>
          <w:tcPr>
            <w:tcW w:w="2534" w:type="dxa"/>
          </w:tcPr>
          <w:p>
            <w:pPr>
              <w:pStyle w:val="nTable"/>
              <w:spacing w:after="40"/>
              <w:rPr>
                <w:snapToGrid w:val="0"/>
                <w:sz w:val="19"/>
                <w:lang w:val="en-US"/>
              </w:rPr>
            </w:pPr>
            <w:r>
              <w:rPr>
                <w:snapToGrid w:val="0"/>
                <w:sz w:val="19"/>
                <w:lang w:val="en-US"/>
              </w:rPr>
              <w:t>To be proclaimed (see s. 2(b))</w:t>
            </w:r>
          </w:p>
        </w:tc>
      </w:tr>
    </w:tbl>
    <w:p>
      <w:pPr>
        <w:pStyle w:val="nSubsection"/>
        <w:spacing w:before="120"/>
        <w:rPr>
          <w:vertAlign w:val="superscript"/>
        </w:rPr>
      </w:pPr>
    </w:p>
    <w:p>
      <w:pPr>
        <w:pStyle w:val="nSubsection"/>
        <w:spacing w:before="120"/>
        <w:rPr>
          <w:i/>
        </w:rPr>
      </w:pPr>
      <w:r>
        <w:rPr>
          <w:vertAlign w:val="superscript"/>
        </w:rPr>
        <w:t>2</w:t>
      </w:r>
      <w:r>
        <w:rPr>
          <w:vertAlign w:val="superscript"/>
        </w:rPr>
        <w:tab/>
      </w:r>
      <w:r>
        <w:t xml:space="preserve">Repealed by the </w:t>
      </w:r>
      <w:r>
        <w:rPr>
          <w:i/>
        </w:rPr>
        <w:t>Mining Act 1978.</w:t>
      </w:r>
    </w:p>
    <w:p>
      <w:pPr>
        <w:pStyle w:val="nSubsection"/>
        <w:spacing w:before="120"/>
        <w:rPr>
          <w:i/>
        </w:rPr>
      </w:pPr>
      <w:r>
        <w:rPr>
          <w:vertAlign w:val="superscript"/>
        </w:rPr>
        <w:t>3</w:t>
      </w:r>
      <w:r>
        <w:rPr>
          <w:vertAlign w:val="superscript"/>
        </w:rPr>
        <w:tab/>
      </w:r>
      <w:r>
        <w:t xml:space="preserve">Repealed by the </w:t>
      </w:r>
      <w:r>
        <w:rPr>
          <w:i/>
        </w:rPr>
        <w:t>Interpretation Act 1984.</w:t>
      </w:r>
    </w:p>
    <w:p>
      <w:pPr>
        <w:pStyle w:val="nSubsection"/>
      </w:pPr>
      <w:r>
        <w:rPr>
          <w:vertAlign w:val="superscript"/>
        </w:rPr>
        <w:t>4</w:t>
      </w:r>
      <w:r>
        <w:tab/>
        <w:t>Marginal notes in the agreement have been represented as bold headnotes in this reprint but that does not change their status as marginal notes.</w:t>
      </w:r>
    </w:p>
    <w:p>
      <w:pPr>
        <w:pStyle w:val="nSubsection"/>
        <w:rPr>
          <w:snapToGrid w:val="0"/>
        </w:rPr>
      </w:pPr>
      <w:r>
        <w:rPr>
          <w:snapToGrid w:val="0"/>
          <w:vertAlign w:val="superscript"/>
        </w:rPr>
        <w:t>5</w:t>
      </w:r>
      <w:r>
        <w:rPr>
          <w:snapToGrid w:val="0"/>
        </w:rPr>
        <w:tab/>
      </w:r>
      <w:r>
        <w:t xml:space="preserve">On the date as at which this compilation was prepared, </w:t>
      </w:r>
      <w:r>
        <w:rPr>
          <w:snapToGrid w:val="0"/>
        </w:rPr>
        <w:t xml:space="preserve">the </w:t>
      </w:r>
      <w:r>
        <w:rPr>
          <w:i/>
          <w:snapToGrid w:val="0"/>
        </w:rPr>
        <w:t>Standardisation of Formatting Act 2010</w:t>
      </w:r>
      <w:r>
        <w:rPr>
          <w:snapToGrid w:val="0"/>
        </w:rPr>
        <w:t xml:space="preserve"> s. 4 and 42 had not come into operation.  They read as follows:</w:t>
      </w:r>
    </w:p>
    <w:p>
      <w:pPr>
        <w:pStyle w:val="BlankOpen"/>
      </w:pPr>
    </w:p>
    <w:p>
      <w:pPr>
        <w:pStyle w:val="nzHeading5"/>
        <w:rPr>
          <w:rFonts w:eastAsia="MS Mincho"/>
        </w:rPr>
      </w:pPr>
      <w:bookmarkStart w:id="1308" w:name="_Toc233107675"/>
      <w:bookmarkStart w:id="1309" w:name="_Toc255473698"/>
      <w:bookmarkStart w:id="1310" w:name="_Toc265583753"/>
      <w:bookmarkStart w:id="1311" w:name="_Toc267907333"/>
      <w:r>
        <w:rPr>
          <w:rStyle w:val="CharSectno"/>
          <w:rFonts w:eastAsia="MS Mincho"/>
        </w:rPr>
        <w:t>4</w:t>
      </w:r>
      <w:r>
        <w:rPr>
          <w:rFonts w:eastAsia="MS Mincho"/>
        </w:rPr>
        <w:t>.</w:t>
      </w:r>
      <w:r>
        <w:rPr>
          <w:rFonts w:eastAsia="MS Mincho"/>
        </w:rPr>
        <w:tab/>
        <w:t>Schedule headings reformatted</w:t>
      </w:r>
      <w:bookmarkEnd w:id="1308"/>
      <w:bookmarkEnd w:id="1309"/>
      <w:bookmarkEnd w:id="1310"/>
      <w:bookmarkEnd w:id="1311"/>
    </w:p>
    <w:p>
      <w:pPr>
        <w:pStyle w:val="nzSubsection"/>
        <w:rPr>
          <w:rFonts w:eastAsia="MS Mincho"/>
        </w:rPr>
      </w:pPr>
      <w:r>
        <w:rPr>
          <w:rFonts w:eastAsia="MS Mincho"/>
        </w:rPr>
        <w:tab/>
        <w:t>(1)</w:t>
      </w:r>
      <w:r>
        <w:rPr>
          <w:rFonts w:eastAsia="MS Mincho"/>
        </w:rPr>
        <w:tab/>
        <w:t>This section amends the Acts listed in the Table.</w:t>
      </w:r>
    </w:p>
    <w:p>
      <w:pPr>
        <w:pStyle w:val="nzSubsection"/>
      </w:pPr>
      <w:r>
        <w:rPr>
          <w:rFonts w:eastAsia="MS Mincho"/>
        </w:rPr>
        <w:tab/>
        <w:t>(2)</w:t>
      </w:r>
      <w:r>
        <w:rPr>
          <w:rFonts w:eastAsia="MS Mincho"/>
        </w:rPr>
        <w:tab/>
        <w:t>In each Schedule listed in the Table:</w:t>
      </w:r>
    </w:p>
    <w:p>
      <w:pPr>
        <w:pStyle w:val="nzIndenta"/>
      </w:pPr>
      <w:r>
        <w:tab/>
        <w:t>(a)</w:t>
      </w:r>
      <w:r>
        <w:tab/>
        <w:t>if there is a title set out in the Table for the Schedule — after the identifier for the Schedule insert that title;</w:t>
      </w:r>
    </w:p>
    <w:p>
      <w:pPr>
        <w:pStyle w:val="nzIndenta"/>
      </w:pPr>
      <w:r>
        <w:tab/>
        <w:t>(b)</w:t>
      </w:r>
      <w:r>
        <w:tab/>
        <w:t>if there is a shoulder note set out in the Table for the Schedule — at the end of the heading to the Schedule insert that shoulder note;</w:t>
      </w:r>
    </w:p>
    <w:p>
      <w:pPr>
        <w:pStyle w:val="nzIndenta"/>
      </w:pPr>
      <w:r>
        <w:tab/>
        <w:t>(c)</w:t>
      </w:r>
      <w:r>
        <w:tab/>
        <w:t>reformat the heading to the Schedule, as amended by paragraphs (a) and (b) if applicable, so that it is in the current format.</w:t>
      </w:r>
    </w:p>
    <w:p>
      <w:pPr>
        <w:pStyle w:val="nzMiscellaneousHeading"/>
      </w:pPr>
      <w:r>
        <w:rPr>
          <w:b/>
          <w:bCs/>
        </w:rPr>
        <w:t>Table</w:t>
      </w:r>
    </w:p>
    <w:tbl>
      <w:tblPr>
        <w:tblW w:w="6805" w:type="dxa"/>
        <w:tblInd w:w="199" w:type="dxa"/>
        <w:tblBorders>
          <w:top w:val="dotted" w:sz="4" w:space="0" w:color="auto"/>
          <w:bottom w:val="dotted" w:sz="4" w:space="0" w:color="auto"/>
          <w:insideH w:val="dotted" w:sz="4" w:space="0" w:color="auto"/>
        </w:tblBorders>
        <w:tblLayout w:type="fixed"/>
        <w:tblCellMar>
          <w:top w:w="57" w:type="dxa"/>
          <w:left w:w="57" w:type="dxa"/>
          <w:right w:w="28" w:type="dxa"/>
        </w:tblCellMar>
        <w:tblLook w:val="0000" w:firstRow="0" w:lastRow="0" w:firstColumn="0" w:lastColumn="0" w:noHBand="0" w:noVBand="0"/>
      </w:tblPr>
      <w:tblGrid>
        <w:gridCol w:w="2126"/>
        <w:gridCol w:w="1276"/>
        <w:gridCol w:w="2552"/>
        <w:gridCol w:w="851"/>
      </w:tblGrid>
      <w:tr>
        <w:trPr>
          <w:tblHeader/>
        </w:trPr>
        <w:tc>
          <w:tcPr>
            <w:tcW w:w="2126" w:type="dxa"/>
            <w:tcBorders>
              <w:top w:val="single" w:sz="4" w:space="0" w:color="auto"/>
              <w:left w:val="single" w:sz="4" w:space="0" w:color="auto"/>
              <w:bottom w:val="single" w:sz="4" w:space="0" w:color="auto"/>
              <w:right w:val="single" w:sz="4" w:space="0" w:color="auto"/>
            </w:tcBorders>
          </w:tcPr>
          <w:p>
            <w:pPr>
              <w:pStyle w:val="TableAm"/>
              <w:spacing w:before="0"/>
              <w:jc w:val="center"/>
              <w:rPr>
                <w:rFonts w:eastAsia="MS Mincho"/>
                <w:b/>
                <w:bCs/>
                <w:sz w:val="18"/>
              </w:rPr>
            </w:pPr>
            <w:r>
              <w:rPr>
                <w:rFonts w:eastAsia="MS Mincho"/>
                <w:b/>
                <w:bCs/>
                <w:sz w:val="18"/>
              </w:rPr>
              <w:t>Act</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Identifier</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jc w:val="center"/>
              <w:rPr>
                <w:b/>
                <w:bCs/>
                <w:sz w:val="18"/>
              </w:rPr>
            </w:pPr>
            <w:r>
              <w:rPr>
                <w:b/>
                <w:bCs/>
                <w:sz w:val="18"/>
              </w:rPr>
              <w:t>Title</w:t>
            </w:r>
          </w:p>
        </w:tc>
        <w:tc>
          <w:tcPr>
            <w:tcW w:w="851" w:type="dxa"/>
            <w:tcBorders>
              <w:top w:val="single" w:sz="4" w:space="0" w:color="auto"/>
              <w:left w:val="single" w:sz="4" w:space="0" w:color="auto"/>
              <w:bottom w:val="single" w:sz="4" w:space="0" w:color="auto"/>
              <w:right w:val="single" w:sz="4" w:space="0" w:color="auto"/>
            </w:tcBorders>
            <w:tcMar>
              <w:left w:w="28" w:type="dxa"/>
              <w:right w:w="0" w:type="dxa"/>
            </w:tcMar>
          </w:tcPr>
          <w:p>
            <w:pPr>
              <w:pStyle w:val="TableAm"/>
              <w:spacing w:before="0"/>
              <w:jc w:val="center"/>
              <w:rPr>
                <w:b/>
                <w:bCs/>
                <w:sz w:val="18"/>
              </w:rPr>
            </w:pPr>
            <w:r>
              <w:rPr>
                <w:b/>
                <w:bCs/>
                <w:sz w:val="18"/>
              </w:rPr>
              <w:t>Shoulder note</w:t>
            </w:r>
          </w:p>
        </w:tc>
      </w:tr>
      <w:tr>
        <w:trPr>
          <w:cantSplit/>
        </w:trPr>
        <w:tc>
          <w:tcPr>
            <w:tcW w:w="2126" w:type="dxa"/>
            <w:vMerge w:val="restart"/>
            <w:tcBorders>
              <w:top w:val="single" w:sz="4" w:space="0" w:color="auto"/>
              <w:left w:val="single" w:sz="4" w:space="0" w:color="auto"/>
              <w:bottom w:val="single" w:sz="4" w:space="0" w:color="auto"/>
              <w:right w:val="single" w:sz="4" w:space="0" w:color="auto"/>
            </w:tcBorders>
          </w:tcPr>
          <w:p>
            <w:pPr>
              <w:pStyle w:val="TableAm"/>
              <w:spacing w:before="0"/>
              <w:rPr>
                <w:i/>
                <w:iCs/>
                <w:sz w:val="18"/>
              </w:rPr>
            </w:pPr>
            <w:r>
              <w:rPr>
                <w:rFonts w:eastAsia="MS Mincho"/>
                <w:i/>
                <w:iCs/>
                <w:sz w:val="18"/>
              </w:rPr>
              <w:t>Iron Ore (Mount Bruce) Agreement Act 1972</w:t>
            </w: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First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Iron Ore (Mount Bruce)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Second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1976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r>
        <w:trPr>
          <w:cantSplit/>
        </w:trPr>
        <w:tc>
          <w:tcPr>
            <w:tcW w:w="2126" w:type="dxa"/>
            <w:vMerge/>
            <w:tcBorders>
              <w:top w:val="single" w:sz="4" w:space="0" w:color="auto"/>
              <w:left w:val="single" w:sz="4" w:space="0" w:color="auto"/>
              <w:bottom w:val="single" w:sz="4" w:space="0" w:color="auto"/>
              <w:right w:val="single" w:sz="4" w:space="0" w:color="auto"/>
            </w:tcBorders>
          </w:tcPr>
          <w:p>
            <w:pPr>
              <w:pStyle w:val="TableAm"/>
              <w:spacing w:before="0"/>
              <w:rPr>
                <w:i/>
                <w:iCs/>
                <w:sz w:val="18"/>
              </w:rPr>
            </w:pPr>
          </w:p>
        </w:tc>
        <w:tc>
          <w:tcPr>
            <w:tcW w:w="1276"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Third Schedule</w:t>
            </w:r>
          </w:p>
        </w:tc>
        <w:tc>
          <w:tcPr>
            <w:tcW w:w="2552" w:type="dxa"/>
            <w:tcBorders>
              <w:top w:val="single" w:sz="4" w:space="0" w:color="auto"/>
              <w:left w:val="single" w:sz="4" w:space="0" w:color="auto"/>
              <w:bottom w:val="single" w:sz="4" w:space="0" w:color="auto"/>
              <w:right w:val="single" w:sz="4" w:space="0" w:color="auto"/>
            </w:tcBorders>
          </w:tcPr>
          <w:p>
            <w:pPr>
              <w:pStyle w:val="TableAm"/>
              <w:spacing w:before="0"/>
              <w:rPr>
                <w:rFonts w:eastAsia="MS Mincho"/>
                <w:sz w:val="18"/>
              </w:rPr>
            </w:pPr>
            <w:r>
              <w:rPr>
                <w:rFonts w:eastAsia="MS Mincho"/>
                <w:sz w:val="18"/>
              </w:rPr>
              <w:t>1987 Variation Agreement</w:t>
            </w:r>
          </w:p>
        </w:tc>
        <w:tc>
          <w:tcPr>
            <w:tcW w:w="851" w:type="dxa"/>
            <w:tcBorders>
              <w:top w:val="single" w:sz="4" w:space="0" w:color="auto"/>
              <w:left w:val="single" w:sz="4" w:space="0" w:color="auto"/>
              <w:bottom w:val="single" w:sz="4" w:space="0" w:color="auto"/>
              <w:right w:val="single" w:sz="4" w:space="0" w:color="auto"/>
            </w:tcBorders>
            <w:tcMar>
              <w:right w:w="0" w:type="dxa"/>
            </w:tcMar>
          </w:tcPr>
          <w:p>
            <w:pPr>
              <w:pStyle w:val="TableAm"/>
              <w:spacing w:before="0"/>
              <w:rPr>
                <w:rFonts w:eastAsia="MS Mincho"/>
                <w:sz w:val="18"/>
              </w:rPr>
            </w:pPr>
            <w:r>
              <w:rPr>
                <w:rFonts w:eastAsia="MS Mincho"/>
                <w:sz w:val="18"/>
              </w:rPr>
              <w:t>[s. 2]</w:t>
            </w:r>
          </w:p>
        </w:tc>
      </w:tr>
    </w:tbl>
    <w:p>
      <w:pPr>
        <w:pStyle w:val="nzHeading5"/>
        <w:spacing w:before="240"/>
      </w:pPr>
      <w:r>
        <w:rPr>
          <w:rStyle w:val="CharSectno"/>
        </w:rPr>
        <w:t>42</w:t>
      </w:r>
      <w:r>
        <w:t>.</w:t>
      </w:r>
      <w:r>
        <w:tab/>
        <w:t>“The Schedules” and “Schedules” headings deleted</w:t>
      </w:r>
    </w:p>
    <w:p>
      <w:pPr>
        <w:pStyle w:val="nzSubsection"/>
      </w:pPr>
      <w:r>
        <w:tab/>
        <w:t>(1)</w:t>
      </w:r>
      <w:r>
        <w:tab/>
        <w:t>This section amends the Acts listed in Tables 1 and 2.</w:t>
      </w:r>
    </w:p>
    <w:p>
      <w:pPr>
        <w:pStyle w:val="nzSubsection"/>
      </w:pPr>
      <w:r>
        <w:tab/>
        <w:t>(2)</w:t>
      </w:r>
      <w:r>
        <w:tab/>
        <w:t>In each Act listed in Table 1 before the first of the Schedules to the Act delete “</w:t>
      </w:r>
      <w:r>
        <w:rPr>
          <w:b/>
          <w:sz w:val="28"/>
        </w:rPr>
        <w:t>The Schedules</w:t>
      </w:r>
      <w:r>
        <w:t>”.</w:t>
      </w:r>
    </w:p>
    <w:p>
      <w:pPr>
        <w:pStyle w:val="BlankClose"/>
      </w:pPr>
    </w:p>
    <w:p/>
    <w:p>
      <w:pPr>
        <w:sectPr>
          <w:headerReference w:type="even" r:id="rId25"/>
          <w:headerReference w:type="default" r:id="rId26"/>
          <w:headerReference w:type="first" r:id="rId27"/>
          <w:pgSz w:w="11906" w:h="16838" w:code="9"/>
          <w:pgMar w:top="2376" w:right="2404" w:bottom="3544" w:left="2404"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28 Jun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Iron Ore (Mount Bruce) Agreement Act 1972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Iron Ore (Mount Bruce) Agreement Act 1972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Iron Ore (Mount Bruce) Agreement Act 1972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Iron Ore (Mount Bruce) Agreement Act 1972</w:t>
            </w:r>
          </w:fldSimple>
        </w:p>
      </w:tc>
    </w:tr>
    <w:tr>
      <w:tc>
        <w:tcPr>
          <w:tcW w:w="1305" w:type="dxa"/>
        </w:tcPr>
        <w:p>
          <w:pPr>
            <w:pStyle w:val="HeaderNumberLeft"/>
          </w:pPr>
          <w:r>
            <w:fldChar w:fldCharType="begin"/>
          </w:r>
          <w:r>
            <w:instrText xml:space="preserve"> styleref CharPartNo </w:instrText>
          </w:r>
          <w:r>
            <w:fldChar w:fldCharType="end"/>
          </w:r>
        </w:p>
      </w:tc>
      <w:tc>
        <w:tcPr>
          <w:tcW w:w="6007" w:type="dxa"/>
        </w:tcPr>
        <w:p>
          <w:pPr>
            <w:pStyle w:val="HeaderTextLeft"/>
          </w:pPr>
          <w:r>
            <w:fldChar w:fldCharType="begin"/>
          </w:r>
          <w:r>
            <w:instrText xml:space="preserve"> styleref CharPartText </w:instrText>
          </w:r>
          <w:r>
            <w:fldChar w:fldCharType="end"/>
          </w:r>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3</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Iron Ore (Mount Bruce) Agreement Act 1972</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4</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Iron Ore (Mount Bruce) Agreement Act 1972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fldChar w:fldCharType="begin"/>
          </w:r>
          <w:r>
            <w:instrText xml:space="preserve"> styleref CharSchNo</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6"/>
      <w:gridCol w:w="5760"/>
      <w:gridCol w:w="1516"/>
      <w:gridCol w:w="36"/>
    </w:tblGrid>
    <w:tr>
      <w:trPr>
        <w:gridAfter w:val="1"/>
        <w:wAfter w:w="36" w:type="dxa"/>
        <w:cantSplit/>
      </w:trPr>
      <w:tc>
        <w:tcPr>
          <w:tcW w:w="7312" w:type="dxa"/>
          <w:gridSpan w:val="3"/>
        </w:tcPr>
        <w:p>
          <w:pPr>
            <w:pStyle w:val="HeaderActNameRight"/>
          </w:pPr>
          <w:fldSimple w:instr=" Styleref &quot;Name of Act/Reg&quot; ">
            <w:r>
              <w:rPr>
                <w:noProof/>
              </w:rPr>
              <w:t>Iron Ore (Mount Bruce) Agreement Act 1972</w:t>
            </w:r>
          </w:fldSimple>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blPrEx>
        <w:tblCellMar>
          <w:left w:w="72" w:type="dxa"/>
          <w:right w:w="72" w:type="dxa"/>
        </w:tblCellMar>
      </w:tblPrEx>
      <w:trPr>
        <w:gridBefore w:val="1"/>
        <w:wBefore w:w="36" w:type="dxa"/>
      </w:trPr>
      <w:tc>
        <w:tcPr>
          <w:tcW w:w="5760" w:type="dxa"/>
        </w:tcPr>
        <w:p>
          <w:pPr>
            <w:pStyle w:val="HeaderTextRight"/>
          </w:pPr>
        </w:p>
      </w:tc>
      <w:tc>
        <w:tcPr>
          <w:tcW w:w="1552" w:type="dxa"/>
          <w:gridSpan w:val="2"/>
        </w:tcPr>
        <w:p>
          <w:pPr>
            <w:pStyle w:val="HeaderNumberRight"/>
          </w:pPr>
        </w:p>
      </w:tc>
    </w:tr>
    <w:tr>
      <w:trPr>
        <w:gridAfter w:val="1"/>
        <w:wAfter w:w="36" w:type="dxa"/>
        <w:cantSplit/>
      </w:trPr>
      <w:tc>
        <w:tcPr>
          <w:tcW w:w="7312" w:type="dxa"/>
          <w:gridSpan w:val="3"/>
        </w:tcPr>
        <w:p>
          <w:pPr>
            <w:pStyle w:val="HeaderSectionRight"/>
          </w:pPr>
          <w:r>
            <w:fldChar w:fldCharType="begin"/>
          </w:r>
          <w:r>
            <w:instrText xml:space="preserve"> styleref CharSchNo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FE6B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24A38F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8CB6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3C85C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C3E29E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25C7E3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602BE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203C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81E8D2E"/>
    <w:lvl w:ilvl="0">
      <w:start w:val="1"/>
      <w:numFmt w:val="decimal"/>
      <w:pStyle w:val="ListNumber"/>
      <w:lvlText w:val="%1."/>
      <w:lvlJc w:val="left"/>
      <w:pPr>
        <w:tabs>
          <w:tab w:val="num" w:pos="360"/>
        </w:tabs>
        <w:ind w:left="360" w:hanging="360"/>
      </w:pPr>
    </w:lvl>
  </w:abstractNum>
  <w:abstractNum w:abstractNumId="9">
    <w:nsid w:val="FFFFFF89"/>
    <w:multiLevelType w:val="singleLevel"/>
    <w:tmpl w:val="ECAAF4F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D062F99C"/>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0D0AADC8"/>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18FA8376"/>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C81A4BFA"/>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3"/>
  </w:num>
  <w:num w:numId="14">
    <w:abstractNumId w:val="22"/>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1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8"/>
      </w:numPr>
    </w:pPr>
  </w:style>
  <w:style w:type="paragraph" w:customStyle="1" w:styleId="PenaltyNumbers">
    <w:name w:val="PenaltyNumbers"/>
    <w:basedOn w:val="Normal"/>
    <w:pPr>
      <w:numPr>
        <w:numId w:val="14"/>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9"/>
      </w:numPr>
    </w:pPr>
  </w:style>
  <w:style w:type="paragraph" w:styleId="ListBullet2">
    <w:name w:val="List Bullet 2"/>
    <w:basedOn w:val="Normal"/>
    <w:autoRedefine/>
    <w:semiHidden/>
    <w:pPr>
      <w:numPr>
        <w:numId w:val="30"/>
      </w:numPr>
      <w:tabs>
        <w:tab w:val="clear" w:pos="643"/>
        <w:tab w:val="num" w:pos="720"/>
      </w:tabs>
      <w:ind w:left="720"/>
    </w:pPr>
  </w:style>
  <w:style w:type="paragraph" w:styleId="ListBullet3">
    <w:name w:val="List Bullet 3"/>
    <w:basedOn w:val="Normal"/>
    <w:autoRedefine/>
    <w:semiHidden/>
    <w:pPr>
      <w:numPr>
        <w:numId w:val="31"/>
      </w:numPr>
      <w:tabs>
        <w:tab w:val="clear" w:pos="926"/>
        <w:tab w:val="num" w:pos="1080"/>
      </w:tabs>
      <w:ind w:left="1080"/>
    </w:pPr>
  </w:style>
  <w:style w:type="paragraph" w:styleId="ListBullet4">
    <w:name w:val="List Bullet 4"/>
    <w:basedOn w:val="Normal"/>
    <w:autoRedefine/>
    <w:semiHidden/>
    <w:pPr>
      <w:numPr>
        <w:numId w:val="32"/>
      </w:numPr>
      <w:tabs>
        <w:tab w:val="clear" w:pos="1209"/>
        <w:tab w:val="num" w:pos="1440"/>
      </w:tabs>
      <w:ind w:left="1440"/>
    </w:pPr>
  </w:style>
  <w:style w:type="paragraph" w:styleId="ListBullet5">
    <w:name w:val="List Bullet 5"/>
    <w:basedOn w:val="Normal"/>
    <w:autoRedefine/>
    <w:semiHidden/>
    <w:pPr>
      <w:numPr>
        <w:numId w:val="33"/>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4"/>
      </w:numPr>
    </w:pPr>
  </w:style>
  <w:style w:type="paragraph" w:styleId="ListNumber2">
    <w:name w:val="List Number 2"/>
    <w:basedOn w:val="Normal"/>
    <w:semiHidden/>
    <w:pPr>
      <w:numPr>
        <w:numId w:val="35"/>
      </w:numPr>
      <w:tabs>
        <w:tab w:val="clear" w:pos="643"/>
        <w:tab w:val="num" w:pos="720"/>
      </w:tabs>
      <w:ind w:left="720"/>
    </w:pPr>
  </w:style>
  <w:style w:type="paragraph" w:styleId="ListNumber3">
    <w:name w:val="List Number 3"/>
    <w:basedOn w:val="Normal"/>
    <w:semiHidden/>
    <w:pPr>
      <w:numPr>
        <w:numId w:val="36"/>
      </w:numPr>
      <w:tabs>
        <w:tab w:val="clear" w:pos="926"/>
        <w:tab w:val="num" w:pos="1080"/>
      </w:tabs>
      <w:ind w:left="1080"/>
    </w:pPr>
  </w:style>
  <w:style w:type="paragraph" w:styleId="ListNumber4">
    <w:name w:val="List Number 4"/>
    <w:basedOn w:val="Normal"/>
    <w:semiHidden/>
    <w:pPr>
      <w:numPr>
        <w:numId w:val="37"/>
      </w:numPr>
      <w:tabs>
        <w:tab w:val="clear" w:pos="1209"/>
        <w:tab w:val="num" w:pos="1440"/>
      </w:tabs>
      <w:ind w:left="1440"/>
    </w:pPr>
  </w:style>
  <w:style w:type="paragraph" w:styleId="ListNumber5">
    <w:name w:val="List Number 5"/>
    <w:basedOn w:val="Normal"/>
    <w:semiHidden/>
    <w:pPr>
      <w:numPr>
        <w:numId w:val="38"/>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rPr>
      <w:lang w:eastAsia="en-US"/>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9"/>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31682</Words>
  <Characters>154613</Characters>
  <Application>Microsoft Office Word</Application>
  <DocSecurity>0</DocSecurity>
  <Lines>3289</Lines>
  <Paragraphs>862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185433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 Ore (Mount Bruce) Agreement Act 1972 01-b0-01 - 01-c0-01</dc:title>
  <dc:subject/>
  <dc:creator/>
  <cp:keywords/>
  <dc:description/>
  <cp:lastModifiedBy>svcMRProcess</cp:lastModifiedBy>
  <cp:revision>2</cp:revision>
  <cp:lastPrinted>2003-02-07T07:09:00Z</cp:lastPrinted>
  <dcterms:created xsi:type="dcterms:W3CDTF">2020-02-16T23:24:00Z</dcterms:created>
  <dcterms:modified xsi:type="dcterms:W3CDTF">2020-02-16T23:24:00Z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37 of 1972</vt:lpwstr>
  </property>
  <property fmtid="{D5CDD505-2E9C-101B-9397-08002B2CF9AE}" pid="3" name="CommencementDate">
    <vt:lpwstr>20100701</vt:lpwstr>
  </property>
  <property fmtid="{D5CDD505-2E9C-101B-9397-08002B2CF9AE}" pid="4" name="DocumentType">
    <vt:lpwstr>Act</vt:lpwstr>
  </property>
  <property fmtid="{D5CDD505-2E9C-101B-9397-08002B2CF9AE}" pid="5" name="FromSuffix">
    <vt:lpwstr>01-b0-01</vt:lpwstr>
  </property>
  <property fmtid="{D5CDD505-2E9C-101B-9397-08002B2CF9AE}" pid="6" name="FromAsAtDate">
    <vt:lpwstr>28 Jun 2010</vt:lpwstr>
  </property>
  <property fmtid="{D5CDD505-2E9C-101B-9397-08002B2CF9AE}" pid="7" name="ToSuffix">
    <vt:lpwstr>01-c0-01</vt:lpwstr>
  </property>
  <property fmtid="{D5CDD505-2E9C-101B-9397-08002B2CF9AE}" pid="8" name="ToAsAtDate">
    <vt:lpwstr>01 Jul 2010</vt:lpwstr>
  </property>
</Properties>
</file>