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Newman)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2010</w:t>
      </w:r>
      <w:r>
        <w:fldChar w:fldCharType="end"/>
      </w:r>
      <w:r>
        <w:t xml:space="preserve">, </w:t>
      </w:r>
      <w:r>
        <w:fldChar w:fldCharType="begin"/>
      </w:r>
      <w:r>
        <w:instrText xml:space="preserve"> DocProperty FromSuffix </w:instrText>
      </w:r>
      <w:r>
        <w:fldChar w:fldCharType="separate"/>
      </w:r>
      <w:r>
        <w:t>02-c0-01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02-d0-01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600"/>
      </w:pPr>
      <w:r>
        <w:t>Iron Ore (Mount Newman) Agreement Act 1964</w:t>
      </w:r>
    </w:p>
    <w:p>
      <w:pPr>
        <w:pStyle w:val="LongTitle"/>
        <w:spacing w:before="240" w:after="720"/>
        <w:rPr>
          <w:snapToGrid w:val="0"/>
        </w:rPr>
      </w:pPr>
      <w:r>
        <w:rPr>
          <w:snapToGrid w:val="0"/>
        </w:rPr>
        <w:t>A</w:t>
      </w:r>
      <w:bookmarkStart w:id="0" w:name="_GoBack"/>
      <w:bookmarkEnd w:id="0"/>
      <w:r>
        <w:rPr>
          <w:snapToGrid w:val="0"/>
        </w:rPr>
        <w:t>n Act to approve an agreement relating to iron ore deposits at or near Mount Newman, and for incidental and other purposes.</w:t>
      </w:r>
    </w:p>
    <w:p>
      <w:pPr>
        <w:pStyle w:val="Heading5"/>
        <w:rPr>
          <w:snapToGrid w:val="0"/>
        </w:rPr>
      </w:pPr>
      <w:bookmarkStart w:id="1" w:name="_Toc501335079"/>
      <w:bookmarkStart w:id="2" w:name="_Toc336339"/>
      <w:bookmarkStart w:id="3" w:name="_Toc336455"/>
      <w:bookmarkStart w:id="4" w:name="_Toc6041903"/>
      <w:bookmarkStart w:id="5" w:name="_Toc272152744"/>
      <w:bookmarkStart w:id="6" w:name="_Toc270606449"/>
      <w:r>
        <w:rPr>
          <w:rStyle w:val="CharSectno"/>
        </w:rPr>
        <w:t>1</w:t>
      </w:r>
      <w:r>
        <w:rPr>
          <w:snapToGrid w:val="0"/>
        </w:rPr>
        <w:t>.</w:t>
      </w:r>
      <w:r>
        <w:rPr>
          <w:snapToGrid w:val="0"/>
        </w:rPr>
        <w:tab/>
        <w:t>Short title and citation</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Newman) Agreement Act 1964</w:t>
      </w:r>
      <w:r>
        <w:rPr>
          <w:snapToGrid w:val="0"/>
          <w:vertAlign w:val="superscript"/>
        </w:rPr>
        <w:t> 1</w:t>
      </w:r>
      <w:r>
        <w:rPr>
          <w:snapToGrid w:val="0"/>
        </w:rPr>
        <w:t>.</w:t>
      </w:r>
    </w:p>
    <w:p>
      <w:pPr>
        <w:pStyle w:val="Heading5"/>
        <w:rPr>
          <w:snapToGrid w:val="0"/>
        </w:rPr>
      </w:pPr>
      <w:bookmarkStart w:id="7" w:name="_Toc501335080"/>
      <w:bookmarkStart w:id="8" w:name="_Toc336340"/>
      <w:bookmarkStart w:id="9" w:name="_Toc336456"/>
      <w:bookmarkStart w:id="10" w:name="_Toc6041904"/>
      <w:bookmarkStart w:id="11" w:name="_Toc272152745"/>
      <w:bookmarkStart w:id="12" w:name="_Toc270606450"/>
      <w:r>
        <w:rPr>
          <w:rStyle w:val="CharSectno"/>
        </w:rPr>
        <w:t>2</w:t>
      </w:r>
      <w:r>
        <w:rPr>
          <w:snapToGrid w:val="0"/>
        </w:rPr>
        <w:t>.</w:t>
      </w:r>
      <w:r>
        <w:rPr>
          <w:snapToGrid w:val="0"/>
        </w:rPr>
        <w:tab/>
        <w:t>Interpretation</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ins w:id="13" w:author="svcMRProcess" w:date="2020-02-17T07:55:00Z">
        <w:r>
          <w:t> </w:t>
        </w:r>
      </w:ins>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and the Second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lastRenderedPageBreak/>
        <w:tab/>
      </w:r>
      <w:r>
        <w:rPr>
          <w:rStyle w:val="CharDefText"/>
        </w:rPr>
        <w:t>the Second Variation Agreement</w:t>
      </w:r>
      <w:r>
        <w:t xml:space="preserve"> means the agreement a copy of which is set forth in the Third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[Section 2 amended by No. 12 of 1979 s. 2; No. 51 of 1990 s. 4; No. 8 of 1994 s. 4; No. 57 of 2000 s. 20; No. 34 of 2010 s. 18.]</w:t>
      </w:r>
      <w:del w:id="14" w:author="svcMRProcess" w:date="2020-02-17T07:55:00Z">
        <w:r>
          <w:delText xml:space="preserve"> </w:delText>
        </w:r>
      </w:del>
    </w:p>
    <w:p>
      <w:pPr>
        <w:pStyle w:val="Heading5"/>
      </w:pPr>
      <w:bookmarkStart w:id="15" w:name="_Toc501335081"/>
      <w:bookmarkStart w:id="16" w:name="_Toc336341"/>
      <w:bookmarkStart w:id="17" w:name="_Toc336457"/>
      <w:bookmarkStart w:id="18" w:name="_Toc6041905"/>
      <w:bookmarkStart w:id="19" w:name="_Toc272152746"/>
      <w:bookmarkStart w:id="20" w:name="_Toc270606451"/>
      <w:r>
        <w:rPr>
          <w:rStyle w:val="CharSectno"/>
        </w:rPr>
        <w:t>3</w:t>
      </w:r>
      <w:r>
        <w:t>.</w:t>
      </w:r>
      <w:r>
        <w:tab/>
        <w:t>Agreement approved and provisions to take effect</w:t>
      </w:r>
      <w:bookmarkEnd w:id="15"/>
      <w:bookmarkEnd w:id="16"/>
      <w:bookmarkEnd w:id="17"/>
      <w:bookmarkEnd w:id="18"/>
      <w:bookmarkEnd w:id="19"/>
      <w:bookmarkEnd w:id="20"/>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21" w:name="_Toc501335082"/>
      <w:bookmarkStart w:id="22" w:name="_Toc336342"/>
      <w:bookmarkStart w:id="23" w:name="_Toc336458"/>
      <w:bookmarkStart w:id="24" w:name="_Toc6041906"/>
      <w:bookmarkStart w:id="25" w:name="_Toc272152747"/>
      <w:bookmarkStart w:id="26" w:name="_Toc270606452"/>
      <w:r>
        <w:rPr>
          <w:rStyle w:val="CharSectno"/>
        </w:rPr>
        <w:t>3A</w:t>
      </w:r>
      <w:r>
        <w:rPr>
          <w:snapToGrid w:val="0"/>
        </w:rPr>
        <w:t>.</w:t>
      </w:r>
      <w:r>
        <w:rPr>
          <w:snapToGrid w:val="0"/>
        </w:rPr>
        <w:tab/>
        <w:t>First Variation Agreement approved</w:t>
      </w:r>
      <w:bookmarkEnd w:id="21"/>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27" w:name="_Toc501335083"/>
      <w:bookmarkStart w:id="28" w:name="_Toc336343"/>
      <w:bookmarkStart w:id="29" w:name="_Toc336459"/>
      <w:bookmarkStart w:id="30" w:name="_Toc6041907"/>
      <w:bookmarkStart w:id="31" w:name="_Toc272152748"/>
      <w:bookmarkStart w:id="32" w:name="_Toc270606453"/>
      <w:r>
        <w:rPr>
          <w:rStyle w:val="CharSectno"/>
        </w:rPr>
        <w:lastRenderedPageBreak/>
        <w:t>3B</w:t>
      </w:r>
      <w:r>
        <w:rPr>
          <w:snapToGrid w:val="0"/>
        </w:rPr>
        <w:t>.</w:t>
      </w:r>
      <w:r>
        <w:rPr>
          <w:snapToGrid w:val="0"/>
        </w:rPr>
        <w:tab/>
        <w:t>Second Variation Agreement approved and ratified</w:t>
      </w:r>
      <w:bookmarkEnd w:id="27"/>
      <w:bookmarkEnd w:id="28"/>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33" w:name="_Toc501335084"/>
      <w:bookmarkStart w:id="34" w:name="_Toc336344"/>
      <w:bookmarkStart w:id="35" w:name="_Toc336460"/>
      <w:bookmarkStart w:id="36" w:name="_Toc6041908"/>
      <w:bookmarkStart w:id="37" w:name="_Toc272152749"/>
      <w:bookmarkStart w:id="38" w:name="_Toc270606454"/>
      <w:r>
        <w:rPr>
          <w:rStyle w:val="CharSectno"/>
        </w:rPr>
        <w:t>3C</w:t>
      </w:r>
      <w:r>
        <w:rPr>
          <w:snapToGrid w:val="0"/>
        </w:rPr>
        <w:t>.</w:t>
      </w:r>
      <w:r>
        <w:rPr>
          <w:snapToGrid w:val="0"/>
        </w:rPr>
        <w:tab/>
        <w:t>Third Variation Agreement</w:t>
      </w:r>
      <w:bookmarkEnd w:id="33"/>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39" w:name="_Toc501335085"/>
      <w:bookmarkStart w:id="40" w:name="_Toc336345"/>
      <w:bookmarkStart w:id="41" w:name="_Toc336461"/>
      <w:bookmarkStart w:id="42" w:name="_Toc6041909"/>
      <w:bookmarkStart w:id="43" w:name="_Toc272152750"/>
      <w:bookmarkStart w:id="44" w:name="_Toc270606455"/>
      <w:r>
        <w:rPr>
          <w:rStyle w:val="CharSectno"/>
        </w:rPr>
        <w:t>3D</w:t>
      </w:r>
      <w:r>
        <w:rPr>
          <w:snapToGrid w:val="0"/>
        </w:rPr>
        <w:t>.</w:t>
      </w:r>
      <w:r>
        <w:rPr>
          <w:snapToGrid w:val="0"/>
        </w:rPr>
        <w:tab/>
        <w:t>Fourth Variation Agreement</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45" w:name="_Toc501335086"/>
      <w:bookmarkStart w:id="46" w:name="_Toc336346"/>
      <w:bookmarkStart w:id="47" w:name="_Toc336462"/>
      <w:bookmarkStart w:id="48" w:name="_Toc6041910"/>
      <w:bookmarkStart w:id="49" w:name="_Toc272152751"/>
      <w:bookmarkStart w:id="50" w:name="_Toc270606456"/>
      <w:r>
        <w:rPr>
          <w:rStyle w:val="CharSectno"/>
        </w:rPr>
        <w:t>3E</w:t>
      </w:r>
      <w:r>
        <w:t>.</w:t>
      </w:r>
      <w:r>
        <w:tab/>
        <w:t>Fifth Variation Agreement</w:t>
      </w:r>
      <w:bookmarkEnd w:id="45"/>
      <w:bookmarkEnd w:id="46"/>
      <w:bookmarkEnd w:id="47"/>
      <w:bookmarkEnd w:id="48"/>
      <w:bookmarkEnd w:id="49"/>
      <w:bookmarkEnd w:id="50"/>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51" w:name="_Toc270333573"/>
      <w:bookmarkStart w:id="52" w:name="_Toc270602744"/>
      <w:bookmarkStart w:id="53" w:name="_Toc270606457"/>
      <w:bookmarkStart w:id="54" w:name="_Toc272152752"/>
      <w:bookmarkStart w:id="55" w:name="_Toc501335087"/>
      <w:bookmarkStart w:id="56" w:name="_Toc336347"/>
      <w:bookmarkStart w:id="57" w:name="_Toc336463"/>
      <w:bookmarkStart w:id="58" w:name="_Toc6041911"/>
      <w:r>
        <w:rPr>
          <w:rStyle w:val="CharSectno"/>
        </w:rPr>
        <w:t>4A</w:t>
      </w:r>
      <w:r>
        <w:t>.</w:t>
      </w:r>
      <w:r>
        <w:tab/>
        <w:t>Variation of Agreement to increase rates of royalty</w:t>
      </w:r>
      <w:bookmarkEnd w:id="51"/>
      <w:bookmarkEnd w:id="52"/>
      <w:bookmarkEnd w:id="53"/>
      <w:bookmarkEnd w:id="54"/>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8.</w:t>
      </w:r>
    </w:p>
    <w:p>
      <w:pPr>
        <w:pStyle w:val="Footnotesection"/>
      </w:pPr>
      <w:r>
        <w:tab/>
        <w:t>[Section 4A inserted by No. 34 of 2010 s. 19.]</w:t>
      </w:r>
    </w:p>
    <w:p>
      <w:pPr>
        <w:pStyle w:val="Heading5"/>
        <w:rPr>
          <w:snapToGrid w:val="0"/>
        </w:rPr>
      </w:pPr>
      <w:bookmarkStart w:id="59" w:name="_Toc272152753"/>
      <w:bookmarkStart w:id="60" w:name="_Toc270606458"/>
      <w:r>
        <w:rPr>
          <w:rStyle w:val="CharSectno"/>
        </w:rPr>
        <w:t>4</w:t>
      </w:r>
      <w:r>
        <w:rPr>
          <w:snapToGrid w:val="0"/>
        </w:rPr>
        <w:t>.</w:t>
      </w:r>
      <w:r>
        <w:rPr>
          <w:snapToGrid w:val="0"/>
        </w:rPr>
        <w:tab/>
        <w:t>By</w:t>
      </w:r>
      <w:r>
        <w:rPr>
          <w:snapToGrid w:val="0"/>
        </w:rPr>
        <w:noBreakHyphen/>
        <w:t>laws</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61" w:name="_Toc501335088"/>
      <w:bookmarkStart w:id="62" w:name="_Toc336348"/>
      <w:bookmarkStart w:id="63" w:name="_Toc336464"/>
      <w:bookmarkStart w:id="64" w:name="_Toc6041912"/>
      <w:bookmarkStart w:id="65" w:name="_Toc272152754"/>
      <w:bookmarkStart w:id="66" w:name="_Toc270606459"/>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61"/>
      <w:bookmarkEnd w:id="62"/>
      <w:bookmarkEnd w:id="63"/>
      <w:bookmarkEnd w:id="64"/>
      <w:bookmarkEnd w:id="65"/>
      <w:bookmarkEnd w:id="66"/>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67" w:name="_Toc501335089"/>
      <w:bookmarkStart w:id="68" w:name="_Toc336349"/>
      <w:bookmarkStart w:id="69" w:name="_Toc336465"/>
      <w:bookmarkStart w:id="70" w:name="_Toc6041913"/>
      <w:bookmarkStart w:id="71" w:name="_Toc272152755"/>
      <w:bookmarkStart w:id="72" w:name="_Toc270606460"/>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67"/>
      <w:bookmarkEnd w:id="68"/>
      <w:bookmarkEnd w:id="69"/>
      <w:bookmarkEnd w:id="70"/>
      <w:bookmarkEnd w:id="71"/>
      <w:bookmarkEnd w:id="72"/>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9"/>
          <w:headerReference w:type="default" r:id="rId10"/>
          <w:footerReference w:type="even" r:id="rId11"/>
          <w:footerReference w:type="default" r:id="rId12"/>
          <w:headerReference w:type="first" r:id="rId13"/>
          <w:footerReference w:type="first" r:id="rId14"/>
          <w:pgSz w:w="11906" w:h="16838" w:code="9"/>
          <w:pgMar w:top="2381" w:right="2409" w:bottom="3543" w:left="2409" w:header="720" w:footer="3380" w:gutter="0"/>
          <w:pgNumType w:start="1"/>
          <w:cols w:space="720"/>
          <w:noEndnote/>
          <w:titlePg/>
          <w:docGrid w:linePitch="326"/>
        </w:sectPr>
      </w:pPr>
    </w:p>
    <w:p>
      <w:pPr>
        <w:pStyle w:val="yScheduleHeading"/>
        <w:rPr>
          <w:del w:id="73" w:author="svcMRProcess" w:date="2020-02-17T07:55:00Z"/>
        </w:rPr>
      </w:pPr>
      <w:bookmarkStart w:id="74" w:name="_Toc336466"/>
      <w:bookmarkStart w:id="75" w:name="_Toc3283297"/>
      <w:bookmarkStart w:id="76" w:name="_Toc3619151"/>
      <w:bookmarkStart w:id="77" w:name="_Toc6041914"/>
      <w:bookmarkStart w:id="78" w:name="_Toc266972652"/>
      <w:bookmarkStart w:id="79" w:name="_Toc270604975"/>
      <w:bookmarkStart w:id="80" w:name="_Toc270604997"/>
      <w:bookmarkStart w:id="81" w:name="_Toc270606461"/>
      <w:bookmarkStart w:id="82" w:name="_Toc336467"/>
      <w:bookmarkStart w:id="83" w:name="_Toc6041915"/>
      <w:bookmarkStart w:id="84" w:name="_Toc266972653"/>
      <w:del w:id="85" w:author="svcMRProcess" w:date="2020-02-17T07:55:00Z">
        <w:r>
          <w:delText>The Schedules</w:delText>
        </w:r>
        <w:bookmarkEnd w:id="74"/>
        <w:bookmarkEnd w:id="75"/>
        <w:bookmarkEnd w:id="76"/>
        <w:bookmarkEnd w:id="77"/>
        <w:bookmarkEnd w:id="78"/>
        <w:bookmarkEnd w:id="79"/>
        <w:bookmarkEnd w:id="80"/>
        <w:bookmarkEnd w:id="81"/>
      </w:del>
    </w:p>
    <w:p>
      <w:pPr>
        <w:pStyle w:val="yEdnoteschedule"/>
        <w:rPr>
          <w:ins w:id="86" w:author="svcMRProcess" w:date="2020-02-17T07:55:00Z"/>
        </w:rPr>
      </w:pPr>
      <w:ins w:id="87" w:author="svcMRProcess" w:date="2020-02-17T07:55:00Z">
        <w:r>
          <w:t>[Heading deleted by No. 19 of 2010 s. 42(2).]</w:t>
        </w:r>
      </w:ins>
    </w:p>
    <w:p>
      <w:pPr>
        <w:pStyle w:val="yScheduleHeading"/>
        <w:pageBreakBefore w:val="0"/>
      </w:pPr>
      <w:bookmarkStart w:id="88" w:name="_Toc270604976"/>
      <w:bookmarkStart w:id="89" w:name="_Toc270604998"/>
      <w:bookmarkStart w:id="90" w:name="_Toc270606462"/>
      <w:bookmarkStart w:id="91" w:name="_Toc268499676"/>
      <w:bookmarkStart w:id="92" w:name="_Toc272152756"/>
      <w:r>
        <w:rPr>
          <w:rStyle w:val="CharSchNo"/>
        </w:rPr>
        <w:t>First Schedule</w:t>
      </w:r>
      <w:bookmarkEnd w:id="82"/>
      <w:bookmarkEnd w:id="83"/>
      <w:bookmarkEnd w:id="84"/>
      <w:bookmarkEnd w:id="88"/>
      <w:bookmarkEnd w:id="89"/>
      <w:bookmarkEnd w:id="90"/>
      <w:ins w:id="93" w:author="svcMRProcess" w:date="2020-02-17T07:55:00Z">
        <w:r>
          <w:t xml:space="preserve"> — </w:t>
        </w:r>
        <w:r>
          <w:rPr>
            <w:rStyle w:val="CharSchText"/>
          </w:rPr>
          <w:t>Iron Ore (Mount Newman) Agreement</w:t>
        </w:r>
      </w:ins>
      <w:bookmarkEnd w:id="91"/>
      <w:bookmarkEnd w:id="92"/>
    </w:p>
    <w:p>
      <w:pPr>
        <w:pStyle w:val="yShoulderClause"/>
        <w:rPr>
          <w:ins w:id="94" w:author="svcMRProcess" w:date="2020-02-17T07:55:00Z"/>
        </w:rPr>
      </w:pPr>
      <w:ins w:id="95" w:author="svcMRProcess" w:date="2020-02-17T07:55:00Z">
        <w:r>
          <w:rPr>
            <w:snapToGrid w:val="0"/>
          </w:rPr>
          <w:t>[s. 2]</w:t>
        </w:r>
      </w:ins>
    </w:p>
    <w:p>
      <w:pPr>
        <w:pStyle w:val="yFootnoteheading"/>
        <w:rPr>
          <w:snapToGrid w:val="0"/>
        </w:rPr>
      </w:pPr>
      <w:r>
        <w:rPr>
          <w:snapToGrid w:val="0"/>
        </w:rPr>
        <w:tab/>
        <w:t>[Headings inserted by No. 63 of 1967 s. </w:t>
      </w:r>
      <w:del w:id="96" w:author="svcMRProcess" w:date="2020-02-17T07:55:00Z">
        <w:r>
          <w:rPr>
            <w:snapToGrid w:val="0"/>
          </w:rPr>
          <w:delText>5</w:delText>
        </w:r>
      </w:del>
      <w:ins w:id="97" w:author="svcMRProcess" w:date="2020-02-17T07:55:00Z">
        <w:r>
          <w:rPr>
            <w:snapToGrid w:val="0"/>
          </w:rPr>
          <w:t>5; amended by No. 19 of 2010 s. 4</w:t>
        </w:r>
      </w:ins>
      <w:r>
        <w:rPr>
          <w:snapToGrid w:val="0"/>
        </w:rPr>
        <w:t>.]</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The Company having heretofore commenced investigation of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up capital of not less than one million pounds (£1,000,000) notified in writing by the Company to the Minister which is incorporated in the United Kingdom the United States of America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“said State” means the State of Western Australia;</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r>
        <w:rPr>
          <w:sz w:val="22"/>
        </w:rPr>
        <w:t>WESTERN AUSTRALIA</w:t>
      </w:r>
    </w:p>
    <w:p>
      <w:pPr>
        <w:pStyle w:val="MiscellaneousBody"/>
        <w:jc w:val="center"/>
        <w:rPr>
          <w:sz w:val="22"/>
        </w:rPr>
      </w:pPr>
      <w:r>
        <w:rPr>
          <w:i/>
          <w:sz w:val="22"/>
        </w:rPr>
        <w:t>IRON ORE (MOUNT NEWMAN) AGREEMENT ACT 1964</w:t>
      </w:r>
      <w:r>
        <w:rPr>
          <w:sz w:val="22"/>
        </w:rPr>
        <w:br/>
        <w:t>MINERAL LEASE</w:t>
      </w:r>
    </w:p>
    <w:p>
      <w:pPr>
        <w:pStyle w:val="MiscellaneousBody"/>
        <w:rPr>
          <w:sz w:val="22"/>
        </w:rPr>
      </w:pPr>
      <w:r>
        <w:rPr>
          <w:sz w:val="22"/>
        </w:rPr>
        <w:t>Lease No ..................................................................................... Goldfield(s)</w:t>
      </w:r>
    </w:p>
    <w:p>
      <w:pPr>
        <w:pStyle w:val="MiscellaneousBody"/>
        <w:rPr>
          <w:sz w:val="22"/>
        </w:rPr>
      </w:pPr>
      <w:r>
        <w:rPr>
          <w:sz w:val="22"/>
        </w:rPr>
        <w:t>ELIZABETH THE SECOND by the Grace of God of the United Kingdom, Australia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IN WITNESS whereof we have caused our Minister for Mines to affix his seal and set his hand hereto at Perth in our said State of Western Australia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lang w:eastAsia="en-AU"/>
              </w:rPr>
              <w:drawing>
                <wp:inline distT="0" distB="0" distL="0" distR="0">
                  <wp:extent cx="1238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98" w:name="_Toc336468"/>
      <w:bookmarkStart w:id="99" w:name="_Toc6041916"/>
      <w:bookmarkStart w:id="100" w:name="_Toc266972654"/>
      <w:bookmarkStart w:id="101" w:name="_Toc270604977"/>
      <w:bookmarkStart w:id="102" w:name="_Toc270604999"/>
      <w:bookmarkStart w:id="103" w:name="_Toc270606463"/>
      <w:bookmarkStart w:id="104" w:name="_Toc268499677"/>
      <w:bookmarkStart w:id="105" w:name="_Toc272152757"/>
      <w:r>
        <w:rPr>
          <w:rStyle w:val="CharSchNo"/>
        </w:rPr>
        <w:t>Second Schedule</w:t>
      </w:r>
      <w:bookmarkEnd w:id="98"/>
      <w:bookmarkEnd w:id="99"/>
      <w:bookmarkEnd w:id="100"/>
      <w:bookmarkEnd w:id="101"/>
      <w:bookmarkEnd w:id="102"/>
      <w:bookmarkEnd w:id="103"/>
      <w:ins w:id="106" w:author="svcMRProcess" w:date="2020-02-17T07:55:00Z">
        <w:r>
          <w:t xml:space="preserve"> — </w:t>
        </w:r>
        <w:r>
          <w:rPr>
            <w:rStyle w:val="CharSchText"/>
          </w:rPr>
          <w:t>First Variation Agreement</w:t>
        </w:r>
      </w:ins>
      <w:bookmarkEnd w:id="104"/>
      <w:bookmarkEnd w:id="105"/>
    </w:p>
    <w:p>
      <w:pPr>
        <w:pStyle w:val="MiscellaneousBody"/>
        <w:jc w:val="right"/>
        <w:rPr>
          <w:snapToGrid w:val="0"/>
          <w:sz w:val="22"/>
        </w:rPr>
      </w:pPr>
      <w:r>
        <w:rPr>
          <w:snapToGrid w:val="0"/>
          <w:sz w:val="22"/>
        </w:rPr>
        <w:t>[</w:t>
      </w:r>
      <w:del w:id="107" w:author="svcMRProcess" w:date="2020-02-17T07:55:00Z">
        <w:r>
          <w:rPr>
            <w:snapToGrid w:val="0"/>
            <w:sz w:val="22"/>
          </w:rPr>
          <w:delText>Section</w:delText>
        </w:r>
      </w:del>
      <w:ins w:id="108" w:author="svcMRProcess" w:date="2020-02-17T07:55:00Z">
        <w:r>
          <w:rPr>
            <w:snapToGrid w:val="0"/>
            <w:sz w:val="22"/>
          </w:rPr>
          <w:t>s.</w:t>
        </w:r>
      </w:ins>
      <w:r>
        <w:rPr>
          <w:snapToGrid w:val="0"/>
          <w:sz w:val="22"/>
        </w:rPr>
        <w:t> 2]</w:t>
      </w:r>
    </w:p>
    <w:p>
      <w:pPr>
        <w:pStyle w:val="yFootnotesection"/>
        <w:rPr>
          <w:ins w:id="109" w:author="svcMRProcess" w:date="2020-02-17T07:55:00Z"/>
        </w:rPr>
      </w:pPr>
      <w:ins w:id="110" w:author="svcMRProcess" w:date="2020-02-17T07:55:00Z">
        <w:r>
          <w:tab/>
          <w:t>[Heading amended by No. 19 of 2010 s. 4.]</w:t>
        </w:r>
      </w:ins>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Iron Ore (Mount Newman)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r>
              <w:rPr>
                <w:sz w:val="22"/>
              </w:rPr>
              <w:t xml:space="preserve">C. W. COURT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lang w:eastAsia="en-AU"/>
              </w:rPr>
              <w:drawing>
                <wp:inline distT="0" distB="0" distL="0" distR="0">
                  <wp:extent cx="123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lang w:eastAsia="en-AU"/>
              </w:rPr>
              <w:drawing>
                <wp:inline distT="0" distB="0" distL="0" distR="0">
                  <wp:extent cx="1238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del w:id="111" w:author="svcMRProcess" w:date="2020-02-17T07:55:00Z">
        <w:r>
          <w:tab/>
        </w:r>
      </w:del>
      <w:r>
        <w:t>[Second Schedule inserted by No. 63 of 1967 s. 6.]</w:t>
      </w:r>
    </w:p>
    <w:p>
      <w:pPr>
        <w:pStyle w:val="yScheduleHeading"/>
      </w:pPr>
      <w:bookmarkStart w:id="112" w:name="_Toc336469"/>
      <w:bookmarkStart w:id="113" w:name="_Toc6041917"/>
      <w:bookmarkStart w:id="114" w:name="_Toc266972655"/>
      <w:bookmarkStart w:id="115" w:name="_Toc270604978"/>
      <w:bookmarkStart w:id="116" w:name="_Toc270605000"/>
      <w:bookmarkStart w:id="117" w:name="_Toc270606464"/>
      <w:bookmarkStart w:id="118" w:name="_Toc268499678"/>
      <w:bookmarkStart w:id="119" w:name="_Toc272152758"/>
      <w:r>
        <w:rPr>
          <w:rStyle w:val="CharSchNo"/>
        </w:rPr>
        <w:t>Third Schedule</w:t>
      </w:r>
      <w:bookmarkEnd w:id="112"/>
      <w:bookmarkEnd w:id="113"/>
      <w:bookmarkEnd w:id="114"/>
      <w:bookmarkEnd w:id="115"/>
      <w:bookmarkEnd w:id="116"/>
      <w:bookmarkEnd w:id="117"/>
      <w:ins w:id="120" w:author="svcMRProcess" w:date="2020-02-17T07:55:00Z">
        <w:r>
          <w:t xml:space="preserve"> — </w:t>
        </w:r>
        <w:r>
          <w:rPr>
            <w:rStyle w:val="CharSchText"/>
          </w:rPr>
          <w:t>Second Variation Agreement</w:t>
        </w:r>
      </w:ins>
      <w:bookmarkEnd w:id="118"/>
      <w:bookmarkEnd w:id="119"/>
    </w:p>
    <w:p>
      <w:pPr>
        <w:pStyle w:val="yShoulderClause"/>
        <w:rPr>
          <w:ins w:id="121" w:author="svcMRProcess" w:date="2020-02-17T07:55:00Z"/>
          <w:snapToGrid w:val="0"/>
        </w:rPr>
      </w:pPr>
      <w:ins w:id="122" w:author="svcMRProcess" w:date="2020-02-17T07:55:00Z">
        <w:r>
          <w:rPr>
            <w:snapToGrid w:val="0"/>
          </w:rPr>
          <w:t>[s. 2]</w:t>
        </w:r>
      </w:ins>
    </w:p>
    <w:p>
      <w:pPr>
        <w:pStyle w:val="yFootnotesection"/>
        <w:rPr>
          <w:ins w:id="123" w:author="svcMRProcess" w:date="2020-02-17T07:55:00Z"/>
        </w:rPr>
      </w:pPr>
      <w:ins w:id="124" w:author="svcMRProcess" w:date="2020-02-17T07:55:00Z">
        <w:r>
          <w:tab/>
          <w:t>[Heading amended by No. 19 of 2010 s. 4.]</w:t>
        </w:r>
      </w:ins>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C. ITOH IRON PTY LTD a company incorporated in the State of Western Australia (hereinafter called “Mitsui Iron”) of the Second Part and MT. NEWMAN IRON ORE COMPANY LIMITED a company incorporated in the State of Western Australia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any agreement transfer or other instrument evidencing the sale or transfer to the Company from the Rural and Industries Bank of Western Australia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lang w:eastAsia="en-AU"/>
              </w:rPr>
              <w:drawing>
                <wp:inline distT="0" distB="0" distL="0" distR="0">
                  <wp:extent cx="123825" cy="933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CHARLES COURT.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AMAX IRON ORE CORPORATION by being signed in Western Australia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lang w:eastAsia="en-AU"/>
              </w:rPr>
              <w:drawing>
                <wp:inline distT="0" distB="0" distL="0" distR="0">
                  <wp:extent cx="123825" cy="1152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1525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PILBARA IRON LIMITED by being signed in Western Australia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DAMPIER MINING COMPANY LIMITED by being signed in Western Australia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for and on behalf of SELTRUST IRON ORE LIMITED by being signed in Western Australia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lang w:eastAsia="en-AU"/>
              </w:rPr>
              <w:drawing>
                <wp:inline distT="0" distB="0" distL="0" distR="0">
                  <wp:extent cx="1238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0858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Executed by MT. NEWMAN IRON ORE COMPANY LIMITED by being signed in Western Australia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lang w:eastAsia="en-AU"/>
              </w:rPr>
              <w:drawing>
                <wp:inline distT="0" distB="0" distL="0" distR="0">
                  <wp:extent cx="123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del w:id="125" w:author="svcMRProcess" w:date="2020-02-17T07:55:00Z">
        <w:r>
          <w:tab/>
        </w:r>
      </w:del>
      <w:r>
        <w:t>[Third Schedule inserted by No. 12 of 1979 s. 5.]</w:t>
      </w:r>
    </w:p>
    <w:p>
      <w:pPr>
        <w:pStyle w:val="yScheduleHeading"/>
      </w:pPr>
      <w:bookmarkStart w:id="126" w:name="_Toc336470"/>
      <w:bookmarkStart w:id="127" w:name="_Toc6041918"/>
      <w:bookmarkStart w:id="128" w:name="_Toc266972656"/>
      <w:bookmarkStart w:id="129" w:name="_Toc270604979"/>
      <w:bookmarkStart w:id="130" w:name="_Toc270605001"/>
      <w:bookmarkStart w:id="131" w:name="_Toc270606465"/>
      <w:bookmarkStart w:id="132" w:name="_Toc268499679"/>
      <w:bookmarkStart w:id="133" w:name="_Toc272152759"/>
      <w:r>
        <w:rPr>
          <w:rStyle w:val="CharSchNo"/>
        </w:rPr>
        <w:t>Fourth Schedule</w:t>
      </w:r>
      <w:bookmarkEnd w:id="126"/>
      <w:bookmarkEnd w:id="127"/>
      <w:bookmarkEnd w:id="128"/>
      <w:bookmarkEnd w:id="129"/>
      <w:bookmarkEnd w:id="130"/>
      <w:bookmarkEnd w:id="131"/>
      <w:ins w:id="134" w:author="svcMRProcess" w:date="2020-02-17T07:55:00Z">
        <w:r>
          <w:t xml:space="preserve"> — </w:t>
        </w:r>
        <w:r>
          <w:rPr>
            <w:rStyle w:val="CharSchText"/>
          </w:rPr>
          <w:t>Third Variation Agreement</w:t>
        </w:r>
      </w:ins>
      <w:bookmarkEnd w:id="132"/>
      <w:bookmarkEnd w:id="133"/>
    </w:p>
    <w:p>
      <w:pPr>
        <w:pStyle w:val="yShoulderClause"/>
        <w:rPr>
          <w:ins w:id="135" w:author="svcMRProcess" w:date="2020-02-17T07:55:00Z"/>
          <w:snapToGrid w:val="0"/>
        </w:rPr>
      </w:pPr>
      <w:ins w:id="136" w:author="svcMRProcess" w:date="2020-02-17T07:55:00Z">
        <w:r>
          <w:rPr>
            <w:snapToGrid w:val="0"/>
          </w:rPr>
          <w:t>[s. 2]</w:t>
        </w:r>
      </w:ins>
    </w:p>
    <w:p>
      <w:pPr>
        <w:pStyle w:val="yFootnotesection"/>
        <w:rPr>
          <w:ins w:id="137" w:author="svcMRProcess" w:date="2020-02-17T07:55:00Z"/>
        </w:rPr>
      </w:pPr>
      <w:ins w:id="138" w:author="svcMRProcess" w:date="2020-02-17T07:55:00Z">
        <w:r>
          <w:tab/>
          <w:t>[Heading amended by No. 19 of 2010 s. 4.]</w:t>
        </w:r>
      </w:ins>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C. ITOH IRON PTY. LTD. a company incorporated in the State of Western Australia and CI MINERALS AUSTRALIA PTY. LTD.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(Mount Newman)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provisions of this Agreement shall not come into operation until a Bill to approve and ratify this Agreement is passed by the Legislature of the State of Western Australia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(Western Australia)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(Western Australia)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lang w:eastAsia="en-AU"/>
              </w:rPr>
              <w:drawing>
                <wp:inline distT="0" distB="0" distL="0" distR="0">
                  <wp:extent cx="123825" cy="733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t>ADA LIAN DAVIES</w:t>
            </w:r>
          </w:p>
        </w:tc>
        <w:tc>
          <w:tcPr>
            <w:tcW w:w="355" w:type="dxa"/>
          </w:tcPr>
          <w:p>
            <w:pPr>
              <w:pStyle w:val="MiscellaneousBody"/>
              <w:rPr>
                <w:sz w:val="22"/>
              </w:rPr>
            </w:pPr>
          </w:p>
          <w:p>
            <w:pPr>
              <w:pStyle w:val="MiscellaneousBody"/>
              <w:rPr>
                <w:sz w:val="22"/>
              </w:rPr>
            </w:pPr>
            <w:r>
              <w:rPr>
                <w:noProof/>
                <w:sz w:val="22"/>
                <w:lang w:eastAsia="en-AU"/>
              </w:rPr>
              <w:drawing>
                <wp:inline distT="0" distB="0" distL="0" distR="0">
                  <wp:extent cx="123825" cy="628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lang w:eastAsia="en-AU"/>
              </w:rPr>
              <w:drawing>
                <wp:inline distT="0" distB="0" distL="0" distR="0">
                  <wp:extent cx="123825" cy="609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096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lang w:eastAsia="en-AU"/>
              </w:rPr>
              <w:drawing>
                <wp:inline distT="0" distB="0" distL="0" distR="0">
                  <wp:extent cx="123825" cy="800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del w:id="139" w:author="svcMRProcess" w:date="2020-02-17T07:55:00Z">
        <w:r>
          <w:tab/>
        </w:r>
      </w:del>
      <w:r>
        <w:t>[Fourth Schedule inserted by No. 51 of 1990 s. 6.]</w:t>
      </w:r>
    </w:p>
    <w:p>
      <w:pPr>
        <w:pStyle w:val="yScheduleHeading"/>
      </w:pPr>
      <w:bookmarkStart w:id="140" w:name="_Toc336471"/>
      <w:bookmarkStart w:id="141" w:name="_Toc6041919"/>
      <w:bookmarkStart w:id="142" w:name="_Toc266972657"/>
      <w:bookmarkStart w:id="143" w:name="_Toc270604980"/>
      <w:bookmarkStart w:id="144" w:name="_Toc270605002"/>
      <w:bookmarkStart w:id="145" w:name="_Toc270606466"/>
      <w:bookmarkStart w:id="146" w:name="_Toc268499680"/>
      <w:bookmarkStart w:id="147" w:name="_Toc272152760"/>
      <w:r>
        <w:rPr>
          <w:rStyle w:val="CharSchNo"/>
        </w:rPr>
        <w:t>Fifth Schedule</w:t>
      </w:r>
      <w:bookmarkEnd w:id="140"/>
      <w:bookmarkEnd w:id="141"/>
      <w:bookmarkEnd w:id="142"/>
      <w:bookmarkEnd w:id="143"/>
      <w:bookmarkEnd w:id="144"/>
      <w:bookmarkEnd w:id="145"/>
      <w:ins w:id="148" w:author="svcMRProcess" w:date="2020-02-17T07:55:00Z">
        <w:r>
          <w:t xml:space="preserve"> — </w:t>
        </w:r>
        <w:r>
          <w:rPr>
            <w:rStyle w:val="CharSchText"/>
          </w:rPr>
          <w:t>Fourth Variation Agreement</w:t>
        </w:r>
      </w:ins>
      <w:bookmarkEnd w:id="146"/>
      <w:bookmarkEnd w:id="147"/>
    </w:p>
    <w:p>
      <w:pPr>
        <w:pStyle w:val="MiscellaneousBody"/>
        <w:jc w:val="right"/>
        <w:rPr>
          <w:snapToGrid w:val="0"/>
          <w:sz w:val="22"/>
        </w:rPr>
      </w:pPr>
      <w:r>
        <w:rPr>
          <w:snapToGrid w:val="0"/>
          <w:sz w:val="22"/>
        </w:rPr>
        <w:t>[</w:t>
      </w:r>
      <w:del w:id="149" w:author="svcMRProcess" w:date="2020-02-17T07:55:00Z">
        <w:r>
          <w:rPr>
            <w:snapToGrid w:val="0"/>
            <w:sz w:val="22"/>
          </w:rPr>
          <w:delText>section</w:delText>
        </w:r>
      </w:del>
      <w:ins w:id="150" w:author="svcMRProcess" w:date="2020-02-17T07:55:00Z">
        <w:r>
          <w:rPr>
            <w:snapToGrid w:val="0"/>
            <w:sz w:val="22"/>
          </w:rPr>
          <w:t>s.</w:t>
        </w:r>
      </w:ins>
      <w:r>
        <w:rPr>
          <w:snapToGrid w:val="0"/>
          <w:sz w:val="22"/>
        </w:rPr>
        <w:t> 2]</w:t>
      </w:r>
    </w:p>
    <w:p>
      <w:pPr>
        <w:pStyle w:val="yFootnotesection"/>
        <w:rPr>
          <w:ins w:id="151" w:author="svcMRProcess" w:date="2020-02-17T07:55:00Z"/>
        </w:rPr>
      </w:pPr>
      <w:ins w:id="152" w:author="svcMRProcess" w:date="2020-02-17T07:55:00Z">
        <w:r>
          <w:tab/>
          <w:t>[Heading amended by No. 19 of 2010 s. 4.]</w:t>
        </w:r>
      </w:ins>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Iron Ore (Mount Newman)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Iron Ore (Mount Newman)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Iron Ore (Mount Newman)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153" w:name="endcomma"/>
      <w:bookmarkEnd w:id="153"/>
      <w:r>
        <w:rPr>
          <w:b/>
          <w:sz w:val="22"/>
        </w:rPr>
        <w:t>Pilbara Energy Project Agreement”</w:t>
      </w:r>
      <w:r>
        <w:rPr>
          <w:sz w:val="22"/>
        </w:rPr>
        <w:t xml:space="preserve"> </w:t>
      </w:r>
      <w:bookmarkStart w:id="154" w:name="comma"/>
      <w:bookmarkEnd w:id="154"/>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r>
              <w:rPr>
                <w:sz w:val="22"/>
              </w:rPr>
              <w:t>RICHARD F COURT</w:t>
            </w: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del w:id="155" w:author="svcMRProcess" w:date="2020-02-17T07:55:00Z">
        <w:r>
          <w:tab/>
        </w:r>
      </w:del>
      <w:r>
        <w:t xml:space="preserve">[Fifth Schedule inserted by No. 8 of 1994 s. 6.] </w:t>
      </w:r>
    </w:p>
    <w:p>
      <w:pPr>
        <w:pStyle w:val="yScheduleHeading"/>
        <w:ind w:left="720"/>
      </w:pPr>
      <w:bookmarkStart w:id="156" w:name="_Toc336472"/>
      <w:bookmarkStart w:id="157" w:name="_Toc6041920"/>
      <w:bookmarkStart w:id="158" w:name="_Toc266972658"/>
      <w:bookmarkStart w:id="159" w:name="_Toc270604981"/>
      <w:bookmarkStart w:id="160" w:name="_Toc270605003"/>
      <w:bookmarkStart w:id="161" w:name="_Toc270606467"/>
      <w:bookmarkStart w:id="162" w:name="_Toc268499681"/>
      <w:bookmarkStart w:id="163" w:name="_Toc272152761"/>
      <w:r>
        <w:rPr>
          <w:rStyle w:val="CharSchNo"/>
        </w:rPr>
        <w:t>Sixth Schedule</w:t>
      </w:r>
      <w:bookmarkEnd w:id="156"/>
      <w:bookmarkEnd w:id="157"/>
      <w:bookmarkEnd w:id="158"/>
      <w:bookmarkEnd w:id="159"/>
      <w:bookmarkEnd w:id="160"/>
      <w:bookmarkEnd w:id="161"/>
      <w:r>
        <w:t> </w:t>
      </w:r>
      <w:ins w:id="164" w:author="svcMRProcess" w:date="2020-02-17T07:55:00Z">
        <w:r>
          <w:t xml:space="preserve">— </w:t>
        </w:r>
        <w:r>
          <w:rPr>
            <w:rStyle w:val="CharSchText"/>
          </w:rPr>
          <w:t>Fifth Variation Agreement</w:t>
        </w:r>
      </w:ins>
      <w:bookmarkEnd w:id="162"/>
      <w:bookmarkEnd w:id="163"/>
    </w:p>
    <w:p>
      <w:pPr>
        <w:pStyle w:val="MiscellaneousBody"/>
        <w:jc w:val="right"/>
        <w:rPr>
          <w:sz w:val="22"/>
        </w:rPr>
      </w:pPr>
      <w:r>
        <w:rPr>
          <w:sz w:val="22"/>
        </w:rPr>
        <w:t>[s. 3E]</w:t>
      </w:r>
    </w:p>
    <w:p>
      <w:pPr>
        <w:pStyle w:val="yFootnotesection"/>
        <w:rPr>
          <w:ins w:id="165" w:author="svcMRProcess" w:date="2020-02-17T07:55:00Z"/>
        </w:rPr>
      </w:pPr>
      <w:ins w:id="166" w:author="svcMRProcess" w:date="2020-02-17T07:55:00Z">
        <w:r>
          <w:tab/>
          <w:t>[Heading amended by No. 19 of 2010 s. 4.]</w:t>
        </w:r>
      </w:ins>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Iron Ore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lang w:eastAsia="en-AU"/>
              </w:rPr>
              <w:drawing>
                <wp:inline distT="0" distB="0" distL="0" distR="0">
                  <wp:extent cx="123825" cy="571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r>
              <w:rPr>
                <w:sz w:val="22"/>
              </w:rPr>
              <w:t>RICHARD COURT</w:t>
            </w:r>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lang w:eastAsia="en-AU"/>
              </w:rPr>
              <w:drawing>
                <wp:inline distT="0" distB="0" distL="0" distR="0">
                  <wp:extent cx="123825" cy="68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8580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lang w:eastAsia="en-AU"/>
              </w:rPr>
              <w:drawing>
                <wp:inline distT="0" distB="0" distL="0" distR="0">
                  <wp:extent cx="123825" cy="66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sectPr>
          <w:headerReference w:type="even" r:id="rId16"/>
          <w:headerReference w:type="default" r:id="rId17"/>
          <w:headerReference w:type="first" r:id="rId18"/>
          <w:pgSz w:w="11906" w:h="16838" w:code="9"/>
          <w:pgMar w:top="2381" w:right="2409" w:bottom="3543" w:left="2409" w:header="720" w:footer="3380" w:gutter="0"/>
          <w:cols w:space="720"/>
          <w:noEndnote/>
          <w:docGrid w:linePitch="326"/>
        </w:sectPr>
      </w:pPr>
    </w:p>
    <w:p>
      <w:pPr>
        <w:pStyle w:val="nHeading2"/>
      </w:pPr>
      <w:bookmarkStart w:id="167" w:name="_Toc266972659"/>
      <w:bookmarkStart w:id="168" w:name="_Toc268499682"/>
      <w:bookmarkStart w:id="169" w:name="_Toc272152762"/>
      <w:bookmarkStart w:id="170" w:name="_Toc270604982"/>
      <w:bookmarkStart w:id="171" w:name="_Toc270605004"/>
      <w:bookmarkStart w:id="172" w:name="_Toc270606468"/>
      <w:r>
        <w:t>Notes</w:t>
      </w:r>
      <w:bookmarkEnd w:id="167"/>
      <w:bookmarkEnd w:id="168"/>
      <w:bookmarkEnd w:id="169"/>
      <w:bookmarkEnd w:id="170"/>
      <w:bookmarkEnd w:id="171"/>
      <w:bookmarkEnd w:id="172"/>
    </w:p>
    <w:p>
      <w:pPr>
        <w:pStyle w:val="nSubsection"/>
        <w:rPr>
          <w:snapToGrid w:val="0"/>
        </w:rPr>
      </w:pPr>
      <w:r>
        <w:rPr>
          <w:snapToGrid w:val="0"/>
          <w:vertAlign w:val="superscript"/>
        </w:rPr>
        <w:t>1</w:t>
      </w:r>
      <w:r>
        <w:rPr>
          <w:snapToGrid w:val="0"/>
        </w:rPr>
        <w:tab/>
        <w:t xml:space="preserve">This is a compilation of the </w:t>
      </w:r>
      <w:r>
        <w:rPr>
          <w:i/>
          <w:snapToGrid w:val="0"/>
        </w:rPr>
        <w:t>Iron Ore (Mount Newman) Agreement Act 1964</w:t>
      </w:r>
      <w:r>
        <w:rPr>
          <w:snapToGrid w:val="0"/>
        </w:rPr>
        <w:t xml:space="preserve"> and includes the amendments made by the other written laws referred to in the following table</w:t>
      </w:r>
      <w:del w:id="173" w:author="svcMRProcess" w:date="2020-02-17T07:55:00Z">
        <w:r>
          <w:rPr>
            <w:snapToGrid w:val="0"/>
            <w:vertAlign w:val="superscript"/>
          </w:rPr>
          <w:delText> 1a</w:delText>
        </w:r>
      </w:del>
      <w:r>
        <w:rPr>
          <w:snapToGrid w:val="0"/>
        </w:rPr>
        <w:t>. The table also contains information about any previous reprint.</w:t>
      </w:r>
    </w:p>
    <w:p>
      <w:pPr>
        <w:pStyle w:val="nHeading3"/>
        <w:rPr>
          <w:snapToGrid w:val="0"/>
        </w:rPr>
      </w:pPr>
      <w:bookmarkStart w:id="174" w:name="UpToHere"/>
      <w:bookmarkStart w:id="175" w:name="_Toc6041921"/>
      <w:bookmarkStart w:id="176" w:name="_Toc272152763"/>
      <w:bookmarkStart w:id="177" w:name="_Toc270606469"/>
      <w:bookmarkEnd w:id="174"/>
      <w:r>
        <w:rPr>
          <w:snapToGrid w:val="0"/>
        </w:rPr>
        <w:t>Compilation table</w:t>
      </w:r>
      <w:bookmarkEnd w:id="175"/>
      <w:bookmarkEnd w:id="176"/>
      <w:bookmarkEnd w:id="177"/>
    </w:p>
    <w:tbl>
      <w:tblPr>
        <w:tblW w:w="7102" w:type="dxa"/>
        <w:tblInd w:w="70" w:type="dxa"/>
        <w:tblLayout w:type="fixed"/>
        <w:tblCellMar>
          <w:left w:w="28" w:type="dxa"/>
          <w:right w:w="28" w:type="dxa"/>
        </w:tblCellMar>
        <w:tblLook w:val="0000" w:firstRow="0" w:lastRow="0" w:firstColumn="0" w:lastColumn="0" w:noHBand="0" w:noVBand="0"/>
      </w:tblPr>
      <w:tblGrid>
        <w:gridCol w:w="14"/>
        <w:gridCol w:w="2254"/>
        <w:gridCol w:w="14"/>
        <w:gridCol w:w="1106"/>
        <w:gridCol w:w="14"/>
        <w:gridCol w:w="14"/>
        <w:gridCol w:w="1134"/>
        <w:gridCol w:w="2552"/>
      </w:tblGrid>
      <w:tr>
        <w:trPr>
          <w:gridBefore w:val="1"/>
          <w:wBefore w:w="14" w:type="dxa"/>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3"/>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1964</w:t>
            </w:r>
          </w:p>
        </w:tc>
        <w:tc>
          <w:tcPr>
            <w:tcW w:w="1134" w:type="dxa"/>
            <w:gridSpan w:val="3"/>
          </w:tcPr>
          <w:p>
            <w:pPr>
              <w:pStyle w:val="nTable"/>
              <w:spacing w:before="120"/>
              <w:rPr>
                <w:sz w:val="19"/>
              </w:rPr>
            </w:pPr>
            <w:r>
              <w:rPr>
                <w:sz w:val="19"/>
              </w:rPr>
              <w:t>75 of 1964</w:t>
            </w:r>
          </w:p>
        </w:tc>
        <w:tc>
          <w:tcPr>
            <w:tcW w:w="1134" w:type="dxa"/>
          </w:tcPr>
          <w:p>
            <w:pPr>
              <w:pStyle w:val="nTable"/>
              <w:spacing w:before="120"/>
              <w:rPr>
                <w:sz w:val="19"/>
              </w:rPr>
            </w:pPr>
            <w:r>
              <w:rPr>
                <w:sz w:val="19"/>
              </w:rPr>
              <w:t>14 Dec 1964</w:t>
            </w:r>
          </w:p>
        </w:tc>
        <w:tc>
          <w:tcPr>
            <w:tcW w:w="2552" w:type="dxa"/>
          </w:tcPr>
          <w:p>
            <w:pPr>
              <w:pStyle w:val="nTable"/>
              <w:spacing w:before="120"/>
              <w:rPr>
                <w:sz w:val="19"/>
              </w:rPr>
            </w:pPr>
            <w:r>
              <w:rPr>
                <w:sz w:val="19"/>
              </w:rPr>
              <w:t>14 Dec 1964</w:t>
            </w:r>
          </w:p>
        </w:tc>
      </w:tr>
      <w:tr>
        <w:trPr>
          <w:gridBefore w:val="1"/>
          <w:wBefore w:w="14" w:type="dxa"/>
          <w:cantSplit/>
        </w:trPr>
        <w:tc>
          <w:tcPr>
            <w:tcW w:w="2268" w:type="dxa"/>
            <w:gridSpan w:val="2"/>
          </w:tcPr>
          <w:p>
            <w:pPr>
              <w:pStyle w:val="nTable"/>
              <w:spacing w:before="120"/>
              <w:ind w:right="113"/>
              <w:rPr>
                <w:i/>
                <w:sz w:val="19"/>
              </w:rPr>
            </w:pPr>
            <w:r>
              <w:rPr>
                <w:i/>
                <w:sz w:val="19"/>
              </w:rPr>
              <w:t>Decimal Currency Act 1965</w:t>
            </w:r>
          </w:p>
        </w:tc>
        <w:tc>
          <w:tcPr>
            <w:tcW w:w="1134" w:type="dxa"/>
            <w:gridSpan w:val="3"/>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 balance: 21 Dec 1965 (see s. 2(1))</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Amendment Act 1967</w:t>
            </w:r>
          </w:p>
        </w:tc>
        <w:tc>
          <w:tcPr>
            <w:tcW w:w="1134" w:type="dxa"/>
            <w:gridSpan w:val="3"/>
          </w:tcPr>
          <w:p>
            <w:pPr>
              <w:pStyle w:val="nTable"/>
              <w:spacing w:before="120"/>
              <w:rPr>
                <w:sz w:val="19"/>
              </w:rPr>
            </w:pPr>
            <w:r>
              <w:rPr>
                <w:sz w:val="19"/>
              </w:rPr>
              <w:t>63 of 1967</w:t>
            </w:r>
          </w:p>
        </w:tc>
        <w:tc>
          <w:tcPr>
            <w:tcW w:w="1134" w:type="dxa"/>
          </w:tcPr>
          <w:p>
            <w:pPr>
              <w:pStyle w:val="nTable"/>
              <w:spacing w:before="120"/>
              <w:rPr>
                <w:sz w:val="19"/>
              </w:rPr>
            </w:pPr>
            <w:r>
              <w:rPr>
                <w:sz w:val="19"/>
              </w:rPr>
              <w:t>5 Dec 1967</w:t>
            </w:r>
          </w:p>
        </w:tc>
        <w:tc>
          <w:tcPr>
            <w:tcW w:w="2552" w:type="dxa"/>
          </w:tcPr>
          <w:p>
            <w:pPr>
              <w:pStyle w:val="nTable"/>
              <w:spacing w:before="120"/>
              <w:rPr>
                <w:sz w:val="19"/>
              </w:rPr>
            </w:pPr>
            <w:r>
              <w:rPr>
                <w:sz w:val="19"/>
              </w:rPr>
              <w:t>5 Dec 1967</w:t>
            </w:r>
          </w:p>
        </w:tc>
      </w:tr>
      <w:tr>
        <w:trPr>
          <w:gridBefore w:val="1"/>
          <w:wBefore w:w="14" w:type="dxa"/>
          <w:cantSplit/>
        </w:trPr>
        <w:tc>
          <w:tcPr>
            <w:tcW w:w="7088" w:type="dxa"/>
            <w:gridSpan w:val="7"/>
          </w:tcPr>
          <w:p>
            <w:pPr>
              <w:pStyle w:val="nTable"/>
              <w:spacing w:before="120"/>
              <w:rPr>
                <w:sz w:val="19"/>
              </w:rPr>
            </w:pPr>
            <w:r>
              <w:rPr>
                <w:b/>
                <w:sz w:val="19"/>
              </w:rPr>
              <w:t xml:space="preserve">Reprint of the </w:t>
            </w:r>
            <w:r>
              <w:rPr>
                <w:b/>
                <w:i/>
                <w:sz w:val="19"/>
              </w:rPr>
              <w:t>Iron Ore (Mount Newman) Agreement Act 1964</w:t>
            </w:r>
            <w:r>
              <w:rPr>
                <w:b/>
                <w:sz w:val="19"/>
              </w:rPr>
              <w:t xml:space="preserve"> approved 10 Aug 1971</w:t>
            </w:r>
            <w:r>
              <w:rPr>
                <w:b/>
                <w:sz w:val="19"/>
              </w:rPr>
              <w:br/>
            </w:r>
            <w:r>
              <w:rPr>
                <w:sz w:val="19"/>
              </w:rPr>
              <w:t>(includes amendments listed above)</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Act Amendment Act 1979</w:t>
            </w:r>
          </w:p>
        </w:tc>
        <w:tc>
          <w:tcPr>
            <w:tcW w:w="1134" w:type="dxa"/>
            <w:gridSpan w:val="3"/>
          </w:tcPr>
          <w:p>
            <w:pPr>
              <w:pStyle w:val="nTable"/>
              <w:spacing w:before="120"/>
              <w:rPr>
                <w:sz w:val="19"/>
              </w:rPr>
            </w:pPr>
            <w:r>
              <w:rPr>
                <w:sz w:val="19"/>
              </w:rPr>
              <w:t>12 of 1979</w:t>
            </w:r>
          </w:p>
        </w:tc>
        <w:tc>
          <w:tcPr>
            <w:tcW w:w="1134" w:type="dxa"/>
          </w:tcPr>
          <w:p>
            <w:pPr>
              <w:pStyle w:val="nTable"/>
              <w:spacing w:before="120"/>
              <w:rPr>
                <w:sz w:val="19"/>
              </w:rPr>
            </w:pPr>
            <w:r>
              <w:rPr>
                <w:sz w:val="19"/>
              </w:rPr>
              <w:t>24 May 1979</w:t>
            </w:r>
          </w:p>
        </w:tc>
        <w:tc>
          <w:tcPr>
            <w:tcW w:w="2552" w:type="dxa"/>
          </w:tcPr>
          <w:p>
            <w:pPr>
              <w:pStyle w:val="nTable"/>
              <w:spacing w:before="120"/>
              <w:rPr>
                <w:sz w:val="19"/>
              </w:rPr>
            </w:pPr>
            <w:r>
              <w:rPr>
                <w:sz w:val="19"/>
              </w:rPr>
              <w:t>24 May 1979</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Amendment Act 1990</w:t>
            </w:r>
          </w:p>
        </w:tc>
        <w:tc>
          <w:tcPr>
            <w:tcW w:w="1134" w:type="dxa"/>
            <w:gridSpan w:val="3"/>
          </w:tcPr>
          <w:p>
            <w:pPr>
              <w:pStyle w:val="nTable"/>
              <w:spacing w:before="120"/>
              <w:rPr>
                <w:sz w:val="19"/>
              </w:rPr>
            </w:pPr>
            <w:r>
              <w:rPr>
                <w:sz w:val="19"/>
              </w:rPr>
              <w:t>51 of 1990</w:t>
            </w:r>
          </w:p>
        </w:tc>
        <w:tc>
          <w:tcPr>
            <w:tcW w:w="1134" w:type="dxa"/>
          </w:tcPr>
          <w:p>
            <w:pPr>
              <w:pStyle w:val="nTable"/>
              <w:spacing w:before="120"/>
              <w:rPr>
                <w:sz w:val="19"/>
              </w:rPr>
            </w:pPr>
            <w:r>
              <w:rPr>
                <w:sz w:val="19"/>
              </w:rPr>
              <w:t>4 Dec 1990</w:t>
            </w:r>
          </w:p>
        </w:tc>
        <w:tc>
          <w:tcPr>
            <w:tcW w:w="2552" w:type="dxa"/>
          </w:tcPr>
          <w:p>
            <w:pPr>
              <w:pStyle w:val="nTable"/>
              <w:spacing w:before="120"/>
              <w:rPr>
                <w:sz w:val="19"/>
              </w:rPr>
            </w:pPr>
            <w:r>
              <w:rPr>
                <w:sz w:val="19"/>
              </w:rPr>
              <w:t>4 Dec 1990 (see s. 2)</w:t>
            </w:r>
          </w:p>
        </w:tc>
      </w:tr>
      <w:tr>
        <w:trPr>
          <w:gridBefore w:val="1"/>
          <w:wBefore w:w="14" w:type="dxa"/>
          <w:cantSplit/>
        </w:trPr>
        <w:tc>
          <w:tcPr>
            <w:tcW w:w="2268" w:type="dxa"/>
            <w:gridSpan w:val="2"/>
          </w:tcPr>
          <w:p>
            <w:pPr>
              <w:pStyle w:val="nTable"/>
              <w:spacing w:before="120"/>
              <w:ind w:right="113"/>
              <w:rPr>
                <w:sz w:val="19"/>
              </w:rPr>
            </w:pPr>
            <w:r>
              <w:rPr>
                <w:i/>
                <w:sz w:val="19"/>
              </w:rPr>
              <w:t>Iron Ore (Mount Newman) Agreement Amendment Act 1994</w:t>
            </w:r>
          </w:p>
        </w:tc>
        <w:tc>
          <w:tcPr>
            <w:tcW w:w="1134" w:type="dxa"/>
            <w:gridSpan w:val="3"/>
          </w:tcPr>
          <w:p>
            <w:pPr>
              <w:pStyle w:val="nTable"/>
              <w:spacing w:before="120"/>
              <w:rPr>
                <w:sz w:val="19"/>
              </w:rPr>
            </w:pPr>
            <w:r>
              <w:rPr>
                <w:sz w:val="19"/>
              </w:rPr>
              <w:t>8 of 1994</w:t>
            </w:r>
          </w:p>
        </w:tc>
        <w:tc>
          <w:tcPr>
            <w:tcW w:w="1134" w:type="dxa"/>
          </w:tcPr>
          <w:p>
            <w:pPr>
              <w:pStyle w:val="nTable"/>
              <w:spacing w:before="120"/>
              <w:rPr>
                <w:sz w:val="19"/>
              </w:rPr>
            </w:pPr>
            <w:r>
              <w:rPr>
                <w:sz w:val="19"/>
              </w:rPr>
              <w:t>15 Apr 1994</w:t>
            </w:r>
          </w:p>
        </w:tc>
        <w:tc>
          <w:tcPr>
            <w:tcW w:w="2552" w:type="dxa"/>
          </w:tcPr>
          <w:p>
            <w:pPr>
              <w:pStyle w:val="nTable"/>
              <w:spacing w:before="120"/>
              <w:rPr>
                <w:sz w:val="19"/>
              </w:rPr>
            </w:pPr>
            <w:r>
              <w:rPr>
                <w:sz w:val="19"/>
              </w:rPr>
              <w:t>15 Apr 1994 (see s. 2)</w:t>
            </w:r>
          </w:p>
        </w:tc>
      </w:tr>
      <w:tr>
        <w:trPr>
          <w:gridBefore w:val="1"/>
          <w:wBefore w:w="14" w:type="dxa"/>
          <w:cantSplit/>
        </w:trPr>
        <w:tc>
          <w:tcPr>
            <w:tcW w:w="2268" w:type="dxa"/>
            <w:gridSpan w:val="2"/>
          </w:tcPr>
          <w:p>
            <w:pPr>
              <w:pStyle w:val="nTable"/>
              <w:spacing w:before="120"/>
              <w:ind w:right="113"/>
              <w:rPr>
                <w:sz w:val="19"/>
              </w:rPr>
            </w:pPr>
            <w:r>
              <w:rPr>
                <w:i/>
                <w:sz w:val="19"/>
              </w:rPr>
              <w:t xml:space="preserve">Acts Amendment (Iron Ore Agreements) Act 2000 </w:t>
            </w:r>
            <w:r>
              <w:rPr>
                <w:sz w:val="19"/>
              </w:rPr>
              <w:t>Pt. 6</w:t>
            </w:r>
          </w:p>
        </w:tc>
        <w:tc>
          <w:tcPr>
            <w:tcW w:w="1134" w:type="dxa"/>
            <w:gridSpan w:val="3"/>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gridBefore w:val="1"/>
          <w:wBefore w:w="14" w:type="dxa"/>
          <w:cantSplit/>
        </w:trPr>
        <w:tc>
          <w:tcPr>
            <w:tcW w:w="7088" w:type="dxa"/>
            <w:gridSpan w:val="7"/>
          </w:tcPr>
          <w:p>
            <w:pPr>
              <w:pStyle w:val="nTable"/>
              <w:spacing w:before="120"/>
              <w:rPr>
                <w:b/>
                <w:sz w:val="19"/>
              </w:rPr>
            </w:pPr>
            <w:r>
              <w:rPr>
                <w:b/>
                <w:sz w:val="19"/>
              </w:rPr>
              <w:t xml:space="preserve">Reprint of the </w:t>
            </w:r>
            <w:r>
              <w:rPr>
                <w:b/>
                <w:i/>
                <w:sz w:val="19"/>
              </w:rPr>
              <w:t>Iron Ore (Mount Newman) Agreement Act 1964 as at 8 Mar 2002</w:t>
            </w:r>
            <w:r>
              <w:rPr>
                <w:b/>
                <w:i/>
                <w:sz w:val="19"/>
              </w:rPr>
              <w:br/>
            </w:r>
            <w:r>
              <w:rPr>
                <w:sz w:val="19"/>
              </w:rPr>
              <w:t>(includes amendments listed above)</w:t>
            </w:r>
          </w:p>
        </w:tc>
      </w:tr>
      <w:tr>
        <w:tblPrEx>
          <w:tblCellMar>
            <w:left w:w="56" w:type="dxa"/>
            <w:right w:w="56" w:type="dxa"/>
          </w:tblCellMar>
        </w:tblPrEx>
        <w:trPr>
          <w:gridBefore w:val="1"/>
          <w:wBefore w:w="14" w:type="dxa"/>
          <w:cantSplit/>
          <w:ins w:id="178" w:author="svcMRProcess" w:date="2020-02-17T07:55:00Z"/>
        </w:trPr>
        <w:tc>
          <w:tcPr>
            <w:tcW w:w="2254" w:type="dxa"/>
          </w:tcPr>
          <w:p>
            <w:pPr>
              <w:pStyle w:val="nTable"/>
              <w:spacing w:after="40"/>
              <w:ind w:right="113"/>
              <w:rPr>
                <w:ins w:id="179" w:author="svcMRProcess" w:date="2020-02-17T07:55:00Z"/>
                <w:iCs/>
                <w:snapToGrid w:val="0"/>
                <w:sz w:val="19"/>
                <w:lang w:val="en-US"/>
              </w:rPr>
            </w:pPr>
            <w:ins w:id="180" w:author="svcMRProcess" w:date="2020-02-17T07:55:00Z">
              <w:r>
                <w:rPr>
                  <w:i/>
                  <w:snapToGrid w:val="0"/>
                  <w:sz w:val="19"/>
                  <w:lang w:val="en-US"/>
                </w:rPr>
                <w:t>Standardisation of Formatting Act 2010</w:t>
              </w:r>
              <w:r>
                <w:rPr>
                  <w:iCs/>
                  <w:snapToGrid w:val="0"/>
                  <w:sz w:val="19"/>
                  <w:lang w:val="en-US"/>
                </w:rPr>
                <w:t xml:space="preserve"> s. 4 and 42(2)</w:t>
              </w:r>
            </w:ins>
          </w:p>
        </w:tc>
        <w:tc>
          <w:tcPr>
            <w:tcW w:w="1134" w:type="dxa"/>
            <w:gridSpan w:val="3"/>
          </w:tcPr>
          <w:p>
            <w:pPr>
              <w:pStyle w:val="nTable"/>
              <w:spacing w:after="40"/>
              <w:rPr>
                <w:ins w:id="181" w:author="svcMRProcess" w:date="2020-02-17T07:55:00Z"/>
                <w:snapToGrid w:val="0"/>
                <w:sz w:val="19"/>
                <w:lang w:val="en-US"/>
              </w:rPr>
            </w:pPr>
            <w:ins w:id="182" w:author="svcMRProcess" w:date="2020-02-17T07:55:00Z">
              <w:r>
                <w:rPr>
                  <w:snapToGrid w:val="0"/>
                  <w:sz w:val="19"/>
                  <w:lang w:val="en-US"/>
                </w:rPr>
                <w:t>19 of 2010</w:t>
              </w:r>
            </w:ins>
          </w:p>
        </w:tc>
        <w:tc>
          <w:tcPr>
            <w:tcW w:w="1148" w:type="dxa"/>
            <w:gridSpan w:val="2"/>
          </w:tcPr>
          <w:p>
            <w:pPr>
              <w:pStyle w:val="nTable"/>
              <w:spacing w:after="40"/>
              <w:rPr>
                <w:ins w:id="183" w:author="svcMRProcess" w:date="2020-02-17T07:55:00Z"/>
                <w:snapToGrid w:val="0"/>
                <w:sz w:val="19"/>
                <w:lang w:val="en-US"/>
              </w:rPr>
            </w:pPr>
            <w:ins w:id="184" w:author="svcMRProcess" w:date="2020-02-17T07:55:00Z">
              <w:r>
                <w:rPr>
                  <w:snapToGrid w:val="0"/>
                  <w:sz w:val="19"/>
                  <w:lang w:val="en-US"/>
                </w:rPr>
                <w:t>28 Jun 2010</w:t>
              </w:r>
            </w:ins>
          </w:p>
        </w:tc>
        <w:tc>
          <w:tcPr>
            <w:tcW w:w="2552" w:type="dxa"/>
          </w:tcPr>
          <w:p>
            <w:pPr>
              <w:pStyle w:val="nTable"/>
              <w:spacing w:after="40"/>
              <w:rPr>
                <w:ins w:id="185" w:author="svcMRProcess" w:date="2020-02-17T07:55:00Z"/>
                <w:snapToGrid w:val="0"/>
                <w:sz w:val="19"/>
                <w:lang w:val="en-US"/>
              </w:rPr>
            </w:pPr>
            <w:ins w:id="186" w:author="svcMRProcess" w:date="2020-02-17T07:55: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CellMar>
            <w:left w:w="56" w:type="dxa"/>
            <w:right w:w="56" w:type="dxa"/>
          </w:tblCellMar>
        </w:tblPrEx>
        <w:tc>
          <w:tcPr>
            <w:tcW w:w="2268" w:type="dxa"/>
            <w:gridSpan w:val="2"/>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8</w:t>
            </w:r>
          </w:p>
        </w:tc>
        <w:tc>
          <w:tcPr>
            <w:tcW w:w="1120" w:type="dxa"/>
            <w:gridSpan w:val="2"/>
            <w:tcBorders>
              <w:top w:val="nil"/>
              <w:bottom w:val="single" w:sz="4" w:space="0" w:color="auto"/>
            </w:tcBorders>
          </w:tcPr>
          <w:p>
            <w:pPr>
              <w:pStyle w:val="nTable"/>
              <w:spacing w:after="40"/>
              <w:ind w:right="170"/>
              <w:rPr>
                <w:sz w:val="19"/>
              </w:rPr>
            </w:pPr>
            <w:r>
              <w:rPr>
                <w:sz w:val="19"/>
              </w:rPr>
              <w:t>34 of 2010</w:t>
            </w:r>
          </w:p>
        </w:tc>
        <w:tc>
          <w:tcPr>
            <w:tcW w:w="1162" w:type="dxa"/>
            <w:gridSpan w:val="3"/>
            <w:tcBorders>
              <w:top w:val="nil"/>
              <w:bottom w:val="single" w:sz="4" w:space="0" w:color="auto"/>
            </w:tcBorders>
          </w:tcPr>
          <w:p>
            <w:pPr>
              <w:pStyle w:val="nTable"/>
              <w:spacing w:after="40"/>
              <w:rPr>
                <w:sz w:val="19"/>
              </w:rPr>
            </w:pPr>
            <w:r>
              <w:rPr>
                <w:sz w:val="19"/>
              </w:rPr>
              <w:t>26 Aug 2010</w:t>
            </w:r>
          </w:p>
        </w:tc>
        <w:tc>
          <w:tcPr>
            <w:tcW w:w="2547" w:type="dxa"/>
            <w:tcBorders>
              <w:top w:val="nil"/>
              <w:bottom w:val="single" w:sz="4" w:space="0" w:color="auto"/>
            </w:tcBorders>
          </w:tcPr>
          <w:p>
            <w:pPr>
              <w:pStyle w:val="nTable"/>
              <w:spacing w:after="40"/>
              <w:rPr>
                <w:sz w:val="19"/>
              </w:rPr>
            </w:pPr>
            <w:r>
              <w:rPr>
                <w:sz w:val="19"/>
              </w:rPr>
              <w:t>1 Jul 2010 (see s. 2(b)(ii))</w:t>
            </w:r>
          </w:p>
        </w:tc>
      </w:tr>
    </w:tbl>
    <w:p>
      <w:pPr>
        <w:pStyle w:val="nSubsection"/>
        <w:rPr>
          <w:del w:id="187" w:author="svcMRProcess" w:date="2020-02-17T07:55:00Z"/>
          <w:snapToGrid w:val="0"/>
          <w:vertAlign w:val="superscript"/>
        </w:rPr>
      </w:pPr>
    </w:p>
    <w:p>
      <w:pPr>
        <w:pStyle w:val="nSubsection"/>
        <w:tabs>
          <w:tab w:val="clear" w:pos="454"/>
          <w:tab w:val="left" w:pos="567"/>
        </w:tabs>
        <w:spacing w:before="120"/>
        <w:ind w:left="567" w:hanging="567"/>
        <w:rPr>
          <w:del w:id="188" w:author="svcMRProcess" w:date="2020-02-17T07:55:00Z"/>
          <w:snapToGrid w:val="0"/>
        </w:rPr>
      </w:pPr>
      <w:del w:id="189" w:author="svcMRProcess" w:date="2020-02-17T07:5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90" w:author="svcMRProcess" w:date="2020-02-17T07:55:00Z"/>
        </w:rPr>
      </w:pPr>
      <w:bookmarkStart w:id="191" w:name="_Toc7405065"/>
      <w:bookmarkStart w:id="192" w:name="_Toc270606470"/>
      <w:del w:id="193" w:author="svcMRProcess" w:date="2020-02-17T07:55:00Z">
        <w:r>
          <w:delText>Provisions that have not come into operation</w:delText>
        </w:r>
        <w:bookmarkEnd w:id="191"/>
        <w:bookmarkEnd w:id="19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del w:id="194" w:author="svcMRProcess" w:date="2020-02-17T07:55:00Z"/>
        </w:trPr>
        <w:tc>
          <w:tcPr>
            <w:tcW w:w="2266" w:type="dxa"/>
          </w:tcPr>
          <w:p>
            <w:pPr>
              <w:pStyle w:val="nTable"/>
              <w:spacing w:after="40"/>
              <w:rPr>
                <w:del w:id="195" w:author="svcMRProcess" w:date="2020-02-17T07:55:00Z"/>
                <w:b/>
                <w:snapToGrid w:val="0"/>
                <w:sz w:val="19"/>
                <w:lang w:val="en-US"/>
              </w:rPr>
            </w:pPr>
            <w:del w:id="196" w:author="svcMRProcess" w:date="2020-02-17T07:55:00Z">
              <w:r>
                <w:rPr>
                  <w:b/>
                  <w:snapToGrid w:val="0"/>
                  <w:sz w:val="19"/>
                  <w:lang w:val="en-US"/>
                </w:rPr>
                <w:delText>Short title</w:delText>
              </w:r>
            </w:del>
          </w:p>
        </w:tc>
        <w:tc>
          <w:tcPr>
            <w:tcW w:w="1120" w:type="dxa"/>
          </w:tcPr>
          <w:p>
            <w:pPr>
              <w:pStyle w:val="nTable"/>
              <w:spacing w:after="40"/>
              <w:rPr>
                <w:del w:id="197" w:author="svcMRProcess" w:date="2020-02-17T07:55:00Z"/>
                <w:b/>
                <w:snapToGrid w:val="0"/>
                <w:sz w:val="19"/>
                <w:lang w:val="en-US"/>
              </w:rPr>
            </w:pPr>
            <w:del w:id="198" w:author="svcMRProcess" w:date="2020-02-17T07:55:00Z">
              <w:r>
                <w:rPr>
                  <w:b/>
                  <w:snapToGrid w:val="0"/>
                  <w:sz w:val="19"/>
                  <w:lang w:val="en-US"/>
                </w:rPr>
                <w:delText>Number and year</w:delText>
              </w:r>
            </w:del>
          </w:p>
        </w:tc>
        <w:tc>
          <w:tcPr>
            <w:tcW w:w="1135" w:type="dxa"/>
          </w:tcPr>
          <w:p>
            <w:pPr>
              <w:pStyle w:val="nTable"/>
              <w:spacing w:after="40"/>
              <w:rPr>
                <w:del w:id="199" w:author="svcMRProcess" w:date="2020-02-17T07:55:00Z"/>
                <w:b/>
                <w:snapToGrid w:val="0"/>
                <w:sz w:val="19"/>
                <w:lang w:val="en-US"/>
              </w:rPr>
            </w:pPr>
            <w:del w:id="200" w:author="svcMRProcess" w:date="2020-02-17T07:55:00Z">
              <w:r>
                <w:rPr>
                  <w:b/>
                  <w:snapToGrid w:val="0"/>
                  <w:sz w:val="19"/>
                  <w:lang w:val="en-US"/>
                </w:rPr>
                <w:delText>Assent</w:delText>
              </w:r>
            </w:del>
          </w:p>
        </w:tc>
        <w:tc>
          <w:tcPr>
            <w:tcW w:w="2534" w:type="dxa"/>
          </w:tcPr>
          <w:p>
            <w:pPr>
              <w:pStyle w:val="nTable"/>
              <w:spacing w:after="40"/>
              <w:rPr>
                <w:del w:id="201" w:author="svcMRProcess" w:date="2020-02-17T07:55:00Z"/>
                <w:b/>
                <w:snapToGrid w:val="0"/>
                <w:sz w:val="19"/>
                <w:lang w:val="en-US"/>
              </w:rPr>
            </w:pPr>
            <w:del w:id="202" w:author="svcMRProcess" w:date="2020-02-17T07:55:00Z">
              <w:r>
                <w:rPr>
                  <w:b/>
                  <w:snapToGrid w:val="0"/>
                  <w:sz w:val="19"/>
                  <w:lang w:val="en-US"/>
                </w:rPr>
                <w:delText>Commencement</w:delText>
              </w:r>
            </w:del>
          </w:p>
        </w:tc>
      </w:tr>
      <w:tr>
        <w:tblPrEx>
          <w:tblCellMar>
            <w:left w:w="56" w:type="dxa"/>
            <w:right w:w="56" w:type="dxa"/>
          </w:tblCellMar>
        </w:tblPrEx>
        <w:trPr>
          <w:cantSplit/>
          <w:del w:id="203" w:author="svcMRProcess" w:date="2020-02-17T07:55:00Z"/>
        </w:trPr>
        <w:tc>
          <w:tcPr>
            <w:tcW w:w="2266" w:type="dxa"/>
          </w:tcPr>
          <w:p>
            <w:pPr>
              <w:pStyle w:val="nTable"/>
              <w:spacing w:after="40"/>
              <w:ind w:right="113"/>
              <w:rPr>
                <w:del w:id="204" w:author="svcMRProcess" w:date="2020-02-17T07:55:00Z"/>
                <w:iCs/>
                <w:snapToGrid w:val="0"/>
                <w:sz w:val="19"/>
                <w:lang w:val="en-US"/>
              </w:rPr>
            </w:pPr>
            <w:del w:id="205" w:author="svcMRProcess" w:date="2020-02-17T07:55:00Z">
              <w:r>
                <w:rPr>
                  <w:i/>
                  <w:snapToGrid w:val="0"/>
                  <w:sz w:val="19"/>
                  <w:lang w:val="en-US"/>
                </w:rPr>
                <w:delText>Standardisation of Formatting Act 2010</w:delText>
              </w:r>
              <w:r>
                <w:rPr>
                  <w:iCs/>
                  <w:snapToGrid w:val="0"/>
                  <w:sz w:val="19"/>
                  <w:lang w:val="en-US"/>
                </w:rPr>
                <w:delText xml:space="preserve"> s. 4 and 42</w:delText>
              </w:r>
              <w:r>
                <w:rPr>
                  <w:iCs/>
                  <w:snapToGrid w:val="0"/>
                  <w:sz w:val="19"/>
                  <w:vertAlign w:val="superscript"/>
                  <w:lang w:val="en-US"/>
                </w:rPr>
                <w:delText> 8</w:delText>
              </w:r>
            </w:del>
          </w:p>
        </w:tc>
        <w:tc>
          <w:tcPr>
            <w:tcW w:w="1120" w:type="dxa"/>
          </w:tcPr>
          <w:p>
            <w:pPr>
              <w:pStyle w:val="nTable"/>
              <w:spacing w:after="40"/>
              <w:rPr>
                <w:del w:id="206" w:author="svcMRProcess" w:date="2020-02-17T07:55:00Z"/>
                <w:snapToGrid w:val="0"/>
                <w:sz w:val="19"/>
                <w:lang w:val="en-US"/>
              </w:rPr>
            </w:pPr>
            <w:del w:id="207" w:author="svcMRProcess" w:date="2020-02-17T07:55:00Z">
              <w:r>
                <w:rPr>
                  <w:snapToGrid w:val="0"/>
                  <w:sz w:val="19"/>
                  <w:lang w:val="en-US"/>
                </w:rPr>
                <w:delText>19 of 2010</w:delText>
              </w:r>
            </w:del>
          </w:p>
        </w:tc>
        <w:tc>
          <w:tcPr>
            <w:tcW w:w="1135" w:type="dxa"/>
          </w:tcPr>
          <w:p>
            <w:pPr>
              <w:pStyle w:val="nTable"/>
              <w:spacing w:after="40"/>
              <w:rPr>
                <w:del w:id="208" w:author="svcMRProcess" w:date="2020-02-17T07:55:00Z"/>
                <w:snapToGrid w:val="0"/>
                <w:sz w:val="19"/>
                <w:lang w:val="en-US"/>
              </w:rPr>
            </w:pPr>
            <w:del w:id="209" w:author="svcMRProcess" w:date="2020-02-17T07:55:00Z">
              <w:r>
                <w:rPr>
                  <w:snapToGrid w:val="0"/>
                  <w:sz w:val="19"/>
                  <w:lang w:val="en-US"/>
                </w:rPr>
                <w:delText>28 Jun 2010</w:delText>
              </w:r>
            </w:del>
          </w:p>
        </w:tc>
        <w:tc>
          <w:tcPr>
            <w:tcW w:w="2534" w:type="dxa"/>
          </w:tcPr>
          <w:p>
            <w:pPr>
              <w:pStyle w:val="nTable"/>
              <w:spacing w:after="40"/>
              <w:rPr>
                <w:del w:id="210" w:author="svcMRProcess" w:date="2020-02-17T07:55:00Z"/>
                <w:snapToGrid w:val="0"/>
                <w:sz w:val="19"/>
                <w:lang w:val="en-US"/>
              </w:rPr>
            </w:pPr>
            <w:del w:id="211" w:author="svcMRProcess" w:date="2020-02-17T07:55:00Z">
              <w:r>
                <w:rPr>
                  <w:snapToGrid w:val="0"/>
                  <w:sz w:val="19"/>
                  <w:lang w:val="en-US"/>
                </w:rPr>
                <w:delText>To be proclaimed (see s. 2(b))</w:delText>
              </w:r>
            </w:del>
          </w:p>
        </w:tc>
      </w:tr>
    </w:tbl>
    <w:p>
      <w:pPr>
        <w:pStyle w:val="nSubsection"/>
        <w:rPr>
          <w:del w:id="212" w:author="svcMRProcess" w:date="2020-02-17T07:55:00Z"/>
          <w:snapToGrid w:val="0"/>
          <w:vertAlign w:val="superscript"/>
        </w:rPr>
      </w:pPr>
    </w:p>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Pr>
        <w:pStyle w:val="nSubsection"/>
        <w:rPr>
          <w:del w:id="213" w:author="svcMRProcess" w:date="2020-02-17T07:55:00Z"/>
          <w:snapToGrid w:val="0"/>
        </w:rPr>
      </w:pPr>
      <w:del w:id="214" w:author="svcMRProcess" w:date="2020-02-17T07:55: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215" w:author="svcMRProcess" w:date="2020-02-17T07:55:00Z"/>
        </w:rPr>
      </w:pPr>
    </w:p>
    <w:p>
      <w:pPr>
        <w:pStyle w:val="nzHeading5"/>
        <w:rPr>
          <w:del w:id="216" w:author="svcMRProcess" w:date="2020-02-17T07:55:00Z"/>
          <w:rFonts w:eastAsia="MS Mincho"/>
        </w:rPr>
      </w:pPr>
      <w:bookmarkStart w:id="217" w:name="_Toc233107675"/>
      <w:bookmarkStart w:id="218" w:name="_Toc255473698"/>
      <w:bookmarkStart w:id="219" w:name="_Toc265583753"/>
      <w:bookmarkStart w:id="220" w:name="_Toc267907333"/>
      <w:del w:id="221" w:author="svcMRProcess" w:date="2020-02-17T07:55:00Z">
        <w:r>
          <w:rPr>
            <w:rStyle w:val="CharSectno"/>
            <w:rFonts w:eastAsia="MS Mincho"/>
          </w:rPr>
          <w:delText>4</w:delText>
        </w:r>
        <w:r>
          <w:rPr>
            <w:rFonts w:eastAsia="MS Mincho"/>
          </w:rPr>
          <w:delText>.</w:delText>
        </w:r>
        <w:r>
          <w:rPr>
            <w:rFonts w:eastAsia="MS Mincho"/>
          </w:rPr>
          <w:tab/>
          <w:delText>Schedule headings reformatted</w:delText>
        </w:r>
        <w:bookmarkEnd w:id="217"/>
        <w:bookmarkEnd w:id="218"/>
        <w:bookmarkEnd w:id="219"/>
        <w:bookmarkEnd w:id="220"/>
      </w:del>
    </w:p>
    <w:p>
      <w:pPr>
        <w:pStyle w:val="nzSubsection"/>
        <w:rPr>
          <w:del w:id="222" w:author="svcMRProcess" w:date="2020-02-17T07:55:00Z"/>
          <w:rFonts w:eastAsia="MS Mincho"/>
        </w:rPr>
      </w:pPr>
      <w:del w:id="223" w:author="svcMRProcess" w:date="2020-02-17T07:55:00Z">
        <w:r>
          <w:rPr>
            <w:rFonts w:eastAsia="MS Mincho"/>
          </w:rPr>
          <w:tab/>
          <w:delText>(1)</w:delText>
        </w:r>
        <w:r>
          <w:rPr>
            <w:rFonts w:eastAsia="MS Mincho"/>
          </w:rPr>
          <w:tab/>
          <w:delText>This section amends the Acts listed in the Table.</w:delText>
        </w:r>
      </w:del>
    </w:p>
    <w:p>
      <w:pPr>
        <w:pStyle w:val="nzSubsection"/>
        <w:rPr>
          <w:del w:id="224" w:author="svcMRProcess" w:date="2020-02-17T07:55:00Z"/>
        </w:rPr>
      </w:pPr>
      <w:del w:id="225" w:author="svcMRProcess" w:date="2020-02-17T07:55:00Z">
        <w:r>
          <w:rPr>
            <w:rFonts w:eastAsia="MS Mincho"/>
          </w:rPr>
          <w:tab/>
          <w:delText>(2)</w:delText>
        </w:r>
        <w:r>
          <w:rPr>
            <w:rFonts w:eastAsia="MS Mincho"/>
          </w:rPr>
          <w:tab/>
          <w:delText>In each Schedule listed in the Table:</w:delText>
        </w:r>
      </w:del>
    </w:p>
    <w:p>
      <w:pPr>
        <w:pStyle w:val="nzIndenta"/>
        <w:rPr>
          <w:del w:id="226" w:author="svcMRProcess" w:date="2020-02-17T07:55:00Z"/>
        </w:rPr>
      </w:pPr>
      <w:del w:id="227" w:author="svcMRProcess" w:date="2020-02-17T07:55:00Z">
        <w:r>
          <w:tab/>
          <w:delText>(a)</w:delText>
        </w:r>
        <w:r>
          <w:tab/>
          <w:delText>if there is a title set out in the Table for the Schedule — after the identifier for the Schedule insert that title;</w:delText>
        </w:r>
      </w:del>
    </w:p>
    <w:p>
      <w:pPr>
        <w:pStyle w:val="nzIndenta"/>
        <w:rPr>
          <w:del w:id="228" w:author="svcMRProcess" w:date="2020-02-17T07:55:00Z"/>
        </w:rPr>
      </w:pPr>
      <w:del w:id="229" w:author="svcMRProcess" w:date="2020-02-17T07:55:00Z">
        <w:r>
          <w:tab/>
          <w:delText>(b)</w:delText>
        </w:r>
        <w:r>
          <w:tab/>
          <w:delText>if there is a shoulder note set out in the Table for the Schedule — at the end of the heading to the Schedule insert that shoulder note;</w:delText>
        </w:r>
      </w:del>
    </w:p>
    <w:p>
      <w:pPr>
        <w:pStyle w:val="nzIndenta"/>
        <w:rPr>
          <w:del w:id="230" w:author="svcMRProcess" w:date="2020-02-17T07:55:00Z"/>
        </w:rPr>
      </w:pPr>
      <w:del w:id="231" w:author="svcMRProcess" w:date="2020-02-17T07:55:00Z">
        <w:r>
          <w:tab/>
          <w:delText>(c)</w:delText>
        </w:r>
        <w:r>
          <w:tab/>
          <w:delText>reformat the heading to the Schedule, as amended by paragraphs (a) and (b) if applicable, so that it is in the current format.</w:delText>
        </w:r>
      </w:del>
    </w:p>
    <w:p>
      <w:pPr>
        <w:pStyle w:val="nzMiscellaneousHeading"/>
        <w:rPr>
          <w:del w:id="232" w:author="svcMRProcess" w:date="2020-02-17T07:55:00Z"/>
        </w:rPr>
      </w:pPr>
      <w:del w:id="233" w:author="svcMRProcess" w:date="2020-02-17T07:55: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234" w:author="svcMRProcess" w:date="2020-02-17T07:5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35" w:author="svcMRProcess" w:date="2020-02-17T07:55:00Z"/>
                <w:rFonts w:eastAsia="MS Mincho"/>
                <w:b/>
                <w:bCs/>
                <w:sz w:val="18"/>
              </w:rPr>
            </w:pPr>
            <w:del w:id="236" w:author="svcMRProcess" w:date="2020-02-17T07:55: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37" w:author="svcMRProcess" w:date="2020-02-17T07:55:00Z"/>
                <w:b/>
                <w:bCs/>
                <w:sz w:val="18"/>
              </w:rPr>
            </w:pPr>
            <w:del w:id="238" w:author="svcMRProcess" w:date="2020-02-17T07:55: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239" w:author="svcMRProcess" w:date="2020-02-17T07:55:00Z"/>
                <w:b/>
                <w:bCs/>
                <w:sz w:val="18"/>
              </w:rPr>
            </w:pPr>
            <w:del w:id="240" w:author="svcMRProcess" w:date="2020-02-17T07:55: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241" w:author="svcMRProcess" w:date="2020-02-17T07:55:00Z"/>
                <w:b/>
                <w:bCs/>
                <w:sz w:val="18"/>
              </w:rPr>
            </w:pPr>
            <w:del w:id="242" w:author="svcMRProcess" w:date="2020-02-17T07:55:00Z">
              <w:r>
                <w:rPr>
                  <w:b/>
                  <w:bCs/>
                  <w:sz w:val="18"/>
                </w:rPr>
                <w:delText>Shoulder note</w:delText>
              </w:r>
            </w:del>
          </w:p>
        </w:tc>
      </w:tr>
      <w:tr>
        <w:trPr>
          <w:cantSplit/>
          <w:del w:id="243" w:author="svcMRProcess" w:date="2020-02-17T07:55: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244" w:author="svcMRProcess" w:date="2020-02-17T07:55:00Z"/>
                <w:i/>
                <w:iCs/>
                <w:sz w:val="18"/>
              </w:rPr>
            </w:pPr>
            <w:del w:id="245" w:author="svcMRProcess" w:date="2020-02-17T07:55:00Z">
              <w:r>
                <w:rPr>
                  <w:rFonts w:eastAsia="MS Mincho"/>
                  <w:i/>
                  <w:iCs/>
                  <w:sz w:val="18"/>
                </w:rPr>
                <w:delText>Iron Ore (Mount Newman) Agreement Act 1964</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46" w:author="svcMRProcess" w:date="2020-02-17T07:55:00Z"/>
                <w:sz w:val="18"/>
              </w:rPr>
            </w:pPr>
            <w:del w:id="247" w:author="svcMRProcess" w:date="2020-02-17T07:55: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48" w:author="svcMRProcess" w:date="2020-02-17T07:55:00Z"/>
                <w:sz w:val="18"/>
              </w:rPr>
            </w:pPr>
            <w:del w:id="249" w:author="svcMRProcess" w:date="2020-02-17T07:55:00Z">
              <w:r>
                <w:rPr>
                  <w:rFonts w:eastAsia="MS Mincho"/>
                  <w:sz w:val="18"/>
                </w:rPr>
                <w:delText>Iron Ore (Mount Newman)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50" w:author="svcMRProcess" w:date="2020-02-17T07:55:00Z"/>
                <w:sz w:val="18"/>
              </w:rPr>
            </w:pPr>
            <w:del w:id="251" w:author="svcMRProcess" w:date="2020-02-17T07:55:00Z">
              <w:r>
                <w:rPr>
                  <w:sz w:val="18"/>
                </w:rPr>
                <w:delText>[s. 2]</w:delText>
              </w:r>
            </w:del>
          </w:p>
        </w:tc>
      </w:tr>
      <w:tr>
        <w:trPr>
          <w:cantSplit/>
          <w:del w:id="252" w:author="svcMRProcess" w:date="2020-02-17T07:5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53" w:author="svcMRProcess" w:date="2020-02-17T07:5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54" w:author="svcMRProcess" w:date="2020-02-17T07:55:00Z"/>
                <w:sz w:val="18"/>
              </w:rPr>
            </w:pPr>
            <w:del w:id="255" w:author="svcMRProcess" w:date="2020-02-17T07:55: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56" w:author="svcMRProcess" w:date="2020-02-17T07:55:00Z"/>
                <w:sz w:val="18"/>
              </w:rPr>
            </w:pPr>
            <w:del w:id="257" w:author="svcMRProcess" w:date="2020-02-17T07:55:00Z">
              <w:r>
                <w:rPr>
                  <w:rFonts w:eastAsia="MS Mincho"/>
                  <w:sz w:val="18"/>
                </w:rPr>
                <w:delText>First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58" w:author="svcMRProcess" w:date="2020-02-17T07:55:00Z"/>
                <w:sz w:val="18"/>
              </w:rPr>
            </w:pPr>
          </w:p>
        </w:tc>
      </w:tr>
      <w:tr>
        <w:trPr>
          <w:cantSplit/>
          <w:del w:id="259" w:author="svcMRProcess" w:date="2020-02-17T07:5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60" w:author="svcMRProcess" w:date="2020-02-17T07:5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61" w:author="svcMRProcess" w:date="2020-02-17T07:55:00Z"/>
                <w:sz w:val="18"/>
              </w:rPr>
            </w:pPr>
            <w:del w:id="262" w:author="svcMRProcess" w:date="2020-02-17T07:55: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63" w:author="svcMRProcess" w:date="2020-02-17T07:55:00Z"/>
                <w:sz w:val="18"/>
              </w:rPr>
            </w:pPr>
            <w:del w:id="264" w:author="svcMRProcess" w:date="2020-02-17T07:55:00Z">
              <w:r>
                <w:rPr>
                  <w:rFonts w:eastAsia="MS Mincho"/>
                  <w:sz w:val="18"/>
                </w:rPr>
                <w:delText>Second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65" w:author="svcMRProcess" w:date="2020-02-17T07:55:00Z"/>
                <w:sz w:val="18"/>
              </w:rPr>
            </w:pPr>
            <w:del w:id="266" w:author="svcMRProcess" w:date="2020-02-17T07:55:00Z">
              <w:r>
                <w:rPr>
                  <w:sz w:val="18"/>
                </w:rPr>
                <w:delText>[s. 2]</w:delText>
              </w:r>
            </w:del>
          </w:p>
        </w:tc>
      </w:tr>
      <w:tr>
        <w:trPr>
          <w:cantSplit/>
          <w:del w:id="267" w:author="svcMRProcess" w:date="2020-02-17T07:5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68" w:author="svcMRProcess" w:date="2020-02-17T07:5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69" w:author="svcMRProcess" w:date="2020-02-17T07:55:00Z"/>
                <w:sz w:val="18"/>
              </w:rPr>
            </w:pPr>
            <w:del w:id="270" w:author="svcMRProcess" w:date="2020-02-17T07:55:00Z">
              <w:r>
                <w:rPr>
                  <w:sz w:val="18"/>
                </w:rPr>
                <w:delText>Fourth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71" w:author="svcMRProcess" w:date="2020-02-17T07:55:00Z"/>
                <w:sz w:val="18"/>
              </w:rPr>
            </w:pPr>
            <w:del w:id="272" w:author="svcMRProcess" w:date="2020-02-17T07:55:00Z">
              <w:r>
                <w:rPr>
                  <w:rFonts w:eastAsia="MS Mincho"/>
                  <w:sz w:val="18"/>
                </w:rPr>
                <w:delText>Third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73" w:author="svcMRProcess" w:date="2020-02-17T07:55:00Z"/>
                <w:sz w:val="18"/>
              </w:rPr>
            </w:pPr>
            <w:del w:id="274" w:author="svcMRProcess" w:date="2020-02-17T07:55:00Z">
              <w:r>
                <w:rPr>
                  <w:sz w:val="18"/>
                </w:rPr>
                <w:delText>[s. 2]</w:delText>
              </w:r>
            </w:del>
          </w:p>
        </w:tc>
      </w:tr>
      <w:tr>
        <w:trPr>
          <w:cantSplit/>
          <w:del w:id="275" w:author="svcMRProcess" w:date="2020-02-17T07:5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76" w:author="svcMRProcess" w:date="2020-02-17T07:5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77" w:author="svcMRProcess" w:date="2020-02-17T07:55:00Z"/>
                <w:sz w:val="18"/>
              </w:rPr>
            </w:pPr>
            <w:del w:id="278" w:author="svcMRProcess" w:date="2020-02-17T07:55:00Z">
              <w:r>
                <w:rPr>
                  <w:sz w:val="18"/>
                </w:rPr>
                <w:delText>Fifth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79" w:author="svcMRProcess" w:date="2020-02-17T07:55:00Z"/>
                <w:sz w:val="18"/>
              </w:rPr>
            </w:pPr>
            <w:del w:id="280" w:author="svcMRProcess" w:date="2020-02-17T07:55:00Z">
              <w:r>
                <w:rPr>
                  <w:rFonts w:eastAsia="MS Mincho"/>
                  <w:sz w:val="18"/>
                </w:rPr>
                <w:delText>Fourth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81" w:author="svcMRProcess" w:date="2020-02-17T07:55:00Z"/>
                <w:sz w:val="18"/>
              </w:rPr>
            </w:pPr>
          </w:p>
        </w:tc>
      </w:tr>
      <w:tr>
        <w:trPr>
          <w:cantSplit/>
          <w:del w:id="282" w:author="svcMRProcess" w:date="2020-02-17T07:5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83" w:author="svcMRProcess" w:date="2020-02-17T07:5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84" w:author="svcMRProcess" w:date="2020-02-17T07:55:00Z"/>
                <w:sz w:val="18"/>
              </w:rPr>
            </w:pPr>
            <w:del w:id="285" w:author="svcMRProcess" w:date="2020-02-17T07:55:00Z">
              <w:r>
                <w:rPr>
                  <w:sz w:val="18"/>
                </w:rPr>
                <w:delText>Sixth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86" w:author="svcMRProcess" w:date="2020-02-17T07:55:00Z"/>
                <w:sz w:val="18"/>
              </w:rPr>
            </w:pPr>
            <w:del w:id="287" w:author="svcMRProcess" w:date="2020-02-17T07:55:00Z">
              <w:r>
                <w:rPr>
                  <w:rFonts w:eastAsia="MS Mincho"/>
                  <w:sz w:val="18"/>
                </w:rPr>
                <w:delText>Fifth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88" w:author="svcMRProcess" w:date="2020-02-17T07:55:00Z"/>
                <w:sz w:val="18"/>
              </w:rPr>
            </w:pPr>
          </w:p>
        </w:tc>
      </w:tr>
    </w:tbl>
    <w:p>
      <w:pPr>
        <w:pStyle w:val="nzHeading5"/>
        <w:spacing w:before="240"/>
        <w:rPr>
          <w:del w:id="289" w:author="svcMRProcess" w:date="2020-02-17T07:55:00Z"/>
        </w:rPr>
      </w:pPr>
      <w:del w:id="290" w:author="svcMRProcess" w:date="2020-02-17T07:55:00Z">
        <w:r>
          <w:rPr>
            <w:rStyle w:val="CharSectno"/>
          </w:rPr>
          <w:delText>42</w:delText>
        </w:r>
        <w:r>
          <w:delText>.</w:delText>
        </w:r>
        <w:r>
          <w:tab/>
          <w:delText>“The Schedules” and “Schedules” headings deleted</w:delText>
        </w:r>
      </w:del>
    </w:p>
    <w:p>
      <w:pPr>
        <w:pStyle w:val="nzSubsection"/>
        <w:rPr>
          <w:del w:id="291" w:author="svcMRProcess" w:date="2020-02-17T07:55:00Z"/>
        </w:rPr>
      </w:pPr>
      <w:del w:id="292" w:author="svcMRProcess" w:date="2020-02-17T07:55:00Z">
        <w:r>
          <w:tab/>
          <w:delText>(1)</w:delText>
        </w:r>
        <w:r>
          <w:tab/>
          <w:delText>This section amends the Acts listed in Tables 1 and 2.</w:delText>
        </w:r>
      </w:del>
    </w:p>
    <w:p>
      <w:pPr>
        <w:pStyle w:val="nzSubsection"/>
        <w:rPr>
          <w:del w:id="293" w:author="svcMRProcess" w:date="2020-02-17T07:55:00Z"/>
        </w:rPr>
      </w:pPr>
      <w:del w:id="294" w:author="svcMRProcess" w:date="2020-02-17T07:55:00Z">
        <w:r>
          <w:tab/>
          <w:delText>(2)</w:delText>
        </w:r>
        <w:r>
          <w:tab/>
          <w:delText>In each Act listed in Table 1 before the first of the Schedules to the Act delete “</w:delText>
        </w:r>
        <w:r>
          <w:rPr>
            <w:b/>
            <w:sz w:val="28"/>
          </w:rPr>
          <w:delText>The Schedules</w:delText>
        </w:r>
        <w:r>
          <w:delText>”.</w:delText>
        </w:r>
      </w:del>
    </w:p>
    <w:p>
      <w:pPr>
        <w:pStyle w:val="BlankClose"/>
        <w:rPr>
          <w:del w:id="295" w:author="svcMRProcess" w:date="2020-02-17T07:55:00Z"/>
        </w:rPr>
      </w:pPr>
    </w:p>
    <w:p/>
    <w:p>
      <w:pPr>
        <w:sectPr>
          <w:headerReference w:type="even" r:id="rId19"/>
          <w:headerReference w:type="default" r:id="rId20"/>
          <w:headerReference w:type="first" r:id="rId21"/>
          <w:pgSz w:w="11906" w:h="16838" w:code="9"/>
          <w:pgMar w:top="2381" w:right="2409" w:bottom="3543" w:left="2409" w:header="720" w:footer="3380" w:gutter="0"/>
          <w:cols w:space="720"/>
          <w:noEndnote/>
          <w:docGrid w:linePitch="326"/>
        </w:sectPr>
      </w:pPr>
    </w:p>
    <w:p/>
    <w:sectPr>
      <w:headerReference w:type="even" r:id="rId22"/>
      <w:headerReference w:type="default" r:id="rId23"/>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rPr>
              <w:noProof/>
            </w:rP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r>
            <w:fldChar w:fldCharType="begin"/>
          </w:r>
          <w:r>
            <w:instrText xml:space="preserve"> styleref CharSchText </w:instrText>
          </w:r>
          <w:r>
            <w:rPr>
              <w:noProof/>
            </w:rPr>
            <w:fldChar w:fldCharType="end"/>
          </w:r>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33555</Words>
  <Characters>162409</Characters>
  <Application>Microsoft Office Word</Application>
  <DocSecurity>0</DocSecurity>
  <Lines>4060</Lines>
  <Paragraphs>1240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02-c0-01 - 02-d0-01</dc:title>
  <dc:subject/>
  <dc:creator/>
  <cp:keywords/>
  <dc:description/>
  <cp:lastModifiedBy>svcMRProcess</cp:lastModifiedBy>
  <cp:revision>2</cp:revision>
  <cp:lastPrinted>2002-03-25T06:32:00Z</cp:lastPrinted>
  <dcterms:created xsi:type="dcterms:W3CDTF">2020-02-16T23:55:00Z</dcterms:created>
  <dcterms:modified xsi:type="dcterms:W3CDTF">2020-02-16T23:55:00Z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397</vt:i4>
  </property>
  <property fmtid="{D5CDD505-2E9C-101B-9397-08002B2CF9AE}" pid="6" name="FromSuffix">
    <vt:lpwstr>02-c0-01</vt:lpwstr>
  </property>
  <property fmtid="{D5CDD505-2E9C-101B-9397-08002B2CF9AE}" pid="7" name="FromAsAtDate">
    <vt:lpwstr>01 Jul 2010</vt:lpwstr>
  </property>
  <property fmtid="{D5CDD505-2E9C-101B-9397-08002B2CF9AE}" pid="8" name="ToSuffix">
    <vt:lpwstr>02-d0-01</vt:lpwstr>
  </property>
  <property fmtid="{D5CDD505-2E9C-101B-9397-08002B2CF9AE}" pid="9" name="ToAsAtDate">
    <vt:lpwstr>11 Sep 2010</vt:lpwstr>
  </property>
</Properties>
</file>