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Silicon (Kemerton) Agreement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01-e0-01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01-f0-06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after="600"/>
      </w:pPr>
      <w:r>
        <w:lastRenderedPageBreak/>
        <w:t>Western Australia</w:t>
      </w:r>
    </w:p>
    <w:p>
      <w:pPr>
        <w:pStyle w:val="NameofActReg"/>
        <w:spacing w:after="480"/>
      </w:pPr>
      <w:r>
        <w:t xml:space="preserve">Silicon (Kemerton) Agreement Act 1987 </w:t>
      </w:r>
    </w:p>
    <w:p>
      <w:pPr>
        <w:pStyle w:val="LongTitle"/>
        <w:rPr>
          <w:snapToGrid w:val="0"/>
        </w:rPr>
      </w:pPr>
      <w:r>
        <w:rPr>
          <w:snapToGrid w:val="0"/>
        </w:rPr>
        <w:t>A</w:t>
      </w:r>
      <w:bookmarkStart w:id="1" w:name="_GoBack"/>
      <w:bookmarkEnd w:id="1"/>
      <w:r>
        <w:rPr>
          <w:snapToGrid w:val="0"/>
        </w:rPr>
        <w:t xml:space="preserve">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2" w:name="_Toc378948896"/>
      <w:bookmarkStart w:id="3" w:name="_Toc434850296"/>
      <w:bookmarkStart w:id="4" w:name="_Toc28059290"/>
      <w:bookmarkStart w:id="5" w:name="_Toc122775381"/>
      <w:bookmarkStart w:id="6" w:name="_Toc267921212"/>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Silicon (Kemerton) Agreement Act 1987</w:t>
      </w:r>
      <w:r>
        <w:rPr>
          <w:snapToGrid w:val="0"/>
          <w:vertAlign w:val="superscript"/>
        </w:rPr>
        <w:t> 1</w:t>
      </w:r>
      <w:r>
        <w:rPr>
          <w:snapToGrid w:val="0"/>
        </w:rPr>
        <w:t>.</w:t>
      </w:r>
    </w:p>
    <w:p>
      <w:pPr>
        <w:pStyle w:val="Footnotesection"/>
      </w:pPr>
      <w:r>
        <w:tab/>
        <w:t>[Section 1 amended</w:t>
      </w:r>
      <w:del w:id="7" w:author="svcMRProcess" w:date="2020-02-18T13:47:00Z">
        <w:r>
          <w:delText xml:space="preserve"> by</w:delText>
        </w:r>
      </w:del>
      <w:ins w:id="8" w:author="svcMRProcess" w:date="2020-02-18T13:47:00Z">
        <w:r>
          <w:t>:</w:t>
        </w:r>
      </w:ins>
      <w:r>
        <w:t xml:space="preserve"> No. 3 of 1988 s. 4; correction to reprint in Gazette 21 Jul 2006 p. 2652.] </w:t>
      </w:r>
    </w:p>
    <w:p>
      <w:pPr>
        <w:pStyle w:val="Heading5"/>
        <w:spacing w:before="120"/>
        <w:rPr>
          <w:snapToGrid w:val="0"/>
        </w:rPr>
      </w:pPr>
      <w:bookmarkStart w:id="9" w:name="_Toc378948897"/>
      <w:bookmarkStart w:id="10" w:name="_Toc434850297"/>
      <w:bookmarkStart w:id="11" w:name="_Toc28059291"/>
      <w:bookmarkStart w:id="12" w:name="_Toc122775382"/>
      <w:bookmarkStart w:id="13" w:name="_Toc267921213"/>
      <w:r>
        <w:rPr>
          <w:rStyle w:val="CharSectno"/>
        </w:rPr>
        <w:t>2</w:t>
      </w:r>
      <w:r>
        <w:rPr>
          <w:snapToGrid w:val="0"/>
        </w:rPr>
        <w:t>.</w:t>
      </w:r>
      <w:r>
        <w:rPr>
          <w:snapToGrid w:val="0"/>
        </w:rPr>
        <w:tab/>
        <w:t>Commencement</w:t>
      </w:r>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14" w:name="_Toc378948898"/>
      <w:bookmarkStart w:id="15" w:name="_Toc434850298"/>
      <w:bookmarkStart w:id="16" w:name="_Toc28059292"/>
      <w:bookmarkStart w:id="17" w:name="_Toc122775383"/>
      <w:bookmarkStart w:id="18" w:name="_Toc267921214"/>
      <w:r>
        <w:rPr>
          <w:rStyle w:val="CharSectno"/>
        </w:rPr>
        <w:t>3</w:t>
      </w:r>
      <w:r>
        <w:rPr>
          <w:snapToGrid w:val="0"/>
        </w:rPr>
        <w:t>.</w:t>
      </w:r>
      <w:r>
        <w:rPr>
          <w:snapToGrid w:val="0"/>
        </w:rPr>
        <w:tab/>
        <w:t>Interpretation</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silicon plant site</w:t>
      </w:r>
      <w:r>
        <w:t xml:space="preserve"> means the silicon plant site as defined by the Agreement as varied by the Variation Agreement;</w:t>
      </w:r>
    </w:p>
    <w:p>
      <w:pPr>
        <w:pStyle w:val="Defstart"/>
      </w:pPr>
      <w:r>
        <w:rPr>
          <w:b/>
        </w:rPr>
        <w:tab/>
      </w:r>
      <w:r>
        <w:rPr>
          <w:rStyle w:val="CharDefText"/>
        </w:rPr>
        <w:t>the Agreement</w:t>
      </w:r>
      <w:r>
        <w:t xml:space="preserve"> means the agreement a copy of which is set out in Schedule 1 and includes that agreement as varied from time to time in accordance with its provisions;</w:t>
      </w:r>
    </w:p>
    <w:p>
      <w:pPr>
        <w:pStyle w:val="Defstart"/>
      </w:pPr>
      <w:r>
        <w:rPr>
          <w:b/>
        </w:rPr>
        <w:tab/>
      </w:r>
      <w:r>
        <w:rPr>
          <w:rStyle w:val="CharDefText"/>
        </w:rPr>
        <w:t>the Variation Agreement</w:t>
      </w:r>
      <w:r>
        <w:t xml:space="preserve"> means the agreement a copy of which is set out in Schedule 2.</w:t>
      </w:r>
    </w:p>
    <w:p>
      <w:pPr>
        <w:pStyle w:val="Footnotesection"/>
      </w:pPr>
      <w:r>
        <w:tab/>
        <w:t>[Section 3 amended</w:t>
      </w:r>
      <w:del w:id="19" w:author="svcMRProcess" w:date="2020-02-18T13:47:00Z">
        <w:r>
          <w:delText xml:space="preserve"> by</w:delText>
        </w:r>
      </w:del>
      <w:ins w:id="20" w:author="svcMRProcess" w:date="2020-02-18T13:47:00Z">
        <w:r>
          <w:t>:</w:t>
        </w:r>
      </w:ins>
      <w:r>
        <w:t xml:space="preserve"> No. 3 of 1988 s. 5.] </w:t>
      </w:r>
    </w:p>
    <w:p>
      <w:pPr>
        <w:pStyle w:val="Heading5"/>
        <w:rPr>
          <w:snapToGrid w:val="0"/>
        </w:rPr>
      </w:pPr>
      <w:bookmarkStart w:id="21" w:name="_Toc378948899"/>
      <w:bookmarkStart w:id="22" w:name="_Toc434850299"/>
      <w:bookmarkStart w:id="23" w:name="_Toc28059293"/>
      <w:bookmarkStart w:id="24" w:name="_Toc122775384"/>
      <w:bookmarkStart w:id="25" w:name="_Toc267921215"/>
      <w:r>
        <w:rPr>
          <w:rStyle w:val="CharSectno"/>
        </w:rPr>
        <w:t>4</w:t>
      </w:r>
      <w:r>
        <w:rPr>
          <w:snapToGrid w:val="0"/>
        </w:rPr>
        <w:t>.</w:t>
      </w:r>
      <w:r>
        <w:rPr>
          <w:snapToGrid w:val="0"/>
        </w:rPr>
        <w:tab/>
        <w:t>Agreement ratified and implementation authorised</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lastRenderedPageBreak/>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26" w:name="_Toc28059294"/>
      <w:bookmarkStart w:id="27" w:name="_Toc378948900"/>
      <w:bookmarkStart w:id="28" w:name="_Toc434850300"/>
      <w:bookmarkStart w:id="29" w:name="_Toc122775385"/>
      <w:bookmarkStart w:id="30" w:name="_Toc267921216"/>
      <w:r>
        <w:rPr>
          <w:rStyle w:val="CharSectno"/>
        </w:rPr>
        <w:t>4A</w:t>
      </w:r>
      <w:r>
        <w:rPr>
          <w:snapToGrid w:val="0"/>
        </w:rPr>
        <w:t>.</w:t>
      </w:r>
      <w:r>
        <w:rPr>
          <w:snapToGrid w:val="0"/>
        </w:rPr>
        <w:tab/>
        <w:t>Variation Agreement</w:t>
      </w:r>
      <w:bookmarkEnd w:id="26"/>
      <w:r>
        <w:rPr>
          <w:snapToGrid w:val="0"/>
        </w:rPr>
        <w:t xml:space="preserve"> ratified and implementation authorised</w:t>
      </w:r>
      <w:bookmarkEnd w:id="27"/>
      <w:bookmarkEnd w:id="28"/>
      <w:bookmarkEnd w:id="29"/>
      <w:bookmarkEnd w:id="30"/>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[Section 4A inserted</w:t>
      </w:r>
      <w:del w:id="31" w:author="svcMRProcess" w:date="2020-02-18T13:47:00Z">
        <w:r>
          <w:delText xml:space="preserve"> by</w:delText>
        </w:r>
      </w:del>
      <w:ins w:id="32" w:author="svcMRProcess" w:date="2020-02-18T13:47:00Z">
        <w:r>
          <w:t>:</w:t>
        </w:r>
      </w:ins>
      <w:r>
        <w:t xml:space="preserve"> No. 3 of 1988 s. 6.] </w:t>
      </w:r>
    </w:p>
    <w:p>
      <w:pPr>
        <w:pStyle w:val="Heading5"/>
      </w:pPr>
      <w:bookmarkStart w:id="33" w:name="_Toc378948901"/>
      <w:bookmarkStart w:id="34" w:name="_Toc434850301"/>
      <w:bookmarkStart w:id="35" w:name="_Toc267921217"/>
      <w:r>
        <w:rPr>
          <w:rStyle w:val="CharSectno"/>
        </w:rPr>
        <w:t>4B</w:t>
      </w:r>
      <w:r>
        <w:t>.</w:t>
      </w:r>
      <w:r>
        <w:tab/>
        <w:t>Planning laws modified</w:t>
      </w:r>
      <w:bookmarkEnd w:id="33"/>
      <w:bookmarkEnd w:id="34"/>
      <w:bookmarkEnd w:id="35"/>
    </w:p>
    <w:p>
      <w:pPr>
        <w:pStyle w:val="Subsection"/>
      </w:pPr>
      <w:r>
        <w:tab/>
      </w:r>
      <w:r>
        <w:tab/>
        <w:t xml:space="preserve">Despite anything in the </w:t>
      </w:r>
      <w:r>
        <w:rPr>
          <w:i/>
        </w:rPr>
        <w:t>Planning and Development Act 2005</w:t>
      </w:r>
      <w:r>
        <w:t>, planning schemes prepared under that Act do not apply to or in relation to the silicon plant site.</w:t>
      </w:r>
    </w:p>
    <w:p>
      <w:pPr>
        <w:pStyle w:val="Footnotesection"/>
      </w:pPr>
      <w:r>
        <w:tab/>
        <w:t>[Section 4B inserted</w:t>
      </w:r>
      <w:del w:id="36" w:author="svcMRProcess" w:date="2020-02-18T13:47:00Z">
        <w:r>
          <w:delText xml:space="preserve"> by</w:delText>
        </w:r>
      </w:del>
      <w:ins w:id="37" w:author="svcMRProcess" w:date="2020-02-18T13:47:00Z">
        <w:r>
          <w:t>:</w:t>
        </w:r>
      </w:ins>
      <w:r>
        <w:t xml:space="preserve"> No. 38 of 2005 s. 15.]</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8" w:name="_Toc122775387"/>
      <w:bookmarkStart w:id="39" w:name="_Toc122775431"/>
      <w:bookmarkStart w:id="40" w:name="_Toc123004160"/>
      <w:bookmarkStart w:id="41" w:name="_Toc131414859"/>
      <w:bookmarkStart w:id="42" w:name="_Toc141160031"/>
      <w:bookmarkStart w:id="43" w:name="_Toc267921218"/>
      <w:bookmarkStart w:id="44" w:name="_Toc378948902"/>
      <w:bookmarkStart w:id="45" w:name="_Toc424306124"/>
      <w:bookmarkStart w:id="46" w:name="_Toc434850302"/>
      <w:r>
        <w:rPr>
          <w:rStyle w:val="CharSchNo"/>
        </w:rPr>
        <w:lastRenderedPageBreak/>
        <w:t>Schedule 1</w:t>
      </w:r>
      <w:bookmarkEnd w:id="38"/>
      <w:bookmarkEnd w:id="39"/>
      <w:bookmarkEnd w:id="40"/>
      <w:bookmarkEnd w:id="41"/>
      <w:bookmarkEnd w:id="42"/>
      <w:bookmarkEnd w:id="43"/>
      <w:del w:id="47" w:author="svcMRProcess" w:date="2020-02-18T13:47:00Z">
        <w:r>
          <w:rPr>
            <w:rStyle w:val="CharSchText"/>
          </w:rPr>
          <w:delText xml:space="preserve"> </w:delText>
        </w:r>
      </w:del>
      <w:ins w:id="48" w:author="svcMRProcess" w:date="2020-02-18T13:47:00Z">
        <w:r>
          <w:rPr>
            <w:rStyle w:val="CharSDivNo"/>
          </w:rPr>
          <w:t> </w:t>
        </w:r>
        <w:r>
          <w:t>—</w:t>
        </w:r>
        <w:r>
          <w:rPr>
            <w:rStyle w:val="CharSDivText"/>
          </w:rPr>
          <w:t> </w:t>
        </w:r>
        <w:r>
          <w:rPr>
            <w:rStyle w:val="CharSchText"/>
          </w:rPr>
          <w:t>Silicon (Kemerton) Agreement</w:t>
        </w:r>
      </w:ins>
      <w:bookmarkEnd w:id="44"/>
      <w:bookmarkEnd w:id="45"/>
      <w:bookmarkEnd w:id="46"/>
    </w:p>
    <w:p>
      <w:pPr>
        <w:pStyle w:val="yShoulderClause"/>
        <w:rPr>
          <w:snapToGrid w:val="0"/>
        </w:rPr>
      </w:pPr>
      <w:r>
        <w:rPr>
          <w:snapToGrid w:val="0"/>
        </w:rPr>
        <w:t>[</w:t>
      </w:r>
      <w:del w:id="49" w:author="svcMRProcess" w:date="2020-02-18T13:47:00Z">
        <w:r>
          <w:rPr>
            <w:snapToGrid w:val="0"/>
          </w:rPr>
          <w:delText>Section</w:delText>
        </w:r>
      </w:del>
      <w:ins w:id="50" w:author="svcMRProcess" w:date="2020-02-18T13:47:00Z">
        <w:r>
          <w:rPr>
            <w:snapToGrid w:val="0"/>
          </w:rPr>
          <w:t>s.</w:t>
        </w:r>
      </w:ins>
      <w:r>
        <w:rPr>
          <w:snapToGrid w:val="0"/>
        </w:rPr>
        <w:t> 3]</w:t>
      </w:r>
    </w:p>
    <w:p>
      <w:pPr>
        <w:pStyle w:val="yFootnoteheading"/>
        <w:rPr>
          <w:ins w:id="51" w:author="svcMRProcess" w:date="2020-02-18T13:47:00Z"/>
        </w:rPr>
      </w:pPr>
      <w:ins w:id="52" w:author="svcMRProcess" w:date="2020-02-18T13:47:00Z">
        <w:r>
          <w:tab/>
          <w:t>[Heading amended: No. 19 of 2010 s. 4.]</w:t>
        </w:r>
      </w:ins>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del w:id="53" w:author="svcMRProcess" w:date="2020-02-18T13:47:00Z">
              <w:r>
                <w:rPr>
                  <w:noProof/>
                </w:rPr>
                <w:drawing>
                  <wp:inline distT="0" distB="0" distL="0" distR="0">
                    <wp:extent cx="1238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54" w:author="svcMRProcess" w:date="2020-02-18T13:47:00Z">
              <w:r>
                <w:rPr>
                  <w:noProof/>
                </w:rPr>
                <w:drawing>
                  <wp:inline distT="0" distB="0" distL="0" distR="0">
                    <wp:extent cx="120650" cy="474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0" cy="474345"/>
                            </a:xfrm>
                            <a:prstGeom prst="rect">
                              <a:avLst/>
                            </a:prstGeom>
                            <a:noFill/>
                            <a:ln>
                              <a:noFill/>
                            </a:ln>
                          </pic:spPr>
                        </pic:pic>
                      </a:graphicData>
                    </a:graphic>
                  </wp:inline>
                </w:drawing>
              </w:r>
            </w:ins>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del w:id="55" w:author="svcMRProcess" w:date="2020-02-18T13:47:00Z">
              <w:r>
                <w:rPr>
                  <w:noProof/>
                </w:rPr>
                <w:drawing>
                  <wp:inline distT="0" distB="0" distL="0" distR="0">
                    <wp:extent cx="123825" cy="47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56" w:author="svcMRProcess" w:date="2020-02-18T13:47:00Z">
              <w:r>
                <w:rPr>
                  <w:noProof/>
                </w:rPr>
                <w:drawing>
                  <wp:inline distT="0" distB="0" distL="0" distR="0">
                    <wp:extent cx="120650" cy="474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0" cy="474345"/>
                            </a:xfrm>
                            <a:prstGeom prst="rect">
                              <a:avLst/>
                            </a:prstGeom>
                            <a:noFill/>
                            <a:ln>
                              <a:noFill/>
                            </a:ln>
                          </pic:spPr>
                        </pic:pic>
                      </a:graphicData>
                    </a:graphic>
                  </wp:inline>
                </w:drawing>
              </w:r>
            </w:ins>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del w:id="57" w:author="svcMRProcess" w:date="2020-02-18T13:47:00Z">
              <w:r>
                <w:rPr>
                  <w:noProof/>
                </w:rPr>
                <w:drawing>
                  <wp:inline distT="0" distB="0" distL="0" distR="0">
                    <wp:extent cx="12382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58" w:author="svcMRProcess" w:date="2020-02-18T13:47:00Z">
              <w:r>
                <w:rPr>
                  <w:noProof/>
                </w:rPr>
                <w:drawing>
                  <wp:inline distT="0" distB="0" distL="0" distR="0">
                    <wp:extent cx="120650" cy="474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0" cy="474345"/>
                            </a:xfrm>
                            <a:prstGeom prst="rect">
                              <a:avLst/>
                            </a:prstGeom>
                            <a:noFill/>
                            <a:ln>
                              <a:noFill/>
                            </a:ln>
                          </pic:spPr>
                        </pic:pic>
                      </a:graphicData>
                    </a:graphic>
                  </wp:inline>
                </w:drawing>
              </w:r>
            </w:ins>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r>
        <w:tab/>
        <w:t>[Schedule 1 amended</w:t>
      </w:r>
      <w:del w:id="59" w:author="svcMRProcess" w:date="2020-02-18T13:47:00Z">
        <w:r>
          <w:delText xml:space="preserve"> by</w:delText>
        </w:r>
      </w:del>
      <w:ins w:id="60" w:author="svcMRProcess" w:date="2020-02-18T13:47:00Z">
        <w:r>
          <w:t>:</w:t>
        </w:r>
      </w:ins>
      <w:r>
        <w:t xml:space="preserve"> No. 3 of 1988 s. 7.]</w:t>
      </w:r>
    </w:p>
    <w:p>
      <w:pPr>
        <w:pStyle w:val="yScheduleHeading"/>
      </w:pPr>
      <w:bookmarkStart w:id="61" w:name="_Toc122775388"/>
      <w:bookmarkStart w:id="62" w:name="_Toc122775432"/>
      <w:bookmarkStart w:id="63" w:name="_Toc123004161"/>
      <w:bookmarkStart w:id="64" w:name="_Toc131414860"/>
      <w:bookmarkStart w:id="65" w:name="_Toc141160032"/>
      <w:bookmarkStart w:id="66" w:name="_Toc267921219"/>
      <w:bookmarkStart w:id="67" w:name="_Toc378948903"/>
      <w:bookmarkStart w:id="68" w:name="_Toc424306125"/>
      <w:bookmarkStart w:id="69" w:name="_Toc434850303"/>
      <w:r>
        <w:rPr>
          <w:rStyle w:val="CharSchNo"/>
        </w:rPr>
        <w:t>Schedule 2</w:t>
      </w:r>
      <w:bookmarkEnd w:id="61"/>
      <w:bookmarkEnd w:id="62"/>
      <w:bookmarkEnd w:id="63"/>
      <w:bookmarkEnd w:id="64"/>
      <w:bookmarkEnd w:id="65"/>
      <w:bookmarkEnd w:id="66"/>
      <w:del w:id="70" w:author="svcMRProcess" w:date="2020-02-18T13:47:00Z">
        <w:r>
          <w:rPr>
            <w:rStyle w:val="CharSchText"/>
          </w:rPr>
          <w:delText xml:space="preserve"> </w:delText>
        </w:r>
      </w:del>
      <w:ins w:id="71" w:author="svcMRProcess" w:date="2020-02-18T13:47:00Z">
        <w:r>
          <w:rPr>
            <w:rStyle w:val="CharSDivNo"/>
          </w:rPr>
          <w:t> </w:t>
        </w:r>
        <w:r>
          <w:t>—</w:t>
        </w:r>
        <w:r>
          <w:rPr>
            <w:rStyle w:val="CharSDivText"/>
          </w:rPr>
          <w:t> </w:t>
        </w:r>
        <w:r>
          <w:rPr>
            <w:rStyle w:val="CharSchText"/>
          </w:rPr>
          <w:t>Variation Agreement</w:t>
        </w:r>
      </w:ins>
      <w:bookmarkEnd w:id="67"/>
      <w:bookmarkEnd w:id="68"/>
      <w:bookmarkEnd w:id="69"/>
    </w:p>
    <w:p>
      <w:pPr>
        <w:pStyle w:val="yShoulderClause"/>
        <w:rPr>
          <w:ins w:id="72" w:author="svcMRProcess" w:date="2020-02-18T13:47:00Z"/>
          <w:snapToGrid w:val="0"/>
        </w:rPr>
      </w:pPr>
      <w:ins w:id="73" w:author="svcMRProcess" w:date="2020-02-18T13:47:00Z">
        <w:r>
          <w:rPr>
            <w:snapToGrid w:val="0"/>
          </w:rPr>
          <w:t>[s. 3]</w:t>
        </w:r>
      </w:ins>
    </w:p>
    <w:p>
      <w:pPr>
        <w:pStyle w:val="yFootnoteheading"/>
        <w:rPr>
          <w:ins w:id="74" w:author="svcMRProcess" w:date="2020-02-18T13:47:00Z"/>
        </w:rPr>
      </w:pPr>
      <w:ins w:id="75" w:author="svcMRProcess" w:date="2020-02-18T13:47:00Z">
        <w:r>
          <w:tab/>
          <w:t>[Heading amended: No. 19 of 2010 s. 4.]</w:t>
        </w:r>
      </w:ins>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del w:id="76" w:author="svcMRProcess" w:date="2020-02-18T13:47:00Z">
              <w:r>
                <w:rPr>
                  <w:noProof/>
                </w:rPr>
                <w:drawing>
                  <wp:inline distT="0" distB="0" distL="0" distR="0">
                    <wp:extent cx="123825" cy="590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del>
            <w:ins w:id="77" w:author="svcMRProcess" w:date="2020-02-18T13:47:00Z">
              <w:r>
                <w:rPr>
                  <w:noProof/>
                </w:rPr>
                <w:drawing>
                  <wp:inline distT="0" distB="0" distL="0" distR="0">
                    <wp:extent cx="120650" cy="586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0" cy="58674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del w:id="78" w:author="svcMRProcess" w:date="2020-02-18T13:47:00Z">
              <w:r>
                <w:rPr>
                  <w:noProof/>
                </w:rPr>
                <w:drawing>
                  <wp:inline distT="0" distB="0" distL="0" distR="0">
                    <wp:extent cx="123825" cy="590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del>
            <w:ins w:id="79" w:author="svcMRProcess" w:date="2020-02-18T13:47:00Z">
              <w:r>
                <w:rPr>
                  <w:noProof/>
                </w:rPr>
                <w:drawing>
                  <wp:inline distT="0" distB="0" distL="0" distR="0">
                    <wp:extent cx="120650" cy="586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0" cy="58674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del w:id="80" w:author="svcMRProcess" w:date="2020-02-18T13:47:00Z">
              <w:r>
                <w:rPr>
                  <w:noProof/>
                </w:rPr>
                <w:drawing>
                  <wp:inline distT="0" distB="0" distL="0" distR="0">
                    <wp:extent cx="123825" cy="590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del>
            <w:ins w:id="81" w:author="svcMRProcess" w:date="2020-02-18T13:47:00Z">
              <w:r>
                <w:rPr>
                  <w:noProof/>
                </w:rPr>
                <w:drawing>
                  <wp:inline distT="0" distB="0" distL="0" distR="0">
                    <wp:extent cx="120650" cy="586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0" cy="58674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r>
        <w:tab/>
        <w:t>[Schedule 2 inserted</w:t>
      </w:r>
      <w:del w:id="82" w:author="svcMRProcess" w:date="2020-02-18T13:47:00Z">
        <w:r>
          <w:delText xml:space="preserve"> by</w:delText>
        </w:r>
      </w:del>
      <w:ins w:id="83" w:author="svcMRProcess" w:date="2020-02-18T13:47:00Z">
        <w:r>
          <w:t>:</w:t>
        </w:r>
      </w:ins>
      <w:r>
        <w:t xml:space="preserve"> No. 3 of 1988 s. 8.]</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85" w:name="_Toc378948904"/>
      <w:bookmarkStart w:id="86" w:name="_Toc424306126"/>
      <w:bookmarkStart w:id="87" w:name="_Toc434850304"/>
      <w:bookmarkStart w:id="88" w:name="_Toc122775389"/>
      <w:bookmarkStart w:id="89" w:name="_Toc122775433"/>
      <w:bookmarkStart w:id="90" w:name="_Toc123004162"/>
      <w:bookmarkStart w:id="91" w:name="_Toc131414861"/>
      <w:bookmarkStart w:id="92" w:name="_Toc141160033"/>
      <w:bookmarkStart w:id="93" w:name="_Toc267921220"/>
      <w:r>
        <w:t>Notes</w:t>
      </w:r>
      <w:bookmarkEnd w:id="85"/>
      <w:bookmarkEnd w:id="86"/>
      <w:bookmarkEnd w:id="87"/>
      <w:bookmarkEnd w:id="88"/>
      <w:bookmarkEnd w:id="89"/>
      <w:bookmarkEnd w:id="90"/>
      <w:bookmarkEnd w:id="91"/>
      <w:bookmarkEnd w:id="92"/>
      <w:bookmarkEnd w:id="93"/>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w:t>
      </w:r>
      <w:del w:id="94" w:author="svcMRProcess" w:date="2020-02-18T13:47: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95" w:name="_Toc378948905"/>
      <w:bookmarkStart w:id="96" w:name="_Toc434850305"/>
      <w:bookmarkStart w:id="97" w:name="_Toc122775390"/>
      <w:bookmarkStart w:id="98" w:name="_Toc267921221"/>
      <w:r>
        <w:rPr>
          <w:snapToGrid w:val="0"/>
        </w:rPr>
        <w:t>Compilation table</w:t>
      </w:r>
      <w:bookmarkEnd w:id="95"/>
      <w:bookmarkEnd w:id="96"/>
      <w:bookmarkEnd w:id="97"/>
      <w:bookmarkEnd w:id="9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pPr>
            <w:r>
              <w:rPr>
                <w:i/>
              </w:rPr>
              <w:t>Silicon (Picton) Agreement Act 1987</w:t>
            </w:r>
            <w:r>
              <w:rPr>
                <w:vertAlign w:val="superscript"/>
              </w:rPr>
              <w:t> 2</w:t>
            </w:r>
          </w:p>
        </w:tc>
        <w:tc>
          <w:tcPr>
            <w:tcW w:w="1134" w:type="dxa"/>
          </w:tcPr>
          <w:p>
            <w:pPr>
              <w:pStyle w:val="nTable"/>
            </w:pPr>
            <w:r>
              <w:t>93 of 1987</w:t>
            </w:r>
          </w:p>
        </w:tc>
        <w:tc>
          <w:tcPr>
            <w:tcW w:w="1134" w:type="dxa"/>
          </w:tcPr>
          <w:p>
            <w:pPr>
              <w:pStyle w:val="nTable"/>
            </w:pPr>
            <w:r>
              <w:t>16 Dec 1987</w:t>
            </w:r>
          </w:p>
        </w:tc>
        <w:tc>
          <w:tcPr>
            <w:tcW w:w="2551" w:type="dxa"/>
          </w:tcPr>
          <w:p>
            <w:pPr>
              <w:pStyle w:val="nTable"/>
            </w:pPr>
            <w:r>
              <w:t>16 Dec 1987 (see s. 2)</w:t>
            </w:r>
          </w:p>
        </w:tc>
      </w:tr>
      <w:tr>
        <w:tc>
          <w:tcPr>
            <w:tcW w:w="2268" w:type="dxa"/>
          </w:tcPr>
          <w:p>
            <w:pPr>
              <w:pStyle w:val="nTable"/>
            </w:pPr>
            <w:r>
              <w:rPr>
                <w:i/>
              </w:rPr>
              <w:t>Silicon (Picton) Agreement Amendment Act 1988</w:t>
            </w:r>
          </w:p>
        </w:tc>
        <w:tc>
          <w:tcPr>
            <w:tcW w:w="1134" w:type="dxa"/>
          </w:tcPr>
          <w:p>
            <w:pPr>
              <w:pStyle w:val="nTable"/>
            </w:pPr>
            <w:r>
              <w:t>3 of 1988</w:t>
            </w:r>
          </w:p>
        </w:tc>
        <w:tc>
          <w:tcPr>
            <w:tcW w:w="1134" w:type="dxa"/>
          </w:tcPr>
          <w:p>
            <w:pPr>
              <w:pStyle w:val="nTable"/>
            </w:pPr>
            <w:r>
              <w:t>30 Jun 1988</w:t>
            </w:r>
          </w:p>
        </w:tc>
        <w:tc>
          <w:tcPr>
            <w:tcW w:w="2551" w:type="dxa"/>
          </w:tcPr>
          <w:p>
            <w:pPr>
              <w:pStyle w:val="nTable"/>
            </w:pPr>
            <w:r>
              <w:t>30 Jun 1988 (see s. 2)</w:t>
            </w:r>
          </w:p>
        </w:tc>
      </w:tr>
      <w:tr>
        <w:tc>
          <w:tcPr>
            <w:tcW w:w="2268" w:type="dxa"/>
          </w:tcPr>
          <w:p>
            <w:pPr>
              <w:pStyle w:val="nTable"/>
            </w:pPr>
            <w:r>
              <w:rPr>
                <w:i/>
              </w:rPr>
              <w:t>Local Government (Consequential Amendments) Act 1996</w:t>
            </w:r>
            <w:r>
              <w:t xml:space="preserve"> s. 4</w:t>
            </w:r>
          </w:p>
        </w:tc>
        <w:tc>
          <w:tcPr>
            <w:tcW w:w="1134" w:type="dxa"/>
          </w:tcPr>
          <w:p>
            <w:pPr>
              <w:pStyle w:val="nTable"/>
            </w:pPr>
            <w:r>
              <w:t>14 of 1996</w:t>
            </w:r>
          </w:p>
        </w:tc>
        <w:tc>
          <w:tcPr>
            <w:tcW w:w="1134" w:type="dxa"/>
          </w:tcPr>
          <w:p>
            <w:pPr>
              <w:pStyle w:val="nTable"/>
            </w:pPr>
            <w:r>
              <w:t>28 Jun 1996</w:t>
            </w:r>
          </w:p>
        </w:tc>
        <w:tc>
          <w:tcPr>
            <w:tcW w:w="2551" w:type="dxa"/>
          </w:tcPr>
          <w:p>
            <w:pPr>
              <w:pStyle w:val="nTable"/>
            </w:pPr>
            <w:r>
              <w:t>1 Jul 1996 (see s. 2)</w:t>
            </w:r>
          </w:p>
        </w:tc>
      </w:tr>
      <w:tr>
        <w:trPr>
          <w:cantSplit/>
        </w:trPr>
        <w:tc>
          <w:tcPr>
            <w:tcW w:w="7087" w:type="dxa"/>
            <w:gridSpan w:val="4"/>
          </w:tcPr>
          <w:p>
            <w:pPr>
              <w:pStyle w:val="nTable"/>
            </w:pPr>
            <w:r>
              <w:rPr>
                <w:b/>
              </w:rPr>
              <w:t>Reprint 1:</w:t>
            </w:r>
            <w:r>
              <w:t xml:space="preserve"> </w:t>
            </w:r>
            <w:r>
              <w:rPr>
                <w:b/>
              </w:rPr>
              <w:t xml:space="preserve">The </w:t>
            </w:r>
            <w:r>
              <w:rPr>
                <w:b/>
                <w:i/>
              </w:rPr>
              <w:t>Silicon (Kemerton) Agreement Act 1987</w:t>
            </w:r>
            <w:r>
              <w:rPr>
                <w:b/>
              </w:rPr>
              <w:t xml:space="preserve"> as at 24 Apr 2003 </w:t>
            </w:r>
            <w:r>
              <w:t xml:space="preserve">(includes amendments listed above) (correction in </w:t>
            </w:r>
            <w:r>
              <w:rPr>
                <w:i/>
                <w:iCs/>
              </w:rPr>
              <w:t>Gazette</w:t>
            </w:r>
            <w:r>
              <w:t xml:space="preserve"> 21 Jul 2006 p. 2652)</w:t>
            </w:r>
          </w:p>
        </w:tc>
      </w:tr>
      <w:tr>
        <w:tc>
          <w:tcPr>
            <w:tcW w:w="2268" w:type="dxa"/>
          </w:tcPr>
          <w:p>
            <w:pPr>
              <w:pStyle w:val="nTable"/>
            </w:pPr>
            <w:r>
              <w:rPr>
                <w:i/>
                <w:snapToGrid w:val="0"/>
              </w:rPr>
              <w:t>Planning and Development (Consequential and Transitional Provisions) Act 2005</w:t>
            </w:r>
            <w:r>
              <w:rPr>
                <w:iCs/>
              </w:rPr>
              <w:t xml:space="preserve"> s. 15</w:t>
            </w:r>
          </w:p>
        </w:tc>
        <w:tc>
          <w:tcPr>
            <w:tcW w:w="1134" w:type="dxa"/>
          </w:tcPr>
          <w:p>
            <w:pPr>
              <w:pStyle w:val="nTable"/>
            </w:pPr>
            <w:r>
              <w:rPr>
                <w:snapToGrid w:val="0"/>
              </w:rPr>
              <w:t>38 of 2005</w:t>
            </w:r>
          </w:p>
        </w:tc>
        <w:tc>
          <w:tcPr>
            <w:tcW w:w="1134" w:type="dxa"/>
          </w:tcPr>
          <w:p>
            <w:pPr>
              <w:pStyle w:val="nTable"/>
            </w:pPr>
            <w:r>
              <w:t>12 Dec 2005</w:t>
            </w:r>
          </w:p>
        </w:tc>
        <w:tc>
          <w:tcPr>
            <w:tcW w:w="2551" w:type="dxa"/>
          </w:tcPr>
          <w:p>
            <w:pPr>
              <w:pStyle w:val="nTable"/>
            </w:pPr>
            <w:r>
              <w:t xml:space="preserve">9 Apr 2006 (see s. 2 and </w:t>
            </w:r>
            <w:r>
              <w:rPr>
                <w:i/>
                <w:iCs/>
              </w:rPr>
              <w:t>Gazette</w:t>
            </w:r>
            <w:r>
              <w:t xml:space="preserve"> 21 Mar 2006 p. 1078)</w:t>
            </w:r>
          </w:p>
        </w:tc>
      </w:tr>
    </w:tbl>
    <w:p>
      <w:pPr>
        <w:pStyle w:val="nSubsection"/>
        <w:tabs>
          <w:tab w:val="clear" w:pos="454"/>
          <w:tab w:val="left" w:pos="567"/>
        </w:tabs>
        <w:spacing w:before="120"/>
        <w:ind w:left="567" w:hanging="567"/>
        <w:rPr>
          <w:del w:id="99" w:author="svcMRProcess" w:date="2020-02-18T13:47:00Z"/>
          <w:snapToGrid w:val="0"/>
        </w:rPr>
      </w:pPr>
      <w:del w:id="100" w:author="svcMRProcess" w:date="2020-02-18T13:4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1" w:author="svcMRProcess" w:date="2020-02-18T13:47:00Z"/>
        </w:rPr>
      </w:pPr>
      <w:bookmarkStart w:id="102" w:name="_Toc7405065"/>
      <w:del w:id="103" w:author="svcMRProcess" w:date="2020-02-18T13:47:00Z">
        <w:r>
          <w:delText>Provisions that have not come into operation</w:delText>
        </w:r>
        <w:bookmarkEnd w:id="10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7"/>
        <w:gridCol w:w="1129"/>
        <w:gridCol w:w="1130"/>
        <w:gridCol w:w="2539"/>
      </w:tblGrid>
      <w:tr>
        <w:trPr>
          <w:del w:id="104" w:author="svcMRProcess" w:date="2020-02-18T13:47:00Z"/>
        </w:trPr>
        <w:tc>
          <w:tcPr>
            <w:tcW w:w="2266" w:type="dxa"/>
          </w:tcPr>
          <w:p>
            <w:pPr>
              <w:pStyle w:val="nTable"/>
              <w:spacing w:after="40"/>
              <w:rPr>
                <w:del w:id="105" w:author="svcMRProcess" w:date="2020-02-18T13:47:00Z"/>
                <w:b/>
                <w:snapToGrid w:val="0"/>
                <w:lang w:val="en-US"/>
              </w:rPr>
            </w:pPr>
            <w:del w:id="106" w:author="svcMRProcess" w:date="2020-02-18T13:47:00Z">
              <w:r>
                <w:rPr>
                  <w:b/>
                  <w:snapToGrid w:val="0"/>
                  <w:lang w:val="en-US"/>
                </w:rPr>
                <w:delText>Short title</w:delText>
              </w:r>
            </w:del>
          </w:p>
        </w:tc>
        <w:tc>
          <w:tcPr>
            <w:tcW w:w="1120" w:type="dxa"/>
          </w:tcPr>
          <w:p>
            <w:pPr>
              <w:pStyle w:val="nTable"/>
              <w:spacing w:after="40"/>
              <w:rPr>
                <w:del w:id="107" w:author="svcMRProcess" w:date="2020-02-18T13:47:00Z"/>
                <w:b/>
                <w:snapToGrid w:val="0"/>
                <w:lang w:val="en-US"/>
              </w:rPr>
            </w:pPr>
            <w:del w:id="108" w:author="svcMRProcess" w:date="2020-02-18T13:47:00Z">
              <w:r>
                <w:rPr>
                  <w:b/>
                  <w:snapToGrid w:val="0"/>
                  <w:lang w:val="en-US"/>
                </w:rPr>
                <w:delText>Number and year</w:delText>
              </w:r>
            </w:del>
          </w:p>
        </w:tc>
        <w:tc>
          <w:tcPr>
            <w:tcW w:w="1135" w:type="dxa"/>
          </w:tcPr>
          <w:p>
            <w:pPr>
              <w:pStyle w:val="nTable"/>
              <w:spacing w:after="40"/>
              <w:rPr>
                <w:del w:id="109" w:author="svcMRProcess" w:date="2020-02-18T13:47:00Z"/>
                <w:b/>
                <w:snapToGrid w:val="0"/>
                <w:lang w:val="en-US"/>
              </w:rPr>
            </w:pPr>
            <w:del w:id="110" w:author="svcMRProcess" w:date="2020-02-18T13:47:00Z">
              <w:r>
                <w:rPr>
                  <w:b/>
                  <w:snapToGrid w:val="0"/>
                  <w:lang w:val="en-US"/>
                </w:rPr>
                <w:delText>Assent</w:delText>
              </w:r>
            </w:del>
          </w:p>
        </w:tc>
        <w:tc>
          <w:tcPr>
            <w:tcW w:w="2534" w:type="dxa"/>
          </w:tcPr>
          <w:p>
            <w:pPr>
              <w:pStyle w:val="nTable"/>
              <w:spacing w:after="40"/>
              <w:rPr>
                <w:del w:id="111" w:author="svcMRProcess" w:date="2020-02-18T13:47:00Z"/>
                <w:b/>
                <w:snapToGrid w:val="0"/>
                <w:lang w:val="en-US"/>
              </w:rPr>
            </w:pPr>
            <w:del w:id="112" w:author="svcMRProcess" w:date="2020-02-18T13:47: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113" w:author="svcMRProcess" w:date="2020-02-18T13:47:00Z">
              <w:r>
                <w:rPr>
                  <w:iCs/>
                  <w:snapToGrid w:val="0"/>
                  <w:lang w:val="en-US"/>
                </w:rPr>
                <w:delText xml:space="preserve"> </w:delText>
              </w:r>
              <w:r>
                <w:rPr>
                  <w:iCs/>
                  <w:snapToGrid w:val="0"/>
                  <w:vertAlign w:val="superscript"/>
                  <w:lang w:val="en-US"/>
                </w:rPr>
                <w:delText>3</w:delText>
              </w:r>
            </w:del>
          </w:p>
        </w:tc>
        <w:tc>
          <w:tcPr>
            <w:tcW w:w="1134" w:type="dxa"/>
            <w:tcBorders>
              <w:bottom w:val="single" w:sz="4" w:space="0" w:color="auto"/>
            </w:tcBorders>
          </w:tcPr>
          <w:p>
            <w:pPr>
              <w:pStyle w:val="nTable"/>
              <w:spacing w:after="40"/>
              <w:rPr>
                <w:snapToGrid w:val="0"/>
              </w:rPr>
            </w:pPr>
            <w:r>
              <w:rPr>
                <w:snapToGrid w:val="0"/>
              </w:rPr>
              <w:t>19 of 2010</w:t>
            </w:r>
          </w:p>
        </w:tc>
        <w:tc>
          <w:tcPr>
            <w:tcW w:w="1134" w:type="dxa"/>
            <w:tcBorders>
              <w:bottom w:val="single" w:sz="4" w:space="0" w:color="auto"/>
            </w:tcBorders>
          </w:tcPr>
          <w:p>
            <w:pPr>
              <w:pStyle w:val="nTable"/>
              <w:spacing w:after="40"/>
              <w:rPr>
                <w:snapToGrid w:val="0"/>
              </w:rPr>
            </w:pPr>
            <w:r>
              <w:rPr>
                <w:snapToGrid w:val="0"/>
              </w:rPr>
              <w:t>28 Jun 2010</w:t>
            </w:r>
          </w:p>
        </w:tc>
        <w:tc>
          <w:tcPr>
            <w:tcW w:w="2551" w:type="dxa"/>
            <w:tcBorders>
              <w:bottom w:val="single" w:sz="4" w:space="0" w:color="auto"/>
            </w:tcBorders>
          </w:tcPr>
          <w:p>
            <w:pPr>
              <w:pStyle w:val="nTable"/>
              <w:spacing w:after="40"/>
              <w:rPr>
                <w:snapToGrid w:val="0"/>
              </w:rPr>
            </w:pPr>
            <w:del w:id="114" w:author="svcMRProcess" w:date="2020-02-18T13:47:00Z">
              <w:r>
                <w:rPr>
                  <w:snapToGrid w:val="0"/>
                  <w:lang w:val="en-US"/>
                </w:rPr>
                <w:delText>To be proclaimed</w:delText>
              </w:r>
            </w:del>
            <w:ins w:id="115" w:author="svcMRProcess" w:date="2020-02-18T13:47:00Z">
              <w:r>
                <w:rPr>
                  <w:snapToGrid w:val="0"/>
                </w:rPr>
                <w:t>11 Sep 2010</w:t>
              </w:r>
            </w:ins>
            <w:r>
              <w:rPr>
                <w:snapToGrid w:val="0"/>
              </w:rPr>
              <w:t xml:space="preserve"> (see s. 2(b</w:t>
            </w:r>
            <w:del w:id="116" w:author="svcMRProcess" w:date="2020-02-18T13:47:00Z">
              <w:r>
                <w:rPr>
                  <w:snapToGrid w:val="0"/>
                  <w:lang w:val="en-US"/>
                </w:rPr>
                <w:delText>))</w:delText>
              </w:r>
            </w:del>
            <w:ins w:id="117" w:author="svcMRProcess" w:date="2020-02-18T13:47:00Z">
              <w:r>
                <w:rPr>
                  <w:snapToGrid w:val="0"/>
                </w:rPr>
                <w:t xml:space="preserve">) and </w:t>
              </w:r>
              <w:r>
                <w:rPr>
                  <w:i/>
                  <w:iCs/>
                  <w:snapToGrid w:val="0"/>
                </w:rPr>
                <w:t>Gazette</w:t>
              </w:r>
              <w:r>
                <w:rPr>
                  <w:snapToGrid w:val="0"/>
                </w:rPr>
                <w:t xml:space="preserve"> 10 Sep 2010 p. 4341)</w:t>
              </w:r>
            </w:ins>
          </w:p>
        </w:tc>
      </w:tr>
    </w:tbl>
    <w:p>
      <w:pPr>
        <w:pStyle w:val="nSubsection"/>
      </w:pPr>
      <w:r>
        <w:rPr>
          <w:vertAlign w:val="superscript"/>
        </w:rPr>
        <w:t>2</w:t>
      </w:r>
      <w:r>
        <w:tab/>
        <w:t xml:space="preserve">Short title changed to the </w:t>
      </w:r>
      <w:r>
        <w:rPr>
          <w:i/>
        </w:rPr>
        <w:t xml:space="preserve">Silicon (Kemerton) Agreement Act 1987 </w:t>
      </w:r>
      <w:r>
        <w:t>(see note under s. 1).</w:t>
      </w:r>
    </w:p>
    <w:p>
      <w:pPr>
        <w:pStyle w:val="nSubsection"/>
        <w:keepNext/>
        <w:keepLines/>
        <w:rPr>
          <w:del w:id="118" w:author="svcMRProcess" w:date="2020-02-18T13:47:00Z"/>
          <w:snapToGrid w:val="0"/>
        </w:rPr>
      </w:pPr>
      <w:del w:id="119" w:author="svcMRProcess" w:date="2020-02-18T13:47: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20" w:author="svcMRProcess" w:date="2020-02-18T13:47:00Z"/>
          <w:snapToGrid w:val="0"/>
        </w:rPr>
      </w:pPr>
    </w:p>
    <w:p>
      <w:pPr>
        <w:pStyle w:val="nzHeading5"/>
        <w:rPr>
          <w:del w:id="121" w:author="svcMRProcess" w:date="2020-02-18T13:47:00Z"/>
          <w:rFonts w:eastAsia="MS Mincho"/>
        </w:rPr>
      </w:pPr>
      <w:bookmarkStart w:id="122" w:name="_Toc233107675"/>
      <w:bookmarkStart w:id="123" w:name="_Toc255473698"/>
      <w:bookmarkStart w:id="124" w:name="_Toc265583753"/>
      <w:bookmarkStart w:id="125" w:name="_Toc267907333"/>
      <w:del w:id="126" w:author="svcMRProcess" w:date="2020-02-18T13:47:00Z">
        <w:r>
          <w:rPr>
            <w:rStyle w:val="CharSectno"/>
            <w:rFonts w:eastAsia="MS Mincho"/>
          </w:rPr>
          <w:delText>4</w:delText>
        </w:r>
        <w:r>
          <w:rPr>
            <w:rFonts w:eastAsia="MS Mincho"/>
          </w:rPr>
          <w:delText>.</w:delText>
        </w:r>
        <w:r>
          <w:rPr>
            <w:rFonts w:eastAsia="MS Mincho"/>
          </w:rPr>
          <w:tab/>
          <w:delText>Schedule headings reformatted</w:delText>
        </w:r>
        <w:bookmarkEnd w:id="122"/>
        <w:bookmarkEnd w:id="123"/>
        <w:bookmarkEnd w:id="124"/>
        <w:bookmarkEnd w:id="125"/>
      </w:del>
    </w:p>
    <w:p>
      <w:pPr>
        <w:pStyle w:val="nzSubsection"/>
        <w:rPr>
          <w:del w:id="127" w:author="svcMRProcess" w:date="2020-02-18T13:47:00Z"/>
          <w:rFonts w:eastAsia="MS Mincho"/>
        </w:rPr>
      </w:pPr>
      <w:del w:id="128" w:author="svcMRProcess" w:date="2020-02-18T13:47:00Z">
        <w:r>
          <w:rPr>
            <w:rFonts w:eastAsia="MS Mincho"/>
          </w:rPr>
          <w:tab/>
          <w:delText>(1)</w:delText>
        </w:r>
        <w:r>
          <w:rPr>
            <w:rFonts w:eastAsia="MS Mincho"/>
          </w:rPr>
          <w:tab/>
          <w:delText>This section amends the Acts listed in the Table.</w:delText>
        </w:r>
      </w:del>
    </w:p>
    <w:p>
      <w:pPr>
        <w:pStyle w:val="nzSubsection"/>
        <w:rPr>
          <w:del w:id="129" w:author="svcMRProcess" w:date="2020-02-18T13:47:00Z"/>
        </w:rPr>
      </w:pPr>
      <w:del w:id="130" w:author="svcMRProcess" w:date="2020-02-18T13:47:00Z">
        <w:r>
          <w:rPr>
            <w:rFonts w:eastAsia="MS Mincho"/>
          </w:rPr>
          <w:tab/>
          <w:delText>(2)</w:delText>
        </w:r>
        <w:r>
          <w:rPr>
            <w:rFonts w:eastAsia="MS Mincho"/>
          </w:rPr>
          <w:tab/>
          <w:delText>In each Schedule listed in the Table:</w:delText>
        </w:r>
      </w:del>
    </w:p>
    <w:p>
      <w:pPr>
        <w:pStyle w:val="nzIndenta"/>
        <w:rPr>
          <w:del w:id="131" w:author="svcMRProcess" w:date="2020-02-18T13:47:00Z"/>
        </w:rPr>
      </w:pPr>
      <w:del w:id="132" w:author="svcMRProcess" w:date="2020-02-18T13:47:00Z">
        <w:r>
          <w:tab/>
          <w:delText>(a)</w:delText>
        </w:r>
        <w:r>
          <w:tab/>
          <w:delText>if there is a title set out in the Table for the Schedule — after the identifier for the Schedule insert that title;</w:delText>
        </w:r>
      </w:del>
    </w:p>
    <w:p>
      <w:pPr>
        <w:pStyle w:val="nzIndenta"/>
        <w:rPr>
          <w:del w:id="133" w:author="svcMRProcess" w:date="2020-02-18T13:47:00Z"/>
        </w:rPr>
      </w:pPr>
      <w:del w:id="134" w:author="svcMRProcess" w:date="2020-02-18T13:47:00Z">
        <w:r>
          <w:tab/>
          <w:delText>(b)</w:delText>
        </w:r>
        <w:r>
          <w:tab/>
          <w:delText>if there is a shoulder note set out in the Table for the Schedule — at the end of the heading to the Schedule insert that shoulder note;</w:delText>
        </w:r>
      </w:del>
    </w:p>
    <w:p>
      <w:pPr>
        <w:pStyle w:val="nzIndenta"/>
        <w:rPr>
          <w:del w:id="135" w:author="svcMRProcess" w:date="2020-02-18T13:47:00Z"/>
        </w:rPr>
      </w:pPr>
      <w:del w:id="136" w:author="svcMRProcess" w:date="2020-02-18T13:47:00Z">
        <w:r>
          <w:tab/>
          <w:delText>(c)</w:delText>
        </w:r>
        <w:r>
          <w:tab/>
          <w:delText>reformat the heading to the Schedule, as amended by paragraphs (a) and (b) if applicable, so that it is in the current format.</w:delText>
        </w:r>
      </w:del>
    </w:p>
    <w:p>
      <w:pPr>
        <w:pStyle w:val="nzMiscellaneousHeading"/>
        <w:rPr>
          <w:del w:id="137" w:author="svcMRProcess" w:date="2020-02-18T13:47:00Z"/>
        </w:rPr>
      </w:pPr>
      <w:del w:id="138" w:author="svcMRProcess" w:date="2020-02-18T13:47: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39" w:author="svcMRProcess" w:date="2020-02-18T13:4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0" w:author="svcMRProcess" w:date="2020-02-18T13:47:00Z"/>
                <w:rFonts w:eastAsia="MS Mincho"/>
                <w:b/>
                <w:bCs/>
                <w:sz w:val="18"/>
              </w:rPr>
            </w:pPr>
            <w:del w:id="141" w:author="svcMRProcess" w:date="2020-02-18T13:47: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2" w:author="svcMRProcess" w:date="2020-02-18T13:47:00Z"/>
                <w:b/>
                <w:bCs/>
                <w:sz w:val="18"/>
              </w:rPr>
            </w:pPr>
            <w:del w:id="143" w:author="svcMRProcess" w:date="2020-02-18T13:47: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4" w:author="svcMRProcess" w:date="2020-02-18T13:47:00Z"/>
                <w:b/>
                <w:bCs/>
                <w:sz w:val="18"/>
              </w:rPr>
            </w:pPr>
            <w:del w:id="145" w:author="svcMRProcess" w:date="2020-02-18T13:47: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46" w:author="svcMRProcess" w:date="2020-02-18T13:47:00Z"/>
                <w:b/>
                <w:bCs/>
                <w:sz w:val="18"/>
              </w:rPr>
            </w:pPr>
            <w:del w:id="147" w:author="svcMRProcess" w:date="2020-02-18T13:47:00Z">
              <w:r>
                <w:rPr>
                  <w:b/>
                  <w:bCs/>
                  <w:sz w:val="18"/>
                </w:rPr>
                <w:delText>Shoulder note</w:delText>
              </w:r>
            </w:del>
          </w:p>
        </w:tc>
      </w:tr>
      <w:tr>
        <w:trPr>
          <w:cantSplit/>
          <w:del w:id="148" w:author="svcMRProcess" w:date="2020-02-18T13:47: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49" w:author="svcMRProcess" w:date="2020-02-18T13:47:00Z"/>
                <w:i/>
                <w:iCs/>
                <w:sz w:val="18"/>
              </w:rPr>
            </w:pPr>
            <w:del w:id="150" w:author="svcMRProcess" w:date="2020-02-18T13:47:00Z">
              <w:r>
                <w:rPr>
                  <w:rFonts w:eastAsia="MS Mincho"/>
                  <w:i/>
                  <w:iCs/>
                  <w:sz w:val="18"/>
                </w:rPr>
                <w:delText>Silicon (Kemerton) Agreement Act 1987</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1" w:author="svcMRProcess" w:date="2020-02-18T13:47:00Z"/>
                <w:rFonts w:eastAsia="MS Mincho"/>
                <w:sz w:val="18"/>
              </w:rPr>
            </w:pPr>
            <w:del w:id="152" w:author="svcMRProcess" w:date="2020-02-18T13:47:00Z">
              <w:r>
                <w:rPr>
                  <w:rFonts w:eastAsia="MS Mincho"/>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3" w:author="svcMRProcess" w:date="2020-02-18T13:47:00Z"/>
                <w:rFonts w:eastAsia="MS Mincho"/>
                <w:sz w:val="18"/>
              </w:rPr>
            </w:pPr>
            <w:del w:id="154" w:author="svcMRProcess" w:date="2020-02-18T13:47:00Z">
              <w:r>
                <w:rPr>
                  <w:rFonts w:eastAsia="MS Mincho"/>
                  <w:sz w:val="18"/>
                </w:rPr>
                <w:delText>Silicon (Kemerton)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55" w:author="svcMRProcess" w:date="2020-02-18T13:47:00Z"/>
                <w:rFonts w:eastAsia="MS Mincho"/>
                <w:sz w:val="18"/>
              </w:rPr>
            </w:pPr>
          </w:p>
        </w:tc>
      </w:tr>
      <w:tr>
        <w:trPr>
          <w:cantSplit/>
          <w:del w:id="156" w:author="svcMRProcess" w:date="2020-02-18T13:47: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57" w:author="svcMRProcess" w:date="2020-02-18T13:47: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8" w:author="svcMRProcess" w:date="2020-02-18T13:47:00Z"/>
                <w:rFonts w:eastAsia="MS Mincho"/>
                <w:sz w:val="18"/>
              </w:rPr>
            </w:pPr>
            <w:del w:id="159" w:author="svcMRProcess" w:date="2020-02-18T13:47:00Z">
              <w:r>
                <w:rPr>
                  <w:rFonts w:eastAsia="MS Mincho"/>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0" w:author="svcMRProcess" w:date="2020-02-18T13:47:00Z"/>
                <w:rFonts w:eastAsia="MS Mincho"/>
                <w:sz w:val="18"/>
              </w:rPr>
            </w:pPr>
            <w:del w:id="161" w:author="svcMRProcess" w:date="2020-02-18T13:47: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2" w:author="svcMRProcess" w:date="2020-02-18T13:47:00Z"/>
                <w:rFonts w:eastAsia="MS Mincho"/>
                <w:sz w:val="18"/>
              </w:rPr>
            </w:pPr>
            <w:del w:id="163" w:author="svcMRProcess" w:date="2020-02-18T13:47:00Z">
              <w:r>
                <w:rPr>
                  <w:rFonts w:eastAsia="MS Mincho"/>
                  <w:sz w:val="18"/>
                </w:rPr>
                <w:delText>[s. 3]</w:delText>
              </w:r>
            </w:del>
          </w:p>
        </w:tc>
      </w:tr>
    </w:tbl>
    <w:p>
      <w:pPr>
        <w:pStyle w:val="BlankClose"/>
        <w:rPr>
          <w:del w:id="164" w:author="svcMRProcess" w:date="2020-02-18T13:47:00Z"/>
        </w:rPr>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65" w:name="Compilation"/>
    <w:bookmarkEnd w:id="16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6" w:name="Coversheet"/>
    <w:bookmarkEnd w:id="16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4A</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4" w:name="Schedule"/>
    <w:bookmarkEnd w:id="8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349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9A92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2475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7ADC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3A81D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71A5F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7C3C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48C7C6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9C9622"/>
    <w:lvl w:ilvl="0">
      <w:start w:val="1"/>
      <w:numFmt w:val="decimal"/>
      <w:pStyle w:val="ListNumber"/>
      <w:lvlText w:val="%1."/>
      <w:lvlJc w:val="left"/>
      <w:pPr>
        <w:tabs>
          <w:tab w:val="num" w:pos="360"/>
        </w:tabs>
        <w:ind w:left="360" w:hanging="360"/>
      </w:pPr>
    </w:lvl>
  </w:abstractNum>
  <w:abstractNum w:abstractNumId="9">
    <w:nsid w:val="FFFFFF89"/>
    <w:multiLevelType w:val="singleLevel"/>
    <w:tmpl w:val="45A64E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8BCD77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2303"/>
    <w:docVar w:name="WAFER_20140131151730" w:val="RemoveTocBookmarks,RemoveUnusedBookmarks,RemoveLanguageTags,UsedStyles,ResetPageSize,UpdateArrangement"/>
    <w:docVar w:name="WAFER_20140131151730_GUID" w:val="6565163b-778b-4005-9ec5-00de8c260e84"/>
    <w:docVar w:name="WAFER_20140131161517" w:val="RemoveTocBookmarks,RunningHeaders"/>
    <w:docVar w:name="WAFER_20140131161517_GUID" w:val="c24bdb1f-9ee2-4e01-a5ce-724f03c9a692"/>
    <w:docVar w:name="WAFER_20150710153103" w:val="ResetPageSize,UpdateArrangement,UpdateNTable"/>
    <w:docVar w:name="WAFER_20150710153103_GUID" w:val="7f3ef507-6606-4331-9925-cad5f2eda858"/>
    <w:docVar w:name="WAFER_20151109160356" w:val="UpdateStyles,UsedStyles"/>
    <w:docVar w:name="WAFER_20151109160356_GUID" w:val="569318f7-9963-4113-b923-e50ffd567ddd"/>
    <w:docVar w:name="WAFER_20151201122303" w:val="RemoveTrackChanges"/>
    <w:docVar w:name="WAFER_20151201122303_GUID" w:val="1c97731b-3645-4be2-892b-db315de6147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tabs>
        <w:tab w:val="clear" w:pos="643"/>
        <w:tab w:val="num" w:pos="720"/>
      </w:tabs>
      <w:ind w:left="720"/>
    </w:pPr>
  </w:style>
  <w:style w:type="paragraph" w:styleId="ListBullet3">
    <w:name w:val="List Bullet 3"/>
    <w:basedOn w:val="Normal"/>
    <w:autoRedefine/>
    <w:semiHidden/>
    <w:pPr>
      <w:numPr>
        <w:numId w:val="15"/>
      </w:numPr>
      <w:tabs>
        <w:tab w:val="clear" w:pos="926"/>
        <w:tab w:val="num" w:pos="1080"/>
      </w:tabs>
      <w:ind w:left="1080"/>
    </w:pPr>
  </w:style>
  <w:style w:type="paragraph" w:styleId="ListBullet4">
    <w:name w:val="List Bullet 4"/>
    <w:basedOn w:val="Normal"/>
    <w:autoRedefine/>
    <w:semiHidden/>
    <w:pPr>
      <w:numPr>
        <w:numId w:val="16"/>
      </w:numPr>
      <w:tabs>
        <w:tab w:val="clear" w:pos="1209"/>
        <w:tab w:val="num" w:pos="1440"/>
      </w:tabs>
      <w:ind w:left="1440"/>
    </w:pPr>
  </w:style>
  <w:style w:type="paragraph" w:styleId="ListBullet5">
    <w:name w:val="List Bullet 5"/>
    <w:basedOn w:val="Normal"/>
    <w:autoRedefine/>
    <w:semiHidden/>
    <w:pPr>
      <w:numPr>
        <w:numId w:val="1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tabs>
        <w:tab w:val="clear" w:pos="643"/>
        <w:tab w:val="num" w:pos="720"/>
      </w:tabs>
      <w:ind w:left="720"/>
    </w:pPr>
  </w:style>
  <w:style w:type="paragraph" w:styleId="ListNumber3">
    <w:name w:val="List Number 3"/>
    <w:basedOn w:val="Normal"/>
    <w:semiHidden/>
    <w:pPr>
      <w:numPr>
        <w:numId w:val="20"/>
      </w:numPr>
      <w:tabs>
        <w:tab w:val="clear" w:pos="926"/>
        <w:tab w:val="num" w:pos="1080"/>
      </w:tabs>
      <w:ind w:left="1080"/>
    </w:pPr>
  </w:style>
  <w:style w:type="paragraph" w:styleId="ListNumber4">
    <w:name w:val="List Number 4"/>
    <w:basedOn w:val="Normal"/>
    <w:semiHidden/>
    <w:pPr>
      <w:numPr>
        <w:numId w:val="21"/>
      </w:numPr>
      <w:tabs>
        <w:tab w:val="clear" w:pos="1209"/>
        <w:tab w:val="num" w:pos="1440"/>
      </w:tabs>
      <w:ind w:left="1440"/>
    </w:pPr>
  </w:style>
  <w:style w:type="paragraph" w:styleId="ListNumber5">
    <w:name w:val="List Number 5"/>
    <w:basedOn w:val="Normal"/>
    <w:semiHidden/>
    <w:pPr>
      <w:numPr>
        <w:numId w:val="2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tabs>
        <w:tab w:val="clear" w:pos="643"/>
        <w:tab w:val="num" w:pos="720"/>
      </w:tabs>
      <w:ind w:left="720"/>
    </w:pPr>
  </w:style>
  <w:style w:type="paragraph" w:styleId="ListBullet3">
    <w:name w:val="List Bullet 3"/>
    <w:basedOn w:val="Normal"/>
    <w:autoRedefine/>
    <w:semiHidden/>
    <w:pPr>
      <w:numPr>
        <w:numId w:val="15"/>
      </w:numPr>
      <w:tabs>
        <w:tab w:val="clear" w:pos="926"/>
        <w:tab w:val="num" w:pos="1080"/>
      </w:tabs>
      <w:ind w:left="1080"/>
    </w:pPr>
  </w:style>
  <w:style w:type="paragraph" w:styleId="ListBullet4">
    <w:name w:val="List Bullet 4"/>
    <w:basedOn w:val="Normal"/>
    <w:autoRedefine/>
    <w:semiHidden/>
    <w:pPr>
      <w:numPr>
        <w:numId w:val="16"/>
      </w:numPr>
      <w:tabs>
        <w:tab w:val="clear" w:pos="1209"/>
        <w:tab w:val="num" w:pos="1440"/>
      </w:tabs>
      <w:ind w:left="1440"/>
    </w:pPr>
  </w:style>
  <w:style w:type="paragraph" w:styleId="ListBullet5">
    <w:name w:val="List Bullet 5"/>
    <w:basedOn w:val="Normal"/>
    <w:autoRedefine/>
    <w:semiHidden/>
    <w:pPr>
      <w:numPr>
        <w:numId w:val="1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tabs>
        <w:tab w:val="clear" w:pos="643"/>
        <w:tab w:val="num" w:pos="720"/>
      </w:tabs>
      <w:ind w:left="720"/>
    </w:pPr>
  </w:style>
  <w:style w:type="paragraph" w:styleId="ListNumber3">
    <w:name w:val="List Number 3"/>
    <w:basedOn w:val="Normal"/>
    <w:semiHidden/>
    <w:pPr>
      <w:numPr>
        <w:numId w:val="20"/>
      </w:numPr>
      <w:tabs>
        <w:tab w:val="clear" w:pos="926"/>
        <w:tab w:val="num" w:pos="1080"/>
      </w:tabs>
      <w:ind w:left="1080"/>
    </w:pPr>
  </w:style>
  <w:style w:type="paragraph" w:styleId="ListNumber4">
    <w:name w:val="List Number 4"/>
    <w:basedOn w:val="Normal"/>
    <w:semiHidden/>
    <w:pPr>
      <w:numPr>
        <w:numId w:val="21"/>
      </w:numPr>
      <w:tabs>
        <w:tab w:val="clear" w:pos="1209"/>
        <w:tab w:val="num" w:pos="1440"/>
      </w:tabs>
      <w:ind w:left="1440"/>
    </w:pPr>
  </w:style>
  <w:style w:type="paragraph" w:styleId="ListNumber5">
    <w:name w:val="List Number 5"/>
    <w:basedOn w:val="Normal"/>
    <w:semiHidden/>
    <w:pPr>
      <w:numPr>
        <w:numId w:val="2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11100</Words>
  <Characters>55057</Characters>
  <Application>Microsoft Office Word</Application>
  <DocSecurity>0</DocSecurity>
  <Lines>1280</Lines>
  <Paragraphs>475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01-e0-01 - 01-f0-06</dc:title>
  <dc:subject/>
  <dc:creator/>
  <cp:keywords/>
  <dc:description/>
  <cp:lastModifiedBy>svcMRProcess</cp:lastModifiedBy>
  <cp:revision>2</cp:revision>
  <cp:lastPrinted>2003-04-28T00:17:00Z</cp:lastPrinted>
  <dcterms:created xsi:type="dcterms:W3CDTF">2020-02-18T05:47:00Z</dcterms:created>
  <dcterms:modified xsi:type="dcterms:W3CDTF">2020-02-18T05:47:00Z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750</vt:i4>
  </property>
  <property fmtid="{D5CDD505-2E9C-101B-9397-08002B2CF9AE}" pid="6" name="FromSuffix">
    <vt:lpwstr>01-e0-01</vt:lpwstr>
  </property>
  <property fmtid="{D5CDD505-2E9C-101B-9397-08002B2CF9AE}" pid="7" name="FromAsAtDate">
    <vt:lpwstr>28 Jun 2010</vt:lpwstr>
  </property>
  <property fmtid="{D5CDD505-2E9C-101B-9397-08002B2CF9AE}" pid="8" name="ToSuffix">
    <vt:lpwstr>01-f0-06</vt:lpwstr>
  </property>
  <property fmtid="{D5CDD505-2E9C-101B-9397-08002B2CF9AE}" pid="9" name="ToAsAtDate">
    <vt:lpwstr>11 Sep 2010</vt:lpwstr>
  </property>
</Properties>
</file>