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Superannuation and Family Benefits Act 1938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08-l0-04</w:t>
      </w:r>
      <w:r>
        <w:fldChar w:fldCharType="end"/>
      </w:r>
      <w:r>
        <w:t>] and [</w:t>
      </w:r>
      <w:r>
        <w:fldChar w:fldCharType="begin"/>
      </w:r>
      <w:r>
        <w:instrText xml:space="preserve"> DocProperty ToAsAtDate</w:instrText>
      </w:r>
      <w:r>
        <w:fldChar w:fldCharType="separate"/>
      </w:r>
      <w:r>
        <w:t>13 Apr 2007</w:t>
      </w:r>
      <w:r>
        <w:fldChar w:fldCharType="end"/>
      </w:r>
      <w:r>
        <w:t xml:space="preserve">, </w:t>
      </w:r>
      <w:r>
        <w:fldChar w:fldCharType="begin"/>
      </w:r>
      <w:r>
        <w:instrText xml:space="preserve"> DocProperty ToSuffix</w:instrText>
      </w:r>
      <w:r>
        <w:fldChar w:fldCharType="separate"/>
      </w:r>
      <w:r>
        <w:t>08-m0-05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Superannuation and Family Benefits Act 1938 </w:t>
      </w:r>
    </w:p>
    <w:p>
      <w:pPr>
        <w:pStyle w:val="LongTitle"/>
        <w:rPr>
          <w:snapToGrid w:val="0"/>
        </w:rPr>
      </w:pPr>
      <w:r>
        <w:rPr>
          <w:snapToGrid w:val="0"/>
        </w:rPr>
        <w:t>A</w:t>
      </w:r>
      <w:bookmarkStart w:id="0" w:name="_GoBack"/>
      <w:bookmarkEnd w:id="0"/>
      <w:r>
        <w:rPr>
          <w:snapToGrid w:val="0"/>
        </w:rPr>
        <w:t xml:space="preserve">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1" w:name="_Toc448826607"/>
      <w:bookmarkStart w:id="2" w:name="_Toc20540777"/>
      <w:bookmarkStart w:id="3" w:name="_Toc136402307"/>
      <w:bookmarkStart w:id="4" w:name="_Toc164245158"/>
      <w:bookmarkStart w:id="5" w:name="_Toc158092877"/>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6" w:name="_Toc448826608"/>
      <w:bookmarkStart w:id="7" w:name="_Toc20540778"/>
      <w:bookmarkStart w:id="8" w:name="_Toc136402308"/>
      <w:bookmarkStart w:id="9" w:name="_Toc164245159"/>
      <w:bookmarkStart w:id="10" w:name="_Toc158092878"/>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11" w:name="_Toc75941171"/>
      <w:bookmarkStart w:id="12" w:name="_Toc75942288"/>
      <w:bookmarkStart w:id="13" w:name="_Toc136402309"/>
      <w:bookmarkStart w:id="14" w:name="_Toc136402455"/>
      <w:bookmarkStart w:id="15" w:name="_Toc137013984"/>
      <w:bookmarkStart w:id="16" w:name="_Toc158092879"/>
      <w:bookmarkStart w:id="17" w:name="_Toc164245160"/>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48826609"/>
      <w:bookmarkStart w:id="19" w:name="_Toc20540779"/>
      <w:bookmarkStart w:id="20" w:name="_Toc136402310"/>
      <w:bookmarkStart w:id="21" w:name="_Toc164245161"/>
      <w:bookmarkStart w:id="22" w:name="_Toc158092880"/>
      <w:r>
        <w:rPr>
          <w:rStyle w:val="CharSectno"/>
        </w:rPr>
        <w:t>4</w:t>
      </w:r>
      <w:r>
        <w:rPr>
          <w:snapToGrid w:val="0"/>
        </w:rPr>
        <w:t>.</w:t>
      </w:r>
      <w:r>
        <w:rPr>
          <w:snapToGrid w:val="0"/>
        </w:rPr>
        <w:tab/>
        <w:t>Construction</w:t>
      </w:r>
      <w:bookmarkEnd w:id="18"/>
      <w:bookmarkEnd w:id="19"/>
      <w:bookmarkEnd w:id="20"/>
      <w:bookmarkEnd w:id="21"/>
      <w:bookmarkEnd w:id="22"/>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3" w:name="_Toc448826610"/>
      <w:bookmarkStart w:id="24" w:name="_Toc20540780"/>
      <w:bookmarkStart w:id="25" w:name="_Toc136402311"/>
      <w:bookmarkStart w:id="26" w:name="_Toc164245162"/>
      <w:bookmarkStart w:id="27" w:name="_Toc158092881"/>
      <w:r>
        <w:rPr>
          <w:rStyle w:val="CharSectno"/>
        </w:rPr>
        <w:t>5</w:t>
      </w:r>
      <w:r>
        <w:rPr>
          <w:snapToGrid w:val="0"/>
        </w:rPr>
        <w:t>.</w:t>
      </w:r>
      <w:r>
        <w:rPr>
          <w:snapToGrid w:val="0"/>
        </w:rPr>
        <w:tab/>
        <w:t>Saving provisions</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28" w:name="_Toc448826611"/>
      <w:bookmarkStart w:id="29" w:name="_Toc20540781"/>
      <w:bookmarkStart w:id="30" w:name="_Toc136402312"/>
      <w:bookmarkStart w:id="31" w:name="_Toc164245163"/>
      <w:bookmarkStart w:id="32" w:name="_Toc158092882"/>
      <w:r>
        <w:rPr>
          <w:rStyle w:val="CharSectno"/>
        </w:rPr>
        <w:t>6</w:t>
      </w:r>
      <w:r>
        <w:rPr>
          <w:snapToGrid w:val="0"/>
        </w:rPr>
        <w:t>.</w:t>
      </w:r>
      <w:r>
        <w:rPr>
          <w:snapToGrid w:val="0"/>
        </w:rPr>
        <w:tab/>
        <w:t>Interpretation</w:t>
      </w:r>
      <w:bookmarkEnd w:id="28"/>
      <w:bookmarkEnd w:id="29"/>
      <w:bookmarkEnd w:id="30"/>
      <w:bookmarkEnd w:id="31"/>
      <w:bookmarkEnd w:id="32"/>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w:t>
      </w:r>
      <w:r>
        <w:lastRenderedPageBreak/>
        <w:t>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w:t>
      </w:r>
      <w:del w:id="33" w:author="svcMRProcess" w:date="2020-02-19T16:20:00Z">
        <w:r>
          <w:delText xml:space="preserve">the board of management of a public hospital financed either wholly or partly with moneys from the Hospital Fund established under the </w:delText>
        </w:r>
        <w:r>
          <w:rPr>
            <w:i/>
          </w:rPr>
          <w:delText>Hospital Fund Act 1930</w:delText>
        </w:r>
        <w:r>
          <w:delText xml:space="preserve">, every hospital board constituted under the </w:delText>
        </w:r>
        <w:r>
          <w:rPr>
            <w:i/>
          </w:rPr>
          <w:delText>Hospitals and Health Services Act 1927</w:delText>
        </w:r>
        <w:r>
          <w:delText xml:space="preserve"> </w:delText>
        </w:r>
        <w:r>
          <w:rPr>
            <w:vertAlign w:val="superscript"/>
          </w:rPr>
          <w:delText>4</w:delText>
        </w:r>
        <w:r>
          <w:delText>,</w:delText>
        </w:r>
      </w:del>
      <w:ins w:id="34" w:author="svcMRProcess" w:date="2020-02-19T16:20:00Z">
        <w:r>
          <w:t>every hospital board</w:t>
        </w:r>
      </w:ins>
      <w:r>
        <w:t xml:space="preserve"> and any other corporate body, being a Crown instrumentality established by or under any Act of the Parliament of the State, the inclusion of which </w:t>
      </w:r>
      <w:del w:id="35" w:author="svcMRProcess" w:date="2020-02-19T16:20:00Z">
        <w:r>
          <w:delText xml:space="preserve">board of management, </w:delText>
        </w:r>
      </w:del>
      <w:r>
        <w:t>hospital board or other corporate body in the said term is recommended by the Minister and is approved by the Treasurer.</w:t>
      </w:r>
    </w:p>
    <w:p>
      <w:pPr>
        <w:pStyle w:val="Defstart"/>
      </w:pPr>
      <w:r>
        <w:tab/>
      </w:r>
      <w:r>
        <w:tab/>
        <w:t>Provided that — </w:t>
      </w:r>
    </w:p>
    <w:p>
      <w:pPr>
        <w:pStyle w:val="Defpara"/>
      </w:pPr>
      <w:r>
        <w:tab/>
        <w:t>(i)</w:t>
      </w:r>
      <w:r>
        <w:tab/>
        <w:t xml:space="preserve">before approving the inclusion in the term “department” as aforesaid of any such </w:t>
      </w:r>
      <w:del w:id="36" w:author="svcMRProcess" w:date="2020-02-19T16:20:00Z">
        <w:r>
          <w:delText xml:space="preserve">board of management, </w:delText>
        </w:r>
      </w:del>
      <w:r>
        <w:t xml:space="preserve">hospital board or other corporate body, the Treasurer may require such </w:t>
      </w:r>
      <w:del w:id="37" w:author="svcMRProcess" w:date="2020-02-19T16:20:00Z">
        <w:r>
          <w:delText xml:space="preserve">board of </w:delText>
        </w:r>
        <w:r>
          <w:lastRenderedPageBreak/>
          <w:delText xml:space="preserve">management, </w:delText>
        </w:r>
      </w:del>
      <w:r>
        <w:t>hospital board or other corporate body to make arrangements satisfactory to the Treasurer whereby such</w:t>
      </w:r>
      <w:del w:id="38" w:author="svcMRProcess" w:date="2020-02-19T16:20:00Z">
        <w:r>
          <w:delText xml:space="preserve"> board of management,</w:delText>
        </w:r>
      </w:del>
      <w:r>
        <w:t xml:space="preserve"> hospital board or other corporate body is bound to pay and will pay to the Board on behalf of the State during the employment of its employees who become contributors under this Act and thereafter 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w:t>
      </w:r>
      <w:del w:id="39" w:author="svcMRProcess" w:date="2020-02-19T16:20:00Z">
        <w:r>
          <w:delText xml:space="preserve">board of management, </w:delText>
        </w:r>
      </w:del>
      <w:r>
        <w:t>hospital board or other corporate body and their dependants will be or are entitled by virtue of being or having been contributors under this Act; and</w:t>
      </w:r>
    </w:p>
    <w:p>
      <w:pPr>
        <w:pStyle w:val="Defpara"/>
      </w:pPr>
      <w:r>
        <w:tab/>
        <w:t>(ii)</w:t>
      </w:r>
      <w:r>
        <w:tab/>
        <w:t>as and when any</w:t>
      </w:r>
      <w:del w:id="40" w:author="svcMRProcess" w:date="2020-02-19T16:20:00Z">
        <w:r>
          <w:delText xml:space="preserve"> board of management,</w:delText>
        </w:r>
      </w:del>
      <w:r>
        <w:t xml:space="preserve">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rPr>
          <w:ins w:id="41" w:author="svcMRProcess" w:date="2020-02-19T16:20:00Z"/>
        </w:rPr>
      </w:pPr>
      <w:ins w:id="42" w:author="svcMRProcess" w:date="2020-02-19T16:20:00Z">
        <w:r>
          <w:rPr>
            <w:b/>
          </w:rPr>
          <w:tab/>
          <w:t>“</w:t>
        </w:r>
        <w:r>
          <w:rPr>
            <w:rStyle w:val="CharDefText"/>
          </w:rPr>
          <w:t>hospital board</w:t>
        </w:r>
        <w:r>
          <w:rPr>
            <w:b/>
          </w:rPr>
          <w:t>”</w:t>
        </w:r>
        <w:r>
          <w:t xml:space="preserve"> means — </w:t>
        </w:r>
      </w:ins>
    </w:p>
    <w:p>
      <w:pPr>
        <w:pStyle w:val="Defpara"/>
        <w:rPr>
          <w:ins w:id="43" w:author="svcMRProcess" w:date="2020-02-19T16:20:00Z"/>
        </w:rPr>
      </w:pPr>
      <w:ins w:id="44" w:author="svcMRProcess" w:date="2020-02-19T16:20:00Z">
        <w:r>
          <w:tab/>
          <w:t>(a)</w:t>
        </w:r>
        <w:r>
          <w:tab/>
          <w:t xml:space="preserve">a hospital board constituted under the </w:t>
        </w:r>
        <w:r>
          <w:rPr>
            <w:i/>
          </w:rPr>
          <w:t>Hospitals and Health Services Act 1927</w:t>
        </w:r>
        <w:r>
          <w:t>; and</w:t>
        </w:r>
      </w:ins>
    </w:p>
    <w:p>
      <w:pPr>
        <w:pStyle w:val="Defpara"/>
        <w:rPr>
          <w:ins w:id="45" w:author="svcMRProcess" w:date="2020-02-19T16:20:00Z"/>
        </w:rPr>
      </w:pPr>
      <w:ins w:id="46" w:author="svcMRProcess" w:date="2020-02-19T16:20:00Z">
        <w:r>
          <w:tab/>
          <w:t>(b)</w:t>
        </w:r>
        <w:r>
          <w:tab/>
          <w:t xml:space="preserve">if the Minister to whom the administration of the </w:t>
        </w:r>
        <w:r>
          <w:rPr>
            <w:i/>
          </w:rPr>
          <w:t xml:space="preserve">Hospitals and Health Services Act 1927 </w:t>
        </w:r>
        <w:r>
          <w:t>is committed is deemed by section 7(2) of that Act to be the board of a hospital, the Minister in his or her capacity as that board;</w:t>
        </w:r>
      </w:ins>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commissioned officer, a constable and an aboriginal aide,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 amended in Gazette 16 Feb 2001 p.1017; 30 Dec 2003 p. 5726; 25 Jun 2004 p. 2232</w:t>
      </w:r>
      <w:r>
        <w:noBreakHyphen/>
        <w:t>3</w:t>
      </w:r>
      <w:ins w:id="47" w:author="svcMRProcess" w:date="2020-02-19T16:20:00Z">
        <w:r>
          <w:t>; 13 Apr 2007 p. 1611-12</w:t>
        </w:r>
      </w:ins>
      <w:r>
        <w:t xml:space="preserve">.] </w:t>
      </w:r>
    </w:p>
    <w:p>
      <w:pPr>
        <w:pStyle w:val="Heading5"/>
        <w:rPr>
          <w:snapToGrid w:val="0"/>
        </w:rPr>
      </w:pPr>
      <w:bookmarkStart w:id="48" w:name="_Toc448826612"/>
      <w:bookmarkStart w:id="49" w:name="_Toc20540782"/>
      <w:bookmarkStart w:id="50" w:name="_Toc136402313"/>
      <w:bookmarkStart w:id="51" w:name="_Toc164245164"/>
      <w:bookmarkStart w:id="52" w:name="_Toc158092883"/>
      <w:r>
        <w:rPr>
          <w:rStyle w:val="CharSectno"/>
        </w:rPr>
        <w:t>6AA</w:t>
      </w:r>
      <w:r>
        <w:rPr>
          <w:snapToGrid w:val="0"/>
        </w:rPr>
        <w:t>.</w:t>
      </w:r>
      <w:r>
        <w:rPr>
          <w:snapToGrid w:val="0"/>
        </w:rPr>
        <w:tab/>
      </w:r>
      <w:r>
        <w:rPr>
          <w:i/>
          <w:snapToGrid w:val="0"/>
        </w:rPr>
        <w:t>De facto</w:t>
      </w:r>
      <w:r>
        <w:rPr>
          <w:snapToGrid w:val="0"/>
        </w:rPr>
        <w:t xml:space="preserve"> spouses</w:t>
      </w:r>
      <w:bookmarkEnd w:id="48"/>
      <w:bookmarkEnd w:id="49"/>
      <w:bookmarkEnd w:id="50"/>
      <w:bookmarkEnd w:id="51"/>
      <w:bookmarkEnd w:id="52"/>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53" w:name="_Toc448826613"/>
      <w:bookmarkStart w:id="54" w:name="_Toc20540783"/>
      <w:bookmarkStart w:id="55" w:name="_Toc136402314"/>
      <w:bookmarkStart w:id="56" w:name="_Toc164245165"/>
      <w:bookmarkStart w:id="57" w:name="_Toc158092884"/>
      <w:r>
        <w:rPr>
          <w:rStyle w:val="CharSectno"/>
        </w:rPr>
        <w:t>6A</w:t>
      </w:r>
      <w:r>
        <w:rPr>
          <w:snapToGrid w:val="0"/>
        </w:rPr>
        <w:t>.</w:t>
      </w:r>
      <w:r>
        <w:rPr>
          <w:snapToGrid w:val="0"/>
        </w:rPr>
        <w:tab/>
        <w:t>Admission to Fund of certain employees of Civil Service Association</w:t>
      </w:r>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58" w:name="_Toc448826614"/>
      <w:bookmarkStart w:id="59" w:name="_Toc20540784"/>
      <w:bookmarkStart w:id="60" w:name="_Toc136402315"/>
      <w:bookmarkStart w:id="61" w:name="_Toc164245166"/>
      <w:bookmarkStart w:id="62" w:name="_Toc158092885"/>
      <w:r>
        <w:rPr>
          <w:rStyle w:val="CharSectno"/>
        </w:rPr>
        <w:t>6B</w:t>
      </w:r>
      <w:r>
        <w:rPr>
          <w:snapToGrid w:val="0"/>
        </w:rPr>
        <w:t>.</w:t>
      </w:r>
      <w:r>
        <w:rPr>
          <w:snapToGrid w:val="0"/>
        </w:rPr>
        <w:tab/>
        <w:t>Eligibility of certain statutory office holders to contribute</w:t>
      </w:r>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63" w:name="_Toc20540785"/>
      <w:bookmarkStart w:id="64" w:name="_Toc136402316"/>
      <w:bookmarkStart w:id="65" w:name="_Toc164245167"/>
      <w:bookmarkStart w:id="66" w:name="_Toc158092886"/>
      <w:r>
        <w:rPr>
          <w:rStyle w:val="CharSectno"/>
        </w:rPr>
        <w:t>7</w:t>
      </w:r>
      <w:r>
        <w:t>.</w:t>
      </w:r>
      <w:r>
        <w:tab/>
        <w:t>Certain employees who become part</w:t>
      </w:r>
      <w:r>
        <w:noBreakHyphen/>
        <w:t>time may continue as contributors or subscribers</w:t>
      </w:r>
      <w:bookmarkEnd w:id="63"/>
      <w:bookmarkEnd w:id="64"/>
      <w:bookmarkEnd w:id="65"/>
      <w:bookmarkEnd w:id="66"/>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67" w:name="_Toc75941179"/>
      <w:bookmarkStart w:id="68" w:name="_Toc75942296"/>
      <w:bookmarkStart w:id="69" w:name="_Toc136402317"/>
      <w:bookmarkStart w:id="70" w:name="_Toc136402463"/>
      <w:bookmarkStart w:id="71" w:name="_Toc137013992"/>
      <w:bookmarkStart w:id="72" w:name="_Toc158092887"/>
      <w:bookmarkStart w:id="73" w:name="_Toc164245168"/>
      <w:r>
        <w:rPr>
          <w:rStyle w:val="CharPartNo"/>
        </w:rPr>
        <w:t>Part III</w:t>
      </w:r>
      <w:r>
        <w:rPr>
          <w:rStyle w:val="CharDivNo"/>
        </w:rPr>
        <w:t> </w:t>
      </w:r>
      <w:r>
        <w:t>—</w:t>
      </w:r>
      <w:r>
        <w:rPr>
          <w:rStyle w:val="CharDivText"/>
        </w:rPr>
        <w:t> </w:t>
      </w:r>
      <w:r>
        <w:rPr>
          <w:rStyle w:val="CharPartText"/>
        </w:rPr>
        <w:t>The Superannuation Fund</w:t>
      </w:r>
      <w:bookmarkEnd w:id="67"/>
      <w:bookmarkEnd w:id="68"/>
      <w:bookmarkEnd w:id="69"/>
      <w:bookmarkEnd w:id="70"/>
      <w:bookmarkEnd w:id="71"/>
      <w:bookmarkEnd w:id="72"/>
      <w:bookmarkEnd w:id="73"/>
      <w:r>
        <w:rPr>
          <w:rStyle w:val="CharPartText"/>
        </w:rPr>
        <w:t xml:space="preserve"> </w:t>
      </w:r>
    </w:p>
    <w:p>
      <w:pPr>
        <w:pStyle w:val="Heading5"/>
        <w:rPr>
          <w:snapToGrid w:val="0"/>
        </w:rPr>
      </w:pPr>
      <w:bookmarkStart w:id="74" w:name="_Toc448826615"/>
      <w:bookmarkStart w:id="75" w:name="_Toc20540786"/>
      <w:bookmarkStart w:id="76" w:name="_Toc136402318"/>
      <w:bookmarkStart w:id="77" w:name="_Toc164245169"/>
      <w:bookmarkStart w:id="78" w:name="_Toc158092888"/>
      <w:r>
        <w:rPr>
          <w:rStyle w:val="CharSectno"/>
        </w:rPr>
        <w:t>24</w:t>
      </w:r>
      <w:r>
        <w:rPr>
          <w:snapToGrid w:val="0"/>
        </w:rPr>
        <w:t>.</w:t>
      </w:r>
      <w:r>
        <w:rPr>
          <w:snapToGrid w:val="0"/>
        </w:rPr>
        <w:tab/>
        <w:t>Establishment of the Fund</w:t>
      </w:r>
      <w:bookmarkEnd w:id="74"/>
      <w:bookmarkEnd w:id="75"/>
      <w:bookmarkEnd w:id="76"/>
      <w:bookmarkEnd w:id="77"/>
      <w:bookmarkEnd w:id="78"/>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79" w:name="_Toc448826616"/>
      <w:bookmarkStart w:id="80" w:name="_Toc20540787"/>
      <w:bookmarkStart w:id="81" w:name="_Toc136402319"/>
      <w:bookmarkStart w:id="82" w:name="_Toc164245170"/>
      <w:bookmarkStart w:id="83" w:name="_Toc158092889"/>
      <w:r>
        <w:rPr>
          <w:rStyle w:val="CharSectno"/>
        </w:rPr>
        <w:t>24A</w:t>
      </w:r>
      <w:r>
        <w:rPr>
          <w:snapToGrid w:val="0"/>
        </w:rPr>
        <w:t>.</w:t>
      </w:r>
      <w:r>
        <w:rPr>
          <w:snapToGrid w:val="0"/>
        </w:rPr>
        <w:tab/>
        <w:t>Establishment of Indexation Account</w:t>
      </w:r>
      <w:bookmarkEnd w:id="79"/>
      <w:bookmarkEnd w:id="80"/>
      <w:bookmarkEnd w:id="81"/>
      <w:bookmarkEnd w:id="82"/>
      <w:bookmarkEnd w:id="83"/>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84" w:name="_Toc448826617"/>
      <w:bookmarkStart w:id="85" w:name="_Toc20540788"/>
      <w:bookmarkStart w:id="86" w:name="_Toc136402320"/>
      <w:bookmarkStart w:id="87" w:name="_Toc164245171"/>
      <w:bookmarkStart w:id="88" w:name="_Toc158092890"/>
      <w:r>
        <w:rPr>
          <w:rStyle w:val="CharSectno"/>
        </w:rPr>
        <w:t>30</w:t>
      </w:r>
      <w:r>
        <w:rPr>
          <w:snapToGrid w:val="0"/>
        </w:rPr>
        <w:t>.</w:t>
      </w:r>
      <w:r>
        <w:rPr>
          <w:snapToGrid w:val="0"/>
        </w:rPr>
        <w:tab/>
        <w:t>Investigation by actuary</w:t>
      </w:r>
      <w:bookmarkEnd w:id="84"/>
      <w:bookmarkEnd w:id="85"/>
      <w:bookmarkEnd w:id="86"/>
      <w:bookmarkEnd w:id="87"/>
      <w:bookmarkEnd w:id="88"/>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89" w:name="_Toc75941183"/>
      <w:bookmarkStart w:id="90" w:name="_Toc75942300"/>
      <w:bookmarkStart w:id="91" w:name="_Toc136402321"/>
      <w:bookmarkStart w:id="92" w:name="_Toc136402467"/>
      <w:bookmarkStart w:id="93" w:name="_Toc137013996"/>
      <w:bookmarkStart w:id="94" w:name="_Toc158092891"/>
      <w:bookmarkStart w:id="95" w:name="_Toc164245172"/>
      <w:r>
        <w:rPr>
          <w:rStyle w:val="CharPartNo"/>
        </w:rPr>
        <w:t>Part IV</w:t>
      </w:r>
      <w:r>
        <w:t> — </w:t>
      </w:r>
      <w:r>
        <w:rPr>
          <w:rStyle w:val="CharPartText"/>
        </w:rPr>
        <w:t>Contributions</w:t>
      </w:r>
      <w:bookmarkEnd w:id="89"/>
      <w:bookmarkEnd w:id="90"/>
      <w:bookmarkEnd w:id="91"/>
      <w:bookmarkEnd w:id="92"/>
      <w:bookmarkEnd w:id="93"/>
      <w:bookmarkEnd w:id="94"/>
      <w:bookmarkEnd w:id="95"/>
      <w:r>
        <w:rPr>
          <w:rStyle w:val="CharPartText"/>
        </w:rPr>
        <w:t xml:space="preserve"> </w:t>
      </w:r>
    </w:p>
    <w:p>
      <w:pPr>
        <w:pStyle w:val="Heading3"/>
        <w:rPr>
          <w:snapToGrid w:val="0"/>
        </w:rPr>
      </w:pPr>
      <w:bookmarkStart w:id="96" w:name="_Toc75941184"/>
      <w:bookmarkStart w:id="97" w:name="_Toc75942301"/>
      <w:bookmarkStart w:id="98" w:name="_Toc136402322"/>
      <w:bookmarkStart w:id="99" w:name="_Toc136402468"/>
      <w:bookmarkStart w:id="100" w:name="_Toc137013997"/>
      <w:bookmarkStart w:id="101" w:name="_Toc158092892"/>
      <w:bookmarkStart w:id="102" w:name="_Toc164245173"/>
      <w:r>
        <w:rPr>
          <w:rStyle w:val="CharDivNo"/>
        </w:rPr>
        <w:t>Division 1</w:t>
      </w:r>
      <w:r>
        <w:rPr>
          <w:snapToGrid w:val="0"/>
        </w:rPr>
        <w:t> — </w:t>
      </w:r>
      <w:r>
        <w:rPr>
          <w:rStyle w:val="CharDivText"/>
        </w:rPr>
        <w:t>Contributions by employees</w:t>
      </w:r>
      <w:bookmarkEnd w:id="96"/>
      <w:bookmarkEnd w:id="97"/>
      <w:bookmarkEnd w:id="98"/>
      <w:bookmarkEnd w:id="99"/>
      <w:bookmarkEnd w:id="100"/>
      <w:bookmarkEnd w:id="101"/>
      <w:bookmarkEnd w:id="102"/>
      <w:r>
        <w:rPr>
          <w:rStyle w:val="CharDivText"/>
        </w:rPr>
        <w:t xml:space="preserve"> </w:t>
      </w:r>
    </w:p>
    <w:p>
      <w:pPr>
        <w:pStyle w:val="Heading5"/>
        <w:rPr>
          <w:snapToGrid w:val="0"/>
        </w:rPr>
      </w:pPr>
      <w:bookmarkStart w:id="103" w:name="_Toc448826618"/>
      <w:bookmarkStart w:id="104" w:name="_Toc20540789"/>
      <w:bookmarkStart w:id="105" w:name="_Toc136402323"/>
      <w:bookmarkStart w:id="106" w:name="_Toc164245174"/>
      <w:bookmarkStart w:id="107" w:name="_Toc158092893"/>
      <w:r>
        <w:rPr>
          <w:rStyle w:val="CharSectno"/>
        </w:rPr>
        <w:t>31</w:t>
      </w:r>
      <w:r>
        <w:rPr>
          <w:snapToGrid w:val="0"/>
        </w:rPr>
        <w:t>.</w:t>
      </w:r>
      <w:r>
        <w:rPr>
          <w:snapToGrid w:val="0"/>
        </w:rPr>
        <w:tab/>
        <w:t>Continuation of contributions</w:t>
      </w:r>
      <w:bookmarkEnd w:id="103"/>
      <w:bookmarkEnd w:id="104"/>
      <w:bookmarkEnd w:id="105"/>
      <w:bookmarkEnd w:id="106"/>
      <w:bookmarkEnd w:id="107"/>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108" w:name="_Toc448826619"/>
      <w:bookmarkStart w:id="109" w:name="_Toc20540790"/>
      <w:bookmarkStart w:id="110" w:name="_Toc136402324"/>
      <w:bookmarkStart w:id="111" w:name="_Toc164245175"/>
      <w:bookmarkStart w:id="112" w:name="_Toc158092894"/>
      <w:r>
        <w:rPr>
          <w:rStyle w:val="CharSectno"/>
        </w:rPr>
        <w:t>32</w:t>
      </w:r>
      <w:r>
        <w:rPr>
          <w:snapToGrid w:val="0"/>
        </w:rPr>
        <w:t>.</w:t>
      </w:r>
      <w:r>
        <w:rPr>
          <w:snapToGrid w:val="0"/>
        </w:rPr>
        <w:tab/>
        <w:t>Election to become a contributor</w:t>
      </w:r>
      <w:bookmarkEnd w:id="108"/>
      <w:bookmarkEnd w:id="109"/>
      <w:bookmarkEnd w:id="110"/>
      <w:bookmarkEnd w:id="111"/>
      <w:bookmarkEnd w:id="112"/>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113" w:name="_Toc448826620"/>
      <w:bookmarkStart w:id="114" w:name="_Toc20540791"/>
      <w:bookmarkStart w:id="115" w:name="_Toc136402325"/>
      <w:bookmarkStart w:id="116" w:name="_Toc164245176"/>
      <w:bookmarkStart w:id="117" w:name="_Toc158092895"/>
      <w:r>
        <w:rPr>
          <w:rStyle w:val="CharSectno"/>
        </w:rPr>
        <w:t>32A</w:t>
      </w:r>
      <w:r>
        <w:rPr>
          <w:snapToGrid w:val="0"/>
        </w:rPr>
        <w:t>.</w:t>
      </w:r>
      <w:r>
        <w:rPr>
          <w:snapToGrid w:val="0"/>
        </w:rPr>
        <w:tab/>
        <w:t>Contributions where employee formerly contributed to similar fund in the service of the Commonwealth and certain States</w:t>
      </w:r>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118" w:name="_Toc448826621"/>
      <w:bookmarkStart w:id="119" w:name="_Toc20540792"/>
      <w:bookmarkStart w:id="120" w:name="_Toc136402326"/>
      <w:bookmarkStart w:id="121" w:name="_Toc164245177"/>
      <w:bookmarkStart w:id="122" w:name="_Toc158092896"/>
      <w:r>
        <w:rPr>
          <w:rStyle w:val="CharSectno"/>
        </w:rPr>
        <w:t>33</w:t>
      </w:r>
      <w:r>
        <w:rPr>
          <w:snapToGrid w:val="0"/>
        </w:rPr>
        <w:t>.</w:t>
      </w:r>
      <w:r>
        <w:rPr>
          <w:snapToGrid w:val="0"/>
        </w:rPr>
        <w:tab/>
        <w:t>Provisions in relation to contributors who are also contributors to certain statutory funds</w:t>
      </w:r>
      <w:bookmarkEnd w:id="118"/>
      <w:bookmarkEnd w:id="119"/>
      <w:bookmarkEnd w:id="120"/>
      <w:bookmarkEnd w:id="121"/>
      <w:bookmarkEnd w:id="12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123" w:name="_Toc448826622"/>
      <w:bookmarkStart w:id="124" w:name="_Toc20540793"/>
      <w:bookmarkStart w:id="125" w:name="_Toc136402327"/>
      <w:bookmarkStart w:id="126" w:name="_Toc164245178"/>
      <w:bookmarkStart w:id="127" w:name="_Toc158092897"/>
      <w:r>
        <w:rPr>
          <w:rStyle w:val="CharSectno"/>
        </w:rPr>
        <w:t>34</w:t>
      </w:r>
      <w:r>
        <w:rPr>
          <w:snapToGrid w:val="0"/>
        </w:rPr>
        <w:t>.</w:t>
      </w:r>
      <w:r>
        <w:rPr>
          <w:snapToGrid w:val="0"/>
        </w:rPr>
        <w:tab/>
        <w:t xml:space="preserve">Provisions relating to employees who are qualified for superannuation allowance under the </w:t>
      </w:r>
      <w:bookmarkEnd w:id="123"/>
      <w:r>
        <w:rPr>
          <w:i/>
          <w:snapToGrid w:val="0"/>
        </w:rPr>
        <w:t>Superannuation Act 1871</w:t>
      </w:r>
      <w:bookmarkEnd w:id="124"/>
      <w:bookmarkEnd w:id="125"/>
      <w:bookmarkEnd w:id="126"/>
      <w:bookmarkEnd w:id="127"/>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128" w:name="_Toc448826623"/>
      <w:bookmarkStart w:id="129" w:name="_Toc20540794"/>
      <w:bookmarkStart w:id="130" w:name="_Toc136402328"/>
      <w:bookmarkStart w:id="131" w:name="_Toc164245179"/>
      <w:bookmarkStart w:id="132" w:name="_Toc158092898"/>
      <w:r>
        <w:rPr>
          <w:rStyle w:val="CharSectno"/>
        </w:rPr>
        <w:t>36</w:t>
      </w:r>
      <w:r>
        <w:rPr>
          <w:snapToGrid w:val="0"/>
        </w:rPr>
        <w:t>.</w:t>
      </w:r>
      <w:r>
        <w:rPr>
          <w:snapToGrid w:val="0"/>
        </w:rPr>
        <w:tab/>
        <w:t>Commencement and cessation of contributions</w:t>
      </w:r>
      <w:bookmarkEnd w:id="128"/>
      <w:bookmarkEnd w:id="129"/>
      <w:bookmarkEnd w:id="130"/>
      <w:bookmarkEnd w:id="131"/>
      <w:bookmarkEnd w:id="132"/>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133" w:name="_Toc20540795"/>
      <w:bookmarkStart w:id="134" w:name="_Toc136402329"/>
      <w:bookmarkStart w:id="135" w:name="_Toc164245180"/>
      <w:bookmarkStart w:id="136" w:name="_Toc158092899"/>
      <w:r>
        <w:rPr>
          <w:rStyle w:val="CharSectno"/>
        </w:rPr>
        <w:t>36A</w:t>
      </w:r>
      <w:r>
        <w:t>.</w:t>
      </w:r>
      <w:r>
        <w:tab/>
        <w:t>Contributions under salary sacrifice agreement</w:t>
      </w:r>
      <w:bookmarkEnd w:id="133"/>
      <w:bookmarkEnd w:id="134"/>
      <w:bookmarkEnd w:id="135"/>
      <w:bookmarkEnd w:id="136"/>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37" w:name="_Toc75941192"/>
      <w:bookmarkStart w:id="138" w:name="_Toc75942309"/>
      <w:bookmarkStart w:id="139" w:name="_Toc136402330"/>
      <w:bookmarkStart w:id="140" w:name="_Toc136402476"/>
      <w:bookmarkStart w:id="141" w:name="_Toc137014005"/>
      <w:bookmarkStart w:id="142" w:name="_Toc158092900"/>
      <w:bookmarkStart w:id="143" w:name="_Toc164245181"/>
      <w:r>
        <w:rPr>
          <w:rStyle w:val="CharDivNo"/>
        </w:rPr>
        <w:t>Division 2</w:t>
      </w:r>
      <w:r>
        <w:rPr>
          <w:snapToGrid w:val="0"/>
        </w:rPr>
        <w:t> — </w:t>
      </w:r>
      <w:r>
        <w:rPr>
          <w:rStyle w:val="CharDivText"/>
        </w:rPr>
        <w:t>Scale of units</w:t>
      </w:r>
      <w:bookmarkEnd w:id="137"/>
      <w:bookmarkEnd w:id="138"/>
      <w:bookmarkEnd w:id="139"/>
      <w:bookmarkEnd w:id="140"/>
      <w:bookmarkEnd w:id="141"/>
      <w:bookmarkEnd w:id="142"/>
      <w:bookmarkEnd w:id="143"/>
      <w:r>
        <w:rPr>
          <w:rStyle w:val="CharDivText"/>
        </w:rPr>
        <w:t xml:space="preserve"> </w:t>
      </w:r>
    </w:p>
    <w:p>
      <w:pPr>
        <w:pStyle w:val="Heading5"/>
        <w:spacing w:before="240"/>
        <w:rPr>
          <w:snapToGrid w:val="0"/>
        </w:rPr>
      </w:pPr>
      <w:bookmarkStart w:id="144" w:name="_Toc448826624"/>
      <w:bookmarkStart w:id="145" w:name="_Toc20540796"/>
      <w:bookmarkStart w:id="146" w:name="_Toc136402331"/>
      <w:bookmarkStart w:id="147" w:name="_Toc164245182"/>
      <w:bookmarkStart w:id="148" w:name="_Toc158092901"/>
      <w:r>
        <w:rPr>
          <w:rStyle w:val="CharSectno"/>
        </w:rPr>
        <w:t>37</w:t>
      </w:r>
      <w:r>
        <w:rPr>
          <w:snapToGrid w:val="0"/>
        </w:rPr>
        <w:t>.</w:t>
      </w:r>
      <w:r>
        <w:rPr>
          <w:snapToGrid w:val="0"/>
        </w:rPr>
        <w:tab/>
        <w:t>Scale of units of pension</w:t>
      </w:r>
      <w:bookmarkEnd w:id="144"/>
      <w:bookmarkEnd w:id="145"/>
      <w:bookmarkEnd w:id="146"/>
      <w:bookmarkEnd w:id="147"/>
      <w:bookmarkEnd w:id="148"/>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5pt;height:30.7pt" fillcolor="window">
            <v:imagedata r:id="rId15" o:title=""/>
          </v:shape>
        </w:pi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49" w:name="_Toc448826625"/>
      <w:bookmarkStart w:id="150" w:name="_Toc20540797"/>
      <w:bookmarkStart w:id="151" w:name="_Toc136402332"/>
      <w:bookmarkStart w:id="152" w:name="_Toc164245183"/>
      <w:bookmarkStart w:id="153" w:name="_Toc158092902"/>
      <w:r>
        <w:rPr>
          <w:rStyle w:val="CharSectno"/>
        </w:rPr>
        <w:t>37A</w:t>
      </w:r>
      <w:r>
        <w:rPr>
          <w:snapToGrid w:val="0"/>
        </w:rPr>
        <w:t>.</w:t>
      </w:r>
      <w:r>
        <w:rPr>
          <w:snapToGrid w:val="0"/>
        </w:rPr>
        <w:tab/>
        <w:t>Non</w:t>
      </w:r>
      <w:r>
        <w:rPr>
          <w:snapToGrid w:val="0"/>
        </w:rPr>
        <w:noBreakHyphen/>
        <w:t>contributory units of pension</w:t>
      </w:r>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54" w:name="_Toc448826626"/>
      <w:bookmarkStart w:id="155" w:name="_Toc20540798"/>
      <w:bookmarkStart w:id="156" w:name="_Toc136402333"/>
      <w:bookmarkStart w:id="157" w:name="_Toc164245184"/>
      <w:bookmarkStart w:id="158" w:name="_Toc158092903"/>
      <w:r>
        <w:rPr>
          <w:rStyle w:val="CharSectno"/>
        </w:rPr>
        <w:t>38</w:t>
      </w:r>
      <w:r>
        <w:rPr>
          <w:snapToGrid w:val="0"/>
        </w:rPr>
        <w:t>.</w:t>
      </w:r>
      <w:r>
        <w:rPr>
          <w:snapToGrid w:val="0"/>
        </w:rPr>
        <w:tab/>
        <w:t>Units in excess of 2 units optional</w:t>
      </w:r>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59" w:name="_Toc448826627"/>
      <w:bookmarkStart w:id="160" w:name="_Toc20540799"/>
      <w:bookmarkStart w:id="161" w:name="_Toc136402334"/>
      <w:bookmarkStart w:id="162" w:name="_Toc164245185"/>
      <w:bookmarkStart w:id="163" w:name="_Toc158092904"/>
      <w:r>
        <w:rPr>
          <w:rStyle w:val="CharSectno"/>
        </w:rPr>
        <w:t>39</w:t>
      </w:r>
      <w:r>
        <w:rPr>
          <w:snapToGrid w:val="0"/>
        </w:rPr>
        <w:t>.</w:t>
      </w:r>
      <w:r>
        <w:rPr>
          <w:snapToGrid w:val="0"/>
        </w:rPr>
        <w:tab/>
        <w:t>Employee reduced in salary</w:t>
      </w:r>
      <w:bookmarkEnd w:id="159"/>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64" w:name="_Toc448826628"/>
      <w:bookmarkStart w:id="165" w:name="_Toc20540800"/>
      <w:bookmarkStart w:id="166" w:name="_Toc136402335"/>
      <w:bookmarkStart w:id="167" w:name="_Toc164245186"/>
      <w:bookmarkStart w:id="168" w:name="_Toc158092905"/>
      <w:r>
        <w:rPr>
          <w:rStyle w:val="CharSectno"/>
        </w:rPr>
        <w:t>39A</w:t>
      </w:r>
      <w:r>
        <w:rPr>
          <w:snapToGrid w:val="0"/>
        </w:rPr>
        <w:t>.</w:t>
      </w:r>
      <w:r>
        <w:rPr>
          <w:snapToGrid w:val="0"/>
        </w:rPr>
        <w:tab/>
        <w:t>Withdrawal from the Fund</w:t>
      </w:r>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69" w:name="_Toc75941198"/>
      <w:bookmarkStart w:id="170" w:name="_Toc75942315"/>
      <w:bookmarkStart w:id="171" w:name="_Toc136402336"/>
      <w:bookmarkStart w:id="172" w:name="_Toc136402482"/>
      <w:bookmarkStart w:id="173" w:name="_Toc137014011"/>
      <w:bookmarkStart w:id="174" w:name="_Toc158092906"/>
      <w:bookmarkStart w:id="175" w:name="_Toc164245187"/>
      <w:r>
        <w:rPr>
          <w:rStyle w:val="CharDivNo"/>
        </w:rPr>
        <w:t>Division 3</w:t>
      </w:r>
      <w:r>
        <w:rPr>
          <w:snapToGrid w:val="0"/>
        </w:rPr>
        <w:t> — </w:t>
      </w:r>
      <w:r>
        <w:rPr>
          <w:rStyle w:val="CharDivText"/>
        </w:rPr>
        <w:t>Scale of contributions by employees</w:t>
      </w:r>
      <w:bookmarkEnd w:id="169"/>
      <w:bookmarkEnd w:id="170"/>
      <w:bookmarkEnd w:id="171"/>
      <w:bookmarkEnd w:id="172"/>
      <w:bookmarkEnd w:id="173"/>
      <w:bookmarkEnd w:id="174"/>
      <w:bookmarkEnd w:id="175"/>
      <w:r>
        <w:rPr>
          <w:rStyle w:val="CharDivText"/>
        </w:rPr>
        <w:t xml:space="preserve"> </w:t>
      </w:r>
    </w:p>
    <w:p>
      <w:pPr>
        <w:pStyle w:val="Heading5"/>
        <w:rPr>
          <w:snapToGrid w:val="0"/>
        </w:rPr>
      </w:pPr>
      <w:bookmarkStart w:id="176" w:name="_Toc448826629"/>
      <w:bookmarkStart w:id="177" w:name="_Toc20540801"/>
      <w:bookmarkStart w:id="178" w:name="_Toc136402337"/>
      <w:bookmarkStart w:id="179" w:name="_Toc164245188"/>
      <w:bookmarkStart w:id="180" w:name="_Toc158092907"/>
      <w:r>
        <w:rPr>
          <w:rStyle w:val="CharSectno"/>
        </w:rPr>
        <w:t>40</w:t>
      </w:r>
      <w:r>
        <w:rPr>
          <w:snapToGrid w:val="0"/>
        </w:rPr>
        <w:t>.</w:t>
      </w:r>
      <w:r>
        <w:rPr>
          <w:snapToGrid w:val="0"/>
        </w:rPr>
        <w:tab/>
        <w:t>Contributions according to scale graduated by age at commencement</w:t>
      </w:r>
      <w:bookmarkEnd w:id="176"/>
      <w:bookmarkEnd w:id="177"/>
      <w:bookmarkEnd w:id="178"/>
      <w:bookmarkEnd w:id="179"/>
      <w:bookmarkEnd w:id="180"/>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81" w:name="_Toc448826630"/>
      <w:bookmarkStart w:id="182" w:name="_Toc20540802"/>
      <w:bookmarkStart w:id="183" w:name="_Toc136402338"/>
      <w:bookmarkStart w:id="184" w:name="_Toc164245189"/>
      <w:bookmarkStart w:id="185" w:name="_Toc158092908"/>
      <w:r>
        <w:rPr>
          <w:rStyle w:val="CharSectno"/>
        </w:rPr>
        <w:t>41</w:t>
      </w:r>
      <w:r>
        <w:rPr>
          <w:snapToGrid w:val="0"/>
        </w:rPr>
        <w:t>.</w:t>
      </w:r>
      <w:r>
        <w:rPr>
          <w:snapToGrid w:val="0"/>
        </w:rPr>
        <w:tab/>
        <w:t>Election to contribute for full pension at 60 years of age</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86" w:name="_Toc448826631"/>
      <w:bookmarkStart w:id="187" w:name="_Toc20540803"/>
      <w:bookmarkStart w:id="188" w:name="_Toc136402339"/>
      <w:bookmarkStart w:id="189" w:name="_Toc164245190"/>
      <w:bookmarkStart w:id="190" w:name="_Toc158092909"/>
      <w:r>
        <w:rPr>
          <w:rStyle w:val="CharSectno"/>
        </w:rPr>
        <w:t>42</w:t>
      </w:r>
      <w:r>
        <w:rPr>
          <w:snapToGrid w:val="0"/>
        </w:rPr>
        <w:t>.</w:t>
      </w:r>
      <w:r>
        <w:rPr>
          <w:snapToGrid w:val="0"/>
        </w:rPr>
        <w:tab/>
        <w:t>Tables of contributions in Schedules</w:t>
      </w:r>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91" w:name="_Toc75941202"/>
      <w:bookmarkStart w:id="192" w:name="_Toc75942319"/>
      <w:bookmarkStart w:id="193" w:name="_Toc136402340"/>
      <w:bookmarkStart w:id="194" w:name="_Toc136402486"/>
      <w:bookmarkStart w:id="195" w:name="_Toc137014015"/>
      <w:bookmarkStart w:id="196" w:name="_Toc158092910"/>
      <w:bookmarkStart w:id="197" w:name="_Toc164245191"/>
      <w:r>
        <w:rPr>
          <w:rStyle w:val="CharDivNo"/>
        </w:rPr>
        <w:t>Division 3A</w:t>
      </w:r>
      <w:r>
        <w:rPr>
          <w:snapToGrid w:val="0"/>
        </w:rPr>
        <w:t> — </w:t>
      </w:r>
      <w:r>
        <w:rPr>
          <w:rStyle w:val="CharDivText"/>
        </w:rPr>
        <w:t>Reserve units of pension</w:t>
      </w:r>
      <w:bookmarkEnd w:id="191"/>
      <w:bookmarkEnd w:id="192"/>
      <w:bookmarkEnd w:id="193"/>
      <w:bookmarkEnd w:id="194"/>
      <w:bookmarkEnd w:id="195"/>
      <w:bookmarkEnd w:id="196"/>
      <w:bookmarkEnd w:id="197"/>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198" w:name="_Toc448826632"/>
      <w:bookmarkStart w:id="199" w:name="_Toc20540804"/>
      <w:bookmarkStart w:id="200" w:name="_Toc136402341"/>
      <w:bookmarkStart w:id="201" w:name="_Toc164245192"/>
      <w:bookmarkStart w:id="202" w:name="_Toc158092911"/>
      <w:r>
        <w:rPr>
          <w:rStyle w:val="CharSectno"/>
        </w:rPr>
        <w:t>42A</w:t>
      </w:r>
      <w:r>
        <w:rPr>
          <w:snapToGrid w:val="0"/>
        </w:rPr>
        <w:t>.</w:t>
      </w:r>
      <w:r>
        <w:rPr>
          <w:snapToGrid w:val="0"/>
        </w:rPr>
        <w:tab/>
        <w:t>Reserve units of pension</w:t>
      </w:r>
      <w:bookmarkEnd w:id="198"/>
      <w:bookmarkEnd w:id="199"/>
      <w:bookmarkEnd w:id="200"/>
      <w:bookmarkEnd w:id="201"/>
      <w:bookmarkEnd w:id="202"/>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203" w:name="_Toc75941204"/>
      <w:bookmarkStart w:id="204" w:name="_Toc75942321"/>
      <w:bookmarkStart w:id="205" w:name="_Toc136402342"/>
      <w:bookmarkStart w:id="206" w:name="_Toc136402488"/>
      <w:bookmarkStart w:id="207" w:name="_Toc137014017"/>
      <w:bookmarkStart w:id="208" w:name="_Toc158092912"/>
      <w:bookmarkStart w:id="209" w:name="_Toc164245193"/>
      <w:r>
        <w:rPr>
          <w:rStyle w:val="CharDivNo"/>
        </w:rPr>
        <w:t>Division 4</w:t>
      </w:r>
      <w:r>
        <w:rPr>
          <w:snapToGrid w:val="0"/>
        </w:rPr>
        <w:t> — </w:t>
      </w:r>
      <w:r>
        <w:rPr>
          <w:rStyle w:val="CharDivText"/>
        </w:rPr>
        <w:t>Contributions by the State</w:t>
      </w:r>
      <w:bookmarkEnd w:id="203"/>
      <w:bookmarkEnd w:id="204"/>
      <w:bookmarkEnd w:id="205"/>
      <w:bookmarkEnd w:id="206"/>
      <w:bookmarkEnd w:id="207"/>
      <w:bookmarkEnd w:id="208"/>
      <w:bookmarkEnd w:id="209"/>
      <w:r>
        <w:rPr>
          <w:rStyle w:val="CharDivText"/>
        </w:rPr>
        <w:t xml:space="preserve"> </w:t>
      </w:r>
    </w:p>
    <w:p>
      <w:pPr>
        <w:pStyle w:val="Heading5"/>
        <w:spacing w:before="180"/>
        <w:rPr>
          <w:snapToGrid w:val="0"/>
        </w:rPr>
      </w:pPr>
      <w:bookmarkStart w:id="210" w:name="_Toc448826633"/>
      <w:bookmarkStart w:id="211" w:name="_Toc20540805"/>
      <w:bookmarkStart w:id="212" w:name="_Toc136402343"/>
      <w:bookmarkStart w:id="213" w:name="_Toc164245194"/>
      <w:bookmarkStart w:id="214" w:name="_Toc158092913"/>
      <w:r>
        <w:rPr>
          <w:rStyle w:val="CharSectno"/>
        </w:rPr>
        <w:t>43</w:t>
      </w:r>
      <w:r>
        <w:rPr>
          <w:snapToGrid w:val="0"/>
        </w:rPr>
        <w:t>.</w:t>
      </w:r>
      <w:r>
        <w:rPr>
          <w:snapToGrid w:val="0"/>
        </w:rPr>
        <w:tab/>
        <w:t>Payments by State where contributions by employee are at rate for age</w:t>
      </w:r>
      <w:bookmarkEnd w:id="210"/>
      <w:bookmarkEnd w:id="211"/>
      <w:bookmarkEnd w:id="212"/>
      <w:bookmarkEnd w:id="213"/>
      <w:bookmarkEnd w:id="214"/>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215" w:name="_Toc448826634"/>
      <w:bookmarkStart w:id="216" w:name="_Toc20540806"/>
      <w:bookmarkStart w:id="217" w:name="_Toc136402344"/>
      <w:bookmarkStart w:id="218" w:name="_Toc164245195"/>
      <w:bookmarkStart w:id="219" w:name="_Toc158092914"/>
      <w:r>
        <w:rPr>
          <w:rStyle w:val="CharSectno"/>
        </w:rPr>
        <w:t>43A</w:t>
      </w:r>
      <w:r>
        <w:rPr>
          <w:snapToGrid w:val="0"/>
        </w:rPr>
        <w:t>.</w:t>
      </w:r>
      <w:r>
        <w:rPr>
          <w:snapToGrid w:val="0"/>
        </w:rPr>
        <w:tab/>
        <w:t>Special provisions for certain contributors</w:t>
      </w:r>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220" w:name="_Toc448826635"/>
      <w:bookmarkStart w:id="221" w:name="_Toc20540807"/>
      <w:bookmarkStart w:id="222" w:name="_Toc136402345"/>
      <w:bookmarkStart w:id="223" w:name="_Toc164245196"/>
      <w:bookmarkStart w:id="224" w:name="_Toc158092915"/>
      <w:r>
        <w:rPr>
          <w:rStyle w:val="CharSectno"/>
        </w:rPr>
        <w:t>44</w:t>
      </w:r>
      <w:r>
        <w:rPr>
          <w:snapToGrid w:val="0"/>
        </w:rPr>
        <w:t>.</w:t>
      </w:r>
      <w:r>
        <w:rPr>
          <w:snapToGrid w:val="0"/>
        </w:rPr>
        <w:tab/>
        <w:t>Payments by State where contributions by employee are not at rate for age</w:t>
      </w:r>
      <w:bookmarkEnd w:id="220"/>
      <w:bookmarkEnd w:id="221"/>
      <w:bookmarkEnd w:id="222"/>
      <w:bookmarkEnd w:id="223"/>
      <w:bookmarkEnd w:id="224"/>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225" w:name="_Toc448826636"/>
      <w:bookmarkStart w:id="226" w:name="_Toc20540808"/>
      <w:bookmarkStart w:id="227" w:name="_Toc136402346"/>
      <w:bookmarkStart w:id="228" w:name="_Toc164245197"/>
      <w:bookmarkStart w:id="229" w:name="_Toc158092916"/>
      <w:r>
        <w:rPr>
          <w:rStyle w:val="CharSectno"/>
        </w:rPr>
        <w:t>45</w:t>
      </w:r>
      <w:r>
        <w:rPr>
          <w:snapToGrid w:val="0"/>
        </w:rPr>
        <w:t>.</w:t>
      </w:r>
      <w:r>
        <w:rPr>
          <w:snapToGrid w:val="0"/>
        </w:rPr>
        <w:tab/>
        <w:t>No payment by the State in respect of pension to widow of qualified contributor</w:t>
      </w:r>
      <w:bookmarkEnd w:id="225"/>
      <w:bookmarkEnd w:id="226"/>
      <w:bookmarkEnd w:id="227"/>
      <w:bookmarkEnd w:id="228"/>
      <w:bookmarkEnd w:id="229"/>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230" w:name="_Toc448826637"/>
      <w:bookmarkStart w:id="231" w:name="_Toc20540809"/>
      <w:bookmarkStart w:id="232" w:name="_Toc136402347"/>
      <w:bookmarkStart w:id="233" w:name="_Toc164245198"/>
      <w:bookmarkStart w:id="234" w:name="_Toc158092917"/>
      <w:r>
        <w:rPr>
          <w:rStyle w:val="CharSectno"/>
        </w:rPr>
        <w:t>46</w:t>
      </w:r>
      <w:r>
        <w:rPr>
          <w:snapToGrid w:val="0"/>
        </w:rPr>
        <w:t>.</w:t>
      </w:r>
      <w:r>
        <w:rPr>
          <w:snapToGrid w:val="0"/>
        </w:rPr>
        <w:tab/>
        <w:t>Payments from Consolidated Fund</w:t>
      </w:r>
      <w:bookmarkEnd w:id="230"/>
      <w:bookmarkEnd w:id="231"/>
      <w:bookmarkEnd w:id="232"/>
      <w:bookmarkEnd w:id="233"/>
      <w:bookmarkEnd w:id="234"/>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235" w:name="_Toc448826638"/>
      <w:bookmarkStart w:id="236" w:name="_Toc20540810"/>
      <w:bookmarkStart w:id="237" w:name="_Toc136402348"/>
      <w:bookmarkStart w:id="238" w:name="_Toc164245199"/>
      <w:bookmarkStart w:id="239" w:name="_Toc158092918"/>
      <w:r>
        <w:rPr>
          <w:rStyle w:val="CharSectno"/>
        </w:rPr>
        <w:t>46A</w:t>
      </w:r>
      <w:r>
        <w:rPr>
          <w:snapToGrid w:val="0"/>
        </w:rPr>
        <w:t>.</w:t>
      </w:r>
      <w:r>
        <w:rPr>
          <w:snapToGrid w:val="0"/>
        </w:rPr>
        <w:tab/>
        <w:t>Increase of pension</w:t>
      </w:r>
      <w:bookmarkEnd w:id="235"/>
      <w:bookmarkEnd w:id="236"/>
      <w:bookmarkEnd w:id="237"/>
      <w:bookmarkEnd w:id="238"/>
      <w:bookmarkEnd w:id="239"/>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240" w:name="_Toc448826639"/>
      <w:bookmarkStart w:id="241" w:name="_Toc20540811"/>
      <w:bookmarkStart w:id="242" w:name="_Toc136402349"/>
      <w:bookmarkStart w:id="243" w:name="_Toc164245200"/>
      <w:bookmarkStart w:id="244" w:name="_Toc158092919"/>
      <w:r>
        <w:rPr>
          <w:rStyle w:val="CharSectno"/>
        </w:rPr>
        <w:t>46AB</w:t>
      </w:r>
      <w:r>
        <w:rPr>
          <w:snapToGrid w:val="0"/>
        </w:rPr>
        <w:t>.</w:t>
      </w:r>
      <w:r>
        <w:rPr>
          <w:snapToGrid w:val="0"/>
        </w:rPr>
        <w:tab/>
        <w:t>Increase in Fund share of pension</w:t>
      </w:r>
      <w:bookmarkEnd w:id="240"/>
      <w:bookmarkEnd w:id="241"/>
      <w:bookmarkEnd w:id="242"/>
      <w:bookmarkEnd w:id="243"/>
      <w:bookmarkEnd w:id="244"/>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245" w:name="_Toc448826640"/>
      <w:bookmarkStart w:id="246" w:name="_Toc20540812"/>
      <w:bookmarkStart w:id="247" w:name="_Toc136402350"/>
      <w:bookmarkStart w:id="248" w:name="_Toc164245201"/>
      <w:bookmarkStart w:id="249" w:name="_Toc158092920"/>
      <w:r>
        <w:rPr>
          <w:rStyle w:val="CharSectno"/>
        </w:rPr>
        <w:t>46B</w:t>
      </w:r>
      <w:r>
        <w:rPr>
          <w:snapToGrid w:val="0"/>
        </w:rPr>
        <w:t>.</w:t>
      </w:r>
      <w:r>
        <w:rPr>
          <w:snapToGrid w:val="0"/>
        </w:rPr>
        <w:tab/>
        <w:t>Supplementary units of pension</w:t>
      </w:r>
      <w:bookmarkEnd w:id="245"/>
      <w:bookmarkEnd w:id="246"/>
      <w:bookmarkEnd w:id="247"/>
      <w:bookmarkEnd w:id="248"/>
      <w:bookmarkEnd w:id="249"/>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250" w:name="_Toc448826641"/>
      <w:bookmarkStart w:id="251" w:name="_Toc20540813"/>
      <w:bookmarkStart w:id="252" w:name="_Toc136402351"/>
      <w:bookmarkStart w:id="253" w:name="_Toc164245202"/>
      <w:bookmarkStart w:id="254" w:name="_Toc158092921"/>
      <w:r>
        <w:rPr>
          <w:rStyle w:val="CharSectno"/>
        </w:rPr>
        <w:t>46C</w:t>
      </w:r>
      <w:r>
        <w:rPr>
          <w:snapToGrid w:val="0"/>
        </w:rPr>
        <w:t>.</w:t>
      </w:r>
      <w:r>
        <w:rPr>
          <w:snapToGrid w:val="0"/>
        </w:rPr>
        <w:tab/>
        <w:t>Alteration of rates of certain pensions</w:t>
      </w:r>
      <w:bookmarkEnd w:id="250"/>
      <w:bookmarkEnd w:id="251"/>
      <w:bookmarkEnd w:id="252"/>
      <w:bookmarkEnd w:id="253"/>
      <w:bookmarkEnd w:id="254"/>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255" w:name="_Toc75941214"/>
      <w:bookmarkStart w:id="256" w:name="_Toc75942331"/>
      <w:bookmarkStart w:id="257" w:name="_Toc136402352"/>
      <w:bookmarkStart w:id="258" w:name="_Toc136402498"/>
      <w:bookmarkStart w:id="259" w:name="_Toc137014027"/>
      <w:bookmarkStart w:id="260" w:name="_Toc158092922"/>
      <w:bookmarkStart w:id="261" w:name="_Toc164245203"/>
      <w:r>
        <w:rPr>
          <w:rStyle w:val="CharDivNo"/>
        </w:rPr>
        <w:t>Division 5</w:t>
      </w:r>
      <w:r>
        <w:rPr>
          <w:snapToGrid w:val="0"/>
        </w:rPr>
        <w:t> — </w:t>
      </w:r>
      <w:r>
        <w:rPr>
          <w:rStyle w:val="CharDivText"/>
        </w:rPr>
        <w:t>General provisions as to contributions</w:t>
      </w:r>
      <w:bookmarkEnd w:id="255"/>
      <w:bookmarkEnd w:id="256"/>
      <w:bookmarkEnd w:id="257"/>
      <w:bookmarkEnd w:id="258"/>
      <w:bookmarkEnd w:id="259"/>
      <w:bookmarkEnd w:id="260"/>
      <w:bookmarkEnd w:id="261"/>
      <w:r>
        <w:rPr>
          <w:rStyle w:val="CharDivText"/>
        </w:rPr>
        <w:t xml:space="preserve"> </w:t>
      </w:r>
    </w:p>
    <w:p>
      <w:pPr>
        <w:pStyle w:val="Heading5"/>
        <w:rPr>
          <w:snapToGrid w:val="0"/>
        </w:rPr>
      </w:pPr>
      <w:bookmarkStart w:id="262" w:name="_Toc448826642"/>
      <w:bookmarkStart w:id="263" w:name="_Toc20540814"/>
      <w:bookmarkStart w:id="264" w:name="_Toc136402353"/>
      <w:bookmarkStart w:id="265" w:name="_Toc164245204"/>
      <w:bookmarkStart w:id="266" w:name="_Toc158092923"/>
      <w:r>
        <w:rPr>
          <w:rStyle w:val="CharSectno"/>
        </w:rPr>
        <w:t>47</w:t>
      </w:r>
      <w:r>
        <w:rPr>
          <w:snapToGrid w:val="0"/>
        </w:rPr>
        <w:t>.</w:t>
      </w:r>
      <w:r>
        <w:rPr>
          <w:snapToGrid w:val="0"/>
        </w:rPr>
        <w:tab/>
        <w:t>Employees on leave of absence</w:t>
      </w:r>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67" w:name="_Toc448826643"/>
      <w:bookmarkStart w:id="268" w:name="_Toc20540815"/>
      <w:bookmarkStart w:id="269" w:name="_Toc136402354"/>
      <w:bookmarkStart w:id="270" w:name="_Toc164245205"/>
      <w:bookmarkStart w:id="271" w:name="_Toc158092924"/>
      <w:r>
        <w:rPr>
          <w:rStyle w:val="CharSectno"/>
        </w:rPr>
        <w:t>48</w:t>
      </w:r>
      <w:r>
        <w:rPr>
          <w:snapToGrid w:val="0"/>
        </w:rPr>
        <w:t>.</w:t>
      </w:r>
      <w:r>
        <w:rPr>
          <w:snapToGrid w:val="0"/>
        </w:rPr>
        <w:tab/>
        <w:t>Lump sum payments in redemption of future contributions</w:t>
      </w:r>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72" w:name="_Toc448826644"/>
      <w:bookmarkStart w:id="273" w:name="_Toc20540816"/>
      <w:bookmarkStart w:id="274" w:name="_Toc136402355"/>
      <w:bookmarkStart w:id="275" w:name="_Toc164245206"/>
      <w:bookmarkStart w:id="276" w:name="_Toc158092925"/>
      <w:r>
        <w:rPr>
          <w:rStyle w:val="CharSectno"/>
        </w:rPr>
        <w:t>49</w:t>
      </w:r>
      <w:r>
        <w:rPr>
          <w:snapToGrid w:val="0"/>
        </w:rPr>
        <w:t>.</w:t>
      </w:r>
      <w:r>
        <w:rPr>
          <w:snapToGrid w:val="0"/>
        </w:rPr>
        <w:tab/>
        <w:t>Interest payable on contributions in arrears</w:t>
      </w:r>
      <w:bookmarkEnd w:id="272"/>
      <w:bookmarkEnd w:id="273"/>
      <w:bookmarkEnd w:id="274"/>
      <w:bookmarkEnd w:id="275"/>
      <w:bookmarkEnd w:id="276"/>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77" w:name="_Toc448826645"/>
      <w:bookmarkStart w:id="278" w:name="_Toc20540817"/>
      <w:bookmarkStart w:id="279" w:name="_Toc136402356"/>
      <w:bookmarkStart w:id="280" w:name="_Toc164245207"/>
      <w:bookmarkStart w:id="281" w:name="_Toc158092926"/>
      <w:r>
        <w:rPr>
          <w:rStyle w:val="CharSectno"/>
        </w:rPr>
        <w:t>50</w:t>
      </w:r>
      <w:r>
        <w:rPr>
          <w:snapToGrid w:val="0"/>
        </w:rPr>
        <w:t>.</w:t>
      </w:r>
      <w:r>
        <w:rPr>
          <w:snapToGrid w:val="0"/>
        </w:rPr>
        <w:tab/>
        <w:t>Manner of payment — deduction from salary</w:t>
      </w:r>
      <w:bookmarkEnd w:id="277"/>
      <w:bookmarkEnd w:id="278"/>
      <w:bookmarkEnd w:id="279"/>
      <w:bookmarkEnd w:id="280"/>
      <w:bookmarkEnd w:id="281"/>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82" w:name="_Toc448826646"/>
      <w:bookmarkStart w:id="283" w:name="_Toc20540818"/>
      <w:bookmarkStart w:id="284" w:name="_Toc136402357"/>
      <w:bookmarkStart w:id="285" w:name="_Toc164245208"/>
      <w:bookmarkStart w:id="286" w:name="_Toc158092927"/>
      <w:r>
        <w:rPr>
          <w:rStyle w:val="CharSectno"/>
        </w:rPr>
        <w:t>51</w:t>
      </w:r>
      <w:r>
        <w:rPr>
          <w:snapToGrid w:val="0"/>
        </w:rPr>
        <w:t>.</w:t>
      </w:r>
      <w:r>
        <w:rPr>
          <w:snapToGrid w:val="0"/>
        </w:rPr>
        <w:tab/>
        <w:t>Continuance of contributions by qualified contributor</w:t>
      </w:r>
      <w:bookmarkEnd w:id="282"/>
      <w:bookmarkEnd w:id="283"/>
      <w:bookmarkEnd w:id="284"/>
      <w:bookmarkEnd w:id="285"/>
      <w:bookmarkEnd w:id="286"/>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287" w:name="_Toc75941220"/>
      <w:bookmarkStart w:id="288" w:name="_Toc75942337"/>
      <w:bookmarkStart w:id="289" w:name="_Toc136402358"/>
      <w:bookmarkStart w:id="290" w:name="_Toc136402504"/>
      <w:bookmarkStart w:id="291" w:name="_Toc137014033"/>
      <w:bookmarkStart w:id="292" w:name="_Toc158092928"/>
      <w:bookmarkStart w:id="293" w:name="_Toc164245209"/>
      <w:r>
        <w:rPr>
          <w:rStyle w:val="CharPartNo"/>
        </w:rPr>
        <w:t>Part V</w:t>
      </w:r>
      <w:r>
        <w:t> — </w:t>
      </w:r>
      <w:r>
        <w:rPr>
          <w:rStyle w:val="CharPartText"/>
        </w:rPr>
        <w:t>Pensions and benefits</w:t>
      </w:r>
      <w:bookmarkEnd w:id="287"/>
      <w:bookmarkEnd w:id="288"/>
      <w:bookmarkEnd w:id="289"/>
      <w:bookmarkEnd w:id="290"/>
      <w:bookmarkEnd w:id="291"/>
      <w:bookmarkEnd w:id="292"/>
      <w:bookmarkEnd w:id="293"/>
      <w:r>
        <w:rPr>
          <w:rStyle w:val="CharPartText"/>
        </w:rPr>
        <w:t xml:space="preserve"> </w:t>
      </w:r>
    </w:p>
    <w:p>
      <w:pPr>
        <w:pStyle w:val="Heading3"/>
        <w:spacing w:before="200"/>
        <w:rPr>
          <w:snapToGrid w:val="0"/>
        </w:rPr>
      </w:pPr>
      <w:bookmarkStart w:id="294" w:name="_Toc75941221"/>
      <w:bookmarkStart w:id="295" w:name="_Toc75942338"/>
      <w:bookmarkStart w:id="296" w:name="_Toc136402359"/>
      <w:bookmarkStart w:id="297" w:name="_Toc136402505"/>
      <w:bookmarkStart w:id="298" w:name="_Toc137014034"/>
      <w:bookmarkStart w:id="299" w:name="_Toc158092929"/>
      <w:bookmarkStart w:id="300" w:name="_Toc164245210"/>
      <w:r>
        <w:rPr>
          <w:rStyle w:val="CharDivNo"/>
        </w:rPr>
        <w:t>Division 1</w:t>
      </w:r>
      <w:r>
        <w:rPr>
          <w:snapToGrid w:val="0"/>
        </w:rPr>
        <w:t> — </w:t>
      </w:r>
      <w:r>
        <w:rPr>
          <w:rStyle w:val="CharDivText"/>
        </w:rPr>
        <w:t>Retirement on pension</w:t>
      </w:r>
      <w:bookmarkEnd w:id="294"/>
      <w:bookmarkEnd w:id="295"/>
      <w:bookmarkEnd w:id="296"/>
      <w:bookmarkEnd w:id="297"/>
      <w:bookmarkEnd w:id="298"/>
      <w:bookmarkEnd w:id="299"/>
      <w:bookmarkEnd w:id="300"/>
      <w:r>
        <w:rPr>
          <w:rStyle w:val="CharDivText"/>
        </w:rPr>
        <w:t xml:space="preserve"> </w:t>
      </w:r>
    </w:p>
    <w:p>
      <w:pPr>
        <w:pStyle w:val="Heading5"/>
        <w:spacing w:before="180"/>
        <w:rPr>
          <w:snapToGrid w:val="0"/>
        </w:rPr>
      </w:pPr>
      <w:bookmarkStart w:id="301" w:name="_Toc448826647"/>
      <w:bookmarkStart w:id="302" w:name="_Toc20540819"/>
      <w:bookmarkStart w:id="303" w:name="_Toc136402360"/>
      <w:bookmarkStart w:id="304" w:name="_Toc164245211"/>
      <w:bookmarkStart w:id="305" w:name="_Toc158092930"/>
      <w:r>
        <w:rPr>
          <w:rStyle w:val="CharSectno"/>
        </w:rPr>
        <w:t>52</w:t>
      </w:r>
      <w:r>
        <w:rPr>
          <w:snapToGrid w:val="0"/>
        </w:rPr>
        <w:t>.</w:t>
      </w:r>
      <w:r>
        <w:rPr>
          <w:snapToGrid w:val="0"/>
        </w:rPr>
        <w:tab/>
        <w:t>Age of compulsory retirement</w:t>
      </w:r>
      <w:bookmarkEnd w:id="301"/>
      <w:bookmarkEnd w:id="302"/>
      <w:bookmarkEnd w:id="303"/>
      <w:bookmarkEnd w:id="304"/>
      <w:bookmarkEnd w:id="305"/>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306" w:name="_Toc448826648"/>
      <w:bookmarkStart w:id="307" w:name="_Toc20540820"/>
      <w:bookmarkStart w:id="308" w:name="_Toc136402361"/>
      <w:bookmarkStart w:id="309" w:name="_Toc164245212"/>
      <w:bookmarkStart w:id="310" w:name="_Toc158092931"/>
      <w:r>
        <w:rPr>
          <w:rStyle w:val="CharSectno"/>
        </w:rPr>
        <w:t>53</w:t>
      </w:r>
      <w:r>
        <w:rPr>
          <w:snapToGrid w:val="0"/>
        </w:rPr>
        <w:t>.</w:t>
      </w:r>
      <w:r>
        <w:rPr>
          <w:snapToGrid w:val="0"/>
        </w:rPr>
        <w:tab/>
        <w:t>Breakdown retirement</w:t>
      </w:r>
      <w:bookmarkEnd w:id="306"/>
      <w:bookmarkEnd w:id="307"/>
      <w:bookmarkEnd w:id="308"/>
      <w:bookmarkEnd w:id="309"/>
      <w:bookmarkEnd w:id="310"/>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311" w:name="_Toc448826649"/>
      <w:bookmarkStart w:id="312" w:name="_Toc20540821"/>
      <w:bookmarkStart w:id="313" w:name="_Toc136402362"/>
      <w:bookmarkStart w:id="314" w:name="_Toc164245213"/>
      <w:bookmarkStart w:id="315" w:name="_Toc158092932"/>
      <w:r>
        <w:rPr>
          <w:rStyle w:val="CharSectno"/>
        </w:rPr>
        <w:t>54</w:t>
      </w:r>
      <w:r>
        <w:rPr>
          <w:snapToGrid w:val="0"/>
        </w:rPr>
        <w:t>.</w:t>
      </w:r>
      <w:r>
        <w:rPr>
          <w:snapToGrid w:val="0"/>
        </w:rPr>
        <w:tab/>
        <w:t>Retrenchment and discharge</w:t>
      </w:r>
      <w:bookmarkEnd w:id="311"/>
      <w:bookmarkEnd w:id="312"/>
      <w:bookmarkEnd w:id="313"/>
      <w:bookmarkEnd w:id="314"/>
      <w:bookmarkEnd w:id="315"/>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316" w:name="_Toc448826650"/>
      <w:bookmarkStart w:id="317" w:name="_Toc20540822"/>
      <w:bookmarkStart w:id="318" w:name="_Toc136402363"/>
      <w:bookmarkStart w:id="319" w:name="_Toc164245214"/>
      <w:bookmarkStart w:id="320" w:name="_Toc158092933"/>
      <w:r>
        <w:rPr>
          <w:rStyle w:val="CharSectno"/>
        </w:rPr>
        <w:t>55</w:t>
      </w:r>
      <w:r>
        <w:rPr>
          <w:snapToGrid w:val="0"/>
        </w:rPr>
        <w:t>.</w:t>
      </w:r>
      <w:r>
        <w:rPr>
          <w:snapToGrid w:val="0"/>
          <w:vertAlign w:val="superscript"/>
        </w:rPr>
        <w:t xml:space="preserve"> </w:t>
      </w:r>
      <w:r>
        <w:rPr>
          <w:snapToGrid w:val="0"/>
        </w:rPr>
        <w:tab/>
        <w:t>Dismissal</w:t>
      </w:r>
      <w:bookmarkEnd w:id="316"/>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321" w:name="_Toc448826651"/>
      <w:bookmarkStart w:id="322" w:name="_Toc20540823"/>
      <w:bookmarkStart w:id="323" w:name="_Toc136402364"/>
      <w:bookmarkStart w:id="324" w:name="_Toc164245215"/>
      <w:bookmarkStart w:id="325" w:name="_Toc158092934"/>
      <w:r>
        <w:rPr>
          <w:rStyle w:val="CharSectno"/>
        </w:rPr>
        <w:t>56</w:t>
      </w:r>
      <w:r>
        <w:rPr>
          <w:snapToGrid w:val="0"/>
        </w:rPr>
        <w:t>.</w:t>
      </w:r>
      <w:r>
        <w:rPr>
          <w:snapToGrid w:val="0"/>
        </w:rPr>
        <w:tab/>
        <w:t>Resignation</w:t>
      </w:r>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326" w:name="_Toc75941227"/>
      <w:bookmarkStart w:id="327" w:name="_Toc75942344"/>
      <w:bookmarkStart w:id="328" w:name="_Toc136402365"/>
      <w:bookmarkStart w:id="329" w:name="_Toc136402511"/>
      <w:bookmarkStart w:id="330" w:name="_Toc137014040"/>
      <w:bookmarkStart w:id="331" w:name="_Toc158092935"/>
      <w:bookmarkStart w:id="332" w:name="_Toc164245216"/>
      <w:r>
        <w:rPr>
          <w:rStyle w:val="CharDivNo"/>
        </w:rPr>
        <w:t>Division 2</w:t>
      </w:r>
      <w:r>
        <w:rPr>
          <w:snapToGrid w:val="0"/>
        </w:rPr>
        <w:t> — </w:t>
      </w:r>
      <w:r>
        <w:rPr>
          <w:rStyle w:val="CharDivText"/>
        </w:rPr>
        <w:t>Grant of pensions and benefits</w:t>
      </w:r>
      <w:bookmarkEnd w:id="326"/>
      <w:bookmarkEnd w:id="327"/>
      <w:bookmarkEnd w:id="328"/>
      <w:bookmarkEnd w:id="329"/>
      <w:bookmarkEnd w:id="330"/>
      <w:bookmarkEnd w:id="331"/>
      <w:bookmarkEnd w:id="332"/>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333" w:name="_Toc448826652"/>
      <w:bookmarkStart w:id="334" w:name="_Toc20540824"/>
      <w:bookmarkStart w:id="335" w:name="_Toc136402366"/>
      <w:bookmarkStart w:id="336" w:name="_Toc164245217"/>
      <w:bookmarkStart w:id="337" w:name="_Toc158092936"/>
      <w:r>
        <w:rPr>
          <w:rStyle w:val="CharSectno"/>
        </w:rPr>
        <w:t>58</w:t>
      </w:r>
      <w:r>
        <w:rPr>
          <w:snapToGrid w:val="0"/>
        </w:rPr>
        <w:t>.</w:t>
      </w:r>
      <w:r>
        <w:rPr>
          <w:snapToGrid w:val="0"/>
        </w:rPr>
        <w:tab/>
        <w:t>Pension units</w:t>
      </w:r>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338" w:name="_Toc448826653"/>
      <w:bookmarkStart w:id="339" w:name="_Toc20540825"/>
      <w:bookmarkStart w:id="340" w:name="_Toc136402367"/>
      <w:bookmarkStart w:id="341" w:name="_Toc164245218"/>
      <w:bookmarkStart w:id="342" w:name="_Toc158092937"/>
      <w:r>
        <w:rPr>
          <w:rStyle w:val="CharSectno"/>
        </w:rPr>
        <w:t>59</w:t>
      </w:r>
      <w:r>
        <w:rPr>
          <w:snapToGrid w:val="0"/>
        </w:rPr>
        <w:t>.</w:t>
      </w:r>
      <w:r>
        <w:rPr>
          <w:snapToGrid w:val="0"/>
        </w:rPr>
        <w:tab/>
        <w:t>Commencing dates for payment of pension</w:t>
      </w:r>
      <w:bookmarkEnd w:id="338"/>
      <w:bookmarkEnd w:id="339"/>
      <w:bookmarkEnd w:id="340"/>
      <w:bookmarkEnd w:id="341"/>
      <w:bookmarkEnd w:id="342"/>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343" w:name="_Toc448826654"/>
      <w:bookmarkStart w:id="344" w:name="_Toc20540826"/>
      <w:bookmarkStart w:id="345" w:name="_Toc136402368"/>
      <w:bookmarkStart w:id="346" w:name="_Toc164245219"/>
      <w:bookmarkStart w:id="347" w:name="_Toc158092938"/>
      <w:r>
        <w:rPr>
          <w:rStyle w:val="CharSectno"/>
        </w:rPr>
        <w:t>60</w:t>
      </w:r>
      <w:r>
        <w:rPr>
          <w:snapToGrid w:val="0"/>
        </w:rPr>
        <w:t>.</w:t>
      </w:r>
      <w:r>
        <w:rPr>
          <w:snapToGrid w:val="0"/>
        </w:rPr>
        <w:tab/>
        <w:t>Amount of pension on retirement</w:t>
      </w:r>
      <w:bookmarkEnd w:id="343"/>
      <w:bookmarkEnd w:id="344"/>
      <w:bookmarkEnd w:id="345"/>
      <w:bookmarkEnd w:id="346"/>
      <w:bookmarkEnd w:id="347"/>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pict>
          <v:shape id="_x0000_i1026" type="#_x0000_t75" style="width:113.95pt;height:30.7pt" fillcolor="window">
            <v:imagedata r:id="rId16"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pict>
          <v:shape id="_x0000_i1027" type="#_x0000_t75" style="width:50.85pt;height:30.7pt" fillcolor="window">
            <v:imagedata r:id="rId17" o:title=""/>
          </v:shape>
        </w:pi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pict>
          <v:shape id="_x0000_i1028" type="#_x0000_t75" style="width:50.85pt;height:30.7pt" fillcolor="window">
            <v:imagedata r:id="rId18" o:title=""/>
          </v:shape>
        </w:pi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348" w:name="_Toc448826655"/>
      <w:bookmarkStart w:id="349" w:name="_Toc20540827"/>
      <w:bookmarkStart w:id="350" w:name="_Toc136402369"/>
      <w:bookmarkStart w:id="351" w:name="_Toc164245220"/>
      <w:bookmarkStart w:id="352" w:name="_Toc158092939"/>
      <w:r>
        <w:rPr>
          <w:rStyle w:val="CharSectno"/>
        </w:rPr>
        <w:t>60AA</w:t>
      </w:r>
      <w:r>
        <w:rPr>
          <w:snapToGrid w:val="0"/>
        </w:rPr>
        <w:t>.</w:t>
      </w:r>
      <w:r>
        <w:rPr>
          <w:snapToGrid w:val="0"/>
        </w:rPr>
        <w:tab/>
        <w:t>Certain contributors may elect to determine pension rights prior to retirement</w:t>
      </w:r>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rPr>
          <w:snapToGrid w:val="0"/>
        </w:rPr>
      </w:pPr>
      <w:bookmarkStart w:id="353" w:name="_Toc448826656"/>
      <w:bookmarkStart w:id="354" w:name="_Toc20540828"/>
      <w:bookmarkStart w:id="355" w:name="_Toc136402370"/>
      <w:bookmarkStart w:id="356" w:name="_Toc164245221"/>
      <w:bookmarkStart w:id="357" w:name="_Toc158092940"/>
      <w:r>
        <w:rPr>
          <w:rStyle w:val="CharSectno"/>
        </w:rPr>
        <w:t>60A</w:t>
      </w:r>
      <w:r>
        <w:rPr>
          <w:snapToGrid w:val="0"/>
        </w:rPr>
        <w:t>.</w:t>
      </w:r>
      <w:r>
        <w:rPr>
          <w:snapToGrid w:val="0"/>
        </w:rPr>
        <w:tab/>
        <w:t>Contributor remaining in service after 65 years of age</w:t>
      </w:r>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358" w:name="_Toc448826657"/>
      <w:bookmarkStart w:id="359" w:name="_Toc20540829"/>
      <w:bookmarkStart w:id="360" w:name="_Toc136402371"/>
      <w:bookmarkStart w:id="361" w:name="_Toc164245222"/>
      <w:bookmarkStart w:id="362" w:name="_Toc158092941"/>
      <w:r>
        <w:rPr>
          <w:rStyle w:val="CharSectno"/>
        </w:rPr>
        <w:t>60B</w:t>
      </w:r>
      <w:r>
        <w:rPr>
          <w:snapToGrid w:val="0"/>
        </w:rPr>
        <w:t>.</w:t>
      </w:r>
      <w:r>
        <w:rPr>
          <w:snapToGrid w:val="0"/>
        </w:rPr>
        <w:tab/>
        <w:t>Election by contributors remaining in service after 65 years of age</w:t>
      </w:r>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363" w:name="_Toc448826658"/>
      <w:bookmarkStart w:id="364" w:name="_Toc20540830"/>
      <w:bookmarkStart w:id="365" w:name="_Toc136402372"/>
      <w:bookmarkStart w:id="366" w:name="_Toc164245223"/>
      <w:bookmarkStart w:id="367" w:name="_Toc158092942"/>
      <w:r>
        <w:rPr>
          <w:rStyle w:val="CharSectno"/>
        </w:rPr>
        <w:t>60C</w:t>
      </w:r>
      <w:r>
        <w:rPr>
          <w:snapToGrid w:val="0"/>
        </w:rPr>
        <w:t>.</w:t>
      </w:r>
      <w:r>
        <w:rPr>
          <w:snapToGrid w:val="0"/>
        </w:rPr>
        <w:tab/>
        <w:t>Payment of portion of pension in certain cases</w:t>
      </w:r>
      <w:bookmarkEnd w:id="363"/>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368" w:name="_Toc448826659"/>
      <w:bookmarkStart w:id="369" w:name="_Toc20540831"/>
      <w:bookmarkStart w:id="370" w:name="_Toc136402373"/>
      <w:bookmarkStart w:id="371" w:name="_Toc164245224"/>
      <w:bookmarkStart w:id="372" w:name="_Toc158092943"/>
      <w:r>
        <w:rPr>
          <w:rStyle w:val="CharSectno"/>
        </w:rPr>
        <w:t>60D</w:t>
      </w:r>
      <w:r>
        <w:rPr>
          <w:snapToGrid w:val="0"/>
        </w:rPr>
        <w:t>.</w:t>
      </w:r>
      <w:r>
        <w:rPr>
          <w:snapToGrid w:val="0"/>
        </w:rPr>
        <w:tab/>
        <w:t>Commutation of Fund share of pension</w:t>
      </w:r>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pPr>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 amended in Gazette 26 May 2006 p. 1932</w:t>
      </w:r>
      <w:r>
        <w:rPr>
          <w:vertAlign w:val="superscript"/>
        </w:rPr>
        <w:t> 22</w:t>
      </w:r>
      <w:r>
        <w:t xml:space="preserve">.] </w:t>
      </w:r>
    </w:p>
    <w:p>
      <w:pPr>
        <w:pStyle w:val="Heading5"/>
      </w:pPr>
      <w:bookmarkStart w:id="373" w:name="_Toc20540832"/>
      <w:bookmarkStart w:id="374" w:name="_Toc136402374"/>
      <w:bookmarkStart w:id="375" w:name="_Toc164245225"/>
      <w:bookmarkStart w:id="376" w:name="_Toc158092944"/>
      <w:bookmarkStart w:id="377" w:name="_Toc448826660"/>
      <w:r>
        <w:rPr>
          <w:rStyle w:val="CharSectno"/>
        </w:rPr>
        <w:t>60E</w:t>
      </w:r>
      <w:r>
        <w:t>.</w:t>
      </w:r>
      <w:r>
        <w:tab/>
        <w:t>Increase in pension for contributors receiving special allowances</w:t>
      </w:r>
      <w:bookmarkEnd w:id="373"/>
      <w:bookmarkEnd w:id="374"/>
      <w:bookmarkEnd w:id="375"/>
      <w:bookmarkEnd w:id="376"/>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378" w:name="_Toc20540833"/>
      <w:bookmarkStart w:id="379" w:name="_Toc136402375"/>
      <w:bookmarkStart w:id="380" w:name="_Toc164245226"/>
      <w:bookmarkStart w:id="381" w:name="_Toc158092945"/>
      <w:r>
        <w:rPr>
          <w:rStyle w:val="CharSectno"/>
        </w:rPr>
        <w:t>60F</w:t>
      </w:r>
      <w:r>
        <w:t>.</w:t>
      </w:r>
      <w:r>
        <w:tab/>
        <w:t>Pensioner liable to pay contributions tax may commute part of State share of pension</w:t>
      </w:r>
      <w:bookmarkEnd w:id="378"/>
      <w:bookmarkEnd w:id="379"/>
      <w:bookmarkEnd w:id="380"/>
      <w:bookmarkEnd w:id="381"/>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382" w:name="_Toc20540834"/>
      <w:bookmarkStart w:id="383" w:name="_Toc136402376"/>
      <w:bookmarkStart w:id="384" w:name="_Toc164245227"/>
      <w:bookmarkStart w:id="385" w:name="_Toc158092946"/>
      <w:r>
        <w:rPr>
          <w:rStyle w:val="CharSectno"/>
        </w:rPr>
        <w:t>61</w:t>
      </w:r>
      <w:r>
        <w:rPr>
          <w:snapToGrid w:val="0"/>
        </w:rPr>
        <w:t>.</w:t>
      </w:r>
      <w:r>
        <w:rPr>
          <w:snapToGrid w:val="0"/>
        </w:rPr>
        <w:tab/>
        <w:t>Retirement through invalidity</w:t>
      </w:r>
      <w:bookmarkEnd w:id="377"/>
      <w:bookmarkEnd w:id="382"/>
      <w:bookmarkEnd w:id="383"/>
      <w:bookmarkEnd w:id="384"/>
      <w:bookmarkEnd w:id="385"/>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pict>
          <v:shape id="_x0000_i1029" type="#_x0000_t75" style="width:105.1pt;height:29.35pt" fillcolor="window">
            <v:imagedata r:id="rId19"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386" w:name="_Toc448826661"/>
      <w:bookmarkStart w:id="387" w:name="_Toc20540835"/>
      <w:bookmarkStart w:id="388" w:name="_Toc136402377"/>
      <w:bookmarkStart w:id="389" w:name="_Toc164245228"/>
      <w:bookmarkStart w:id="390" w:name="_Toc158092947"/>
      <w:r>
        <w:rPr>
          <w:rStyle w:val="CharSectno"/>
        </w:rPr>
        <w:t>62</w:t>
      </w:r>
      <w:r>
        <w:rPr>
          <w:snapToGrid w:val="0"/>
        </w:rPr>
        <w:t>.</w:t>
      </w:r>
      <w:r>
        <w:rPr>
          <w:snapToGrid w:val="0"/>
        </w:rPr>
        <w:tab/>
        <w:t>Widow’s and children’s benefits, etc.</w:t>
      </w:r>
      <w:bookmarkEnd w:id="386"/>
      <w:bookmarkEnd w:id="387"/>
      <w:bookmarkEnd w:id="388"/>
      <w:bookmarkEnd w:id="389"/>
      <w:bookmarkEnd w:id="390"/>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Subsection"/>
        <w:rPr>
          <w:ins w:id="391" w:author="svcMRProcess" w:date="2020-02-19T16:20:00Z"/>
        </w:rPr>
      </w:pPr>
      <w:ins w:id="392" w:author="svcMRProcess" w:date="2020-02-19T16:20:00Z">
        <w:r>
          <w:tab/>
          <w:t>(4)</w:t>
        </w:r>
        <w:r>
          <w:tab/>
          <w:t xml:space="preserve">The Treasurer may give a direction to the Board under the </w:t>
        </w:r>
        <w:r>
          <w:rPr>
            <w:i/>
          </w:rPr>
          <w:t>State Superannuation Regulations 2001</w:t>
        </w:r>
        <w:r>
          <w:t xml:space="preserve"> regulation 244 for the payment of a benefit to the widow or widower of a former contributor if — </w:t>
        </w:r>
      </w:ins>
    </w:p>
    <w:p>
      <w:pPr>
        <w:pStyle w:val="Indenta"/>
        <w:rPr>
          <w:ins w:id="393" w:author="svcMRProcess" w:date="2020-02-19T16:20:00Z"/>
        </w:rPr>
      </w:pPr>
      <w:ins w:id="394" w:author="svcMRProcess" w:date="2020-02-19T16:20:00Z">
        <w:r>
          <w:tab/>
          <w:t>(a)</w:t>
        </w:r>
        <w:r>
          <w:tab/>
          <w:t xml:space="preserve">the former contributor died after the </w:t>
        </w:r>
        <w:r>
          <w:rPr>
            <w:i/>
          </w:rPr>
          <w:t xml:space="preserve">State Superannuation Amendment Regulations (No. 2) 2006 </w:t>
        </w:r>
        <w:r>
          <w:t>came into operation; and</w:t>
        </w:r>
      </w:ins>
    </w:p>
    <w:p>
      <w:pPr>
        <w:pStyle w:val="Indenta"/>
        <w:rPr>
          <w:ins w:id="395" w:author="svcMRProcess" w:date="2020-02-19T16:20:00Z"/>
        </w:rPr>
      </w:pPr>
      <w:ins w:id="396" w:author="svcMRProcess" w:date="2020-02-19T16:20:00Z">
        <w:r>
          <w:tab/>
          <w:t>(b)</w:t>
        </w:r>
        <w:r>
          <w:tab/>
          <w:t xml:space="preserve">the widow or widower is not entitled to the pension set out in the Sixth Schedule item 2 because of the operation of paragraph (c)(ii)(I) and (II) in column 1 of that item; and </w:t>
        </w:r>
      </w:ins>
    </w:p>
    <w:p>
      <w:pPr>
        <w:pStyle w:val="Indenta"/>
        <w:rPr>
          <w:ins w:id="397" w:author="svcMRProcess" w:date="2020-02-19T16:20:00Z"/>
        </w:rPr>
      </w:pPr>
      <w:ins w:id="398" w:author="svcMRProcess" w:date="2020-02-19T16:20:00Z">
        <w:r>
          <w:tab/>
          <w:t>(c)</w:t>
        </w:r>
        <w:r>
          <w:tab/>
          <w:t xml:space="preserve">the Treasurer is satisfied that — </w:t>
        </w:r>
      </w:ins>
    </w:p>
    <w:p>
      <w:pPr>
        <w:pStyle w:val="Indenti"/>
        <w:rPr>
          <w:ins w:id="399" w:author="svcMRProcess" w:date="2020-02-19T16:20:00Z"/>
        </w:rPr>
      </w:pPr>
      <w:ins w:id="400" w:author="svcMRProcess" w:date="2020-02-19T16:20:00Z">
        <w:r>
          <w:tab/>
          <w:t>(i)</w:t>
        </w:r>
        <w:r>
          <w:tab/>
          <w:t xml:space="preserve">the marriage was of a bona fide nature; and </w:t>
        </w:r>
      </w:ins>
    </w:p>
    <w:p>
      <w:pPr>
        <w:pStyle w:val="Indenti"/>
        <w:rPr>
          <w:ins w:id="401" w:author="svcMRProcess" w:date="2020-02-19T16:20:00Z"/>
        </w:rPr>
      </w:pPr>
      <w:ins w:id="402" w:author="svcMRProcess" w:date="2020-02-19T16:20:00Z">
        <w:r>
          <w:tab/>
          <w:t>(ii)</w:t>
        </w:r>
        <w:r>
          <w:tab/>
          <w:t>the special circumstances of the case warrant the payment of a benefit to the widow or widower.</w:t>
        </w:r>
      </w:ins>
    </w:p>
    <w:p>
      <w:pPr>
        <w:pStyle w:val="Footnotesection"/>
      </w:pPr>
      <w:r>
        <w:tab/>
        <w:t>[Section 62 inserted by No. 75 of 1973 s.17; amended by No. 78 of 1985 s.6; No. 6 of 1993 s.11; No. 49 of 1996 s.64</w:t>
      </w:r>
      <w:del w:id="403" w:author="svcMRProcess" w:date="2020-02-19T16:20:00Z">
        <w:r>
          <w:delText>.]</w:delText>
        </w:r>
      </w:del>
      <w:ins w:id="404" w:author="svcMRProcess" w:date="2020-02-19T16:20:00Z">
        <w:r>
          <w:t>; amended in Gazette 13 Apr 2007 p. 1612.]</w:t>
        </w:r>
      </w:ins>
      <w:r>
        <w:t xml:space="preserve"> </w:t>
      </w:r>
    </w:p>
    <w:p>
      <w:pPr>
        <w:pStyle w:val="Heading5"/>
        <w:rPr>
          <w:snapToGrid w:val="0"/>
        </w:rPr>
      </w:pPr>
      <w:bookmarkStart w:id="405" w:name="_Toc448826662"/>
      <w:bookmarkStart w:id="406" w:name="_Toc20540836"/>
      <w:bookmarkStart w:id="407" w:name="_Toc136402378"/>
      <w:bookmarkStart w:id="408" w:name="_Toc164245229"/>
      <w:bookmarkStart w:id="409" w:name="_Toc158092948"/>
      <w:r>
        <w:rPr>
          <w:rStyle w:val="CharSectno"/>
        </w:rPr>
        <w:t>62A</w:t>
      </w:r>
      <w:r>
        <w:rPr>
          <w:snapToGrid w:val="0"/>
        </w:rPr>
        <w:t>.</w:t>
      </w:r>
      <w:r>
        <w:rPr>
          <w:snapToGrid w:val="0"/>
        </w:rPr>
        <w:tab/>
        <w:t>Widow’s pension enhanced initially</w:t>
      </w:r>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410" w:name="_Toc448826663"/>
      <w:bookmarkStart w:id="411" w:name="_Toc20540837"/>
      <w:bookmarkStart w:id="412" w:name="_Toc136402379"/>
      <w:bookmarkStart w:id="413" w:name="_Toc164245230"/>
      <w:bookmarkStart w:id="414" w:name="_Toc158092949"/>
      <w:r>
        <w:rPr>
          <w:rStyle w:val="CharSectno"/>
        </w:rPr>
        <w:t>64</w:t>
      </w:r>
      <w:r>
        <w:rPr>
          <w:snapToGrid w:val="0"/>
        </w:rPr>
        <w:t>.</w:t>
      </w:r>
      <w:r>
        <w:rPr>
          <w:snapToGrid w:val="0"/>
        </w:rPr>
        <w:tab/>
        <w:t>Pension to orphan on death of contributor or pensioner</w:t>
      </w:r>
      <w:bookmarkEnd w:id="410"/>
      <w:bookmarkEnd w:id="411"/>
      <w:bookmarkEnd w:id="412"/>
      <w:bookmarkEnd w:id="413"/>
      <w:bookmarkEnd w:id="414"/>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415" w:name="_Toc448826664"/>
      <w:bookmarkStart w:id="416" w:name="_Toc20540838"/>
      <w:bookmarkStart w:id="417" w:name="_Toc136402380"/>
      <w:bookmarkStart w:id="418" w:name="_Toc164245231"/>
      <w:bookmarkStart w:id="419" w:name="_Toc158092950"/>
      <w:r>
        <w:rPr>
          <w:rStyle w:val="CharSectno"/>
        </w:rPr>
        <w:t>64A</w:t>
      </w:r>
      <w:r>
        <w:rPr>
          <w:snapToGrid w:val="0"/>
        </w:rPr>
        <w:t>.</w:t>
      </w:r>
      <w:r>
        <w:rPr>
          <w:snapToGrid w:val="0"/>
        </w:rPr>
        <w:tab/>
        <w:t>Discretionary powers in respect of increases</w:t>
      </w:r>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420" w:name="_Toc448826665"/>
      <w:bookmarkStart w:id="421" w:name="_Toc20540839"/>
      <w:bookmarkStart w:id="422" w:name="_Toc136402381"/>
      <w:bookmarkStart w:id="423" w:name="_Toc164245232"/>
      <w:bookmarkStart w:id="424" w:name="_Toc158092951"/>
      <w:r>
        <w:rPr>
          <w:rStyle w:val="CharSectno"/>
        </w:rPr>
        <w:t>65</w:t>
      </w:r>
      <w:r>
        <w:rPr>
          <w:snapToGrid w:val="0"/>
        </w:rPr>
        <w:t>.</w:t>
      </w:r>
      <w:r>
        <w:rPr>
          <w:snapToGrid w:val="0"/>
        </w:rPr>
        <w:tab/>
        <w:t>Payment of contributions of deceased contributor to personal representatives in certain cases</w:t>
      </w:r>
      <w:bookmarkEnd w:id="420"/>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425" w:name="_Toc448826666"/>
      <w:bookmarkStart w:id="426" w:name="_Toc20540840"/>
      <w:bookmarkStart w:id="427" w:name="_Toc136402382"/>
      <w:bookmarkStart w:id="428" w:name="_Toc164245233"/>
      <w:bookmarkStart w:id="429" w:name="_Toc158092952"/>
      <w:r>
        <w:rPr>
          <w:rStyle w:val="CharSectno"/>
        </w:rPr>
        <w:t>66</w:t>
      </w:r>
      <w:r>
        <w:rPr>
          <w:snapToGrid w:val="0"/>
        </w:rPr>
        <w:t>.</w:t>
      </w:r>
      <w:r>
        <w:rPr>
          <w:snapToGrid w:val="0"/>
        </w:rPr>
        <w:tab/>
        <w:t>Retrenchment of contributor</w:t>
      </w:r>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430" w:name="_Toc448826667"/>
      <w:bookmarkStart w:id="431" w:name="_Toc20540841"/>
      <w:bookmarkStart w:id="432" w:name="_Toc136402383"/>
      <w:bookmarkStart w:id="433" w:name="_Toc164245234"/>
      <w:bookmarkStart w:id="434" w:name="_Toc158092953"/>
      <w:r>
        <w:rPr>
          <w:rStyle w:val="CharSectno"/>
        </w:rPr>
        <w:t>66A</w:t>
      </w:r>
      <w:r>
        <w:rPr>
          <w:snapToGrid w:val="0"/>
        </w:rPr>
        <w:t>.</w:t>
      </w:r>
      <w:r>
        <w:rPr>
          <w:snapToGrid w:val="0"/>
        </w:rPr>
        <w:tab/>
        <w:t>Preserved pensions for retrenched persons</w:t>
      </w:r>
      <w:bookmarkEnd w:id="430"/>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435" w:name="_Toc448826668"/>
      <w:bookmarkStart w:id="436" w:name="_Toc20540842"/>
      <w:bookmarkStart w:id="437" w:name="_Toc136402384"/>
      <w:bookmarkStart w:id="438" w:name="_Toc164245235"/>
      <w:bookmarkStart w:id="439" w:name="_Toc158092954"/>
      <w:r>
        <w:rPr>
          <w:rStyle w:val="CharSectno"/>
        </w:rPr>
        <w:t>67</w:t>
      </w:r>
      <w:r>
        <w:rPr>
          <w:snapToGrid w:val="0"/>
        </w:rPr>
        <w:t>.</w:t>
      </w:r>
      <w:r>
        <w:rPr>
          <w:snapToGrid w:val="0"/>
        </w:rPr>
        <w:tab/>
        <w:t>Resignation, dismissal or discharge of contributor</w:t>
      </w:r>
      <w:bookmarkEnd w:id="435"/>
      <w:bookmarkEnd w:id="436"/>
      <w:bookmarkEnd w:id="437"/>
      <w:bookmarkEnd w:id="438"/>
      <w:bookmarkEnd w:id="439"/>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440" w:name="_Toc448826669"/>
      <w:bookmarkStart w:id="441" w:name="_Toc20540843"/>
      <w:bookmarkStart w:id="442" w:name="_Toc136402385"/>
      <w:bookmarkStart w:id="443" w:name="_Toc164245236"/>
      <w:bookmarkStart w:id="444" w:name="_Toc158092955"/>
      <w:r>
        <w:rPr>
          <w:rStyle w:val="CharSectno"/>
        </w:rPr>
        <w:t>68</w:t>
      </w:r>
      <w:r>
        <w:rPr>
          <w:snapToGrid w:val="0"/>
        </w:rPr>
        <w:t>.</w:t>
      </w:r>
      <w:r>
        <w:rPr>
          <w:snapToGrid w:val="0"/>
        </w:rPr>
        <w:tab/>
        <w:t>Refunds</w:t>
      </w:r>
      <w:bookmarkEnd w:id="440"/>
      <w:bookmarkEnd w:id="441"/>
      <w:bookmarkEnd w:id="442"/>
      <w:bookmarkEnd w:id="443"/>
      <w:bookmarkEnd w:id="444"/>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445" w:name="_Toc448826670"/>
      <w:bookmarkStart w:id="446" w:name="_Toc20540844"/>
      <w:bookmarkStart w:id="447" w:name="_Toc136402386"/>
      <w:bookmarkStart w:id="448" w:name="_Toc164245237"/>
      <w:bookmarkStart w:id="449" w:name="_Toc158092956"/>
      <w:r>
        <w:rPr>
          <w:rStyle w:val="CharSectno"/>
        </w:rPr>
        <w:t>69</w:t>
      </w:r>
      <w:r>
        <w:rPr>
          <w:snapToGrid w:val="0"/>
        </w:rPr>
        <w:t>.</w:t>
      </w:r>
      <w:r>
        <w:rPr>
          <w:snapToGrid w:val="0"/>
        </w:rPr>
        <w:tab/>
        <w:t>Desertion by male pensioner of wife or child</w:t>
      </w:r>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450" w:name="_Toc448826671"/>
      <w:bookmarkStart w:id="451" w:name="_Toc20540845"/>
      <w:bookmarkStart w:id="452" w:name="_Toc136402387"/>
      <w:bookmarkStart w:id="453" w:name="_Toc164245238"/>
      <w:bookmarkStart w:id="454" w:name="_Toc158092957"/>
      <w:r>
        <w:rPr>
          <w:rStyle w:val="CharSectno"/>
        </w:rPr>
        <w:t>70</w:t>
      </w:r>
      <w:r>
        <w:rPr>
          <w:snapToGrid w:val="0"/>
        </w:rPr>
        <w:t>.</w:t>
      </w:r>
      <w:r>
        <w:rPr>
          <w:snapToGrid w:val="0"/>
        </w:rPr>
        <w:tab/>
        <w:t>Imprisonment of pensioners</w:t>
      </w:r>
      <w:bookmarkEnd w:id="450"/>
      <w:bookmarkEnd w:id="451"/>
      <w:bookmarkEnd w:id="452"/>
      <w:bookmarkEnd w:id="453"/>
      <w:bookmarkEnd w:id="454"/>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455" w:name="_Toc448826672"/>
      <w:bookmarkStart w:id="456" w:name="_Toc20540846"/>
      <w:bookmarkStart w:id="457" w:name="_Toc136402388"/>
      <w:bookmarkStart w:id="458" w:name="_Toc164245239"/>
      <w:bookmarkStart w:id="459" w:name="_Toc158092958"/>
      <w:r>
        <w:rPr>
          <w:rStyle w:val="CharSectno"/>
        </w:rPr>
        <w:t>71</w:t>
      </w:r>
      <w:r>
        <w:rPr>
          <w:snapToGrid w:val="0"/>
        </w:rPr>
        <w:t>.</w:t>
      </w:r>
      <w:r>
        <w:rPr>
          <w:snapToGrid w:val="0"/>
        </w:rPr>
        <w:tab/>
        <w:t>Insanity of pensioners</w:t>
      </w:r>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460" w:name="_Toc448826673"/>
      <w:bookmarkStart w:id="461" w:name="_Toc20540847"/>
      <w:bookmarkStart w:id="462" w:name="_Toc136402389"/>
      <w:bookmarkStart w:id="463" w:name="_Toc164245240"/>
      <w:bookmarkStart w:id="464" w:name="_Toc158092959"/>
      <w:r>
        <w:rPr>
          <w:rStyle w:val="CharSectno"/>
        </w:rPr>
        <w:t>72</w:t>
      </w:r>
      <w:r>
        <w:rPr>
          <w:snapToGrid w:val="0"/>
        </w:rPr>
        <w:t>.</w:t>
      </w:r>
      <w:r>
        <w:rPr>
          <w:snapToGrid w:val="0"/>
        </w:rPr>
        <w:tab/>
        <w:t>Payments to children</w:t>
      </w:r>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465" w:name="_Toc448826674"/>
      <w:bookmarkStart w:id="466" w:name="_Toc20540848"/>
      <w:bookmarkStart w:id="467" w:name="_Toc136402390"/>
      <w:bookmarkStart w:id="468" w:name="_Toc164245241"/>
      <w:bookmarkStart w:id="469" w:name="_Toc158092960"/>
      <w:r>
        <w:rPr>
          <w:rStyle w:val="CharSectno"/>
        </w:rPr>
        <w:t>73</w:t>
      </w:r>
      <w:r>
        <w:rPr>
          <w:snapToGrid w:val="0"/>
        </w:rPr>
        <w:t>.</w:t>
      </w:r>
      <w:r>
        <w:rPr>
          <w:snapToGrid w:val="0"/>
        </w:rPr>
        <w:tab/>
        <w:t>Pensions payable for life except in the case of children</w:t>
      </w:r>
      <w:bookmarkEnd w:id="465"/>
      <w:bookmarkEnd w:id="466"/>
      <w:bookmarkEnd w:id="467"/>
      <w:bookmarkEnd w:id="468"/>
      <w:bookmarkEnd w:id="469"/>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470" w:name="_Toc448826675"/>
      <w:bookmarkStart w:id="471" w:name="_Toc20540849"/>
      <w:bookmarkStart w:id="472" w:name="_Toc136402391"/>
      <w:bookmarkStart w:id="473" w:name="_Toc164245242"/>
      <w:bookmarkStart w:id="474" w:name="_Toc158092961"/>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470"/>
      <w:bookmarkEnd w:id="471"/>
      <w:bookmarkEnd w:id="472"/>
      <w:bookmarkEnd w:id="473"/>
      <w:bookmarkEnd w:id="474"/>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475" w:name="_Toc448826676"/>
      <w:bookmarkStart w:id="476" w:name="_Toc20540850"/>
      <w:bookmarkStart w:id="477" w:name="_Toc136402392"/>
      <w:bookmarkStart w:id="478" w:name="_Toc164245243"/>
      <w:bookmarkStart w:id="479" w:name="_Toc158092962"/>
      <w:r>
        <w:rPr>
          <w:rStyle w:val="CharSectno"/>
        </w:rPr>
        <w:t>75</w:t>
      </w:r>
      <w:r>
        <w:rPr>
          <w:snapToGrid w:val="0"/>
        </w:rPr>
        <w:t>.</w:t>
      </w:r>
      <w:r>
        <w:rPr>
          <w:snapToGrid w:val="0"/>
          <w:vertAlign w:val="superscript"/>
        </w:rPr>
        <w:t xml:space="preserve"> </w:t>
      </w:r>
      <w:r>
        <w:rPr>
          <w:snapToGrid w:val="0"/>
        </w:rPr>
        <w:tab/>
        <w:t>Payment of pension instalments</w:t>
      </w:r>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480" w:name="_Toc448826677"/>
      <w:bookmarkStart w:id="481" w:name="_Toc20540851"/>
      <w:bookmarkStart w:id="482" w:name="_Toc136402393"/>
      <w:bookmarkStart w:id="483" w:name="_Toc164245244"/>
      <w:bookmarkStart w:id="484" w:name="_Toc158092963"/>
      <w:r>
        <w:rPr>
          <w:rStyle w:val="CharSectno"/>
        </w:rPr>
        <w:t>77</w:t>
      </w:r>
      <w:r>
        <w:rPr>
          <w:snapToGrid w:val="0"/>
        </w:rPr>
        <w:t>.</w:t>
      </w:r>
      <w:r>
        <w:rPr>
          <w:snapToGrid w:val="0"/>
          <w:vertAlign w:val="superscript"/>
        </w:rPr>
        <w:t xml:space="preserve"> </w:t>
      </w:r>
      <w:r>
        <w:rPr>
          <w:snapToGrid w:val="0"/>
        </w:rPr>
        <w:tab/>
        <w:t>Payment to person other than the pensioner</w:t>
      </w:r>
      <w:bookmarkEnd w:id="480"/>
      <w:bookmarkEnd w:id="481"/>
      <w:bookmarkEnd w:id="482"/>
      <w:bookmarkEnd w:id="483"/>
      <w:bookmarkEnd w:id="484"/>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485" w:name="_Toc75941256"/>
      <w:bookmarkStart w:id="486" w:name="_Toc75942373"/>
      <w:bookmarkStart w:id="487" w:name="_Toc136402394"/>
      <w:bookmarkStart w:id="488" w:name="_Toc136402540"/>
      <w:bookmarkStart w:id="489" w:name="_Toc137014069"/>
      <w:bookmarkStart w:id="490" w:name="_Toc158092964"/>
      <w:bookmarkStart w:id="491" w:name="_Toc164245245"/>
      <w:r>
        <w:rPr>
          <w:rStyle w:val="CharDivNo"/>
        </w:rPr>
        <w:t>Division 3</w:t>
      </w:r>
      <w:r>
        <w:rPr>
          <w:snapToGrid w:val="0"/>
        </w:rPr>
        <w:t> — </w:t>
      </w:r>
      <w:r>
        <w:rPr>
          <w:rStyle w:val="CharDivText"/>
        </w:rPr>
        <w:t>Break</w:t>
      </w:r>
      <w:r>
        <w:rPr>
          <w:rStyle w:val="CharDivText"/>
        </w:rPr>
        <w:noBreakHyphen/>
        <w:t>down pensioners</w:t>
      </w:r>
      <w:bookmarkEnd w:id="485"/>
      <w:bookmarkEnd w:id="486"/>
      <w:bookmarkEnd w:id="487"/>
      <w:bookmarkEnd w:id="488"/>
      <w:bookmarkEnd w:id="489"/>
      <w:bookmarkEnd w:id="490"/>
      <w:bookmarkEnd w:id="491"/>
      <w:r>
        <w:rPr>
          <w:rStyle w:val="CharDivText"/>
        </w:rPr>
        <w:t xml:space="preserve"> </w:t>
      </w:r>
    </w:p>
    <w:p>
      <w:pPr>
        <w:pStyle w:val="Heading5"/>
        <w:rPr>
          <w:snapToGrid w:val="0"/>
        </w:rPr>
      </w:pPr>
      <w:bookmarkStart w:id="492" w:name="_Toc448826678"/>
      <w:bookmarkStart w:id="493" w:name="_Toc20540852"/>
      <w:bookmarkStart w:id="494" w:name="_Toc136402395"/>
      <w:bookmarkStart w:id="495" w:name="_Toc164245246"/>
      <w:bookmarkStart w:id="496" w:name="_Toc158092965"/>
      <w:r>
        <w:rPr>
          <w:rStyle w:val="CharSectno"/>
        </w:rPr>
        <w:t>78</w:t>
      </w:r>
      <w:r>
        <w:rPr>
          <w:snapToGrid w:val="0"/>
        </w:rPr>
        <w:t>.</w:t>
      </w:r>
      <w:r>
        <w:rPr>
          <w:snapToGrid w:val="0"/>
        </w:rPr>
        <w:tab/>
        <w:t>Break</w:t>
      </w:r>
      <w:r>
        <w:rPr>
          <w:snapToGrid w:val="0"/>
        </w:rPr>
        <w:noBreakHyphen/>
        <w:t>down pensioner to be deemed to be on leave</w:t>
      </w:r>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497" w:name="_Toc448826679"/>
      <w:bookmarkStart w:id="498" w:name="_Toc20540853"/>
      <w:bookmarkStart w:id="499" w:name="_Toc136402396"/>
      <w:bookmarkStart w:id="500" w:name="_Toc164245247"/>
      <w:bookmarkStart w:id="501" w:name="_Toc158092966"/>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497"/>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502" w:name="_Toc448826680"/>
      <w:bookmarkStart w:id="503" w:name="_Toc20540854"/>
      <w:bookmarkStart w:id="504" w:name="_Toc136402397"/>
      <w:bookmarkStart w:id="505" w:name="_Toc164245248"/>
      <w:bookmarkStart w:id="506" w:name="_Toc158092967"/>
      <w:r>
        <w:rPr>
          <w:rStyle w:val="CharSectno"/>
        </w:rPr>
        <w:t>80AA</w:t>
      </w:r>
      <w:r>
        <w:rPr>
          <w:snapToGrid w:val="0"/>
        </w:rPr>
        <w:t>.</w:t>
      </w:r>
      <w:r>
        <w:rPr>
          <w:snapToGrid w:val="0"/>
        </w:rPr>
        <w:tab/>
        <w:t>Reduced pension for pensioner under another scheme</w:t>
      </w:r>
      <w:bookmarkEnd w:id="502"/>
      <w:bookmarkEnd w:id="503"/>
      <w:bookmarkEnd w:id="504"/>
      <w:bookmarkEnd w:id="505"/>
      <w:bookmarkEnd w:id="50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507" w:name="_Toc448826681"/>
      <w:bookmarkStart w:id="508" w:name="_Toc20540855"/>
      <w:bookmarkStart w:id="509" w:name="_Toc136402398"/>
      <w:bookmarkStart w:id="510" w:name="_Toc164245249"/>
      <w:bookmarkStart w:id="511" w:name="_Toc158092968"/>
      <w:r>
        <w:rPr>
          <w:rStyle w:val="CharSectno"/>
        </w:rPr>
        <w:t>80A</w:t>
      </w:r>
      <w:r>
        <w:rPr>
          <w:snapToGrid w:val="0"/>
        </w:rPr>
        <w:t>.</w:t>
      </w:r>
      <w:r>
        <w:rPr>
          <w:snapToGrid w:val="0"/>
        </w:rPr>
        <w:tab/>
        <w:t xml:space="preserve">Increases effected by </w:t>
      </w:r>
      <w:bookmarkEnd w:id="507"/>
      <w:r>
        <w:rPr>
          <w:i/>
          <w:snapToGrid w:val="0"/>
        </w:rPr>
        <w:t>Acts Amendment (Superannuation and Pensions) Act 1951</w:t>
      </w:r>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512" w:name="_Toc448826682"/>
      <w:bookmarkStart w:id="513" w:name="_Toc20540856"/>
      <w:bookmarkStart w:id="514" w:name="_Toc136402399"/>
      <w:bookmarkStart w:id="515" w:name="_Toc164245250"/>
      <w:bookmarkStart w:id="516" w:name="_Toc158092969"/>
      <w:r>
        <w:rPr>
          <w:rStyle w:val="CharSectno"/>
        </w:rPr>
        <w:t>80B</w:t>
      </w:r>
      <w:r>
        <w:rPr>
          <w:snapToGrid w:val="0"/>
        </w:rPr>
        <w:t>.</w:t>
      </w:r>
      <w:r>
        <w:rPr>
          <w:snapToGrid w:val="0"/>
        </w:rPr>
        <w:tab/>
        <w:t xml:space="preserve">Increases effected by </w:t>
      </w:r>
      <w:bookmarkEnd w:id="512"/>
      <w:r>
        <w:rPr>
          <w:i/>
          <w:snapToGrid w:val="0"/>
        </w:rPr>
        <w:t>Acts Amendment (Superannuation and Pensions) Act 1957</w:t>
      </w:r>
      <w:bookmarkEnd w:id="513"/>
      <w:bookmarkEnd w:id="514"/>
      <w:bookmarkEnd w:id="515"/>
      <w:bookmarkEnd w:id="516"/>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517" w:name="_Toc448826683"/>
      <w:bookmarkStart w:id="518" w:name="_Toc20540857"/>
      <w:bookmarkStart w:id="519" w:name="_Toc136402400"/>
      <w:bookmarkStart w:id="520" w:name="_Toc164245251"/>
      <w:bookmarkStart w:id="521" w:name="_Toc158092970"/>
      <w:r>
        <w:rPr>
          <w:rStyle w:val="CharSectno"/>
        </w:rPr>
        <w:t>80C</w:t>
      </w:r>
      <w:r>
        <w:rPr>
          <w:snapToGrid w:val="0"/>
        </w:rPr>
        <w:t>.</w:t>
      </w:r>
      <w:r>
        <w:rPr>
          <w:snapToGrid w:val="0"/>
        </w:rPr>
        <w:tab/>
        <w:t xml:space="preserve">Increases effected by </w:t>
      </w:r>
      <w:bookmarkEnd w:id="517"/>
      <w:r>
        <w:rPr>
          <w:i/>
          <w:snapToGrid w:val="0"/>
        </w:rPr>
        <w:t>Acts Amendment (Superannuation and Pensions) Act 1960</w:t>
      </w:r>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522" w:name="_Toc75941263"/>
      <w:bookmarkStart w:id="523" w:name="_Toc75942380"/>
      <w:bookmarkStart w:id="524" w:name="_Toc136402401"/>
      <w:bookmarkStart w:id="525" w:name="_Toc136402547"/>
      <w:bookmarkStart w:id="526" w:name="_Toc137014076"/>
      <w:bookmarkStart w:id="527" w:name="_Toc158092971"/>
      <w:bookmarkStart w:id="528" w:name="_Toc164245252"/>
      <w:r>
        <w:rPr>
          <w:rStyle w:val="CharDivNo"/>
        </w:rPr>
        <w:t>Division 4</w:t>
      </w:r>
      <w:r>
        <w:rPr>
          <w:snapToGrid w:val="0"/>
        </w:rPr>
        <w:t> — </w:t>
      </w:r>
      <w:r>
        <w:rPr>
          <w:rStyle w:val="CharDivText"/>
        </w:rPr>
        <w:t>Existing assurance policies</w:t>
      </w:r>
      <w:bookmarkEnd w:id="522"/>
      <w:bookmarkEnd w:id="523"/>
      <w:bookmarkEnd w:id="524"/>
      <w:bookmarkEnd w:id="525"/>
      <w:bookmarkEnd w:id="526"/>
      <w:bookmarkEnd w:id="527"/>
      <w:bookmarkEnd w:id="528"/>
      <w:r>
        <w:rPr>
          <w:rStyle w:val="CharDivText"/>
        </w:rPr>
        <w:t xml:space="preserve"> </w:t>
      </w:r>
    </w:p>
    <w:p>
      <w:pPr>
        <w:pStyle w:val="Heading5"/>
        <w:spacing w:before="200"/>
        <w:rPr>
          <w:snapToGrid w:val="0"/>
        </w:rPr>
      </w:pPr>
      <w:bookmarkStart w:id="529" w:name="_Toc448826684"/>
      <w:bookmarkStart w:id="530" w:name="_Toc20540858"/>
      <w:bookmarkStart w:id="531" w:name="_Toc136402402"/>
      <w:bookmarkStart w:id="532" w:name="_Toc164245253"/>
      <w:bookmarkStart w:id="533" w:name="_Toc158092972"/>
      <w:r>
        <w:rPr>
          <w:rStyle w:val="CharSectno"/>
        </w:rPr>
        <w:t>81</w:t>
      </w:r>
      <w:r>
        <w:rPr>
          <w:snapToGrid w:val="0"/>
        </w:rPr>
        <w:t>.</w:t>
      </w:r>
      <w:r>
        <w:rPr>
          <w:snapToGrid w:val="0"/>
        </w:rPr>
        <w:tab/>
        <w:t>Assurance policies may be continued or discontinued at option of contributor</w:t>
      </w:r>
      <w:bookmarkEnd w:id="529"/>
      <w:bookmarkEnd w:id="530"/>
      <w:bookmarkEnd w:id="531"/>
      <w:bookmarkEnd w:id="532"/>
      <w:bookmarkEnd w:id="533"/>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534" w:name="_Toc448826685"/>
      <w:bookmarkStart w:id="535" w:name="_Toc20540859"/>
      <w:bookmarkStart w:id="536" w:name="_Toc136402403"/>
      <w:bookmarkStart w:id="537" w:name="_Toc164245254"/>
      <w:bookmarkStart w:id="538" w:name="_Toc158092973"/>
      <w:r>
        <w:rPr>
          <w:rStyle w:val="CharSectno"/>
        </w:rPr>
        <w:t>82</w:t>
      </w:r>
      <w:r>
        <w:rPr>
          <w:snapToGrid w:val="0"/>
        </w:rPr>
        <w:t>.</w:t>
      </w:r>
      <w:r>
        <w:rPr>
          <w:snapToGrid w:val="0"/>
        </w:rPr>
        <w:tab/>
        <w:t>Transfer of policies to Board</w:t>
      </w:r>
      <w:bookmarkEnd w:id="534"/>
      <w:bookmarkEnd w:id="535"/>
      <w:bookmarkEnd w:id="536"/>
      <w:bookmarkEnd w:id="537"/>
      <w:bookmarkEnd w:id="538"/>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539" w:name="_Toc75941266"/>
      <w:bookmarkStart w:id="540" w:name="_Toc75942383"/>
      <w:bookmarkStart w:id="541" w:name="_Toc136402404"/>
      <w:bookmarkStart w:id="542" w:name="_Toc136402550"/>
      <w:bookmarkStart w:id="543" w:name="_Toc137014079"/>
      <w:bookmarkStart w:id="544" w:name="_Toc158092974"/>
      <w:bookmarkStart w:id="545" w:name="_Toc164245255"/>
      <w:r>
        <w:rPr>
          <w:rStyle w:val="CharDivNo"/>
        </w:rPr>
        <w:t>Division 5</w:t>
      </w:r>
      <w:r>
        <w:rPr>
          <w:snapToGrid w:val="0"/>
        </w:rPr>
        <w:t> — </w:t>
      </w:r>
      <w:r>
        <w:rPr>
          <w:rStyle w:val="CharDivText"/>
        </w:rPr>
        <w:t>Provisions relating to the Western Australian Government Railways and Tramways Employees’ Death Benefit and Endowment Fund</w:t>
      </w:r>
      <w:bookmarkEnd w:id="539"/>
      <w:bookmarkEnd w:id="540"/>
      <w:bookmarkEnd w:id="541"/>
      <w:bookmarkEnd w:id="542"/>
      <w:bookmarkEnd w:id="543"/>
      <w:bookmarkEnd w:id="544"/>
      <w:bookmarkEnd w:id="545"/>
      <w:r>
        <w:rPr>
          <w:rStyle w:val="CharDivText"/>
        </w:rPr>
        <w:t xml:space="preserve"> </w:t>
      </w:r>
    </w:p>
    <w:p>
      <w:pPr>
        <w:pStyle w:val="Heading5"/>
        <w:spacing w:before="240"/>
        <w:rPr>
          <w:snapToGrid w:val="0"/>
        </w:rPr>
      </w:pPr>
      <w:bookmarkStart w:id="546" w:name="_Toc448826686"/>
      <w:bookmarkStart w:id="547" w:name="_Toc20540860"/>
      <w:bookmarkStart w:id="548" w:name="_Toc136402405"/>
      <w:bookmarkStart w:id="549" w:name="_Toc164245256"/>
      <w:bookmarkStart w:id="550" w:name="_Toc158092975"/>
      <w:r>
        <w:rPr>
          <w:rStyle w:val="CharSectno"/>
        </w:rPr>
        <w:t>83</w:t>
      </w:r>
      <w:r>
        <w:rPr>
          <w:snapToGrid w:val="0"/>
        </w:rPr>
        <w:t>.</w:t>
      </w:r>
      <w:r>
        <w:rPr>
          <w:snapToGrid w:val="0"/>
        </w:rPr>
        <w:tab/>
        <w:t>An employee contributing to Railway Death Benefit and Endowment Fund may transfer rights to Board</w:t>
      </w:r>
      <w:bookmarkEnd w:id="546"/>
      <w:bookmarkEnd w:id="547"/>
      <w:bookmarkEnd w:id="548"/>
      <w:bookmarkEnd w:id="549"/>
      <w:bookmarkEnd w:id="550"/>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551" w:name="_Toc75941268"/>
      <w:bookmarkStart w:id="552" w:name="_Toc75942385"/>
      <w:bookmarkStart w:id="553" w:name="_Toc136402406"/>
      <w:bookmarkStart w:id="554" w:name="_Toc136402552"/>
      <w:bookmarkStart w:id="555" w:name="_Toc137014081"/>
      <w:bookmarkStart w:id="556" w:name="_Toc158092976"/>
      <w:bookmarkStart w:id="557" w:name="_Toc164245257"/>
      <w:r>
        <w:rPr>
          <w:rStyle w:val="CharPartNo"/>
        </w:rPr>
        <w:t>Part VA</w:t>
      </w:r>
      <w:r>
        <w:t> — </w:t>
      </w:r>
      <w:r>
        <w:rPr>
          <w:rStyle w:val="CharPartText"/>
        </w:rPr>
        <w:t>The Provident Account</w:t>
      </w:r>
      <w:bookmarkEnd w:id="551"/>
      <w:bookmarkEnd w:id="552"/>
      <w:bookmarkEnd w:id="553"/>
      <w:bookmarkEnd w:id="554"/>
      <w:bookmarkEnd w:id="555"/>
      <w:bookmarkEnd w:id="556"/>
      <w:bookmarkEnd w:id="557"/>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558" w:name="_Toc75941269"/>
      <w:bookmarkStart w:id="559" w:name="_Toc75942386"/>
      <w:bookmarkStart w:id="560" w:name="_Toc136402407"/>
      <w:bookmarkStart w:id="561" w:name="_Toc136402553"/>
      <w:bookmarkStart w:id="562" w:name="_Toc137014082"/>
      <w:bookmarkStart w:id="563" w:name="_Toc158092977"/>
      <w:bookmarkStart w:id="564" w:name="_Toc164245258"/>
      <w:r>
        <w:rPr>
          <w:rStyle w:val="CharDivNo"/>
        </w:rPr>
        <w:t>Division 1</w:t>
      </w:r>
      <w:r>
        <w:rPr>
          <w:snapToGrid w:val="0"/>
        </w:rPr>
        <w:t> — </w:t>
      </w:r>
      <w:r>
        <w:rPr>
          <w:rStyle w:val="CharDivText"/>
        </w:rPr>
        <w:t>General</w:t>
      </w:r>
      <w:bookmarkEnd w:id="558"/>
      <w:bookmarkEnd w:id="559"/>
      <w:bookmarkEnd w:id="560"/>
      <w:bookmarkEnd w:id="561"/>
      <w:bookmarkEnd w:id="562"/>
      <w:bookmarkEnd w:id="563"/>
      <w:bookmarkEnd w:id="564"/>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565" w:name="_Toc448826687"/>
      <w:bookmarkStart w:id="566" w:name="_Toc20540861"/>
      <w:bookmarkStart w:id="567" w:name="_Toc136402408"/>
      <w:bookmarkStart w:id="568" w:name="_Toc164245259"/>
      <w:bookmarkStart w:id="569" w:name="_Toc158092978"/>
      <w:r>
        <w:rPr>
          <w:rStyle w:val="CharSectno"/>
        </w:rPr>
        <w:t>83A</w:t>
      </w:r>
      <w:r>
        <w:rPr>
          <w:snapToGrid w:val="0"/>
        </w:rPr>
        <w:t>.</w:t>
      </w:r>
      <w:r>
        <w:rPr>
          <w:snapToGrid w:val="0"/>
        </w:rPr>
        <w:tab/>
        <w:t>The Provident Account</w:t>
      </w:r>
      <w:bookmarkEnd w:id="565"/>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570" w:name="_Toc448826688"/>
      <w:bookmarkStart w:id="571" w:name="_Toc20540862"/>
      <w:bookmarkStart w:id="572" w:name="_Toc136402409"/>
      <w:bookmarkStart w:id="573" w:name="_Toc164245260"/>
      <w:bookmarkStart w:id="574" w:name="_Toc158092979"/>
      <w:r>
        <w:rPr>
          <w:rStyle w:val="CharSectno"/>
        </w:rPr>
        <w:t>83AA</w:t>
      </w:r>
      <w:r>
        <w:rPr>
          <w:snapToGrid w:val="0"/>
        </w:rPr>
        <w:t>.</w:t>
      </w:r>
      <w:r>
        <w:rPr>
          <w:snapToGrid w:val="0"/>
        </w:rPr>
        <w:tab/>
        <w:t>Payments by State into Provident Account</w:t>
      </w:r>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Account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No. 77 of 2006 s. 5(1).] </w:t>
      </w:r>
    </w:p>
    <w:p>
      <w:pPr>
        <w:pStyle w:val="Heading3"/>
        <w:rPr>
          <w:snapToGrid w:val="0"/>
        </w:rPr>
      </w:pPr>
      <w:bookmarkStart w:id="575" w:name="_Toc75941272"/>
      <w:bookmarkStart w:id="576" w:name="_Toc75942389"/>
      <w:bookmarkStart w:id="577" w:name="_Toc136402410"/>
      <w:bookmarkStart w:id="578" w:name="_Toc136402556"/>
      <w:bookmarkStart w:id="579" w:name="_Toc137014085"/>
      <w:bookmarkStart w:id="580" w:name="_Toc158092980"/>
      <w:bookmarkStart w:id="581" w:name="_Toc164245261"/>
      <w:r>
        <w:rPr>
          <w:rStyle w:val="CharDivNo"/>
        </w:rPr>
        <w:t>Division 2</w:t>
      </w:r>
      <w:r>
        <w:rPr>
          <w:snapToGrid w:val="0"/>
        </w:rPr>
        <w:t> — </w:t>
      </w:r>
      <w:r>
        <w:rPr>
          <w:rStyle w:val="CharDivText"/>
        </w:rPr>
        <w:t>Subscribers</w:t>
      </w:r>
      <w:bookmarkEnd w:id="575"/>
      <w:bookmarkEnd w:id="576"/>
      <w:bookmarkEnd w:id="577"/>
      <w:bookmarkEnd w:id="578"/>
      <w:bookmarkEnd w:id="579"/>
      <w:bookmarkEnd w:id="580"/>
      <w:bookmarkEnd w:id="581"/>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582" w:name="_Toc448826689"/>
      <w:bookmarkStart w:id="583" w:name="_Toc20540863"/>
      <w:bookmarkStart w:id="584" w:name="_Toc136402411"/>
      <w:bookmarkStart w:id="585" w:name="_Toc164245262"/>
      <w:bookmarkStart w:id="586" w:name="_Toc158092981"/>
      <w:r>
        <w:rPr>
          <w:rStyle w:val="CharSectno"/>
        </w:rPr>
        <w:t>83B</w:t>
      </w:r>
      <w:r>
        <w:rPr>
          <w:snapToGrid w:val="0"/>
        </w:rPr>
        <w:t>.</w:t>
      </w:r>
      <w:r>
        <w:rPr>
          <w:snapToGrid w:val="0"/>
        </w:rPr>
        <w:tab/>
        <w:t>Female subscribers to Provident Account</w:t>
      </w:r>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587" w:name="_Toc75941274"/>
      <w:bookmarkStart w:id="588" w:name="_Toc75942391"/>
      <w:bookmarkStart w:id="589" w:name="_Toc136402412"/>
      <w:bookmarkStart w:id="590" w:name="_Toc136402558"/>
      <w:bookmarkStart w:id="591" w:name="_Toc137014087"/>
      <w:bookmarkStart w:id="592" w:name="_Toc158092982"/>
      <w:bookmarkStart w:id="593" w:name="_Toc164245263"/>
      <w:r>
        <w:rPr>
          <w:rStyle w:val="CharDivNo"/>
        </w:rPr>
        <w:t>Division 3</w:t>
      </w:r>
      <w:r>
        <w:rPr>
          <w:snapToGrid w:val="0"/>
        </w:rPr>
        <w:t> — </w:t>
      </w:r>
      <w:r>
        <w:rPr>
          <w:rStyle w:val="CharDivText"/>
        </w:rPr>
        <w:t>Contributors</w:t>
      </w:r>
      <w:bookmarkEnd w:id="587"/>
      <w:bookmarkEnd w:id="588"/>
      <w:bookmarkEnd w:id="589"/>
      <w:bookmarkEnd w:id="590"/>
      <w:bookmarkEnd w:id="591"/>
      <w:bookmarkEnd w:id="592"/>
      <w:bookmarkEnd w:id="593"/>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594" w:name="_Toc448826690"/>
      <w:bookmarkStart w:id="595" w:name="_Toc20540864"/>
      <w:bookmarkStart w:id="596" w:name="_Toc136402413"/>
      <w:bookmarkStart w:id="597" w:name="_Toc164245264"/>
      <w:bookmarkStart w:id="598" w:name="_Toc158092983"/>
      <w:r>
        <w:rPr>
          <w:rStyle w:val="CharSectno"/>
        </w:rPr>
        <w:t>83C</w:t>
      </w:r>
      <w:r>
        <w:rPr>
          <w:snapToGrid w:val="0"/>
        </w:rPr>
        <w:t>.</w:t>
      </w:r>
      <w:r>
        <w:rPr>
          <w:snapToGrid w:val="0"/>
        </w:rPr>
        <w:tab/>
        <w:t>Contributors to the Provident Account</w:t>
      </w:r>
      <w:bookmarkEnd w:id="594"/>
      <w:bookmarkEnd w:id="595"/>
      <w:bookmarkEnd w:id="596"/>
      <w:bookmarkEnd w:id="597"/>
      <w:bookmarkEnd w:id="598"/>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599" w:name="_Toc448826691"/>
      <w:bookmarkStart w:id="600" w:name="_Toc20540865"/>
      <w:bookmarkStart w:id="601" w:name="_Toc136402414"/>
      <w:bookmarkStart w:id="602" w:name="_Toc164245265"/>
      <w:bookmarkStart w:id="603" w:name="_Toc158092984"/>
      <w:r>
        <w:rPr>
          <w:rStyle w:val="CharSectno"/>
        </w:rPr>
        <w:t>83D</w:t>
      </w:r>
      <w:r>
        <w:rPr>
          <w:snapToGrid w:val="0"/>
        </w:rPr>
        <w:t>.</w:t>
      </w:r>
      <w:r>
        <w:rPr>
          <w:snapToGrid w:val="0"/>
        </w:rPr>
        <w:tab/>
        <w:t>Contributions to the Provident Account</w:t>
      </w:r>
      <w:bookmarkEnd w:id="599"/>
      <w:bookmarkEnd w:id="600"/>
      <w:bookmarkEnd w:id="601"/>
      <w:bookmarkEnd w:id="602"/>
      <w:bookmarkEnd w:id="603"/>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604" w:name="_Toc448826692"/>
      <w:bookmarkStart w:id="605" w:name="_Toc20540866"/>
      <w:bookmarkStart w:id="606" w:name="_Toc136402415"/>
      <w:bookmarkStart w:id="607" w:name="_Toc164245266"/>
      <w:bookmarkStart w:id="608" w:name="_Toc158092985"/>
      <w:r>
        <w:rPr>
          <w:rStyle w:val="CharSectno"/>
        </w:rPr>
        <w:t>83E</w:t>
      </w:r>
      <w:r>
        <w:rPr>
          <w:snapToGrid w:val="0"/>
        </w:rPr>
        <w:t>.</w:t>
      </w:r>
      <w:r>
        <w:rPr>
          <w:snapToGrid w:val="0"/>
        </w:rPr>
        <w:tab/>
        <w:t>Payments on retirement</w:t>
      </w:r>
      <w:bookmarkEnd w:id="604"/>
      <w:bookmarkEnd w:id="605"/>
      <w:bookmarkEnd w:id="606"/>
      <w:bookmarkEnd w:id="607"/>
      <w:bookmarkEnd w:id="608"/>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609" w:name="_Toc448826693"/>
      <w:bookmarkStart w:id="610" w:name="_Toc20540867"/>
      <w:bookmarkStart w:id="611" w:name="_Toc136402416"/>
      <w:bookmarkStart w:id="612" w:name="_Toc164245267"/>
      <w:bookmarkStart w:id="613" w:name="_Toc158092986"/>
      <w:r>
        <w:rPr>
          <w:rStyle w:val="CharSectno"/>
        </w:rPr>
        <w:t>83F</w:t>
      </w:r>
      <w:r>
        <w:rPr>
          <w:snapToGrid w:val="0"/>
        </w:rPr>
        <w:t>.</w:t>
      </w:r>
      <w:r>
        <w:rPr>
          <w:snapToGrid w:val="0"/>
        </w:rPr>
        <w:tab/>
        <w:t>Payments on death of contributor with dependants</w:t>
      </w:r>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614" w:name="_Toc448826694"/>
      <w:bookmarkStart w:id="615" w:name="_Toc20540868"/>
      <w:bookmarkStart w:id="616" w:name="_Toc136402417"/>
      <w:bookmarkStart w:id="617" w:name="_Toc164245268"/>
      <w:bookmarkStart w:id="618" w:name="_Toc158092987"/>
      <w:r>
        <w:rPr>
          <w:rStyle w:val="CharSectno"/>
        </w:rPr>
        <w:t>83G</w:t>
      </w:r>
      <w:r>
        <w:rPr>
          <w:snapToGrid w:val="0"/>
        </w:rPr>
        <w:t>.</w:t>
      </w:r>
      <w:r>
        <w:rPr>
          <w:snapToGrid w:val="0"/>
        </w:rPr>
        <w:tab/>
        <w:t>Payment on death of contributor without dependants</w:t>
      </w:r>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619" w:name="_Toc448826695"/>
      <w:bookmarkStart w:id="620" w:name="_Toc20540869"/>
      <w:bookmarkStart w:id="621" w:name="_Toc136402418"/>
      <w:bookmarkStart w:id="622" w:name="_Toc164245269"/>
      <w:bookmarkStart w:id="623" w:name="_Toc158092988"/>
      <w:r>
        <w:rPr>
          <w:rStyle w:val="CharSectno"/>
        </w:rPr>
        <w:t>83H</w:t>
      </w:r>
      <w:r>
        <w:rPr>
          <w:snapToGrid w:val="0"/>
        </w:rPr>
        <w:t>.</w:t>
      </w:r>
      <w:r>
        <w:rPr>
          <w:snapToGrid w:val="0"/>
        </w:rPr>
        <w:tab/>
        <w:t>Payment on resignation, etc.</w:t>
      </w:r>
      <w:bookmarkEnd w:id="619"/>
      <w:bookmarkEnd w:id="620"/>
      <w:bookmarkEnd w:id="621"/>
      <w:bookmarkEnd w:id="622"/>
      <w:bookmarkEnd w:id="623"/>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624" w:name="_Toc448826696"/>
      <w:bookmarkStart w:id="625" w:name="_Toc20540870"/>
      <w:bookmarkStart w:id="626" w:name="_Toc136402419"/>
      <w:bookmarkStart w:id="627" w:name="_Toc164245270"/>
      <w:bookmarkStart w:id="628" w:name="_Toc158092989"/>
      <w:r>
        <w:rPr>
          <w:rStyle w:val="CharSectno"/>
        </w:rPr>
        <w:t>83I</w:t>
      </w:r>
      <w:r>
        <w:rPr>
          <w:snapToGrid w:val="0"/>
        </w:rPr>
        <w:t>.</w:t>
      </w:r>
      <w:r>
        <w:rPr>
          <w:snapToGrid w:val="0"/>
        </w:rPr>
        <w:tab/>
        <w:t>Retrenchment and discharge</w:t>
      </w:r>
      <w:bookmarkEnd w:id="624"/>
      <w:bookmarkEnd w:id="625"/>
      <w:bookmarkEnd w:id="626"/>
      <w:bookmarkEnd w:id="627"/>
      <w:bookmarkEnd w:id="628"/>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629" w:name="_Toc448826697"/>
      <w:bookmarkStart w:id="630" w:name="_Toc20540871"/>
      <w:bookmarkStart w:id="631" w:name="_Toc136402420"/>
      <w:bookmarkStart w:id="632" w:name="_Toc164245271"/>
      <w:bookmarkStart w:id="633" w:name="_Toc158092990"/>
      <w:r>
        <w:rPr>
          <w:rStyle w:val="CharSectno"/>
        </w:rPr>
        <w:t>83J</w:t>
      </w:r>
      <w:r>
        <w:rPr>
          <w:snapToGrid w:val="0"/>
        </w:rPr>
        <w:t>.</w:t>
      </w:r>
      <w:r>
        <w:rPr>
          <w:snapToGrid w:val="0"/>
        </w:rPr>
        <w:tab/>
        <w:t>Payment to another person</w:t>
      </w:r>
      <w:bookmarkEnd w:id="629"/>
      <w:bookmarkEnd w:id="630"/>
      <w:bookmarkEnd w:id="631"/>
      <w:bookmarkEnd w:id="632"/>
      <w:bookmarkEnd w:id="633"/>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634" w:name="_Toc448826698"/>
      <w:bookmarkStart w:id="635" w:name="_Toc20540872"/>
      <w:bookmarkStart w:id="636" w:name="_Toc136402421"/>
      <w:bookmarkStart w:id="637" w:name="_Toc164245272"/>
      <w:bookmarkStart w:id="638" w:name="_Toc158092991"/>
      <w:r>
        <w:rPr>
          <w:rStyle w:val="CharSectno"/>
        </w:rPr>
        <w:t>83K</w:t>
      </w:r>
      <w:r>
        <w:rPr>
          <w:snapToGrid w:val="0"/>
        </w:rPr>
        <w:t>.</w:t>
      </w:r>
      <w:r>
        <w:rPr>
          <w:snapToGrid w:val="0"/>
        </w:rPr>
        <w:tab/>
        <w:t>Payments by State</w:t>
      </w:r>
      <w:bookmarkEnd w:id="634"/>
      <w:bookmarkEnd w:id="635"/>
      <w:bookmarkEnd w:id="636"/>
      <w:bookmarkEnd w:id="637"/>
      <w:bookmarkEnd w:id="638"/>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639" w:name="_Toc448826699"/>
      <w:bookmarkStart w:id="640" w:name="_Toc20540873"/>
      <w:bookmarkStart w:id="641" w:name="_Toc136402422"/>
      <w:bookmarkStart w:id="642" w:name="_Toc164245273"/>
      <w:bookmarkStart w:id="643" w:name="_Toc158092992"/>
      <w:r>
        <w:rPr>
          <w:rStyle w:val="CharSectno"/>
        </w:rPr>
        <w:t>83L</w:t>
      </w:r>
      <w:r>
        <w:rPr>
          <w:snapToGrid w:val="0"/>
        </w:rPr>
        <w:t>.</w:t>
      </w:r>
      <w:r>
        <w:rPr>
          <w:snapToGrid w:val="0"/>
        </w:rPr>
        <w:tab/>
        <w:t>Contributor under this Division not entitled to other benefits</w:t>
      </w:r>
      <w:bookmarkEnd w:id="639"/>
      <w:bookmarkEnd w:id="640"/>
      <w:bookmarkEnd w:id="641"/>
      <w:bookmarkEnd w:id="642"/>
      <w:bookmarkEnd w:id="643"/>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644" w:name="_Toc75941285"/>
      <w:bookmarkStart w:id="645" w:name="_Toc75942402"/>
      <w:bookmarkStart w:id="646" w:name="_Toc136402423"/>
      <w:bookmarkStart w:id="647" w:name="_Toc136402569"/>
      <w:bookmarkStart w:id="648" w:name="_Toc137014098"/>
      <w:bookmarkStart w:id="649" w:name="_Toc158092993"/>
      <w:bookmarkStart w:id="650" w:name="_Toc164245274"/>
      <w:r>
        <w:rPr>
          <w:rStyle w:val="CharPartNo"/>
        </w:rPr>
        <w:t>Part VB</w:t>
      </w:r>
      <w:r>
        <w:rPr>
          <w:rStyle w:val="CharDivNo"/>
        </w:rPr>
        <w:t> </w:t>
      </w:r>
      <w:r>
        <w:t>—</w:t>
      </w:r>
      <w:r>
        <w:rPr>
          <w:rStyle w:val="CharDivText"/>
        </w:rPr>
        <w:t> </w:t>
      </w:r>
      <w:r>
        <w:rPr>
          <w:rStyle w:val="CharPartText"/>
        </w:rPr>
        <w:t>Superannuation guarantee scheme</w:t>
      </w:r>
      <w:bookmarkEnd w:id="644"/>
      <w:bookmarkEnd w:id="645"/>
      <w:bookmarkEnd w:id="646"/>
      <w:bookmarkEnd w:id="647"/>
      <w:bookmarkEnd w:id="648"/>
      <w:bookmarkEnd w:id="649"/>
      <w:bookmarkEnd w:id="650"/>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651" w:name="_Toc448826700"/>
      <w:bookmarkStart w:id="652" w:name="_Toc20540874"/>
      <w:bookmarkStart w:id="653" w:name="_Toc136402424"/>
      <w:bookmarkStart w:id="654" w:name="_Toc164245275"/>
      <w:bookmarkStart w:id="655" w:name="_Toc158092994"/>
      <w:r>
        <w:rPr>
          <w:rStyle w:val="CharSectno"/>
        </w:rPr>
        <w:t>83M</w:t>
      </w:r>
      <w:r>
        <w:rPr>
          <w:snapToGrid w:val="0"/>
        </w:rPr>
        <w:t>.</w:t>
      </w:r>
      <w:r>
        <w:rPr>
          <w:snapToGrid w:val="0"/>
        </w:rPr>
        <w:tab/>
        <w:t>Interpretation</w:t>
      </w:r>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656" w:name="_Toc448826701"/>
      <w:bookmarkStart w:id="657" w:name="_Toc20540875"/>
      <w:bookmarkStart w:id="658" w:name="_Toc136402425"/>
      <w:bookmarkStart w:id="659" w:name="_Toc164245276"/>
      <w:bookmarkStart w:id="660" w:name="_Toc158092995"/>
      <w:r>
        <w:rPr>
          <w:rStyle w:val="CharSectno"/>
        </w:rPr>
        <w:t>83N</w:t>
      </w:r>
      <w:r>
        <w:rPr>
          <w:snapToGrid w:val="0"/>
        </w:rPr>
        <w:t>.</w:t>
      </w:r>
      <w:r>
        <w:rPr>
          <w:snapToGrid w:val="0"/>
        </w:rPr>
        <w:tab/>
        <w:t>Guaranteed benefits</w:t>
      </w:r>
      <w:bookmarkEnd w:id="656"/>
      <w:bookmarkEnd w:id="657"/>
      <w:bookmarkEnd w:id="658"/>
      <w:bookmarkEnd w:id="659"/>
      <w:bookmarkEnd w:id="660"/>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661" w:name="_Toc448826702"/>
      <w:bookmarkStart w:id="662" w:name="_Toc20540876"/>
      <w:bookmarkStart w:id="663" w:name="_Toc136402426"/>
      <w:bookmarkStart w:id="664" w:name="_Toc164245277"/>
      <w:bookmarkStart w:id="665" w:name="_Toc158092996"/>
      <w:r>
        <w:rPr>
          <w:rStyle w:val="CharSectno"/>
        </w:rPr>
        <w:t>83O</w:t>
      </w:r>
      <w:r>
        <w:rPr>
          <w:snapToGrid w:val="0"/>
        </w:rPr>
        <w:t>.</w:t>
      </w:r>
      <w:r>
        <w:rPr>
          <w:snapToGrid w:val="0"/>
        </w:rPr>
        <w:tab/>
        <w:t>Effect on other benefits under this Act</w:t>
      </w:r>
      <w:bookmarkEnd w:id="661"/>
      <w:bookmarkEnd w:id="662"/>
      <w:bookmarkEnd w:id="663"/>
      <w:bookmarkEnd w:id="664"/>
      <w:bookmarkEnd w:id="665"/>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666" w:name="_Toc448826703"/>
      <w:bookmarkStart w:id="667" w:name="_Toc20540877"/>
      <w:bookmarkStart w:id="668" w:name="_Toc136402427"/>
      <w:bookmarkStart w:id="669" w:name="_Toc164245278"/>
      <w:bookmarkStart w:id="670" w:name="_Toc158092997"/>
      <w:r>
        <w:rPr>
          <w:rStyle w:val="CharSectno"/>
        </w:rPr>
        <w:t>83P</w:t>
      </w:r>
      <w:r>
        <w:rPr>
          <w:snapToGrid w:val="0"/>
        </w:rPr>
        <w:t>.</w:t>
      </w:r>
      <w:r>
        <w:rPr>
          <w:snapToGrid w:val="0"/>
        </w:rPr>
        <w:tab/>
        <w:t>Actuarial adjustments</w:t>
      </w:r>
      <w:bookmarkEnd w:id="666"/>
      <w:bookmarkEnd w:id="667"/>
      <w:bookmarkEnd w:id="668"/>
      <w:bookmarkEnd w:id="669"/>
      <w:bookmarkEnd w:id="670"/>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671" w:name="_Toc75941290"/>
      <w:bookmarkStart w:id="672" w:name="_Toc75942407"/>
      <w:bookmarkStart w:id="673" w:name="_Toc136402428"/>
      <w:bookmarkStart w:id="674" w:name="_Toc136402574"/>
      <w:bookmarkStart w:id="675" w:name="_Toc137014103"/>
      <w:bookmarkStart w:id="676" w:name="_Toc158092998"/>
      <w:bookmarkStart w:id="677" w:name="_Toc164245279"/>
      <w:r>
        <w:rPr>
          <w:rStyle w:val="CharPartNo"/>
        </w:rPr>
        <w:t>Part VI</w:t>
      </w:r>
      <w:r>
        <w:rPr>
          <w:rStyle w:val="CharDivNo"/>
        </w:rPr>
        <w:t> </w:t>
      </w:r>
      <w:r>
        <w:t>—</w:t>
      </w:r>
      <w:r>
        <w:rPr>
          <w:rStyle w:val="CharDivText"/>
        </w:rPr>
        <w:t> </w:t>
      </w:r>
      <w:r>
        <w:rPr>
          <w:rStyle w:val="CharPartText"/>
        </w:rPr>
        <w:t>Miscellaneous</w:t>
      </w:r>
      <w:bookmarkEnd w:id="671"/>
      <w:bookmarkEnd w:id="672"/>
      <w:bookmarkEnd w:id="673"/>
      <w:bookmarkEnd w:id="674"/>
      <w:bookmarkEnd w:id="675"/>
      <w:bookmarkEnd w:id="676"/>
      <w:bookmarkEnd w:id="677"/>
      <w:r>
        <w:rPr>
          <w:rStyle w:val="CharPartText"/>
        </w:rPr>
        <w:t xml:space="preserve"> </w:t>
      </w:r>
    </w:p>
    <w:p>
      <w:pPr>
        <w:pStyle w:val="Heading5"/>
        <w:rPr>
          <w:snapToGrid w:val="0"/>
        </w:rPr>
      </w:pPr>
      <w:bookmarkStart w:id="678" w:name="_Toc448826704"/>
      <w:bookmarkStart w:id="679" w:name="_Toc20540878"/>
      <w:bookmarkStart w:id="680" w:name="_Toc136402429"/>
      <w:bookmarkStart w:id="681" w:name="_Toc164245280"/>
      <w:bookmarkStart w:id="682" w:name="_Toc158092999"/>
      <w:r>
        <w:rPr>
          <w:rStyle w:val="CharSectno"/>
        </w:rPr>
        <w:t>84</w:t>
      </w:r>
      <w:r>
        <w:rPr>
          <w:snapToGrid w:val="0"/>
        </w:rPr>
        <w:t>.</w:t>
      </w:r>
      <w:r>
        <w:rPr>
          <w:snapToGrid w:val="0"/>
        </w:rPr>
        <w:tab/>
        <w:t>Questions as to invalidity, etc., determined by Board on medical officer’s report</w:t>
      </w:r>
      <w:bookmarkEnd w:id="678"/>
      <w:bookmarkEnd w:id="679"/>
      <w:bookmarkEnd w:id="680"/>
      <w:bookmarkEnd w:id="681"/>
      <w:bookmarkEnd w:id="682"/>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683" w:name="_Toc448826705"/>
      <w:bookmarkStart w:id="684" w:name="_Toc20540879"/>
      <w:bookmarkStart w:id="685" w:name="_Toc136402430"/>
      <w:bookmarkStart w:id="686" w:name="_Toc164245281"/>
      <w:bookmarkStart w:id="687" w:name="_Toc158093000"/>
      <w:r>
        <w:rPr>
          <w:rStyle w:val="CharSectno"/>
        </w:rPr>
        <w:t>85</w:t>
      </w:r>
      <w:r>
        <w:rPr>
          <w:snapToGrid w:val="0"/>
        </w:rPr>
        <w:t>.</w:t>
      </w:r>
      <w:r>
        <w:rPr>
          <w:snapToGrid w:val="0"/>
          <w:vertAlign w:val="superscript"/>
        </w:rPr>
        <w:t xml:space="preserve"> </w:t>
      </w:r>
      <w:r>
        <w:rPr>
          <w:snapToGrid w:val="0"/>
        </w:rPr>
        <w:tab/>
        <w:t>Settlement of disputes</w:t>
      </w:r>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688" w:name="_Toc448826706"/>
      <w:bookmarkStart w:id="689" w:name="_Toc20540880"/>
      <w:bookmarkStart w:id="690" w:name="_Toc136402431"/>
      <w:bookmarkStart w:id="691" w:name="_Toc164245282"/>
      <w:bookmarkStart w:id="692" w:name="_Toc158093001"/>
      <w:r>
        <w:rPr>
          <w:rStyle w:val="CharSectno"/>
        </w:rPr>
        <w:t>85A</w:t>
      </w:r>
      <w:r>
        <w:rPr>
          <w:snapToGrid w:val="0"/>
        </w:rPr>
        <w:t>.</w:t>
      </w:r>
      <w:r>
        <w:rPr>
          <w:snapToGrid w:val="0"/>
        </w:rPr>
        <w:tab/>
        <w:t>Discretionary powers of Board</w:t>
      </w:r>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693" w:name="_Toc448826707"/>
      <w:bookmarkStart w:id="694" w:name="_Toc20540881"/>
      <w:bookmarkStart w:id="695" w:name="_Toc136402432"/>
      <w:bookmarkStart w:id="696" w:name="_Toc164245283"/>
      <w:bookmarkStart w:id="697" w:name="_Toc158093002"/>
      <w:r>
        <w:rPr>
          <w:rStyle w:val="CharSectno"/>
        </w:rPr>
        <w:t>86</w:t>
      </w:r>
      <w:r>
        <w:rPr>
          <w:snapToGrid w:val="0"/>
        </w:rPr>
        <w:t>.</w:t>
      </w:r>
      <w:r>
        <w:rPr>
          <w:snapToGrid w:val="0"/>
        </w:rPr>
        <w:tab/>
        <w:t>Returns</w:t>
      </w:r>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698" w:name="_Toc448826708"/>
      <w:bookmarkStart w:id="699" w:name="_Toc20540882"/>
      <w:bookmarkStart w:id="700" w:name="_Toc136402433"/>
      <w:bookmarkStart w:id="701" w:name="_Toc164245284"/>
      <w:bookmarkStart w:id="702" w:name="_Toc158093003"/>
      <w:r>
        <w:rPr>
          <w:rStyle w:val="CharSectno"/>
        </w:rPr>
        <w:t>87</w:t>
      </w:r>
      <w:r>
        <w:rPr>
          <w:snapToGrid w:val="0"/>
        </w:rPr>
        <w:t>.</w:t>
      </w:r>
      <w:r>
        <w:rPr>
          <w:snapToGrid w:val="0"/>
          <w:vertAlign w:val="superscript"/>
        </w:rPr>
        <w:t xml:space="preserve"> </w:t>
      </w:r>
      <w:r>
        <w:rPr>
          <w:snapToGrid w:val="0"/>
        </w:rPr>
        <w:tab/>
        <w:t>Assignment of pensions</w:t>
      </w:r>
      <w:bookmarkEnd w:id="698"/>
      <w:bookmarkEnd w:id="699"/>
      <w:bookmarkEnd w:id="700"/>
      <w:bookmarkEnd w:id="701"/>
      <w:bookmarkEnd w:id="702"/>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703" w:name="_Toc448826709"/>
      <w:bookmarkStart w:id="704" w:name="_Toc20540883"/>
      <w:bookmarkStart w:id="705" w:name="_Toc136402434"/>
      <w:bookmarkStart w:id="706" w:name="_Toc164245285"/>
      <w:bookmarkStart w:id="707" w:name="_Toc158093004"/>
      <w:r>
        <w:rPr>
          <w:rStyle w:val="CharSectno"/>
        </w:rPr>
        <w:t>88</w:t>
      </w:r>
      <w:r>
        <w:rPr>
          <w:snapToGrid w:val="0"/>
        </w:rPr>
        <w:t>.</w:t>
      </w:r>
      <w:r>
        <w:rPr>
          <w:snapToGrid w:val="0"/>
          <w:vertAlign w:val="superscript"/>
        </w:rPr>
        <w:t xml:space="preserve"> </w:t>
      </w:r>
      <w:r>
        <w:rPr>
          <w:snapToGrid w:val="0"/>
        </w:rPr>
        <w:tab/>
        <w:t>Power to recover</w:t>
      </w:r>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708" w:name="_Toc448826710"/>
      <w:bookmarkStart w:id="709" w:name="_Toc20540884"/>
      <w:bookmarkStart w:id="710" w:name="_Toc136402435"/>
      <w:bookmarkStart w:id="711" w:name="_Toc164245286"/>
      <w:bookmarkStart w:id="712" w:name="_Toc158093005"/>
      <w:r>
        <w:rPr>
          <w:rStyle w:val="CharSectno"/>
        </w:rPr>
        <w:t>89</w:t>
      </w:r>
      <w:r>
        <w:rPr>
          <w:snapToGrid w:val="0"/>
        </w:rPr>
        <w:t>.</w:t>
      </w:r>
      <w:r>
        <w:rPr>
          <w:snapToGrid w:val="0"/>
        </w:rPr>
        <w:tab/>
        <w:t>Regulations</w:t>
      </w:r>
      <w:bookmarkEnd w:id="708"/>
      <w:bookmarkEnd w:id="709"/>
      <w:bookmarkEnd w:id="710"/>
      <w:bookmarkEnd w:id="711"/>
      <w:bookmarkEnd w:id="712"/>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713" w:name="_Toc448826711"/>
      <w:bookmarkStart w:id="714" w:name="_Toc20540885"/>
      <w:bookmarkStart w:id="715" w:name="_Toc136402436"/>
      <w:bookmarkStart w:id="716" w:name="_Toc164245287"/>
      <w:bookmarkStart w:id="717" w:name="_Toc158093006"/>
      <w:r>
        <w:rPr>
          <w:rStyle w:val="CharSectno"/>
        </w:rPr>
        <w:t>90</w:t>
      </w:r>
      <w:r>
        <w:rPr>
          <w:snapToGrid w:val="0"/>
        </w:rPr>
        <w:t>.</w:t>
      </w:r>
      <w:r>
        <w:rPr>
          <w:snapToGrid w:val="0"/>
        </w:rPr>
        <w:tab/>
        <w:t>Transitional provisions relating to former Superannuation Board</w:t>
      </w:r>
      <w:bookmarkEnd w:id="713"/>
      <w:bookmarkEnd w:id="714"/>
      <w:bookmarkEnd w:id="715"/>
      <w:bookmarkEnd w:id="716"/>
      <w:bookmarkEnd w:id="717"/>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718" w:name="_Toc136402437"/>
      <w:bookmarkStart w:id="719" w:name="_Toc136402583"/>
      <w:bookmarkStart w:id="720" w:name="_Toc137014112"/>
      <w:bookmarkStart w:id="721" w:name="_Toc158093007"/>
      <w:bookmarkStart w:id="722" w:name="_Toc164245288"/>
      <w:r>
        <w:rPr>
          <w:rStyle w:val="CharSchNo"/>
        </w:rPr>
        <w:t>First Schedule</w:t>
      </w:r>
      <w:bookmarkEnd w:id="718"/>
      <w:bookmarkEnd w:id="719"/>
      <w:bookmarkEnd w:id="720"/>
      <w:bookmarkEnd w:id="721"/>
      <w:bookmarkEnd w:id="722"/>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pPr>
      <w:bookmarkStart w:id="723" w:name="_Toc136402438"/>
      <w:bookmarkStart w:id="724" w:name="_Toc136402584"/>
      <w:bookmarkStart w:id="725" w:name="_Toc137014113"/>
      <w:bookmarkStart w:id="726" w:name="_Toc158093008"/>
      <w:bookmarkStart w:id="727" w:name="_Toc164245289"/>
      <w:r>
        <w:rPr>
          <w:rStyle w:val="CharSchNo"/>
        </w:rPr>
        <w:t>Second Schedule</w:t>
      </w:r>
      <w:bookmarkEnd w:id="723"/>
      <w:bookmarkEnd w:id="724"/>
      <w:bookmarkEnd w:id="725"/>
      <w:bookmarkEnd w:id="726"/>
      <w:bookmarkEnd w:id="727"/>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pPr>
      <w:bookmarkStart w:id="728" w:name="_Toc136402439"/>
      <w:bookmarkStart w:id="729" w:name="_Toc136402585"/>
      <w:bookmarkStart w:id="730" w:name="_Toc137014114"/>
      <w:bookmarkStart w:id="731" w:name="_Toc158093009"/>
      <w:bookmarkStart w:id="732" w:name="_Toc164245290"/>
      <w:r>
        <w:rPr>
          <w:rStyle w:val="CharSchNo"/>
        </w:rPr>
        <w:t>Third Schedule</w:t>
      </w:r>
      <w:bookmarkEnd w:id="728"/>
      <w:bookmarkEnd w:id="729"/>
      <w:bookmarkEnd w:id="730"/>
      <w:bookmarkEnd w:id="731"/>
      <w:bookmarkEnd w:id="732"/>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pPr>
      <w:bookmarkStart w:id="733" w:name="_Toc136402440"/>
      <w:bookmarkStart w:id="734" w:name="_Toc136402586"/>
      <w:bookmarkStart w:id="735" w:name="_Toc137014115"/>
      <w:bookmarkStart w:id="736" w:name="_Toc158093010"/>
      <w:bookmarkStart w:id="737" w:name="_Toc164245291"/>
      <w:r>
        <w:rPr>
          <w:rStyle w:val="CharSchNo"/>
        </w:rPr>
        <w:t>Fourth Schedule</w:t>
      </w:r>
      <w:bookmarkEnd w:id="733"/>
      <w:bookmarkEnd w:id="734"/>
      <w:bookmarkEnd w:id="735"/>
      <w:bookmarkEnd w:id="736"/>
      <w:bookmarkEnd w:id="737"/>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pPr>
      <w:bookmarkStart w:id="738" w:name="_Toc136402441"/>
      <w:bookmarkStart w:id="739" w:name="_Toc136402587"/>
      <w:bookmarkStart w:id="740" w:name="_Toc137014116"/>
      <w:bookmarkStart w:id="741" w:name="_Toc158093011"/>
      <w:bookmarkStart w:id="742" w:name="_Toc164245292"/>
      <w:r>
        <w:rPr>
          <w:rStyle w:val="CharSchNo"/>
        </w:rPr>
        <w:t>Fifth Schedule</w:t>
      </w:r>
      <w:bookmarkEnd w:id="738"/>
      <w:bookmarkEnd w:id="739"/>
      <w:bookmarkEnd w:id="740"/>
      <w:bookmarkEnd w:id="741"/>
      <w:bookmarkEnd w:id="742"/>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pPr>
      <w:bookmarkStart w:id="743" w:name="_Toc136402442"/>
      <w:bookmarkStart w:id="744" w:name="_Toc136402588"/>
      <w:bookmarkStart w:id="745" w:name="_Toc137014117"/>
      <w:bookmarkStart w:id="746" w:name="_Toc158093012"/>
      <w:bookmarkStart w:id="747" w:name="_Toc164245293"/>
      <w:r>
        <w:rPr>
          <w:rStyle w:val="CharSchNo"/>
        </w:rPr>
        <w:t>Sixth Schedule</w:t>
      </w:r>
      <w:bookmarkEnd w:id="743"/>
      <w:bookmarkEnd w:id="744"/>
      <w:bookmarkEnd w:id="745"/>
      <w:bookmarkEnd w:id="746"/>
      <w:bookmarkEnd w:id="747"/>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701"/>
        <w:gridCol w:w="1842"/>
        <w:gridCol w:w="1417"/>
      </w:tblGrid>
      <w:tr>
        <w:trPr>
          <w:tblHeader/>
        </w:trPr>
        <w:tc>
          <w:tcPr>
            <w:tcW w:w="2127" w:type="dxa"/>
          </w:tcPr>
          <w:p>
            <w:pPr>
              <w:pStyle w:val="yTable"/>
              <w:spacing w:before="0"/>
              <w:jc w:val="center"/>
              <w:rPr>
                <w:b/>
                <w:sz w:val="14"/>
              </w:rPr>
            </w:pPr>
            <w:r>
              <w:rPr>
                <w:b/>
                <w:sz w:val="14"/>
              </w:rPr>
              <w:t>Column 1</w:t>
            </w:r>
          </w:p>
        </w:tc>
        <w:tc>
          <w:tcPr>
            <w:tcW w:w="1701" w:type="dxa"/>
          </w:tcPr>
          <w:p>
            <w:pPr>
              <w:pStyle w:val="yTable"/>
              <w:spacing w:before="0"/>
              <w:jc w:val="center"/>
              <w:rPr>
                <w:b/>
                <w:sz w:val="14"/>
              </w:rPr>
            </w:pPr>
            <w:r>
              <w:rPr>
                <w:b/>
                <w:sz w:val="14"/>
              </w:rPr>
              <w:t>Column 2</w:t>
            </w:r>
          </w:p>
        </w:tc>
        <w:tc>
          <w:tcPr>
            <w:tcW w:w="1842" w:type="dxa"/>
          </w:tcPr>
          <w:p>
            <w:pPr>
              <w:pStyle w:val="yTable"/>
              <w:spacing w:before="0"/>
              <w:jc w:val="center"/>
              <w:rPr>
                <w:b/>
                <w:sz w:val="14"/>
              </w:rPr>
            </w:pPr>
            <w:r>
              <w:rPr>
                <w:b/>
                <w:sz w:val="14"/>
              </w:rPr>
              <w:t>Column 3</w:t>
            </w:r>
          </w:p>
        </w:tc>
        <w:tc>
          <w:tcPr>
            <w:tcW w:w="1417" w:type="dxa"/>
          </w:tcPr>
          <w:p>
            <w:pPr>
              <w:pStyle w:val="yTable"/>
              <w:spacing w:before="0"/>
              <w:jc w:val="center"/>
              <w:rPr>
                <w:b/>
                <w:sz w:val="14"/>
              </w:rPr>
            </w:pPr>
            <w:r>
              <w:rPr>
                <w:b/>
                <w:sz w:val="14"/>
              </w:rPr>
              <w:t>Column 4</w:t>
            </w:r>
          </w:p>
        </w:tc>
      </w:tr>
      <w:tr>
        <w:trPr>
          <w:tblHeader/>
        </w:trPr>
        <w:tc>
          <w:tcPr>
            <w:tcW w:w="2127"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701"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42"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417"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2127"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701"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42" w:type="dxa"/>
          </w:tcPr>
          <w:p>
            <w:pPr>
              <w:pStyle w:val="yTable"/>
              <w:rPr>
                <w:sz w:val="14"/>
              </w:rPr>
            </w:pPr>
            <w:r>
              <w:rPr>
                <w:sz w:val="14"/>
              </w:rPr>
              <w:t>As from day after former contributor’s death.</w:t>
            </w:r>
          </w:p>
        </w:tc>
        <w:tc>
          <w:tcPr>
            <w:tcW w:w="1417"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ins w:id="748" w:author="svcMRProcess" w:date="2020-02-19T16:20:00Z"/>
                <w:sz w:val="14"/>
              </w:rPr>
            </w:pPr>
            <w:r>
              <w:rPr>
                <w:sz w:val="14"/>
              </w:rPr>
              <w:t>2.</w:t>
            </w:r>
            <w:r>
              <w:rPr>
                <w:sz w:val="14"/>
              </w:rPr>
              <w:tab/>
              <w:t xml:space="preserve">Widow or widower of former contributor </w:t>
            </w:r>
            <w:del w:id="749" w:author="svcMRProcess" w:date="2020-02-19T16:20:00Z">
              <w:r>
                <w:rPr>
                  <w:sz w:val="14"/>
                </w:rPr>
                <w:delText>who died after his or her retirement, if their</w:delText>
              </w:r>
            </w:del>
            <w:ins w:id="750" w:author="svcMRProcess" w:date="2020-02-19T16:20:00Z">
              <w:r>
                <w:rPr>
                  <w:sz w:val="14"/>
                </w:rPr>
                <w:t>if —</w:t>
              </w:r>
            </w:ins>
          </w:p>
          <w:p>
            <w:pPr>
              <w:pStyle w:val="yTable"/>
              <w:tabs>
                <w:tab w:val="left" w:pos="284"/>
                <w:tab w:val="left" w:pos="610"/>
              </w:tabs>
              <w:ind w:left="610" w:hanging="610"/>
              <w:rPr>
                <w:ins w:id="751" w:author="svcMRProcess" w:date="2020-02-19T16:20:00Z"/>
                <w:sz w:val="14"/>
              </w:rPr>
            </w:pPr>
            <w:ins w:id="752" w:author="svcMRProcess" w:date="2020-02-19T16:20:00Z">
              <w:r>
                <w:rPr>
                  <w:sz w:val="14"/>
                </w:rPr>
                <w:tab/>
                <w:t>(a)</w:t>
              </w:r>
              <w:r>
                <w:rPr>
                  <w:sz w:val="14"/>
                </w:rPr>
                <w:tab/>
                <w:t>the</w:t>
              </w:r>
            </w:ins>
            <w:r>
              <w:rPr>
                <w:sz w:val="14"/>
              </w:rPr>
              <w:t xml:space="preserve"> marriage took place after retirement</w:t>
            </w:r>
            <w:ins w:id="753" w:author="svcMRProcess" w:date="2020-02-19T16:20:00Z">
              <w:r>
                <w:rPr>
                  <w:sz w:val="14"/>
                </w:rPr>
                <w:t>; and</w:t>
              </w:r>
            </w:ins>
          </w:p>
          <w:p>
            <w:pPr>
              <w:pStyle w:val="yTable"/>
              <w:tabs>
                <w:tab w:val="left" w:pos="284"/>
                <w:tab w:val="left" w:pos="610"/>
              </w:tabs>
              <w:ind w:left="610" w:hanging="610"/>
              <w:rPr>
                <w:ins w:id="754" w:author="svcMRProcess" w:date="2020-02-19T16:20:00Z"/>
                <w:sz w:val="14"/>
              </w:rPr>
            </w:pPr>
            <w:ins w:id="755" w:author="svcMRProcess" w:date="2020-02-19T16:20:00Z">
              <w:r>
                <w:rPr>
                  <w:sz w:val="14"/>
                </w:rPr>
                <w:tab/>
                <w:t>(b)</w:t>
              </w:r>
              <w:r>
                <w:rPr>
                  <w:sz w:val="14"/>
                </w:rPr>
                <w:tab/>
                <w:t xml:space="preserve">the former contributor died after his or her retirement; and </w:t>
              </w:r>
            </w:ins>
          </w:p>
          <w:p>
            <w:pPr>
              <w:pStyle w:val="yTable"/>
              <w:tabs>
                <w:tab w:val="left" w:pos="284"/>
                <w:tab w:val="left" w:pos="610"/>
              </w:tabs>
              <w:ind w:left="610" w:hanging="610"/>
              <w:rPr>
                <w:ins w:id="756" w:author="svcMRProcess" w:date="2020-02-19T16:20:00Z"/>
                <w:sz w:val="14"/>
              </w:rPr>
            </w:pPr>
            <w:ins w:id="757" w:author="svcMRProcess" w:date="2020-02-19T16:20:00Z">
              <w:r>
                <w:rPr>
                  <w:sz w:val="14"/>
                </w:rPr>
                <w:tab/>
                <w:t>(c)</w:t>
              </w:r>
              <w:r>
                <w:rPr>
                  <w:sz w:val="14"/>
                </w:rPr>
                <w:tab/>
                <w:t xml:space="preserve">either — </w:t>
              </w:r>
            </w:ins>
          </w:p>
          <w:p>
            <w:pPr>
              <w:pStyle w:val="yTable"/>
              <w:tabs>
                <w:tab w:val="left" w:pos="573"/>
                <w:tab w:val="left" w:pos="853"/>
              </w:tabs>
              <w:ind w:left="867" w:hanging="867"/>
              <w:rPr>
                <w:ins w:id="758" w:author="svcMRProcess" w:date="2020-02-19T16:20:00Z"/>
                <w:sz w:val="14"/>
              </w:rPr>
            </w:pPr>
            <w:ins w:id="759" w:author="svcMRProcess" w:date="2020-02-19T16:20:00Z">
              <w:r>
                <w:rPr>
                  <w:sz w:val="14"/>
                </w:rPr>
                <w:tab/>
                <w:t>(i)</w:t>
              </w:r>
              <w:r>
                <w:rPr>
                  <w:sz w:val="14"/>
                </w:rPr>
                <w:tab/>
                <w:t xml:space="preserve">the former contributor died before the State Superannuation Amendment Regulations (No. 3) 2006 came into operation; or </w:t>
              </w:r>
            </w:ins>
          </w:p>
          <w:p>
            <w:pPr>
              <w:pStyle w:val="yTable"/>
              <w:tabs>
                <w:tab w:val="left" w:pos="573"/>
                <w:tab w:val="left" w:pos="853"/>
              </w:tabs>
              <w:ind w:left="867" w:hanging="867"/>
              <w:rPr>
                <w:ins w:id="760" w:author="svcMRProcess" w:date="2020-02-19T16:20:00Z"/>
                <w:sz w:val="14"/>
              </w:rPr>
            </w:pPr>
            <w:ins w:id="761" w:author="svcMRProcess" w:date="2020-02-19T16:20:00Z">
              <w:r>
                <w:rPr>
                  <w:sz w:val="14"/>
                </w:rPr>
                <w:tab/>
                <w:t>(ii)</w:t>
              </w:r>
              <w:r>
                <w:rPr>
                  <w:sz w:val="14"/>
                </w:rPr>
                <w:tab/>
                <w:t xml:space="preserve">the former contributor died after the State Superannuation Amendment Regulations (No. 3) 2006 came into operation and either — </w:t>
              </w:r>
            </w:ins>
          </w:p>
          <w:p>
            <w:pPr>
              <w:pStyle w:val="yTable"/>
              <w:tabs>
                <w:tab w:val="left" w:pos="853"/>
                <w:tab w:val="left" w:pos="1091"/>
              </w:tabs>
              <w:ind w:left="1109" w:hanging="1109"/>
              <w:rPr>
                <w:ins w:id="762" w:author="svcMRProcess" w:date="2020-02-19T16:20:00Z"/>
                <w:sz w:val="14"/>
              </w:rPr>
            </w:pPr>
            <w:ins w:id="763" w:author="svcMRProcess" w:date="2020-02-19T16:20:00Z">
              <w:r>
                <w:rPr>
                  <w:sz w:val="14"/>
                </w:rPr>
                <w:tab/>
                <w:t>(I)</w:t>
              </w:r>
              <w:r>
                <w:rPr>
                  <w:sz w:val="14"/>
                </w:rPr>
                <w:tab/>
                <w:t>the marriage took place not less than 5 years before the former contributor died; or</w:t>
              </w:r>
            </w:ins>
          </w:p>
          <w:p>
            <w:pPr>
              <w:pStyle w:val="yTable"/>
              <w:tabs>
                <w:tab w:val="left" w:pos="853"/>
                <w:tab w:val="left" w:pos="1091"/>
              </w:tabs>
              <w:ind w:left="1109" w:hanging="1109"/>
              <w:rPr>
                <w:sz w:val="14"/>
              </w:rPr>
            </w:pPr>
            <w:ins w:id="764" w:author="svcMRProcess" w:date="2020-02-19T16:20:00Z">
              <w:r>
                <w:rPr>
                  <w:sz w:val="14"/>
                </w:rPr>
                <w:tab/>
                <w:t>(II)</w:t>
              </w:r>
              <w:r>
                <w:rPr>
                  <w:sz w:val="14"/>
                </w:rPr>
                <w:tab/>
                <w:t>at the time the former contributor died there was at least one child of the former contributor and the widow or widower who was wholly or substantially dependent on them</w:t>
              </w:r>
            </w:ins>
            <w:r>
              <w:rPr>
                <w:sz w:val="14"/>
              </w:rPr>
              <w:t>.</w:t>
            </w:r>
          </w:p>
        </w:tc>
        <w:tc>
          <w:tcPr>
            <w:tcW w:w="1701" w:type="dxa"/>
            <w:tcBorders>
              <w:top w:val="single" w:sz="4" w:space="0" w:color="auto"/>
            </w:tcBorders>
          </w:tcPr>
          <w:p>
            <w:pPr>
              <w:pStyle w:val="yTable"/>
              <w:tabs>
                <w:tab w:val="left" w:pos="327"/>
              </w:tabs>
              <w:ind w:left="327" w:hanging="327"/>
              <w:rPr>
                <w:sz w:val="14"/>
              </w:rPr>
            </w:pPr>
            <w:r>
              <w:rPr>
                <w:sz w:val="14"/>
              </w:rPr>
              <w:t>As in item 1.</w:t>
            </w:r>
          </w:p>
        </w:tc>
        <w:tc>
          <w:tcPr>
            <w:tcW w:w="1842"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417"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keepNext/>
              <w:tabs>
                <w:tab w:val="left" w:pos="284"/>
              </w:tabs>
              <w:spacing w:before="0" w:after="60"/>
              <w:ind w:left="284" w:hanging="284"/>
              <w:rPr>
                <w:sz w:val="14"/>
              </w:rPr>
            </w:pPr>
          </w:p>
        </w:tc>
        <w:tc>
          <w:tcPr>
            <w:tcW w:w="1701" w:type="dxa"/>
          </w:tcPr>
          <w:p>
            <w:pPr>
              <w:pStyle w:val="yTable"/>
              <w:keepNext/>
              <w:tabs>
                <w:tab w:val="left" w:pos="327"/>
              </w:tabs>
              <w:spacing w:before="0" w:after="60"/>
              <w:ind w:left="327" w:hanging="327"/>
              <w:rPr>
                <w:sz w:val="14"/>
              </w:rPr>
            </w:pPr>
          </w:p>
        </w:tc>
        <w:tc>
          <w:tcPr>
            <w:tcW w:w="1842"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417" w:type="dxa"/>
          </w:tcPr>
          <w:p>
            <w:pPr>
              <w:pStyle w:val="yTable"/>
              <w:keepNext/>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701" w:type="dxa"/>
            <w:tcBorders>
              <w:top w:val="single" w:sz="4" w:space="0" w:color="auto"/>
              <w:bottom w:val="single" w:sz="4" w:space="0" w:color="auto"/>
            </w:tcBorders>
          </w:tcPr>
          <w:p>
            <w:pPr>
              <w:pStyle w:val="yTable"/>
              <w:spacing w:after="60"/>
              <w:rPr>
                <w:sz w:val="14"/>
              </w:rPr>
            </w:pPr>
          </w:p>
        </w:tc>
        <w:tc>
          <w:tcPr>
            <w:tcW w:w="1842" w:type="dxa"/>
            <w:tcBorders>
              <w:top w:val="single" w:sz="4" w:space="0" w:color="auto"/>
              <w:bottom w:val="single" w:sz="4" w:space="0" w:color="auto"/>
            </w:tcBorders>
          </w:tcPr>
          <w:p>
            <w:pPr>
              <w:pStyle w:val="yTable"/>
              <w:spacing w:after="60"/>
              <w:rPr>
                <w:sz w:val="14"/>
              </w:rPr>
            </w:pPr>
          </w:p>
        </w:tc>
        <w:tc>
          <w:tcPr>
            <w:tcW w:w="1417"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Table"/>
      </w:pPr>
    </w:p>
    <w:p>
      <w:pPr>
        <w:pStyle w:val="MiscellaneousHeading"/>
        <w:pageBreakBefore/>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pict>
          <v:shape id="_x0000_i1030" type="#_x0000_t75" style="width:36.15pt;height:30.7pt" fillcolor="window">
            <v:imagedata r:id="rId26" o:title=""/>
          </v:shape>
        </w:pi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pict>
          <v:shape id="_x0000_i1031" type="#_x0000_t75" style="width:17.4pt;height:33.8pt" fillcolor="window">
            <v:imagedata r:id="rId27"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w:t>
      </w:r>
      <w:ins w:id="765" w:author="svcMRProcess" w:date="2020-02-19T16:20:00Z">
        <w:r>
          <w:rPr>
            <w:snapToGrid/>
          </w:rPr>
          <w:t>; 13 Apr 2007 p. 1613</w:t>
        </w:r>
      </w:ins>
      <w:r>
        <w:rPr>
          <w:snapToGrid/>
        </w:rPr>
        <w:t>.]</w:t>
      </w:r>
    </w:p>
    <w:p>
      <w:pPr>
        <w:pStyle w:val="yScheduleHeading"/>
      </w:pPr>
      <w:bookmarkStart w:id="766" w:name="_Toc136402443"/>
      <w:bookmarkStart w:id="767" w:name="_Toc136402589"/>
      <w:bookmarkStart w:id="768" w:name="_Toc137014118"/>
      <w:bookmarkStart w:id="769" w:name="_Toc158093013"/>
      <w:bookmarkStart w:id="770" w:name="_Toc164245294"/>
      <w:r>
        <w:rPr>
          <w:rStyle w:val="CharSchNo"/>
        </w:rPr>
        <w:t>Seventh Schedule</w:t>
      </w:r>
      <w:bookmarkEnd w:id="766"/>
      <w:bookmarkEnd w:id="767"/>
      <w:bookmarkEnd w:id="768"/>
      <w:bookmarkEnd w:id="769"/>
      <w:bookmarkEnd w:id="770"/>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9"/>
        <w:rPr>
          <w:snapToGrid w:val="0"/>
        </w:rPr>
      </w:pPr>
      <w:bookmarkStart w:id="771" w:name="_Toc20540886"/>
      <w:bookmarkStart w:id="772" w:name="_Toc136402444"/>
      <w:bookmarkStart w:id="773" w:name="_Toc164245295"/>
      <w:bookmarkStart w:id="774" w:name="_Toc158093014"/>
      <w:r>
        <w:rPr>
          <w:snapToGrid w:val="0"/>
        </w:rPr>
        <w:t>1.</w:t>
      </w:r>
      <w:r>
        <w:rPr>
          <w:snapToGrid w:val="0"/>
        </w:rPr>
        <w:tab/>
        <w:t>Terms used</w:t>
      </w:r>
      <w:bookmarkEnd w:id="771"/>
      <w:bookmarkEnd w:id="772"/>
      <w:bookmarkEnd w:id="773"/>
      <w:bookmarkEnd w:id="774"/>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9"/>
        <w:rPr>
          <w:snapToGrid w:val="0"/>
        </w:rPr>
      </w:pPr>
      <w:bookmarkStart w:id="775" w:name="_Toc20540887"/>
      <w:bookmarkStart w:id="776" w:name="_Toc136402445"/>
      <w:bookmarkStart w:id="777" w:name="_Toc164245296"/>
      <w:bookmarkStart w:id="778" w:name="_Toc158093015"/>
      <w:r>
        <w:rPr>
          <w:snapToGrid w:val="0"/>
        </w:rPr>
        <w:t>2.</w:t>
      </w:r>
      <w:r>
        <w:rPr>
          <w:snapToGrid w:val="0"/>
        </w:rPr>
        <w:tab/>
        <w:t>Transfer of assets, liabilities and records</w:t>
      </w:r>
      <w:bookmarkEnd w:id="775"/>
      <w:bookmarkEnd w:id="776"/>
      <w:bookmarkEnd w:id="777"/>
      <w:bookmarkEnd w:id="778"/>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9"/>
        <w:rPr>
          <w:snapToGrid w:val="0"/>
        </w:rPr>
      </w:pPr>
      <w:bookmarkStart w:id="779" w:name="_Toc20540888"/>
      <w:bookmarkStart w:id="780" w:name="_Toc136402446"/>
      <w:bookmarkStart w:id="781" w:name="_Toc164245297"/>
      <w:bookmarkStart w:id="782" w:name="_Toc158093016"/>
      <w:r>
        <w:rPr>
          <w:snapToGrid w:val="0"/>
        </w:rPr>
        <w:t>3.</w:t>
      </w:r>
      <w:r>
        <w:rPr>
          <w:snapToGrid w:val="0"/>
        </w:rPr>
        <w:tab/>
        <w:t>Agreements, instruments and proceedings</w:t>
      </w:r>
      <w:bookmarkEnd w:id="779"/>
      <w:bookmarkEnd w:id="780"/>
      <w:bookmarkEnd w:id="781"/>
      <w:bookmarkEnd w:id="782"/>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9"/>
        <w:rPr>
          <w:snapToGrid w:val="0"/>
        </w:rPr>
      </w:pPr>
      <w:bookmarkStart w:id="783" w:name="_Toc20540889"/>
      <w:bookmarkStart w:id="784" w:name="_Toc136402447"/>
      <w:bookmarkStart w:id="785" w:name="_Toc164245298"/>
      <w:bookmarkStart w:id="786" w:name="_Toc158093017"/>
      <w:r>
        <w:rPr>
          <w:snapToGrid w:val="0"/>
        </w:rPr>
        <w:t>4.</w:t>
      </w:r>
      <w:r>
        <w:rPr>
          <w:snapToGrid w:val="0"/>
        </w:rPr>
        <w:tab/>
        <w:t>Final reports on the operations of the Superannuation Board</w:t>
      </w:r>
      <w:bookmarkEnd w:id="783"/>
      <w:bookmarkEnd w:id="784"/>
      <w:bookmarkEnd w:id="785"/>
      <w:bookmarkEnd w:id="786"/>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9"/>
        <w:rPr>
          <w:snapToGrid w:val="0"/>
        </w:rPr>
      </w:pPr>
      <w:bookmarkStart w:id="787" w:name="_Toc20540890"/>
      <w:bookmarkStart w:id="788" w:name="_Toc136402448"/>
      <w:bookmarkStart w:id="789" w:name="_Toc164245299"/>
      <w:bookmarkStart w:id="790" w:name="_Toc158093018"/>
      <w:r>
        <w:rPr>
          <w:snapToGrid w:val="0"/>
        </w:rPr>
        <w:t>5.</w:t>
      </w:r>
      <w:r>
        <w:rPr>
          <w:snapToGrid w:val="0"/>
        </w:rPr>
        <w:tab/>
        <w:t>Consents to investments</w:t>
      </w:r>
      <w:bookmarkEnd w:id="787"/>
      <w:bookmarkEnd w:id="788"/>
      <w:bookmarkEnd w:id="789"/>
      <w:bookmarkEnd w:id="790"/>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9"/>
        <w:rPr>
          <w:snapToGrid w:val="0"/>
        </w:rPr>
      </w:pPr>
      <w:bookmarkStart w:id="791" w:name="_Toc20540891"/>
      <w:bookmarkStart w:id="792" w:name="_Toc136402449"/>
      <w:bookmarkStart w:id="793" w:name="_Toc164245300"/>
      <w:bookmarkStart w:id="794" w:name="_Toc158093019"/>
      <w:r>
        <w:rPr>
          <w:snapToGrid w:val="0"/>
        </w:rPr>
        <w:t>6.</w:t>
      </w:r>
      <w:r>
        <w:rPr>
          <w:snapToGrid w:val="0"/>
        </w:rPr>
        <w:tab/>
        <w:t>Staff</w:t>
      </w:r>
      <w:bookmarkEnd w:id="791"/>
      <w:bookmarkEnd w:id="792"/>
      <w:bookmarkEnd w:id="793"/>
      <w:bookmarkEnd w:id="794"/>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9"/>
        <w:rPr>
          <w:snapToGrid w:val="0"/>
        </w:rPr>
      </w:pPr>
      <w:bookmarkStart w:id="795" w:name="_Toc20540892"/>
      <w:bookmarkStart w:id="796" w:name="_Toc136402450"/>
      <w:bookmarkStart w:id="797" w:name="_Toc164245301"/>
      <w:bookmarkStart w:id="798" w:name="_Toc158093020"/>
      <w:r>
        <w:rPr>
          <w:snapToGrid w:val="0"/>
        </w:rPr>
        <w:t>7.</w:t>
      </w:r>
      <w:r>
        <w:rPr>
          <w:snapToGrid w:val="0"/>
        </w:rPr>
        <w:tab/>
        <w:t>References to the Superannuation Board in laws</w:t>
      </w:r>
      <w:bookmarkEnd w:id="795"/>
      <w:bookmarkEnd w:id="796"/>
      <w:bookmarkEnd w:id="797"/>
      <w:bookmarkEnd w:id="798"/>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tabs>
          <w:tab w:val="left" w:pos="610"/>
          <w:tab w:val="left" w:pos="894"/>
        </w:tabs>
        <w:ind w:left="1109" w:hanging="1109"/>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799" w:name="_Toc75941313"/>
      <w:bookmarkStart w:id="800" w:name="_Toc75942430"/>
      <w:bookmarkStart w:id="801" w:name="_Toc136402451"/>
      <w:bookmarkStart w:id="802" w:name="_Toc136402597"/>
      <w:bookmarkStart w:id="803" w:name="_Toc137014126"/>
      <w:bookmarkStart w:id="804" w:name="_Toc158093021"/>
      <w:bookmarkStart w:id="805" w:name="_Toc164245302"/>
      <w:r>
        <w:t>Notes</w:t>
      </w:r>
      <w:bookmarkEnd w:id="799"/>
      <w:bookmarkEnd w:id="800"/>
      <w:bookmarkEnd w:id="801"/>
      <w:bookmarkEnd w:id="802"/>
      <w:bookmarkEnd w:id="803"/>
      <w:bookmarkEnd w:id="804"/>
      <w:bookmarkEnd w:id="805"/>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w:t>
      </w:r>
      <w:del w:id="806" w:author="svcMRProcess" w:date="2020-02-19T16:20:00Z">
        <w:r>
          <w:rPr>
            <w:i/>
            <w:snapToGrid w:val="0"/>
          </w:rPr>
          <w:delText xml:space="preserve"> </w:delText>
        </w:r>
      </w:del>
      <w:ins w:id="807" w:author="svcMRProcess" w:date="2020-02-19T16:20:00Z">
        <w:r>
          <w:rPr>
            <w:i/>
            <w:snapToGrid w:val="0"/>
          </w:rPr>
          <w:t> </w:t>
        </w:r>
      </w:ins>
      <w:r>
        <w:rPr>
          <w:i/>
          <w:snapToGrid w:val="0"/>
        </w:rPr>
        <w:t>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the amendments made by the other written laws referred to in the following table </w:t>
      </w:r>
      <w:r>
        <w:rPr>
          <w:snapToGrid w:val="0"/>
          <w:vertAlign w:val="superscript"/>
        </w:rPr>
        <w:t>22</w:t>
      </w:r>
      <w:r>
        <w:rPr>
          <w:snapToGrid w:val="0"/>
        </w:rPr>
        <w:t>.</w:t>
      </w:r>
    </w:p>
    <w:p>
      <w:pPr>
        <w:pStyle w:val="nHeading3"/>
        <w:rPr>
          <w:snapToGrid w:val="0"/>
        </w:rPr>
      </w:pPr>
      <w:bookmarkStart w:id="808" w:name="_Toc136402452"/>
      <w:bookmarkStart w:id="809" w:name="_Toc164245303"/>
      <w:bookmarkStart w:id="810" w:name="_Toc158093022"/>
      <w:r>
        <w:rPr>
          <w:snapToGrid w:val="0"/>
        </w:rPr>
        <w:t>Compilation table</w:t>
      </w:r>
      <w:bookmarkEnd w:id="808"/>
      <w:bookmarkEnd w:id="809"/>
      <w:bookmarkEnd w:id="810"/>
    </w:p>
    <w:tbl>
      <w:tblPr>
        <w:tblW w:w="0" w:type="auto"/>
        <w:tblInd w:w="28" w:type="dxa"/>
        <w:tblLayout w:type="fixed"/>
        <w:tblCellMar>
          <w:left w:w="28" w:type="dxa"/>
          <w:right w:w="28" w:type="dxa"/>
        </w:tblCellMar>
        <w:tblLook w:val="0000" w:firstRow="0" w:lastRow="0" w:firstColumn="0" w:lastColumn="0" w:noHBand="0" w:noVBand="0"/>
      </w:tblPr>
      <w:tblGrid>
        <w:gridCol w:w="1701"/>
        <w:gridCol w:w="993"/>
        <w:gridCol w:w="1276"/>
        <w:gridCol w:w="1843"/>
        <w:gridCol w:w="1276"/>
        <w:gridCol w:w="55"/>
      </w:tblGrid>
      <w:tr>
        <w:trPr>
          <w:cantSplit/>
          <w:tblHeader/>
        </w:trPr>
        <w:tc>
          <w:tcPr>
            <w:tcW w:w="1701" w:type="dxa"/>
            <w:tcBorders>
              <w:top w:val="single" w:sz="6" w:space="0" w:color="auto"/>
              <w:bottom w:val="single" w:sz="6" w:space="0" w:color="auto"/>
            </w:tcBorders>
          </w:tcPr>
          <w:p>
            <w:pPr>
              <w:pStyle w:val="nTable"/>
              <w:spacing w:before="60"/>
              <w:ind w:right="113"/>
              <w:rPr>
                <w:b/>
                <w:sz w:val="19"/>
              </w:rPr>
            </w:pPr>
            <w:r>
              <w:rPr>
                <w:b/>
                <w:sz w:val="19"/>
              </w:rPr>
              <w:t>Short Title</w:t>
            </w:r>
          </w:p>
        </w:tc>
        <w:tc>
          <w:tcPr>
            <w:tcW w:w="993" w:type="dxa"/>
            <w:tcBorders>
              <w:top w:val="single" w:sz="6" w:space="0" w:color="auto"/>
              <w:bottom w:val="single" w:sz="6" w:space="0" w:color="auto"/>
            </w:tcBorders>
          </w:tcPr>
          <w:p>
            <w:pPr>
              <w:pStyle w:val="nTable"/>
              <w:spacing w:before="60"/>
              <w:rPr>
                <w:b/>
                <w:sz w:val="19"/>
              </w:rPr>
            </w:pPr>
            <w:r>
              <w:rPr>
                <w:b/>
                <w:sz w:val="19"/>
              </w:rPr>
              <w:t>Number and Year</w:t>
            </w:r>
          </w:p>
        </w:tc>
        <w:tc>
          <w:tcPr>
            <w:tcW w:w="1276" w:type="dxa"/>
            <w:tcBorders>
              <w:top w:val="single" w:sz="6" w:space="0" w:color="auto"/>
              <w:bottom w:val="single" w:sz="6" w:space="0" w:color="auto"/>
            </w:tcBorders>
          </w:tcPr>
          <w:p>
            <w:pPr>
              <w:pStyle w:val="nTable"/>
              <w:spacing w:before="60"/>
              <w:rPr>
                <w:b/>
                <w:sz w:val="19"/>
              </w:rPr>
            </w:pPr>
            <w:r>
              <w:rPr>
                <w:b/>
                <w:sz w:val="19"/>
              </w:rPr>
              <w:t>Assent</w:t>
            </w:r>
          </w:p>
        </w:tc>
        <w:tc>
          <w:tcPr>
            <w:tcW w:w="1843" w:type="dxa"/>
            <w:tcBorders>
              <w:top w:val="single" w:sz="6" w:space="0" w:color="auto"/>
              <w:bottom w:val="single" w:sz="6" w:space="0" w:color="auto"/>
            </w:tcBorders>
          </w:tcPr>
          <w:p>
            <w:pPr>
              <w:pStyle w:val="nTable"/>
              <w:spacing w:before="60"/>
              <w:rPr>
                <w:b/>
                <w:sz w:val="19"/>
              </w:rPr>
            </w:pPr>
            <w:r>
              <w:rPr>
                <w:b/>
                <w:sz w:val="19"/>
              </w:rPr>
              <w:t>Commencement</w:t>
            </w:r>
          </w:p>
        </w:tc>
        <w:tc>
          <w:tcPr>
            <w:tcW w:w="1331" w:type="dxa"/>
            <w:gridSpan w:val="2"/>
            <w:tcBorders>
              <w:top w:val="single" w:sz="6" w:space="0" w:color="auto"/>
              <w:bottom w:val="single" w:sz="6" w:space="0" w:color="auto"/>
            </w:tcBorders>
          </w:tcPr>
          <w:p>
            <w:pPr>
              <w:pStyle w:val="nTable"/>
              <w:spacing w:before="60"/>
              <w:rPr>
                <w:b/>
                <w:sz w:val="19"/>
              </w:rPr>
            </w:pPr>
            <w:r>
              <w:rPr>
                <w:b/>
                <w:sz w:val="19"/>
              </w:rPr>
              <w:t>Miscellaneous</w:t>
            </w:r>
          </w:p>
        </w:tc>
      </w:tr>
      <w:tr>
        <w:trPr>
          <w:cantSplit/>
          <w:trHeight w:val="400"/>
        </w:trPr>
        <w:tc>
          <w:tcPr>
            <w:tcW w:w="1701" w:type="dxa"/>
          </w:tcPr>
          <w:p>
            <w:pPr>
              <w:pStyle w:val="nTable"/>
              <w:spacing w:before="120"/>
              <w:ind w:right="113"/>
              <w:rPr>
                <w:i/>
                <w:sz w:val="19"/>
              </w:rPr>
            </w:pPr>
            <w:r>
              <w:rPr>
                <w:i/>
                <w:sz w:val="19"/>
              </w:rPr>
              <w:t>Superannuation and Family Benefits Act 1938</w:t>
            </w:r>
          </w:p>
        </w:tc>
        <w:tc>
          <w:tcPr>
            <w:tcW w:w="993" w:type="dxa"/>
          </w:tcPr>
          <w:p>
            <w:pPr>
              <w:pStyle w:val="nTable"/>
              <w:spacing w:before="120"/>
              <w:rPr>
                <w:sz w:val="19"/>
              </w:rPr>
            </w:pPr>
            <w:r>
              <w:rPr>
                <w:sz w:val="19"/>
              </w:rPr>
              <w:t>34 of 1938</w:t>
            </w:r>
          </w:p>
        </w:tc>
        <w:tc>
          <w:tcPr>
            <w:tcW w:w="1276" w:type="dxa"/>
          </w:tcPr>
          <w:p>
            <w:pPr>
              <w:pStyle w:val="nTable"/>
              <w:spacing w:before="120"/>
              <w:rPr>
                <w:sz w:val="19"/>
              </w:rPr>
            </w:pPr>
            <w:r>
              <w:rPr>
                <w:sz w:val="19"/>
              </w:rPr>
              <w:t>31 January 1939</w:t>
            </w:r>
          </w:p>
        </w:tc>
        <w:tc>
          <w:tcPr>
            <w:tcW w:w="1843" w:type="dxa"/>
          </w:tcPr>
          <w:p>
            <w:pPr>
              <w:pStyle w:val="nTable"/>
              <w:spacing w:before="120"/>
              <w:rPr>
                <w:sz w:val="19"/>
              </w:rPr>
            </w:pPr>
            <w:r>
              <w:rPr>
                <w:sz w:val="19"/>
              </w:rPr>
              <w:t>1 March 1939 (except where otherwise provided) (see section 2 and </w:t>
            </w:r>
            <w:r>
              <w:rPr>
                <w:i/>
                <w:sz w:val="19"/>
              </w:rPr>
              <w:t xml:space="preserve">Gazette </w:t>
            </w:r>
            <w:r>
              <w:rPr>
                <w:sz w:val="19"/>
              </w:rPr>
              <w:t>24 February 1939 p.319)</w:t>
            </w:r>
          </w:p>
        </w:tc>
        <w:tc>
          <w:tcPr>
            <w:tcW w:w="1331" w:type="dxa"/>
            <w:gridSpan w:val="2"/>
          </w:tcPr>
          <w:p>
            <w:pPr>
              <w:pStyle w:val="nTable"/>
              <w:spacing w:before="120"/>
              <w:rPr>
                <w:sz w:val="19"/>
              </w:rPr>
            </w:pPr>
          </w:p>
        </w:tc>
      </w:tr>
      <w:tr>
        <w:trPr>
          <w:cantSplit/>
          <w:trHeight w:val="400"/>
        </w:trPr>
        <w:tc>
          <w:tcPr>
            <w:tcW w:w="1701" w:type="dxa"/>
          </w:tcPr>
          <w:p>
            <w:pPr>
              <w:pStyle w:val="nTable"/>
              <w:spacing w:before="120"/>
              <w:ind w:right="113"/>
              <w:rPr>
                <w:sz w:val="19"/>
              </w:rPr>
            </w:pPr>
            <w:r>
              <w:rPr>
                <w:i/>
                <w:sz w:val="19"/>
              </w:rPr>
              <w:t>Superannuation and Family Benefits Act Amendment Act 1939</w:t>
            </w:r>
          </w:p>
        </w:tc>
        <w:tc>
          <w:tcPr>
            <w:tcW w:w="993" w:type="dxa"/>
          </w:tcPr>
          <w:p>
            <w:pPr>
              <w:pStyle w:val="nTable"/>
              <w:spacing w:before="120"/>
              <w:rPr>
                <w:sz w:val="19"/>
              </w:rPr>
            </w:pPr>
            <w:r>
              <w:rPr>
                <w:sz w:val="19"/>
              </w:rPr>
              <w:t>43 of 1939</w:t>
            </w:r>
          </w:p>
        </w:tc>
        <w:tc>
          <w:tcPr>
            <w:tcW w:w="1276" w:type="dxa"/>
          </w:tcPr>
          <w:p>
            <w:pPr>
              <w:pStyle w:val="nTable"/>
              <w:spacing w:before="120"/>
              <w:rPr>
                <w:sz w:val="19"/>
              </w:rPr>
            </w:pPr>
            <w:r>
              <w:rPr>
                <w:sz w:val="19"/>
              </w:rPr>
              <w:t>20 December 1939</w:t>
            </w:r>
          </w:p>
        </w:tc>
        <w:tc>
          <w:tcPr>
            <w:tcW w:w="1843" w:type="dxa"/>
          </w:tcPr>
          <w:p>
            <w:pPr>
              <w:pStyle w:val="nTable"/>
              <w:spacing w:before="120"/>
              <w:rPr>
                <w:sz w:val="19"/>
              </w:rPr>
            </w:pPr>
            <w:r>
              <w:rPr>
                <w:sz w:val="19"/>
              </w:rPr>
              <w:t>1 March 1939 (see section 2)</w:t>
            </w:r>
          </w:p>
        </w:tc>
        <w:tc>
          <w:tcPr>
            <w:tcW w:w="1331" w:type="dxa"/>
            <w:gridSpan w:val="2"/>
          </w:tcPr>
          <w:p>
            <w:pPr>
              <w:pStyle w:val="nTable"/>
              <w:spacing w:before="120"/>
              <w:rPr>
                <w:sz w:val="19"/>
              </w:rPr>
            </w:pPr>
          </w:p>
        </w:tc>
      </w:tr>
      <w:tr>
        <w:tblPrEx>
          <w:tblCellMar>
            <w:left w:w="42" w:type="dxa"/>
            <w:right w:w="42" w:type="dxa"/>
          </w:tblCellMar>
        </w:tblPrEx>
        <w:trPr>
          <w:gridAfter w:val="1"/>
          <w:wAfter w:w="55" w:type="dxa"/>
          <w:cantSplit/>
        </w:trPr>
        <w:tc>
          <w:tcPr>
            <w:tcW w:w="2694" w:type="dxa"/>
            <w:gridSpan w:val="2"/>
          </w:tcPr>
          <w:p>
            <w:pPr>
              <w:pStyle w:val="nTable"/>
              <w:rPr>
                <w:i/>
                <w:sz w:val="19"/>
              </w:rPr>
            </w:pPr>
            <w:r>
              <w:rPr>
                <w:i/>
                <w:sz w:val="19"/>
              </w:rPr>
              <w:t>Amending proclamation</w:t>
            </w:r>
          </w:p>
        </w:tc>
        <w:tc>
          <w:tcPr>
            <w:tcW w:w="1276" w:type="dxa"/>
          </w:tcPr>
          <w:p>
            <w:pPr>
              <w:pStyle w:val="nTable"/>
              <w:rPr>
                <w:i/>
                <w:sz w:val="19"/>
              </w:rPr>
            </w:pPr>
            <w:r>
              <w:rPr>
                <w:sz w:val="19"/>
              </w:rPr>
              <w:t>14 December 1945 pp.1168</w:t>
            </w:r>
            <w:r>
              <w:rPr>
                <w:sz w:val="19"/>
              </w:rPr>
              <w:noBreakHyphen/>
              <w:t>9</w:t>
            </w:r>
          </w:p>
        </w:tc>
        <w:tc>
          <w:tcPr>
            <w:tcW w:w="1843" w:type="dxa"/>
          </w:tcPr>
          <w:p>
            <w:pPr>
              <w:pStyle w:val="nTable"/>
              <w:rPr>
                <w:sz w:val="19"/>
              </w:rPr>
            </w:pPr>
            <w:r>
              <w:rPr>
                <w:sz w:val="19"/>
              </w:rPr>
              <w:t>Superannuation Fortnight No. 172 ending on 1 February 1976</w:t>
            </w:r>
          </w:p>
        </w:tc>
        <w:tc>
          <w:tcPr>
            <w:tcW w:w="1276" w:type="dxa"/>
          </w:tcPr>
          <w:p>
            <w:pPr>
              <w:pStyle w:val="nTable"/>
              <w:spacing w:after="60"/>
            </w:pPr>
          </w:p>
        </w:tc>
      </w:tr>
      <w:tr>
        <w:trPr>
          <w:cantSplit/>
          <w:trHeight w:val="400"/>
        </w:trPr>
        <w:tc>
          <w:tcPr>
            <w:tcW w:w="1701" w:type="dxa"/>
          </w:tcPr>
          <w:p>
            <w:pPr>
              <w:pStyle w:val="nTable"/>
              <w:spacing w:before="120"/>
              <w:ind w:right="113"/>
              <w:rPr>
                <w:sz w:val="19"/>
              </w:rPr>
            </w:pPr>
            <w:r>
              <w:rPr>
                <w:i/>
                <w:sz w:val="19"/>
              </w:rPr>
              <w:t>Superannuation and Family Benefits Act Amendment Act 1945</w:t>
            </w:r>
          </w:p>
        </w:tc>
        <w:tc>
          <w:tcPr>
            <w:tcW w:w="993" w:type="dxa"/>
          </w:tcPr>
          <w:p>
            <w:pPr>
              <w:pStyle w:val="nTable"/>
              <w:spacing w:before="120"/>
              <w:rPr>
                <w:sz w:val="19"/>
              </w:rPr>
            </w:pPr>
            <w:r>
              <w:rPr>
                <w:sz w:val="19"/>
              </w:rPr>
              <w:t>55 of 1945</w:t>
            </w:r>
          </w:p>
        </w:tc>
        <w:tc>
          <w:tcPr>
            <w:tcW w:w="1276" w:type="dxa"/>
          </w:tcPr>
          <w:p>
            <w:pPr>
              <w:pStyle w:val="nTable"/>
              <w:spacing w:before="120"/>
              <w:rPr>
                <w:sz w:val="19"/>
              </w:rPr>
            </w:pPr>
            <w:r>
              <w:rPr>
                <w:sz w:val="19"/>
              </w:rPr>
              <w:t>30 January 1946</w:t>
            </w:r>
          </w:p>
        </w:tc>
        <w:tc>
          <w:tcPr>
            <w:tcW w:w="1843" w:type="dxa"/>
          </w:tcPr>
          <w:p>
            <w:pPr>
              <w:pStyle w:val="nTable"/>
              <w:spacing w:before="12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c>
          <w:tcPr>
            <w:tcW w:w="1331" w:type="dxa"/>
            <w:gridSpan w:val="2"/>
          </w:tcPr>
          <w:p>
            <w:pPr>
              <w:pStyle w:val="nTable"/>
              <w:spacing w:before="120"/>
              <w:rPr>
                <w:sz w:val="19"/>
                <w:vertAlign w:val="superscript"/>
              </w:rPr>
            </w:pPr>
            <w:r>
              <w:rPr>
                <w:sz w:val="19"/>
              </w:rPr>
              <w:t xml:space="preserve">Section 20: validation </w:t>
            </w:r>
            <w:r>
              <w:rPr>
                <w:sz w:val="19"/>
                <w:vertAlign w:val="superscript"/>
              </w:rPr>
              <w:t>9</w:t>
            </w:r>
          </w:p>
        </w:tc>
      </w:tr>
      <w:tr>
        <w:trPr>
          <w:cantSplit/>
          <w:trHeight w:val="160"/>
        </w:trPr>
        <w:tc>
          <w:tcPr>
            <w:tcW w:w="1701" w:type="dxa"/>
          </w:tcPr>
          <w:p>
            <w:pPr>
              <w:pStyle w:val="nTable"/>
              <w:spacing w:before="120"/>
              <w:ind w:right="113"/>
              <w:rPr>
                <w:sz w:val="19"/>
              </w:rPr>
            </w:pPr>
            <w:r>
              <w:rPr>
                <w:i/>
                <w:sz w:val="19"/>
              </w:rPr>
              <w:t>Superannuation and Family Benefits Act Amendment Act 1947</w:t>
            </w:r>
          </w:p>
        </w:tc>
        <w:tc>
          <w:tcPr>
            <w:tcW w:w="993" w:type="dxa"/>
          </w:tcPr>
          <w:p>
            <w:pPr>
              <w:pStyle w:val="nTable"/>
              <w:spacing w:before="120"/>
              <w:rPr>
                <w:sz w:val="19"/>
              </w:rPr>
            </w:pPr>
            <w:r>
              <w:rPr>
                <w:sz w:val="19"/>
              </w:rPr>
              <w:t>65 of 1947</w:t>
            </w:r>
          </w:p>
        </w:tc>
        <w:tc>
          <w:tcPr>
            <w:tcW w:w="1276" w:type="dxa"/>
          </w:tcPr>
          <w:p>
            <w:pPr>
              <w:pStyle w:val="nTable"/>
              <w:spacing w:before="120"/>
              <w:rPr>
                <w:sz w:val="19"/>
              </w:rPr>
            </w:pPr>
            <w:r>
              <w:rPr>
                <w:sz w:val="19"/>
              </w:rPr>
              <w:t>10 January 1948</w:t>
            </w:r>
          </w:p>
        </w:tc>
        <w:tc>
          <w:tcPr>
            <w:tcW w:w="1843" w:type="dxa"/>
          </w:tcPr>
          <w:p>
            <w:pPr>
              <w:pStyle w:val="nTable"/>
              <w:spacing w:before="120"/>
              <w:rPr>
                <w:sz w:val="19"/>
              </w:rPr>
            </w:pPr>
            <w:r>
              <w:rPr>
                <w:sz w:val="19"/>
              </w:rPr>
              <w:t>31 January 1948 (see section 2 and </w:t>
            </w:r>
            <w:r>
              <w:rPr>
                <w:i/>
                <w:sz w:val="19"/>
              </w:rPr>
              <w:t>Gazette</w:t>
            </w:r>
            <w:r>
              <w:rPr>
                <w:sz w:val="19"/>
              </w:rPr>
              <w:t xml:space="preserve"> 30 January 1948 p.207)</w:t>
            </w:r>
          </w:p>
        </w:tc>
        <w:tc>
          <w:tcPr>
            <w:tcW w:w="1331" w:type="dxa"/>
            <w:gridSpan w:val="2"/>
          </w:tcPr>
          <w:p>
            <w:pPr>
              <w:pStyle w:val="nTable"/>
              <w:spacing w:before="120"/>
              <w:rPr>
                <w:sz w:val="19"/>
                <w:vertAlign w:val="superscript"/>
              </w:rPr>
            </w:pPr>
            <w:r>
              <w:rPr>
                <w:sz w:val="19"/>
              </w:rPr>
              <w:t>Section 25: validation</w:t>
            </w:r>
            <w:r>
              <w:rPr>
                <w:sz w:val="19"/>
                <w:vertAlign w:val="superscript"/>
              </w:rPr>
              <w:t xml:space="preserve"> 10</w:t>
            </w:r>
          </w:p>
        </w:tc>
      </w:tr>
      <w:tr>
        <w:trPr>
          <w:cantSplit/>
          <w:trHeight w:val="160"/>
        </w:trPr>
        <w:tc>
          <w:tcPr>
            <w:tcW w:w="1701" w:type="dxa"/>
          </w:tcPr>
          <w:p>
            <w:pPr>
              <w:pStyle w:val="nTable"/>
              <w:keepNext/>
              <w:keepLines/>
              <w:spacing w:before="120"/>
              <w:ind w:right="113"/>
              <w:rPr>
                <w:sz w:val="19"/>
              </w:rPr>
            </w:pPr>
            <w:r>
              <w:rPr>
                <w:i/>
                <w:sz w:val="19"/>
              </w:rPr>
              <w:t>Superannuation and Family Benefits Act Amendment Act 1950</w:t>
            </w:r>
          </w:p>
        </w:tc>
        <w:tc>
          <w:tcPr>
            <w:tcW w:w="993" w:type="dxa"/>
          </w:tcPr>
          <w:p>
            <w:pPr>
              <w:pStyle w:val="nTable"/>
              <w:keepNext/>
              <w:keepLines/>
              <w:spacing w:before="120"/>
              <w:rPr>
                <w:sz w:val="19"/>
              </w:rPr>
            </w:pPr>
            <w:r>
              <w:rPr>
                <w:sz w:val="19"/>
              </w:rPr>
              <w:t>39 of 1950</w:t>
            </w:r>
          </w:p>
        </w:tc>
        <w:tc>
          <w:tcPr>
            <w:tcW w:w="1276" w:type="dxa"/>
          </w:tcPr>
          <w:p>
            <w:pPr>
              <w:pStyle w:val="nTable"/>
              <w:keepNext/>
              <w:keepLines/>
              <w:spacing w:before="120"/>
              <w:rPr>
                <w:sz w:val="19"/>
              </w:rPr>
            </w:pPr>
            <w:r>
              <w:rPr>
                <w:sz w:val="19"/>
              </w:rPr>
              <w:t>18 December 1950</w:t>
            </w:r>
          </w:p>
        </w:tc>
        <w:tc>
          <w:tcPr>
            <w:tcW w:w="1843" w:type="dxa"/>
          </w:tcPr>
          <w:p>
            <w:pPr>
              <w:pStyle w:val="nTable"/>
              <w:keepNext/>
              <w:keepLines/>
              <w:spacing w:before="120"/>
              <w:rPr>
                <w:sz w:val="19"/>
              </w:rPr>
            </w:pPr>
            <w:r>
              <w:rPr>
                <w:sz w:val="19"/>
              </w:rPr>
              <w:t>13 January 1951 (see section 2 and </w:t>
            </w:r>
            <w:r>
              <w:rPr>
                <w:i/>
                <w:sz w:val="19"/>
              </w:rPr>
              <w:t xml:space="preserve">Gazette </w:t>
            </w:r>
            <w:r>
              <w:rPr>
                <w:sz w:val="19"/>
              </w:rPr>
              <w:t xml:space="preserve">12 January 1951 </w:t>
            </w:r>
            <w:r>
              <w:rPr>
                <w:sz w:val="19"/>
              </w:rPr>
              <w:br/>
              <w:t>p.41)</w:t>
            </w:r>
          </w:p>
        </w:tc>
        <w:tc>
          <w:tcPr>
            <w:tcW w:w="1331" w:type="dxa"/>
            <w:gridSpan w:val="2"/>
          </w:tcPr>
          <w:p>
            <w:pPr>
              <w:pStyle w:val="nTable"/>
              <w:keepNext/>
              <w:keepLines/>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1951</w:t>
            </w:r>
            <w:r>
              <w:rPr>
                <w:sz w:val="19"/>
              </w:rPr>
              <w:t>,</w:t>
            </w:r>
            <w:r>
              <w:rPr>
                <w:sz w:val="19"/>
              </w:rPr>
              <w:br/>
              <w:t>section 2</w:t>
            </w:r>
          </w:p>
        </w:tc>
        <w:tc>
          <w:tcPr>
            <w:tcW w:w="993" w:type="dxa"/>
          </w:tcPr>
          <w:p>
            <w:pPr>
              <w:pStyle w:val="nTable"/>
              <w:keepNext/>
              <w:spacing w:before="120"/>
              <w:rPr>
                <w:sz w:val="19"/>
              </w:rPr>
            </w:pPr>
            <w:r>
              <w:rPr>
                <w:sz w:val="19"/>
              </w:rPr>
              <w:t>25 of 1951</w:t>
            </w:r>
          </w:p>
        </w:tc>
        <w:tc>
          <w:tcPr>
            <w:tcW w:w="1276" w:type="dxa"/>
          </w:tcPr>
          <w:p>
            <w:pPr>
              <w:pStyle w:val="nTable"/>
              <w:keepNext/>
              <w:spacing w:before="120"/>
              <w:rPr>
                <w:sz w:val="19"/>
              </w:rPr>
            </w:pPr>
            <w:r>
              <w:rPr>
                <w:sz w:val="19"/>
              </w:rPr>
              <w:t>12 December 1951</w:t>
            </w:r>
          </w:p>
        </w:tc>
        <w:tc>
          <w:tcPr>
            <w:tcW w:w="1843" w:type="dxa"/>
          </w:tcPr>
          <w:p>
            <w:pPr>
              <w:pStyle w:val="nTable"/>
              <w:keepNext/>
              <w:spacing w:before="120"/>
              <w:rPr>
                <w:sz w:val="19"/>
              </w:rPr>
            </w:pPr>
            <w:r>
              <w:rPr>
                <w:sz w:val="19"/>
              </w:rPr>
              <w:t>12 December 1951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1955</w:t>
            </w:r>
          </w:p>
        </w:tc>
        <w:tc>
          <w:tcPr>
            <w:tcW w:w="993" w:type="dxa"/>
          </w:tcPr>
          <w:p>
            <w:pPr>
              <w:pStyle w:val="nTable"/>
              <w:spacing w:before="120"/>
              <w:rPr>
                <w:sz w:val="19"/>
              </w:rPr>
            </w:pPr>
            <w:r>
              <w:rPr>
                <w:sz w:val="19"/>
              </w:rPr>
              <w:t>36 of 1955</w:t>
            </w:r>
          </w:p>
        </w:tc>
        <w:tc>
          <w:tcPr>
            <w:tcW w:w="1276" w:type="dxa"/>
          </w:tcPr>
          <w:p>
            <w:pPr>
              <w:pStyle w:val="nTable"/>
              <w:spacing w:before="120"/>
              <w:rPr>
                <w:sz w:val="19"/>
              </w:rPr>
            </w:pPr>
            <w:r>
              <w:rPr>
                <w:sz w:val="19"/>
              </w:rPr>
              <w:t>28 November 1955</w:t>
            </w:r>
          </w:p>
        </w:tc>
        <w:tc>
          <w:tcPr>
            <w:tcW w:w="1843" w:type="dxa"/>
          </w:tcPr>
          <w:p>
            <w:pPr>
              <w:pStyle w:val="nTable"/>
              <w:spacing w:before="12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1957</w:t>
            </w:r>
            <w:r>
              <w:rPr>
                <w:sz w:val="19"/>
              </w:rPr>
              <w:t>,</w:t>
            </w:r>
            <w:r>
              <w:rPr>
                <w:sz w:val="19"/>
              </w:rPr>
              <w:br/>
              <w:t>section 2</w:t>
            </w:r>
          </w:p>
        </w:tc>
        <w:tc>
          <w:tcPr>
            <w:tcW w:w="993" w:type="dxa"/>
          </w:tcPr>
          <w:p>
            <w:pPr>
              <w:pStyle w:val="nTable"/>
              <w:spacing w:before="120"/>
              <w:rPr>
                <w:sz w:val="19"/>
              </w:rPr>
            </w:pPr>
            <w:r>
              <w:rPr>
                <w:sz w:val="19"/>
              </w:rPr>
              <w:t>55 of 1957</w:t>
            </w:r>
          </w:p>
        </w:tc>
        <w:tc>
          <w:tcPr>
            <w:tcW w:w="1276" w:type="dxa"/>
          </w:tcPr>
          <w:p>
            <w:pPr>
              <w:pStyle w:val="nTable"/>
              <w:spacing w:before="120"/>
              <w:rPr>
                <w:sz w:val="19"/>
              </w:rPr>
            </w:pPr>
            <w:r>
              <w:rPr>
                <w:sz w:val="19"/>
              </w:rPr>
              <w:t>6 December 1957</w:t>
            </w:r>
          </w:p>
        </w:tc>
        <w:tc>
          <w:tcPr>
            <w:tcW w:w="1843" w:type="dxa"/>
          </w:tcPr>
          <w:p>
            <w:pPr>
              <w:pStyle w:val="nTable"/>
              <w:spacing w:before="120"/>
              <w:rPr>
                <w:sz w:val="19"/>
              </w:rPr>
            </w:pPr>
            <w:r>
              <w:rPr>
                <w:sz w:val="19"/>
              </w:rPr>
              <w:t>1 January 1958 (see section 1(2))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1958</w:t>
            </w:r>
            <w:r>
              <w:rPr>
                <w:sz w:val="19"/>
              </w:rPr>
              <w:t>,</w:t>
            </w:r>
            <w:r>
              <w:rPr>
                <w:sz w:val="19"/>
              </w:rPr>
              <w:br/>
              <w:t>section 2</w:t>
            </w:r>
          </w:p>
        </w:tc>
        <w:tc>
          <w:tcPr>
            <w:tcW w:w="993" w:type="dxa"/>
          </w:tcPr>
          <w:p>
            <w:pPr>
              <w:pStyle w:val="nTable"/>
              <w:spacing w:before="120"/>
              <w:rPr>
                <w:sz w:val="19"/>
              </w:rPr>
            </w:pPr>
            <w:r>
              <w:rPr>
                <w:sz w:val="19"/>
              </w:rPr>
              <w:t>19 of 1958</w:t>
            </w:r>
          </w:p>
        </w:tc>
        <w:tc>
          <w:tcPr>
            <w:tcW w:w="1276" w:type="dxa"/>
          </w:tcPr>
          <w:p>
            <w:pPr>
              <w:pStyle w:val="nTable"/>
              <w:spacing w:before="120"/>
              <w:rPr>
                <w:sz w:val="19"/>
              </w:rPr>
            </w:pPr>
            <w:r>
              <w:rPr>
                <w:sz w:val="19"/>
              </w:rPr>
              <w:t>22 October 1958</w:t>
            </w:r>
          </w:p>
        </w:tc>
        <w:tc>
          <w:tcPr>
            <w:tcW w:w="1843" w:type="dxa"/>
          </w:tcPr>
          <w:p>
            <w:pPr>
              <w:pStyle w:val="nTable"/>
              <w:spacing w:before="120"/>
              <w:rPr>
                <w:sz w:val="19"/>
              </w:rPr>
            </w:pPr>
            <w:r>
              <w:rPr>
                <w:sz w:val="19"/>
              </w:rPr>
              <w:t>22 October 1958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1960</w:t>
            </w:r>
            <w:r>
              <w:rPr>
                <w:sz w:val="19"/>
              </w:rPr>
              <w:t>,</w:t>
            </w:r>
            <w:r>
              <w:rPr>
                <w:sz w:val="19"/>
              </w:rPr>
              <w:br/>
              <w:t>section 3</w:t>
            </w:r>
          </w:p>
        </w:tc>
        <w:tc>
          <w:tcPr>
            <w:tcW w:w="993" w:type="dxa"/>
          </w:tcPr>
          <w:p>
            <w:pPr>
              <w:pStyle w:val="nTable"/>
              <w:spacing w:before="120"/>
              <w:rPr>
                <w:sz w:val="19"/>
              </w:rPr>
            </w:pPr>
            <w:r>
              <w:rPr>
                <w:sz w:val="19"/>
              </w:rPr>
              <w:t>61 of 1960</w:t>
            </w:r>
          </w:p>
        </w:tc>
        <w:tc>
          <w:tcPr>
            <w:tcW w:w="1276" w:type="dxa"/>
          </w:tcPr>
          <w:p>
            <w:pPr>
              <w:pStyle w:val="nTable"/>
              <w:spacing w:before="120"/>
              <w:rPr>
                <w:sz w:val="19"/>
              </w:rPr>
            </w:pPr>
            <w:r>
              <w:rPr>
                <w:sz w:val="19"/>
              </w:rPr>
              <w:t>2 December 1960</w:t>
            </w:r>
          </w:p>
        </w:tc>
        <w:tc>
          <w:tcPr>
            <w:tcW w:w="1843" w:type="dxa"/>
          </w:tcPr>
          <w:p>
            <w:pPr>
              <w:pStyle w:val="nTable"/>
              <w:spacing w:before="120"/>
              <w:rPr>
                <w:sz w:val="19"/>
              </w:rPr>
            </w:pPr>
            <w:r>
              <w:rPr>
                <w:sz w:val="19"/>
              </w:rPr>
              <w:t>1 January 1961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1961</w:t>
            </w:r>
          </w:p>
        </w:tc>
        <w:tc>
          <w:tcPr>
            <w:tcW w:w="993" w:type="dxa"/>
          </w:tcPr>
          <w:p>
            <w:pPr>
              <w:pStyle w:val="nTable"/>
              <w:spacing w:before="120"/>
              <w:rPr>
                <w:sz w:val="19"/>
              </w:rPr>
            </w:pPr>
            <w:r>
              <w:rPr>
                <w:sz w:val="19"/>
              </w:rPr>
              <w:t>50 of 1961</w:t>
            </w:r>
          </w:p>
        </w:tc>
        <w:tc>
          <w:tcPr>
            <w:tcW w:w="1276" w:type="dxa"/>
          </w:tcPr>
          <w:p>
            <w:pPr>
              <w:pStyle w:val="nTable"/>
              <w:spacing w:before="120"/>
              <w:rPr>
                <w:sz w:val="19"/>
              </w:rPr>
            </w:pPr>
            <w:r>
              <w:rPr>
                <w:sz w:val="19"/>
              </w:rPr>
              <w:t>23 November 1961</w:t>
            </w:r>
          </w:p>
        </w:tc>
        <w:tc>
          <w:tcPr>
            <w:tcW w:w="1843" w:type="dxa"/>
          </w:tcPr>
          <w:p>
            <w:pPr>
              <w:pStyle w:val="nTable"/>
              <w:spacing w:before="120"/>
              <w:rPr>
                <w:sz w:val="19"/>
              </w:rPr>
            </w:pPr>
            <w:r>
              <w:rPr>
                <w:sz w:val="19"/>
              </w:rPr>
              <w:t>23 November 1961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1962</w:t>
            </w:r>
          </w:p>
        </w:tc>
        <w:tc>
          <w:tcPr>
            <w:tcW w:w="993" w:type="dxa"/>
          </w:tcPr>
          <w:p>
            <w:pPr>
              <w:pStyle w:val="nTable"/>
              <w:spacing w:before="120"/>
              <w:rPr>
                <w:sz w:val="19"/>
              </w:rPr>
            </w:pPr>
            <w:r>
              <w:rPr>
                <w:sz w:val="19"/>
              </w:rPr>
              <w:t>19 of 1962</w:t>
            </w:r>
          </w:p>
        </w:tc>
        <w:tc>
          <w:tcPr>
            <w:tcW w:w="1276" w:type="dxa"/>
          </w:tcPr>
          <w:p>
            <w:pPr>
              <w:pStyle w:val="nTable"/>
              <w:spacing w:before="120"/>
              <w:rPr>
                <w:sz w:val="19"/>
              </w:rPr>
            </w:pPr>
            <w:r>
              <w:rPr>
                <w:sz w:val="19"/>
              </w:rPr>
              <w:t>1 October 1962</w:t>
            </w:r>
          </w:p>
        </w:tc>
        <w:tc>
          <w:tcPr>
            <w:tcW w:w="1843" w:type="dxa"/>
          </w:tcPr>
          <w:p>
            <w:pPr>
              <w:pStyle w:val="nTable"/>
              <w:spacing w:before="120"/>
              <w:rPr>
                <w:sz w:val="19"/>
              </w:rPr>
            </w:pPr>
            <w:r>
              <w:rPr>
                <w:sz w:val="19"/>
              </w:rPr>
              <w:t>1 October 1962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1962</w:t>
            </w:r>
            <w:r>
              <w:rPr>
                <w:sz w:val="19"/>
              </w:rPr>
              <w:t>,</w:t>
            </w:r>
            <w:r>
              <w:rPr>
                <w:sz w:val="19"/>
              </w:rPr>
              <w:br/>
              <w:t>Part 1</w:t>
            </w:r>
          </w:p>
        </w:tc>
        <w:tc>
          <w:tcPr>
            <w:tcW w:w="993" w:type="dxa"/>
          </w:tcPr>
          <w:p>
            <w:pPr>
              <w:pStyle w:val="nTable"/>
              <w:spacing w:before="120"/>
              <w:rPr>
                <w:sz w:val="19"/>
              </w:rPr>
            </w:pPr>
            <w:r>
              <w:rPr>
                <w:sz w:val="19"/>
              </w:rPr>
              <w:t>65 of 1962</w:t>
            </w:r>
          </w:p>
        </w:tc>
        <w:tc>
          <w:tcPr>
            <w:tcW w:w="1276" w:type="dxa"/>
          </w:tcPr>
          <w:p>
            <w:pPr>
              <w:pStyle w:val="nTable"/>
              <w:spacing w:before="120"/>
              <w:rPr>
                <w:sz w:val="19"/>
              </w:rPr>
            </w:pPr>
            <w:r>
              <w:rPr>
                <w:sz w:val="19"/>
              </w:rPr>
              <w:t>30 November 1962</w:t>
            </w:r>
          </w:p>
        </w:tc>
        <w:tc>
          <w:tcPr>
            <w:tcW w:w="1843" w:type="dxa"/>
          </w:tcPr>
          <w:p>
            <w:pPr>
              <w:pStyle w:val="nTable"/>
              <w:spacing w:before="120"/>
              <w:rPr>
                <w:sz w:val="19"/>
              </w:rPr>
            </w:pPr>
            <w:r>
              <w:rPr>
                <w:sz w:val="19"/>
              </w:rPr>
              <w:t>29 December 1962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1963</w:t>
            </w:r>
          </w:p>
        </w:tc>
        <w:tc>
          <w:tcPr>
            <w:tcW w:w="993" w:type="dxa"/>
          </w:tcPr>
          <w:p>
            <w:pPr>
              <w:pStyle w:val="nTable"/>
              <w:keepNext/>
              <w:spacing w:before="120"/>
              <w:rPr>
                <w:sz w:val="19"/>
              </w:rPr>
            </w:pPr>
            <w:r>
              <w:rPr>
                <w:sz w:val="19"/>
              </w:rPr>
              <w:t>43 of 1963</w:t>
            </w:r>
          </w:p>
        </w:tc>
        <w:tc>
          <w:tcPr>
            <w:tcW w:w="1276" w:type="dxa"/>
          </w:tcPr>
          <w:p>
            <w:pPr>
              <w:pStyle w:val="nTable"/>
              <w:keepNext/>
              <w:spacing w:before="120"/>
              <w:rPr>
                <w:sz w:val="19"/>
              </w:rPr>
            </w:pPr>
            <w:r>
              <w:rPr>
                <w:sz w:val="19"/>
              </w:rPr>
              <w:t>3 December 1963</w:t>
            </w:r>
          </w:p>
        </w:tc>
        <w:tc>
          <w:tcPr>
            <w:tcW w:w="1843" w:type="dxa"/>
          </w:tcPr>
          <w:p>
            <w:pPr>
              <w:pStyle w:val="nTable"/>
              <w:keepNext/>
              <w:spacing w:before="120"/>
              <w:rPr>
                <w:sz w:val="19"/>
              </w:rPr>
            </w:pPr>
            <w:r>
              <w:rPr>
                <w:sz w:val="19"/>
              </w:rPr>
              <w:t>3 December 1963</w:t>
            </w:r>
          </w:p>
        </w:tc>
        <w:tc>
          <w:tcPr>
            <w:tcW w:w="1331" w:type="dxa"/>
            <w:gridSpan w:val="2"/>
          </w:tcPr>
          <w:p>
            <w:pPr>
              <w:pStyle w:val="nTable"/>
              <w:keepNext/>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1964</w:t>
            </w:r>
          </w:p>
        </w:tc>
        <w:tc>
          <w:tcPr>
            <w:tcW w:w="993" w:type="dxa"/>
          </w:tcPr>
          <w:p>
            <w:pPr>
              <w:pStyle w:val="nTable"/>
              <w:keepNext/>
              <w:spacing w:before="120"/>
              <w:rPr>
                <w:sz w:val="19"/>
              </w:rPr>
            </w:pPr>
            <w:r>
              <w:rPr>
                <w:sz w:val="19"/>
              </w:rPr>
              <w:t>21 of 1964</w:t>
            </w:r>
          </w:p>
        </w:tc>
        <w:tc>
          <w:tcPr>
            <w:tcW w:w="1276" w:type="dxa"/>
          </w:tcPr>
          <w:p>
            <w:pPr>
              <w:pStyle w:val="nTable"/>
              <w:keepNext/>
              <w:spacing w:before="120"/>
              <w:rPr>
                <w:sz w:val="19"/>
              </w:rPr>
            </w:pPr>
            <w:r>
              <w:rPr>
                <w:sz w:val="19"/>
              </w:rPr>
              <w:t>15 October 1964</w:t>
            </w:r>
          </w:p>
        </w:tc>
        <w:tc>
          <w:tcPr>
            <w:tcW w:w="1843" w:type="dxa"/>
          </w:tcPr>
          <w:p>
            <w:pPr>
              <w:pStyle w:val="nTable"/>
              <w:keepNext/>
              <w:spacing w:before="120"/>
              <w:rPr>
                <w:sz w:val="19"/>
              </w:rPr>
            </w:pPr>
            <w:r>
              <w:rPr>
                <w:sz w:val="19"/>
              </w:rPr>
              <w:t>15 October 1964</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1964</w:t>
            </w:r>
          </w:p>
        </w:tc>
        <w:tc>
          <w:tcPr>
            <w:tcW w:w="993" w:type="dxa"/>
          </w:tcPr>
          <w:p>
            <w:pPr>
              <w:pStyle w:val="nTable"/>
              <w:spacing w:before="120"/>
              <w:rPr>
                <w:sz w:val="19"/>
              </w:rPr>
            </w:pPr>
            <w:r>
              <w:rPr>
                <w:sz w:val="19"/>
              </w:rPr>
              <w:t>101 of 1964</w:t>
            </w:r>
          </w:p>
        </w:tc>
        <w:tc>
          <w:tcPr>
            <w:tcW w:w="1276" w:type="dxa"/>
          </w:tcPr>
          <w:p>
            <w:pPr>
              <w:pStyle w:val="nTable"/>
              <w:spacing w:before="120"/>
              <w:rPr>
                <w:sz w:val="19"/>
              </w:rPr>
            </w:pPr>
            <w:r>
              <w:rPr>
                <w:sz w:val="19"/>
              </w:rPr>
              <w:t>23 December 1964</w:t>
            </w:r>
          </w:p>
        </w:tc>
        <w:tc>
          <w:tcPr>
            <w:tcW w:w="1843" w:type="dxa"/>
          </w:tcPr>
          <w:p>
            <w:pPr>
              <w:pStyle w:val="nTable"/>
              <w:spacing w:before="120"/>
              <w:rPr>
                <w:sz w:val="19"/>
              </w:rPr>
            </w:pPr>
            <w:r>
              <w:rPr>
                <w:sz w:val="19"/>
              </w:rPr>
              <w:t>23 December 1964</w:t>
            </w:r>
          </w:p>
        </w:tc>
        <w:tc>
          <w:tcPr>
            <w:tcW w:w="1331" w:type="dxa"/>
            <w:gridSpan w:val="2"/>
          </w:tcPr>
          <w:p>
            <w:pPr>
              <w:pStyle w:val="nTable"/>
              <w:spacing w:before="120"/>
              <w:rPr>
                <w:sz w:val="19"/>
                <w:vertAlign w:val="superscript"/>
              </w:rPr>
            </w:pPr>
            <w:r>
              <w:rPr>
                <w:sz w:val="19"/>
              </w:rPr>
              <w:t>Section 6(2): transitional</w:t>
            </w:r>
            <w:r>
              <w:rPr>
                <w:sz w:val="19"/>
                <w:vertAlign w:val="superscript"/>
              </w:rPr>
              <w:t xml:space="preserve"> 11</w:t>
            </w:r>
          </w:p>
        </w:tc>
      </w:tr>
      <w:tr>
        <w:trPr>
          <w:cantSplit/>
          <w:trHeight w:val="160"/>
        </w:trPr>
        <w:tc>
          <w:tcPr>
            <w:tcW w:w="1701" w:type="dxa"/>
          </w:tcPr>
          <w:p>
            <w:pPr>
              <w:pStyle w:val="nTable"/>
              <w:spacing w:before="120"/>
              <w:ind w:right="113"/>
              <w:rPr>
                <w:sz w:val="19"/>
              </w:rPr>
            </w:pPr>
            <w:r>
              <w:rPr>
                <w:i/>
                <w:sz w:val="19"/>
              </w:rPr>
              <w:t>Superannuation and Family Benefits Act Amendment Act 1965</w:t>
            </w:r>
          </w:p>
        </w:tc>
        <w:tc>
          <w:tcPr>
            <w:tcW w:w="993" w:type="dxa"/>
          </w:tcPr>
          <w:p>
            <w:pPr>
              <w:pStyle w:val="nTable"/>
              <w:spacing w:before="120"/>
              <w:rPr>
                <w:sz w:val="19"/>
              </w:rPr>
            </w:pPr>
            <w:r>
              <w:rPr>
                <w:sz w:val="19"/>
              </w:rPr>
              <w:t>106 of 1965</w:t>
            </w:r>
          </w:p>
        </w:tc>
        <w:tc>
          <w:tcPr>
            <w:tcW w:w="1276" w:type="dxa"/>
          </w:tcPr>
          <w:p>
            <w:pPr>
              <w:pStyle w:val="nTable"/>
              <w:spacing w:before="120"/>
              <w:rPr>
                <w:sz w:val="19"/>
              </w:rPr>
            </w:pPr>
            <w:r>
              <w:rPr>
                <w:sz w:val="19"/>
              </w:rPr>
              <w:t>17 December 1965</w:t>
            </w:r>
          </w:p>
        </w:tc>
        <w:tc>
          <w:tcPr>
            <w:tcW w:w="1843" w:type="dxa"/>
          </w:tcPr>
          <w:p>
            <w:pPr>
              <w:pStyle w:val="nTable"/>
              <w:spacing w:before="120"/>
              <w:rPr>
                <w:sz w:val="19"/>
              </w:rPr>
            </w:pPr>
            <w:r>
              <w:rPr>
                <w:sz w:val="19"/>
              </w:rPr>
              <w:t>14 February 1966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1967</w:t>
            </w:r>
            <w:r>
              <w:rPr>
                <w:sz w:val="19"/>
              </w:rPr>
              <w:t>,</w:t>
            </w:r>
            <w:r>
              <w:rPr>
                <w:sz w:val="19"/>
              </w:rPr>
              <w:br/>
              <w:t>Part 1</w:t>
            </w:r>
          </w:p>
        </w:tc>
        <w:tc>
          <w:tcPr>
            <w:tcW w:w="993" w:type="dxa"/>
          </w:tcPr>
          <w:p>
            <w:pPr>
              <w:pStyle w:val="nTable"/>
              <w:spacing w:before="120"/>
              <w:rPr>
                <w:sz w:val="19"/>
              </w:rPr>
            </w:pPr>
            <w:r>
              <w:rPr>
                <w:sz w:val="19"/>
              </w:rPr>
              <w:t>78 of 1967</w:t>
            </w:r>
          </w:p>
        </w:tc>
        <w:tc>
          <w:tcPr>
            <w:tcW w:w="1276" w:type="dxa"/>
          </w:tcPr>
          <w:p>
            <w:pPr>
              <w:pStyle w:val="nTable"/>
              <w:spacing w:before="120"/>
              <w:rPr>
                <w:sz w:val="19"/>
              </w:rPr>
            </w:pPr>
            <w:r>
              <w:rPr>
                <w:sz w:val="19"/>
              </w:rPr>
              <w:t>11 December 1967</w:t>
            </w:r>
          </w:p>
        </w:tc>
        <w:tc>
          <w:tcPr>
            <w:tcW w:w="1843" w:type="dxa"/>
          </w:tcPr>
          <w:p>
            <w:pPr>
              <w:pStyle w:val="nTable"/>
              <w:spacing w:before="120"/>
              <w:rPr>
                <w:sz w:val="19"/>
              </w:rPr>
            </w:pPr>
            <w:r>
              <w:rPr>
                <w:sz w:val="19"/>
              </w:rPr>
              <w:t>29 December 1967 (see section 2 and </w:t>
            </w:r>
            <w:r>
              <w:rPr>
                <w:i/>
                <w:sz w:val="19"/>
              </w:rPr>
              <w:t>Gazette</w:t>
            </w:r>
            <w:r>
              <w:rPr>
                <w:sz w:val="19"/>
              </w:rPr>
              <w:t xml:space="preserve"> 29 December 1967 p.3607)</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1968</w:t>
            </w:r>
          </w:p>
        </w:tc>
        <w:tc>
          <w:tcPr>
            <w:tcW w:w="993" w:type="dxa"/>
          </w:tcPr>
          <w:p>
            <w:pPr>
              <w:pStyle w:val="nTable"/>
              <w:spacing w:before="120"/>
              <w:rPr>
                <w:sz w:val="19"/>
              </w:rPr>
            </w:pPr>
            <w:r>
              <w:rPr>
                <w:sz w:val="19"/>
              </w:rPr>
              <w:t>13 of 1968</w:t>
            </w:r>
          </w:p>
        </w:tc>
        <w:tc>
          <w:tcPr>
            <w:tcW w:w="1276" w:type="dxa"/>
          </w:tcPr>
          <w:p>
            <w:pPr>
              <w:pStyle w:val="nTable"/>
              <w:spacing w:before="120"/>
              <w:rPr>
                <w:sz w:val="19"/>
              </w:rPr>
            </w:pPr>
            <w:r>
              <w:rPr>
                <w:sz w:val="19"/>
              </w:rPr>
              <w:t>8 October 1968</w:t>
            </w:r>
          </w:p>
        </w:tc>
        <w:tc>
          <w:tcPr>
            <w:tcW w:w="1843" w:type="dxa"/>
          </w:tcPr>
          <w:p>
            <w:pPr>
              <w:pStyle w:val="nTable"/>
              <w:spacing w:before="120"/>
              <w:rPr>
                <w:sz w:val="19"/>
              </w:rPr>
            </w:pPr>
            <w:r>
              <w:rPr>
                <w:sz w:val="19"/>
              </w:rPr>
              <w:t>8 October 1968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Act 1969</w:t>
            </w:r>
            <w:r>
              <w:rPr>
                <w:sz w:val="19"/>
              </w:rPr>
              <w:t xml:space="preserve">, </w:t>
            </w:r>
            <w:r>
              <w:rPr>
                <w:sz w:val="19"/>
              </w:rPr>
              <w:br/>
              <w:t>Part 1</w:t>
            </w:r>
          </w:p>
        </w:tc>
        <w:tc>
          <w:tcPr>
            <w:tcW w:w="993" w:type="dxa"/>
          </w:tcPr>
          <w:p>
            <w:pPr>
              <w:pStyle w:val="nTable"/>
              <w:spacing w:before="120"/>
              <w:rPr>
                <w:sz w:val="19"/>
              </w:rPr>
            </w:pPr>
            <w:r>
              <w:rPr>
                <w:sz w:val="19"/>
              </w:rPr>
              <w:t>27 of 1969</w:t>
            </w:r>
          </w:p>
        </w:tc>
        <w:tc>
          <w:tcPr>
            <w:tcW w:w="1276" w:type="dxa"/>
          </w:tcPr>
          <w:p>
            <w:pPr>
              <w:pStyle w:val="nTable"/>
              <w:spacing w:before="120"/>
              <w:rPr>
                <w:sz w:val="19"/>
              </w:rPr>
            </w:pPr>
            <w:r>
              <w:rPr>
                <w:sz w:val="19"/>
              </w:rPr>
              <w:t>16 May 1969</w:t>
            </w:r>
          </w:p>
        </w:tc>
        <w:tc>
          <w:tcPr>
            <w:tcW w:w="1843" w:type="dxa"/>
          </w:tcPr>
          <w:p>
            <w:pPr>
              <w:pStyle w:val="nTable"/>
              <w:spacing w:before="120"/>
              <w:rPr>
                <w:sz w:val="19"/>
              </w:rPr>
            </w:pPr>
            <w:r>
              <w:rPr>
                <w:sz w:val="19"/>
              </w:rPr>
              <w:t xml:space="preserve">Section 8: 28 December 1967 (see section 2(2)); balance: </w:t>
            </w:r>
            <w:r>
              <w:rPr>
                <w:sz w:val="19"/>
              </w:rPr>
              <w:br/>
              <w:t>16 May 1969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1970</w:t>
            </w:r>
          </w:p>
        </w:tc>
        <w:tc>
          <w:tcPr>
            <w:tcW w:w="993" w:type="dxa"/>
          </w:tcPr>
          <w:p>
            <w:pPr>
              <w:pStyle w:val="nTable"/>
              <w:spacing w:before="120"/>
              <w:rPr>
                <w:sz w:val="19"/>
              </w:rPr>
            </w:pPr>
            <w:r>
              <w:rPr>
                <w:sz w:val="19"/>
              </w:rPr>
              <w:t>22 of 1970</w:t>
            </w:r>
          </w:p>
        </w:tc>
        <w:tc>
          <w:tcPr>
            <w:tcW w:w="1276" w:type="dxa"/>
          </w:tcPr>
          <w:p>
            <w:pPr>
              <w:pStyle w:val="nTable"/>
              <w:spacing w:before="120"/>
              <w:rPr>
                <w:sz w:val="19"/>
              </w:rPr>
            </w:pPr>
            <w:r>
              <w:rPr>
                <w:sz w:val="19"/>
              </w:rPr>
              <w:t>8 May 1970</w:t>
            </w:r>
          </w:p>
        </w:tc>
        <w:tc>
          <w:tcPr>
            <w:tcW w:w="1843" w:type="dxa"/>
          </w:tcPr>
          <w:p>
            <w:pPr>
              <w:pStyle w:val="nTable"/>
              <w:spacing w:before="120"/>
              <w:rPr>
                <w:sz w:val="19"/>
              </w:rPr>
            </w:pPr>
            <w:r>
              <w:rPr>
                <w:sz w:val="19"/>
              </w:rPr>
              <w:t>1 January 1970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Acts Amendment (Superannuation and Pensions) Act 1970</w:t>
            </w:r>
            <w:r>
              <w:rPr>
                <w:sz w:val="19"/>
              </w:rPr>
              <w:t>,</w:t>
            </w:r>
            <w:r>
              <w:rPr>
                <w:sz w:val="19"/>
              </w:rPr>
              <w:br/>
              <w:t>Part 1</w:t>
            </w:r>
          </w:p>
        </w:tc>
        <w:tc>
          <w:tcPr>
            <w:tcW w:w="993" w:type="dxa"/>
          </w:tcPr>
          <w:p>
            <w:pPr>
              <w:pStyle w:val="nTable"/>
              <w:keepNext/>
              <w:spacing w:before="120"/>
              <w:rPr>
                <w:sz w:val="19"/>
              </w:rPr>
            </w:pPr>
            <w:r>
              <w:rPr>
                <w:sz w:val="19"/>
              </w:rPr>
              <w:t>108 of 1970</w:t>
            </w:r>
          </w:p>
        </w:tc>
        <w:tc>
          <w:tcPr>
            <w:tcW w:w="1276" w:type="dxa"/>
          </w:tcPr>
          <w:p>
            <w:pPr>
              <w:pStyle w:val="nTable"/>
              <w:keepNext/>
              <w:spacing w:before="120"/>
              <w:rPr>
                <w:sz w:val="19"/>
              </w:rPr>
            </w:pPr>
            <w:r>
              <w:rPr>
                <w:sz w:val="19"/>
              </w:rPr>
              <w:t>8 December 1970</w:t>
            </w:r>
          </w:p>
        </w:tc>
        <w:tc>
          <w:tcPr>
            <w:tcW w:w="1843" w:type="dxa"/>
          </w:tcPr>
          <w:p>
            <w:pPr>
              <w:pStyle w:val="nTable"/>
              <w:spacing w:before="120"/>
              <w:rPr>
                <w:sz w:val="19"/>
              </w:rPr>
            </w:pPr>
            <w:r>
              <w:rPr>
                <w:sz w:val="19"/>
              </w:rPr>
              <w:t>1 January 1971 (see section 2(1))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 xml:space="preserve">Superannuation and Family Benefits Act Amendment Act 1973 </w:t>
            </w:r>
          </w:p>
        </w:tc>
        <w:tc>
          <w:tcPr>
            <w:tcW w:w="993" w:type="dxa"/>
          </w:tcPr>
          <w:p>
            <w:pPr>
              <w:pStyle w:val="nTable"/>
              <w:spacing w:before="120"/>
              <w:rPr>
                <w:sz w:val="19"/>
              </w:rPr>
            </w:pPr>
            <w:r>
              <w:rPr>
                <w:sz w:val="19"/>
              </w:rPr>
              <w:t>16 of 1973</w:t>
            </w:r>
          </w:p>
        </w:tc>
        <w:tc>
          <w:tcPr>
            <w:tcW w:w="1276" w:type="dxa"/>
          </w:tcPr>
          <w:p>
            <w:pPr>
              <w:pStyle w:val="nTable"/>
              <w:spacing w:before="120"/>
              <w:rPr>
                <w:sz w:val="19"/>
              </w:rPr>
            </w:pPr>
            <w:r>
              <w:rPr>
                <w:sz w:val="19"/>
              </w:rPr>
              <w:t>30 May 1973</w:t>
            </w:r>
          </w:p>
        </w:tc>
        <w:tc>
          <w:tcPr>
            <w:tcW w:w="1843" w:type="dxa"/>
          </w:tcPr>
          <w:p>
            <w:pPr>
              <w:pStyle w:val="nTable"/>
              <w:spacing w:before="120"/>
              <w:rPr>
                <w:sz w:val="19"/>
              </w:rPr>
            </w:pPr>
            <w:r>
              <w:rPr>
                <w:sz w:val="19"/>
              </w:rPr>
              <w:t>1 July 1973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1973</w:t>
            </w:r>
          </w:p>
        </w:tc>
        <w:tc>
          <w:tcPr>
            <w:tcW w:w="993" w:type="dxa"/>
          </w:tcPr>
          <w:p>
            <w:pPr>
              <w:pStyle w:val="nTable"/>
              <w:spacing w:before="120"/>
              <w:rPr>
                <w:sz w:val="19"/>
              </w:rPr>
            </w:pPr>
            <w:r>
              <w:rPr>
                <w:sz w:val="19"/>
              </w:rPr>
              <w:t>75 of 1973</w:t>
            </w:r>
          </w:p>
        </w:tc>
        <w:tc>
          <w:tcPr>
            <w:tcW w:w="1276" w:type="dxa"/>
          </w:tcPr>
          <w:p>
            <w:pPr>
              <w:pStyle w:val="nTable"/>
              <w:spacing w:before="120"/>
              <w:rPr>
                <w:sz w:val="19"/>
              </w:rPr>
            </w:pPr>
            <w:r>
              <w:rPr>
                <w:sz w:val="19"/>
              </w:rPr>
              <w:t xml:space="preserve">17 December 1973 </w:t>
            </w:r>
          </w:p>
        </w:tc>
        <w:tc>
          <w:tcPr>
            <w:tcW w:w="1843" w:type="dxa"/>
          </w:tcPr>
          <w:p>
            <w:pPr>
              <w:pStyle w:val="nTable"/>
              <w:spacing w:before="12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1974</w:t>
            </w:r>
          </w:p>
        </w:tc>
        <w:tc>
          <w:tcPr>
            <w:tcW w:w="993" w:type="dxa"/>
          </w:tcPr>
          <w:p>
            <w:pPr>
              <w:pStyle w:val="nTable"/>
              <w:spacing w:before="120"/>
              <w:rPr>
                <w:sz w:val="19"/>
              </w:rPr>
            </w:pPr>
            <w:r>
              <w:rPr>
                <w:sz w:val="19"/>
              </w:rPr>
              <w:t>47 of 1974</w:t>
            </w:r>
          </w:p>
        </w:tc>
        <w:tc>
          <w:tcPr>
            <w:tcW w:w="1276" w:type="dxa"/>
          </w:tcPr>
          <w:p>
            <w:pPr>
              <w:pStyle w:val="nTable"/>
              <w:spacing w:before="120"/>
              <w:rPr>
                <w:sz w:val="19"/>
              </w:rPr>
            </w:pPr>
            <w:r>
              <w:rPr>
                <w:sz w:val="19"/>
              </w:rPr>
              <w:t>26 November 1974</w:t>
            </w:r>
          </w:p>
        </w:tc>
        <w:tc>
          <w:tcPr>
            <w:tcW w:w="1843" w:type="dxa"/>
          </w:tcPr>
          <w:p>
            <w:pPr>
              <w:pStyle w:val="nTable"/>
              <w:spacing w:before="12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1975</w:t>
            </w:r>
          </w:p>
        </w:tc>
        <w:tc>
          <w:tcPr>
            <w:tcW w:w="993" w:type="dxa"/>
          </w:tcPr>
          <w:p>
            <w:pPr>
              <w:pStyle w:val="nTable"/>
              <w:spacing w:before="120"/>
              <w:rPr>
                <w:sz w:val="19"/>
              </w:rPr>
            </w:pPr>
            <w:r>
              <w:rPr>
                <w:sz w:val="19"/>
              </w:rPr>
              <w:t>4 of 1975</w:t>
            </w:r>
          </w:p>
        </w:tc>
        <w:tc>
          <w:tcPr>
            <w:tcW w:w="1276" w:type="dxa"/>
          </w:tcPr>
          <w:p>
            <w:pPr>
              <w:pStyle w:val="nTable"/>
              <w:spacing w:before="120"/>
              <w:rPr>
                <w:sz w:val="19"/>
              </w:rPr>
            </w:pPr>
            <w:r>
              <w:rPr>
                <w:sz w:val="19"/>
              </w:rPr>
              <w:t>9 May 1975</w:t>
            </w:r>
          </w:p>
        </w:tc>
        <w:tc>
          <w:tcPr>
            <w:tcW w:w="1843" w:type="dxa"/>
          </w:tcPr>
          <w:p>
            <w:pPr>
              <w:pStyle w:val="nTable"/>
              <w:spacing w:before="120"/>
              <w:rPr>
                <w:sz w:val="19"/>
              </w:rPr>
            </w:pPr>
            <w:r>
              <w:rPr>
                <w:sz w:val="19"/>
              </w:rPr>
              <w:t>9 May 1975</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1976</w:t>
            </w:r>
          </w:p>
        </w:tc>
        <w:tc>
          <w:tcPr>
            <w:tcW w:w="993" w:type="dxa"/>
          </w:tcPr>
          <w:p>
            <w:pPr>
              <w:pStyle w:val="nTable"/>
              <w:keepNext/>
              <w:spacing w:before="120"/>
              <w:rPr>
                <w:sz w:val="19"/>
              </w:rPr>
            </w:pPr>
            <w:r>
              <w:rPr>
                <w:sz w:val="19"/>
              </w:rPr>
              <w:t>134 of 1976</w:t>
            </w:r>
          </w:p>
        </w:tc>
        <w:tc>
          <w:tcPr>
            <w:tcW w:w="1276" w:type="dxa"/>
          </w:tcPr>
          <w:p>
            <w:pPr>
              <w:pStyle w:val="nTable"/>
              <w:keepNext/>
              <w:spacing w:before="120"/>
              <w:rPr>
                <w:sz w:val="19"/>
              </w:rPr>
            </w:pPr>
            <w:r>
              <w:rPr>
                <w:sz w:val="19"/>
              </w:rPr>
              <w:t>9 December 1976</w:t>
            </w:r>
          </w:p>
        </w:tc>
        <w:tc>
          <w:tcPr>
            <w:tcW w:w="1843" w:type="dxa"/>
          </w:tcPr>
          <w:p>
            <w:pPr>
              <w:pStyle w:val="nTable"/>
              <w:spacing w:before="12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c>
          <w:tcPr>
            <w:tcW w:w="1331" w:type="dxa"/>
            <w:gridSpan w:val="2"/>
          </w:tcPr>
          <w:p>
            <w:pPr>
              <w:pStyle w:val="nTable"/>
              <w:spacing w:before="120"/>
              <w:rPr>
                <w:sz w:val="19"/>
                <w:vertAlign w:val="superscript"/>
              </w:rPr>
            </w:pPr>
            <w:r>
              <w:rPr>
                <w:sz w:val="19"/>
              </w:rPr>
              <w:t>Section 15(2): transitional</w:t>
            </w:r>
            <w:r>
              <w:rPr>
                <w:sz w:val="19"/>
                <w:vertAlign w:val="superscript"/>
              </w:rPr>
              <w:t xml:space="preserve"> 12</w:t>
            </w:r>
          </w:p>
        </w:tc>
      </w:tr>
      <w:tr>
        <w:trPr>
          <w:cantSplit/>
          <w:trHeight w:val="160"/>
        </w:trPr>
        <w:tc>
          <w:tcPr>
            <w:tcW w:w="1701" w:type="dxa"/>
          </w:tcPr>
          <w:p>
            <w:pPr>
              <w:pStyle w:val="nTable"/>
              <w:spacing w:before="120"/>
              <w:ind w:right="113"/>
              <w:rPr>
                <w:sz w:val="19"/>
              </w:rPr>
            </w:pPr>
            <w:r>
              <w:rPr>
                <w:i/>
                <w:sz w:val="19"/>
              </w:rPr>
              <w:t>Superannuation and Family Benefits Act Amendment Act 1979</w:t>
            </w:r>
          </w:p>
        </w:tc>
        <w:tc>
          <w:tcPr>
            <w:tcW w:w="993" w:type="dxa"/>
          </w:tcPr>
          <w:p>
            <w:pPr>
              <w:pStyle w:val="nTable"/>
              <w:spacing w:before="120"/>
              <w:rPr>
                <w:sz w:val="19"/>
              </w:rPr>
            </w:pPr>
            <w:r>
              <w:rPr>
                <w:sz w:val="19"/>
              </w:rPr>
              <w:t>76 of 1979</w:t>
            </w:r>
          </w:p>
        </w:tc>
        <w:tc>
          <w:tcPr>
            <w:tcW w:w="1276" w:type="dxa"/>
          </w:tcPr>
          <w:p>
            <w:pPr>
              <w:pStyle w:val="nTable"/>
              <w:spacing w:before="120"/>
              <w:rPr>
                <w:sz w:val="19"/>
              </w:rPr>
            </w:pPr>
            <w:r>
              <w:rPr>
                <w:sz w:val="19"/>
              </w:rPr>
              <w:t>6 December 1979</w:t>
            </w:r>
          </w:p>
        </w:tc>
        <w:tc>
          <w:tcPr>
            <w:tcW w:w="1843" w:type="dxa"/>
          </w:tcPr>
          <w:p>
            <w:pPr>
              <w:pStyle w:val="nTable"/>
              <w:spacing w:before="120"/>
              <w:rPr>
                <w:sz w:val="19"/>
              </w:rPr>
            </w:pPr>
            <w:r>
              <w:rPr>
                <w:sz w:val="19"/>
              </w:rPr>
              <w:t>6 December 1979</w:t>
            </w:r>
          </w:p>
        </w:tc>
        <w:tc>
          <w:tcPr>
            <w:tcW w:w="1331" w:type="dxa"/>
            <w:gridSpan w:val="2"/>
          </w:tcPr>
          <w:p>
            <w:pPr>
              <w:pStyle w:val="nTable"/>
              <w:spacing w:before="120"/>
              <w:rPr>
                <w:sz w:val="19"/>
                <w:vertAlign w:val="superscript"/>
              </w:rPr>
            </w:pPr>
            <w:r>
              <w:rPr>
                <w:sz w:val="19"/>
              </w:rPr>
              <w:t>Section 6(2): further commencement provision</w:t>
            </w:r>
            <w:r>
              <w:rPr>
                <w:sz w:val="19"/>
                <w:vertAlign w:val="superscript"/>
              </w:rPr>
              <w:t xml:space="preserve"> 14</w:t>
            </w:r>
          </w:p>
        </w:tc>
      </w:tr>
      <w:tr>
        <w:trPr>
          <w:cantSplit/>
          <w:trHeight w:val="160"/>
        </w:trPr>
        <w:tc>
          <w:tcPr>
            <w:tcW w:w="1701" w:type="dxa"/>
          </w:tcPr>
          <w:p>
            <w:pPr>
              <w:pStyle w:val="nTable"/>
              <w:spacing w:before="120"/>
              <w:ind w:right="113"/>
              <w:rPr>
                <w:sz w:val="19"/>
              </w:rPr>
            </w:pPr>
            <w:r>
              <w:rPr>
                <w:i/>
                <w:sz w:val="19"/>
              </w:rPr>
              <w:t>Superannuation and Family Benefits Amendment Act 1981</w:t>
            </w:r>
          </w:p>
        </w:tc>
        <w:tc>
          <w:tcPr>
            <w:tcW w:w="993" w:type="dxa"/>
          </w:tcPr>
          <w:p>
            <w:pPr>
              <w:pStyle w:val="nTable"/>
              <w:spacing w:before="120"/>
              <w:rPr>
                <w:sz w:val="19"/>
              </w:rPr>
            </w:pPr>
            <w:r>
              <w:rPr>
                <w:sz w:val="19"/>
              </w:rPr>
              <w:t>9 of 1981</w:t>
            </w:r>
          </w:p>
        </w:tc>
        <w:tc>
          <w:tcPr>
            <w:tcW w:w="1276" w:type="dxa"/>
          </w:tcPr>
          <w:p>
            <w:pPr>
              <w:pStyle w:val="nTable"/>
              <w:spacing w:before="120"/>
              <w:rPr>
                <w:sz w:val="19"/>
              </w:rPr>
            </w:pPr>
            <w:r>
              <w:rPr>
                <w:sz w:val="19"/>
              </w:rPr>
              <w:t>22 May 1981</w:t>
            </w:r>
          </w:p>
        </w:tc>
        <w:tc>
          <w:tcPr>
            <w:tcW w:w="1843" w:type="dxa"/>
          </w:tcPr>
          <w:p>
            <w:pPr>
              <w:pStyle w:val="nTable"/>
              <w:spacing w:before="120"/>
              <w:rPr>
                <w:sz w:val="19"/>
              </w:rPr>
            </w:pPr>
            <w:r>
              <w:rPr>
                <w:sz w:val="19"/>
              </w:rPr>
              <w:t>Deemed operative 13 April 1981 (see section 2)</w:t>
            </w:r>
          </w:p>
        </w:tc>
        <w:tc>
          <w:tcPr>
            <w:tcW w:w="1331" w:type="dxa"/>
            <w:gridSpan w:val="2"/>
          </w:tcPr>
          <w:p>
            <w:pPr>
              <w:pStyle w:val="nTable"/>
              <w:spacing w:before="120"/>
              <w:rPr>
                <w:sz w:val="19"/>
                <w:vertAlign w:val="superscript"/>
              </w:rPr>
            </w:pPr>
            <w:r>
              <w:rPr>
                <w:sz w:val="19"/>
              </w:rPr>
              <w:t>Section 5: validation</w:t>
            </w:r>
            <w:r>
              <w:rPr>
                <w:sz w:val="19"/>
                <w:vertAlign w:val="superscript"/>
              </w:rPr>
              <w:t xml:space="preserve"> 15</w:t>
            </w:r>
          </w:p>
        </w:tc>
      </w:tr>
      <w:tr>
        <w:trPr>
          <w:cantSplit/>
          <w:trHeight w:val="160"/>
        </w:trPr>
        <w:tc>
          <w:tcPr>
            <w:tcW w:w="1701" w:type="dxa"/>
          </w:tcPr>
          <w:p>
            <w:pPr>
              <w:pStyle w:val="nTable"/>
              <w:keepNext/>
              <w:spacing w:before="120"/>
              <w:ind w:right="113"/>
              <w:rPr>
                <w:sz w:val="19"/>
              </w:rPr>
            </w:pPr>
            <w:r>
              <w:rPr>
                <w:i/>
                <w:sz w:val="19"/>
              </w:rPr>
              <w:t>Superannuation and Family Benefits Amendment Act 1982</w:t>
            </w:r>
          </w:p>
        </w:tc>
        <w:tc>
          <w:tcPr>
            <w:tcW w:w="993" w:type="dxa"/>
          </w:tcPr>
          <w:p>
            <w:pPr>
              <w:pStyle w:val="nTable"/>
              <w:keepNext/>
              <w:spacing w:before="120"/>
              <w:rPr>
                <w:sz w:val="19"/>
              </w:rPr>
            </w:pPr>
            <w:r>
              <w:rPr>
                <w:sz w:val="19"/>
              </w:rPr>
              <w:t>23 of 1982</w:t>
            </w:r>
          </w:p>
        </w:tc>
        <w:tc>
          <w:tcPr>
            <w:tcW w:w="1276" w:type="dxa"/>
          </w:tcPr>
          <w:p>
            <w:pPr>
              <w:pStyle w:val="nTable"/>
              <w:keepNext/>
              <w:spacing w:before="120"/>
              <w:rPr>
                <w:sz w:val="19"/>
              </w:rPr>
            </w:pPr>
            <w:r>
              <w:rPr>
                <w:sz w:val="19"/>
              </w:rPr>
              <w:t>27 May 1982</w:t>
            </w:r>
          </w:p>
        </w:tc>
        <w:tc>
          <w:tcPr>
            <w:tcW w:w="1843" w:type="dxa"/>
          </w:tcPr>
          <w:p>
            <w:pPr>
              <w:pStyle w:val="nTable"/>
              <w:keepNext/>
              <w:spacing w:before="120"/>
              <w:rPr>
                <w:sz w:val="19"/>
              </w:rPr>
            </w:pPr>
            <w:r>
              <w:rPr>
                <w:sz w:val="19"/>
              </w:rPr>
              <w:t>27 May 1982</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1984</w:t>
            </w:r>
          </w:p>
        </w:tc>
        <w:tc>
          <w:tcPr>
            <w:tcW w:w="993" w:type="dxa"/>
          </w:tcPr>
          <w:p>
            <w:pPr>
              <w:pStyle w:val="nTable"/>
              <w:spacing w:before="120"/>
              <w:rPr>
                <w:sz w:val="19"/>
              </w:rPr>
            </w:pPr>
            <w:r>
              <w:rPr>
                <w:sz w:val="19"/>
              </w:rPr>
              <w:t>30 of 1984</w:t>
            </w:r>
          </w:p>
        </w:tc>
        <w:tc>
          <w:tcPr>
            <w:tcW w:w="1276" w:type="dxa"/>
          </w:tcPr>
          <w:p>
            <w:pPr>
              <w:pStyle w:val="nTable"/>
              <w:spacing w:before="120"/>
              <w:rPr>
                <w:sz w:val="19"/>
              </w:rPr>
            </w:pPr>
            <w:r>
              <w:rPr>
                <w:sz w:val="19"/>
              </w:rPr>
              <w:t>8 June 1984</w:t>
            </w:r>
          </w:p>
        </w:tc>
        <w:tc>
          <w:tcPr>
            <w:tcW w:w="1843" w:type="dxa"/>
          </w:tcPr>
          <w:p>
            <w:pPr>
              <w:pStyle w:val="nTable"/>
              <w:spacing w:before="120"/>
              <w:rPr>
                <w:sz w:val="19"/>
              </w:rPr>
            </w:pPr>
            <w:r>
              <w:rPr>
                <w:sz w:val="19"/>
              </w:rPr>
              <w:t>1 July 1984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1985</w:t>
            </w:r>
          </w:p>
        </w:tc>
        <w:tc>
          <w:tcPr>
            <w:tcW w:w="993" w:type="dxa"/>
          </w:tcPr>
          <w:p>
            <w:pPr>
              <w:pStyle w:val="nTable"/>
              <w:spacing w:before="120"/>
              <w:rPr>
                <w:sz w:val="19"/>
              </w:rPr>
            </w:pPr>
            <w:r>
              <w:rPr>
                <w:sz w:val="19"/>
              </w:rPr>
              <w:t>78 of 1985</w:t>
            </w:r>
          </w:p>
        </w:tc>
        <w:tc>
          <w:tcPr>
            <w:tcW w:w="1276" w:type="dxa"/>
          </w:tcPr>
          <w:p>
            <w:pPr>
              <w:pStyle w:val="nTable"/>
              <w:spacing w:before="120"/>
              <w:rPr>
                <w:sz w:val="19"/>
              </w:rPr>
            </w:pPr>
            <w:r>
              <w:rPr>
                <w:sz w:val="19"/>
              </w:rPr>
              <w:t>20 November 1985</w:t>
            </w:r>
          </w:p>
        </w:tc>
        <w:tc>
          <w:tcPr>
            <w:tcW w:w="1843" w:type="dxa"/>
          </w:tcPr>
          <w:p>
            <w:pPr>
              <w:pStyle w:val="nTable"/>
              <w:spacing w:before="120"/>
              <w:rPr>
                <w:sz w:val="19"/>
              </w:rPr>
            </w:pPr>
            <w:r>
              <w:rPr>
                <w:sz w:val="19"/>
              </w:rPr>
              <w:t>20 November 1985 (see section 2)</w:t>
            </w:r>
          </w:p>
        </w:tc>
        <w:tc>
          <w:tcPr>
            <w:tcW w:w="1331" w:type="dxa"/>
            <w:gridSpan w:val="2"/>
          </w:tcPr>
          <w:p>
            <w:pPr>
              <w:pStyle w:val="nTable"/>
              <w:spacing w:before="120"/>
              <w:rPr>
                <w:sz w:val="19"/>
                <w:vertAlign w:val="superscript"/>
              </w:rPr>
            </w:pPr>
            <w:r>
              <w:rPr>
                <w:sz w:val="19"/>
              </w:rPr>
              <w:t>Section 9(2): further commencement provision</w:t>
            </w:r>
            <w:r>
              <w:rPr>
                <w:sz w:val="19"/>
                <w:vertAlign w:val="superscript"/>
              </w:rPr>
              <w:t xml:space="preserve"> 17</w:t>
            </w:r>
            <w:r>
              <w:rPr>
                <w:sz w:val="19"/>
              </w:rPr>
              <w:t>; Section 4(2): transitional</w:t>
            </w:r>
            <w:r>
              <w:rPr>
                <w:sz w:val="19"/>
                <w:vertAlign w:val="superscript"/>
              </w:rPr>
              <w:t xml:space="preserve"> 16</w:t>
            </w:r>
          </w:p>
        </w:tc>
      </w:tr>
      <w:tr>
        <w:trPr>
          <w:cantSplit/>
          <w:trHeight w:val="160"/>
        </w:trPr>
        <w:tc>
          <w:tcPr>
            <w:tcW w:w="1701" w:type="dxa"/>
          </w:tcPr>
          <w:p>
            <w:pPr>
              <w:pStyle w:val="nTable"/>
              <w:spacing w:before="120"/>
              <w:ind w:right="113"/>
              <w:rPr>
                <w:sz w:val="19"/>
              </w:rPr>
            </w:pPr>
            <w:r>
              <w:rPr>
                <w:i/>
                <w:sz w:val="19"/>
              </w:rPr>
              <w:t>Acts Amendment (Financial Administration and Audit) Act 1985</w:t>
            </w:r>
            <w:r>
              <w:rPr>
                <w:sz w:val="19"/>
              </w:rPr>
              <w:t>, section 3</w:t>
            </w:r>
          </w:p>
        </w:tc>
        <w:tc>
          <w:tcPr>
            <w:tcW w:w="993" w:type="dxa"/>
          </w:tcPr>
          <w:p>
            <w:pPr>
              <w:pStyle w:val="nTable"/>
              <w:spacing w:before="120"/>
              <w:rPr>
                <w:sz w:val="19"/>
              </w:rPr>
            </w:pPr>
            <w:r>
              <w:rPr>
                <w:sz w:val="19"/>
              </w:rPr>
              <w:t>98 of 1985</w:t>
            </w:r>
          </w:p>
        </w:tc>
        <w:tc>
          <w:tcPr>
            <w:tcW w:w="1276" w:type="dxa"/>
          </w:tcPr>
          <w:p>
            <w:pPr>
              <w:pStyle w:val="nTable"/>
              <w:spacing w:before="120"/>
              <w:rPr>
                <w:sz w:val="19"/>
              </w:rPr>
            </w:pPr>
            <w:r>
              <w:rPr>
                <w:sz w:val="19"/>
              </w:rPr>
              <w:t>4 December 1985</w:t>
            </w:r>
          </w:p>
        </w:tc>
        <w:tc>
          <w:tcPr>
            <w:tcW w:w="1843" w:type="dxa"/>
          </w:tcPr>
          <w:p>
            <w:pPr>
              <w:pStyle w:val="nTable"/>
              <w:spacing w:before="120"/>
              <w:rPr>
                <w:sz w:val="19"/>
              </w:rPr>
            </w:pPr>
            <w:r>
              <w:rPr>
                <w:sz w:val="19"/>
              </w:rPr>
              <w:t>1 July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1986</w:t>
            </w:r>
          </w:p>
        </w:tc>
        <w:tc>
          <w:tcPr>
            <w:tcW w:w="993" w:type="dxa"/>
          </w:tcPr>
          <w:p>
            <w:pPr>
              <w:pStyle w:val="nTable"/>
              <w:spacing w:before="120"/>
              <w:rPr>
                <w:sz w:val="19"/>
              </w:rPr>
            </w:pPr>
            <w:r>
              <w:rPr>
                <w:sz w:val="19"/>
              </w:rPr>
              <w:t>57 of 1986</w:t>
            </w:r>
          </w:p>
        </w:tc>
        <w:tc>
          <w:tcPr>
            <w:tcW w:w="1276" w:type="dxa"/>
          </w:tcPr>
          <w:p>
            <w:pPr>
              <w:pStyle w:val="nTable"/>
              <w:spacing w:before="120"/>
              <w:rPr>
                <w:sz w:val="19"/>
              </w:rPr>
            </w:pPr>
            <w:r>
              <w:rPr>
                <w:sz w:val="19"/>
              </w:rPr>
              <w:t>26 November 1986</w:t>
            </w:r>
          </w:p>
        </w:tc>
        <w:tc>
          <w:tcPr>
            <w:tcW w:w="1843" w:type="dxa"/>
          </w:tcPr>
          <w:p>
            <w:pPr>
              <w:pStyle w:val="nTable"/>
              <w:spacing w:before="120"/>
              <w:rPr>
                <w:sz w:val="19"/>
              </w:rPr>
            </w:pPr>
            <w:r>
              <w:rPr>
                <w:sz w:val="19"/>
              </w:rPr>
              <w:t>26 November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1987</w:t>
            </w:r>
          </w:p>
        </w:tc>
        <w:tc>
          <w:tcPr>
            <w:tcW w:w="993" w:type="dxa"/>
          </w:tcPr>
          <w:p>
            <w:pPr>
              <w:pStyle w:val="nTable"/>
              <w:spacing w:before="120"/>
              <w:rPr>
                <w:sz w:val="19"/>
              </w:rPr>
            </w:pPr>
            <w:r>
              <w:rPr>
                <w:sz w:val="19"/>
              </w:rPr>
              <w:t>17 of 1987</w:t>
            </w:r>
          </w:p>
        </w:tc>
        <w:tc>
          <w:tcPr>
            <w:tcW w:w="1276" w:type="dxa"/>
          </w:tcPr>
          <w:p>
            <w:pPr>
              <w:pStyle w:val="nTable"/>
              <w:spacing w:before="120"/>
              <w:rPr>
                <w:sz w:val="19"/>
              </w:rPr>
            </w:pPr>
            <w:r>
              <w:rPr>
                <w:sz w:val="19"/>
              </w:rPr>
              <w:t>25 June 1987</w:t>
            </w:r>
          </w:p>
        </w:tc>
        <w:tc>
          <w:tcPr>
            <w:tcW w:w="1843" w:type="dxa"/>
          </w:tcPr>
          <w:p>
            <w:pPr>
              <w:pStyle w:val="nTable"/>
              <w:spacing w:before="120"/>
              <w:rPr>
                <w:sz w:val="19"/>
              </w:rPr>
            </w:pPr>
            <w:r>
              <w:rPr>
                <w:sz w:val="19"/>
              </w:rPr>
              <w:t>1 July 1987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Guardianship and Administration Act 1990</w:t>
            </w:r>
            <w:r>
              <w:rPr>
                <w:sz w:val="19"/>
              </w:rPr>
              <w:t xml:space="preserve">, </w:t>
            </w:r>
            <w:r>
              <w:rPr>
                <w:sz w:val="19"/>
              </w:rPr>
              <w:br/>
              <w:t>section 123</w:t>
            </w:r>
          </w:p>
        </w:tc>
        <w:tc>
          <w:tcPr>
            <w:tcW w:w="993" w:type="dxa"/>
          </w:tcPr>
          <w:p>
            <w:pPr>
              <w:pStyle w:val="nTable"/>
              <w:spacing w:before="120"/>
              <w:rPr>
                <w:sz w:val="19"/>
              </w:rPr>
            </w:pPr>
            <w:r>
              <w:rPr>
                <w:sz w:val="19"/>
              </w:rPr>
              <w:t>24 of 1990</w:t>
            </w:r>
          </w:p>
        </w:tc>
        <w:tc>
          <w:tcPr>
            <w:tcW w:w="1276" w:type="dxa"/>
          </w:tcPr>
          <w:p>
            <w:pPr>
              <w:pStyle w:val="nTable"/>
              <w:spacing w:before="120"/>
              <w:rPr>
                <w:sz w:val="19"/>
              </w:rPr>
            </w:pPr>
            <w:r>
              <w:rPr>
                <w:sz w:val="19"/>
              </w:rPr>
              <w:t>7 September 1990</w:t>
            </w:r>
          </w:p>
        </w:tc>
        <w:tc>
          <w:tcPr>
            <w:tcW w:w="1843" w:type="dxa"/>
          </w:tcPr>
          <w:p>
            <w:pPr>
              <w:pStyle w:val="nTable"/>
              <w:spacing w:before="120"/>
              <w:rPr>
                <w:sz w:val="19"/>
              </w:rPr>
            </w:pPr>
            <w:r>
              <w:rPr>
                <w:sz w:val="19"/>
              </w:rPr>
              <w:t>20 October 1992 (see section 2 and </w:t>
            </w:r>
            <w:r>
              <w:rPr>
                <w:i/>
                <w:sz w:val="19"/>
              </w:rPr>
              <w:t>Gazette</w:t>
            </w:r>
            <w:r>
              <w:rPr>
                <w:sz w:val="19"/>
              </w:rPr>
              <w:t xml:space="preserve"> 2 October 1992 p.4811)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Administration Legislation Amendment Act 1993</w:t>
            </w:r>
            <w:r>
              <w:rPr>
                <w:sz w:val="19"/>
              </w:rPr>
              <w:t>,</w:t>
            </w:r>
            <w:r>
              <w:rPr>
                <w:sz w:val="19"/>
              </w:rPr>
              <w:br/>
              <w:t>section 11</w:t>
            </w:r>
          </w:p>
        </w:tc>
        <w:tc>
          <w:tcPr>
            <w:tcW w:w="993" w:type="dxa"/>
          </w:tcPr>
          <w:p>
            <w:pPr>
              <w:pStyle w:val="nTable"/>
              <w:spacing w:before="120"/>
              <w:rPr>
                <w:sz w:val="19"/>
              </w:rPr>
            </w:pPr>
            <w:r>
              <w:rPr>
                <w:sz w:val="19"/>
              </w:rPr>
              <w:t>6 of 1993</w:t>
            </w:r>
          </w:p>
        </w:tc>
        <w:tc>
          <w:tcPr>
            <w:tcW w:w="1276" w:type="dxa"/>
          </w:tcPr>
          <w:p>
            <w:pPr>
              <w:pStyle w:val="nTable"/>
              <w:spacing w:before="120"/>
              <w:rPr>
                <w:sz w:val="19"/>
              </w:rPr>
            </w:pPr>
            <w:r>
              <w:rPr>
                <w:sz w:val="19"/>
              </w:rPr>
              <w:t>27 August 1993</w:t>
            </w:r>
          </w:p>
        </w:tc>
        <w:tc>
          <w:tcPr>
            <w:tcW w:w="1843" w:type="dxa"/>
          </w:tcPr>
          <w:p>
            <w:pPr>
              <w:pStyle w:val="nTable"/>
              <w:spacing w:before="120"/>
              <w:rPr>
                <w:sz w:val="19"/>
              </w:rPr>
            </w:pPr>
            <w:r>
              <w:rPr>
                <w:sz w:val="19"/>
              </w:rPr>
              <w:t>Deemed operative 1 July 1993 (see section 2(1))</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Legislation Amendment Act 1993</w:t>
            </w:r>
          </w:p>
        </w:tc>
        <w:tc>
          <w:tcPr>
            <w:tcW w:w="993" w:type="dxa"/>
          </w:tcPr>
          <w:p>
            <w:pPr>
              <w:pStyle w:val="nTable"/>
              <w:keepNext/>
              <w:spacing w:before="120"/>
              <w:rPr>
                <w:sz w:val="19"/>
              </w:rPr>
            </w:pPr>
            <w:r>
              <w:rPr>
                <w:sz w:val="19"/>
              </w:rPr>
              <w:t>8 of 1993</w:t>
            </w:r>
          </w:p>
        </w:tc>
        <w:tc>
          <w:tcPr>
            <w:tcW w:w="1276" w:type="dxa"/>
          </w:tcPr>
          <w:p>
            <w:pPr>
              <w:pStyle w:val="nTable"/>
              <w:keepNext/>
              <w:spacing w:before="120"/>
              <w:rPr>
                <w:sz w:val="19"/>
              </w:rPr>
            </w:pPr>
            <w:r>
              <w:rPr>
                <w:sz w:val="19"/>
              </w:rPr>
              <w:t>28 September 1993</w:t>
            </w:r>
          </w:p>
        </w:tc>
        <w:tc>
          <w:tcPr>
            <w:tcW w:w="1843" w:type="dxa"/>
          </w:tcPr>
          <w:p>
            <w:pPr>
              <w:pStyle w:val="nTable"/>
              <w:spacing w:before="120"/>
              <w:rPr>
                <w:sz w:val="19"/>
              </w:rPr>
            </w:pPr>
            <w:r>
              <w:rPr>
                <w:sz w:val="19"/>
              </w:rPr>
              <w:t>Sections 50(c), 52, 59, 60(b) and 63:</w:t>
            </w:r>
            <w:r>
              <w:rPr>
                <w:sz w:val="19"/>
              </w:rPr>
              <w:br/>
              <w:t xml:space="preserve">deemed operative 1 July 1992 (see section 2(2)); balance: </w:t>
            </w:r>
            <w:r>
              <w:rPr>
                <w:sz w:val="19"/>
              </w:rPr>
              <w:br/>
              <w:t>28 September 1993</w:t>
            </w:r>
          </w:p>
        </w:tc>
        <w:tc>
          <w:tcPr>
            <w:tcW w:w="1331" w:type="dxa"/>
            <w:gridSpan w:val="2"/>
          </w:tcPr>
          <w:p>
            <w:pPr>
              <w:pStyle w:val="nTable"/>
              <w:keepNext/>
              <w:spacing w:before="120"/>
              <w:rPr>
                <w:sz w:val="19"/>
                <w:vertAlign w:val="superscript"/>
              </w:rPr>
            </w:pPr>
            <w:r>
              <w:rPr>
                <w:sz w:val="19"/>
              </w:rPr>
              <w:t>Part 4: transitional</w:t>
            </w:r>
            <w:r>
              <w:rPr>
                <w:sz w:val="19"/>
                <w:vertAlign w:val="superscript"/>
              </w:rPr>
              <w:t xml:space="preserve"> 18</w:t>
            </w:r>
          </w:p>
        </w:tc>
      </w:tr>
      <w:tr>
        <w:trPr>
          <w:cantSplit/>
          <w:trHeight w:val="160"/>
        </w:trPr>
        <w:tc>
          <w:tcPr>
            <w:tcW w:w="1701" w:type="dxa"/>
          </w:tcPr>
          <w:p>
            <w:pPr>
              <w:pStyle w:val="nTable"/>
              <w:spacing w:before="120"/>
              <w:ind w:right="113"/>
              <w:rPr>
                <w:sz w:val="19"/>
              </w:rPr>
            </w:pPr>
            <w:r>
              <w:rPr>
                <w:i/>
                <w:sz w:val="19"/>
              </w:rPr>
              <w:t>R &amp; I Bank Amendment Act 1994</w:t>
            </w:r>
            <w:r>
              <w:rPr>
                <w:sz w:val="19"/>
              </w:rPr>
              <w:t>,</w:t>
            </w:r>
            <w:r>
              <w:rPr>
                <w:sz w:val="19"/>
              </w:rPr>
              <w:br/>
              <w:t>section 13</w:t>
            </w:r>
          </w:p>
        </w:tc>
        <w:tc>
          <w:tcPr>
            <w:tcW w:w="993" w:type="dxa"/>
          </w:tcPr>
          <w:p>
            <w:pPr>
              <w:pStyle w:val="nTable"/>
              <w:spacing w:before="120"/>
              <w:rPr>
                <w:sz w:val="19"/>
              </w:rPr>
            </w:pPr>
            <w:r>
              <w:rPr>
                <w:sz w:val="19"/>
              </w:rPr>
              <w:t>6 of 1994</w:t>
            </w:r>
          </w:p>
        </w:tc>
        <w:tc>
          <w:tcPr>
            <w:tcW w:w="1276" w:type="dxa"/>
          </w:tcPr>
          <w:p>
            <w:pPr>
              <w:pStyle w:val="nTable"/>
              <w:spacing w:before="120"/>
              <w:rPr>
                <w:sz w:val="19"/>
              </w:rPr>
            </w:pPr>
            <w:r>
              <w:rPr>
                <w:sz w:val="19"/>
              </w:rPr>
              <w:t>11 April 1994</w:t>
            </w:r>
          </w:p>
        </w:tc>
        <w:tc>
          <w:tcPr>
            <w:tcW w:w="1843" w:type="dxa"/>
          </w:tcPr>
          <w:p>
            <w:pPr>
              <w:pStyle w:val="nTable"/>
              <w:spacing w:before="120"/>
              <w:rPr>
                <w:sz w:val="19"/>
              </w:rPr>
            </w:pPr>
            <w:r>
              <w:rPr>
                <w:sz w:val="19"/>
              </w:rPr>
              <w:t>Section 13 proclaimed 26 April 1994 (see section 2(2) and </w:t>
            </w:r>
            <w:r>
              <w:rPr>
                <w:i/>
                <w:sz w:val="19"/>
              </w:rPr>
              <w:t>Gazette</w:t>
            </w:r>
            <w:r>
              <w:rPr>
                <w:sz w:val="19"/>
              </w:rPr>
              <w:t xml:space="preserve"> 26 April 1994 p.1743)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(Public Sector Management) Act 1994</w:t>
            </w:r>
            <w:r>
              <w:rPr>
                <w:sz w:val="19"/>
              </w:rPr>
              <w:t xml:space="preserve">, </w:t>
            </w:r>
            <w:r>
              <w:rPr>
                <w:sz w:val="19"/>
              </w:rPr>
              <w:br/>
              <w:t>section 16</w:t>
            </w:r>
          </w:p>
        </w:tc>
        <w:tc>
          <w:tcPr>
            <w:tcW w:w="993" w:type="dxa"/>
          </w:tcPr>
          <w:p>
            <w:pPr>
              <w:pStyle w:val="nTable"/>
              <w:spacing w:before="120"/>
              <w:rPr>
                <w:sz w:val="19"/>
              </w:rPr>
            </w:pPr>
            <w:r>
              <w:rPr>
                <w:sz w:val="19"/>
              </w:rPr>
              <w:t>32 of 1994</w:t>
            </w:r>
          </w:p>
        </w:tc>
        <w:tc>
          <w:tcPr>
            <w:tcW w:w="1276" w:type="dxa"/>
          </w:tcPr>
          <w:p>
            <w:pPr>
              <w:pStyle w:val="nTable"/>
              <w:spacing w:before="120"/>
              <w:rPr>
                <w:sz w:val="19"/>
              </w:rPr>
            </w:pPr>
            <w:r>
              <w:rPr>
                <w:sz w:val="19"/>
              </w:rPr>
              <w:t>29 June 1994</w:t>
            </w:r>
          </w:p>
        </w:tc>
        <w:tc>
          <w:tcPr>
            <w:tcW w:w="1843" w:type="dxa"/>
          </w:tcPr>
          <w:p>
            <w:pPr>
              <w:pStyle w:val="nTable"/>
              <w:spacing w:before="120"/>
              <w:rPr>
                <w:sz w:val="19"/>
              </w:rPr>
            </w:pPr>
            <w:r>
              <w:rPr>
                <w:sz w:val="19"/>
              </w:rPr>
              <w:t>1 October 1994 (see section 2 and </w:t>
            </w:r>
            <w:r>
              <w:rPr>
                <w:i/>
                <w:sz w:val="19"/>
              </w:rPr>
              <w:t>Gazette</w:t>
            </w:r>
            <w:r>
              <w:rPr>
                <w:sz w:val="19"/>
              </w:rPr>
              <w:t xml:space="preserve"> 30 September 1994 p.4948)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1994</w:t>
            </w:r>
            <w:r>
              <w:rPr>
                <w:sz w:val="19"/>
              </w:rPr>
              <w:t xml:space="preserve">, </w:t>
            </w:r>
            <w:r>
              <w:rPr>
                <w:sz w:val="19"/>
              </w:rPr>
              <w:br/>
              <w:t>section 4</w:t>
            </w:r>
          </w:p>
        </w:tc>
        <w:tc>
          <w:tcPr>
            <w:tcW w:w="993" w:type="dxa"/>
          </w:tcPr>
          <w:p>
            <w:pPr>
              <w:pStyle w:val="nTable"/>
              <w:spacing w:before="120"/>
              <w:rPr>
                <w:sz w:val="19"/>
              </w:rPr>
            </w:pPr>
            <w:r>
              <w:rPr>
                <w:sz w:val="19"/>
              </w:rPr>
              <w:t>73 of 1994</w:t>
            </w:r>
          </w:p>
        </w:tc>
        <w:tc>
          <w:tcPr>
            <w:tcW w:w="1276" w:type="dxa"/>
          </w:tcPr>
          <w:p>
            <w:pPr>
              <w:pStyle w:val="nTable"/>
              <w:spacing w:before="120"/>
              <w:rPr>
                <w:sz w:val="19"/>
              </w:rPr>
            </w:pPr>
            <w:r>
              <w:rPr>
                <w:sz w:val="19"/>
              </w:rPr>
              <w:t>9 December 1994</w:t>
            </w:r>
          </w:p>
        </w:tc>
        <w:tc>
          <w:tcPr>
            <w:tcW w:w="1843" w:type="dxa"/>
          </w:tcPr>
          <w:p>
            <w:pPr>
              <w:pStyle w:val="nTable"/>
              <w:spacing w:before="120"/>
              <w:rPr>
                <w:sz w:val="19"/>
              </w:rPr>
            </w:pPr>
            <w:r>
              <w:rPr>
                <w:sz w:val="19"/>
              </w:rPr>
              <w:t>9 December 1994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Energy Corporations (Transitional and Consequential Provisions) Act 1994</w:t>
            </w:r>
            <w:r>
              <w:rPr>
                <w:sz w:val="19"/>
              </w:rPr>
              <w:t>,</w:t>
            </w:r>
            <w:r>
              <w:rPr>
                <w:sz w:val="19"/>
              </w:rPr>
              <w:br/>
              <w:t>section 109</w:t>
            </w:r>
          </w:p>
        </w:tc>
        <w:tc>
          <w:tcPr>
            <w:tcW w:w="993" w:type="dxa"/>
          </w:tcPr>
          <w:p>
            <w:pPr>
              <w:pStyle w:val="nTable"/>
              <w:spacing w:before="120"/>
              <w:rPr>
                <w:sz w:val="19"/>
              </w:rPr>
            </w:pPr>
            <w:r>
              <w:rPr>
                <w:sz w:val="19"/>
              </w:rPr>
              <w:t>89 of 1994</w:t>
            </w:r>
          </w:p>
        </w:tc>
        <w:tc>
          <w:tcPr>
            <w:tcW w:w="1276" w:type="dxa"/>
          </w:tcPr>
          <w:p>
            <w:pPr>
              <w:pStyle w:val="nTable"/>
              <w:spacing w:before="120"/>
              <w:rPr>
                <w:sz w:val="19"/>
              </w:rPr>
            </w:pPr>
            <w:r>
              <w:rPr>
                <w:sz w:val="19"/>
              </w:rPr>
              <w:t>15 December 1994</w:t>
            </w:r>
          </w:p>
        </w:tc>
        <w:tc>
          <w:tcPr>
            <w:tcW w:w="1843" w:type="dxa"/>
          </w:tcPr>
          <w:p>
            <w:pPr>
              <w:pStyle w:val="nTable"/>
              <w:spacing w:before="120"/>
              <w:rPr>
                <w:sz w:val="19"/>
              </w:rPr>
            </w:pPr>
            <w:r>
              <w:rPr>
                <w:sz w:val="19"/>
              </w:rPr>
              <w:t>1 January 1995 (see section 2(2) and </w:t>
            </w:r>
            <w:r>
              <w:rPr>
                <w:i/>
                <w:sz w:val="19"/>
              </w:rPr>
              <w:t xml:space="preserve">Gazette </w:t>
            </w:r>
            <w:r>
              <w:rPr>
                <w:sz w:val="19"/>
              </w:rPr>
              <w:t>23 December 1994 p.7069)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 xml:space="preserve">Hospitals Amendment Act 1994, </w:t>
            </w:r>
            <w:r>
              <w:rPr>
                <w:i/>
                <w:sz w:val="19"/>
              </w:rPr>
              <w:br/>
            </w:r>
            <w:r>
              <w:rPr>
                <w:sz w:val="19"/>
              </w:rPr>
              <w:t>section 18</w:t>
            </w:r>
          </w:p>
        </w:tc>
        <w:tc>
          <w:tcPr>
            <w:tcW w:w="993" w:type="dxa"/>
          </w:tcPr>
          <w:p>
            <w:pPr>
              <w:pStyle w:val="nTable"/>
              <w:spacing w:before="120"/>
              <w:rPr>
                <w:sz w:val="19"/>
              </w:rPr>
            </w:pPr>
            <w:r>
              <w:rPr>
                <w:sz w:val="19"/>
              </w:rPr>
              <w:t>103 of 1994</w:t>
            </w:r>
          </w:p>
        </w:tc>
        <w:tc>
          <w:tcPr>
            <w:tcW w:w="1276" w:type="dxa"/>
          </w:tcPr>
          <w:p>
            <w:pPr>
              <w:pStyle w:val="nTable"/>
              <w:spacing w:before="120"/>
              <w:rPr>
                <w:sz w:val="19"/>
              </w:rPr>
            </w:pPr>
            <w:r>
              <w:rPr>
                <w:sz w:val="19"/>
              </w:rPr>
              <w:t>11 January 1995</w:t>
            </w:r>
          </w:p>
        </w:tc>
        <w:tc>
          <w:tcPr>
            <w:tcW w:w="1843" w:type="dxa"/>
          </w:tcPr>
          <w:p>
            <w:pPr>
              <w:pStyle w:val="nTable"/>
              <w:spacing w:before="120"/>
              <w:rPr>
                <w:sz w:val="19"/>
              </w:rPr>
            </w:pPr>
            <w:r>
              <w:rPr>
                <w:sz w:val="19"/>
              </w:rPr>
              <w:t>3 February 1995 (see section 2 and </w:t>
            </w:r>
            <w:r>
              <w:rPr>
                <w:i/>
                <w:sz w:val="19"/>
              </w:rPr>
              <w:t>Gazette</w:t>
            </w:r>
            <w:r>
              <w:rPr>
                <w:sz w:val="19"/>
              </w:rPr>
              <w:t xml:space="preserve"> 3 February 1995 p.333)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Bank of Western Australia Act 1995</w:t>
            </w:r>
            <w:r>
              <w:rPr>
                <w:sz w:val="19"/>
              </w:rPr>
              <w:t>, section 44</w:t>
            </w:r>
          </w:p>
        </w:tc>
        <w:tc>
          <w:tcPr>
            <w:tcW w:w="993" w:type="dxa"/>
          </w:tcPr>
          <w:p>
            <w:pPr>
              <w:pStyle w:val="nTable"/>
              <w:spacing w:before="120"/>
              <w:rPr>
                <w:sz w:val="19"/>
              </w:rPr>
            </w:pPr>
            <w:r>
              <w:rPr>
                <w:sz w:val="19"/>
              </w:rPr>
              <w:t>14 of 1995</w:t>
            </w:r>
          </w:p>
        </w:tc>
        <w:tc>
          <w:tcPr>
            <w:tcW w:w="1276" w:type="dxa"/>
          </w:tcPr>
          <w:p>
            <w:pPr>
              <w:pStyle w:val="nTable"/>
              <w:spacing w:before="120"/>
              <w:rPr>
                <w:sz w:val="19"/>
              </w:rPr>
            </w:pPr>
            <w:r>
              <w:rPr>
                <w:sz w:val="19"/>
              </w:rPr>
              <w:t>4 July 1995</w:t>
            </w:r>
          </w:p>
        </w:tc>
        <w:tc>
          <w:tcPr>
            <w:tcW w:w="1843" w:type="dxa"/>
          </w:tcPr>
          <w:p>
            <w:pPr>
              <w:pStyle w:val="nTable"/>
              <w:spacing w:before="120"/>
              <w:rPr>
                <w:sz w:val="19"/>
              </w:rPr>
            </w:pPr>
            <w:r>
              <w:rPr>
                <w:sz w:val="19"/>
              </w:rPr>
              <w:t>1 December 1995 (see section 2(3) and </w:t>
            </w:r>
            <w:r>
              <w:rPr>
                <w:i/>
                <w:sz w:val="19"/>
              </w:rPr>
              <w:t>Gazette</w:t>
            </w:r>
            <w:r>
              <w:rPr>
                <w:sz w:val="19"/>
              </w:rPr>
              <w:t xml:space="preserve"> 29 November 1995 p.5529)</w:t>
            </w:r>
          </w:p>
        </w:tc>
        <w:tc>
          <w:tcPr>
            <w:tcW w:w="1331" w:type="dxa"/>
            <w:gridSpan w:val="2"/>
          </w:tcPr>
          <w:p>
            <w:pPr>
              <w:pStyle w:val="nTable"/>
              <w:spacing w:before="120"/>
              <w:rPr>
                <w:sz w:val="19"/>
                <w:vertAlign w:val="superscript"/>
              </w:rPr>
            </w:pPr>
            <w:r>
              <w:rPr>
                <w:sz w:val="19"/>
              </w:rPr>
              <w:t>Schedule 2, Part B, clause 2: transitional</w:t>
            </w:r>
            <w:r>
              <w:rPr>
                <w:sz w:val="19"/>
                <w:vertAlign w:val="superscript"/>
              </w:rPr>
              <w:t xml:space="preserve"> 19</w:t>
            </w:r>
          </w:p>
        </w:tc>
      </w:tr>
      <w:tr>
        <w:trPr>
          <w:cantSplit/>
          <w:trHeight w:val="160"/>
        </w:trPr>
        <w:tc>
          <w:tcPr>
            <w:tcW w:w="1701" w:type="dxa"/>
          </w:tcPr>
          <w:p>
            <w:pPr>
              <w:pStyle w:val="nTable"/>
              <w:spacing w:before="120"/>
              <w:ind w:right="113"/>
              <w:rPr>
                <w:sz w:val="19"/>
              </w:rPr>
            </w:pPr>
            <w:r>
              <w:rPr>
                <w:i/>
                <w:sz w:val="19"/>
              </w:rPr>
              <w:t>Government Employees Superannuation Amendment Act (No.2) 1995</w:t>
            </w:r>
            <w:r>
              <w:rPr>
                <w:sz w:val="19"/>
              </w:rPr>
              <w:t>, section 25</w:t>
            </w:r>
          </w:p>
        </w:tc>
        <w:tc>
          <w:tcPr>
            <w:tcW w:w="993" w:type="dxa"/>
          </w:tcPr>
          <w:p>
            <w:pPr>
              <w:pStyle w:val="nTable"/>
              <w:keepNext/>
              <w:spacing w:before="120"/>
              <w:rPr>
                <w:sz w:val="19"/>
              </w:rPr>
            </w:pPr>
            <w:r>
              <w:rPr>
                <w:sz w:val="19"/>
              </w:rPr>
              <w:t>60 of 1995</w:t>
            </w:r>
          </w:p>
        </w:tc>
        <w:tc>
          <w:tcPr>
            <w:tcW w:w="1276" w:type="dxa"/>
          </w:tcPr>
          <w:p>
            <w:pPr>
              <w:pStyle w:val="nTable"/>
              <w:keepNext/>
              <w:spacing w:before="120"/>
              <w:rPr>
                <w:sz w:val="19"/>
              </w:rPr>
            </w:pPr>
            <w:r>
              <w:rPr>
                <w:sz w:val="19"/>
              </w:rPr>
              <w:t>21 December 1995</w:t>
            </w:r>
          </w:p>
        </w:tc>
        <w:tc>
          <w:tcPr>
            <w:tcW w:w="1843" w:type="dxa"/>
          </w:tcPr>
          <w:p>
            <w:pPr>
              <w:pStyle w:val="nTable"/>
              <w:spacing w:before="120"/>
              <w:rPr>
                <w:sz w:val="19"/>
              </w:rPr>
            </w:pPr>
            <w:r>
              <w:rPr>
                <w:sz w:val="19"/>
              </w:rPr>
              <w:t>30 December 1995 (see section 2 and </w:t>
            </w:r>
            <w:r>
              <w:rPr>
                <w:i/>
                <w:sz w:val="19"/>
              </w:rPr>
              <w:t>Gazette</w:t>
            </w:r>
            <w:r>
              <w:rPr>
                <w:sz w:val="19"/>
              </w:rPr>
              <w:t xml:space="preserve"> 29 December 1995 p.6287)</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Government Employees Superannuation Legislation Amendment Act 1995</w:t>
            </w:r>
            <w:r>
              <w:rPr>
                <w:sz w:val="19"/>
              </w:rPr>
              <w:t>,</w:t>
            </w:r>
            <w:r>
              <w:rPr>
                <w:sz w:val="19"/>
              </w:rPr>
              <w:br/>
              <w:t>section 5</w:t>
            </w:r>
          </w:p>
        </w:tc>
        <w:tc>
          <w:tcPr>
            <w:tcW w:w="993" w:type="dxa"/>
          </w:tcPr>
          <w:p>
            <w:pPr>
              <w:pStyle w:val="nTable"/>
              <w:spacing w:before="120"/>
              <w:rPr>
                <w:sz w:val="19"/>
              </w:rPr>
            </w:pPr>
            <w:r>
              <w:rPr>
                <w:sz w:val="19"/>
              </w:rPr>
              <w:t>62 of 1995</w:t>
            </w:r>
          </w:p>
        </w:tc>
        <w:tc>
          <w:tcPr>
            <w:tcW w:w="1276" w:type="dxa"/>
          </w:tcPr>
          <w:p>
            <w:pPr>
              <w:pStyle w:val="nTable"/>
              <w:spacing w:before="120"/>
              <w:rPr>
                <w:sz w:val="19"/>
              </w:rPr>
            </w:pPr>
            <w:r>
              <w:rPr>
                <w:sz w:val="19"/>
              </w:rPr>
              <w:t>9 January 1996</w:t>
            </w:r>
          </w:p>
        </w:tc>
        <w:tc>
          <w:tcPr>
            <w:tcW w:w="1843" w:type="dxa"/>
          </w:tcPr>
          <w:p>
            <w:pPr>
              <w:pStyle w:val="nTable"/>
              <w:spacing w:before="120"/>
              <w:rPr>
                <w:sz w:val="19"/>
              </w:rPr>
            </w:pPr>
            <w:r>
              <w:rPr>
                <w:sz w:val="19"/>
              </w:rPr>
              <w:t>9 January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Water Agencies Restructure (Transitional and Consequential Provisions) Act 1995</w:t>
            </w:r>
            <w:r>
              <w:rPr>
                <w:sz w:val="19"/>
              </w:rPr>
              <w:t>,</w:t>
            </w:r>
            <w:r>
              <w:rPr>
                <w:sz w:val="19"/>
              </w:rPr>
              <w:br/>
              <w:t>section 188</w:t>
            </w:r>
          </w:p>
        </w:tc>
        <w:tc>
          <w:tcPr>
            <w:tcW w:w="993" w:type="dxa"/>
          </w:tcPr>
          <w:p>
            <w:pPr>
              <w:pStyle w:val="nTable"/>
              <w:keepNext/>
              <w:spacing w:before="120"/>
              <w:rPr>
                <w:sz w:val="19"/>
              </w:rPr>
            </w:pPr>
            <w:r>
              <w:rPr>
                <w:sz w:val="19"/>
              </w:rPr>
              <w:t>73 of 1995</w:t>
            </w:r>
          </w:p>
        </w:tc>
        <w:tc>
          <w:tcPr>
            <w:tcW w:w="1276" w:type="dxa"/>
          </w:tcPr>
          <w:p>
            <w:pPr>
              <w:pStyle w:val="nTable"/>
              <w:keepNext/>
              <w:spacing w:before="120"/>
              <w:rPr>
                <w:sz w:val="19"/>
              </w:rPr>
            </w:pPr>
            <w:r>
              <w:rPr>
                <w:sz w:val="19"/>
              </w:rPr>
              <w:t>27 December 1995</w:t>
            </w:r>
          </w:p>
        </w:tc>
        <w:tc>
          <w:tcPr>
            <w:tcW w:w="1843" w:type="dxa"/>
          </w:tcPr>
          <w:p>
            <w:pPr>
              <w:pStyle w:val="nTable"/>
              <w:spacing w:before="120"/>
              <w:rPr>
                <w:sz w:val="19"/>
              </w:rPr>
            </w:pPr>
            <w:r>
              <w:rPr>
                <w:sz w:val="19"/>
              </w:rPr>
              <w:t>1 January 1996 (see section 2 and </w:t>
            </w:r>
            <w:r>
              <w:rPr>
                <w:i/>
                <w:sz w:val="19"/>
              </w:rPr>
              <w:t>Gazette</w:t>
            </w:r>
            <w:r>
              <w:rPr>
                <w:sz w:val="19"/>
              </w:rPr>
              <w:t xml:space="preserve"> 29 December 1995 p.6291)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Local Government (Consequential Amendments) Act 1996</w:t>
            </w:r>
            <w:r>
              <w:rPr>
                <w:sz w:val="19"/>
              </w:rPr>
              <w:t xml:space="preserve">, </w:t>
            </w:r>
            <w:r>
              <w:rPr>
                <w:sz w:val="19"/>
              </w:rPr>
              <w:br/>
              <w:t>section 4</w:t>
            </w:r>
          </w:p>
        </w:tc>
        <w:tc>
          <w:tcPr>
            <w:tcW w:w="993" w:type="dxa"/>
          </w:tcPr>
          <w:p>
            <w:pPr>
              <w:pStyle w:val="nTable"/>
              <w:spacing w:before="120"/>
              <w:rPr>
                <w:sz w:val="19"/>
              </w:rPr>
            </w:pPr>
            <w:r>
              <w:rPr>
                <w:sz w:val="19"/>
              </w:rPr>
              <w:t>14 of 1996</w:t>
            </w:r>
          </w:p>
        </w:tc>
        <w:tc>
          <w:tcPr>
            <w:tcW w:w="1276" w:type="dxa"/>
          </w:tcPr>
          <w:p>
            <w:pPr>
              <w:pStyle w:val="nTable"/>
              <w:spacing w:before="120"/>
              <w:rPr>
                <w:sz w:val="19"/>
              </w:rPr>
            </w:pPr>
            <w:r>
              <w:rPr>
                <w:sz w:val="19"/>
              </w:rPr>
              <w:t>28 June 1996</w:t>
            </w:r>
          </w:p>
        </w:tc>
        <w:tc>
          <w:tcPr>
            <w:tcW w:w="1843" w:type="dxa"/>
          </w:tcPr>
          <w:p>
            <w:pPr>
              <w:pStyle w:val="nTable"/>
              <w:spacing w:before="120"/>
              <w:rPr>
                <w:sz w:val="19"/>
              </w:rPr>
            </w:pPr>
            <w:r>
              <w:rPr>
                <w:sz w:val="19"/>
              </w:rPr>
              <w:t>1 July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Legislation Amendment Act 1996</w:t>
            </w:r>
            <w:r>
              <w:rPr>
                <w:sz w:val="19"/>
              </w:rPr>
              <w:t>,</w:t>
            </w:r>
            <w:r>
              <w:rPr>
                <w:sz w:val="19"/>
              </w:rPr>
              <w:br/>
              <w:t>section 64</w:t>
            </w:r>
          </w:p>
        </w:tc>
        <w:tc>
          <w:tcPr>
            <w:tcW w:w="993" w:type="dxa"/>
          </w:tcPr>
          <w:p>
            <w:pPr>
              <w:pStyle w:val="nTable"/>
              <w:spacing w:before="120" w:after="60"/>
              <w:rPr>
                <w:sz w:val="19"/>
              </w:rPr>
            </w:pPr>
            <w:r>
              <w:rPr>
                <w:sz w:val="19"/>
              </w:rPr>
              <w:t>49 of 1996</w:t>
            </w:r>
          </w:p>
        </w:tc>
        <w:tc>
          <w:tcPr>
            <w:tcW w:w="1276" w:type="dxa"/>
          </w:tcPr>
          <w:p>
            <w:pPr>
              <w:pStyle w:val="nTable"/>
              <w:spacing w:before="120"/>
              <w:rPr>
                <w:sz w:val="19"/>
              </w:rPr>
            </w:pPr>
            <w:r>
              <w:rPr>
                <w:sz w:val="19"/>
              </w:rPr>
              <w:t>25 October 1996</w:t>
            </w:r>
          </w:p>
        </w:tc>
        <w:tc>
          <w:tcPr>
            <w:tcW w:w="1843" w:type="dxa"/>
          </w:tcPr>
          <w:p>
            <w:pPr>
              <w:pStyle w:val="nTable"/>
              <w:spacing w:before="120"/>
              <w:rPr>
                <w:sz w:val="19"/>
              </w:rPr>
            </w:pPr>
            <w:r>
              <w:rPr>
                <w:sz w:val="19"/>
              </w:rPr>
              <w:t>25 October 1996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1997</w:t>
            </w:r>
            <w:r>
              <w:rPr>
                <w:sz w:val="19"/>
              </w:rPr>
              <w:t>,</w:t>
            </w:r>
            <w:r>
              <w:rPr>
                <w:sz w:val="19"/>
              </w:rPr>
              <w:br/>
              <w:t>section 117</w:t>
            </w:r>
          </w:p>
        </w:tc>
        <w:tc>
          <w:tcPr>
            <w:tcW w:w="993" w:type="dxa"/>
          </w:tcPr>
          <w:p>
            <w:pPr>
              <w:pStyle w:val="nTable"/>
              <w:spacing w:before="120" w:after="60"/>
              <w:rPr>
                <w:sz w:val="19"/>
              </w:rPr>
            </w:pPr>
            <w:r>
              <w:rPr>
                <w:sz w:val="19"/>
              </w:rPr>
              <w:t>57 of 1997</w:t>
            </w:r>
          </w:p>
        </w:tc>
        <w:tc>
          <w:tcPr>
            <w:tcW w:w="1276" w:type="dxa"/>
          </w:tcPr>
          <w:p>
            <w:pPr>
              <w:pStyle w:val="nTable"/>
              <w:spacing w:before="120"/>
              <w:rPr>
                <w:sz w:val="19"/>
              </w:rPr>
            </w:pPr>
            <w:r>
              <w:rPr>
                <w:sz w:val="19"/>
              </w:rPr>
              <w:t>15 December 1997</w:t>
            </w:r>
          </w:p>
        </w:tc>
        <w:tc>
          <w:tcPr>
            <w:tcW w:w="1843" w:type="dxa"/>
          </w:tcPr>
          <w:p>
            <w:pPr>
              <w:pStyle w:val="nTable"/>
              <w:spacing w:before="120"/>
              <w:rPr>
                <w:sz w:val="19"/>
              </w:rPr>
            </w:pPr>
            <w:r>
              <w:rPr>
                <w:sz w:val="19"/>
              </w:rPr>
              <w:t>15 December 1997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Port Authority (Consequential Provisions) Act 1999</w:t>
            </w:r>
            <w:r>
              <w:rPr>
                <w:sz w:val="19"/>
              </w:rPr>
              <w:t>,</w:t>
            </w:r>
            <w:r>
              <w:rPr>
                <w:sz w:val="19"/>
              </w:rPr>
              <w:br/>
              <w:t>section 25</w:t>
            </w:r>
          </w:p>
        </w:tc>
        <w:tc>
          <w:tcPr>
            <w:tcW w:w="993" w:type="dxa"/>
          </w:tcPr>
          <w:p>
            <w:pPr>
              <w:pStyle w:val="nTable"/>
              <w:spacing w:before="120" w:after="60"/>
              <w:rPr>
                <w:sz w:val="19"/>
              </w:rPr>
            </w:pPr>
            <w:r>
              <w:rPr>
                <w:sz w:val="19"/>
              </w:rPr>
              <w:t>5 of 1999</w:t>
            </w:r>
          </w:p>
        </w:tc>
        <w:tc>
          <w:tcPr>
            <w:tcW w:w="1276" w:type="dxa"/>
          </w:tcPr>
          <w:p>
            <w:pPr>
              <w:pStyle w:val="nTable"/>
              <w:spacing w:before="120"/>
              <w:rPr>
                <w:sz w:val="19"/>
              </w:rPr>
            </w:pPr>
            <w:r>
              <w:rPr>
                <w:sz w:val="19"/>
              </w:rPr>
              <w:t>13 April 1999</w:t>
            </w:r>
          </w:p>
        </w:tc>
        <w:tc>
          <w:tcPr>
            <w:tcW w:w="1843" w:type="dxa"/>
          </w:tcPr>
          <w:p>
            <w:pPr>
              <w:pStyle w:val="nTable"/>
              <w:spacing w:before="120"/>
              <w:rPr>
                <w:sz w:val="19"/>
              </w:rPr>
            </w:pPr>
            <w:r>
              <w:rPr>
                <w:sz w:val="19"/>
              </w:rPr>
              <w:t>13 April 1999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Gas Corporation (Business Disposal) Act 1999</w:t>
            </w:r>
            <w:r>
              <w:rPr>
                <w:sz w:val="19"/>
              </w:rPr>
              <w:t>,</w:t>
            </w:r>
          </w:p>
          <w:p>
            <w:pPr>
              <w:pStyle w:val="nTable"/>
              <w:spacing w:before="0"/>
              <w:ind w:right="113"/>
              <w:rPr>
                <w:sz w:val="19"/>
              </w:rPr>
            </w:pPr>
            <w:r>
              <w:rPr>
                <w:sz w:val="19"/>
              </w:rPr>
              <w:t>section 108</w:t>
            </w:r>
          </w:p>
        </w:tc>
        <w:tc>
          <w:tcPr>
            <w:tcW w:w="993" w:type="dxa"/>
          </w:tcPr>
          <w:p>
            <w:pPr>
              <w:pStyle w:val="nTable"/>
              <w:spacing w:before="120" w:after="60"/>
              <w:rPr>
                <w:sz w:val="19"/>
              </w:rPr>
            </w:pPr>
            <w:r>
              <w:rPr>
                <w:sz w:val="19"/>
              </w:rPr>
              <w:t>58 of 1999</w:t>
            </w:r>
          </w:p>
        </w:tc>
        <w:tc>
          <w:tcPr>
            <w:tcW w:w="1276" w:type="dxa"/>
          </w:tcPr>
          <w:p>
            <w:pPr>
              <w:pStyle w:val="nTable"/>
              <w:spacing w:before="120"/>
              <w:rPr>
                <w:sz w:val="19"/>
              </w:rPr>
            </w:pPr>
            <w:r>
              <w:rPr>
                <w:sz w:val="19"/>
              </w:rPr>
              <w:t>24 December 1999</w:t>
            </w:r>
          </w:p>
        </w:tc>
        <w:tc>
          <w:tcPr>
            <w:tcW w:w="1843" w:type="dxa"/>
          </w:tcPr>
          <w:p>
            <w:pPr>
              <w:pStyle w:val="nTable"/>
              <w:spacing w:before="120"/>
              <w:rPr>
                <w:sz w:val="19"/>
              </w:rPr>
            </w:pPr>
            <w:r>
              <w:rPr>
                <w:sz w:val="19"/>
              </w:rPr>
              <w:t xml:space="preserve">16 December 2000 (see section 2(5) and </w:t>
            </w:r>
            <w:r>
              <w:rPr>
                <w:i/>
                <w:sz w:val="19"/>
              </w:rPr>
              <w:t>Gazette</w:t>
            </w:r>
            <w:r>
              <w:rPr>
                <w:sz w:val="19"/>
              </w:rPr>
              <w:t xml:space="preserve"> 15 December 2000 p.7201)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z w:val="19"/>
              </w:rPr>
              <w:t>Statutes</w:t>
            </w:r>
            <w:r>
              <w:rPr>
                <w:i/>
              </w:rPr>
              <w:t xml:space="preserve"> (Repeals and Minor Amendments) Act 2000</w:t>
            </w:r>
            <w:r>
              <w:t>,</w:t>
            </w:r>
          </w:p>
          <w:p>
            <w:pPr>
              <w:pStyle w:val="nTable"/>
              <w:spacing w:before="0"/>
              <w:ind w:right="113"/>
              <w:rPr>
                <w:i/>
                <w:sz w:val="19"/>
              </w:rPr>
            </w:pPr>
            <w:r>
              <w:t>section 14(13)</w:t>
            </w:r>
          </w:p>
        </w:tc>
        <w:tc>
          <w:tcPr>
            <w:tcW w:w="993" w:type="dxa"/>
          </w:tcPr>
          <w:p>
            <w:pPr>
              <w:pStyle w:val="nTable"/>
              <w:spacing w:before="120" w:after="60"/>
              <w:rPr>
                <w:sz w:val="19"/>
              </w:rPr>
            </w:pPr>
            <w:r>
              <w:rPr>
                <w:sz w:val="19"/>
              </w:rPr>
              <w:t>24 of 2000</w:t>
            </w:r>
          </w:p>
        </w:tc>
        <w:tc>
          <w:tcPr>
            <w:tcW w:w="1276" w:type="dxa"/>
          </w:tcPr>
          <w:p>
            <w:pPr>
              <w:pStyle w:val="nTable"/>
              <w:spacing w:before="120"/>
              <w:rPr>
                <w:sz w:val="19"/>
              </w:rPr>
            </w:pPr>
            <w:r>
              <w:rPr>
                <w:sz w:val="19"/>
              </w:rPr>
              <w:t>4 July 2000</w:t>
            </w:r>
          </w:p>
        </w:tc>
        <w:tc>
          <w:tcPr>
            <w:tcW w:w="1843" w:type="dxa"/>
          </w:tcPr>
          <w:p>
            <w:pPr>
              <w:pStyle w:val="nTable"/>
              <w:spacing w:before="120"/>
              <w:rPr>
                <w:sz w:val="19"/>
              </w:rPr>
            </w:pPr>
            <w:r>
              <w:rPr>
                <w:sz w:val="19"/>
              </w:rPr>
              <w:t>4 July 2000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rPr>
              <w:t xml:space="preserve">State </w:t>
            </w:r>
            <w:r>
              <w:rPr>
                <w:i/>
                <w:sz w:val="19"/>
              </w:rPr>
              <w:t>Superannuation</w:t>
            </w:r>
            <w:r>
              <w:rPr>
                <w:i/>
              </w:rPr>
              <w:t xml:space="preserve"> Act 2000,</w:t>
            </w:r>
            <w:r>
              <w:rPr>
                <w:i/>
              </w:rPr>
              <w:br/>
            </w:r>
            <w:r>
              <w:t xml:space="preserve">s. 39 </w:t>
            </w:r>
            <w:r>
              <w:rPr>
                <w:vertAlign w:val="superscript"/>
              </w:rPr>
              <w:t>1a</w:t>
            </w:r>
          </w:p>
        </w:tc>
        <w:tc>
          <w:tcPr>
            <w:tcW w:w="993" w:type="dxa"/>
          </w:tcPr>
          <w:p>
            <w:pPr>
              <w:pStyle w:val="nTable"/>
              <w:spacing w:before="120" w:after="60"/>
              <w:rPr>
                <w:sz w:val="19"/>
              </w:rPr>
            </w:pPr>
            <w:r>
              <w:rPr>
                <w:sz w:val="19"/>
              </w:rPr>
              <w:t>42 of 2000</w:t>
            </w:r>
          </w:p>
        </w:tc>
        <w:tc>
          <w:tcPr>
            <w:tcW w:w="1276" w:type="dxa"/>
          </w:tcPr>
          <w:p>
            <w:pPr>
              <w:pStyle w:val="nTable"/>
              <w:spacing w:before="120"/>
              <w:rPr>
                <w:sz w:val="19"/>
              </w:rPr>
            </w:pPr>
            <w:r>
              <w:rPr>
                <w:sz w:val="19"/>
              </w:rPr>
              <w:t>2 November 2000</w:t>
            </w:r>
          </w:p>
        </w:tc>
        <w:tc>
          <w:tcPr>
            <w:tcW w:w="1843" w:type="dxa"/>
          </w:tcPr>
          <w:p>
            <w:pPr>
              <w:pStyle w:val="nTable"/>
              <w:spacing w:before="120"/>
              <w:rPr>
                <w:sz w:val="19"/>
              </w:rPr>
            </w:pPr>
            <w:r>
              <w:rPr>
                <w:sz w:val="19"/>
              </w:rPr>
              <w:t xml:space="preserve">17 February 2001 (see section 2 and </w:t>
            </w:r>
            <w:r>
              <w:rPr>
                <w:i/>
                <w:sz w:val="19"/>
              </w:rPr>
              <w:t>Gazette</w:t>
            </w:r>
            <w:r>
              <w:rPr>
                <w:sz w:val="19"/>
              </w:rPr>
              <w:t xml:space="preserve"> 16 February 2001 p. 903)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Regulations 2001</w:t>
            </w:r>
          </w:p>
        </w:tc>
        <w:tc>
          <w:tcPr>
            <w:tcW w:w="1276" w:type="dxa"/>
          </w:tcPr>
          <w:p>
            <w:pPr>
              <w:pStyle w:val="nTable"/>
              <w:spacing w:before="120"/>
              <w:rPr>
                <w:sz w:val="19"/>
              </w:rPr>
            </w:pPr>
            <w:r>
              <w:rPr>
                <w:sz w:val="19"/>
              </w:rPr>
              <w:t>16 February 2001 pp.923</w:t>
            </w:r>
            <w:r>
              <w:rPr>
                <w:sz w:val="19"/>
              </w:rPr>
              <w:noBreakHyphen/>
              <w:t>1074</w:t>
            </w:r>
          </w:p>
        </w:tc>
        <w:tc>
          <w:tcPr>
            <w:tcW w:w="1843" w:type="dxa"/>
          </w:tcPr>
          <w:p>
            <w:pPr>
              <w:pStyle w:val="nTable"/>
              <w:spacing w:before="120"/>
              <w:rPr>
                <w:i/>
                <w:sz w:val="19"/>
              </w:rPr>
            </w:pPr>
            <w:r>
              <w:rPr>
                <w:sz w:val="19"/>
              </w:rPr>
              <w:t xml:space="preserve">17 February 2001 (see regulation 2 and </w:t>
            </w:r>
            <w:r>
              <w:rPr>
                <w:i/>
                <w:sz w:val="19"/>
              </w:rPr>
              <w:t xml:space="preserve">Gazette </w:t>
            </w:r>
            <w:r>
              <w:rPr>
                <w:sz w:val="19"/>
              </w:rPr>
              <w:t>16 February 2001 p.903)</w:t>
            </w:r>
          </w:p>
        </w:tc>
        <w:tc>
          <w:tcPr>
            <w:tcW w:w="1331" w:type="dxa"/>
            <w:gridSpan w:val="2"/>
          </w:tcPr>
          <w:p>
            <w:pPr>
              <w:pStyle w:val="nTable"/>
              <w:spacing w:before="120" w:after="60"/>
              <w:rPr>
                <w:sz w:val="19"/>
              </w:rPr>
            </w:pPr>
            <w:r>
              <w:rPr>
                <w:sz w:val="19"/>
              </w:rPr>
              <w:t>Regulation 267(3):</w:t>
            </w:r>
            <w:r>
              <w:rPr>
                <w:sz w:val="19"/>
              </w:rPr>
              <w:br/>
              <w:t>transitional</w:t>
            </w:r>
            <w:r>
              <w:rPr>
                <w:sz w:val="19"/>
                <w:vertAlign w:val="superscript"/>
              </w:rPr>
              <w:t xml:space="preserve"> 20</w:t>
            </w:r>
          </w:p>
        </w:tc>
      </w:tr>
      <w:tr>
        <w:trPr>
          <w:cantSplit/>
          <w:trHeight w:val="160"/>
        </w:trPr>
        <w:tc>
          <w:tcPr>
            <w:tcW w:w="2694" w:type="dxa"/>
            <w:gridSpan w:val="2"/>
          </w:tcPr>
          <w:p>
            <w:pPr>
              <w:pStyle w:val="nTable"/>
              <w:spacing w:before="120" w:after="60"/>
              <w:rPr>
                <w:i/>
                <w:sz w:val="19"/>
              </w:rPr>
            </w:pPr>
            <w:r>
              <w:rPr>
                <w:i/>
                <w:sz w:val="19"/>
              </w:rPr>
              <w:t>State Superannuation Amendment Regulations 2001</w:t>
            </w:r>
          </w:p>
        </w:tc>
        <w:tc>
          <w:tcPr>
            <w:tcW w:w="1276" w:type="dxa"/>
          </w:tcPr>
          <w:p>
            <w:pPr>
              <w:pStyle w:val="nTable"/>
              <w:spacing w:before="120"/>
              <w:rPr>
                <w:sz w:val="19"/>
              </w:rPr>
            </w:pPr>
            <w:r>
              <w:rPr>
                <w:sz w:val="19"/>
              </w:rPr>
              <w:t>29 June 2001 pp.3077-107</w:t>
            </w:r>
          </w:p>
        </w:tc>
        <w:tc>
          <w:tcPr>
            <w:tcW w:w="1843" w:type="dxa"/>
          </w:tcPr>
          <w:p>
            <w:pPr>
              <w:pStyle w:val="nTable"/>
              <w:spacing w:before="120"/>
              <w:rPr>
                <w:sz w:val="19"/>
              </w:rPr>
            </w:pPr>
            <w:r>
              <w:rPr>
                <w:sz w:val="19"/>
              </w:rPr>
              <w:t>1 July 2001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2) 2002</w:t>
            </w:r>
            <w:r>
              <w:rPr>
                <w:sz w:val="19"/>
              </w:rPr>
              <w:t>, r. 29</w:t>
            </w:r>
          </w:p>
        </w:tc>
        <w:tc>
          <w:tcPr>
            <w:tcW w:w="1276" w:type="dxa"/>
          </w:tcPr>
          <w:p>
            <w:pPr>
              <w:pStyle w:val="nTable"/>
              <w:spacing w:before="120"/>
              <w:rPr>
                <w:sz w:val="19"/>
              </w:rPr>
            </w:pPr>
            <w:r>
              <w:rPr>
                <w:sz w:val="19"/>
              </w:rPr>
              <w:t>28 June 2002 p. 3007-28</w:t>
            </w:r>
          </w:p>
        </w:tc>
        <w:tc>
          <w:tcPr>
            <w:tcW w:w="1843" w:type="dxa"/>
          </w:tcPr>
          <w:p>
            <w:pPr>
              <w:pStyle w:val="nTable"/>
              <w:spacing w:before="120"/>
              <w:rPr>
                <w:sz w:val="19"/>
              </w:rPr>
            </w:pPr>
            <w:r>
              <w:rPr>
                <w:sz w:val="19"/>
              </w:rPr>
              <w:t>1 July 2002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Amendment Regulations (No. 3) 2002</w:t>
            </w:r>
            <w:r>
              <w:rPr>
                <w:sz w:val="19"/>
              </w:rPr>
              <w:t xml:space="preserve"> r. 7</w:t>
            </w:r>
          </w:p>
        </w:tc>
        <w:tc>
          <w:tcPr>
            <w:tcW w:w="1276" w:type="dxa"/>
          </w:tcPr>
          <w:p>
            <w:pPr>
              <w:pStyle w:val="nTable"/>
              <w:spacing w:before="120"/>
              <w:rPr>
                <w:sz w:val="19"/>
              </w:rPr>
            </w:pPr>
            <w:r>
              <w:rPr>
                <w:sz w:val="19"/>
              </w:rPr>
              <w:t>28 June 2002 p. 3029-33</w:t>
            </w:r>
          </w:p>
        </w:tc>
        <w:tc>
          <w:tcPr>
            <w:tcW w:w="1843" w:type="dxa"/>
          </w:tcPr>
          <w:p>
            <w:pPr>
              <w:pStyle w:val="nTable"/>
              <w:spacing w:before="120"/>
              <w:rPr>
                <w:sz w:val="19"/>
              </w:rPr>
            </w:pPr>
            <w:r>
              <w:rPr>
                <w:sz w:val="19"/>
              </w:rPr>
              <w:t xml:space="preserve">21 September 2002 (see regulation 2 and </w:t>
            </w:r>
            <w:r>
              <w:rPr>
                <w:i/>
                <w:sz w:val="19"/>
              </w:rPr>
              <w:t>Gazette</w:t>
            </w:r>
            <w:r>
              <w:rPr>
                <w:sz w:val="19"/>
              </w:rPr>
              <w:t xml:space="preserve"> 20 September 2002 p.4693)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4) 2003</w:t>
            </w:r>
            <w:r>
              <w:rPr>
                <w:sz w:val="19"/>
              </w:rPr>
              <w:t xml:space="preserve"> r. 3</w:t>
            </w:r>
          </w:p>
        </w:tc>
        <w:tc>
          <w:tcPr>
            <w:tcW w:w="1276" w:type="dxa"/>
          </w:tcPr>
          <w:p>
            <w:pPr>
              <w:pStyle w:val="nTable"/>
              <w:spacing w:before="120"/>
              <w:rPr>
                <w:sz w:val="19"/>
              </w:rPr>
            </w:pPr>
            <w:r>
              <w:rPr>
                <w:sz w:val="19"/>
              </w:rPr>
              <w:t>30 Dec 2003 p. 5726</w:t>
            </w:r>
          </w:p>
        </w:tc>
        <w:tc>
          <w:tcPr>
            <w:tcW w:w="1843" w:type="dxa"/>
          </w:tcPr>
          <w:p>
            <w:pPr>
              <w:pStyle w:val="nTable"/>
              <w:spacing w:before="120"/>
              <w:rPr>
                <w:sz w:val="19"/>
              </w:rPr>
            </w:pPr>
            <w:r>
              <w:rPr>
                <w:sz w:val="19"/>
              </w:rPr>
              <w:t>30 Dec 2003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pPr>
            <w:r>
              <w:rPr>
                <w:i/>
                <w:sz w:val="19"/>
              </w:rPr>
              <w:t>State Superannuation Amendment Regulations </w:t>
            </w:r>
            <w:r>
              <w:rPr>
                <w:i/>
              </w:rPr>
              <w:t>2004</w:t>
            </w:r>
            <w:r>
              <w:t xml:space="preserve"> r.13</w:t>
            </w:r>
          </w:p>
        </w:tc>
        <w:tc>
          <w:tcPr>
            <w:tcW w:w="1276" w:type="dxa"/>
          </w:tcPr>
          <w:p>
            <w:pPr>
              <w:pStyle w:val="nTable"/>
              <w:spacing w:before="120"/>
              <w:rPr>
                <w:sz w:val="19"/>
              </w:rPr>
            </w:pPr>
            <w:r>
              <w:rPr>
                <w:sz w:val="19"/>
              </w:rPr>
              <w:t>25 Jun 2004 p. 2228</w:t>
            </w:r>
            <w:r>
              <w:rPr>
                <w:sz w:val="19"/>
              </w:rPr>
              <w:noBreakHyphen/>
              <w:t>33</w:t>
            </w:r>
          </w:p>
        </w:tc>
        <w:tc>
          <w:tcPr>
            <w:tcW w:w="1843" w:type="dxa"/>
          </w:tcPr>
          <w:p>
            <w:pPr>
              <w:pStyle w:val="nTable"/>
              <w:spacing w:before="120"/>
              <w:rPr>
                <w:sz w:val="19"/>
              </w:rPr>
            </w:pPr>
            <w:r>
              <w:rPr>
                <w:sz w:val="19"/>
              </w:rPr>
              <w:t>25 Jun 2004</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2006</w:t>
            </w:r>
            <w:r>
              <w:rPr>
                <w:sz w:val="19"/>
              </w:rPr>
              <w:t xml:space="preserve"> Pt. 4 </w:t>
            </w:r>
            <w:r>
              <w:rPr>
                <w:sz w:val="19"/>
                <w:vertAlign w:val="superscript"/>
              </w:rPr>
              <w:t>21</w:t>
            </w:r>
          </w:p>
        </w:tc>
        <w:tc>
          <w:tcPr>
            <w:tcW w:w="1276" w:type="dxa"/>
          </w:tcPr>
          <w:p>
            <w:pPr>
              <w:pStyle w:val="nTable"/>
              <w:spacing w:before="120"/>
              <w:rPr>
                <w:sz w:val="19"/>
              </w:rPr>
            </w:pPr>
            <w:r>
              <w:rPr>
                <w:sz w:val="19"/>
              </w:rPr>
              <w:t>26 May 2006 p. 1915-33</w:t>
            </w:r>
          </w:p>
        </w:tc>
        <w:tc>
          <w:tcPr>
            <w:tcW w:w="1843" w:type="dxa"/>
          </w:tcPr>
          <w:p>
            <w:pPr>
              <w:pStyle w:val="nTable"/>
              <w:spacing w:before="120"/>
              <w:rPr>
                <w:sz w:val="19"/>
              </w:rPr>
            </w:pPr>
            <w:r>
              <w:rPr>
                <w:sz w:val="19"/>
              </w:rPr>
              <w:t>26 May 2006</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napToGrid w:val="0"/>
                <w:sz w:val="19"/>
                <w:lang w:val="en-US"/>
              </w:rPr>
              <w:t xml:space="preserve">Financial Legislation Amendment and Repeal Act 2006 </w:t>
            </w:r>
            <w:r>
              <w:rPr>
                <w:snapToGrid w:val="0"/>
                <w:sz w:val="19"/>
                <w:lang w:val="en-US"/>
              </w:rPr>
              <w:t>s. 5(1)</w:t>
            </w:r>
          </w:p>
        </w:tc>
        <w:tc>
          <w:tcPr>
            <w:tcW w:w="993" w:type="dxa"/>
          </w:tcPr>
          <w:p>
            <w:pPr>
              <w:pStyle w:val="nTable"/>
              <w:spacing w:before="120" w:after="60"/>
              <w:rPr>
                <w:sz w:val="19"/>
              </w:rPr>
            </w:pPr>
            <w:r>
              <w:rPr>
                <w:snapToGrid w:val="0"/>
                <w:sz w:val="19"/>
                <w:lang w:val="en-US"/>
              </w:rPr>
              <w:t xml:space="preserve">77 of 2006 </w:t>
            </w:r>
          </w:p>
        </w:tc>
        <w:tc>
          <w:tcPr>
            <w:tcW w:w="1276" w:type="dxa"/>
          </w:tcPr>
          <w:p>
            <w:pPr>
              <w:pStyle w:val="nTable"/>
              <w:spacing w:before="120"/>
              <w:rPr>
                <w:sz w:val="19"/>
              </w:rPr>
            </w:pPr>
            <w:r>
              <w:rPr>
                <w:snapToGrid w:val="0"/>
                <w:sz w:val="19"/>
                <w:lang w:val="en-US"/>
              </w:rPr>
              <w:t>21 Dec 2006</w:t>
            </w:r>
          </w:p>
        </w:tc>
        <w:tc>
          <w:tcPr>
            <w:tcW w:w="1843" w:type="dxa"/>
          </w:tcPr>
          <w:p>
            <w:pPr>
              <w:pStyle w:val="nTable"/>
              <w:spacing w:before="12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c>
          <w:tcPr>
            <w:tcW w:w="1331" w:type="dxa"/>
            <w:gridSpan w:val="2"/>
          </w:tcPr>
          <w:p>
            <w:pPr>
              <w:pStyle w:val="nTable"/>
              <w:spacing w:before="120" w:after="60"/>
              <w:rPr>
                <w:sz w:val="19"/>
              </w:rPr>
            </w:pPr>
          </w:p>
        </w:tc>
      </w:tr>
      <w:tr>
        <w:trPr>
          <w:cantSplit/>
          <w:trHeight w:val="160"/>
          <w:ins w:id="811" w:author="svcMRProcess" w:date="2020-02-19T16:20:00Z"/>
        </w:trPr>
        <w:tc>
          <w:tcPr>
            <w:tcW w:w="2694" w:type="dxa"/>
            <w:gridSpan w:val="2"/>
            <w:tcBorders>
              <w:bottom w:val="single" w:sz="4" w:space="0" w:color="auto"/>
            </w:tcBorders>
          </w:tcPr>
          <w:p>
            <w:pPr>
              <w:pStyle w:val="nTable"/>
              <w:spacing w:before="120" w:after="60"/>
              <w:rPr>
                <w:ins w:id="812" w:author="svcMRProcess" w:date="2020-02-19T16:20:00Z"/>
                <w:sz w:val="19"/>
              </w:rPr>
            </w:pPr>
            <w:ins w:id="813" w:author="svcMRProcess" w:date="2020-02-19T16:20:00Z">
              <w:r>
                <w:rPr>
                  <w:i/>
                  <w:sz w:val="19"/>
                </w:rPr>
                <w:t>State Superannuation Amendment Regulations 2007</w:t>
              </w:r>
              <w:r>
                <w:rPr>
                  <w:sz w:val="19"/>
                </w:rPr>
                <w:t xml:space="preserve"> Pt. 3</w:t>
              </w:r>
            </w:ins>
          </w:p>
        </w:tc>
        <w:tc>
          <w:tcPr>
            <w:tcW w:w="1276" w:type="dxa"/>
            <w:tcBorders>
              <w:bottom w:val="single" w:sz="4" w:space="0" w:color="auto"/>
            </w:tcBorders>
          </w:tcPr>
          <w:p>
            <w:pPr>
              <w:pStyle w:val="nTable"/>
              <w:spacing w:before="120"/>
              <w:rPr>
                <w:ins w:id="814" w:author="svcMRProcess" w:date="2020-02-19T16:20:00Z"/>
                <w:sz w:val="19"/>
              </w:rPr>
            </w:pPr>
            <w:ins w:id="815" w:author="svcMRProcess" w:date="2020-02-19T16:20:00Z">
              <w:r>
                <w:rPr>
                  <w:sz w:val="19"/>
                </w:rPr>
                <w:t>13 Apr 2007 p. 1577-613</w:t>
              </w:r>
            </w:ins>
          </w:p>
        </w:tc>
        <w:tc>
          <w:tcPr>
            <w:tcW w:w="1843" w:type="dxa"/>
            <w:tcBorders>
              <w:bottom w:val="single" w:sz="4" w:space="0" w:color="auto"/>
            </w:tcBorders>
          </w:tcPr>
          <w:p>
            <w:pPr>
              <w:pStyle w:val="nTable"/>
              <w:spacing w:before="120"/>
              <w:rPr>
                <w:ins w:id="816" w:author="svcMRProcess" w:date="2020-02-19T16:20:00Z"/>
                <w:sz w:val="19"/>
              </w:rPr>
            </w:pPr>
            <w:ins w:id="817" w:author="svcMRProcess" w:date="2020-02-19T16:20:00Z">
              <w:r>
                <w:rPr>
                  <w:sz w:val="19"/>
                </w:rPr>
                <w:t>13 Apr 2007 (see r. 2)</w:t>
              </w:r>
            </w:ins>
          </w:p>
        </w:tc>
        <w:tc>
          <w:tcPr>
            <w:tcW w:w="1331" w:type="dxa"/>
            <w:gridSpan w:val="2"/>
            <w:tcBorders>
              <w:bottom w:val="single" w:sz="4" w:space="0" w:color="auto"/>
            </w:tcBorders>
          </w:tcPr>
          <w:p>
            <w:pPr>
              <w:pStyle w:val="nTable"/>
              <w:spacing w:before="120" w:after="60"/>
              <w:rPr>
                <w:ins w:id="818" w:author="svcMRProcess" w:date="2020-02-19T16:20:00Z"/>
                <w:sz w:val="19"/>
              </w:rPr>
            </w:pPr>
          </w:p>
        </w:tc>
      </w:tr>
    </w:tbl>
    <w:p>
      <w:pPr>
        <w:pStyle w:val="nSubsection"/>
        <w:rPr>
          <w:snapToGrid w:val="0"/>
        </w:rPr>
      </w:pPr>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del w:id="819" w:author="svcMRProcess" w:date="2020-02-19T16:20:00Z"/>
          <w:snapToGrid w:val="0"/>
        </w:rPr>
      </w:pPr>
      <w:del w:id="820" w:author="svcMRProcess" w:date="2020-02-19T16:20:00Z">
        <w:r>
          <w:rPr>
            <w:snapToGrid w:val="0"/>
            <w:vertAlign w:val="superscript"/>
          </w:rPr>
          <w:delText>4</w:delText>
        </w:r>
        <w:r>
          <w:rPr>
            <w:snapToGrid w:val="0"/>
          </w:rPr>
          <w:tab/>
          <w:delText xml:space="preserve">Formerly </w:delText>
        </w:r>
        <w:r>
          <w:rPr>
            <w:i/>
            <w:snapToGrid w:val="0"/>
          </w:rPr>
          <w:delText>Hospitals Act 1927</w:delText>
        </w:r>
        <w:r>
          <w:rPr>
            <w:snapToGrid w:val="0"/>
          </w:rPr>
          <w:delText xml:space="preserve">.  Title changed by the </w:delText>
        </w:r>
        <w:r>
          <w:rPr>
            <w:i/>
            <w:snapToGrid w:val="0"/>
          </w:rPr>
          <w:delText>Hospitals Amendment Act 1994</w:delText>
        </w:r>
        <w:r>
          <w:rPr>
            <w:snapToGrid w:val="0"/>
          </w:rPr>
          <w:delText xml:space="preserve"> (No. 103 of 1994, section 5).</w:delText>
        </w:r>
      </w:del>
    </w:p>
    <w:p>
      <w:pPr>
        <w:pStyle w:val="nSubsection"/>
        <w:rPr>
          <w:ins w:id="821" w:author="svcMRProcess" w:date="2020-02-19T16:20:00Z"/>
          <w:snapToGrid w:val="0"/>
        </w:rPr>
      </w:pPr>
      <w:ins w:id="822" w:author="svcMRProcess" w:date="2020-02-19T16:20:00Z">
        <w:r>
          <w:rPr>
            <w:snapToGrid w:val="0"/>
            <w:vertAlign w:val="superscript"/>
          </w:rPr>
          <w:t>4</w:t>
        </w:r>
        <w:r>
          <w:rPr>
            <w:snapToGrid w:val="0"/>
          </w:rPr>
          <w:tab/>
          <w:t>Footnote no longer applicable.</w:t>
        </w:r>
        <w:bookmarkStart w:id="823" w:name="UpToHere"/>
        <w:bookmarkEnd w:id="823"/>
      </w:ins>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sz w:val="19"/>
        </w:rPr>
      </w:pPr>
      <w:r>
        <w:rPr>
          <w:vertAlign w:val="superscript"/>
        </w:rPr>
        <w:t>21</w:t>
      </w:r>
      <w:r>
        <w:tab/>
        <w:t xml:space="preserve">The </w:t>
      </w:r>
      <w:r>
        <w:rPr>
          <w:i/>
          <w:sz w:val="19"/>
        </w:rPr>
        <w:t>State Superannuation Amendment Regulations 2006</w:t>
      </w:r>
      <w:r>
        <w:rPr>
          <w:sz w:val="19"/>
        </w:rPr>
        <w:t xml:space="preserve"> r. 30(3) reads as follows:</w:t>
      </w:r>
    </w:p>
    <w:p>
      <w:pPr>
        <w:pStyle w:val="MiscOpen"/>
      </w:pPr>
      <w:r>
        <w:t>“</w:t>
      </w:r>
    </w:p>
    <w:p>
      <w:pPr>
        <w:pStyle w:val="nzSubsection"/>
      </w:pPr>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p>
    <w:p>
      <w:pPr>
        <w:pStyle w:val="MiscClose"/>
      </w:pPr>
      <w:r>
        <w:t>”.</w:t>
      </w:r>
    </w:p>
    <w:p>
      <w:pPr>
        <w:pStyle w:val="nSubsection"/>
      </w:pPr>
      <w:r>
        <w:rPr>
          <w:vertAlign w:val="superscript"/>
        </w:rPr>
        <w:t>22</w:t>
      </w:r>
      <w:r>
        <w:tab/>
        <w:t xml:space="preserve">The </w:t>
      </w:r>
      <w:r>
        <w:rPr>
          <w:i/>
        </w:rPr>
        <w:t>Superannuation Legislation Amendment and Validation Act 2006</w:t>
      </w:r>
      <w:r>
        <w:t xml:space="preserve"> s. 17 and 20 read as follows:</w:t>
      </w:r>
    </w:p>
    <w:p>
      <w:pPr>
        <w:pStyle w:val="MiscOpen"/>
      </w:pPr>
      <w:r>
        <w:t>“</w:t>
      </w:r>
    </w:p>
    <w:p>
      <w:pPr>
        <w:pStyle w:val="nzHeading5"/>
      </w:pPr>
      <w:bookmarkStart w:id="824" w:name="_Toc136390881"/>
      <w:r>
        <w:rPr>
          <w:rStyle w:val="CharSectno"/>
        </w:rPr>
        <w:t>17</w:t>
      </w:r>
      <w:r>
        <w:t>.</w:t>
      </w:r>
      <w:r>
        <w:tab/>
        <w:t>Validation of certain payments</w:t>
      </w:r>
      <w:bookmarkEnd w:id="824"/>
    </w:p>
    <w:p>
      <w:pPr>
        <w:pStyle w:val="nzSubsection"/>
      </w:pPr>
      <w:r>
        <w:tab/>
        <w:t>(1)</w:t>
      </w:r>
      <w:r>
        <w:tab/>
        <w:t xml:space="preserve">In this section — </w:t>
      </w:r>
    </w:p>
    <w:p>
      <w:pPr>
        <w:pStyle w:val="nzDefstart"/>
      </w:pPr>
      <w:r>
        <w:rPr>
          <w:b/>
        </w:rPr>
        <w:tab/>
        <w:t>“</w:t>
      </w:r>
      <w:r>
        <w:rPr>
          <w:rStyle w:val="CharDefText"/>
        </w:rPr>
        <w:t>Superannuation Act</w:t>
      </w:r>
      <w:r>
        <w:rPr>
          <w:b/>
        </w:rPr>
        <w:t>”</w:t>
      </w:r>
      <w:r>
        <w:t xml:space="preserve"> means the </w:t>
      </w:r>
      <w:r>
        <w:rPr>
          <w:i/>
        </w:rPr>
        <w:t>State Superannuation Act 2000</w:t>
      </w:r>
      <w:r>
        <w:t xml:space="preserve">, the </w:t>
      </w:r>
      <w:r>
        <w:rPr>
          <w:i/>
        </w:rPr>
        <w:t>Government Employees Superannuation Act 1987</w:t>
      </w:r>
      <w:r>
        <w:t xml:space="preserve"> or the </w:t>
      </w:r>
      <w:r>
        <w:rPr>
          <w:i/>
        </w:rPr>
        <w:t>Superannuation and Family Benefits Act 1938</w:t>
      </w:r>
      <w:r>
        <w:t>.</w:t>
      </w:r>
    </w:p>
    <w:p>
      <w:pPr>
        <w:pStyle w:val="nzSubsection"/>
      </w:pPr>
      <w:r>
        <w:tab/>
        <w:t>(2)</w:t>
      </w:r>
      <w:r>
        <w:tab/>
        <w:t xml:space="preserve">A payment or purported payment of 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rPr>
        <w:t>Administration Act 1903</w:t>
      </w:r>
      <w:r>
        <w:t xml:space="preserve"> section 10,</w:t>
      </w:r>
    </w:p>
    <w:p>
      <w:pPr>
        <w:pStyle w:val="nzSubsection"/>
      </w:pPr>
      <w:r>
        <w:tab/>
      </w:r>
      <w:r>
        <w:tab/>
        <w:t xml:space="preserve">is, and is to be taken always to have been, as valid and effective as it would have been if the </w:t>
      </w:r>
      <w:r>
        <w:rPr>
          <w:i/>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825" w:name="_Toc116723334"/>
      <w:bookmarkStart w:id="826" w:name="_Toc119215685"/>
      <w:bookmarkStart w:id="827" w:name="_Toc119402158"/>
      <w:bookmarkStart w:id="828" w:name="_Toc136390884"/>
      <w:r>
        <w:rPr>
          <w:rStyle w:val="CharSectno"/>
        </w:rPr>
        <w:t>20</w:t>
      </w:r>
      <w:r>
        <w:t>.</w:t>
      </w:r>
      <w:r>
        <w:tab/>
        <w:t xml:space="preserve">Validation of certain things done under the </w:t>
      </w:r>
      <w:r>
        <w:rPr>
          <w:i/>
        </w:rPr>
        <w:t>Superannuation and Family Benefits Act 1938</w:t>
      </w:r>
      <w:bookmarkEnd w:id="825"/>
      <w:bookmarkEnd w:id="826"/>
      <w:bookmarkEnd w:id="827"/>
      <w:bookmarkEnd w:id="828"/>
    </w:p>
    <w:p>
      <w:pPr>
        <w:pStyle w:val="nzSubsection"/>
      </w:pPr>
      <w:r>
        <w:tab/>
      </w:r>
      <w:r>
        <w:tab/>
        <w:t xml:space="preserve">A thing done or purportedly done — </w:t>
      </w:r>
    </w:p>
    <w:p>
      <w:pPr>
        <w:pStyle w:val="nzIndenta"/>
      </w:pPr>
      <w:r>
        <w:tab/>
        <w:t>(a)</w:t>
      </w:r>
      <w:r>
        <w:tab/>
        <w:t xml:space="preserve">under the </w:t>
      </w:r>
      <w:r>
        <w:rPr>
          <w:i/>
        </w:rPr>
        <w:t>Superannuation and Family Benefits Act 1938</w:t>
      </w:r>
      <w:r>
        <w:t xml:space="preserve"> (whether as continued in force by the </w:t>
      </w:r>
      <w:r>
        <w:rPr>
          <w:i/>
        </w:rPr>
        <w:t>State Superannuation (Transitional and Consequential Provisions) Act 2000</w:t>
      </w:r>
      <w:r>
        <w:t xml:space="preserve"> section 26 or not); and</w:t>
      </w:r>
    </w:p>
    <w:p>
      <w:pPr>
        <w:pStyle w:val="nzIndenta"/>
      </w:pPr>
      <w:r>
        <w:tab/>
        <w:t>(b)</w:t>
      </w:r>
      <w:r>
        <w:tab/>
        <w:t xml:space="preserve">before the </w:t>
      </w:r>
      <w:r>
        <w:rPr>
          <w:i/>
        </w:rPr>
        <w:t>State Superannuation Amendment Regulations (No. 4) 2003</w:t>
      </w:r>
      <w:r>
        <w:t xml:space="preserve"> came into operation,</w:t>
      </w:r>
    </w:p>
    <w:p>
      <w:pPr>
        <w:pStyle w:val="nzSubsection"/>
      </w:pPr>
      <w:r>
        <w:tab/>
      </w:r>
      <w:r>
        <w:tab/>
        <w:t xml:space="preserve">is, and is to be taken always to have been, as valid and effective as it would have been if the definition of “department” in the </w:t>
      </w:r>
      <w:r>
        <w:rPr>
          <w:i/>
        </w:rPr>
        <w:t>Superannuation and Family Benefits Act 1938</w:t>
      </w:r>
      <w:r>
        <w:t xml:space="preserve"> section 6(1) had been amended on 1 January 1997 by inserting after “port authority” — </w:t>
      </w:r>
    </w:p>
    <w:p>
      <w:pPr>
        <w:pStyle w:val="MiscOpen"/>
        <w:tabs>
          <w:tab w:val="clear" w:pos="893"/>
        </w:tabs>
        <w:ind w:left="1560"/>
      </w:pPr>
      <w:r>
        <w:t xml:space="preserve">“    </w:t>
      </w:r>
    </w:p>
    <w:p>
      <w:pPr>
        <w:pStyle w:val="nzDefstart"/>
      </w:pPr>
      <w:r>
        <w:tab/>
      </w:r>
      <w:r>
        <w:tab/>
        <w:t xml:space="preserve">, every college (within the meaning of the </w:t>
      </w:r>
      <w:r>
        <w:rPr>
          <w:i/>
        </w:rPr>
        <w:t>Vocational Education and Training Act 1996</w:t>
      </w:r>
      <w:r>
        <w:t>)</w:t>
      </w:r>
    </w:p>
    <w:p>
      <w:pPr>
        <w:pStyle w:val="MiscClose"/>
        <w:ind w:right="435"/>
        <w:rPr>
          <w:vertAlign w:val="superscript"/>
        </w:rPr>
      </w:pPr>
      <w:r>
        <w:rPr>
          <w:vertAlign w:val="superscript"/>
        </w:rPr>
        <w:t>”.</w:t>
      </w:r>
    </w:p>
    <w:p>
      <w:pPr>
        <w:pStyle w:val="MiscClose"/>
        <w:rPr>
          <w:vertAlign w:val="superscript"/>
        </w:rPr>
      </w:pPr>
      <w:r>
        <w:rPr>
          <w:vertAlign w:val="superscript"/>
        </w:rPr>
        <w:t>”.</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08-l0-04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08-m0-05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08-l0-04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08-m0-05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08-l0-04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08-m0-05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22"/>
    <w:docVar w:name="WAFER_20151211091922" w:val="RemoveTrackChanges"/>
    <w:docVar w:name="WAFER_20151211091922_GUID" w:val="23325b79-5352-4277-8e62-1a89d2605d1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8.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42742</Words>
  <Characters>208584</Characters>
  <Application>Microsoft Office Word</Application>
  <DocSecurity>0</DocSecurity>
  <Lines>6518</Lines>
  <Paragraphs>3102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08-l0-04 - 08-m0-05</dc:title>
  <dc:subject/>
  <dc:creator/>
  <cp:keywords/>
  <dc:description/>
  <cp:lastModifiedBy>svcMRProcess</cp:lastModifiedBy>
  <cp:revision>2</cp:revision>
  <cp:lastPrinted>2001-07-05T00:47:00Z</cp:lastPrinted>
  <dcterms:created xsi:type="dcterms:W3CDTF">2020-02-19T08:19:00Z</dcterms:created>
  <dcterms:modified xsi:type="dcterms:W3CDTF">2020-02-19T08:20:00Z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20070413</vt:lpwstr>
  </property>
  <property fmtid="{D5CDD505-2E9C-101B-9397-08002B2CF9AE}" pid="4" name="DocumentType">
    <vt:lpwstr>Act</vt:lpwstr>
  </property>
  <property fmtid="{D5CDD505-2E9C-101B-9397-08002B2CF9AE}" pid="5" name="OwlsUID">
    <vt:i4>802</vt:i4>
  </property>
  <property fmtid="{D5CDD505-2E9C-101B-9397-08002B2CF9AE}" pid="6" name="FromSuffix">
    <vt:lpwstr>08-l0-04</vt:lpwstr>
  </property>
  <property fmtid="{D5CDD505-2E9C-101B-9397-08002B2CF9AE}" pid="7" name="FromAsAtDate">
    <vt:lpwstr>01 Feb 2007</vt:lpwstr>
  </property>
  <property fmtid="{D5CDD505-2E9C-101B-9397-08002B2CF9AE}" pid="8" name="ToSuffix">
    <vt:lpwstr>08-m0-05</vt:lpwstr>
  </property>
  <property fmtid="{D5CDD505-2E9C-101B-9397-08002B2CF9AE}" pid="9" name="ToAsAtDate">
    <vt:lpwstr>13 Apr 2007</vt:lpwstr>
  </property>
</Properties>
</file>