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Dec 2011</w:t>
      </w:r>
      <w:r>
        <w:fldChar w:fldCharType="end"/>
      </w:r>
      <w:r>
        <w:t xml:space="preserve">, </w:t>
      </w:r>
      <w:r>
        <w:fldChar w:fldCharType="begin"/>
      </w:r>
      <w:r>
        <w:instrText xml:space="preserve"> DocProperty FromSuffix </w:instrText>
      </w:r>
      <w:r>
        <w:fldChar w:fldCharType="separate"/>
      </w:r>
      <w:r>
        <w:t>03-f0-01</w:t>
      </w:r>
      <w:r>
        <w:fldChar w:fldCharType="end"/>
      </w:r>
      <w:r>
        <w:t>] and [</w:t>
      </w:r>
      <w:r>
        <w:fldChar w:fldCharType="begin"/>
      </w:r>
      <w:r>
        <w:instrText xml:space="preserve"> DocProperty ToAsAtDate</w:instrText>
      </w:r>
      <w:r>
        <w:fldChar w:fldCharType="separate"/>
      </w:r>
      <w:r>
        <w:t>24 Mar 2012</w:t>
      </w:r>
      <w:r>
        <w:fldChar w:fldCharType="end"/>
      </w:r>
      <w:r>
        <w:t xml:space="preserve">, </w:t>
      </w:r>
      <w:r>
        <w:fldChar w:fldCharType="begin"/>
      </w:r>
      <w:r>
        <w:instrText xml:space="preserve"> DocProperty ToSuffix</w:instrText>
      </w:r>
      <w:r>
        <w:fldChar w:fldCharType="separate"/>
      </w:r>
      <w:r>
        <w:t>03-g0-03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ind w:left="284" w:right="433"/>
      </w:pPr>
      <w:r>
        <w:t xml:space="preserve">Commercial Tenancy (Retail Shops) Agreements Act 1985 </w:t>
      </w:r>
    </w:p>
    <w:p>
      <w:pPr>
        <w:pStyle w:val="LongTitle"/>
        <w:rPr>
          <w:snapToGrid w:val="0"/>
        </w:rPr>
      </w:pPr>
      <w:r>
        <w:rPr>
          <w:snapToGrid w:val="0"/>
        </w:rPr>
        <w:t>A</w:t>
      </w:r>
      <w:bookmarkStart w:id="0" w:name="_GoBack"/>
      <w:bookmarkEnd w:id="0"/>
      <w:r>
        <w:rPr>
          <w:snapToGrid w:val="0"/>
        </w:rPr>
        <w:t>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bookmarkStart w:id="10" w:name="_Toc168113859"/>
      <w:bookmarkStart w:id="11" w:name="_Toc168114173"/>
      <w:bookmarkStart w:id="12" w:name="_Toc168808912"/>
      <w:bookmarkStart w:id="13" w:name="_Toc168808954"/>
      <w:bookmarkStart w:id="14" w:name="_Toc169938660"/>
      <w:bookmarkStart w:id="15" w:name="_Toc203537833"/>
      <w:bookmarkStart w:id="16" w:name="_Toc210113383"/>
      <w:bookmarkStart w:id="17" w:name="_Toc298340328"/>
      <w:bookmarkStart w:id="18" w:name="_Toc298414905"/>
      <w:bookmarkStart w:id="19" w:name="_Toc311797908"/>
      <w:bookmarkStart w:id="20" w:name="_Toc320183298"/>
      <w:bookmarkStart w:id="21" w:name="_Toc341971224"/>
      <w:bookmarkStart w:id="22" w:name="_Toc341971471"/>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Heading5"/>
        <w:rPr>
          <w:snapToGrid w:val="0"/>
        </w:rPr>
      </w:pPr>
      <w:bookmarkStart w:id="23" w:name="_Toc455636245"/>
      <w:bookmarkStart w:id="24" w:name="_Toc36374989"/>
      <w:bookmarkStart w:id="25" w:name="_Toc131386553"/>
      <w:bookmarkStart w:id="26" w:name="_Toc341971472"/>
      <w:bookmarkStart w:id="27" w:name="_Toc311797909"/>
      <w:r>
        <w:rPr>
          <w:rStyle w:val="CharSectno"/>
        </w:rPr>
        <w:t>1</w:t>
      </w:r>
      <w:r>
        <w:rPr>
          <w:snapToGrid w:val="0"/>
        </w:rPr>
        <w:t>.</w:t>
      </w:r>
      <w:r>
        <w:rPr>
          <w:snapToGrid w:val="0"/>
        </w:rPr>
        <w:tab/>
        <w:t>Short title</w:t>
      </w:r>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8" w:name="_Toc455636246"/>
      <w:bookmarkStart w:id="29" w:name="_Toc36374990"/>
      <w:bookmarkStart w:id="30" w:name="_Toc131386554"/>
      <w:bookmarkStart w:id="31" w:name="_Toc341971473"/>
      <w:bookmarkStart w:id="32" w:name="_Toc311797910"/>
      <w:r>
        <w:rPr>
          <w:rStyle w:val="CharSectno"/>
        </w:rPr>
        <w:t>2</w:t>
      </w:r>
      <w:r>
        <w:rPr>
          <w:snapToGrid w:val="0"/>
        </w:rPr>
        <w:t>.</w:t>
      </w:r>
      <w:r>
        <w:rPr>
          <w:snapToGrid w:val="0"/>
        </w:rPr>
        <w:tab/>
        <w:t>Commencement</w:t>
      </w:r>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33" w:name="_Toc455636247"/>
      <w:bookmarkStart w:id="34" w:name="_Toc36374991"/>
      <w:bookmarkStart w:id="35" w:name="_Toc131386555"/>
      <w:bookmarkStart w:id="36" w:name="_Toc341971474"/>
      <w:bookmarkStart w:id="37" w:name="_Toc311797911"/>
      <w:r>
        <w:rPr>
          <w:rStyle w:val="CharSectno"/>
        </w:rPr>
        <w:t>3</w:t>
      </w:r>
      <w:r>
        <w:rPr>
          <w:snapToGrid w:val="0"/>
        </w:rPr>
        <w:t>.</w:t>
      </w:r>
      <w:r>
        <w:rPr>
          <w:snapToGrid w:val="0"/>
        </w:rPr>
        <w:tab/>
      </w:r>
      <w:bookmarkEnd w:id="33"/>
      <w:bookmarkEnd w:id="34"/>
      <w:bookmarkEnd w:id="35"/>
      <w:r>
        <w:rPr>
          <w:snapToGrid w:val="0"/>
        </w:rPr>
        <w:t>Terms used in this Act</w:t>
      </w:r>
      <w:bookmarkEnd w:id="36"/>
      <w:bookmarkEnd w:id="37"/>
    </w:p>
    <w:p>
      <w:pPr>
        <w:pStyle w:val="Subsection"/>
      </w:pPr>
      <w:r>
        <w:tab/>
        <w:t>(1)</w:t>
      </w:r>
      <w:r>
        <w:tab/>
        <w:t>In this Act, unless the contrary intention appears — </w:t>
      </w:r>
    </w:p>
    <w:p>
      <w:pPr>
        <w:pStyle w:val="Defstart"/>
      </w:pPr>
      <w:r>
        <w:tab/>
      </w:r>
      <w:r>
        <w:rPr>
          <w:rStyle w:val="CharDefText"/>
        </w:rPr>
        <w:t>accountant</w:t>
      </w:r>
      <w:r>
        <w:t xml:space="preserve"> means a member of — </w:t>
      </w:r>
    </w:p>
    <w:p>
      <w:pPr>
        <w:pStyle w:val="Defpara"/>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country-region">
        <w:smartTag w:uri="urn:schemas-microsoft-com:office:smarttags" w:element="place">
          <w:r>
            <w:t>Australia</w:t>
          </w:r>
        </w:smartTag>
      </w:smartTag>
      <w:r>
        <w:t>;</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rStyle w:val="CharDefText"/>
        </w:rPr>
        <w:t>accounting year</w:t>
      </w:r>
      <w:r>
        <w:t xml:space="preserve"> in relation to a lease, means the accounting year specified in the lease or, if not so specified, a financial year;</w:t>
      </w:r>
    </w:p>
    <w:p>
      <w:pPr>
        <w:pStyle w:val="Defstart"/>
      </w:pPr>
      <w:r>
        <w:rPr>
          <w:b/>
        </w:rPr>
        <w:tab/>
      </w:r>
      <w:r>
        <w:rPr>
          <w:rStyle w:val="CharDefText"/>
        </w:rPr>
        <w:t>building</w:t>
      </w:r>
      <w:r>
        <w:t xml:space="preserve"> includes any structure;</w:t>
      </w:r>
    </w:p>
    <w:p>
      <w:pPr>
        <w:pStyle w:val="Defstart"/>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rStyle w:val="CharDefText"/>
        </w:rPr>
        <w:t>key</w:t>
      </w:r>
      <w:r>
        <w:rPr>
          <w:rStyle w:val="CharDefText"/>
        </w:rPr>
        <w:noBreakHyphen/>
        <w:t>money</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r>
      <w:r>
        <w:rPr>
          <w:rStyle w:val="CharDefText"/>
        </w:rPr>
        <w:t>landlord</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t>but does not include a person who assigns his interest as tenant under the lease;</w:t>
      </w:r>
    </w:p>
    <w:p>
      <w:pPr>
        <w:pStyle w:val="Defstart"/>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r>
        <w:rPr>
          <w:rStyle w:val="CharDefText"/>
        </w:rPr>
        <w:t>management fees</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rStyle w:val="CharDefText"/>
        </w:rPr>
        <w:t>retail floor area</w:t>
      </w:r>
      <w:r>
        <w:t>, in relation to a retail shop, means the floor area of the retail shop designed and available for use for the carrying on of business in the retail shop;</w:t>
      </w:r>
    </w:p>
    <w:p>
      <w:pPr>
        <w:pStyle w:val="Defstart"/>
        <w:keepNext/>
      </w:pPr>
      <w:r>
        <w:rPr>
          <w:b/>
        </w:rPr>
        <w:tab/>
      </w:r>
      <w:r>
        <w:rPr>
          <w:rStyle w:val="CharDefText"/>
        </w:rPr>
        <w:t>retail shop</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rPr>
          <w:iCs/>
          <w:vertAlign w:val="superscript"/>
        </w:rPr>
        <w:t> 7</w:t>
      </w:r>
      <w:r>
        <w:t xml:space="preserve"> of the Parliament of the Commonwealth;</w:t>
      </w:r>
    </w:p>
    <w:p>
      <w:pPr>
        <w:pStyle w:val="Defstart"/>
      </w:pPr>
      <w:r>
        <w:rPr>
          <w:b/>
        </w:rPr>
        <w:tab/>
      </w:r>
      <w:r>
        <w:rPr>
          <w:rStyle w:val="CharDefText"/>
        </w:rPr>
        <w:t>retail shop lease</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rStyle w:val="CharDefText"/>
        </w:rPr>
        <w:t>retail shopping centre</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t>whether the premises are in a single storey building or a multi</w:t>
      </w:r>
      <w:r>
        <w:noBreakHyphen/>
        <w:t>level building;</w:t>
      </w:r>
    </w:p>
    <w:p>
      <w:pPr>
        <w:pStyle w:val="Defstart"/>
        <w:rPr>
          <w:ins w:id="38" w:author="svcMRProcess" w:date="2018-08-22T00:17:00Z"/>
        </w:rPr>
      </w:pPr>
      <w:ins w:id="39" w:author="svcMRProcess" w:date="2018-08-22T00:17:00Z">
        <w:r>
          <w:tab/>
        </w:r>
        <w:r>
          <w:rPr>
            <w:rStyle w:val="CharDefText"/>
          </w:rPr>
          <w:t>Small Business Commissioner</w:t>
        </w:r>
        <w:r>
          <w:t xml:space="preserve"> means the Commissioner as defined in the </w:t>
        </w:r>
        <w:r>
          <w:rPr>
            <w:i/>
          </w:rPr>
          <w:t>Small Business Development Corporation Act 1983</w:t>
        </w:r>
        <w:r>
          <w:t xml:space="preserve"> section 3(1);</w:t>
        </w:r>
      </w:ins>
    </w:p>
    <w:p>
      <w:pPr>
        <w:pStyle w:val="Defstart"/>
      </w:pPr>
      <w:r>
        <w:rPr>
          <w:b/>
        </w:rPr>
        <w:tab/>
      </w:r>
      <w:r>
        <w:rPr>
          <w:rStyle w:val="CharDefText"/>
        </w:rPr>
        <w:t>specified business</w:t>
      </w:r>
      <w:r>
        <w:t xml:space="preserve"> means a business of a kind prescribed by the regulations to be a specified business;</w:t>
      </w:r>
    </w:p>
    <w:p>
      <w:pPr>
        <w:pStyle w:val="Defstart"/>
      </w:pPr>
      <w:r>
        <w:rPr>
          <w:b/>
        </w:rPr>
        <w:tab/>
      </w:r>
      <w:r>
        <w:rPr>
          <w:rStyle w:val="CharDefText"/>
        </w:rPr>
        <w:t>tenant</w:t>
      </w:r>
      <w:r>
        <w:t>, in relation to a lease, means the person who, under the lease, is or would be entitled to occupy the premises the subject of the lease;</w:t>
      </w:r>
    </w:p>
    <w:p>
      <w:pPr>
        <w:pStyle w:val="Defstart"/>
      </w:pPr>
      <w:r>
        <w:rPr>
          <w:b/>
        </w:rPr>
        <w:tab/>
      </w:r>
      <w:r>
        <w:rPr>
          <w:rStyle w:val="CharDefText"/>
        </w:rPr>
        <w:t>the business</w:t>
      </w:r>
      <w:r>
        <w:t>, in relation to a retail shop lease, means the business carried on or to be carried on at or from the retail shop the subject of the lease;</w:t>
      </w:r>
    </w:p>
    <w:p>
      <w:pPr>
        <w:pStyle w:val="Defstart"/>
      </w:pPr>
      <w:r>
        <w:tab/>
      </w:r>
      <w:r>
        <w:rPr>
          <w:rStyle w:val="CharDefText"/>
        </w:rPr>
        <w:t>total lettable area</w:t>
      </w:r>
      <w:r>
        <w:t>, in relation to a retail shopping centre, means the aggregate of the retail floor areas of the retail shops (or areas set aside for retail shops) in the retail shopping centre;</w:t>
      </w:r>
    </w:p>
    <w:p>
      <w:pPr>
        <w:pStyle w:val="Defstart"/>
      </w:pPr>
      <w:r>
        <w:rPr>
          <w:b/>
        </w:rPr>
        <w:tab/>
      </w:r>
      <w:r>
        <w:rPr>
          <w:rStyle w:val="CharDefText"/>
        </w:rPr>
        <w:t>Tribunal</w:t>
      </w:r>
      <w:r>
        <w:t xml:space="preserve"> means the State Administrative Tribunal;</w:t>
      </w:r>
    </w:p>
    <w:p>
      <w:pPr>
        <w:pStyle w:val="Defstart"/>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[Section 3 amended by No. 49 of 1985 s. 3; No. 48 of 1990 s. 4; No. 56 of 1997 s. 24; No. 66 of 1998 s. 4; No. 10 of 2001 s. 38; No. 55 of 2004 s. 117; No. 47 of 2006 s. </w:t>
      </w:r>
      <w:del w:id="40" w:author="svcMRProcess" w:date="2018-08-22T00:17:00Z">
        <w:r>
          <w:delText>21</w:delText>
        </w:r>
      </w:del>
      <w:ins w:id="41" w:author="svcMRProcess" w:date="2018-08-22T00:17:00Z">
        <w:r>
          <w:t>21; No. 20 of 2011 s. 30</w:t>
        </w:r>
      </w:ins>
      <w:r>
        <w:t xml:space="preserve">.] </w:t>
      </w:r>
    </w:p>
    <w:p>
      <w:pPr>
        <w:pStyle w:val="Heading5"/>
        <w:rPr>
          <w:snapToGrid w:val="0"/>
        </w:rPr>
      </w:pPr>
      <w:bookmarkStart w:id="42" w:name="_Toc455636248"/>
      <w:bookmarkStart w:id="43" w:name="_Toc36374992"/>
      <w:bookmarkStart w:id="44" w:name="_Toc131386556"/>
      <w:bookmarkStart w:id="45" w:name="_Toc341971475"/>
      <w:bookmarkStart w:id="46" w:name="_Toc311797912"/>
      <w:r>
        <w:rPr>
          <w:rStyle w:val="CharSectno"/>
        </w:rPr>
        <w:t>4</w:t>
      </w:r>
      <w:r>
        <w:rPr>
          <w:snapToGrid w:val="0"/>
        </w:rPr>
        <w:t>.</w:t>
      </w:r>
      <w:r>
        <w:rPr>
          <w:snapToGrid w:val="0"/>
        </w:rPr>
        <w:tab/>
        <w:t>Application</w:t>
      </w:r>
      <w:bookmarkEnd w:id="42"/>
      <w:bookmarkEnd w:id="43"/>
      <w:bookmarkEnd w:id="44"/>
      <w:bookmarkEnd w:id="45"/>
      <w:bookmarkEnd w:id="46"/>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rStyle w:val="CharDefText"/>
        </w:rPr>
        <w:t>the 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w:t>
      </w:r>
      <w:r>
        <w:rPr>
          <w:i w:val="0"/>
          <w:vertAlign w:val="superscript"/>
        </w:rPr>
        <w:t> 2</w:t>
      </w:r>
      <w:r>
        <w:t xml:space="preserve"> amended by No. 55 of 2004 s. 118.]</w:t>
      </w:r>
    </w:p>
    <w:p>
      <w:pPr>
        <w:pStyle w:val="Heading5"/>
        <w:rPr>
          <w:snapToGrid w:val="0"/>
        </w:rPr>
      </w:pPr>
      <w:bookmarkStart w:id="47" w:name="_Toc455636249"/>
      <w:bookmarkStart w:id="48" w:name="_Toc36374993"/>
      <w:bookmarkStart w:id="49" w:name="_Toc131386557"/>
      <w:bookmarkStart w:id="50" w:name="_Toc341971476"/>
      <w:bookmarkStart w:id="51" w:name="_Toc311797913"/>
      <w:r>
        <w:rPr>
          <w:rStyle w:val="CharSectno"/>
        </w:rPr>
        <w:t>5</w:t>
      </w:r>
      <w:r>
        <w:rPr>
          <w:snapToGrid w:val="0"/>
        </w:rPr>
        <w:t>.</w:t>
      </w:r>
      <w:r>
        <w:rPr>
          <w:snapToGrid w:val="0"/>
        </w:rPr>
        <w:tab/>
        <w:t>Crown bound</w:t>
      </w:r>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52" w:name="_Toc89771350"/>
      <w:bookmarkStart w:id="53" w:name="_Toc92270388"/>
      <w:bookmarkStart w:id="54" w:name="_Toc92270684"/>
      <w:bookmarkStart w:id="55" w:name="_Toc92270720"/>
      <w:bookmarkStart w:id="56" w:name="_Toc122510554"/>
      <w:bookmarkStart w:id="57" w:name="_Toc131386558"/>
      <w:bookmarkStart w:id="58" w:name="_Toc147910652"/>
      <w:bookmarkStart w:id="59" w:name="_Toc147912687"/>
      <w:bookmarkStart w:id="60" w:name="_Toc166672268"/>
      <w:bookmarkStart w:id="61" w:name="_Toc168113865"/>
      <w:bookmarkStart w:id="62" w:name="_Toc168114179"/>
      <w:bookmarkStart w:id="63" w:name="_Toc168808918"/>
      <w:bookmarkStart w:id="64" w:name="_Toc168808960"/>
      <w:bookmarkStart w:id="65" w:name="_Toc169938666"/>
      <w:bookmarkStart w:id="66" w:name="_Toc203537839"/>
      <w:bookmarkStart w:id="67" w:name="_Toc210113389"/>
      <w:bookmarkStart w:id="68" w:name="_Toc298340334"/>
      <w:bookmarkStart w:id="69" w:name="_Toc298414911"/>
      <w:bookmarkStart w:id="70" w:name="_Toc311797914"/>
      <w:bookmarkStart w:id="71" w:name="_Toc320183304"/>
      <w:bookmarkStart w:id="72" w:name="_Toc341971230"/>
      <w:bookmarkStart w:id="73" w:name="_Toc341971477"/>
      <w:r>
        <w:rPr>
          <w:rStyle w:val="CharPartNo"/>
        </w:rPr>
        <w:t>Part II</w:t>
      </w:r>
      <w:r>
        <w:rPr>
          <w:rStyle w:val="CharDivNo"/>
        </w:rPr>
        <w:t> </w:t>
      </w:r>
      <w:r>
        <w:t>—</w:t>
      </w:r>
      <w:r>
        <w:rPr>
          <w:rStyle w:val="CharDivText"/>
        </w:rPr>
        <w:t> </w:t>
      </w:r>
      <w:r>
        <w:rPr>
          <w:rStyle w:val="CharPartText"/>
        </w:rPr>
        <w:t>Retail shop leases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Style w:val="CharPartText"/>
        </w:rPr>
        <w:t xml:space="preserve"> </w:t>
      </w:r>
    </w:p>
    <w:p>
      <w:pPr>
        <w:pStyle w:val="Heading5"/>
        <w:rPr>
          <w:snapToGrid w:val="0"/>
        </w:rPr>
      </w:pPr>
      <w:bookmarkStart w:id="74" w:name="_Toc455636250"/>
      <w:bookmarkStart w:id="75" w:name="_Toc36374994"/>
      <w:bookmarkStart w:id="76" w:name="_Toc131386559"/>
      <w:bookmarkStart w:id="77" w:name="_Toc341971478"/>
      <w:bookmarkStart w:id="78" w:name="_Toc311797915"/>
      <w:r>
        <w:rPr>
          <w:rStyle w:val="CharSectno"/>
        </w:rPr>
        <w:t>6</w:t>
      </w:r>
      <w:r>
        <w:rPr>
          <w:snapToGrid w:val="0"/>
        </w:rPr>
        <w:t>.</w:t>
      </w:r>
      <w:r>
        <w:rPr>
          <w:snapToGrid w:val="0"/>
        </w:rPr>
        <w:tab/>
        <w:t>Disclosure</w:t>
      </w:r>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deleted]</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rStyle w:val="CharDefText"/>
        </w:rPr>
        <w:t>the outgoing tenant</w:t>
      </w:r>
      <w:r>
        <w:rPr>
          <w:snapToGrid w:val="0"/>
        </w:rPr>
        <w:t xml:space="preserve">) assigns the lease to another person (in this subsection referred to as </w:t>
      </w:r>
      <w:r>
        <w:rPr>
          <w:rStyle w:val="CharDefText"/>
        </w:rPr>
        <w:t>the 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w:t>
      </w:r>
    </w:p>
    <w:p>
      <w:pPr>
        <w:pStyle w:val="Heading5"/>
      </w:pPr>
      <w:bookmarkStart w:id="79" w:name="_Toc455636251"/>
      <w:bookmarkStart w:id="80" w:name="_Toc36374995"/>
      <w:bookmarkStart w:id="81" w:name="_Toc131386560"/>
      <w:bookmarkStart w:id="82" w:name="_Toc341971479"/>
      <w:bookmarkStart w:id="83" w:name="_Toc311797916"/>
      <w:r>
        <w:rPr>
          <w:rStyle w:val="CharSectno"/>
        </w:rPr>
        <w:t>6A</w:t>
      </w:r>
      <w:r>
        <w:t>.</w:t>
      </w:r>
      <w:r>
        <w:tab/>
        <w:t>Tenant guide</w:t>
      </w:r>
      <w:bookmarkEnd w:id="79"/>
      <w:bookmarkEnd w:id="80"/>
      <w:bookmarkEnd w:id="81"/>
      <w:bookmarkEnd w:id="82"/>
      <w:bookmarkEnd w:id="83"/>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rStyle w:val="CharDefText"/>
        </w:rPr>
        <w:t>the outgoing tenant</w:t>
      </w:r>
      <w:r>
        <w:t xml:space="preserve">) assigns the lease to another person (in this subsection referred to as </w:t>
      </w:r>
      <w:r>
        <w:rPr>
          <w:rStyle w:val="CharDefText"/>
        </w:rPr>
        <w:t>the 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84" w:name="_Toc455636252"/>
      <w:bookmarkStart w:id="85" w:name="_Toc36374996"/>
      <w:bookmarkStart w:id="86" w:name="_Toc131386561"/>
      <w:bookmarkStart w:id="87" w:name="_Toc341971480"/>
      <w:bookmarkStart w:id="88" w:name="_Toc311797917"/>
      <w:r>
        <w:rPr>
          <w:rStyle w:val="CharSectno"/>
        </w:rPr>
        <w:t>7</w:t>
      </w:r>
      <w:r>
        <w:rPr>
          <w:snapToGrid w:val="0"/>
        </w:rPr>
        <w:t>.</w:t>
      </w:r>
      <w:r>
        <w:rPr>
          <w:snapToGrid w:val="0"/>
        </w:rPr>
        <w:tab/>
        <w:t>Rent based on turnover</w:t>
      </w:r>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89" w:name="_Toc455636253"/>
      <w:bookmarkStart w:id="90" w:name="_Toc36374997"/>
      <w:bookmarkStart w:id="91" w:name="_Toc131386562"/>
      <w:bookmarkStart w:id="92" w:name="_Toc341971481"/>
      <w:bookmarkStart w:id="93" w:name="_Toc311797918"/>
      <w:r>
        <w:rPr>
          <w:rStyle w:val="CharSectno"/>
        </w:rPr>
        <w:t>8</w:t>
      </w:r>
      <w:r>
        <w:rPr>
          <w:snapToGrid w:val="0"/>
        </w:rPr>
        <w:t>.</w:t>
      </w:r>
      <w:r>
        <w:rPr>
          <w:snapToGrid w:val="0"/>
        </w:rPr>
        <w:tab/>
        <w:t>Turnover figures not generally required</w:t>
      </w:r>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94" w:name="_Toc455636254"/>
      <w:bookmarkStart w:id="95" w:name="_Toc36374998"/>
      <w:bookmarkStart w:id="96" w:name="_Toc131386563"/>
      <w:bookmarkStart w:id="97" w:name="_Toc341971482"/>
      <w:bookmarkStart w:id="98" w:name="_Toc311797919"/>
      <w:r>
        <w:rPr>
          <w:rStyle w:val="CharSectno"/>
        </w:rPr>
        <w:t>9</w:t>
      </w:r>
      <w:r>
        <w:rPr>
          <w:snapToGrid w:val="0"/>
        </w:rPr>
        <w:t>.</w:t>
      </w:r>
      <w:r>
        <w:rPr>
          <w:snapToGrid w:val="0"/>
        </w:rPr>
        <w:tab/>
        <w:t>Key</w:t>
      </w:r>
      <w:r>
        <w:rPr>
          <w:snapToGrid w:val="0"/>
        </w:rPr>
        <w:noBreakHyphen/>
        <w:t>money and goodwill</w:t>
      </w:r>
      <w:bookmarkEnd w:id="94"/>
      <w:bookmarkEnd w:id="95"/>
      <w:bookmarkEnd w:id="96"/>
      <w:bookmarkEnd w:id="97"/>
      <w:bookmarkEnd w:id="98"/>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99" w:name="_Toc455636255"/>
      <w:bookmarkStart w:id="100" w:name="_Toc36374999"/>
      <w:bookmarkStart w:id="101" w:name="_Toc131386564"/>
      <w:bookmarkStart w:id="102" w:name="_Toc341971483"/>
      <w:bookmarkStart w:id="103" w:name="_Toc311797920"/>
      <w:r>
        <w:rPr>
          <w:rStyle w:val="CharSectno"/>
        </w:rPr>
        <w:t>10</w:t>
      </w:r>
      <w:r>
        <w:rPr>
          <w:snapToGrid w:val="0"/>
        </w:rPr>
        <w:t>.</w:t>
      </w:r>
      <w:r>
        <w:rPr>
          <w:snapToGrid w:val="0"/>
        </w:rPr>
        <w:tab/>
        <w:t>Assignment and sub</w:t>
      </w:r>
      <w:r>
        <w:rPr>
          <w:snapToGrid w:val="0"/>
        </w:rPr>
        <w:noBreakHyphen/>
        <w:t>leasing</w:t>
      </w:r>
      <w:bookmarkEnd w:id="99"/>
      <w:bookmarkEnd w:id="100"/>
      <w:bookmarkEnd w:id="101"/>
      <w:bookmarkEnd w:id="102"/>
      <w:bookmarkEnd w:id="103"/>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104" w:name="_Toc455636256"/>
      <w:bookmarkStart w:id="105" w:name="_Toc36375000"/>
      <w:bookmarkStart w:id="106" w:name="_Toc131386565"/>
      <w:bookmarkStart w:id="107" w:name="_Toc341971484"/>
      <w:bookmarkStart w:id="108" w:name="_Toc311797921"/>
      <w:r>
        <w:rPr>
          <w:rStyle w:val="CharSectno"/>
        </w:rPr>
        <w:t>11</w:t>
      </w:r>
      <w:r>
        <w:rPr>
          <w:snapToGrid w:val="0"/>
        </w:rPr>
        <w:t>.</w:t>
      </w:r>
      <w:r>
        <w:rPr>
          <w:snapToGrid w:val="0"/>
        </w:rPr>
        <w:tab/>
        <w:t>Rent review</w:t>
      </w:r>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w:t>
      </w:r>
      <w:r>
        <w:t xml:space="preserve"> </w:t>
      </w:r>
      <w:del w:id="109" w:author="svcMRProcess" w:date="2018-08-22T00:17:00Z">
        <w:r>
          <w:rPr>
            <w:snapToGrid w:val="0"/>
          </w:rPr>
          <w:delText>either — </w:delText>
        </w:r>
      </w:del>
      <w:ins w:id="110" w:author="svcMRProcess" w:date="2018-08-22T00:17:00Z">
        <w:r>
          <w:t>any of the following —</w:t>
        </w:r>
      </w:ins>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w:t>
      </w:r>
      <w:del w:id="111" w:author="svcMRProcess" w:date="2018-08-22T00:17:00Z">
        <w:r>
          <w:rPr>
            <w:snapToGrid w:val="0"/>
          </w:rPr>
          <w:delText xml:space="preserve"> or</w:delText>
        </w:r>
      </w:del>
    </w:p>
    <w:p>
      <w:pPr>
        <w:pStyle w:val="Indenta"/>
        <w:rPr>
          <w:ins w:id="112" w:author="svcMRProcess" w:date="2018-08-22T00:17:00Z"/>
        </w:rPr>
      </w:pPr>
      <w:ins w:id="113" w:author="svcMRProcess" w:date="2018-08-22T00:17:00Z">
        <w:r>
          <w:tab/>
          <w:t>(ba)</w:t>
        </w:r>
        <w:r>
          <w:tab/>
          <w:t>a person licensed under that Act and nominated, at the request of each of the parties, by the Small Business Commissioner;</w:t>
        </w:r>
      </w:ins>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w:t>
      </w:r>
      <w:del w:id="114" w:author="svcMRProcess" w:date="2018-08-22T00:17:00Z">
        <w:r>
          <w:rPr>
            <w:snapToGrid w:val="0"/>
          </w:rPr>
          <w:delText>)(a) or (b</w:delText>
        </w:r>
      </w:del>
      <w:r>
        <w:rPr>
          <w:snapToGrid w:val="0"/>
        </w:rPr>
        <w:t>)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w:t>
      </w:r>
      <w:del w:id="115" w:author="svcMRProcess" w:date="2018-08-22T00:17:00Z">
        <w:r>
          <w:rPr>
            <w:snapToGrid w:val="0"/>
          </w:rPr>
          <w:delText>)(a) or (b</w:delText>
        </w:r>
      </w:del>
      <w:r>
        <w:rPr>
          <w:snapToGrid w:val="0"/>
        </w:rPr>
        <w:t>)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[Section 11 amended by No. 48 of 1990 s. 8; No. 66 of 1998 s.7; No. 55 of 2004 s. 120</w:t>
      </w:r>
      <w:ins w:id="116" w:author="svcMRProcess" w:date="2018-08-22T00:17:00Z">
        <w:r>
          <w:t>; No. 20 of 2011 s. 31</w:t>
        </w:r>
      </w:ins>
      <w:r>
        <w:t xml:space="preserve">.] </w:t>
      </w:r>
    </w:p>
    <w:p>
      <w:pPr>
        <w:pStyle w:val="Heading5"/>
        <w:rPr>
          <w:snapToGrid w:val="0"/>
        </w:rPr>
      </w:pPr>
      <w:bookmarkStart w:id="117" w:name="_Toc455636257"/>
      <w:bookmarkStart w:id="118" w:name="_Toc36375001"/>
      <w:bookmarkStart w:id="119" w:name="_Toc131386566"/>
      <w:bookmarkStart w:id="120" w:name="_Toc341971485"/>
      <w:bookmarkStart w:id="121" w:name="_Toc311797922"/>
      <w:r>
        <w:rPr>
          <w:rStyle w:val="CharSectno"/>
        </w:rPr>
        <w:t>12</w:t>
      </w:r>
      <w:r>
        <w:rPr>
          <w:snapToGrid w:val="0"/>
        </w:rPr>
        <w:t>.</w:t>
      </w:r>
      <w:r>
        <w:rPr>
          <w:snapToGrid w:val="0"/>
        </w:rPr>
        <w:tab/>
        <w:t>Contribution to landlord’s expenses</w:t>
      </w:r>
      <w:bookmarkEnd w:id="117"/>
      <w:bookmarkEnd w:id="118"/>
      <w:bookmarkEnd w:id="119"/>
      <w:bookmarkEnd w:id="120"/>
      <w:bookmarkEnd w:id="121"/>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keepNext/>
      </w:pPr>
      <w:r>
        <w:tab/>
      </w:r>
      <w:r>
        <w:rPr>
          <w:rStyle w:val="CharDefText"/>
        </w:rPr>
        <w:t>relevant proportion</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122" w:name="_Toc455636258"/>
      <w:bookmarkStart w:id="123" w:name="_Toc36375002"/>
      <w:bookmarkStart w:id="124" w:name="_Toc131386567"/>
      <w:bookmarkStart w:id="125" w:name="_Toc341971486"/>
      <w:bookmarkStart w:id="126" w:name="_Toc311797923"/>
      <w:r>
        <w:rPr>
          <w:rStyle w:val="CharSectno"/>
        </w:rPr>
        <w:t>12A</w:t>
      </w:r>
      <w:r>
        <w:t>.</w:t>
      </w:r>
      <w:r>
        <w:tab/>
        <w:t>Sinking funds</w:t>
      </w:r>
      <w:bookmarkEnd w:id="122"/>
      <w:bookmarkEnd w:id="123"/>
      <w:bookmarkEnd w:id="124"/>
      <w:bookmarkEnd w:id="125"/>
      <w:bookmarkEnd w:id="126"/>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rStyle w:val="CharDefText"/>
        </w:rPr>
        <w:t>bank</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127" w:name="_Toc455636259"/>
      <w:bookmarkStart w:id="128" w:name="_Toc36375003"/>
      <w:bookmarkStart w:id="129" w:name="_Toc131386568"/>
      <w:bookmarkStart w:id="130" w:name="_Toc341971487"/>
      <w:bookmarkStart w:id="131" w:name="_Toc311797924"/>
      <w:r>
        <w:rPr>
          <w:rStyle w:val="CharSectno"/>
        </w:rPr>
        <w:t>12B</w:t>
      </w:r>
      <w:r>
        <w:t>.</w:t>
      </w:r>
      <w:r>
        <w:tab/>
        <w:t>Contribution to other funds and reserves by tenants</w:t>
      </w:r>
      <w:bookmarkEnd w:id="127"/>
      <w:bookmarkEnd w:id="128"/>
      <w:bookmarkEnd w:id="129"/>
      <w:bookmarkEnd w:id="130"/>
      <w:bookmarkEnd w:id="131"/>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132" w:name="_Toc455636260"/>
      <w:bookmarkStart w:id="133" w:name="_Toc36375004"/>
      <w:bookmarkStart w:id="134" w:name="_Toc131386569"/>
      <w:bookmarkStart w:id="135" w:name="_Toc341971488"/>
      <w:bookmarkStart w:id="136" w:name="_Toc311797925"/>
      <w:r>
        <w:rPr>
          <w:rStyle w:val="CharSectno"/>
        </w:rPr>
        <w:t>12C</w:t>
      </w:r>
      <w:r>
        <w:t>.</w:t>
      </w:r>
      <w:r>
        <w:tab/>
        <w:t>Hours of operation</w:t>
      </w:r>
      <w:bookmarkEnd w:id="132"/>
      <w:bookmarkEnd w:id="133"/>
      <w:bookmarkEnd w:id="134"/>
      <w:bookmarkEnd w:id="135"/>
      <w:bookmarkEnd w:id="136"/>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137" w:name="_Toc166554212"/>
      <w:bookmarkStart w:id="138" w:name="_Toc341971489"/>
      <w:bookmarkStart w:id="139" w:name="_Toc311797926"/>
      <w:bookmarkStart w:id="140" w:name="_Toc455636261"/>
      <w:bookmarkStart w:id="141" w:name="_Toc36375005"/>
      <w:bookmarkStart w:id="142" w:name="_Toc131386570"/>
      <w:r>
        <w:rPr>
          <w:rStyle w:val="CharSectno"/>
        </w:rPr>
        <w:t>12D</w:t>
      </w:r>
      <w:r>
        <w:t>.</w:t>
      </w:r>
      <w:r>
        <w:tab/>
        <w:t>Tenants’ associations etc.</w:t>
      </w:r>
      <w:bookmarkEnd w:id="137"/>
      <w:bookmarkEnd w:id="138"/>
      <w:bookmarkEnd w:id="139"/>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43" w:name="_Toc341971490"/>
      <w:bookmarkStart w:id="144" w:name="_Toc311797927"/>
      <w:r>
        <w:rPr>
          <w:rStyle w:val="CharSectno"/>
        </w:rPr>
        <w:t>13</w:t>
      </w:r>
      <w:r>
        <w:rPr>
          <w:snapToGrid w:val="0"/>
        </w:rPr>
        <w:t>.</w:t>
      </w:r>
      <w:r>
        <w:rPr>
          <w:snapToGrid w:val="0"/>
        </w:rPr>
        <w:tab/>
        <w:t>Right to at least 5 years’ tenancy</w:t>
      </w:r>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rStyle w:val="CharDefText"/>
        </w:rPr>
        <w:t>the current term</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rStyle w:val="CharDefText"/>
        </w:rPr>
        <w:t>the option term</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rStyle w:val="CharDefText"/>
        </w:rPr>
        <w:t>the 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145" w:name="_Toc455636262"/>
      <w:bookmarkStart w:id="146" w:name="_Toc36375006"/>
      <w:bookmarkStart w:id="147" w:name="_Toc131386571"/>
      <w:bookmarkStart w:id="148" w:name="_Toc341971491"/>
      <w:bookmarkStart w:id="149" w:name="_Toc311797928"/>
      <w:r>
        <w:rPr>
          <w:rStyle w:val="CharSectno"/>
        </w:rPr>
        <w:t>13A</w:t>
      </w:r>
      <w:r>
        <w:rPr>
          <w:snapToGrid w:val="0"/>
        </w:rPr>
        <w:t>.</w:t>
      </w:r>
      <w:r>
        <w:rPr>
          <w:snapToGrid w:val="0"/>
        </w:rPr>
        <w:tab/>
        <w:t>Avoidance prevented</w:t>
      </w:r>
      <w:bookmarkEnd w:id="145"/>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50" w:name="_Toc455636263"/>
      <w:bookmarkStart w:id="151" w:name="_Toc36375007"/>
      <w:bookmarkStart w:id="152" w:name="_Toc131386572"/>
      <w:bookmarkStart w:id="153" w:name="_Toc341971492"/>
      <w:bookmarkStart w:id="154" w:name="_Toc311797929"/>
      <w:r>
        <w:rPr>
          <w:rStyle w:val="CharSectno"/>
        </w:rPr>
        <w:t>13B</w:t>
      </w:r>
      <w:r>
        <w:rPr>
          <w:snapToGrid w:val="0"/>
        </w:rPr>
        <w:t>.</w:t>
      </w:r>
      <w:r>
        <w:rPr>
          <w:snapToGrid w:val="0"/>
        </w:rPr>
        <w:tab/>
        <w:t>Notices as to renewal of leases</w:t>
      </w:r>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55" w:name="_Toc455636264"/>
      <w:bookmarkStart w:id="156" w:name="_Toc36375008"/>
      <w:bookmarkStart w:id="157" w:name="_Toc131386573"/>
      <w:bookmarkStart w:id="158" w:name="_Toc341971493"/>
      <w:bookmarkStart w:id="159" w:name="_Toc311797930"/>
      <w:r>
        <w:rPr>
          <w:rStyle w:val="CharSectno"/>
        </w:rPr>
        <w:t>14</w:t>
      </w:r>
      <w:r>
        <w:rPr>
          <w:snapToGrid w:val="0"/>
        </w:rPr>
        <w:t>.</w:t>
      </w:r>
      <w:r>
        <w:rPr>
          <w:snapToGrid w:val="0"/>
        </w:rPr>
        <w:tab/>
        <w:t>Compensation by landlord</w:t>
      </w:r>
      <w:bookmarkEnd w:id="155"/>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60" w:name="_Toc455636265"/>
      <w:bookmarkStart w:id="161" w:name="_Toc36375009"/>
      <w:bookmarkStart w:id="162" w:name="_Toc131386574"/>
      <w:bookmarkStart w:id="163" w:name="_Toc341971494"/>
      <w:bookmarkStart w:id="164" w:name="_Toc311797931"/>
      <w:r>
        <w:rPr>
          <w:rStyle w:val="CharSectno"/>
        </w:rPr>
        <w:t>15</w:t>
      </w:r>
      <w:r>
        <w:rPr>
          <w:snapToGrid w:val="0"/>
        </w:rPr>
        <w:t>.</w:t>
      </w:r>
      <w:r>
        <w:rPr>
          <w:snapToGrid w:val="0"/>
        </w:rPr>
        <w:tab/>
        <w:t>Act prevails</w:t>
      </w:r>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65" w:name="_Toc166554214"/>
      <w:bookmarkStart w:id="166" w:name="_Toc166672286"/>
      <w:bookmarkStart w:id="167" w:name="_Toc168113883"/>
      <w:bookmarkStart w:id="168" w:name="_Toc168114197"/>
      <w:bookmarkStart w:id="169" w:name="_Toc168808936"/>
      <w:bookmarkStart w:id="170" w:name="_Toc168808978"/>
      <w:bookmarkStart w:id="171" w:name="_Toc169938684"/>
      <w:bookmarkStart w:id="172" w:name="_Toc203537857"/>
      <w:bookmarkStart w:id="173" w:name="_Toc210113407"/>
      <w:bookmarkStart w:id="174" w:name="_Toc298340352"/>
      <w:bookmarkStart w:id="175" w:name="_Toc298414929"/>
      <w:bookmarkStart w:id="176" w:name="_Toc311797932"/>
      <w:bookmarkStart w:id="177" w:name="_Toc320183322"/>
      <w:bookmarkStart w:id="178" w:name="_Toc341971248"/>
      <w:bookmarkStart w:id="179" w:name="_Toc341971495"/>
      <w:bookmarkStart w:id="180" w:name="_Toc89771367"/>
      <w:bookmarkStart w:id="181" w:name="_Toc92270405"/>
      <w:bookmarkStart w:id="182" w:name="_Toc92270701"/>
      <w:bookmarkStart w:id="183" w:name="_Toc92270737"/>
      <w:bookmarkStart w:id="184" w:name="_Toc122510571"/>
      <w:bookmarkStart w:id="185" w:name="_Toc131386575"/>
      <w:bookmarkStart w:id="186" w:name="_Toc147910669"/>
      <w:bookmarkStart w:id="187" w:name="_Toc147912704"/>
      <w:r>
        <w:rPr>
          <w:rStyle w:val="CharPartNo"/>
        </w:rPr>
        <w:t>Part IIA</w:t>
      </w:r>
      <w:r>
        <w:rPr>
          <w:b w:val="0"/>
        </w:rPr>
        <w:t> </w:t>
      </w:r>
      <w:r>
        <w:t>—</w:t>
      </w:r>
      <w:r>
        <w:rPr>
          <w:b w:val="0"/>
        </w:rPr>
        <w:t> </w:t>
      </w:r>
      <w:r>
        <w:rPr>
          <w:rStyle w:val="CharPartText"/>
        </w:rPr>
        <w:t>Unconscionable conduct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Footnoteheading"/>
      </w:pPr>
      <w:r>
        <w:tab/>
        <w:t>[Heading inserted by No. 47 of 2006 s. 23.]</w:t>
      </w:r>
    </w:p>
    <w:p>
      <w:pPr>
        <w:pStyle w:val="Heading5"/>
        <w:spacing w:before="180"/>
      </w:pPr>
      <w:bookmarkStart w:id="188" w:name="_Toc166554215"/>
      <w:bookmarkStart w:id="189" w:name="_Toc341971496"/>
      <w:bookmarkStart w:id="190" w:name="_Toc311797933"/>
      <w:r>
        <w:rPr>
          <w:rStyle w:val="CharSectno"/>
        </w:rPr>
        <w:t>15A</w:t>
      </w:r>
      <w:r>
        <w:t>.</w:t>
      </w:r>
      <w:r>
        <w:tab/>
        <w:t>Terms used in this Part</w:t>
      </w:r>
      <w:bookmarkEnd w:id="188"/>
      <w:bookmarkEnd w:id="189"/>
      <w:bookmarkEnd w:id="190"/>
    </w:p>
    <w:p>
      <w:pPr>
        <w:pStyle w:val="Subsection"/>
        <w:spacing w:before="120"/>
      </w:pPr>
      <w:r>
        <w:tab/>
      </w:r>
      <w:r>
        <w:tab/>
        <w:t xml:space="preserve">In this Part —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bookmarkStart w:id="191" w:name="_Toc166554216"/>
      <w:r>
        <w:tab/>
        <w:t>[Section 15A inserted by No. 47 of 2006 s. 23.]</w:t>
      </w:r>
    </w:p>
    <w:p>
      <w:pPr>
        <w:pStyle w:val="Heading5"/>
        <w:spacing w:before="180"/>
      </w:pPr>
      <w:bookmarkStart w:id="192" w:name="_Toc341971497"/>
      <w:bookmarkStart w:id="193" w:name="_Toc311797934"/>
      <w:r>
        <w:rPr>
          <w:rStyle w:val="CharSectno"/>
        </w:rPr>
        <w:t>15B</w:t>
      </w:r>
      <w:r>
        <w:t>.</w:t>
      </w:r>
      <w:r>
        <w:tab/>
        <w:t>Application of Part</w:t>
      </w:r>
      <w:bookmarkEnd w:id="191"/>
      <w:bookmarkEnd w:id="192"/>
      <w:bookmarkEnd w:id="193"/>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r>
      <w:r>
        <w:rPr>
          <w:rStyle w:val="CharDefText"/>
        </w:rPr>
        <w:t>relevant day</w:t>
      </w:r>
      <w:r>
        <w:t xml:space="preserve"> has the meaning given to that term by section 4(3).</w:t>
      </w:r>
    </w:p>
    <w:p>
      <w:pPr>
        <w:pStyle w:val="Footnotesection"/>
        <w:spacing w:before="40"/>
        <w:ind w:left="890" w:hanging="890"/>
      </w:pPr>
      <w:bookmarkStart w:id="194" w:name="_Toc166554217"/>
      <w:r>
        <w:tab/>
        <w:t>[Section 15B inserted by No. 47 of 2006 s. 23.]</w:t>
      </w:r>
    </w:p>
    <w:p>
      <w:pPr>
        <w:pStyle w:val="Heading5"/>
      </w:pPr>
      <w:bookmarkStart w:id="195" w:name="_Toc341971498"/>
      <w:bookmarkStart w:id="196" w:name="_Toc311797935"/>
      <w:r>
        <w:rPr>
          <w:rStyle w:val="CharSectno"/>
        </w:rPr>
        <w:t>15C</w:t>
      </w:r>
      <w:r>
        <w:t>.</w:t>
      </w:r>
      <w:r>
        <w:tab/>
        <w:t>Unconscionable conduct of landlords</w:t>
      </w:r>
      <w:bookmarkEnd w:id="194"/>
      <w:bookmarkEnd w:id="195"/>
      <w:bookmarkEnd w:id="196"/>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97" w:name="_Toc166554218"/>
      <w:r>
        <w:tab/>
        <w:t>[Section 15C inserted by No. 47 of 2006 s. 23.]</w:t>
      </w:r>
    </w:p>
    <w:p>
      <w:pPr>
        <w:pStyle w:val="Heading5"/>
      </w:pPr>
      <w:bookmarkStart w:id="198" w:name="_Toc341971499"/>
      <w:bookmarkStart w:id="199" w:name="_Toc311797936"/>
      <w:r>
        <w:rPr>
          <w:rStyle w:val="CharSectno"/>
        </w:rPr>
        <w:t>15D</w:t>
      </w:r>
      <w:r>
        <w:t>.</w:t>
      </w:r>
      <w:r>
        <w:tab/>
        <w:t>Unconscionable conduct of tenants</w:t>
      </w:r>
      <w:bookmarkEnd w:id="197"/>
      <w:bookmarkEnd w:id="198"/>
      <w:bookmarkEnd w:id="199"/>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200" w:name="_Toc166554219"/>
      <w:r>
        <w:tab/>
        <w:t>[Section 15D inserted by No. 47 of 2006 s. 23.]</w:t>
      </w:r>
    </w:p>
    <w:p>
      <w:pPr>
        <w:pStyle w:val="Heading5"/>
      </w:pPr>
      <w:bookmarkStart w:id="201" w:name="_Toc341971500"/>
      <w:bookmarkStart w:id="202" w:name="_Toc311797937"/>
      <w:r>
        <w:rPr>
          <w:rStyle w:val="CharSectno"/>
        </w:rPr>
        <w:t>15E</w:t>
      </w:r>
      <w:r>
        <w:t>.</w:t>
      </w:r>
      <w:r>
        <w:tab/>
        <w:t>Certain conduct not unconscionable</w:t>
      </w:r>
      <w:bookmarkEnd w:id="200"/>
      <w:bookmarkEnd w:id="201"/>
      <w:bookmarkEnd w:id="202"/>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203" w:name="_Toc166554220"/>
      <w:r>
        <w:tab/>
        <w:t>[Section 15E inserted by No. 47 of 2006 s. 23.]</w:t>
      </w:r>
    </w:p>
    <w:p>
      <w:pPr>
        <w:pStyle w:val="Heading5"/>
      </w:pPr>
      <w:bookmarkStart w:id="204" w:name="_Toc341971501"/>
      <w:bookmarkStart w:id="205" w:name="_Toc311797938"/>
      <w:r>
        <w:rPr>
          <w:rStyle w:val="CharSectno"/>
        </w:rPr>
        <w:t>15F</w:t>
      </w:r>
      <w:r>
        <w:t>.</w:t>
      </w:r>
      <w:r>
        <w:tab/>
        <w:t>Powers of Tribunal relating to unconscionable conduct</w:t>
      </w:r>
      <w:bookmarkEnd w:id="203"/>
      <w:bookmarkEnd w:id="204"/>
      <w:bookmarkEnd w:id="205"/>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w:t>
      </w:r>
    </w:p>
    <w:p>
      <w:pPr>
        <w:pStyle w:val="Footnoteheading"/>
      </w:pPr>
      <w:bookmarkStart w:id="206" w:name="_Toc455636266"/>
      <w:bookmarkStart w:id="207" w:name="_Toc36375010"/>
      <w:bookmarkStart w:id="208" w:name="_Toc131386576"/>
      <w:bookmarkEnd w:id="180"/>
      <w:bookmarkEnd w:id="181"/>
      <w:bookmarkEnd w:id="182"/>
      <w:bookmarkEnd w:id="183"/>
      <w:bookmarkEnd w:id="184"/>
      <w:bookmarkEnd w:id="185"/>
      <w:bookmarkEnd w:id="186"/>
      <w:bookmarkEnd w:id="187"/>
      <w:r>
        <w:tab/>
        <w:t>[Heading deleted by No. 5 of 2008 s. 18.]</w:t>
      </w:r>
    </w:p>
    <w:p>
      <w:pPr>
        <w:pStyle w:val="Heading5"/>
        <w:rPr>
          <w:snapToGrid w:val="0"/>
        </w:rPr>
      </w:pPr>
      <w:bookmarkStart w:id="209" w:name="_Toc341971502"/>
      <w:bookmarkStart w:id="210" w:name="_Toc311797939"/>
      <w:r>
        <w:rPr>
          <w:rStyle w:val="CharSectno"/>
        </w:rPr>
        <w:t>16</w:t>
      </w:r>
      <w:r>
        <w:rPr>
          <w:snapToGrid w:val="0"/>
        </w:rPr>
        <w:t>.</w:t>
      </w:r>
      <w:r>
        <w:rPr>
          <w:snapToGrid w:val="0"/>
        </w:rPr>
        <w:tab/>
        <w:t xml:space="preserve">Reference of questions to </w:t>
      </w:r>
      <w:bookmarkEnd w:id="206"/>
      <w:bookmarkEnd w:id="207"/>
      <w:bookmarkEnd w:id="208"/>
      <w:r>
        <w:rPr>
          <w:snapToGrid w:val="0"/>
        </w:rPr>
        <w:t>State Administrative Tribunal</w:t>
      </w:r>
      <w:bookmarkEnd w:id="209"/>
      <w:bookmarkEnd w:id="210"/>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Ednotesubsection"/>
      </w:pPr>
      <w:r>
        <w:tab/>
        <w:t>[(3)</w:t>
      </w:r>
      <w:r>
        <w:tab/>
        <w:t>deleted]</w:t>
      </w:r>
    </w:p>
    <w:p>
      <w:pPr>
        <w:pStyle w:val="Footnotesection"/>
      </w:pPr>
      <w:r>
        <w:tab/>
        <w:t xml:space="preserve">[Section 16 inserted by No. 48 of 1990 s.14; amended by No. 55 of 2004 s. 127; No. 47 of 2006 s. 25; No. 5 of 2008 s. 19.] </w:t>
      </w:r>
    </w:p>
    <w:p>
      <w:pPr>
        <w:pStyle w:val="Ednotesection"/>
      </w:pPr>
      <w:r>
        <w:t>[</w:t>
      </w:r>
      <w:r>
        <w:rPr>
          <w:b/>
        </w:rPr>
        <w:t>17.</w:t>
      </w:r>
      <w:r>
        <w:tab/>
        <w:t xml:space="preserve">Deleted by No. 48 of 1990 s.14.] </w:t>
      </w:r>
    </w:p>
    <w:p>
      <w:pPr>
        <w:pStyle w:val="Ednotesection"/>
      </w:pPr>
      <w:r>
        <w:t>[</w:t>
      </w:r>
      <w:r>
        <w:rPr>
          <w:b/>
        </w:rPr>
        <w:t>18</w:t>
      </w:r>
      <w:r>
        <w:rPr>
          <w:b/>
        </w:rPr>
        <w:noBreakHyphen/>
        <w:t>23.</w:t>
      </w:r>
      <w:r>
        <w:tab/>
        <w:t>Deleted by No. 55 of 2004 s. 128.]</w:t>
      </w:r>
    </w:p>
    <w:p>
      <w:pPr>
        <w:pStyle w:val="Heading2"/>
        <w:rPr>
          <w:rStyle w:val="CharPartText"/>
        </w:rPr>
      </w:pPr>
      <w:bookmarkStart w:id="211" w:name="_Toc209942618"/>
      <w:bookmarkStart w:id="212" w:name="_Toc210113415"/>
      <w:bookmarkStart w:id="213" w:name="_Toc298340360"/>
      <w:bookmarkStart w:id="214" w:name="_Toc298414937"/>
      <w:bookmarkStart w:id="215" w:name="_Toc311797940"/>
      <w:bookmarkStart w:id="216" w:name="_Toc320183330"/>
      <w:bookmarkStart w:id="217" w:name="_Toc341971256"/>
      <w:bookmarkStart w:id="218" w:name="_Toc341971503"/>
      <w:bookmarkStart w:id="219" w:name="_Toc455636275"/>
      <w:bookmarkStart w:id="220" w:name="_Toc36375019"/>
      <w:bookmarkStart w:id="221" w:name="_Toc131386577"/>
      <w:r>
        <w:rPr>
          <w:rStyle w:val="CharPartNo"/>
        </w:rPr>
        <w:t>Part III</w:t>
      </w:r>
      <w:r>
        <w:rPr>
          <w:b w:val="0"/>
        </w:rPr>
        <w:t> </w:t>
      </w:r>
      <w:r>
        <w:t xml:space="preserve">— </w:t>
      </w:r>
      <w:r>
        <w:rPr>
          <w:rStyle w:val="CharPartText"/>
        </w:rPr>
        <w:t>Powers and procedure for dealing with matters</w:t>
      </w:r>
      <w:bookmarkEnd w:id="211"/>
      <w:bookmarkEnd w:id="212"/>
      <w:bookmarkEnd w:id="213"/>
      <w:bookmarkEnd w:id="214"/>
      <w:bookmarkEnd w:id="215"/>
      <w:bookmarkEnd w:id="216"/>
      <w:bookmarkEnd w:id="217"/>
      <w:bookmarkEnd w:id="218"/>
    </w:p>
    <w:p>
      <w:pPr>
        <w:pStyle w:val="Footnoteheading"/>
      </w:pPr>
      <w:r>
        <w:tab/>
        <w:t>[Heading inserted by No. 5 of 2008 s. 20.]</w:t>
      </w:r>
    </w:p>
    <w:p>
      <w:pPr>
        <w:pStyle w:val="Heading5"/>
      </w:pPr>
      <w:bookmarkStart w:id="222" w:name="_Toc209942619"/>
      <w:bookmarkStart w:id="223" w:name="_Toc341971504"/>
      <w:bookmarkStart w:id="224" w:name="_Toc311797941"/>
      <w:r>
        <w:rPr>
          <w:rStyle w:val="CharSectno"/>
        </w:rPr>
        <w:t>24</w:t>
      </w:r>
      <w:r>
        <w:t>.</w:t>
      </w:r>
      <w:r>
        <w:tab/>
        <w:t>Term used in this Part</w:t>
      </w:r>
      <w:bookmarkEnd w:id="222"/>
      <w:bookmarkEnd w:id="223"/>
      <w:bookmarkEnd w:id="224"/>
    </w:p>
    <w:p>
      <w:pPr>
        <w:pStyle w:val="Subsection"/>
      </w:pPr>
      <w:r>
        <w:tab/>
      </w:r>
      <w:r>
        <w:tab/>
        <w:t xml:space="preserve">In this Part —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pPr>
      <w:r>
        <w:tab/>
        <w:t>[Section 24 inserted by No. 5 of 2008 s. 20.]</w:t>
      </w:r>
    </w:p>
    <w:p>
      <w:pPr>
        <w:pStyle w:val="Heading5"/>
        <w:rPr>
          <w:ins w:id="225" w:author="svcMRProcess" w:date="2018-08-22T00:17:00Z"/>
        </w:rPr>
      </w:pPr>
      <w:bookmarkStart w:id="226" w:name="_Toc341971505"/>
      <w:bookmarkStart w:id="227" w:name="_Toc209942620"/>
      <w:ins w:id="228" w:author="svcMRProcess" w:date="2018-08-22T00:17:00Z">
        <w:r>
          <w:rPr>
            <w:rStyle w:val="CharSectno"/>
          </w:rPr>
          <w:t>25A</w:t>
        </w:r>
        <w:r>
          <w:t>.</w:t>
        </w:r>
        <w:r>
          <w:tab/>
          <w:t>Request to Small Business Commissioner</w:t>
        </w:r>
        <w:bookmarkEnd w:id="226"/>
        <w:r>
          <w:t xml:space="preserve"> </w:t>
        </w:r>
      </w:ins>
    </w:p>
    <w:p>
      <w:pPr>
        <w:pStyle w:val="Subsection"/>
        <w:rPr>
          <w:ins w:id="229" w:author="svcMRProcess" w:date="2018-08-22T00:17:00Z"/>
        </w:rPr>
      </w:pPr>
      <w:ins w:id="230" w:author="svcMRProcess" w:date="2018-08-22T00:17:00Z">
        <w:r>
          <w:tab/>
        </w:r>
        <w:r>
          <w:tab/>
          <w:t xml:space="preserve">A person who may, under this Act, make an application, referral or submission to the Tribunal may request the Small Business Commissioner — </w:t>
        </w:r>
      </w:ins>
    </w:p>
    <w:p>
      <w:pPr>
        <w:pStyle w:val="Indenta"/>
        <w:rPr>
          <w:ins w:id="231" w:author="svcMRProcess" w:date="2018-08-22T00:17:00Z"/>
        </w:rPr>
      </w:pPr>
      <w:ins w:id="232" w:author="svcMRProcess" w:date="2018-08-22T00:17:00Z">
        <w:r>
          <w:tab/>
          <w:t>(a)</w:t>
        </w:r>
        <w:r>
          <w:tab/>
          <w:t xml:space="preserve">to provide assistance to attempt to resolve the matter under the </w:t>
        </w:r>
        <w:r>
          <w:rPr>
            <w:i/>
            <w:iCs/>
          </w:rPr>
          <w:t>Small Business Development Corporation Act 1983</w:t>
        </w:r>
        <w:r>
          <w:t xml:space="preserve"> section 15C; or</w:t>
        </w:r>
      </w:ins>
    </w:p>
    <w:p>
      <w:pPr>
        <w:pStyle w:val="Indenta"/>
        <w:rPr>
          <w:ins w:id="233" w:author="svcMRProcess" w:date="2018-08-22T00:17:00Z"/>
        </w:rPr>
      </w:pPr>
      <w:ins w:id="234" w:author="svcMRProcess" w:date="2018-08-22T00:17:00Z">
        <w:r>
          <w:tab/>
          <w:t>(b)</w:t>
        </w:r>
        <w:r>
          <w:tab/>
          <w:t xml:space="preserve">to undertake alternative dispute resolution in respect of the matter under the </w:t>
        </w:r>
        <w:r>
          <w:rPr>
            <w:i/>
            <w:iCs/>
          </w:rPr>
          <w:t>Small Business Development Corporation Act 1983</w:t>
        </w:r>
        <w:r>
          <w:t xml:space="preserve"> section 15E.</w:t>
        </w:r>
      </w:ins>
    </w:p>
    <w:p>
      <w:pPr>
        <w:pStyle w:val="Footnotesection"/>
        <w:rPr>
          <w:ins w:id="235" w:author="svcMRProcess" w:date="2018-08-22T00:17:00Z"/>
        </w:rPr>
      </w:pPr>
      <w:ins w:id="236" w:author="svcMRProcess" w:date="2018-08-22T00:17:00Z">
        <w:r>
          <w:tab/>
          <w:t>[Section 25A inserted by No. 20 of 2011 s. 32.]</w:t>
        </w:r>
      </w:ins>
    </w:p>
    <w:p>
      <w:pPr>
        <w:pStyle w:val="Heading5"/>
        <w:rPr>
          <w:ins w:id="237" w:author="svcMRProcess" w:date="2018-08-22T00:17:00Z"/>
        </w:rPr>
      </w:pPr>
      <w:bookmarkStart w:id="238" w:name="_Toc341971506"/>
      <w:ins w:id="239" w:author="svcMRProcess" w:date="2018-08-22T00:17:00Z">
        <w:r>
          <w:rPr>
            <w:rStyle w:val="CharSectno"/>
          </w:rPr>
          <w:t>25B</w:t>
        </w:r>
        <w:r>
          <w:t>.</w:t>
        </w:r>
        <w:r>
          <w:tab/>
          <w:t>Disclosure of information</w:t>
        </w:r>
        <w:bookmarkEnd w:id="238"/>
      </w:ins>
    </w:p>
    <w:p>
      <w:pPr>
        <w:pStyle w:val="Subsection"/>
        <w:rPr>
          <w:ins w:id="240" w:author="svcMRProcess" w:date="2018-08-22T00:17:00Z"/>
        </w:rPr>
      </w:pPr>
      <w:ins w:id="241" w:author="svcMRProcess" w:date="2018-08-22T00:17:00Z">
        <w:r>
          <w:tab/>
          <w:t>(1)</w:t>
        </w:r>
        <w:r>
          <w:tab/>
          <w:t xml:space="preserve">In this section — </w:t>
        </w:r>
      </w:ins>
    </w:p>
    <w:p>
      <w:pPr>
        <w:pStyle w:val="Defstart"/>
        <w:rPr>
          <w:ins w:id="242" w:author="svcMRProcess" w:date="2018-08-22T00:17:00Z"/>
        </w:rPr>
      </w:pPr>
      <w:ins w:id="243" w:author="svcMRProcess" w:date="2018-08-22T00:17:00Z">
        <w:r>
          <w:tab/>
        </w:r>
        <w:r>
          <w:rPr>
            <w:rStyle w:val="CharDefText"/>
          </w:rPr>
          <w:t>confidential information</w:t>
        </w:r>
        <w:r>
          <w:t>, in relation to a matter, means information given to a person who acts under section 11(3) in the matter.</w:t>
        </w:r>
      </w:ins>
    </w:p>
    <w:p>
      <w:pPr>
        <w:pStyle w:val="Subsection"/>
        <w:rPr>
          <w:ins w:id="244" w:author="svcMRProcess" w:date="2018-08-22T00:17:00Z"/>
        </w:rPr>
      </w:pPr>
      <w:ins w:id="245" w:author="svcMRProcess" w:date="2018-08-22T00:17:00Z">
        <w:r>
          <w:tab/>
          <w:t>(2)</w:t>
        </w:r>
        <w:r>
          <w:tab/>
          <w:t>A person who has confidential information in relation to a matter that is the subject of a request under section 25A may disclose the information if the Small Business Commissioner so requires.</w:t>
        </w:r>
      </w:ins>
    </w:p>
    <w:p>
      <w:pPr>
        <w:pStyle w:val="Footnotesection"/>
        <w:rPr>
          <w:ins w:id="246" w:author="svcMRProcess" w:date="2018-08-22T00:17:00Z"/>
        </w:rPr>
      </w:pPr>
      <w:ins w:id="247" w:author="svcMRProcess" w:date="2018-08-22T00:17:00Z">
        <w:r>
          <w:tab/>
          <w:t>[Section 25B inserted by No. 20 of 2011 s. 32.]</w:t>
        </w:r>
      </w:ins>
    </w:p>
    <w:p>
      <w:pPr>
        <w:pStyle w:val="Heading5"/>
        <w:rPr>
          <w:ins w:id="248" w:author="svcMRProcess" w:date="2018-08-22T00:17:00Z"/>
        </w:rPr>
      </w:pPr>
      <w:bookmarkStart w:id="249" w:name="_Toc341971507"/>
      <w:ins w:id="250" w:author="svcMRProcess" w:date="2018-08-22T00:17:00Z">
        <w:r>
          <w:rPr>
            <w:rStyle w:val="CharSectno"/>
          </w:rPr>
          <w:t>25C</w:t>
        </w:r>
        <w:r>
          <w:t>.</w:t>
        </w:r>
        <w:r>
          <w:tab/>
          <w:t>Small Business Commissioner to issue certificate in respect of request</w:t>
        </w:r>
        <w:bookmarkEnd w:id="249"/>
        <w:r>
          <w:t xml:space="preserve"> </w:t>
        </w:r>
      </w:ins>
    </w:p>
    <w:p>
      <w:pPr>
        <w:pStyle w:val="Subsection"/>
        <w:rPr>
          <w:ins w:id="251" w:author="svcMRProcess" w:date="2018-08-22T00:17:00Z"/>
        </w:rPr>
      </w:pPr>
      <w:ins w:id="252" w:author="svcMRProcess" w:date="2018-08-22T00:17:00Z">
        <w:r>
          <w:tab/>
          <w:t>(1)</w:t>
        </w:r>
        <w:r>
          <w:tab/>
          <w:t xml:space="preserve">The Small Business Commissioner must, on the request of a person who may, under this Act, make an application, referral or submission to the Tribunal, issue a certificate to the person if the Commissioner is satisfied that — </w:t>
        </w:r>
      </w:ins>
    </w:p>
    <w:p>
      <w:pPr>
        <w:pStyle w:val="Indenta"/>
        <w:rPr>
          <w:ins w:id="253" w:author="svcMRProcess" w:date="2018-08-22T00:17:00Z"/>
        </w:rPr>
      </w:pPr>
      <w:ins w:id="254" w:author="svcMRProcess" w:date="2018-08-22T00:17:00Z">
        <w:r>
          <w:tab/>
          <w:t>(a)</w:t>
        </w:r>
        <w:r>
          <w:tab/>
          <w:t>the matter is unlikely to be resolved with the assistance of alternative dispute resolution; or</w:t>
        </w:r>
      </w:ins>
    </w:p>
    <w:p>
      <w:pPr>
        <w:pStyle w:val="Indenta"/>
        <w:rPr>
          <w:ins w:id="255" w:author="svcMRProcess" w:date="2018-08-22T00:17:00Z"/>
        </w:rPr>
      </w:pPr>
      <w:ins w:id="256" w:author="svcMRProcess" w:date="2018-08-22T00:17:00Z">
        <w:r>
          <w:tab/>
          <w:t>(b)</w:t>
        </w:r>
        <w:r>
          <w:tab/>
          <w:t xml:space="preserve">it would not be reasonable in the circumstances to commence an alternative dispute resolution proceeding in respect of the matter; or </w:t>
        </w:r>
      </w:ins>
    </w:p>
    <w:p>
      <w:pPr>
        <w:pStyle w:val="Indenta"/>
        <w:rPr>
          <w:ins w:id="257" w:author="svcMRProcess" w:date="2018-08-22T00:17:00Z"/>
        </w:rPr>
      </w:pPr>
      <w:ins w:id="258" w:author="svcMRProcess" w:date="2018-08-22T00:17:00Z">
        <w:r>
          <w:tab/>
          <w:t>(c)</w:t>
        </w:r>
        <w:r>
          <w:tab/>
          <w:t>alternative dispute resolution has failed to resolve the matter.</w:t>
        </w:r>
      </w:ins>
    </w:p>
    <w:p>
      <w:pPr>
        <w:pStyle w:val="Subsection"/>
        <w:rPr>
          <w:ins w:id="259" w:author="svcMRProcess" w:date="2018-08-22T00:17:00Z"/>
        </w:rPr>
      </w:pPr>
      <w:ins w:id="260" w:author="svcMRProcess" w:date="2018-08-22T00:17:00Z">
        <w:r>
          <w:tab/>
          <w:t>(2)</w:t>
        </w:r>
        <w:r>
          <w:tab/>
          <w:t>The certificate is to be in a form approved by the Small Business Commissioner and may include any information about the conduct of the parties that the Commissioner considers appropriate in the circumstances.</w:t>
        </w:r>
      </w:ins>
    </w:p>
    <w:p>
      <w:pPr>
        <w:pStyle w:val="Footnotesection"/>
        <w:rPr>
          <w:ins w:id="261" w:author="svcMRProcess" w:date="2018-08-22T00:17:00Z"/>
        </w:rPr>
      </w:pPr>
      <w:ins w:id="262" w:author="svcMRProcess" w:date="2018-08-22T00:17:00Z">
        <w:r>
          <w:tab/>
          <w:t>[Section 25C inserted by No. 20 of 2011 s. 32.]</w:t>
        </w:r>
      </w:ins>
    </w:p>
    <w:p>
      <w:pPr>
        <w:pStyle w:val="Heading5"/>
        <w:rPr>
          <w:ins w:id="263" w:author="svcMRProcess" w:date="2018-08-22T00:17:00Z"/>
        </w:rPr>
      </w:pPr>
      <w:bookmarkStart w:id="264" w:name="_Toc341971508"/>
      <w:ins w:id="265" w:author="svcMRProcess" w:date="2018-08-22T00:17:00Z">
        <w:r>
          <w:rPr>
            <w:rStyle w:val="CharSectno"/>
          </w:rPr>
          <w:t>25D</w:t>
        </w:r>
        <w:r>
          <w:t>.</w:t>
        </w:r>
        <w:r>
          <w:tab/>
          <w:t>Application to Tribunal restricted in certain circumstances</w:t>
        </w:r>
        <w:bookmarkEnd w:id="264"/>
      </w:ins>
    </w:p>
    <w:p>
      <w:pPr>
        <w:pStyle w:val="Subsection"/>
        <w:rPr>
          <w:ins w:id="266" w:author="svcMRProcess" w:date="2018-08-22T00:17:00Z"/>
        </w:rPr>
      </w:pPr>
      <w:ins w:id="267" w:author="svcMRProcess" w:date="2018-08-22T00:17:00Z">
        <w:r>
          <w:tab/>
          <w:t>(1)</w:t>
        </w:r>
        <w:r>
          <w:tab/>
          <w:t>An application, referral or submission in respect of a matter may not be made to the Tribunal under this Act unless the Small Business Commissioner has issued a certificate in respect of the matter under section 25C.</w:t>
        </w:r>
      </w:ins>
    </w:p>
    <w:p>
      <w:pPr>
        <w:pStyle w:val="Subsection"/>
        <w:rPr>
          <w:ins w:id="268" w:author="svcMRProcess" w:date="2018-08-22T00:17:00Z"/>
        </w:rPr>
      </w:pPr>
      <w:ins w:id="269" w:author="svcMRProcess" w:date="2018-08-22T00:17:00Z">
        <w:r>
          <w:tab/>
          <w:t>(2)</w:t>
        </w:r>
        <w:r>
          <w:tab/>
          <w:t>Subsection (1) does not apply in respect of a matter prescribed by the regulations for the purposes of this section.</w:t>
        </w:r>
      </w:ins>
    </w:p>
    <w:p>
      <w:pPr>
        <w:pStyle w:val="Subsection"/>
        <w:rPr>
          <w:ins w:id="270" w:author="svcMRProcess" w:date="2018-08-22T00:17:00Z"/>
        </w:rPr>
      </w:pPr>
      <w:ins w:id="271" w:author="svcMRProcess" w:date="2018-08-22T00:17:00Z">
        <w:r>
          <w:tab/>
          <w:t>(3)</w:t>
        </w:r>
        <w:r>
          <w:tab/>
          <w:t>Nothing in this section prevents a person from making a request to the Small Business Commissioner under section 25A.</w:t>
        </w:r>
      </w:ins>
    </w:p>
    <w:p>
      <w:pPr>
        <w:pStyle w:val="Footnotesection"/>
        <w:rPr>
          <w:ins w:id="272" w:author="svcMRProcess" w:date="2018-08-22T00:17:00Z"/>
        </w:rPr>
      </w:pPr>
      <w:ins w:id="273" w:author="svcMRProcess" w:date="2018-08-22T00:17:00Z">
        <w:r>
          <w:tab/>
          <w:t>[Section 25D inserted by No. 20 of 2011 s. 32.]</w:t>
        </w:r>
      </w:ins>
    </w:p>
    <w:p>
      <w:pPr>
        <w:pStyle w:val="Heading5"/>
        <w:rPr>
          <w:ins w:id="274" w:author="svcMRProcess" w:date="2018-08-22T00:17:00Z"/>
        </w:rPr>
      </w:pPr>
      <w:bookmarkStart w:id="275" w:name="_Toc341971509"/>
      <w:ins w:id="276" w:author="svcMRProcess" w:date="2018-08-22T00:17:00Z">
        <w:r>
          <w:rPr>
            <w:rStyle w:val="CharSectno"/>
          </w:rPr>
          <w:t>25E</w:t>
        </w:r>
        <w:r>
          <w:t>.</w:t>
        </w:r>
        <w:r>
          <w:tab/>
          <w:t>Small Business Commissioner may intervene in proceeding of Tribunal</w:t>
        </w:r>
        <w:bookmarkEnd w:id="275"/>
      </w:ins>
    </w:p>
    <w:p>
      <w:pPr>
        <w:pStyle w:val="Subsection"/>
        <w:rPr>
          <w:ins w:id="277" w:author="svcMRProcess" w:date="2018-08-22T00:17:00Z"/>
        </w:rPr>
      </w:pPr>
      <w:ins w:id="278" w:author="svcMRProcess" w:date="2018-08-22T00:17:00Z">
        <w:r>
          <w:tab/>
        </w:r>
        <w:r>
          <w:tab/>
          <w:t>The Small Business Commissioner may intervene at any time in a proceeding of the Tribunal in relation to a matter.</w:t>
        </w:r>
      </w:ins>
    </w:p>
    <w:p>
      <w:pPr>
        <w:pStyle w:val="Footnotesection"/>
        <w:rPr>
          <w:ins w:id="279" w:author="svcMRProcess" w:date="2018-08-22T00:17:00Z"/>
        </w:rPr>
      </w:pPr>
      <w:ins w:id="280" w:author="svcMRProcess" w:date="2018-08-22T00:17:00Z">
        <w:r>
          <w:tab/>
          <w:t>[Section 25E inserted by No. 20 of 2011 s. 32.]</w:t>
        </w:r>
      </w:ins>
    </w:p>
    <w:p>
      <w:pPr>
        <w:pStyle w:val="Heading5"/>
      </w:pPr>
      <w:bookmarkStart w:id="281" w:name="_Toc341971510"/>
      <w:bookmarkStart w:id="282" w:name="_Toc311797942"/>
      <w:r>
        <w:rPr>
          <w:rStyle w:val="CharSectno"/>
        </w:rPr>
        <w:t>25</w:t>
      </w:r>
      <w:r>
        <w:t>.</w:t>
      </w:r>
      <w:r>
        <w:tab/>
        <w:t xml:space="preserve">Relationship between this Part and </w:t>
      </w:r>
      <w:r>
        <w:rPr>
          <w:i/>
          <w:iCs/>
        </w:rPr>
        <w:t>State Administrative Tribunal Act 2004</w:t>
      </w:r>
      <w:bookmarkEnd w:id="227"/>
      <w:bookmarkEnd w:id="281"/>
      <w:bookmarkEnd w:id="282"/>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283" w:name="_Toc341971511"/>
      <w:bookmarkStart w:id="284" w:name="_Toc311797943"/>
      <w:r>
        <w:rPr>
          <w:rStyle w:val="CharSectno"/>
        </w:rPr>
        <w:t>26</w:t>
      </w:r>
      <w:r>
        <w:rPr>
          <w:snapToGrid w:val="0"/>
        </w:rPr>
        <w:t>.</w:t>
      </w:r>
      <w:r>
        <w:rPr>
          <w:snapToGrid w:val="0"/>
        </w:rPr>
        <w:tab/>
        <w:t>Orders of Tribunal</w:t>
      </w:r>
      <w:bookmarkEnd w:id="219"/>
      <w:bookmarkEnd w:id="220"/>
      <w:bookmarkEnd w:id="221"/>
      <w:bookmarkEnd w:id="283"/>
      <w:bookmarkEnd w:id="284"/>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rPr>
          <w:del w:id="285" w:author="svcMRProcess" w:date="2018-08-22T00:17:00Z"/>
        </w:rPr>
      </w:pPr>
      <w:del w:id="286" w:author="svcMRProcess" w:date="2018-08-22T00:17:00Z">
        <w:r>
          <w:tab/>
          <w:delText>[(2)</w:delText>
        </w:r>
        <w:r>
          <w:tab/>
          <w:delText>deleted]</w:delText>
        </w:r>
      </w:del>
    </w:p>
    <w:p>
      <w:pPr>
        <w:pStyle w:val="Subsection"/>
        <w:rPr>
          <w:ins w:id="287" w:author="svcMRProcess" w:date="2018-08-22T00:17:00Z"/>
        </w:rPr>
      </w:pPr>
      <w:ins w:id="288" w:author="svcMRProcess" w:date="2018-08-22T00:17:00Z">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ins>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pPr>
      <w:r>
        <w:tab/>
        <w:t>[Section 26 amended by No. 48 of 1990 s.20; No. 66 of 1998 s.11; No. 55 of 2004 s. 129; No. 5 of 2008 s. </w:t>
      </w:r>
      <w:del w:id="289" w:author="svcMRProcess" w:date="2018-08-22T00:17:00Z">
        <w:r>
          <w:delText>21</w:delText>
        </w:r>
      </w:del>
      <w:ins w:id="290" w:author="svcMRProcess" w:date="2018-08-22T00:17:00Z">
        <w:r>
          <w:t>21; No. 20 of 2011 s. 33</w:t>
        </w:r>
      </w:ins>
      <w:r>
        <w:t xml:space="preserve">.] </w:t>
      </w:r>
    </w:p>
    <w:p>
      <w:pPr>
        <w:pStyle w:val="Heading5"/>
        <w:rPr>
          <w:snapToGrid w:val="0"/>
        </w:rPr>
      </w:pPr>
      <w:bookmarkStart w:id="291" w:name="_Toc455636276"/>
      <w:bookmarkStart w:id="292" w:name="_Toc36375020"/>
      <w:bookmarkStart w:id="293" w:name="_Toc131386578"/>
      <w:bookmarkStart w:id="294" w:name="_Toc341971512"/>
      <w:bookmarkStart w:id="295" w:name="_Toc311797944"/>
      <w:r>
        <w:rPr>
          <w:rStyle w:val="CharSectno"/>
        </w:rPr>
        <w:t>27</w:t>
      </w:r>
      <w:r>
        <w:rPr>
          <w:snapToGrid w:val="0"/>
        </w:rPr>
        <w:t>.</w:t>
      </w:r>
      <w:r>
        <w:rPr>
          <w:snapToGrid w:val="0"/>
        </w:rPr>
        <w:tab/>
        <w:t>Other jurisdictions</w:t>
      </w:r>
      <w:bookmarkEnd w:id="291"/>
      <w:bookmarkEnd w:id="292"/>
      <w:bookmarkEnd w:id="293"/>
      <w:bookmarkEnd w:id="294"/>
      <w:bookmarkEnd w:id="295"/>
      <w:r>
        <w:rPr>
          <w:snapToGrid w:val="0"/>
        </w:rPr>
        <w:t xml:space="preserve"> </w:t>
      </w:r>
    </w:p>
    <w:p>
      <w:pPr>
        <w:pStyle w:val="Subsection"/>
      </w:pPr>
      <w:r>
        <w:tab/>
        <w:t>(1)</w:t>
      </w:r>
      <w:r>
        <w:tab/>
        <w:t xml:space="preserve">If both a court and the Tribunal have jurisdiction to determine a matter, proceedings to determine the matter may be instituted either — </w:t>
      </w:r>
    </w:p>
    <w:p>
      <w:pPr>
        <w:pStyle w:val="Indenta"/>
      </w:pPr>
      <w:r>
        <w:tab/>
        <w:t>(a)</w:t>
      </w:r>
      <w:r>
        <w:tab/>
        <w:t>before the court; or</w:t>
      </w:r>
    </w:p>
    <w:p>
      <w:pPr>
        <w:pStyle w:val="Indenta"/>
      </w:pPr>
      <w:r>
        <w:tab/>
        <w:t>(b)</w:t>
      </w:r>
      <w:r>
        <w:tab/>
        <w:t>before the Tribunal,</w:t>
      </w:r>
    </w:p>
    <w:p>
      <w:pPr>
        <w:pStyle w:val="Subsection"/>
      </w:pPr>
      <w:r>
        <w:tab/>
      </w:r>
      <w:r>
        <w:tab/>
        <w:t>but not both.</w:t>
      </w:r>
    </w:p>
    <w:p>
      <w:pPr>
        <w:pStyle w:val="Subsection"/>
      </w:pPr>
      <w:r>
        <w:tab/>
        <w:t>(2)</w:t>
      </w:r>
      <w:r>
        <w:tab/>
        <w:t xml:space="preserve">If a matter is before a court, the court may order it to be transferred to the Tribunal if — </w:t>
      </w:r>
    </w:p>
    <w:p>
      <w:pPr>
        <w:pStyle w:val="Indenta"/>
      </w:pPr>
      <w:r>
        <w:tab/>
        <w:t>(a)</w:t>
      </w:r>
      <w:r>
        <w:tab/>
        <w:t>all parties to the matter so agree; or</w:t>
      </w:r>
    </w:p>
    <w:p>
      <w:pPr>
        <w:pStyle w:val="Indenta"/>
      </w:pPr>
      <w:r>
        <w:tab/>
        <w:t>(b)</w:t>
      </w:r>
      <w:r>
        <w:tab/>
        <w:t>the court, on its own initiative or on the application of a party, decides it is in the interests of justice to do so.</w:t>
      </w:r>
    </w:p>
    <w:p>
      <w:pPr>
        <w:pStyle w:val="Subsection"/>
      </w:pPr>
      <w:r>
        <w:tab/>
        <w:t>(3)</w:t>
      </w:r>
      <w:r>
        <w:tab/>
        <w:t xml:space="preserve">If a matter is before the Tribunal and is one that a court also has jurisdiction to determine, the Tribunal may order it to be transferred to the court if — </w:t>
      </w:r>
    </w:p>
    <w:p>
      <w:pPr>
        <w:pStyle w:val="Indenta"/>
      </w:pPr>
      <w:r>
        <w:tab/>
        <w:t>(a)</w:t>
      </w:r>
      <w:r>
        <w:tab/>
        <w:t>all parties to the matter so agree; or</w:t>
      </w:r>
    </w:p>
    <w:p>
      <w:pPr>
        <w:pStyle w:val="Indenta"/>
      </w:pPr>
      <w:r>
        <w:tab/>
        <w:t>(b)</w:t>
      </w:r>
      <w:r>
        <w:tab/>
        <w:t>the Tribunal, on its own initiative or on the application of a party, decides it is in the interests of justice to do so.</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w:t>
      </w:r>
    </w:p>
    <w:p>
      <w:pPr>
        <w:pStyle w:val="Heading2"/>
      </w:pPr>
      <w:bookmarkStart w:id="296" w:name="_Toc89771379"/>
      <w:bookmarkStart w:id="297" w:name="_Toc92270409"/>
      <w:bookmarkStart w:id="298" w:name="_Toc92270705"/>
      <w:bookmarkStart w:id="299" w:name="_Toc92270741"/>
      <w:bookmarkStart w:id="300" w:name="_Toc122510575"/>
      <w:bookmarkStart w:id="301" w:name="_Toc131386579"/>
      <w:bookmarkStart w:id="302" w:name="_Toc147910673"/>
      <w:bookmarkStart w:id="303" w:name="_Toc147912708"/>
      <w:bookmarkStart w:id="304" w:name="_Toc166672297"/>
      <w:bookmarkStart w:id="305" w:name="_Toc168113894"/>
      <w:bookmarkStart w:id="306" w:name="_Toc168114208"/>
      <w:bookmarkStart w:id="307" w:name="_Toc168808947"/>
      <w:bookmarkStart w:id="308" w:name="_Toc168808989"/>
      <w:bookmarkStart w:id="309" w:name="_Toc169938695"/>
      <w:bookmarkStart w:id="310" w:name="_Toc203537868"/>
      <w:bookmarkStart w:id="311" w:name="_Toc210113420"/>
      <w:bookmarkStart w:id="312" w:name="_Toc298340365"/>
      <w:bookmarkStart w:id="313" w:name="_Toc298414942"/>
      <w:bookmarkStart w:id="314" w:name="_Toc311797945"/>
      <w:bookmarkStart w:id="315" w:name="_Toc320183340"/>
      <w:bookmarkStart w:id="316" w:name="_Toc341971266"/>
      <w:bookmarkStart w:id="317" w:name="_Toc341971513"/>
      <w:r>
        <w:rPr>
          <w:rStyle w:val="CharPartNo"/>
        </w:rPr>
        <w:t>Part IV</w:t>
      </w:r>
      <w:r>
        <w:rPr>
          <w:rStyle w:val="CharDivNo"/>
        </w:rPr>
        <w:t> </w:t>
      </w:r>
      <w:r>
        <w:t>—</w:t>
      </w:r>
      <w:r>
        <w:rPr>
          <w:rStyle w:val="CharDivText"/>
        </w:rPr>
        <w:t> </w:t>
      </w:r>
      <w:r>
        <w:rPr>
          <w:rStyle w:val="CharPartText"/>
        </w:rPr>
        <w:t>Miscellaneous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Style w:val="CharPartText"/>
        </w:rPr>
        <w:t xml:space="preserve"> </w:t>
      </w:r>
    </w:p>
    <w:p>
      <w:pPr>
        <w:pStyle w:val="Heading5"/>
        <w:spacing w:before="240"/>
        <w:rPr>
          <w:snapToGrid w:val="0"/>
        </w:rPr>
      </w:pPr>
      <w:bookmarkStart w:id="318" w:name="_Toc455636277"/>
      <w:bookmarkStart w:id="319" w:name="_Toc36375021"/>
      <w:bookmarkStart w:id="320" w:name="_Toc131386580"/>
      <w:bookmarkStart w:id="321" w:name="_Toc341971514"/>
      <w:bookmarkStart w:id="322" w:name="_Toc311797946"/>
      <w:r>
        <w:rPr>
          <w:rStyle w:val="CharSectno"/>
        </w:rPr>
        <w:t>28</w:t>
      </w:r>
      <w:r>
        <w:rPr>
          <w:snapToGrid w:val="0"/>
        </w:rPr>
        <w:t>.</w:t>
      </w:r>
      <w:r>
        <w:rPr>
          <w:snapToGrid w:val="0"/>
        </w:rPr>
        <w:tab/>
        <w:t>Protection</w:t>
      </w:r>
      <w:bookmarkEnd w:id="318"/>
      <w:bookmarkEnd w:id="319"/>
      <w:bookmarkEnd w:id="320"/>
      <w:bookmarkEnd w:id="321"/>
      <w:bookmarkEnd w:id="322"/>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t>Deleted by No. 55 of 2004 s. 131.]</w:t>
      </w:r>
    </w:p>
    <w:p>
      <w:pPr>
        <w:pStyle w:val="Heading5"/>
        <w:rPr>
          <w:ins w:id="323" w:author="svcMRProcess" w:date="2018-08-22T00:17:00Z"/>
        </w:rPr>
      </w:pPr>
      <w:bookmarkStart w:id="324" w:name="_Toc341971515"/>
      <w:bookmarkStart w:id="325" w:name="_Toc455636279"/>
      <w:bookmarkStart w:id="326" w:name="_Toc36375023"/>
      <w:bookmarkStart w:id="327" w:name="_Toc131386581"/>
      <w:ins w:id="328" w:author="svcMRProcess" w:date="2018-08-22T00:17:00Z">
        <w:r>
          <w:rPr>
            <w:rStyle w:val="CharSectno"/>
          </w:rPr>
          <w:t>30A</w:t>
        </w:r>
        <w:r>
          <w:t>.</w:t>
        </w:r>
        <w:r>
          <w:tab/>
          <w:t>Small Business Commissioner to perform certain functions</w:t>
        </w:r>
        <w:bookmarkEnd w:id="324"/>
      </w:ins>
    </w:p>
    <w:p>
      <w:pPr>
        <w:pStyle w:val="Subsection"/>
        <w:rPr>
          <w:ins w:id="329" w:author="svcMRProcess" w:date="2018-08-22T00:17:00Z"/>
        </w:rPr>
      </w:pPr>
      <w:ins w:id="330" w:author="svcMRProcess" w:date="2018-08-22T00:17:00Z">
        <w:r>
          <w:tab/>
        </w:r>
        <w:r>
          <w:tab/>
          <w:t xml:space="preserve">The Small Business Commissioner has the following functions under this Act — </w:t>
        </w:r>
      </w:ins>
    </w:p>
    <w:p>
      <w:pPr>
        <w:pStyle w:val="Indenta"/>
        <w:rPr>
          <w:ins w:id="331" w:author="svcMRProcess" w:date="2018-08-22T00:17:00Z"/>
        </w:rPr>
      </w:pPr>
      <w:ins w:id="332" w:author="svcMRProcess" w:date="2018-08-22T00:17:00Z">
        <w:r>
          <w:tab/>
          <w:t>(a)</w:t>
        </w:r>
        <w:r>
          <w:tab/>
          <w:t>to provide assistance to attempt to resolve disputes that arise in respect of retail shop leases;</w:t>
        </w:r>
      </w:ins>
    </w:p>
    <w:p>
      <w:pPr>
        <w:pStyle w:val="Indenta"/>
        <w:rPr>
          <w:ins w:id="333" w:author="svcMRProcess" w:date="2018-08-22T00:17:00Z"/>
        </w:rPr>
      </w:pPr>
      <w:ins w:id="334" w:author="svcMRProcess" w:date="2018-08-22T00:17:00Z">
        <w:r>
          <w:tab/>
          <w:t>(b)</w:t>
        </w:r>
        <w:r>
          <w:tab/>
          <w:t>to provide information and guidance in respect of retail shop leases or the provisions of this Act.</w:t>
        </w:r>
      </w:ins>
    </w:p>
    <w:p>
      <w:pPr>
        <w:pStyle w:val="Footnotesection"/>
        <w:rPr>
          <w:ins w:id="335" w:author="svcMRProcess" w:date="2018-08-22T00:17:00Z"/>
        </w:rPr>
      </w:pPr>
      <w:ins w:id="336" w:author="svcMRProcess" w:date="2018-08-22T00:17:00Z">
        <w:r>
          <w:tab/>
          <w:t>[Section 30A inserted by No. 20 of 2011 s. 34.]</w:t>
        </w:r>
      </w:ins>
    </w:p>
    <w:p>
      <w:pPr>
        <w:pStyle w:val="Heading5"/>
        <w:spacing w:before="240"/>
        <w:rPr>
          <w:snapToGrid w:val="0"/>
        </w:rPr>
      </w:pPr>
      <w:bookmarkStart w:id="337" w:name="_Toc341971516"/>
      <w:bookmarkStart w:id="338" w:name="_Toc311797947"/>
      <w:r>
        <w:rPr>
          <w:rStyle w:val="CharSectno"/>
        </w:rPr>
        <w:t>30</w:t>
      </w:r>
      <w:r>
        <w:rPr>
          <w:snapToGrid w:val="0"/>
        </w:rPr>
        <w:t>.</w:t>
      </w:r>
      <w:r>
        <w:rPr>
          <w:snapToGrid w:val="0"/>
        </w:rPr>
        <w:tab/>
        <w:t>Regulations</w:t>
      </w:r>
      <w:bookmarkEnd w:id="325"/>
      <w:bookmarkEnd w:id="326"/>
      <w:bookmarkEnd w:id="327"/>
      <w:bookmarkEnd w:id="337"/>
      <w:bookmarkEnd w:id="33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339" w:name="_Toc455636280"/>
      <w:bookmarkStart w:id="340" w:name="_Toc36375024"/>
      <w:bookmarkStart w:id="341" w:name="_Toc131386582"/>
      <w:bookmarkStart w:id="342" w:name="_Toc341971517"/>
      <w:bookmarkStart w:id="343" w:name="_Toc311797948"/>
      <w:r>
        <w:rPr>
          <w:rStyle w:val="CharSectno"/>
        </w:rPr>
        <w:t>31</w:t>
      </w:r>
      <w:r>
        <w:rPr>
          <w:snapToGrid w:val="0"/>
        </w:rPr>
        <w:t>.</w:t>
      </w:r>
      <w:r>
        <w:rPr>
          <w:snapToGrid w:val="0"/>
        </w:rPr>
        <w:tab/>
        <w:t>Review of Act</w:t>
      </w:r>
      <w:bookmarkEnd w:id="339"/>
      <w:bookmarkEnd w:id="340"/>
      <w:bookmarkEnd w:id="341"/>
      <w:bookmarkEnd w:id="342"/>
      <w:bookmarkEnd w:id="343"/>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344" w:name="_Toc89771384"/>
      <w:bookmarkStart w:id="345" w:name="_Toc92270413"/>
      <w:bookmarkStart w:id="346" w:name="_Toc92270709"/>
      <w:bookmarkStart w:id="347" w:name="_Toc92270745"/>
      <w:bookmarkStart w:id="348" w:name="_Toc122510579"/>
      <w:bookmarkStart w:id="349" w:name="_Toc131386583"/>
      <w:bookmarkStart w:id="350" w:name="_Toc147910677"/>
      <w:bookmarkStart w:id="351" w:name="_Toc147912712"/>
      <w:bookmarkStart w:id="352" w:name="_Toc166672301"/>
      <w:bookmarkStart w:id="353" w:name="_Toc168113898"/>
      <w:bookmarkStart w:id="354" w:name="_Toc168114212"/>
      <w:bookmarkStart w:id="355" w:name="_Toc168808951"/>
      <w:bookmarkStart w:id="356" w:name="_Toc168808993"/>
      <w:bookmarkStart w:id="357" w:name="_Toc169938699"/>
      <w:bookmarkStart w:id="358" w:name="_Toc203537872"/>
      <w:bookmarkStart w:id="359" w:name="_Toc210113424"/>
      <w:bookmarkStart w:id="360" w:name="_Toc298340369"/>
      <w:bookmarkStart w:id="361" w:name="_Toc298414946"/>
      <w:bookmarkStart w:id="362" w:name="_Toc311797949"/>
      <w:bookmarkStart w:id="363" w:name="_Toc320183345"/>
      <w:bookmarkStart w:id="364" w:name="_Toc341971271"/>
      <w:bookmarkStart w:id="365" w:name="_Toc341971518"/>
      <w:r>
        <w:t>Notes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66" w:name="_Toc341971519"/>
      <w:bookmarkStart w:id="367" w:name="_Toc311797950"/>
      <w:r>
        <w:rPr>
          <w:snapToGrid w:val="0"/>
        </w:rPr>
        <w:t>Compilation table</w:t>
      </w:r>
      <w:bookmarkEnd w:id="366"/>
      <w:bookmarkEnd w:id="36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r>
        <w:trPr>
          <w:cantSplit/>
        </w:trPr>
        <w:tc>
          <w:tcPr>
            <w:tcW w:w="2268" w:type="dxa"/>
          </w:tcPr>
          <w:p>
            <w:pPr>
              <w:pStyle w:val="nTable"/>
              <w:spacing w:after="40"/>
              <w:ind w:right="113"/>
              <w:rPr>
                <w:sz w:val="19"/>
              </w:rPr>
            </w:pPr>
            <w:r>
              <w:rPr>
                <w:i/>
                <w:iCs/>
                <w:sz w:val="19"/>
              </w:rPr>
              <w:t>Acts Amendment (Justice) Act 2008</w:t>
            </w:r>
            <w:r>
              <w:rPr>
                <w:sz w:val="19"/>
              </w:rPr>
              <w:t xml:space="preserve"> Pt. 4</w:t>
            </w:r>
          </w:p>
        </w:tc>
        <w:tc>
          <w:tcPr>
            <w:tcW w:w="1134" w:type="dxa"/>
          </w:tcPr>
          <w:p>
            <w:pPr>
              <w:pStyle w:val="nTable"/>
              <w:spacing w:after="40"/>
              <w:rPr>
                <w:sz w:val="19"/>
              </w:rPr>
            </w:pPr>
            <w:r>
              <w:rPr>
                <w:sz w:val="19"/>
              </w:rPr>
              <w:t>5 of 2008</w:t>
            </w:r>
          </w:p>
        </w:tc>
        <w:tc>
          <w:tcPr>
            <w:tcW w:w="1134" w:type="dxa"/>
          </w:tcPr>
          <w:p>
            <w:pPr>
              <w:pStyle w:val="nTable"/>
              <w:spacing w:after="40"/>
              <w:rPr>
                <w:sz w:val="19"/>
              </w:rPr>
            </w:pPr>
            <w:r>
              <w:rPr>
                <w:sz w:val="19"/>
              </w:rPr>
              <w:t>31 Mar 2008</w:t>
            </w:r>
          </w:p>
        </w:tc>
        <w:tc>
          <w:tcPr>
            <w:tcW w:w="2551" w:type="dxa"/>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ins w:id="368" w:author="svcMRProcess" w:date="2018-08-22T00:17:00Z"/>
        </w:trPr>
        <w:tc>
          <w:tcPr>
            <w:tcW w:w="2268" w:type="dxa"/>
            <w:tcBorders>
              <w:bottom w:val="single" w:sz="4" w:space="0" w:color="auto"/>
            </w:tcBorders>
          </w:tcPr>
          <w:p>
            <w:pPr>
              <w:pStyle w:val="nTable"/>
              <w:spacing w:after="40"/>
              <w:ind w:right="113"/>
              <w:rPr>
                <w:ins w:id="369" w:author="svcMRProcess" w:date="2018-08-22T00:17:00Z"/>
                <w:iCs/>
                <w:sz w:val="19"/>
              </w:rPr>
            </w:pPr>
            <w:ins w:id="370" w:author="svcMRProcess" w:date="2018-08-22T00:17:00Z">
              <w:r>
                <w:rPr>
                  <w:i/>
                  <w:iCs/>
                  <w:sz w:val="19"/>
                </w:rPr>
                <w:t>Small Business and Retail Shop Legislation Amendment Act 2011</w:t>
              </w:r>
              <w:r>
                <w:rPr>
                  <w:iCs/>
                  <w:sz w:val="19"/>
                </w:rPr>
                <w:t xml:space="preserve"> Pt. 3</w:t>
              </w:r>
            </w:ins>
          </w:p>
        </w:tc>
        <w:tc>
          <w:tcPr>
            <w:tcW w:w="1134" w:type="dxa"/>
            <w:tcBorders>
              <w:bottom w:val="single" w:sz="4" w:space="0" w:color="auto"/>
            </w:tcBorders>
          </w:tcPr>
          <w:p>
            <w:pPr>
              <w:pStyle w:val="nTable"/>
              <w:spacing w:after="40"/>
              <w:rPr>
                <w:ins w:id="371" w:author="svcMRProcess" w:date="2018-08-22T00:17:00Z"/>
                <w:sz w:val="19"/>
              </w:rPr>
            </w:pPr>
            <w:ins w:id="372" w:author="svcMRProcess" w:date="2018-08-22T00:17:00Z">
              <w:r>
                <w:rPr>
                  <w:sz w:val="19"/>
                </w:rPr>
                <w:t>20 of 2011</w:t>
              </w:r>
            </w:ins>
          </w:p>
        </w:tc>
        <w:tc>
          <w:tcPr>
            <w:tcW w:w="1134" w:type="dxa"/>
            <w:tcBorders>
              <w:bottom w:val="single" w:sz="4" w:space="0" w:color="auto"/>
            </w:tcBorders>
          </w:tcPr>
          <w:p>
            <w:pPr>
              <w:pStyle w:val="nTable"/>
              <w:spacing w:after="40"/>
              <w:rPr>
                <w:ins w:id="373" w:author="svcMRProcess" w:date="2018-08-22T00:17:00Z"/>
                <w:sz w:val="19"/>
              </w:rPr>
            </w:pPr>
            <w:ins w:id="374" w:author="svcMRProcess" w:date="2018-08-22T00:17:00Z">
              <w:r>
                <w:rPr>
                  <w:sz w:val="19"/>
                </w:rPr>
                <w:t>11 Jul 2011</w:t>
              </w:r>
            </w:ins>
          </w:p>
        </w:tc>
        <w:tc>
          <w:tcPr>
            <w:tcW w:w="2551" w:type="dxa"/>
            <w:tcBorders>
              <w:bottom w:val="single" w:sz="4" w:space="0" w:color="auto"/>
            </w:tcBorders>
          </w:tcPr>
          <w:p>
            <w:pPr>
              <w:pStyle w:val="nTable"/>
              <w:spacing w:after="40"/>
              <w:rPr>
                <w:ins w:id="375" w:author="svcMRProcess" w:date="2018-08-22T00:17:00Z"/>
                <w:snapToGrid w:val="0"/>
                <w:sz w:val="19"/>
                <w:lang w:val="en-US"/>
              </w:rPr>
            </w:pPr>
            <w:ins w:id="376" w:author="svcMRProcess" w:date="2018-08-22T00:17:00Z">
              <w:r>
                <w:rPr>
                  <w:snapToGrid w:val="0"/>
                  <w:sz w:val="19"/>
                  <w:lang w:val="en-US"/>
                </w:rPr>
                <w:t xml:space="preserve">24 Mar 2012 (see s. 2(b) and </w:t>
              </w:r>
              <w:r>
                <w:rPr>
                  <w:i/>
                  <w:iCs/>
                  <w:snapToGrid w:val="0"/>
                  <w:sz w:val="19"/>
                  <w:lang w:val="en-US"/>
                </w:rPr>
                <w:t xml:space="preserve">Gazette </w:t>
              </w:r>
              <w:r>
                <w:rPr>
                  <w:iCs/>
                  <w:snapToGrid w:val="0"/>
                  <w:sz w:val="19"/>
                  <w:lang w:val="en-US"/>
                </w:rPr>
                <w:t>23</w:t>
              </w:r>
              <w:r>
                <w:rPr>
                  <w:snapToGrid w:val="0"/>
                  <w:sz w:val="19"/>
                  <w:lang w:val="en-US"/>
                </w:rPr>
                <w:t> Mar 2012 p. 1363)</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77" w:name="_Toc534778309"/>
      <w:bookmarkStart w:id="378" w:name="_Toc7405063"/>
      <w:bookmarkStart w:id="379" w:name="_Toc296601212"/>
      <w:bookmarkStart w:id="380" w:name="_Toc341971520"/>
      <w:bookmarkStart w:id="381" w:name="_Toc311797951"/>
      <w:r>
        <w:rPr>
          <w:snapToGrid w:val="0"/>
        </w:rPr>
        <w:t>Provisions that have not come into operation</w:t>
      </w:r>
      <w:bookmarkEnd w:id="377"/>
      <w:bookmarkEnd w:id="378"/>
      <w:bookmarkEnd w:id="379"/>
      <w:bookmarkEnd w:id="380"/>
      <w:bookmarkEnd w:id="381"/>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Borders>
              <w:bottom w:val="single" w:sz="4" w:space="0" w:color="auto"/>
            </w:tcBorders>
          </w:tcPr>
          <w:p>
            <w:pPr>
              <w:pStyle w:val="nTable"/>
              <w:spacing w:after="40"/>
              <w:rPr>
                <w:b/>
                <w:snapToGrid w:val="0"/>
                <w:sz w:val="19"/>
                <w:szCs w:val="19"/>
                <w:lang w:val="en-US"/>
              </w:rPr>
            </w:pPr>
            <w:r>
              <w:rPr>
                <w:b/>
                <w:snapToGrid w:val="0"/>
                <w:sz w:val="19"/>
                <w:szCs w:val="19"/>
                <w:lang w:val="en-US"/>
              </w:rPr>
              <w:t>Short title</w:t>
            </w:r>
          </w:p>
        </w:tc>
        <w:tc>
          <w:tcPr>
            <w:tcW w:w="1118" w:type="dxa"/>
            <w:tcBorders>
              <w:bottom w:val="single" w:sz="4" w:space="0" w:color="auto"/>
            </w:tcBorders>
          </w:tcPr>
          <w:p>
            <w:pPr>
              <w:pStyle w:val="nTable"/>
              <w:spacing w:after="40"/>
              <w:rPr>
                <w:b/>
                <w:snapToGrid w:val="0"/>
                <w:sz w:val="19"/>
                <w:szCs w:val="19"/>
                <w:lang w:val="en-US"/>
              </w:rPr>
            </w:pPr>
            <w:r>
              <w:rPr>
                <w:b/>
                <w:snapToGrid w:val="0"/>
                <w:sz w:val="19"/>
                <w:szCs w:val="19"/>
                <w:lang w:val="en-US"/>
              </w:rPr>
              <w:t>Number and year</w:t>
            </w:r>
          </w:p>
        </w:tc>
        <w:tc>
          <w:tcPr>
            <w:tcW w:w="1134" w:type="dxa"/>
            <w:tcBorders>
              <w:bottom w:val="single" w:sz="4" w:space="0" w:color="auto"/>
            </w:tcBorders>
          </w:tcPr>
          <w:p>
            <w:pPr>
              <w:pStyle w:val="nTable"/>
              <w:spacing w:after="40"/>
              <w:rPr>
                <w:b/>
                <w:snapToGrid w:val="0"/>
                <w:sz w:val="19"/>
                <w:szCs w:val="19"/>
                <w:lang w:val="en-US"/>
              </w:rPr>
            </w:pPr>
            <w:r>
              <w:rPr>
                <w:b/>
                <w:snapToGrid w:val="0"/>
                <w:sz w:val="19"/>
                <w:szCs w:val="19"/>
                <w:lang w:val="en-US"/>
              </w:rPr>
              <w:t>Assent</w:t>
            </w:r>
          </w:p>
        </w:tc>
        <w:tc>
          <w:tcPr>
            <w:tcW w:w="2552" w:type="dxa"/>
            <w:tcBorders>
              <w:bottom w:val="single" w:sz="4" w:space="0" w:color="auto"/>
            </w:tcBorders>
          </w:tcPr>
          <w:p>
            <w:pPr>
              <w:pStyle w:val="nTable"/>
              <w:spacing w:after="40"/>
              <w:rPr>
                <w:b/>
                <w:snapToGrid w:val="0"/>
                <w:sz w:val="19"/>
                <w:szCs w:val="19"/>
                <w:lang w:val="en-US"/>
              </w:rPr>
            </w:pPr>
            <w:r>
              <w:rPr>
                <w:b/>
                <w:snapToGrid w:val="0"/>
                <w:sz w:val="19"/>
                <w:szCs w:val="19"/>
                <w:lang w:val="en-US"/>
              </w:rPr>
              <w:t>Commencement</w:t>
            </w:r>
          </w:p>
        </w:tc>
      </w:tr>
      <w:tr>
        <w:tblPrEx>
          <w:tblBorders>
            <w:top w:val="single" w:sz="4" w:space="0" w:color="auto"/>
            <w:bottom w:val="none" w:sz="0" w:space="0" w:color="auto"/>
            <w:insideH w:val="none" w:sz="0" w:space="0" w:color="auto"/>
          </w:tblBorders>
        </w:tblPrEx>
        <w:trPr>
          <w:del w:id="382" w:author="svcMRProcess" w:date="2018-08-22T00:17:00Z"/>
        </w:trPr>
        <w:tc>
          <w:tcPr>
            <w:tcW w:w="2268" w:type="dxa"/>
            <w:tcBorders>
              <w:top w:val="single" w:sz="4" w:space="0" w:color="auto"/>
              <w:bottom w:val="nil"/>
            </w:tcBorders>
          </w:tcPr>
          <w:p>
            <w:pPr>
              <w:pStyle w:val="nTable"/>
              <w:spacing w:after="40"/>
              <w:rPr>
                <w:del w:id="383" w:author="svcMRProcess" w:date="2018-08-22T00:17:00Z"/>
                <w:snapToGrid w:val="0"/>
                <w:sz w:val="19"/>
                <w:vertAlign w:val="superscript"/>
                <w:lang w:val="en-US"/>
              </w:rPr>
            </w:pPr>
            <w:del w:id="384" w:author="svcMRProcess" w:date="2018-08-22T00:17:00Z">
              <w:r>
                <w:rPr>
                  <w:i/>
                  <w:snapToGrid w:val="0"/>
                </w:rPr>
                <w:delText xml:space="preserve">Small Business and Retail Shop Legislation Amendment Act 2011 </w:delText>
              </w:r>
              <w:r>
                <w:rPr>
                  <w:snapToGrid w:val="0"/>
                </w:rPr>
                <w:delText>Pt. 3 </w:delText>
              </w:r>
              <w:r>
                <w:rPr>
                  <w:snapToGrid w:val="0"/>
                  <w:vertAlign w:val="superscript"/>
                </w:rPr>
                <w:delText>8</w:delText>
              </w:r>
            </w:del>
          </w:p>
        </w:tc>
        <w:tc>
          <w:tcPr>
            <w:tcW w:w="1118" w:type="dxa"/>
            <w:tcBorders>
              <w:top w:val="single" w:sz="4" w:space="0" w:color="auto"/>
              <w:bottom w:val="nil"/>
            </w:tcBorders>
          </w:tcPr>
          <w:p>
            <w:pPr>
              <w:pStyle w:val="nTable"/>
              <w:spacing w:after="40"/>
              <w:rPr>
                <w:del w:id="385" w:author="svcMRProcess" w:date="2018-08-22T00:17:00Z"/>
                <w:snapToGrid w:val="0"/>
                <w:sz w:val="19"/>
                <w:lang w:val="en-US"/>
              </w:rPr>
            </w:pPr>
            <w:del w:id="386" w:author="svcMRProcess" w:date="2018-08-22T00:17:00Z">
              <w:r>
                <w:rPr>
                  <w:snapToGrid w:val="0"/>
                  <w:sz w:val="19"/>
                  <w:lang w:val="en-US"/>
                </w:rPr>
                <w:delText>20 of 2011</w:delText>
              </w:r>
            </w:del>
          </w:p>
        </w:tc>
        <w:tc>
          <w:tcPr>
            <w:tcW w:w="1134" w:type="dxa"/>
            <w:tcBorders>
              <w:top w:val="single" w:sz="4" w:space="0" w:color="auto"/>
              <w:bottom w:val="nil"/>
            </w:tcBorders>
          </w:tcPr>
          <w:p>
            <w:pPr>
              <w:pStyle w:val="nTable"/>
              <w:spacing w:after="40"/>
              <w:rPr>
                <w:del w:id="387" w:author="svcMRProcess" w:date="2018-08-22T00:17:00Z"/>
                <w:snapToGrid w:val="0"/>
                <w:sz w:val="19"/>
                <w:lang w:val="en-US"/>
              </w:rPr>
            </w:pPr>
            <w:del w:id="388" w:author="svcMRProcess" w:date="2018-08-22T00:17:00Z">
              <w:r>
                <w:rPr>
                  <w:snapToGrid w:val="0"/>
                  <w:sz w:val="19"/>
                  <w:lang w:val="en-US"/>
                </w:rPr>
                <w:delText>11 Jul 2011</w:delText>
              </w:r>
            </w:del>
          </w:p>
        </w:tc>
        <w:tc>
          <w:tcPr>
            <w:tcW w:w="2552" w:type="dxa"/>
            <w:tcBorders>
              <w:top w:val="single" w:sz="4" w:space="0" w:color="auto"/>
              <w:bottom w:val="nil"/>
            </w:tcBorders>
          </w:tcPr>
          <w:p>
            <w:pPr>
              <w:pStyle w:val="nTable"/>
              <w:spacing w:after="40"/>
              <w:rPr>
                <w:del w:id="389" w:author="svcMRProcess" w:date="2018-08-22T00:17:00Z"/>
                <w:snapToGrid w:val="0"/>
                <w:sz w:val="19"/>
                <w:lang w:val="en-US"/>
              </w:rPr>
            </w:pPr>
            <w:del w:id="390" w:author="svcMRProcess" w:date="2018-08-22T00:17:00Z">
              <w:r>
                <w:rPr>
                  <w:snapToGrid w:val="0"/>
                  <w:sz w:val="19"/>
                  <w:lang w:val="en-US"/>
                </w:rPr>
                <w:delText>To be proclaimed (see s. 2(b))</w:delText>
              </w:r>
            </w:del>
          </w:p>
        </w:tc>
      </w:tr>
      <w:tr>
        <w:tblPrEx>
          <w:tblBorders>
            <w:top w:val="single" w:sz="4" w:space="0" w:color="auto"/>
            <w:bottom w:val="none" w:sz="0" w:space="0" w:color="auto"/>
            <w:insideH w:val="none" w:sz="0" w:space="0" w:color="auto"/>
          </w:tblBorders>
        </w:tblPrEx>
        <w:tc>
          <w:tcPr>
            <w:tcW w:w="2268" w:type="dxa"/>
            <w:tcBorders>
              <w:top w:val="nil"/>
              <w:bottom w:val="single" w:sz="4" w:space="0" w:color="auto"/>
            </w:tcBorders>
          </w:tcPr>
          <w:p>
            <w:pPr>
              <w:pStyle w:val="nTable"/>
              <w:spacing w:after="40"/>
              <w:rPr>
                <w:snapToGrid w:val="0"/>
                <w:sz w:val="19"/>
                <w:szCs w:val="19"/>
                <w:vertAlign w:val="superscript"/>
              </w:rPr>
            </w:pPr>
            <w:r>
              <w:rPr>
                <w:i/>
                <w:snapToGrid w:val="0"/>
                <w:sz w:val="19"/>
                <w:szCs w:val="19"/>
              </w:rPr>
              <w:t>Commercial Tenancy (Retail Shops) Agreements Amendment Act 2011</w:t>
            </w:r>
            <w:r>
              <w:rPr>
                <w:snapToGrid w:val="0"/>
                <w:sz w:val="19"/>
                <w:szCs w:val="19"/>
              </w:rPr>
              <w:t xml:space="preserve"> s. 3</w:t>
            </w:r>
            <w:r>
              <w:rPr>
                <w:snapToGrid w:val="0"/>
                <w:sz w:val="19"/>
                <w:szCs w:val="19"/>
              </w:rPr>
              <w:noBreakHyphen/>
              <w:t>25 </w:t>
            </w:r>
            <w:r>
              <w:rPr>
                <w:snapToGrid w:val="0"/>
                <w:sz w:val="19"/>
                <w:szCs w:val="19"/>
                <w:vertAlign w:val="superscript"/>
              </w:rPr>
              <w:t>9</w:t>
            </w:r>
          </w:p>
        </w:tc>
        <w:tc>
          <w:tcPr>
            <w:tcW w:w="1118" w:type="dxa"/>
            <w:tcBorders>
              <w:top w:val="nil"/>
              <w:bottom w:val="single" w:sz="4" w:space="0" w:color="auto"/>
            </w:tcBorders>
          </w:tcPr>
          <w:p>
            <w:pPr>
              <w:pStyle w:val="nTable"/>
              <w:spacing w:after="40"/>
              <w:rPr>
                <w:snapToGrid w:val="0"/>
                <w:sz w:val="19"/>
                <w:szCs w:val="19"/>
                <w:lang w:val="en-US"/>
              </w:rPr>
            </w:pPr>
            <w:r>
              <w:rPr>
                <w:snapToGrid w:val="0"/>
                <w:sz w:val="19"/>
                <w:szCs w:val="19"/>
                <w:lang w:val="en-US"/>
              </w:rPr>
              <w:t>59 of 2011</w:t>
            </w:r>
          </w:p>
        </w:tc>
        <w:tc>
          <w:tcPr>
            <w:tcW w:w="1134" w:type="dxa"/>
            <w:tcBorders>
              <w:top w:val="nil"/>
              <w:bottom w:val="single" w:sz="4" w:space="0" w:color="auto"/>
            </w:tcBorders>
          </w:tcPr>
          <w:p>
            <w:pPr>
              <w:pStyle w:val="nTable"/>
              <w:spacing w:after="40"/>
              <w:rPr>
                <w:snapToGrid w:val="0"/>
                <w:sz w:val="19"/>
                <w:szCs w:val="19"/>
                <w:lang w:val="en-US"/>
              </w:rPr>
            </w:pPr>
            <w:r>
              <w:rPr>
                <w:snapToGrid w:val="0"/>
                <w:sz w:val="19"/>
                <w:szCs w:val="19"/>
                <w:lang w:val="en-US"/>
              </w:rPr>
              <w:t>14 Dec 2011</w:t>
            </w:r>
          </w:p>
        </w:tc>
        <w:tc>
          <w:tcPr>
            <w:tcW w:w="2552" w:type="dxa"/>
            <w:tcBorders>
              <w:top w:val="nil"/>
              <w:bottom w:val="single" w:sz="4" w:space="0" w:color="auto"/>
            </w:tcBorders>
          </w:tcPr>
          <w:p>
            <w:pPr>
              <w:pStyle w:val="nTable"/>
              <w:spacing w:after="40"/>
              <w:rPr>
                <w:snapToGrid w:val="0"/>
                <w:sz w:val="19"/>
                <w:szCs w:val="19"/>
                <w:lang w:val="en-US"/>
              </w:rPr>
            </w:pPr>
            <w:del w:id="391" w:author="svcMRProcess" w:date="2018-08-22T00:17:00Z">
              <w:r>
                <w:rPr>
                  <w:snapToGrid w:val="0"/>
                  <w:sz w:val="19"/>
                  <w:lang w:val="en-US"/>
                </w:rPr>
                <w:delText>To be proclaimed</w:delText>
              </w:r>
            </w:del>
            <w:ins w:id="392" w:author="svcMRProcess" w:date="2018-08-22T00:17:00Z">
              <w:r>
                <w:rPr>
                  <w:snapToGrid w:val="0"/>
                  <w:sz w:val="19"/>
                  <w:szCs w:val="19"/>
                  <w:lang w:val="en-US"/>
                </w:rPr>
                <w:t>1 Jan 2013</w:t>
              </w:r>
            </w:ins>
            <w:r>
              <w:rPr>
                <w:snapToGrid w:val="0"/>
                <w:sz w:val="19"/>
                <w:szCs w:val="19"/>
                <w:lang w:val="en-US"/>
              </w:rPr>
              <w:t xml:space="preserve"> (see s. 2(b</w:t>
            </w:r>
            <w:del w:id="393" w:author="svcMRProcess" w:date="2018-08-22T00:17:00Z">
              <w:r>
                <w:rPr>
                  <w:snapToGrid w:val="0"/>
                  <w:sz w:val="19"/>
                  <w:lang w:val="en-US"/>
                </w:rPr>
                <w:delText>))</w:delText>
              </w:r>
            </w:del>
            <w:ins w:id="394" w:author="svcMRProcess" w:date="2018-08-22T00:17:00Z">
              <w:r>
                <w:rPr>
                  <w:snapToGrid w:val="0"/>
                  <w:sz w:val="19"/>
                  <w:szCs w:val="19"/>
                  <w:lang w:val="en-US"/>
                </w:rPr>
                <w:t xml:space="preserve">) and </w:t>
              </w:r>
              <w:r>
                <w:rPr>
                  <w:i/>
                  <w:snapToGrid w:val="0"/>
                  <w:sz w:val="19"/>
                  <w:szCs w:val="19"/>
                  <w:lang w:val="en-US"/>
                </w:rPr>
                <w:t>Gazette</w:t>
              </w:r>
              <w:r>
                <w:rPr>
                  <w:snapToGrid w:val="0"/>
                  <w:sz w:val="19"/>
                  <w:szCs w:val="19"/>
                  <w:lang w:val="en-US"/>
                </w:rPr>
                <w:t xml:space="preserve"> 30 Nov 2012 p. 5773)</w:t>
              </w:r>
            </w:ins>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rStyle w:val="CharDefText"/>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pPr>
      <w:r>
        <w:tab/>
      </w:r>
      <w:r>
        <w:rPr>
          <w:rStyle w:val="CharDefText"/>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bookmarkStart w:id="395" w:name="endcomma"/>
      <w:bookmarkEnd w:id="395"/>
      <w:r>
        <w:rPr>
          <w:rStyle w:val="CharDefText"/>
        </w:rPr>
        <w:t>retail shop lease</w:t>
      </w:r>
      <w:r>
        <w:t xml:space="preserve"> </w:t>
      </w:r>
      <w:bookmarkStart w:id="396" w:name="comma"/>
      <w:bookmarkEnd w:id="396"/>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397" w:name="_Toc528569730"/>
      <w:bookmarkStart w:id="398" w:name="_Toc6163318"/>
      <w:r>
        <w:rPr>
          <w:rStyle w:val="CharSectno"/>
        </w:rPr>
        <w:t>3</w:t>
      </w:r>
      <w:r>
        <w:t>.</w:t>
      </w:r>
      <w:r>
        <w:tab/>
        <w:t>Relationship with other Acts</w:t>
      </w:r>
      <w:bookmarkEnd w:id="397"/>
      <w:bookmarkEnd w:id="398"/>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399" w:name="_Toc528569731"/>
      <w:bookmarkStart w:id="400" w:name="_Toc6163319"/>
      <w:r>
        <w:rPr>
          <w:rStyle w:val="CharSectno"/>
        </w:rPr>
        <w:t>4</w:t>
      </w:r>
      <w:r>
        <w:t>.</w:t>
      </w:r>
      <w:r>
        <w:tab/>
        <w:t>Meaning of terms used in this Act</w:t>
      </w:r>
      <w:bookmarkEnd w:id="399"/>
      <w:bookmarkEnd w:id="400"/>
    </w:p>
    <w:p>
      <w:pPr>
        <w:pStyle w:val="nzSubsection"/>
      </w:pPr>
      <w:r>
        <w:tab/>
      </w:r>
      <w:bookmarkStart w:id="401" w:name="_Hlt528057531"/>
      <w:bookmarkEnd w:id="401"/>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402" w:name="_Hlt529933443"/>
      <w:bookmarkStart w:id="403" w:name="_Hlt529932130"/>
      <w:bookmarkStart w:id="404" w:name="_Hlt523729657"/>
      <w:bookmarkStart w:id="405" w:name="_Hlt523729676"/>
      <w:bookmarkStart w:id="406" w:name="_Hlt523729726"/>
      <w:bookmarkStart w:id="407" w:name="_Toc6163348"/>
      <w:bookmarkEnd w:id="402"/>
      <w:bookmarkEnd w:id="403"/>
      <w:bookmarkEnd w:id="404"/>
      <w:bookmarkEnd w:id="405"/>
      <w:bookmarkEnd w:id="406"/>
      <w:r>
        <w:rPr>
          <w:rStyle w:val="CharSectno"/>
        </w:rPr>
        <w:t>33</w:t>
      </w:r>
      <w:r>
        <w:t>.</w:t>
      </w:r>
      <w:r>
        <w:tab/>
        <w:t>Definitions</w:t>
      </w:r>
      <w:bookmarkEnd w:id="407"/>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pPr>
      <w:r>
        <w:tab/>
      </w:r>
      <w:r>
        <w:rPr>
          <w:rStyle w:val="CharDefText"/>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 </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408" w:name="_Toc6163349"/>
      <w:r>
        <w:rPr>
          <w:rStyle w:val="CharSectno"/>
        </w:rPr>
        <w:t>34</w:t>
      </w:r>
      <w:r>
        <w:t>.</w:t>
      </w:r>
      <w:r>
        <w:tab/>
        <w:t>General transitional arrangements</w:t>
      </w:r>
      <w:bookmarkEnd w:id="408"/>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409" w:name="_Toc6163350"/>
      <w:r>
        <w:rPr>
          <w:rStyle w:val="CharSectno"/>
        </w:rPr>
        <w:t>35</w:t>
      </w:r>
      <w:r>
        <w:t>.</w:t>
      </w:r>
      <w:r>
        <w:tab/>
        <w:t>Commissioner not to increase tax liability</w:t>
      </w:r>
      <w:bookmarkEnd w:id="409"/>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410" w:name="_Toc6163351"/>
      <w:r>
        <w:rPr>
          <w:rStyle w:val="CharSectno"/>
        </w:rPr>
        <w:t>36</w:t>
      </w:r>
      <w:r>
        <w:t>.</w:t>
      </w:r>
      <w:r>
        <w:tab/>
        <w:t>Delegations</w:t>
      </w:r>
      <w:bookmarkEnd w:id="410"/>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411" w:name="_Toc527966629"/>
      <w:bookmarkStart w:id="412" w:name="_Toc6163352"/>
      <w:r>
        <w:rPr>
          <w:rStyle w:val="CharSectno"/>
        </w:rPr>
        <w:t>37</w:t>
      </w:r>
      <w:r>
        <w:t>.</w:t>
      </w:r>
      <w:r>
        <w:tab/>
        <w:t>Certificates of exemption from tax (</w:t>
      </w:r>
      <w:r>
        <w:rPr>
          <w:i/>
        </w:rPr>
        <w:t>Debits Tax Assessment Act 1990</w:t>
      </w:r>
      <w:r>
        <w:t>, s. 11)</w:t>
      </w:r>
      <w:bookmarkEnd w:id="411"/>
      <w:bookmarkEnd w:id="412"/>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413" w:name="_Toc6163353"/>
      <w:r>
        <w:rPr>
          <w:rStyle w:val="CharSectno"/>
        </w:rPr>
        <w:t>38</w:t>
      </w:r>
      <w:r>
        <w:t>.</w:t>
      </w:r>
      <w:r>
        <w:tab/>
        <w:t>Exemptions for certain home unit owners (</w:t>
      </w:r>
      <w:r>
        <w:rPr>
          <w:i/>
        </w:rPr>
        <w:t>Land Tax Assessment Act 1976</w:t>
      </w:r>
      <w:r>
        <w:t>, s. 19)</w:t>
      </w:r>
      <w:bookmarkEnd w:id="413"/>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414" w:name="_Toc6163354"/>
      <w:r>
        <w:rPr>
          <w:rStyle w:val="CharSectno"/>
        </w:rPr>
        <w:t>39</w:t>
      </w:r>
      <w:r>
        <w:t>.</w:t>
      </w:r>
      <w:r>
        <w:tab/>
        <w:t>Inner city residential property rebate (</w:t>
      </w:r>
      <w:r>
        <w:rPr>
          <w:i/>
        </w:rPr>
        <w:t>Land Tax Assessment Act 1976</w:t>
      </w:r>
      <w:r>
        <w:t>, s. 23AB)</w:t>
      </w:r>
      <w:bookmarkEnd w:id="414"/>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415" w:name="_Toc6163355"/>
      <w:r>
        <w:rPr>
          <w:rStyle w:val="CharSectno"/>
        </w:rPr>
        <w:t>40</w:t>
      </w:r>
      <w:r>
        <w:t>.</w:t>
      </w:r>
      <w:r>
        <w:tab/>
        <w:t>Land tax relief Acts</w:t>
      </w:r>
      <w:bookmarkEnd w:id="415"/>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416" w:name="_Toc6163356"/>
      <w:r>
        <w:rPr>
          <w:rStyle w:val="CharSectno"/>
        </w:rPr>
        <w:t>41</w:t>
      </w:r>
      <w:r>
        <w:t>.</w:t>
      </w:r>
      <w:r>
        <w:tab/>
        <w:t>Treatment of certain contributions (</w:t>
      </w:r>
      <w:r>
        <w:rPr>
          <w:i/>
        </w:rPr>
        <w:t>Pay</w:t>
      </w:r>
      <w:r>
        <w:rPr>
          <w:i/>
        </w:rPr>
        <w:noBreakHyphen/>
        <w:t>roll Tax Assessment Act 1971</w:t>
      </w:r>
      <w:r>
        <w:t>, Sch. 2 cl. 5)</w:t>
      </w:r>
      <w:bookmarkEnd w:id="416"/>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417" w:name="_Toc6163357"/>
      <w:r>
        <w:rPr>
          <w:rStyle w:val="CharSectno"/>
        </w:rPr>
        <w:t>42</w:t>
      </w:r>
      <w:r>
        <w:t>.</w:t>
      </w:r>
      <w:r>
        <w:tab/>
        <w:t>Reassessments and refunds (</w:t>
      </w:r>
      <w:r>
        <w:rPr>
          <w:i/>
        </w:rPr>
        <w:t>Pay</w:t>
      </w:r>
      <w:r>
        <w:rPr>
          <w:i/>
        </w:rPr>
        <w:noBreakHyphen/>
        <w:t>roll Tax Assessment Act 1971</w:t>
      </w:r>
      <w:r>
        <w:t>, s. 19)</w:t>
      </w:r>
      <w:bookmarkEnd w:id="417"/>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418" w:name="_Toc6163358"/>
      <w:r>
        <w:rPr>
          <w:rStyle w:val="CharSectno"/>
        </w:rPr>
        <w:t>43</w:t>
      </w:r>
      <w:r>
        <w:t>.</w:t>
      </w:r>
      <w:r>
        <w:tab/>
        <w:t>Adhesive stamps (</w:t>
      </w:r>
      <w:r>
        <w:rPr>
          <w:i/>
        </w:rPr>
        <w:t>Stamp Act 1921</w:t>
      </w:r>
      <w:r>
        <w:t>, s. 15, 21 and 23)</w:t>
      </w:r>
      <w:bookmarkEnd w:id="418"/>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419" w:name="_Toc6163359"/>
      <w:r>
        <w:rPr>
          <w:rStyle w:val="CharSectno"/>
        </w:rPr>
        <w:t>44</w:t>
      </w:r>
      <w:r>
        <w:t>.</w:t>
      </w:r>
      <w:r>
        <w:tab/>
        <w:t>Printing of “Stamp Duty Paid” on cheques (</w:t>
      </w:r>
      <w:r>
        <w:rPr>
          <w:i/>
        </w:rPr>
        <w:t xml:space="preserve">Stamp Act 1921, </w:t>
      </w:r>
      <w:r>
        <w:t>s. 52)</w:t>
      </w:r>
      <w:bookmarkEnd w:id="419"/>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420" w:name="_Toc6163360"/>
      <w:r>
        <w:rPr>
          <w:rStyle w:val="CharSectno"/>
        </w:rPr>
        <w:t>45</w:t>
      </w:r>
      <w:r>
        <w:t>.</w:t>
      </w:r>
      <w:r>
        <w:tab/>
        <w:t>First home owners — reassessment (</w:t>
      </w:r>
      <w:r>
        <w:rPr>
          <w:i/>
        </w:rPr>
        <w:t xml:space="preserve">Stamp Act 1921, </w:t>
      </w:r>
      <w:r>
        <w:t>s. 75AG)</w:t>
      </w:r>
      <w:bookmarkEnd w:id="420"/>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421"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421"/>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422" w:name="_Toc6163362"/>
      <w:r>
        <w:rPr>
          <w:rStyle w:val="CharSectno"/>
        </w:rPr>
        <w:t>47</w:t>
      </w:r>
      <w:r>
        <w:t>.</w:t>
      </w:r>
      <w:r>
        <w:tab/>
        <w:t>Alternative to stamping individual insurance policies (</w:t>
      </w:r>
      <w:r>
        <w:rPr>
          <w:i/>
        </w:rPr>
        <w:t xml:space="preserve">Stamp Act 1921, </w:t>
      </w:r>
      <w:r>
        <w:t>s. 95A)</w:t>
      </w:r>
      <w:bookmarkEnd w:id="422"/>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423" w:name="_Toc6163363"/>
      <w:r>
        <w:rPr>
          <w:rStyle w:val="CharSectno"/>
        </w:rPr>
        <w:t>48</w:t>
      </w:r>
      <w:r>
        <w:t>.</w:t>
      </w:r>
      <w:r>
        <w:tab/>
        <w:t>Workers’ compensation insurance (</w:t>
      </w:r>
      <w:r>
        <w:rPr>
          <w:i/>
        </w:rPr>
        <w:t>Stamp Act 1921</w:t>
      </w:r>
      <w:r>
        <w:t>, s. 97 and item 16 of the Second Schedule)</w:t>
      </w:r>
      <w:bookmarkEnd w:id="423"/>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424" w:name="_Toc6163364"/>
      <w:r>
        <w:rPr>
          <w:rStyle w:val="CharSectno"/>
        </w:rPr>
        <w:t>49</w:t>
      </w:r>
      <w:r>
        <w:t>.</w:t>
      </w:r>
      <w:r>
        <w:tab/>
        <w:t>Payment of duty by returns (</w:t>
      </w:r>
      <w:r>
        <w:rPr>
          <w:i/>
        </w:rPr>
        <w:t>Stamp Act 1921</w:t>
      </w:r>
      <w:r>
        <w:t>, s. 112V)</w:t>
      </w:r>
      <w:bookmarkEnd w:id="424"/>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425" w:name="_Toc90957837"/>
      <w:bookmarkStart w:id="426" w:name="_Toc92182252"/>
      <w:r>
        <w:rPr>
          <w:rStyle w:val="CharSectno"/>
        </w:rPr>
        <w:t>29</w:t>
      </w:r>
      <w:r>
        <w:t>.</w:t>
      </w:r>
      <w:r>
        <w:tab/>
      </w:r>
      <w:r>
        <w:rPr>
          <w:i/>
        </w:rPr>
        <w:t>Commercial Tenancy (Retail Shops) Agreements Act 1985</w:t>
      </w:r>
      <w:bookmarkEnd w:id="425"/>
      <w:bookmarkEnd w:id="426"/>
    </w:p>
    <w:p>
      <w:pPr>
        <w:pStyle w:val="nzSubsection"/>
        <w:spacing w:before="120"/>
      </w:pPr>
      <w:r>
        <w:tab/>
        <w:t>(1)</w:t>
      </w:r>
      <w:r>
        <w:tab/>
        <w:t xml:space="preserve">In this regulation — </w:t>
      </w:r>
    </w:p>
    <w:p>
      <w:pPr>
        <w:pStyle w:val="nzDefstart"/>
        <w:spacing w:before="80"/>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r>
      <w:r>
        <w:rPr>
          <w:rStyle w:val="CharDefText"/>
        </w:rPr>
        <w:t>the CTRS Act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pPr>
      <w:r>
        <w:rPr>
          <w:vertAlign w:val="superscript"/>
        </w:rPr>
        <w:t>7</w:t>
      </w:r>
      <w:r>
        <w:tab/>
        <w:t xml:space="preserve">The </w:t>
      </w:r>
      <w:r>
        <w:rPr>
          <w:i/>
          <w:iCs/>
        </w:rPr>
        <w:t>Petroleum Retail Marketing Franchise Act 1980</w:t>
      </w:r>
      <w:r>
        <w:t xml:space="preserve"> (Cwlth) has been repealed by the </w:t>
      </w:r>
      <w:r>
        <w:rPr>
          <w:i/>
          <w:iCs/>
        </w:rPr>
        <w:t>Petroleum Retail Legislation Repeal Act 2006</w:t>
      </w:r>
      <w:r>
        <w:t xml:space="preserve"> (Cwlth) (No. 2006/113).</w:t>
      </w:r>
    </w:p>
    <w:p>
      <w:pPr>
        <w:pStyle w:val="nSubsection"/>
        <w:keepLines/>
        <w:rPr>
          <w:del w:id="427" w:author="svcMRProcess" w:date="2018-08-22T00:17:00Z"/>
          <w:snapToGrid w:val="0"/>
        </w:rPr>
      </w:pPr>
      <w:del w:id="428" w:author="svcMRProcess" w:date="2018-08-22T00:17:00Z">
        <w:r>
          <w:rPr>
            <w:snapToGrid w:val="0"/>
            <w:vertAlign w:val="superscript"/>
          </w:rPr>
          <w:delText>8</w:delText>
        </w:r>
        <w:r>
          <w:rPr>
            <w:snapToGrid w:val="0"/>
          </w:rPr>
          <w:tab/>
        </w:r>
        <w:r>
          <w:delText xml:space="preserve">On the date as at which this compilation was prepared, </w:delText>
        </w:r>
        <w:r>
          <w:rPr>
            <w:snapToGrid w:val="0"/>
          </w:rPr>
          <w:delText xml:space="preserve">the </w:delText>
        </w:r>
        <w:r>
          <w:rPr>
            <w:i/>
            <w:snapToGrid w:val="0"/>
          </w:rPr>
          <w:delText xml:space="preserve">Small Business and Retail Shop Legislation Amendment Act 2011 </w:delText>
        </w:r>
        <w:r>
          <w:rPr>
            <w:snapToGrid w:val="0"/>
          </w:rPr>
          <w:delText>Pt. 3</w:delText>
        </w:r>
        <w:r>
          <w:rPr>
            <w:i/>
            <w:snapToGrid w:val="0"/>
          </w:rPr>
          <w:delText xml:space="preserve"> </w:delText>
        </w:r>
        <w:r>
          <w:rPr>
            <w:snapToGrid w:val="0"/>
          </w:rPr>
          <w:delText>had not come into operation.  It reads as follows:</w:delText>
        </w:r>
      </w:del>
    </w:p>
    <w:p>
      <w:pPr>
        <w:pStyle w:val="BlankOpen"/>
        <w:rPr>
          <w:del w:id="429" w:author="svcMRProcess" w:date="2018-08-22T00:17:00Z"/>
        </w:rPr>
      </w:pPr>
    </w:p>
    <w:p>
      <w:pPr>
        <w:pStyle w:val="nzHeading2"/>
        <w:rPr>
          <w:del w:id="430" w:author="svcMRProcess" w:date="2018-08-22T00:17:00Z"/>
        </w:rPr>
      </w:pPr>
      <w:bookmarkStart w:id="431" w:name="_Toc287536544"/>
      <w:bookmarkStart w:id="432" w:name="_Toc287537584"/>
      <w:bookmarkStart w:id="433" w:name="_Toc287860716"/>
      <w:bookmarkStart w:id="434" w:name="_Toc287869610"/>
      <w:bookmarkStart w:id="435" w:name="_Toc296688194"/>
      <w:bookmarkStart w:id="436" w:name="_Toc296946499"/>
      <w:bookmarkStart w:id="437" w:name="_Toc296946577"/>
      <w:bookmarkStart w:id="438" w:name="_Toc297198897"/>
      <w:bookmarkStart w:id="439" w:name="_Toc297198975"/>
      <w:bookmarkStart w:id="440" w:name="_Toc297205183"/>
      <w:bookmarkStart w:id="441" w:name="_Toc297205261"/>
      <w:bookmarkStart w:id="442" w:name="_Toc298225950"/>
      <w:bookmarkStart w:id="443" w:name="_Toc298226172"/>
      <w:bookmarkStart w:id="444" w:name="_Toc298226250"/>
      <w:bookmarkStart w:id="445" w:name="_Toc298229984"/>
      <w:del w:id="446" w:author="svcMRProcess" w:date="2018-08-22T00:17:00Z">
        <w:r>
          <w:rPr>
            <w:rStyle w:val="CharPartNo"/>
          </w:rPr>
          <w:delText>Part 3</w:delText>
        </w:r>
        <w:r>
          <w:rPr>
            <w:rStyle w:val="CharDivNo"/>
          </w:rPr>
          <w:delText> </w:delText>
        </w:r>
        <w:r>
          <w:delText>—</w:delText>
        </w:r>
        <w:r>
          <w:rPr>
            <w:rStyle w:val="CharDivText"/>
          </w:rPr>
          <w:delText> </w:delText>
        </w:r>
        <w:r>
          <w:rPr>
            <w:rStyle w:val="CharPartText"/>
            <w:i/>
            <w:iCs/>
          </w:rPr>
          <w:delText>Commercial Tenancy (Retail Shops) Agreements Act 1985</w:delText>
        </w:r>
        <w:r>
          <w:rPr>
            <w:rStyle w:val="CharPartText"/>
          </w:rPr>
          <w:delText xml:space="preserve"> amended</w:delTex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del>
    </w:p>
    <w:p>
      <w:pPr>
        <w:pStyle w:val="nzHeading5"/>
        <w:rPr>
          <w:del w:id="447" w:author="svcMRProcess" w:date="2018-08-22T00:17:00Z"/>
        </w:rPr>
      </w:pPr>
      <w:bookmarkStart w:id="448" w:name="_Toc298226251"/>
      <w:bookmarkStart w:id="449" w:name="_Toc298229985"/>
      <w:del w:id="450" w:author="svcMRProcess" w:date="2018-08-22T00:17:00Z">
        <w:r>
          <w:rPr>
            <w:rStyle w:val="CharSectno"/>
          </w:rPr>
          <w:delText>29</w:delText>
        </w:r>
        <w:r>
          <w:delText>.</w:delText>
        </w:r>
        <w:r>
          <w:tab/>
          <w:delText>Act amended</w:delText>
        </w:r>
        <w:bookmarkEnd w:id="448"/>
        <w:bookmarkEnd w:id="449"/>
      </w:del>
    </w:p>
    <w:p>
      <w:pPr>
        <w:pStyle w:val="nzSubsection"/>
        <w:rPr>
          <w:del w:id="451" w:author="svcMRProcess" w:date="2018-08-22T00:17:00Z"/>
        </w:rPr>
      </w:pPr>
      <w:del w:id="452" w:author="svcMRProcess" w:date="2018-08-22T00:17:00Z">
        <w:r>
          <w:tab/>
        </w:r>
        <w:r>
          <w:tab/>
          <w:delText xml:space="preserve">This Part amends the </w:delText>
        </w:r>
        <w:r>
          <w:rPr>
            <w:i/>
          </w:rPr>
          <w:delText>Commercial Tenancy (Retail Shops) Agreements Act 1985</w:delText>
        </w:r>
        <w:r>
          <w:delText>.</w:delText>
        </w:r>
      </w:del>
    </w:p>
    <w:p>
      <w:pPr>
        <w:pStyle w:val="nzHeading5"/>
        <w:rPr>
          <w:del w:id="453" w:author="svcMRProcess" w:date="2018-08-22T00:17:00Z"/>
        </w:rPr>
      </w:pPr>
      <w:bookmarkStart w:id="454" w:name="_Toc298226252"/>
      <w:bookmarkStart w:id="455" w:name="_Toc298229986"/>
      <w:del w:id="456" w:author="svcMRProcess" w:date="2018-08-22T00:17:00Z">
        <w:r>
          <w:rPr>
            <w:rStyle w:val="CharSectno"/>
          </w:rPr>
          <w:delText>30</w:delText>
        </w:r>
        <w:r>
          <w:delText>.</w:delText>
        </w:r>
        <w:r>
          <w:tab/>
          <w:delText>Section 3 amended</w:delText>
        </w:r>
        <w:bookmarkEnd w:id="454"/>
        <w:bookmarkEnd w:id="455"/>
      </w:del>
    </w:p>
    <w:p>
      <w:pPr>
        <w:pStyle w:val="nzSubsection"/>
        <w:rPr>
          <w:del w:id="457" w:author="svcMRProcess" w:date="2018-08-22T00:17:00Z"/>
        </w:rPr>
      </w:pPr>
      <w:del w:id="458" w:author="svcMRProcess" w:date="2018-08-22T00:17:00Z">
        <w:r>
          <w:tab/>
        </w:r>
        <w:r>
          <w:tab/>
          <w:delText>In section 3(1) insert in alphabetical order:</w:delText>
        </w:r>
      </w:del>
    </w:p>
    <w:p>
      <w:pPr>
        <w:pStyle w:val="BlankOpen"/>
        <w:rPr>
          <w:del w:id="459" w:author="svcMRProcess" w:date="2018-08-22T00:17:00Z"/>
        </w:rPr>
      </w:pPr>
    </w:p>
    <w:p>
      <w:pPr>
        <w:pStyle w:val="nzDefstart"/>
        <w:rPr>
          <w:del w:id="460" w:author="svcMRProcess" w:date="2018-08-22T00:17:00Z"/>
        </w:rPr>
      </w:pPr>
      <w:del w:id="461" w:author="svcMRProcess" w:date="2018-08-22T00:17:00Z">
        <w:r>
          <w:tab/>
        </w:r>
        <w:r>
          <w:rPr>
            <w:rStyle w:val="CharDefText"/>
          </w:rPr>
          <w:delText>Small Business Commissioner</w:delText>
        </w:r>
        <w:r>
          <w:delText xml:space="preserve"> means the Commissioner as defined in the </w:delText>
        </w:r>
        <w:r>
          <w:rPr>
            <w:i/>
          </w:rPr>
          <w:delText>Small Business Development Corporation Act 1983</w:delText>
        </w:r>
        <w:r>
          <w:delText xml:space="preserve"> section 3(1);</w:delText>
        </w:r>
      </w:del>
    </w:p>
    <w:p>
      <w:pPr>
        <w:pStyle w:val="BlankClose"/>
        <w:rPr>
          <w:del w:id="462" w:author="svcMRProcess" w:date="2018-08-22T00:17:00Z"/>
        </w:rPr>
      </w:pPr>
    </w:p>
    <w:p>
      <w:pPr>
        <w:pStyle w:val="nzHeading5"/>
        <w:rPr>
          <w:del w:id="463" w:author="svcMRProcess" w:date="2018-08-22T00:17:00Z"/>
        </w:rPr>
      </w:pPr>
      <w:bookmarkStart w:id="464" w:name="_Toc298226253"/>
      <w:bookmarkStart w:id="465" w:name="_Toc298229987"/>
      <w:del w:id="466" w:author="svcMRProcess" w:date="2018-08-22T00:17:00Z">
        <w:r>
          <w:rPr>
            <w:rStyle w:val="CharSectno"/>
          </w:rPr>
          <w:delText>31</w:delText>
        </w:r>
        <w:r>
          <w:delText>.</w:delText>
        </w:r>
        <w:r>
          <w:tab/>
          <w:delText>Section 11 amended</w:delText>
        </w:r>
        <w:bookmarkEnd w:id="464"/>
        <w:bookmarkEnd w:id="465"/>
      </w:del>
    </w:p>
    <w:p>
      <w:pPr>
        <w:pStyle w:val="nzSubsection"/>
        <w:rPr>
          <w:del w:id="467" w:author="svcMRProcess" w:date="2018-08-22T00:17:00Z"/>
        </w:rPr>
      </w:pPr>
      <w:del w:id="468" w:author="svcMRProcess" w:date="2018-08-22T00:17:00Z">
        <w:r>
          <w:tab/>
          <w:delText>(1)</w:delText>
        </w:r>
        <w:r>
          <w:tab/>
          <w:delText>In section 11(3):</w:delText>
        </w:r>
      </w:del>
    </w:p>
    <w:p>
      <w:pPr>
        <w:pStyle w:val="nzIndenta"/>
        <w:rPr>
          <w:del w:id="469" w:author="svcMRProcess" w:date="2018-08-22T00:17:00Z"/>
        </w:rPr>
      </w:pPr>
      <w:del w:id="470" w:author="svcMRProcess" w:date="2018-08-22T00:17:00Z">
        <w:r>
          <w:tab/>
          <w:delText>(a)</w:delText>
        </w:r>
        <w:r>
          <w:tab/>
          <w:delText>delete “either —” and insert:</w:delText>
        </w:r>
      </w:del>
    </w:p>
    <w:p>
      <w:pPr>
        <w:pStyle w:val="BlankOpen"/>
        <w:rPr>
          <w:del w:id="471" w:author="svcMRProcess" w:date="2018-08-22T00:17:00Z"/>
        </w:rPr>
      </w:pPr>
    </w:p>
    <w:p>
      <w:pPr>
        <w:pStyle w:val="nzIndenta"/>
        <w:rPr>
          <w:del w:id="472" w:author="svcMRProcess" w:date="2018-08-22T00:17:00Z"/>
        </w:rPr>
      </w:pPr>
      <w:del w:id="473" w:author="svcMRProcess" w:date="2018-08-22T00:17:00Z">
        <w:r>
          <w:tab/>
        </w:r>
        <w:r>
          <w:tab/>
          <w:delText xml:space="preserve">any of the following — </w:delText>
        </w:r>
      </w:del>
    </w:p>
    <w:p>
      <w:pPr>
        <w:pStyle w:val="BlankClose"/>
        <w:rPr>
          <w:del w:id="474" w:author="svcMRProcess" w:date="2018-08-22T00:17:00Z"/>
        </w:rPr>
      </w:pPr>
    </w:p>
    <w:p>
      <w:pPr>
        <w:pStyle w:val="nzIndenta"/>
        <w:rPr>
          <w:del w:id="475" w:author="svcMRProcess" w:date="2018-08-22T00:17:00Z"/>
        </w:rPr>
      </w:pPr>
      <w:del w:id="476" w:author="svcMRProcess" w:date="2018-08-22T00:17:00Z">
        <w:r>
          <w:tab/>
          <w:delText>(b)</w:delText>
        </w:r>
        <w:r>
          <w:tab/>
          <w:delText>after paragraph (a) insert:</w:delText>
        </w:r>
      </w:del>
    </w:p>
    <w:p>
      <w:pPr>
        <w:pStyle w:val="BlankOpen"/>
        <w:rPr>
          <w:del w:id="477" w:author="svcMRProcess" w:date="2018-08-22T00:17:00Z"/>
        </w:rPr>
      </w:pPr>
    </w:p>
    <w:p>
      <w:pPr>
        <w:pStyle w:val="nzIndenta"/>
        <w:rPr>
          <w:del w:id="478" w:author="svcMRProcess" w:date="2018-08-22T00:17:00Z"/>
        </w:rPr>
      </w:pPr>
      <w:del w:id="479" w:author="svcMRProcess" w:date="2018-08-22T00:17:00Z">
        <w:r>
          <w:tab/>
          <w:delText>(ba)</w:delText>
        </w:r>
        <w:r>
          <w:tab/>
          <w:delText>a person licensed under that Act and nominated, at the request of each of the parties, by the Small Business Commissioner;</w:delText>
        </w:r>
      </w:del>
    </w:p>
    <w:p>
      <w:pPr>
        <w:pStyle w:val="BlankClose"/>
        <w:rPr>
          <w:del w:id="480" w:author="svcMRProcess" w:date="2018-08-22T00:17:00Z"/>
        </w:rPr>
      </w:pPr>
    </w:p>
    <w:p>
      <w:pPr>
        <w:pStyle w:val="nzIndenta"/>
        <w:rPr>
          <w:del w:id="481" w:author="svcMRProcess" w:date="2018-08-22T00:17:00Z"/>
        </w:rPr>
      </w:pPr>
      <w:del w:id="482" w:author="svcMRProcess" w:date="2018-08-22T00:17:00Z">
        <w:r>
          <w:tab/>
          <w:delText>(c)</w:delText>
        </w:r>
        <w:r>
          <w:tab/>
          <w:delText>after paragraph (a) delete “or”.</w:delText>
        </w:r>
      </w:del>
    </w:p>
    <w:p>
      <w:pPr>
        <w:pStyle w:val="nzSubsection"/>
        <w:rPr>
          <w:del w:id="483" w:author="svcMRProcess" w:date="2018-08-22T00:17:00Z"/>
        </w:rPr>
      </w:pPr>
      <w:del w:id="484" w:author="svcMRProcess" w:date="2018-08-22T00:17:00Z">
        <w:r>
          <w:tab/>
          <w:delText>(2)</w:delText>
        </w:r>
        <w:r>
          <w:tab/>
          <w:delText>In section 11(4) delete “(a) or (b)”.</w:delText>
        </w:r>
      </w:del>
    </w:p>
    <w:p>
      <w:pPr>
        <w:pStyle w:val="nzSubsection"/>
        <w:rPr>
          <w:del w:id="485" w:author="svcMRProcess" w:date="2018-08-22T00:17:00Z"/>
        </w:rPr>
      </w:pPr>
      <w:del w:id="486" w:author="svcMRProcess" w:date="2018-08-22T00:17:00Z">
        <w:r>
          <w:tab/>
          <w:delText>(3)</w:delText>
        </w:r>
        <w:r>
          <w:tab/>
          <w:delText>In section 11(5)(b) delete “(a) or (b)”.</w:delText>
        </w:r>
      </w:del>
    </w:p>
    <w:p>
      <w:pPr>
        <w:pStyle w:val="nzHeading5"/>
        <w:rPr>
          <w:del w:id="487" w:author="svcMRProcess" w:date="2018-08-22T00:17:00Z"/>
        </w:rPr>
      </w:pPr>
      <w:bookmarkStart w:id="488" w:name="_Toc298226254"/>
      <w:bookmarkStart w:id="489" w:name="_Toc298229988"/>
      <w:del w:id="490" w:author="svcMRProcess" w:date="2018-08-22T00:17:00Z">
        <w:r>
          <w:rPr>
            <w:rStyle w:val="CharSectno"/>
          </w:rPr>
          <w:delText>32</w:delText>
        </w:r>
        <w:r>
          <w:delText>.</w:delText>
        </w:r>
        <w:r>
          <w:tab/>
          <w:delText>Sections 25A to 25E inserted</w:delText>
        </w:r>
        <w:bookmarkEnd w:id="488"/>
        <w:bookmarkEnd w:id="489"/>
      </w:del>
    </w:p>
    <w:p>
      <w:pPr>
        <w:pStyle w:val="nzSubsection"/>
        <w:rPr>
          <w:del w:id="491" w:author="svcMRProcess" w:date="2018-08-22T00:17:00Z"/>
        </w:rPr>
      </w:pPr>
      <w:del w:id="492" w:author="svcMRProcess" w:date="2018-08-22T00:17:00Z">
        <w:r>
          <w:tab/>
        </w:r>
        <w:r>
          <w:tab/>
          <w:delText>After section 24 insert:</w:delText>
        </w:r>
      </w:del>
    </w:p>
    <w:p>
      <w:pPr>
        <w:pStyle w:val="BlankOpen"/>
        <w:rPr>
          <w:del w:id="493" w:author="svcMRProcess" w:date="2018-08-22T00:17:00Z"/>
        </w:rPr>
      </w:pPr>
    </w:p>
    <w:p>
      <w:pPr>
        <w:pStyle w:val="nzHeading5"/>
        <w:rPr>
          <w:del w:id="494" w:author="svcMRProcess" w:date="2018-08-22T00:17:00Z"/>
        </w:rPr>
      </w:pPr>
      <w:bookmarkStart w:id="495" w:name="_Toc298226255"/>
      <w:bookmarkStart w:id="496" w:name="_Toc298229989"/>
      <w:del w:id="497" w:author="svcMRProcess" w:date="2018-08-22T00:17:00Z">
        <w:r>
          <w:delText>25A.</w:delText>
        </w:r>
        <w:r>
          <w:tab/>
          <w:delText>Request to Small Business Commissioner</w:delText>
        </w:r>
        <w:bookmarkEnd w:id="495"/>
        <w:bookmarkEnd w:id="496"/>
        <w:r>
          <w:delText xml:space="preserve"> </w:delText>
        </w:r>
      </w:del>
    </w:p>
    <w:p>
      <w:pPr>
        <w:pStyle w:val="nzSubsection"/>
        <w:rPr>
          <w:del w:id="498" w:author="svcMRProcess" w:date="2018-08-22T00:17:00Z"/>
        </w:rPr>
      </w:pPr>
      <w:del w:id="499" w:author="svcMRProcess" w:date="2018-08-22T00:17:00Z">
        <w:r>
          <w:tab/>
        </w:r>
        <w:r>
          <w:tab/>
          <w:delText xml:space="preserve">A person who may, under this Act, make an application, referral or submission to the Tribunal may request the Small Business Commissioner — </w:delText>
        </w:r>
      </w:del>
    </w:p>
    <w:p>
      <w:pPr>
        <w:pStyle w:val="nzIndenta"/>
        <w:rPr>
          <w:del w:id="500" w:author="svcMRProcess" w:date="2018-08-22T00:17:00Z"/>
        </w:rPr>
      </w:pPr>
      <w:del w:id="501" w:author="svcMRProcess" w:date="2018-08-22T00:17:00Z">
        <w:r>
          <w:tab/>
          <w:delText>(a)</w:delText>
        </w:r>
        <w:r>
          <w:tab/>
          <w:delText xml:space="preserve">to provide assistance to attempt to resolve the matter under the </w:delText>
        </w:r>
        <w:r>
          <w:rPr>
            <w:i/>
            <w:iCs/>
          </w:rPr>
          <w:delText>Small Business Development Corporation Act 1983</w:delText>
        </w:r>
        <w:r>
          <w:delText xml:space="preserve"> section 15C; or</w:delText>
        </w:r>
      </w:del>
    </w:p>
    <w:p>
      <w:pPr>
        <w:pStyle w:val="nzIndenta"/>
        <w:rPr>
          <w:del w:id="502" w:author="svcMRProcess" w:date="2018-08-22T00:17:00Z"/>
        </w:rPr>
      </w:pPr>
      <w:del w:id="503" w:author="svcMRProcess" w:date="2018-08-22T00:17:00Z">
        <w:r>
          <w:tab/>
          <w:delText>(b)</w:delText>
        </w:r>
        <w:r>
          <w:tab/>
          <w:delText xml:space="preserve">to undertake alternative dispute resolution in respect of the matter under the </w:delText>
        </w:r>
        <w:r>
          <w:rPr>
            <w:i/>
            <w:iCs/>
          </w:rPr>
          <w:delText>Small Business Development Corporation Act 1983</w:delText>
        </w:r>
        <w:r>
          <w:delText xml:space="preserve"> section 15E.</w:delText>
        </w:r>
      </w:del>
    </w:p>
    <w:p>
      <w:pPr>
        <w:pStyle w:val="nzHeading5"/>
        <w:rPr>
          <w:del w:id="504" w:author="svcMRProcess" w:date="2018-08-22T00:17:00Z"/>
        </w:rPr>
      </w:pPr>
      <w:bookmarkStart w:id="505" w:name="_Toc298226256"/>
      <w:bookmarkStart w:id="506" w:name="_Toc298229990"/>
      <w:del w:id="507" w:author="svcMRProcess" w:date="2018-08-22T00:17:00Z">
        <w:r>
          <w:delText>25B.</w:delText>
        </w:r>
        <w:r>
          <w:tab/>
          <w:delText>Disclosure of information</w:delText>
        </w:r>
        <w:bookmarkEnd w:id="505"/>
        <w:bookmarkEnd w:id="506"/>
      </w:del>
    </w:p>
    <w:p>
      <w:pPr>
        <w:pStyle w:val="nzSubsection"/>
        <w:rPr>
          <w:del w:id="508" w:author="svcMRProcess" w:date="2018-08-22T00:17:00Z"/>
        </w:rPr>
      </w:pPr>
      <w:del w:id="509" w:author="svcMRProcess" w:date="2018-08-22T00:17:00Z">
        <w:r>
          <w:tab/>
          <w:delText>(1)</w:delText>
        </w:r>
        <w:r>
          <w:tab/>
          <w:delText xml:space="preserve">In this section — </w:delText>
        </w:r>
      </w:del>
    </w:p>
    <w:p>
      <w:pPr>
        <w:pStyle w:val="nzDefstart"/>
        <w:rPr>
          <w:del w:id="510" w:author="svcMRProcess" w:date="2018-08-22T00:17:00Z"/>
        </w:rPr>
      </w:pPr>
      <w:del w:id="511" w:author="svcMRProcess" w:date="2018-08-22T00:17:00Z">
        <w:r>
          <w:tab/>
        </w:r>
        <w:r>
          <w:rPr>
            <w:rStyle w:val="CharDefText"/>
          </w:rPr>
          <w:delText>confidential information</w:delText>
        </w:r>
        <w:r>
          <w:rPr>
            <w:rStyle w:val="CharDefText"/>
            <w:b w:val="0"/>
            <w:bCs/>
            <w:i w:val="0"/>
            <w:iCs/>
          </w:rPr>
          <w:delText>,</w:delText>
        </w:r>
        <w:r>
          <w:delText xml:space="preserve"> in relation to a matter, means information given to a person who acts under section 11(3) in the matter.</w:delText>
        </w:r>
      </w:del>
    </w:p>
    <w:p>
      <w:pPr>
        <w:pStyle w:val="nzSubsection"/>
        <w:rPr>
          <w:del w:id="512" w:author="svcMRProcess" w:date="2018-08-22T00:17:00Z"/>
        </w:rPr>
      </w:pPr>
      <w:del w:id="513" w:author="svcMRProcess" w:date="2018-08-22T00:17:00Z">
        <w:r>
          <w:tab/>
          <w:delText>(2)</w:delText>
        </w:r>
        <w:r>
          <w:tab/>
          <w:delText>A person who has confidential information in relation to a matter that is the subject of a request under section 25A may disclose the information if the Small Business Commissioner so requires.</w:delText>
        </w:r>
      </w:del>
    </w:p>
    <w:p>
      <w:pPr>
        <w:pStyle w:val="nzHeading5"/>
        <w:rPr>
          <w:del w:id="514" w:author="svcMRProcess" w:date="2018-08-22T00:17:00Z"/>
        </w:rPr>
      </w:pPr>
      <w:bookmarkStart w:id="515" w:name="_Toc298226257"/>
      <w:bookmarkStart w:id="516" w:name="_Toc298229991"/>
      <w:del w:id="517" w:author="svcMRProcess" w:date="2018-08-22T00:17:00Z">
        <w:r>
          <w:delText>25C.</w:delText>
        </w:r>
        <w:r>
          <w:tab/>
          <w:delText>Small Business Commissioner to issue certificate in respect of request</w:delText>
        </w:r>
        <w:bookmarkEnd w:id="515"/>
        <w:bookmarkEnd w:id="516"/>
        <w:r>
          <w:delText xml:space="preserve"> </w:delText>
        </w:r>
      </w:del>
    </w:p>
    <w:p>
      <w:pPr>
        <w:pStyle w:val="nzSubsection"/>
        <w:rPr>
          <w:del w:id="518" w:author="svcMRProcess" w:date="2018-08-22T00:17:00Z"/>
        </w:rPr>
      </w:pPr>
      <w:del w:id="519" w:author="svcMRProcess" w:date="2018-08-22T00:17:00Z">
        <w:r>
          <w:tab/>
          <w:delText>(1)</w:delText>
        </w:r>
        <w:r>
          <w:tab/>
          <w:delText xml:space="preserve">The Small Business Commissioner must, on the request of a person who may, under this Act, make an application, referral or submission to the Tribunal, issue a certificate to the person if the Commissioner is satisfied that — </w:delText>
        </w:r>
      </w:del>
    </w:p>
    <w:p>
      <w:pPr>
        <w:pStyle w:val="nzIndenta"/>
        <w:rPr>
          <w:del w:id="520" w:author="svcMRProcess" w:date="2018-08-22T00:17:00Z"/>
        </w:rPr>
      </w:pPr>
      <w:del w:id="521" w:author="svcMRProcess" w:date="2018-08-22T00:17:00Z">
        <w:r>
          <w:tab/>
          <w:delText>(a)</w:delText>
        </w:r>
        <w:r>
          <w:tab/>
          <w:delText>the matter is unlikely to be resolved with the assistance of alternative dispute resolution; or</w:delText>
        </w:r>
      </w:del>
    </w:p>
    <w:p>
      <w:pPr>
        <w:pStyle w:val="nzIndenta"/>
        <w:rPr>
          <w:del w:id="522" w:author="svcMRProcess" w:date="2018-08-22T00:17:00Z"/>
        </w:rPr>
      </w:pPr>
      <w:del w:id="523" w:author="svcMRProcess" w:date="2018-08-22T00:17:00Z">
        <w:r>
          <w:tab/>
          <w:delText>(b)</w:delText>
        </w:r>
        <w:r>
          <w:tab/>
          <w:delText xml:space="preserve">it would not be reasonable in the circumstances to commence an alternative dispute resolution proceeding in respect of the matter; or </w:delText>
        </w:r>
      </w:del>
    </w:p>
    <w:p>
      <w:pPr>
        <w:pStyle w:val="nzIndenta"/>
        <w:rPr>
          <w:del w:id="524" w:author="svcMRProcess" w:date="2018-08-22T00:17:00Z"/>
        </w:rPr>
      </w:pPr>
      <w:del w:id="525" w:author="svcMRProcess" w:date="2018-08-22T00:17:00Z">
        <w:r>
          <w:tab/>
          <w:delText>(c)</w:delText>
        </w:r>
        <w:r>
          <w:tab/>
          <w:delText>alternative dispute resolution has failed to resolve the matter.</w:delText>
        </w:r>
      </w:del>
    </w:p>
    <w:p>
      <w:pPr>
        <w:pStyle w:val="nzSubsection"/>
        <w:rPr>
          <w:del w:id="526" w:author="svcMRProcess" w:date="2018-08-22T00:17:00Z"/>
        </w:rPr>
      </w:pPr>
      <w:del w:id="527" w:author="svcMRProcess" w:date="2018-08-22T00:17:00Z">
        <w:r>
          <w:tab/>
          <w:delText>(2)</w:delText>
        </w:r>
        <w:r>
          <w:tab/>
          <w:delText>The certificate is to be in a form approved by the Small Business Commissioner and may include any information about the conduct of the parties that the Commissioner considers appropriate in the circumstances.</w:delText>
        </w:r>
      </w:del>
    </w:p>
    <w:p>
      <w:pPr>
        <w:pStyle w:val="nzHeading5"/>
        <w:rPr>
          <w:del w:id="528" w:author="svcMRProcess" w:date="2018-08-22T00:17:00Z"/>
        </w:rPr>
      </w:pPr>
      <w:bookmarkStart w:id="529" w:name="_Toc298226258"/>
      <w:bookmarkStart w:id="530" w:name="_Toc298229992"/>
      <w:del w:id="531" w:author="svcMRProcess" w:date="2018-08-22T00:17:00Z">
        <w:r>
          <w:delText>25D.</w:delText>
        </w:r>
        <w:r>
          <w:tab/>
          <w:delText>Application to Tribunal restricted in certain circumstances</w:delText>
        </w:r>
        <w:bookmarkEnd w:id="529"/>
        <w:bookmarkEnd w:id="530"/>
      </w:del>
    </w:p>
    <w:p>
      <w:pPr>
        <w:pStyle w:val="nzSubsection"/>
        <w:rPr>
          <w:del w:id="532" w:author="svcMRProcess" w:date="2018-08-22T00:17:00Z"/>
        </w:rPr>
      </w:pPr>
      <w:del w:id="533" w:author="svcMRProcess" w:date="2018-08-22T00:17:00Z">
        <w:r>
          <w:tab/>
          <w:delText>(1)</w:delText>
        </w:r>
        <w:r>
          <w:tab/>
          <w:delText>An application, referral or submission in respect of a matter may not be made to the Tribunal under this Act unless the Small Business Commissioner has issued a certificate in respect of the matter under section 25C.</w:delText>
        </w:r>
      </w:del>
    </w:p>
    <w:p>
      <w:pPr>
        <w:pStyle w:val="nzSubsection"/>
        <w:rPr>
          <w:del w:id="534" w:author="svcMRProcess" w:date="2018-08-22T00:17:00Z"/>
        </w:rPr>
      </w:pPr>
      <w:del w:id="535" w:author="svcMRProcess" w:date="2018-08-22T00:17:00Z">
        <w:r>
          <w:tab/>
          <w:delText>(2)</w:delText>
        </w:r>
        <w:r>
          <w:tab/>
          <w:delText>Subsection (1) does not apply in respect of a matter prescribed by the regulations for the purposes of this section.</w:delText>
        </w:r>
      </w:del>
    </w:p>
    <w:p>
      <w:pPr>
        <w:pStyle w:val="nzSubsection"/>
        <w:rPr>
          <w:del w:id="536" w:author="svcMRProcess" w:date="2018-08-22T00:17:00Z"/>
        </w:rPr>
      </w:pPr>
      <w:del w:id="537" w:author="svcMRProcess" w:date="2018-08-22T00:17:00Z">
        <w:r>
          <w:tab/>
          <w:delText>(3)</w:delText>
        </w:r>
        <w:r>
          <w:tab/>
          <w:delText>Nothing in this section prevents a person from making a request to the Small Business Commissioner under section 25A.</w:delText>
        </w:r>
      </w:del>
    </w:p>
    <w:p>
      <w:pPr>
        <w:pStyle w:val="nzHeading5"/>
        <w:rPr>
          <w:del w:id="538" w:author="svcMRProcess" w:date="2018-08-22T00:17:00Z"/>
        </w:rPr>
      </w:pPr>
      <w:bookmarkStart w:id="539" w:name="_Toc298226259"/>
      <w:bookmarkStart w:id="540" w:name="_Toc298229993"/>
      <w:del w:id="541" w:author="svcMRProcess" w:date="2018-08-22T00:17:00Z">
        <w:r>
          <w:delText>25E.</w:delText>
        </w:r>
        <w:r>
          <w:tab/>
          <w:delText>Small Business Commissioner may intervene in proceeding of Tribunal</w:delText>
        </w:r>
        <w:bookmarkEnd w:id="539"/>
        <w:bookmarkEnd w:id="540"/>
      </w:del>
    </w:p>
    <w:p>
      <w:pPr>
        <w:pStyle w:val="nzSubsection"/>
        <w:rPr>
          <w:del w:id="542" w:author="svcMRProcess" w:date="2018-08-22T00:17:00Z"/>
        </w:rPr>
      </w:pPr>
      <w:del w:id="543" w:author="svcMRProcess" w:date="2018-08-22T00:17:00Z">
        <w:r>
          <w:tab/>
        </w:r>
        <w:r>
          <w:tab/>
          <w:delText>The Small Business Commissioner may intervene at any time in a proceeding of the Tribunal in relation to a matter.</w:delText>
        </w:r>
      </w:del>
    </w:p>
    <w:p>
      <w:pPr>
        <w:pStyle w:val="BlankClose"/>
        <w:rPr>
          <w:del w:id="544" w:author="svcMRProcess" w:date="2018-08-22T00:17:00Z"/>
        </w:rPr>
      </w:pPr>
    </w:p>
    <w:p>
      <w:pPr>
        <w:pStyle w:val="nzHeading5"/>
        <w:rPr>
          <w:del w:id="545" w:author="svcMRProcess" w:date="2018-08-22T00:17:00Z"/>
        </w:rPr>
      </w:pPr>
      <w:bookmarkStart w:id="546" w:name="_Toc298226260"/>
      <w:bookmarkStart w:id="547" w:name="_Toc298229994"/>
      <w:del w:id="548" w:author="svcMRProcess" w:date="2018-08-22T00:17:00Z">
        <w:r>
          <w:rPr>
            <w:rStyle w:val="CharSectno"/>
          </w:rPr>
          <w:delText>33</w:delText>
        </w:r>
        <w:r>
          <w:delText>.</w:delText>
        </w:r>
        <w:r>
          <w:tab/>
          <w:delText>Section 26 amended</w:delText>
        </w:r>
        <w:bookmarkEnd w:id="546"/>
        <w:bookmarkEnd w:id="547"/>
      </w:del>
    </w:p>
    <w:p>
      <w:pPr>
        <w:pStyle w:val="nzSubsection"/>
        <w:rPr>
          <w:del w:id="549" w:author="svcMRProcess" w:date="2018-08-22T00:17:00Z"/>
        </w:rPr>
      </w:pPr>
      <w:del w:id="550" w:author="svcMRProcess" w:date="2018-08-22T00:17:00Z">
        <w:r>
          <w:tab/>
        </w:r>
        <w:r>
          <w:tab/>
          <w:delText>After section 26(1aa) insert:</w:delText>
        </w:r>
      </w:del>
    </w:p>
    <w:p>
      <w:pPr>
        <w:pStyle w:val="BlankOpen"/>
        <w:rPr>
          <w:del w:id="551" w:author="svcMRProcess" w:date="2018-08-22T00:17:00Z"/>
        </w:rPr>
      </w:pPr>
    </w:p>
    <w:p>
      <w:pPr>
        <w:pStyle w:val="nzSubsection"/>
        <w:rPr>
          <w:del w:id="552" w:author="svcMRProcess" w:date="2018-08-22T00:17:00Z"/>
        </w:rPr>
      </w:pPr>
      <w:del w:id="553" w:author="svcMRProcess" w:date="2018-08-22T00:17:00Z">
        <w:r>
          <w:tab/>
          <w:delText>(2)</w:delText>
        </w:r>
        <w:r>
          <w:tab/>
          <w:delText xml:space="preserve">In considering whether to make an order under the </w:delText>
        </w:r>
        <w:r>
          <w:rPr>
            <w:i/>
          </w:rPr>
          <w:delText>State Administrative Tribunal Act 2004</w:delText>
        </w:r>
        <w:r>
          <w:delText xml:space="preserve"> section 87(2) in a proceeding, the Tribunal may have regard to a certificate issued under section 25C that relates to the proceeding.</w:delText>
        </w:r>
      </w:del>
    </w:p>
    <w:p>
      <w:pPr>
        <w:pStyle w:val="BlankClose"/>
        <w:rPr>
          <w:del w:id="554" w:author="svcMRProcess" w:date="2018-08-22T00:17:00Z"/>
        </w:rPr>
      </w:pPr>
    </w:p>
    <w:p>
      <w:pPr>
        <w:pStyle w:val="nzHeading5"/>
        <w:rPr>
          <w:del w:id="555" w:author="svcMRProcess" w:date="2018-08-22T00:17:00Z"/>
        </w:rPr>
      </w:pPr>
      <w:bookmarkStart w:id="556" w:name="_Toc298226261"/>
      <w:bookmarkStart w:id="557" w:name="_Toc298229995"/>
      <w:del w:id="558" w:author="svcMRProcess" w:date="2018-08-22T00:17:00Z">
        <w:r>
          <w:rPr>
            <w:rStyle w:val="CharSectno"/>
          </w:rPr>
          <w:delText>34</w:delText>
        </w:r>
        <w:r>
          <w:delText>.</w:delText>
        </w:r>
        <w:r>
          <w:tab/>
          <w:delText>Section 30A inserted</w:delText>
        </w:r>
        <w:bookmarkEnd w:id="556"/>
        <w:bookmarkEnd w:id="557"/>
      </w:del>
    </w:p>
    <w:p>
      <w:pPr>
        <w:pStyle w:val="nzSubsection"/>
        <w:rPr>
          <w:del w:id="559" w:author="svcMRProcess" w:date="2018-08-22T00:17:00Z"/>
        </w:rPr>
      </w:pPr>
      <w:del w:id="560" w:author="svcMRProcess" w:date="2018-08-22T00:17:00Z">
        <w:r>
          <w:tab/>
        </w:r>
        <w:r>
          <w:tab/>
          <w:delText>Before section 30 insert:</w:delText>
        </w:r>
      </w:del>
    </w:p>
    <w:p>
      <w:pPr>
        <w:pStyle w:val="BlankOpen"/>
        <w:rPr>
          <w:del w:id="561" w:author="svcMRProcess" w:date="2018-08-22T00:17:00Z"/>
        </w:rPr>
      </w:pPr>
    </w:p>
    <w:p>
      <w:pPr>
        <w:pStyle w:val="nzHeading5"/>
        <w:rPr>
          <w:del w:id="562" w:author="svcMRProcess" w:date="2018-08-22T00:17:00Z"/>
        </w:rPr>
      </w:pPr>
      <w:bookmarkStart w:id="563" w:name="_Toc298226262"/>
      <w:bookmarkStart w:id="564" w:name="_Toc298229996"/>
      <w:del w:id="565" w:author="svcMRProcess" w:date="2018-08-22T00:17:00Z">
        <w:r>
          <w:delText>30A.</w:delText>
        </w:r>
        <w:r>
          <w:tab/>
          <w:delText>Small Business Commissioner to perform certain functions</w:delText>
        </w:r>
        <w:bookmarkEnd w:id="563"/>
        <w:bookmarkEnd w:id="564"/>
      </w:del>
    </w:p>
    <w:p>
      <w:pPr>
        <w:pStyle w:val="nzSubsection"/>
        <w:rPr>
          <w:del w:id="566" w:author="svcMRProcess" w:date="2018-08-22T00:17:00Z"/>
        </w:rPr>
      </w:pPr>
      <w:del w:id="567" w:author="svcMRProcess" w:date="2018-08-22T00:17:00Z">
        <w:r>
          <w:tab/>
        </w:r>
        <w:r>
          <w:tab/>
          <w:delText xml:space="preserve">The Small Business Commissioner has the following functions under this Act — </w:delText>
        </w:r>
      </w:del>
    </w:p>
    <w:p>
      <w:pPr>
        <w:pStyle w:val="nzIndenta"/>
        <w:rPr>
          <w:del w:id="568" w:author="svcMRProcess" w:date="2018-08-22T00:17:00Z"/>
        </w:rPr>
      </w:pPr>
      <w:del w:id="569" w:author="svcMRProcess" w:date="2018-08-22T00:17:00Z">
        <w:r>
          <w:tab/>
          <w:delText>(a)</w:delText>
        </w:r>
        <w:r>
          <w:tab/>
          <w:delText>to provide assistance to attempt to resolve disputes that arise in respect of retail shop leases;</w:delText>
        </w:r>
      </w:del>
    </w:p>
    <w:p>
      <w:pPr>
        <w:pStyle w:val="nzIndenta"/>
        <w:rPr>
          <w:del w:id="570" w:author="svcMRProcess" w:date="2018-08-22T00:17:00Z"/>
        </w:rPr>
      </w:pPr>
      <w:del w:id="571" w:author="svcMRProcess" w:date="2018-08-22T00:17:00Z">
        <w:r>
          <w:tab/>
          <w:delText>(b)</w:delText>
        </w:r>
        <w:r>
          <w:tab/>
          <w:delText>to provide information and guidance in respect of retail shop leases or the provisions of this Act.</w:delText>
        </w:r>
      </w:del>
    </w:p>
    <w:p>
      <w:pPr>
        <w:pStyle w:val="BlankClose"/>
        <w:rPr>
          <w:del w:id="572" w:author="svcMRProcess" w:date="2018-08-22T00:17:00Z"/>
        </w:rPr>
      </w:pPr>
    </w:p>
    <w:p>
      <w:pPr>
        <w:pStyle w:val="BlankClose"/>
        <w:rPr>
          <w:del w:id="573" w:author="svcMRProcess" w:date="2018-08-22T00:17:00Z"/>
        </w:rPr>
      </w:pPr>
    </w:p>
    <w:p>
      <w:pPr>
        <w:pStyle w:val="nSubsection"/>
        <w:rPr>
          <w:ins w:id="574" w:author="svcMRProcess" w:date="2018-08-22T00:17:00Z"/>
        </w:rPr>
      </w:pPr>
      <w:ins w:id="575" w:author="svcMRProcess" w:date="2018-08-22T00:17:00Z">
        <w:r>
          <w:rPr>
            <w:vertAlign w:val="superscript"/>
          </w:rPr>
          <w:t>8</w:t>
        </w:r>
        <w:r>
          <w:tab/>
          <w:t>Footnote no longer required.</w:t>
        </w:r>
      </w:ins>
    </w:p>
    <w:p>
      <w:pPr>
        <w:pStyle w:val="nSubsection"/>
        <w:keepNext/>
        <w:ind w:left="480" w:hanging="480"/>
        <w:rPr>
          <w:snapToGrid w:val="0"/>
        </w:rPr>
      </w:pPr>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 xml:space="preserve">Commercial Tenancy (Retail Shops) Agreements Amendment Act 2011 </w:t>
      </w:r>
      <w:r>
        <w:rPr>
          <w:snapToGrid w:val="0"/>
        </w:rPr>
        <w:t>s. 3</w:t>
      </w:r>
      <w:r>
        <w:rPr>
          <w:snapToGrid w:val="0"/>
        </w:rPr>
        <w:noBreakHyphen/>
        <w:t xml:space="preserve">25 had not come into operation.  </w:t>
      </w:r>
      <w:del w:id="576" w:author="svcMRProcess" w:date="2018-08-22T00:17:00Z">
        <w:r>
          <w:rPr>
            <w:snapToGrid w:val="0"/>
          </w:rPr>
          <w:delText>they</w:delText>
        </w:r>
      </w:del>
      <w:ins w:id="577" w:author="svcMRProcess" w:date="2018-08-22T00:17:00Z">
        <w:r>
          <w:rPr>
            <w:snapToGrid w:val="0"/>
          </w:rPr>
          <w:t>They</w:t>
        </w:r>
      </w:ins>
      <w:r>
        <w:rPr>
          <w:snapToGrid w:val="0"/>
        </w:rPr>
        <w:t xml:space="preserve"> read as follows:</w:t>
      </w:r>
    </w:p>
    <w:p>
      <w:pPr>
        <w:pStyle w:val="BlankOpen"/>
      </w:pPr>
    </w:p>
    <w:p>
      <w:pPr>
        <w:pStyle w:val="nzHeading5"/>
        <w:rPr>
          <w:snapToGrid w:val="0"/>
        </w:rPr>
      </w:pPr>
      <w:bookmarkStart w:id="578" w:name="_Toc471793483"/>
      <w:bookmarkStart w:id="579" w:name="_Toc512746196"/>
      <w:bookmarkStart w:id="580" w:name="_Toc515958177"/>
      <w:bookmarkStart w:id="581" w:name="_Toc25483173"/>
      <w:bookmarkStart w:id="582" w:name="_Toc110755738"/>
      <w:bookmarkStart w:id="583" w:name="_Toc311709884"/>
      <w:bookmarkStart w:id="584" w:name="_Toc311709931"/>
      <w:r>
        <w:rPr>
          <w:rStyle w:val="CharSectno"/>
        </w:rPr>
        <w:t>3</w:t>
      </w:r>
      <w:r>
        <w:rPr>
          <w:snapToGrid w:val="0"/>
        </w:rPr>
        <w:t>.</w:t>
      </w:r>
      <w:r>
        <w:rPr>
          <w:snapToGrid w:val="0"/>
        </w:rPr>
        <w:tab/>
        <w:t>Act amended</w:t>
      </w:r>
      <w:bookmarkEnd w:id="578"/>
      <w:bookmarkEnd w:id="579"/>
      <w:bookmarkEnd w:id="580"/>
      <w:bookmarkEnd w:id="581"/>
      <w:bookmarkEnd w:id="582"/>
      <w:bookmarkEnd w:id="583"/>
      <w:bookmarkEnd w:id="584"/>
    </w:p>
    <w:p>
      <w:pPr>
        <w:pStyle w:val="nzSubsection"/>
      </w:pPr>
      <w:r>
        <w:tab/>
      </w:r>
      <w:r>
        <w:tab/>
        <w:t xml:space="preserve">This Act amends the </w:t>
      </w:r>
      <w:r>
        <w:rPr>
          <w:i/>
        </w:rPr>
        <w:t>Commercial Tenancy (Retail Shops) Agreements Act 1985</w:t>
      </w:r>
      <w:r>
        <w:t>.</w:t>
      </w:r>
    </w:p>
    <w:p>
      <w:pPr>
        <w:pStyle w:val="nzHeading5"/>
      </w:pPr>
      <w:bookmarkStart w:id="585" w:name="_Toc311709885"/>
      <w:bookmarkStart w:id="586" w:name="_Toc311709932"/>
      <w:r>
        <w:rPr>
          <w:rStyle w:val="CharSectno"/>
        </w:rPr>
        <w:t>4</w:t>
      </w:r>
      <w:r>
        <w:t>.</w:t>
      </w:r>
      <w:r>
        <w:tab/>
        <w:t>Long title amended</w:t>
      </w:r>
      <w:bookmarkEnd w:id="585"/>
      <w:bookmarkEnd w:id="586"/>
    </w:p>
    <w:p>
      <w:pPr>
        <w:pStyle w:val="nzSubsection"/>
        <w:rPr>
          <w:snapToGrid w:val="0"/>
        </w:rPr>
      </w:pPr>
      <w:r>
        <w:tab/>
      </w:r>
      <w:r>
        <w:tab/>
        <w:t>In the long title delete “</w:t>
      </w:r>
      <w:r>
        <w:rPr>
          <w:b/>
        </w:rPr>
        <w:t>conduct</w:t>
      </w:r>
      <w:r>
        <w:rPr>
          <w:snapToGrid w:val="0"/>
        </w:rPr>
        <w:t>” and insert:</w:t>
      </w:r>
    </w:p>
    <w:p>
      <w:pPr>
        <w:pStyle w:val="BlankOpen"/>
        <w:rPr>
          <w:snapToGrid w:val="0"/>
        </w:rPr>
      </w:pPr>
    </w:p>
    <w:p>
      <w:pPr>
        <w:pStyle w:val="nzIndenta"/>
      </w:pPr>
      <w:r>
        <w:tab/>
      </w:r>
      <w:r>
        <w:tab/>
      </w:r>
      <w:r>
        <w:rPr>
          <w:b/>
        </w:rPr>
        <w:t>conduct, or misleading or deceptive conduct,</w:t>
      </w:r>
    </w:p>
    <w:p>
      <w:pPr>
        <w:pStyle w:val="BlankClose"/>
      </w:pPr>
    </w:p>
    <w:p>
      <w:pPr>
        <w:pStyle w:val="nzHeading5"/>
      </w:pPr>
      <w:bookmarkStart w:id="587" w:name="_Toc284590665"/>
      <w:bookmarkStart w:id="588" w:name="_Toc311709886"/>
      <w:bookmarkStart w:id="589" w:name="_Toc311709933"/>
      <w:r>
        <w:rPr>
          <w:rStyle w:val="CharSectno"/>
        </w:rPr>
        <w:t>5</w:t>
      </w:r>
      <w:r>
        <w:t>.</w:t>
      </w:r>
      <w:r>
        <w:tab/>
        <w:t>Section 3 amended</w:t>
      </w:r>
      <w:bookmarkEnd w:id="587"/>
      <w:bookmarkEnd w:id="588"/>
      <w:bookmarkEnd w:id="589"/>
    </w:p>
    <w:p>
      <w:pPr>
        <w:pStyle w:val="nzSubsection"/>
      </w:pPr>
      <w:r>
        <w:tab/>
        <w:t>(1)</w:t>
      </w:r>
      <w:r>
        <w:tab/>
        <w:t>In section 3(1) delete the definitions of:</w:t>
      </w:r>
    </w:p>
    <w:p>
      <w:pPr>
        <w:pStyle w:val="DeleteListSub"/>
        <w:ind w:left="1440"/>
        <w:rPr>
          <w:b/>
          <w:i/>
          <w:sz w:val="20"/>
        </w:rPr>
      </w:pPr>
      <w:r>
        <w:rPr>
          <w:b/>
          <w:i/>
          <w:sz w:val="20"/>
        </w:rPr>
        <w:t>retail floor area</w:t>
      </w:r>
    </w:p>
    <w:p>
      <w:pPr>
        <w:pStyle w:val="DeleteListSub"/>
        <w:ind w:left="1440"/>
        <w:rPr>
          <w:b/>
          <w:i/>
          <w:sz w:val="20"/>
        </w:rPr>
      </w:pPr>
      <w:r>
        <w:rPr>
          <w:b/>
          <w:i/>
          <w:sz w:val="20"/>
        </w:rPr>
        <w:t>retail shop</w:t>
      </w:r>
    </w:p>
    <w:p>
      <w:pPr>
        <w:pStyle w:val="DeleteListSub"/>
        <w:ind w:left="1440"/>
        <w:rPr>
          <w:b/>
          <w:bCs/>
          <w:i/>
          <w:iCs/>
          <w:sz w:val="20"/>
        </w:rPr>
      </w:pPr>
      <w:r>
        <w:rPr>
          <w:b/>
          <w:bCs/>
          <w:i/>
          <w:iCs/>
          <w:sz w:val="20"/>
        </w:rPr>
        <w:t>retail shop lease</w:t>
      </w:r>
    </w:p>
    <w:p>
      <w:pPr>
        <w:pStyle w:val="DeleteListSub"/>
        <w:ind w:left="1440"/>
        <w:rPr>
          <w:b/>
          <w:bCs/>
          <w:i/>
          <w:iCs/>
          <w:sz w:val="20"/>
        </w:rPr>
      </w:pPr>
      <w:r>
        <w:rPr>
          <w:b/>
          <w:bCs/>
          <w:i/>
          <w:iCs/>
          <w:sz w:val="20"/>
        </w:rPr>
        <w:t>retail shopping centre</w:t>
      </w:r>
    </w:p>
    <w:p>
      <w:pPr>
        <w:pStyle w:val="DeleteListSub"/>
        <w:ind w:left="1440"/>
        <w:rPr>
          <w:sz w:val="20"/>
        </w:rPr>
      </w:pPr>
      <w:r>
        <w:rPr>
          <w:b/>
          <w:i/>
          <w:sz w:val="20"/>
        </w:rPr>
        <w:t>total lettable area</w:t>
      </w:r>
    </w:p>
    <w:p>
      <w:pPr>
        <w:pStyle w:val="nzSubsection"/>
      </w:pPr>
      <w:r>
        <w:tab/>
        <w:t>(2)</w:t>
      </w:r>
      <w:r>
        <w:tab/>
        <w:t>In section 3(1) insert in alphabetical order:</w:t>
      </w:r>
    </w:p>
    <w:p>
      <w:pPr>
        <w:pStyle w:val="BlankOpen"/>
      </w:pPr>
    </w:p>
    <w:p>
      <w:pPr>
        <w:pStyle w:val="nzDefstart"/>
      </w:pPr>
      <w:r>
        <w:tab/>
      </w:r>
      <w:r>
        <w:rPr>
          <w:rStyle w:val="CharDefText"/>
        </w:rPr>
        <w:t>group of premises</w:t>
      </w:r>
      <w:r>
        <w:t xml:space="preserve"> means —</w:t>
      </w:r>
    </w:p>
    <w:p>
      <w:pPr>
        <w:pStyle w:val="nzDefpara"/>
      </w:pPr>
      <w:r>
        <w:tab/>
        <w:t>(a)</w:t>
      </w:r>
      <w:r>
        <w:tab/>
        <w:t>a retail shopping centre; or</w:t>
      </w:r>
    </w:p>
    <w:p>
      <w:pPr>
        <w:pStyle w:val="nzDefpara"/>
      </w:pPr>
      <w:r>
        <w:tab/>
        <w:t>(b)</w:t>
      </w:r>
      <w:r>
        <w:tab/>
        <w:t xml:space="preserve">2 or more premises, at least one of which is a retail shop, that are adjacent, or form a cluster — </w:t>
      </w:r>
    </w:p>
    <w:p>
      <w:pPr>
        <w:pStyle w:val="nzDefsubpara"/>
      </w:pPr>
      <w:r>
        <w:tab/>
        <w:t>(i)</w:t>
      </w:r>
      <w:r>
        <w:tab/>
        <w:t>which have, or on being leased would have, a common head lessor; and</w:t>
      </w:r>
    </w:p>
    <w:p>
      <w:pPr>
        <w:pStyle w:val="nzDefsubpara"/>
      </w:pPr>
      <w:r>
        <w:tab/>
        <w:t>(ii)</w:t>
      </w:r>
      <w:r>
        <w:tab/>
        <w:t>are grouped together for the purpose of allocating to each of those premises a portion of an item of operating expenses;</w:t>
      </w:r>
    </w:p>
    <w:p>
      <w:pPr>
        <w:pStyle w:val="nzDefstart"/>
      </w:pPr>
      <w:r>
        <w:tab/>
      </w:r>
      <w:r>
        <w:rPr>
          <w:rStyle w:val="CharDefText"/>
        </w:rPr>
        <w:t>lettable area</w:t>
      </w:r>
      <w:r>
        <w:t xml:space="preserve">, of a retail shop, means an area of the shop defined or calculated — </w:t>
      </w:r>
    </w:p>
    <w:p>
      <w:pPr>
        <w:pStyle w:val="nzDefpara"/>
      </w:pPr>
      <w:r>
        <w:tab/>
        <w:t>(a)</w:t>
      </w:r>
      <w:r>
        <w:tab/>
        <w:t>in such manner as is prescribed by the regulations; and</w:t>
      </w:r>
    </w:p>
    <w:p>
      <w:pPr>
        <w:pStyle w:val="nzDefpara"/>
      </w:pPr>
      <w:r>
        <w:tab/>
        <w:t>(b)</w:t>
      </w:r>
      <w:r>
        <w:tab/>
        <w:t>if the shop is part of a group of premises, in the same, or a substantially similar, manner as the area for each other retail shop in the group of premises is defined or calculated;</w:t>
      </w:r>
    </w:p>
    <w:p>
      <w:pPr>
        <w:pStyle w:val="nzDefstart"/>
      </w:pPr>
      <w:r>
        <w:tab/>
      </w:r>
      <w:r>
        <w:rPr>
          <w:rStyle w:val="CharDefText"/>
        </w:rPr>
        <w:t>misleading or deceptive conduct application</w:t>
      </w:r>
      <w:r>
        <w:t xml:space="preserve"> means an application under section 16D(1);</w:t>
      </w:r>
    </w:p>
    <w:p>
      <w:pPr>
        <w:pStyle w:val="nzDefstart"/>
      </w:pPr>
      <w:r>
        <w:tab/>
      </w:r>
      <w:r>
        <w:rPr>
          <w:rStyle w:val="CharDefText"/>
        </w:rPr>
        <w:t>retail business</w:t>
      </w:r>
      <w:r>
        <w:t xml:space="preserve"> means — </w:t>
      </w:r>
    </w:p>
    <w:p>
      <w:pPr>
        <w:pStyle w:val="nzDefpara"/>
      </w:pPr>
      <w:r>
        <w:tab/>
        <w:t>(a)</w:t>
      </w:r>
      <w:r>
        <w:tab/>
        <w:t>a business that wholly or predominantly involves the sale of goods by retail; or</w:t>
      </w:r>
    </w:p>
    <w:p>
      <w:pPr>
        <w:pStyle w:val="nzDefpara"/>
      </w:pPr>
      <w:r>
        <w:tab/>
        <w:t>(b)</w:t>
      </w:r>
      <w:r>
        <w:tab/>
        <w:t>a specified business;</w:t>
      </w:r>
    </w:p>
    <w:p>
      <w:pPr>
        <w:pStyle w:val="nzDefstart"/>
      </w:pPr>
      <w:r>
        <w:tab/>
      </w:r>
      <w:r>
        <w:rPr>
          <w:rStyle w:val="CharDefText"/>
        </w:rPr>
        <w:t>retail shop</w:t>
      </w:r>
      <w:r>
        <w:t xml:space="preserve"> means — </w:t>
      </w:r>
    </w:p>
    <w:p>
      <w:pPr>
        <w:pStyle w:val="nzDefpara"/>
      </w:pPr>
      <w:r>
        <w:tab/>
        <w:t>(a)</w:t>
      </w:r>
      <w:r>
        <w:tab/>
        <w:t>any premises situated in a retail shopping centre that are used wholly or predominantly for the carrying on of a business; or</w:t>
      </w:r>
    </w:p>
    <w:p>
      <w:pPr>
        <w:pStyle w:val="nzDefpara"/>
      </w:pPr>
      <w:r>
        <w:rPr>
          <w:snapToGrid/>
        </w:rPr>
        <w:tab/>
        <w:t>(b)</w:t>
      </w:r>
      <w:r>
        <w:rPr>
          <w:snapToGrid/>
        </w:rPr>
        <w:tab/>
        <w:t>any premises not situated in a retail shopping</w:t>
      </w:r>
      <w:r>
        <w:t xml:space="preserve"> centre that are used wholly or predominantly for the carrying on of a retail business,</w:t>
      </w:r>
    </w:p>
    <w:p>
      <w:pPr>
        <w:pStyle w:val="nzDefstart"/>
      </w:pPr>
      <w:r>
        <w:tab/>
        <w:t>but does not include any premises excluded by regulation;</w:t>
      </w:r>
    </w:p>
    <w:p>
      <w:pPr>
        <w:pStyle w:val="nzDefstart"/>
      </w:pPr>
      <w:r>
        <w:tab/>
      </w:r>
      <w:r>
        <w:rPr>
          <w:rStyle w:val="CharDefText"/>
        </w:rPr>
        <w:t xml:space="preserve">retail shop lease </w:t>
      </w:r>
      <w:r>
        <w:rPr>
          <w:rStyle w:val="CharDefText"/>
          <w:b w:val="0"/>
          <w:bCs/>
          <w:i w:val="0"/>
          <w:iCs/>
        </w:rPr>
        <w:t xml:space="preserve">means </w:t>
      </w:r>
      <w:r>
        <w:t xml:space="preserve">a lease that provides for the occupation of a retail shop, unless — </w:t>
      </w:r>
    </w:p>
    <w:p>
      <w:pPr>
        <w:pStyle w:val="nzDefpara"/>
      </w:pPr>
      <w:r>
        <w:tab/>
        <w:t>(a)</w:t>
      </w:r>
      <w:r>
        <w:tab/>
        <w:t xml:space="preserve">the retail shop — </w:t>
      </w:r>
    </w:p>
    <w:p>
      <w:pPr>
        <w:pStyle w:val="nzDefsubpara"/>
      </w:pPr>
      <w:r>
        <w:tab/>
        <w:t>(i)</w:t>
      </w:r>
      <w:r>
        <w:tab/>
        <w:t>has a lettable area that exceeds 1 000 square metres; and</w:t>
      </w:r>
    </w:p>
    <w:p>
      <w:pPr>
        <w:pStyle w:val="nzDefsubpara"/>
      </w:pPr>
      <w:r>
        <w:tab/>
        <w:t>(ii)</w:t>
      </w:r>
      <w:r>
        <w:tab/>
        <w:t>is not of a kind prescribed by the regulations for the purposes of this definition;</w:t>
      </w:r>
    </w:p>
    <w:p>
      <w:pPr>
        <w:pStyle w:val="nzDefpara"/>
      </w:pPr>
      <w:r>
        <w:tab/>
      </w:r>
      <w:r>
        <w:tab/>
        <w:t>or</w:t>
      </w:r>
    </w:p>
    <w:p>
      <w:pPr>
        <w:pStyle w:val="nzDefpara"/>
      </w:pPr>
      <w:r>
        <w:tab/>
        <w:t>(b)</w:t>
      </w:r>
      <w:r>
        <w:tab/>
        <w:t xml:space="preserve">the lease is held by — </w:t>
      </w:r>
    </w:p>
    <w:p>
      <w:pPr>
        <w:pStyle w:val="nzDefsubpara"/>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pPr>
        <w:pStyle w:val="nzDefsubpara"/>
      </w:pPr>
      <w:r>
        <w:tab/>
        <w:t>(ii)</w:t>
      </w:r>
      <w:r>
        <w:tab/>
        <w:t xml:space="preserve">a subsidiary (within the meaning of the </w:t>
      </w:r>
      <w:r>
        <w:rPr>
          <w:i/>
          <w:iCs/>
        </w:rPr>
        <w:t>Corporations Act 2001</w:t>
      </w:r>
      <w:r>
        <w:t xml:space="preserve"> (Commonwealth) section 9) of such a corporation;</w:t>
      </w:r>
    </w:p>
    <w:p>
      <w:pPr>
        <w:pStyle w:val="nzDefpara"/>
      </w:pPr>
      <w:r>
        <w:tab/>
      </w:r>
      <w:r>
        <w:tab/>
        <w:t>or</w:t>
      </w:r>
    </w:p>
    <w:p>
      <w:pPr>
        <w:pStyle w:val="nzDefpara"/>
      </w:pPr>
      <w:r>
        <w:tab/>
        <w:t>(c)</w:t>
      </w:r>
      <w:r>
        <w:tab/>
        <w:t xml:space="preserve">the lease is held by — </w:t>
      </w:r>
    </w:p>
    <w:p>
      <w:pPr>
        <w:pStyle w:val="nzDefsubpara"/>
      </w:pPr>
      <w:r>
        <w:tab/>
        <w:t>(i)</w:t>
      </w:r>
      <w:r>
        <w:tab/>
        <w:t>a body corporate whose securities are listed on a stock exchange, outside Australia and the external territories, that is a member of the World Federation of Exchanges; or</w:t>
      </w:r>
    </w:p>
    <w:p>
      <w:pPr>
        <w:pStyle w:val="nzDefsubpara"/>
      </w:pPr>
      <w:r>
        <w:tab/>
        <w:t>(ii)</w:t>
      </w:r>
      <w:r>
        <w:tab/>
        <w:t xml:space="preserve">a subsidiary (within the meaning of the </w:t>
      </w:r>
      <w:r>
        <w:rPr>
          <w:i/>
          <w:iCs/>
        </w:rPr>
        <w:t>Corporations Act 2001</w:t>
      </w:r>
      <w:r>
        <w:t xml:space="preserve"> (Commonwealth) section 9) of such a body corporate;</w:t>
      </w:r>
    </w:p>
    <w:p>
      <w:pPr>
        <w:pStyle w:val="nzDefpara"/>
      </w:pPr>
      <w:r>
        <w:tab/>
      </w:r>
      <w:r>
        <w:tab/>
        <w:t>or</w:t>
      </w:r>
    </w:p>
    <w:p>
      <w:pPr>
        <w:pStyle w:val="nzDefpara"/>
      </w:pPr>
      <w:r>
        <w:tab/>
        <w:t>(d)</w:t>
      </w:r>
      <w:r>
        <w:tab/>
        <w:t>the lease is of a kind that is prescribed by the regulations as exempt from the operation of this Act;</w:t>
      </w:r>
    </w:p>
    <w:p>
      <w:pPr>
        <w:pStyle w:val="nzDefstart"/>
      </w:pPr>
      <w:r>
        <w:tab/>
      </w:r>
      <w:r>
        <w:rPr>
          <w:rStyle w:val="CharDefText"/>
        </w:rPr>
        <w:t>retail shopping centre</w:t>
      </w:r>
      <w:r>
        <w:t xml:space="preserve"> means a cluster of premises — </w:t>
      </w:r>
    </w:p>
    <w:p>
      <w:pPr>
        <w:pStyle w:val="nzDefpara"/>
      </w:pPr>
      <w:r>
        <w:tab/>
        <w:t>(a)</w:t>
      </w:r>
      <w:r>
        <w:tab/>
        <w:t>5 or more of which are used for the carrying on of a retail business; and</w:t>
      </w:r>
    </w:p>
    <w:p>
      <w:pPr>
        <w:pStyle w:val="nzDefpara"/>
      </w:pPr>
      <w:r>
        <w:tab/>
        <w:t>(b)</w:t>
      </w:r>
      <w:r>
        <w:tab/>
        <w:t xml:space="preserve">all of which — </w:t>
      </w:r>
    </w:p>
    <w:p>
      <w:pPr>
        <w:pStyle w:val="nzDefsubpara"/>
      </w:pPr>
      <w:r>
        <w:tab/>
        <w:t>(i)</w:t>
      </w:r>
      <w:r>
        <w:tab/>
        <w:t>have, or upon being leased would have, a common head lessor; or</w:t>
      </w:r>
    </w:p>
    <w:p>
      <w:pPr>
        <w:pStyle w:val="nzDefsubpara"/>
      </w:pPr>
      <w:r>
        <w:tab/>
        <w:t>(ii)</w:t>
      </w:r>
      <w:r>
        <w:tab/>
        <w:t xml:space="preserve">comprise lots on a single strata plan under the </w:t>
      </w:r>
      <w:r>
        <w:rPr>
          <w:i/>
          <w:iCs/>
        </w:rPr>
        <w:t>Strata Titles Act 1985</w:t>
      </w:r>
      <w:r>
        <w:t>,</w:t>
      </w:r>
    </w:p>
    <w:p>
      <w:pPr>
        <w:pStyle w:val="nzDefstart"/>
      </w:pPr>
      <w:r>
        <w:tab/>
        <w:t>but, if the premises are in a building with 2 or more floor levels, includes only those levels of the building where a retail business is situated;</w:t>
      </w:r>
    </w:p>
    <w:p>
      <w:pPr>
        <w:pStyle w:val="BlankClose"/>
      </w:pPr>
    </w:p>
    <w:p>
      <w:pPr>
        <w:pStyle w:val="nzSubsection"/>
      </w:pPr>
      <w:r>
        <w:tab/>
        <w:t>(3)</w:t>
      </w:r>
      <w:r>
        <w:tab/>
        <w:t>In section 3(3):</w:t>
      </w:r>
    </w:p>
    <w:p>
      <w:pPr>
        <w:pStyle w:val="nzIndenta"/>
      </w:pPr>
      <w:r>
        <w:tab/>
        <w:t>(a)</w:t>
      </w:r>
      <w:r>
        <w:tab/>
        <w:t>in paragraph (a) delete “existed;” and insert:</w:t>
      </w:r>
    </w:p>
    <w:p>
      <w:pPr>
        <w:pStyle w:val="BlankOpen"/>
      </w:pPr>
    </w:p>
    <w:p>
      <w:pPr>
        <w:pStyle w:val="nzIndenta"/>
      </w:pPr>
      <w:r>
        <w:tab/>
      </w:r>
      <w:r>
        <w:tab/>
        <w:t>existed, including a question as to forfeiture; or</w:t>
      </w:r>
    </w:p>
    <w:p>
      <w:pPr>
        <w:pStyle w:val="BlankClose"/>
      </w:pPr>
    </w:p>
    <w:p>
      <w:pPr>
        <w:pStyle w:val="nzIndenta"/>
      </w:pPr>
      <w:r>
        <w:tab/>
        <w:t>(b)</w:t>
      </w:r>
      <w:r>
        <w:tab/>
        <w:t>after paragraphs (b) and (c) insert:</w:t>
      </w:r>
    </w:p>
    <w:p>
      <w:pPr>
        <w:pStyle w:val="BlankOpen"/>
      </w:pPr>
    </w:p>
    <w:p>
      <w:pPr>
        <w:pStyle w:val="nzIndenta"/>
      </w:pPr>
      <w:r>
        <w:tab/>
      </w:r>
      <w:r>
        <w:tab/>
        <w:t>or</w:t>
      </w:r>
    </w:p>
    <w:p>
      <w:pPr>
        <w:pStyle w:val="BlankClose"/>
      </w:pPr>
    </w:p>
    <w:p>
      <w:pPr>
        <w:pStyle w:val="nzHeading5"/>
      </w:pPr>
      <w:bookmarkStart w:id="590" w:name="_Toc284590666"/>
      <w:bookmarkStart w:id="591" w:name="_Toc311709887"/>
      <w:bookmarkStart w:id="592" w:name="_Toc311709934"/>
      <w:r>
        <w:rPr>
          <w:rStyle w:val="CharSectno"/>
        </w:rPr>
        <w:t>6</w:t>
      </w:r>
      <w:r>
        <w:t>.</w:t>
      </w:r>
      <w:r>
        <w:tab/>
        <w:t>Section 4 amended</w:t>
      </w:r>
      <w:bookmarkEnd w:id="590"/>
      <w:bookmarkEnd w:id="591"/>
      <w:bookmarkEnd w:id="592"/>
    </w:p>
    <w:p>
      <w:pPr>
        <w:pStyle w:val="nzSubsection"/>
      </w:pPr>
      <w:r>
        <w:tab/>
      </w:r>
      <w:r>
        <w:tab/>
        <w:t>After section 4(3) insert:</w:t>
      </w:r>
    </w:p>
    <w:p>
      <w:pPr>
        <w:pStyle w:val="BlankOpen"/>
      </w:pPr>
    </w:p>
    <w:p>
      <w:pPr>
        <w:pStyle w:val="nzSubsection"/>
      </w:pPr>
      <w:r>
        <w:tab/>
        <w:t>(4)</w:t>
      </w:r>
      <w:r>
        <w:tab/>
        <w:t xml:space="preserve">Regulations may be made exempting from all or any of the provisions of this Act — </w:t>
      </w:r>
    </w:p>
    <w:p>
      <w:pPr>
        <w:pStyle w:val="nzIndenta"/>
      </w:pPr>
      <w:r>
        <w:tab/>
        <w:t>(a)</w:t>
      </w:r>
      <w:r>
        <w:tab/>
        <w:t>a prescribed person, retail shop lease or retail shop; or</w:t>
      </w:r>
    </w:p>
    <w:p>
      <w:pPr>
        <w:pStyle w:val="nzIndenta"/>
      </w:pPr>
      <w:r>
        <w:tab/>
        <w:t>(b)</w:t>
      </w:r>
      <w:r>
        <w:tab/>
        <w:t>a prescribed class of persons, retail shop leases or retail shops.</w:t>
      </w:r>
    </w:p>
    <w:p>
      <w:pPr>
        <w:pStyle w:val="nzSubsection"/>
      </w:pPr>
      <w:r>
        <w:tab/>
        <w:t>(5)</w:t>
      </w:r>
      <w:r>
        <w:tab/>
        <w:t>The regulations may provide for conditions and restrictions subject to which an exemption is to apply.</w:t>
      </w:r>
    </w:p>
    <w:p>
      <w:pPr>
        <w:pStyle w:val="BlankClose"/>
        <w:keepLines w:val="0"/>
      </w:pPr>
    </w:p>
    <w:p>
      <w:pPr>
        <w:pStyle w:val="nzHeading5"/>
      </w:pPr>
      <w:bookmarkStart w:id="593" w:name="_Toc284590667"/>
      <w:bookmarkStart w:id="594" w:name="_Toc311709888"/>
      <w:bookmarkStart w:id="595" w:name="_Toc311709935"/>
      <w:r>
        <w:rPr>
          <w:rStyle w:val="CharSectno"/>
        </w:rPr>
        <w:t>7</w:t>
      </w:r>
      <w:r>
        <w:t>.</w:t>
      </w:r>
      <w:r>
        <w:tab/>
        <w:t>Section 6 amended</w:t>
      </w:r>
      <w:bookmarkEnd w:id="593"/>
      <w:bookmarkEnd w:id="594"/>
      <w:bookmarkEnd w:id="595"/>
    </w:p>
    <w:p>
      <w:pPr>
        <w:pStyle w:val="nzSubsection"/>
      </w:pPr>
      <w:r>
        <w:tab/>
        <w:t>(1)</w:t>
      </w:r>
      <w:r>
        <w:tab/>
        <w:t>In section 6(1) after “the disclosure statement given” insert:</w:t>
      </w:r>
    </w:p>
    <w:p>
      <w:pPr>
        <w:pStyle w:val="BlankOpen"/>
      </w:pPr>
    </w:p>
    <w:p>
      <w:pPr>
        <w:pStyle w:val="nzSubsection"/>
      </w:pPr>
      <w:r>
        <w:tab/>
      </w:r>
      <w:r>
        <w:tab/>
        <w:t>is incomplete or</w:t>
      </w:r>
    </w:p>
    <w:p>
      <w:pPr>
        <w:pStyle w:val="BlankClose"/>
      </w:pPr>
    </w:p>
    <w:p>
      <w:pPr>
        <w:pStyle w:val="nzSubsection"/>
      </w:pPr>
      <w:r>
        <w:tab/>
        <w:t>(2)</w:t>
      </w:r>
      <w:r>
        <w:tab/>
        <w:t>Delete section 6(1)(a) and insert:</w:t>
      </w:r>
    </w:p>
    <w:p>
      <w:pPr>
        <w:pStyle w:val="BlankOpen"/>
      </w:pPr>
    </w:p>
    <w:p>
      <w:pPr>
        <w:pStyle w:val="nzIndenta"/>
      </w:pPr>
      <w:r>
        <w:tab/>
        <w:t>(a)</w:t>
      </w:r>
      <w:r>
        <w:tab/>
        <w:t>within 6 months after the lease was entered into give to the landlord written notice of termination of the lease, unless subsection (3) prevents termination;</w:t>
      </w:r>
    </w:p>
    <w:p>
      <w:pPr>
        <w:pStyle w:val="BlankClose"/>
      </w:pPr>
    </w:p>
    <w:p>
      <w:pPr>
        <w:pStyle w:val="nzSubsection"/>
      </w:pPr>
      <w:r>
        <w:tab/>
        <w:t>(3)</w:t>
      </w:r>
      <w:r>
        <w:tab/>
        <w:t>In section 6(1)(b) delete the passage that begins with “of the omission” and continues to the end of the paragraph and insert:</w:t>
      </w:r>
    </w:p>
    <w:p>
      <w:pPr>
        <w:pStyle w:val="BlankOpen"/>
      </w:pPr>
    </w:p>
    <w:p>
      <w:pPr>
        <w:pStyle w:val="nzIndenta"/>
      </w:pPr>
      <w:r>
        <w:tab/>
      </w:r>
      <w:r>
        <w:tab/>
        <w:t xml:space="preserve">of — </w:t>
      </w:r>
    </w:p>
    <w:p>
      <w:pPr>
        <w:pStyle w:val="nzIndenti"/>
      </w:pPr>
      <w:r>
        <w:tab/>
        <w:t>(i)</w:t>
      </w:r>
      <w:r>
        <w:tab/>
        <w:t>the omission of the landlord to give a disclosure statement in accordance with subsection (4); or</w:t>
      </w:r>
    </w:p>
    <w:p>
      <w:pPr>
        <w:pStyle w:val="nzIndenti"/>
      </w:pPr>
      <w:r>
        <w:tab/>
        <w:t>(ii)</w:t>
      </w:r>
      <w:r>
        <w:tab/>
        <w:t>the giving of an incomplete disclosure statement by the landlord; or</w:t>
      </w:r>
    </w:p>
    <w:p>
      <w:pPr>
        <w:pStyle w:val="nzIndenti"/>
      </w:pPr>
      <w:r>
        <w:tab/>
        <w:t>(iii)</w:t>
      </w:r>
      <w:r>
        <w:tab/>
        <w:t>the giving of false or misleading information by the landlord in the disclosure statement.</w:t>
      </w:r>
    </w:p>
    <w:p>
      <w:pPr>
        <w:pStyle w:val="BlankClose"/>
      </w:pPr>
    </w:p>
    <w:p>
      <w:pPr>
        <w:pStyle w:val="nzSubsection"/>
      </w:pPr>
      <w:r>
        <w:tab/>
        <w:t>(4)</w:t>
      </w:r>
      <w:r>
        <w:tab/>
        <w:t>After section 6(2) insert:</w:t>
      </w:r>
    </w:p>
    <w:p>
      <w:pPr>
        <w:pStyle w:val="BlankOpen"/>
      </w:pPr>
    </w:p>
    <w:p>
      <w:pPr>
        <w:pStyle w:val="nzSubsection"/>
      </w:pPr>
      <w:r>
        <w:tab/>
        <w:t>(3)</w:t>
      </w:r>
      <w:r>
        <w:tab/>
        <w:t xml:space="preserve">A tenant cannot terminate a lease under this section on the ground that the tenant has been given a disclosure statement that is incomplete or contains false or misleading information if — </w:t>
      </w:r>
    </w:p>
    <w:p>
      <w:pPr>
        <w:pStyle w:val="nzIndenta"/>
      </w:pPr>
      <w:r>
        <w:tab/>
        <w:t>(a)</w:t>
      </w:r>
      <w:r>
        <w:tab/>
        <w:t>the landlord has acted honestly and reasonably and ought reasonably to be excused for the failure concerned; and</w:t>
      </w:r>
    </w:p>
    <w:p>
      <w:pPr>
        <w:pStyle w:val="nzIndenta"/>
      </w:pPr>
      <w:r>
        <w:tab/>
        <w:t>(b)</w:t>
      </w:r>
      <w:r>
        <w:tab/>
        <w:t>the tenant is in substantially as good a position as the tenant would have been if the statement had been complete or had not contained the false or misleading information.</w:t>
      </w:r>
    </w:p>
    <w:p>
      <w:pPr>
        <w:pStyle w:val="BlankClose"/>
      </w:pPr>
    </w:p>
    <w:p>
      <w:pPr>
        <w:pStyle w:val="nzHeading5"/>
      </w:pPr>
      <w:bookmarkStart w:id="596" w:name="_Toc284590668"/>
      <w:bookmarkStart w:id="597" w:name="_Toc311709889"/>
      <w:bookmarkStart w:id="598" w:name="_Toc311709936"/>
      <w:r>
        <w:rPr>
          <w:rStyle w:val="CharSectno"/>
        </w:rPr>
        <w:t>8</w:t>
      </w:r>
      <w:r>
        <w:t>.</w:t>
      </w:r>
      <w:r>
        <w:tab/>
        <w:t>Section 11 amended</w:t>
      </w:r>
      <w:bookmarkEnd w:id="596"/>
      <w:bookmarkEnd w:id="597"/>
      <w:bookmarkEnd w:id="598"/>
    </w:p>
    <w:p>
      <w:pPr>
        <w:pStyle w:val="nzSubsection"/>
      </w:pPr>
      <w:r>
        <w:tab/>
        <w:t>(1)</w:t>
      </w:r>
      <w:r>
        <w:tab/>
        <w:t>In section 11(2)(a) delete “lease;” and insert:</w:t>
      </w:r>
    </w:p>
    <w:p>
      <w:pPr>
        <w:pStyle w:val="BlankOpen"/>
      </w:pPr>
    </w:p>
    <w:p>
      <w:pPr>
        <w:pStyle w:val="nzIndenta"/>
      </w:pPr>
      <w:r>
        <w:tab/>
      </w:r>
      <w:r>
        <w:tab/>
        <w:t xml:space="preserve">lease, and is not to take into account the value of — </w:t>
      </w:r>
    </w:p>
    <w:p>
      <w:pPr>
        <w:pStyle w:val="nzIndenti"/>
      </w:pPr>
      <w:r>
        <w:tab/>
        <w:t>(i)</w:t>
      </w:r>
      <w:r>
        <w:tab/>
        <w:t>the goodwill of the business carried on in the retail shop; or</w:t>
      </w:r>
    </w:p>
    <w:p>
      <w:pPr>
        <w:pStyle w:val="nzIndenti"/>
      </w:pPr>
      <w:r>
        <w:tab/>
        <w:t>(ii)</w:t>
      </w:r>
      <w:r>
        <w:tab/>
        <w:t>any stock, fixtures or fittings in the retail shop that are not the property of the landlord; or</w:t>
      </w:r>
    </w:p>
    <w:p>
      <w:pPr>
        <w:pStyle w:val="nzIndenti"/>
      </w:pPr>
      <w:r>
        <w:tab/>
        <w:t>(iii)</w:t>
      </w:r>
      <w:r>
        <w:tab/>
        <w:t>any structural improvement, or alteration, of the retail shop carried out, or paid for, by the current tenant;</w:t>
      </w:r>
    </w:p>
    <w:p>
      <w:pPr>
        <w:pStyle w:val="nzIndenta"/>
      </w:pPr>
      <w:r>
        <w:tab/>
      </w:r>
      <w:r>
        <w:tab/>
        <w:t>and</w:t>
      </w:r>
    </w:p>
    <w:p>
      <w:pPr>
        <w:pStyle w:val="BlankClose"/>
      </w:pPr>
    </w:p>
    <w:p>
      <w:pPr>
        <w:pStyle w:val="nzSubsection"/>
      </w:pPr>
      <w:r>
        <w:tab/>
        <w:t>(2)</w:t>
      </w:r>
      <w:r>
        <w:tab/>
        <w:t>After section 11(3a) insert:</w:t>
      </w:r>
    </w:p>
    <w:p>
      <w:pPr>
        <w:pStyle w:val="BlankOpen"/>
      </w:pPr>
    </w:p>
    <w:p>
      <w:pPr>
        <w:pStyle w:val="nzSubsection"/>
      </w:pPr>
      <w:r>
        <w:tab/>
        <w:t>(3B)</w:t>
      </w:r>
      <w:r>
        <w:tab/>
        <w:t xml:space="preserve">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 </w:t>
      </w:r>
    </w:p>
    <w:p>
      <w:pPr>
        <w:pStyle w:val="nzIndenta"/>
      </w:pPr>
      <w:r>
        <w:tab/>
        <w:t>(a)</w:t>
      </w:r>
      <w:r>
        <w:tab/>
        <w:t>current rental for each lease;</w:t>
      </w:r>
    </w:p>
    <w:p>
      <w:pPr>
        <w:pStyle w:val="nzIndenta"/>
      </w:pPr>
      <w:r>
        <w:tab/>
        <w:t>(b)</w:t>
      </w:r>
      <w:r>
        <w:tab/>
        <w:t>rent free periods or any other form of incentive;</w:t>
      </w:r>
    </w:p>
    <w:p>
      <w:pPr>
        <w:pStyle w:val="nzIndenta"/>
      </w:pPr>
      <w:r>
        <w:tab/>
        <w:t>(c)</w:t>
      </w:r>
      <w:r>
        <w:tab/>
        <w:t>recent or proposed variations of any lease;</w:t>
      </w:r>
    </w:p>
    <w:p>
      <w:pPr>
        <w:pStyle w:val="nzIndenta"/>
      </w:pPr>
      <w:r>
        <w:tab/>
        <w:t>(d)</w:t>
      </w:r>
      <w:r>
        <w:tab/>
        <w:t>outgoings for each lease;</w:t>
      </w:r>
    </w:p>
    <w:p>
      <w:pPr>
        <w:pStyle w:val="nzIndenta"/>
      </w:pPr>
      <w:r>
        <w:tab/>
        <w:t>(e)</w:t>
      </w:r>
      <w:r>
        <w:tab/>
        <w:t>any other information prescribed for the purposes of this paragraph.</w:t>
      </w:r>
    </w:p>
    <w:p>
      <w:pPr>
        <w:pStyle w:val="nzSubsection"/>
      </w:pPr>
      <w:r>
        <w:tab/>
        <w:t>(3C)</w:t>
      </w:r>
      <w:r>
        <w:tab/>
        <w:t xml:space="preserve">If a landlord fails to comply with a request made under subsection (3B) without reasonable excuse — </w:t>
      </w:r>
    </w:p>
    <w:p>
      <w:pPr>
        <w:pStyle w:val="nzIndenta"/>
      </w:pPr>
      <w:r>
        <w:tab/>
        <w:t>(a)</w:t>
      </w:r>
      <w:r>
        <w:tab/>
        <w:t>the person who made the request must, within 7 days after the landlord has failed to comply with the request, give to the tenant written notice of the landlord’s failure; and</w:t>
      </w:r>
    </w:p>
    <w:p>
      <w:pPr>
        <w:pStyle w:val="nzIndenta"/>
      </w:pPr>
      <w:r>
        <w:tab/>
        <w:t>(b)</w:t>
      </w:r>
      <w:r>
        <w:tab/>
        <w:t>the tenant may apply in writing to the Tribunal for an order that the landlord comply with a request made under subsection (3B) to supply the information requested.</w:t>
      </w:r>
    </w:p>
    <w:p>
      <w:pPr>
        <w:pStyle w:val="BlankClose"/>
      </w:pPr>
    </w:p>
    <w:p>
      <w:pPr>
        <w:pStyle w:val="nzHeading5"/>
      </w:pPr>
      <w:bookmarkStart w:id="599" w:name="_Toc284590669"/>
      <w:bookmarkStart w:id="600" w:name="_Toc311709890"/>
      <w:bookmarkStart w:id="601" w:name="_Toc311709937"/>
      <w:r>
        <w:rPr>
          <w:rStyle w:val="CharSectno"/>
        </w:rPr>
        <w:t>9</w:t>
      </w:r>
      <w:r>
        <w:t>.</w:t>
      </w:r>
      <w:r>
        <w:tab/>
        <w:t>Section 11A inserted</w:t>
      </w:r>
      <w:bookmarkEnd w:id="599"/>
      <w:bookmarkEnd w:id="600"/>
      <w:bookmarkEnd w:id="601"/>
    </w:p>
    <w:p>
      <w:pPr>
        <w:pStyle w:val="nzSubsection"/>
      </w:pPr>
      <w:r>
        <w:tab/>
      </w:r>
      <w:r>
        <w:tab/>
        <w:t>After section 11 insert:</w:t>
      </w:r>
    </w:p>
    <w:p>
      <w:pPr>
        <w:pStyle w:val="BlankOpen"/>
      </w:pPr>
    </w:p>
    <w:p>
      <w:pPr>
        <w:pStyle w:val="nzHeading5"/>
      </w:pPr>
      <w:bookmarkStart w:id="602" w:name="_Toc284590670"/>
      <w:bookmarkStart w:id="603" w:name="_Toc311709891"/>
      <w:bookmarkStart w:id="604" w:name="_Toc311709938"/>
      <w:r>
        <w:t>11A.</w:t>
      </w:r>
      <w:r>
        <w:tab/>
        <w:t>Confidentiality of information supplied under section 11</w:t>
      </w:r>
      <w:bookmarkEnd w:id="602"/>
      <w:bookmarkEnd w:id="603"/>
      <w:bookmarkEnd w:id="604"/>
    </w:p>
    <w:p>
      <w:pPr>
        <w:pStyle w:val="nzSubsection"/>
      </w:pPr>
      <w:r>
        <w:tab/>
        <w:t>(1)</w:t>
      </w:r>
      <w:r>
        <w:tab/>
        <w:t xml:space="preserve">A person given information by a landlord under section 11(3B) must not disclose that information to any other person unless the disclosure is made — </w:t>
      </w:r>
    </w:p>
    <w:p>
      <w:pPr>
        <w:pStyle w:val="nzIndenta"/>
      </w:pPr>
      <w:r>
        <w:tab/>
        <w:t>(a)</w:t>
      </w:r>
      <w:r>
        <w:tab/>
        <w:t>for the purpose of, or in connection with, determining the rent payable as a result of the review; or</w:t>
      </w:r>
    </w:p>
    <w:p>
      <w:pPr>
        <w:pStyle w:val="nzIndenta"/>
      </w:pPr>
      <w:r>
        <w:tab/>
        <w:t>(b)</w:t>
      </w:r>
      <w:r>
        <w:tab/>
        <w:t>in a way that does not disclose information identifying a particular lease or tenant, or relating to a tenant’s business, for the purpose of specifying the matters to which the person had regard in resolving the question concerned; or</w:t>
      </w:r>
    </w:p>
    <w:p>
      <w:pPr>
        <w:pStyle w:val="nzIndenta"/>
      </w:pPr>
      <w:r>
        <w:tab/>
        <w:t>(c)</w:t>
      </w:r>
      <w:r>
        <w:tab/>
        <w:t>with the consent of both the tenant and the landlord of the relevant retail shop; or</w:t>
      </w:r>
    </w:p>
    <w:p>
      <w:pPr>
        <w:pStyle w:val="nzIndenta"/>
      </w:pPr>
      <w:r>
        <w:tab/>
        <w:t>(d)</w:t>
      </w:r>
      <w:r>
        <w:tab/>
        <w:t>for the purposes of any legal proceedings arising out of this Act or of any report of any such proceedings; or</w:t>
      </w:r>
    </w:p>
    <w:p>
      <w:pPr>
        <w:pStyle w:val="nzIndenta"/>
      </w:pPr>
      <w:r>
        <w:tab/>
        <w:t>(e)</w:t>
      </w:r>
      <w:r>
        <w:tab/>
        <w:t>as required or permitted under this Act or any other law; or</w:t>
      </w:r>
    </w:p>
    <w:p>
      <w:pPr>
        <w:pStyle w:val="nzIndenta"/>
      </w:pPr>
      <w:r>
        <w:tab/>
        <w:t>(f)</w:t>
      </w:r>
      <w:r>
        <w:tab/>
        <w:t>with any other lawful excuse.</w:t>
      </w:r>
    </w:p>
    <w:p>
      <w:pPr>
        <w:pStyle w:val="nzSubsection"/>
      </w:pPr>
      <w:r>
        <w:tab/>
        <w:t>(2)</w:t>
      </w:r>
      <w:r>
        <w:tab/>
        <w:t>Subsection (1) does not prevent a person from disclosing information that is publicly available at the time the disclosure concerned was made.</w:t>
      </w:r>
    </w:p>
    <w:p>
      <w:pPr>
        <w:pStyle w:val="nzSubsection"/>
      </w:pPr>
      <w:r>
        <w:tab/>
        <w:t>(3)</w:t>
      </w:r>
      <w:r>
        <w:tab/>
        <w:t xml:space="preserve">If a person discloses information in contravention of subsection (1) and the tenant or landlord suffers loss or damage because of the disclosure, the tenant or landlord is entitled to be paid by the person who made the disclosure compensation for the loss or damage — </w:t>
      </w:r>
    </w:p>
    <w:p>
      <w:pPr>
        <w:pStyle w:val="nzIndenta"/>
      </w:pPr>
      <w:r>
        <w:tab/>
        <w:t>(a)</w:t>
      </w:r>
      <w:r>
        <w:tab/>
        <w:t>of such reasonable amount as is agreed between the person and the tenant or landlord; or</w:t>
      </w:r>
    </w:p>
    <w:p>
      <w:pPr>
        <w:pStyle w:val="nzIndenta"/>
      </w:pPr>
      <w:r>
        <w:tab/>
        <w:t>(b)</w:t>
      </w:r>
      <w:r>
        <w:tab/>
        <w:t>failing agreement, as may be determined by the Tribunal on the application of the tenant or landlord.</w:t>
      </w:r>
    </w:p>
    <w:p>
      <w:pPr>
        <w:pStyle w:val="BlankClose"/>
      </w:pPr>
    </w:p>
    <w:p>
      <w:pPr>
        <w:pStyle w:val="nzHeading5"/>
      </w:pPr>
      <w:bookmarkStart w:id="605" w:name="_Toc284590671"/>
      <w:bookmarkStart w:id="606" w:name="_Toc311709892"/>
      <w:bookmarkStart w:id="607" w:name="_Toc311709939"/>
      <w:r>
        <w:rPr>
          <w:rStyle w:val="CharSectno"/>
        </w:rPr>
        <w:t>10</w:t>
      </w:r>
      <w:r>
        <w:t>.</w:t>
      </w:r>
      <w:r>
        <w:tab/>
        <w:t>Section 12 amended</w:t>
      </w:r>
      <w:bookmarkEnd w:id="605"/>
      <w:bookmarkEnd w:id="606"/>
      <w:bookmarkEnd w:id="607"/>
    </w:p>
    <w:p>
      <w:pPr>
        <w:pStyle w:val="nzSubsection"/>
      </w:pPr>
      <w:r>
        <w:tab/>
        <w:t>(1)</w:t>
      </w:r>
      <w:r>
        <w:tab/>
        <w:t>In section 12(1)(b) delete “the proportion” and insert:</w:t>
      </w:r>
    </w:p>
    <w:p>
      <w:pPr>
        <w:pStyle w:val="BlankOpen"/>
      </w:pPr>
    </w:p>
    <w:p>
      <w:pPr>
        <w:pStyle w:val="nzSubsection"/>
      </w:pPr>
      <w:r>
        <w:tab/>
      </w:r>
      <w:r>
        <w:tab/>
        <w:t>subject to subsection (1e), the proportion</w:t>
      </w:r>
    </w:p>
    <w:p>
      <w:pPr>
        <w:pStyle w:val="BlankClose"/>
      </w:pPr>
    </w:p>
    <w:p>
      <w:pPr>
        <w:pStyle w:val="nzSubsection"/>
      </w:pPr>
      <w:r>
        <w:tab/>
        <w:t>(2)</w:t>
      </w:r>
      <w:r>
        <w:tab/>
        <w:t>In section 12(1)(c) delete subparagraphs (i) and (ii) and insert:</w:t>
      </w:r>
    </w:p>
    <w:p>
      <w:pPr>
        <w:pStyle w:val="BlankOpen"/>
      </w:pPr>
    </w:p>
    <w:p>
      <w:pPr>
        <w:pStyle w:val="nzIndenti"/>
        <w:rPr>
          <w:snapToGrid w:val="0"/>
        </w:rPr>
      </w:pPr>
      <w:r>
        <w:tab/>
        <w:t>(i)</w:t>
      </w:r>
      <w:r>
        <w:tab/>
      </w:r>
      <w:r>
        <w:rPr>
          <w:snapToGrid w:val="0"/>
        </w:rPr>
        <w:t>the premises the subject of the retail shop lease are part of a group of premises; and</w:t>
      </w:r>
    </w:p>
    <w:p>
      <w:pPr>
        <w:pStyle w:val="nzDefsubpara"/>
        <w:rPr>
          <w:snapToGrid w:val="0"/>
        </w:rPr>
      </w:pPr>
      <w:r>
        <w:rPr>
          <w:snapToGrid w:val="0"/>
        </w:rPr>
        <w:tab/>
        <w:t>(ii)</w:t>
      </w:r>
      <w:r>
        <w:rPr>
          <w:snapToGrid w:val="0"/>
        </w:rPr>
        <w:tab/>
        <w:t>any part of the operating expenses is expenditure incurred as a result of some only of the premises in the group being open outside the standard trading hours,</w:t>
      </w:r>
    </w:p>
    <w:p>
      <w:pPr>
        <w:pStyle w:val="BlankClose"/>
      </w:pPr>
    </w:p>
    <w:p>
      <w:pPr>
        <w:pStyle w:val="nzSubsection"/>
      </w:pPr>
      <w:r>
        <w:tab/>
        <w:t>(3)</w:t>
      </w:r>
      <w:r>
        <w:tab/>
        <w:t>In section 12(1e):</w:t>
      </w:r>
    </w:p>
    <w:p>
      <w:pPr>
        <w:pStyle w:val="nzIndenta"/>
      </w:pPr>
      <w:r>
        <w:tab/>
        <w:t>(a)</w:t>
      </w:r>
      <w:r>
        <w:tab/>
        <w:t>delete “premises in a retail shopping centre —” and insert:</w:t>
      </w:r>
    </w:p>
    <w:p>
      <w:pPr>
        <w:pStyle w:val="BlankOpen"/>
      </w:pPr>
    </w:p>
    <w:p>
      <w:pPr>
        <w:pStyle w:val="nzIndenta"/>
      </w:pPr>
      <w:r>
        <w:tab/>
      </w:r>
      <w:r>
        <w:tab/>
        <w:t>a retail shop in a group of premises —</w:t>
      </w:r>
    </w:p>
    <w:p>
      <w:pPr>
        <w:pStyle w:val="BlankClose"/>
      </w:pPr>
    </w:p>
    <w:p>
      <w:pPr>
        <w:pStyle w:val="nzIndenta"/>
      </w:pPr>
      <w:r>
        <w:tab/>
        <w:t>(b)</w:t>
      </w:r>
      <w:r>
        <w:tab/>
        <w:t>in paragraph (a) delete “retail shop in the retail shopping centre unless the shop is one of the shops” and insert:</w:t>
      </w:r>
    </w:p>
    <w:p>
      <w:pPr>
        <w:pStyle w:val="BlankOpen"/>
      </w:pPr>
    </w:p>
    <w:p>
      <w:pPr>
        <w:pStyle w:val="nzIndenta"/>
      </w:pPr>
      <w:r>
        <w:tab/>
      </w:r>
      <w:r>
        <w:tab/>
        <w:t>premises in the group of premises unless the shop is one of the premises</w:t>
      </w:r>
    </w:p>
    <w:p>
      <w:pPr>
        <w:pStyle w:val="BlankClose"/>
      </w:pPr>
    </w:p>
    <w:p>
      <w:pPr>
        <w:pStyle w:val="nzIndenta"/>
      </w:pPr>
      <w:r>
        <w:tab/>
        <w:t>(c)</w:t>
      </w:r>
      <w:r>
        <w:tab/>
        <w:t>in paragraph (b) delete the passage that begins with “retail floor area” and continues to the end of the paragraph and insert:</w:t>
      </w:r>
    </w:p>
    <w:p>
      <w:pPr>
        <w:pStyle w:val="BlankOpen"/>
      </w:pPr>
    </w:p>
    <w:p>
      <w:pPr>
        <w:pStyle w:val="nzIndenta"/>
      </w:pPr>
      <w:r>
        <w:tab/>
      </w:r>
      <w:r>
        <w:tab/>
        <w:t>lettable area of the shop bears to the total lettable area of all of the premises in the group of premises to which the operating expense is referable, without the approval of the Tribunal.</w:t>
      </w:r>
    </w:p>
    <w:p>
      <w:pPr>
        <w:pStyle w:val="BlankClose"/>
      </w:pPr>
    </w:p>
    <w:p>
      <w:pPr>
        <w:pStyle w:val="nzSubsection"/>
      </w:pPr>
      <w:r>
        <w:tab/>
        <w:t>(4)</w:t>
      </w:r>
      <w:r>
        <w:tab/>
        <w:t>After section 12(2) insert:</w:t>
      </w:r>
    </w:p>
    <w:p>
      <w:pPr>
        <w:pStyle w:val="BlankOpen"/>
      </w:pPr>
    </w:p>
    <w:p>
      <w:pPr>
        <w:pStyle w:val="nzSubsection"/>
      </w:pPr>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p>
    <w:p>
      <w:pPr>
        <w:pStyle w:val="BlankClose"/>
        <w:keepNext/>
      </w:pPr>
    </w:p>
    <w:p>
      <w:pPr>
        <w:pStyle w:val="nzSubsection"/>
      </w:pPr>
      <w:r>
        <w:tab/>
        <w:t>(5)</w:t>
      </w:r>
      <w:r>
        <w:tab/>
        <w:t xml:space="preserve">In section 12(3) delete the definition of </w:t>
      </w:r>
      <w:r>
        <w:rPr>
          <w:b/>
          <w:i/>
        </w:rPr>
        <w:t>relevant proportion</w:t>
      </w:r>
      <w:r>
        <w:t>.</w:t>
      </w:r>
    </w:p>
    <w:p>
      <w:pPr>
        <w:pStyle w:val="nzSubsection"/>
      </w:pPr>
      <w:r>
        <w:tab/>
        <w:t>(6)</w:t>
      </w:r>
      <w:r>
        <w:tab/>
        <w:t>In section 12(3) insert in alphabetical order:</w:t>
      </w:r>
    </w:p>
    <w:p>
      <w:pPr>
        <w:pStyle w:val="BlankOpen"/>
      </w:pPr>
    </w:p>
    <w:p>
      <w:pPr>
        <w:pStyle w:val="nzDefstart"/>
      </w:pPr>
      <w:r>
        <w:tab/>
      </w:r>
      <w:r>
        <w:rPr>
          <w:rStyle w:val="CharDefText"/>
        </w:rPr>
        <w:t>group of premises</w:t>
      </w:r>
      <w:r>
        <w:t xml:space="preserve"> includes a part of a group of premises;</w:t>
      </w:r>
    </w:p>
    <w:p>
      <w:pPr>
        <w:pStyle w:val="nzDefstart"/>
      </w:pPr>
      <w:r>
        <w:tab/>
      </w:r>
      <w:r>
        <w:rPr>
          <w:rStyle w:val="CharDefText"/>
        </w:rPr>
        <w:t>relevant proportion</w:t>
      </w:r>
      <w:r>
        <w:rPr>
          <w:rStyle w:val="CharDefText"/>
          <w:b w:val="0"/>
          <w:bCs/>
          <w:i w:val="0"/>
          <w:iCs/>
        </w:rPr>
        <w:t>,</w:t>
      </w:r>
      <w:r>
        <w:t xml:space="preserve"> in relation to a retail shop that is part of a group of premises, means the proportion that the lettable area of the retail shop bears to the total lettable area of the group of premises at the commencement of the accounting year;</w:t>
      </w:r>
    </w:p>
    <w:p>
      <w:pPr>
        <w:pStyle w:val="nzDefstart"/>
      </w:pPr>
      <w:r>
        <w:rPr>
          <w:b/>
        </w:rPr>
        <w:tab/>
      </w:r>
      <w:r>
        <w:rPr>
          <w:rStyle w:val="CharDefText"/>
        </w:rPr>
        <w:t>total lettable area</w:t>
      </w:r>
      <w:r>
        <w:rPr>
          <w:bCs/>
        </w:rPr>
        <w:t>,</w:t>
      </w:r>
      <w:r>
        <w:t xml:space="preserve"> of a group of premises, or part of a group of premises, means the aggregate of — </w:t>
      </w:r>
    </w:p>
    <w:p>
      <w:pPr>
        <w:pStyle w:val="nzDefpara"/>
      </w:pPr>
      <w:r>
        <w:tab/>
        <w:t>(a)</w:t>
      </w:r>
      <w:r>
        <w:tab/>
        <w:t>the lettable areas of the premises that are retail shops (or areas set aside for retail shops); and</w:t>
      </w:r>
    </w:p>
    <w:p>
      <w:pPr>
        <w:pStyle w:val="nzDefpara"/>
      </w:pPr>
      <w:r>
        <w:tab/>
        <w:t>(b)</w:t>
      </w:r>
      <w:r>
        <w:tab/>
        <w:t>if any of the premises are not retail shops, the lettable area of those premises defined or calculated in such manner as is prescribed by the regulations.</w:t>
      </w:r>
    </w:p>
    <w:p>
      <w:pPr>
        <w:pStyle w:val="BlankClose"/>
      </w:pPr>
    </w:p>
    <w:p>
      <w:pPr>
        <w:pStyle w:val="nzSubsection"/>
      </w:pPr>
      <w:r>
        <w:tab/>
        <w:t>(7)</w:t>
      </w:r>
      <w:r>
        <w:tab/>
        <w:t xml:space="preserve">In section 12(3) in the definition of </w:t>
      </w:r>
      <w:r>
        <w:rPr>
          <w:b/>
          <w:bCs/>
          <w:i/>
          <w:iCs/>
        </w:rPr>
        <w:t>strata titles levy</w:t>
      </w:r>
      <w:r>
        <w:t xml:space="preserve"> delete “</w:t>
      </w:r>
      <w:r>
        <w:rPr>
          <w:i/>
          <w:iCs/>
        </w:rPr>
        <w:t>Act 1985</w:t>
      </w:r>
      <w:r>
        <w:t>.” and insert:</w:t>
      </w:r>
    </w:p>
    <w:p>
      <w:pPr>
        <w:pStyle w:val="BlankOpen"/>
        <w:keepNext w:val="0"/>
        <w:keepLines w:val="0"/>
      </w:pPr>
    </w:p>
    <w:p>
      <w:pPr>
        <w:pStyle w:val="nzSubsection"/>
      </w:pPr>
      <w:r>
        <w:tab/>
      </w:r>
      <w:r>
        <w:tab/>
      </w:r>
      <w:r>
        <w:rPr>
          <w:i/>
          <w:iCs/>
        </w:rPr>
        <w:t>Act 1985</w:t>
      </w:r>
      <w:r>
        <w:t>;</w:t>
      </w:r>
    </w:p>
    <w:p>
      <w:pPr>
        <w:pStyle w:val="BlankClose"/>
        <w:keepLines w:val="0"/>
      </w:pPr>
    </w:p>
    <w:p>
      <w:pPr>
        <w:pStyle w:val="nzHeading5"/>
      </w:pPr>
      <w:bookmarkStart w:id="608" w:name="_Toc284590672"/>
      <w:bookmarkStart w:id="609" w:name="_Toc311709893"/>
      <w:bookmarkStart w:id="610" w:name="_Toc311709940"/>
      <w:r>
        <w:rPr>
          <w:rStyle w:val="CharSectno"/>
        </w:rPr>
        <w:t>11</w:t>
      </w:r>
      <w:r>
        <w:t>.</w:t>
      </w:r>
      <w:r>
        <w:tab/>
        <w:t>Section 13 amended</w:t>
      </w:r>
      <w:bookmarkEnd w:id="608"/>
      <w:bookmarkEnd w:id="609"/>
      <w:bookmarkEnd w:id="610"/>
    </w:p>
    <w:p>
      <w:pPr>
        <w:pStyle w:val="nzSubsection"/>
      </w:pPr>
      <w:r>
        <w:tab/>
        <w:t>(1)</w:t>
      </w:r>
      <w:r>
        <w:tab/>
        <w:t>In section 13(1) delete “less” (each occurrence) and insert:</w:t>
      </w:r>
    </w:p>
    <w:p>
      <w:pPr>
        <w:pStyle w:val="BlankOpen"/>
      </w:pPr>
    </w:p>
    <w:p>
      <w:pPr>
        <w:pStyle w:val="nzSubsection"/>
      </w:pPr>
      <w:r>
        <w:tab/>
      </w:r>
      <w:r>
        <w:tab/>
        <w:t>more than 6 months but less</w:t>
      </w:r>
    </w:p>
    <w:p>
      <w:pPr>
        <w:pStyle w:val="BlankClose"/>
      </w:pPr>
    </w:p>
    <w:p>
      <w:pPr>
        <w:pStyle w:val="nzSubsection"/>
      </w:pPr>
      <w:r>
        <w:tab/>
        <w:t>(2)</w:t>
      </w:r>
      <w:r>
        <w:tab/>
        <w:t>After section 13(1) insert:</w:t>
      </w:r>
    </w:p>
    <w:p>
      <w:pPr>
        <w:pStyle w:val="BlankOpen"/>
      </w:pPr>
    </w:p>
    <w:p>
      <w:pPr>
        <w:pStyle w:val="nzSubsection"/>
      </w:pPr>
      <w:r>
        <w:tab/>
        <w:t>(2A)</w:t>
      </w:r>
      <w:r>
        <w:tab/>
        <w:t xml:space="preserve">For the purposes of subsection (1), a lease for a term of more than 6 months includes a tenancy where the tenant has been continuously in possession of the retail shop for more than 6 months as a result of either or both of the following — </w:t>
      </w:r>
    </w:p>
    <w:p>
      <w:pPr>
        <w:pStyle w:val="nzIndenta"/>
      </w:pPr>
      <w:r>
        <w:tab/>
        <w:t>(a)</w:t>
      </w:r>
      <w:r>
        <w:tab/>
        <w:t>the lease being renewed (one or more times);</w:t>
      </w:r>
    </w:p>
    <w:p>
      <w:pPr>
        <w:pStyle w:val="nzIndenta"/>
      </w:pPr>
      <w:r>
        <w:tab/>
        <w:t>(b)</w:t>
      </w:r>
      <w:r>
        <w:tab/>
        <w:t>the lease being continued.</w:t>
      </w:r>
    </w:p>
    <w:p>
      <w:pPr>
        <w:pStyle w:val="BlankClose"/>
      </w:pPr>
    </w:p>
    <w:p>
      <w:pPr>
        <w:pStyle w:val="nzSubsection"/>
      </w:pPr>
      <w:r>
        <w:tab/>
        <w:t>(3)</w:t>
      </w:r>
      <w:r>
        <w:tab/>
        <w:t xml:space="preserve">In section 13(3)(a) delete “90 days” and insert: </w:t>
      </w:r>
    </w:p>
    <w:p>
      <w:pPr>
        <w:pStyle w:val="BlankOpen"/>
      </w:pPr>
    </w:p>
    <w:p>
      <w:pPr>
        <w:pStyle w:val="nzSubsection"/>
      </w:pPr>
      <w:r>
        <w:tab/>
      </w:r>
      <w:r>
        <w:tab/>
        <w:t>30 days</w:t>
      </w:r>
    </w:p>
    <w:p>
      <w:pPr>
        <w:pStyle w:val="BlankClose"/>
      </w:pPr>
    </w:p>
    <w:p>
      <w:pPr>
        <w:pStyle w:val="nzSubsection"/>
      </w:pPr>
      <w:r>
        <w:tab/>
        <w:t>(4)</w:t>
      </w:r>
      <w:r>
        <w:tab/>
        <w:t>In section 13(6):</w:t>
      </w:r>
    </w:p>
    <w:p>
      <w:pPr>
        <w:pStyle w:val="nzIndenta"/>
      </w:pPr>
      <w:r>
        <w:tab/>
        <w:t>(a)</w:t>
      </w:r>
      <w:r>
        <w:tab/>
        <w:t>delete the passage that begins with “to which subsection (1)” and ends with “except —” and insert:</w:t>
      </w:r>
    </w:p>
    <w:p>
      <w:pPr>
        <w:pStyle w:val="BlankOpen"/>
      </w:pPr>
    </w:p>
    <w:p>
      <w:pPr>
        <w:pStyle w:val="nzSubsection"/>
      </w:pPr>
      <w:r>
        <w:tab/>
      </w:r>
      <w:r>
        <w:tab/>
        <w:t xml:space="preserve">is not entitled to determine the lease — </w:t>
      </w:r>
    </w:p>
    <w:p>
      <w:pPr>
        <w:pStyle w:val="nzIndenta"/>
      </w:pPr>
      <w:r>
        <w:tab/>
        <w:t>(aa)</w:t>
      </w:r>
      <w:r>
        <w:tab/>
        <w:t>if the lease is a lease referred to in subsection (1), before the day on which the term that may be obtained by the tenant under that subsection expires; or</w:t>
      </w:r>
    </w:p>
    <w:p>
      <w:pPr>
        <w:pStyle w:val="nzIndenta"/>
      </w:pPr>
      <w:r>
        <w:tab/>
        <w:t>(ab)</w:t>
      </w:r>
      <w:r>
        <w:tab/>
        <w:t>if the lease is a lease the current term of which, or the current term plus the option term, is 5 years or longer, before the day that is 5 years after the day on which the current term commenced,</w:t>
      </w:r>
    </w:p>
    <w:p>
      <w:pPr>
        <w:pStyle w:val="nzSubsection"/>
      </w:pPr>
      <w:r>
        <w:tab/>
      </w:r>
      <w:r>
        <w:tab/>
        <w:t>except —</w:t>
      </w:r>
    </w:p>
    <w:p>
      <w:pPr>
        <w:pStyle w:val="BlankClose"/>
      </w:pPr>
    </w:p>
    <w:p>
      <w:pPr>
        <w:pStyle w:val="nzIndenta"/>
      </w:pPr>
      <w:r>
        <w:tab/>
        <w:t>(b)</w:t>
      </w:r>
      <w:r>
        <w:tab/>
        <w:t>after paragraph (c) insert:</w:t>
      </w:r>
    </w:p>
    <w:p>
      <w:pPr>
        <w:pStyle w:val="BlankOpen"/>
      </w:pPr>
    </w:p>
    <w:p>
      <w:pPr>
        <w:pStyle w:val="nzIndenta"/>
      </w:pPr>
      <w:r>
        <w:tab/>
        <w:t>(da)</w:t>
      </w:r>
      <w:r>
        <w:tab/>
        <w:t>under and in accordance with a provision of the lease that is the same, or substantially the same, as a provision prescribed for the purposes of this section; or</w:t>
      </w:r>
    </w:p>
    <w:p>
      <w:pPr>
        <w:pStyle w:val="BlankClose"/>
      </w:pPr>
    </w:p>
    <w:p>
      <w:pPr>
        <w:pStyle w:val="nzIndenta"/>
      </w:pPr>
      <w:r>
        <w:tab/>
        <w:t>(c)</w:t>
      </w:r>
      <w:r>
        <w:tab/>
        <w:t xml:space="preserve">in paragraph (d) delete “subsection (7b).” and insert: </w:t>
      </w:r>
    </w:p>
    <w:p>
      <w:pPr>
        <w:pStyle w:val="BlankOpen"/>
        <w:keepNext w:val="0"/>
      </w:pPr>
    </w:p>
    <w:p>
      <w:pPr>
        <w:pStyle w:val="nzIndenta"/>
      </w:pPr>
      <w:r>
        <w:tab/>
      </w:r>
      <w:r>
        <w:tab/>
        <w:t>subsection (7b), in relation to a lease referred to in paragraph (aa).</w:t>
      </w:r>
    </w:p>
    <w:p>
      <w:pPr>
        <w:pStyle w:val="BlankClose"/>
      </w:pPr>
    </w:p>
    <w:p>
      <w:pPr>
        <w:pStyle w:val="nzIndenta"/>
      </w:pPr>
      <w:r>
        <w:tab/>
        <w:t>(d)</w:t>
      </w:r>
      <w:r>
        <w:tab/>
        <w:t>after each of paragraphs (a) and (b) insert:</w:t>
      </w:r>
    </w:p>
    <w:p>
      <w:pPr>
        <w:pStyle w:val="BlankOpen"/>
      </w:pPr>
    </w:p>
    <w:p>
      <w:pPr>
        <w:pStyle w:val="nzIndenta"/>
      </w:pPr>
      <w:r>
        <w:tab/>
      </w:r>
      <w:r>
        <w:tab/>
        <w:t>or</w:t>
      </w:r>
    </w:p>
    <w:p>
      <w:pPr>
        <w:pStyle w:val="BlankClose"/>
      </w:pPr>
    </w:p>
    <w:p>
      <w:pPr>
        <w:pStyle w:val="nzSubsection"/>
      </w:pPr>
      <w:r>
        <w:tab/>
        <w:t>(5)</w:t>
      </w:r>
      <w:r>
        <w:tab/>
        <w:t>In section 13(7) delete the passage that begins with “at a time” and ends with “subsection (6)(a) or (b)” and insert:</w:t>
      </w:r>
    </w:p>
    <w:p>
      <w:pPr>
        <w:pStyle w:val="BlankOpen"/>
      </w:pPr>
    </w:p>
    <w:p>
      <w:pPr>
        <w:pStyle w:val="nzSubsection"/>
      </w:pPr>
      <w:r>
        <w:tab/>
      </w:r>
      <w:r>
        <w:tab/>
        <w:t>(other than under subsection (6)(a), (b) or (da)) before the day set out in subsection (6)(aa) or (ab), as is relevant,</w:t>
      </w:r>
    </w:p>
    <w:p>
      <w:pPr>
        <w:pStyle w:val="BlankClose"/>
      </w:pPr>
    </w:p>
    <w:p>
      <w:pPr>
        <w:pStyle w:val="nzHeading5"/>
      </w:pPr>
      <w:bookmarkStart w:id="611" w:name="_Toc284590673"/>
      <w:bookmarkStart w:id="612" w:name="_Toc311709894"/>
      <w:bookmarkStart w:id="613" w:name="_Toc311709941"/>
      <w:r>
        <w:rPr>
          <w:rStyle w:val="CharSectno"/>
        </w:rPr>
        <w:t>12</w:t>
      </w:r>
      <w:r>
        <w:t>.</w:t>
      </w:r>
      <w:r>
        <w:tab/>
        <w:t>Section 13B amended</w:t>
      </w:r>
      <w:bookmarkEnd w:id="611"/>
      <w:bookmarkEnd w:id="612"/>
      <w:bookmarkEnd w:id="613"/>
    </w:p>
    <w:p>
      <w:pPr>
        <w:pStyle w:val="nzSubsection"/>
      </w:pPr>
      <w:r>
        <w:tab/>
      </w:r>
      <w:r>
        <w:tab/>
        <w:t>After section 13B(3) insert:</w:t>
      </w:r>
    </w:p>
    <w:p>
      <w:pPr>
        <w:pStyle w:val="BlankOpen"/>
      </w:pPr>
    </w:p>
    <w:p>
      <w:pPr>
        <w:pStyle w:val="nzSubsection"/>
      </w:pPr>
      <w:r>
        <w:tab/>
        <w:t>(4A)</w:t>
      </w:r>
      <w:r>
        <w:tab/>
        <w:t xml:space="preserve">A lease may be terminated during a period by which it is deemed to be extended under subsection (3) by the tenant giving written notice of termination of the lease to the landlord specifying a day that is — </w:t>
      </w:r>
    </w:p>
    <w:p>
      <w:pPr>
        <w:pStyle w:val="nzIndenta"/>
      </w:pPr>
      <w:r>
        <w:tab/>
        <w:t>(a)</w:t>
      </w:r>
      <w:r>
        <w:tab/>
        <w:t>on or after the date on which the term of the lease ends; and</w:t>
      </w:r>
    </w:p>
    <w:p>
      <w:pPr>
        <w:pStyle w:val="nzIndenta"/>
      </w:pPr>
      <w:r>
        <w:tab/>
        <w:t>(b)</w:t>
      </w:r>
      <w:r>
        <w:tab/>
        <w:t>before the date until which the lease is deemed to be extended under subsection (3).</w:t>
      </w:r>
    </w:p>
    <w:p>
      <w:pPr>
        <w:pStyle w:val="nzSubsection"/>
      </w:pPr>
      <w:r>
        <w:tab/>
        <w:t>(4B)</w:t>
      </w:r>
      <w:r>
        <w:tab/>
        <w:t>If the tenant gives the landlord a notice of termination under subsection (4A), the lease terminates on the day specified in the notice.</w:t>
      </w:r>
    </w:p>
    <w:p>
      <w:pPr>
        <w:pStyle w:val="nz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pPr>
        <w:pStyle w:val="BlankClose"/>
      </w:pPr>
    </w:p>
    <w:p>
      <w:pPr>
        <w:pStyle w:val="nzHeading5"/>
      </w:pPr>
      <w:bookmarkStart w:id="614" w:name="_Toc284590674"/>
      <w:bookmarkStart w:id="615" w:name="_Toc311709895"/>
      <w:bookmarkStart w:id="616" w:name="_Toc311709942"/>
      <w:r>
        <w:rPr>
          <w:rStyle w:val="CharSectno"/>
        </w:rPr>
        <w:t>13</w:t>
      </w:r>
      <w:r>
        <w:t>.</w:t>
      </w:r>
      <w:r>
        <w:tab/>
        <w:t>Section 13C inserted</w:t>
      </w:r>
      <w:bookmarkEnd w:id="614"/>
      <w:bookmarkEnd w:id="615"/>
      <w:bookmarkEnd w:id="616"/>
    </w:p>
    <w:p>
      <w:pPr>
        <w:pStyle w:val="nzSubsection"/>
      </w:pPr>
      <w:r>
        <w:tab/>
      </w:r>
      <w:r>
        <w:tab/>
        <w:t>After section 13B insert:</w:t>
      </w:r>
    </w:p>
    <w:p>
      <w:pPr>
        <w:pStyle w:val="BlankOpen"/>
      </w:pPr>
    </w:p>
    <w:p>
      <w:pPr>
        <w:pStyle w:val="nzHeading5"/>
      </w:pPr>
      <w:bookmarkStart w:id="617" w:name="_Toc284590675"/>
      <w:bookmarkStart w:id="618" w:name="_Toc311709896"/>
      <w:bookmarkStart w:id="619" w:name="_Toc311709943"/>
      <w:r>
        <w:t>13C.</w:t>
      </w:r>
      <w:r>
        <w:tab/>
        <w:t>Obligation to notify tenant of option to renew</w:t>
      </w:r>
      <w:bookmarkEnd w:id="617"/>
      <w:bookmarkEnd w:id="618"/>
      <w:bookmarkEnd w:id="619"/>
    </w:p>
    <w:p>
      <w:pPr>
        <w:pStyle w:val="nzSubsection"/>
      </w:pPr>
      <w:r>
        <w:tab/>
        <w:t>(1)</w:t>
      </w:r>
      <w:r>
        <w:tab/>
        <w:t xml:space="preserve">If a retail shop lease provides, whether directly or by operation of section 13, an option or a further option of renewal of the lease exercisable by the tenant, the landlord must notify the tenant in writing of the date after which the option is no longer exercisable — </w:t>
      </w:r>
    </w:p>
    <w:p>
      <w:pPr>
        <w:pStyle w:val="nzIndenta"/>
      </w:pPr>
      <w:r>
        <w:tab/>
        <w:t>(a)</w:t>
      </w:r>
      <w:r>
        <w:tab/>
        <w:t>at least 6 months; and</w:t>
      </w:r>
    </w:p>
    <w:p>
      <w:pPr>
        <w:pStyle w:val="nzIndenta"/>
      </w:pPr>
      <w:r>
        <w:tab/>
        <w:t>(b)</w:t>
      </w:r>
      <w:r>
        <w:tab/>
        <w:t>no more than 12 months,</w:t>
      </w:r>
    </w:p>
    <w:p>
      <w:pPr>
        <w:pStyle w:val="nzSubsection"/>
      </w:pPr>
      <w:r>
        <w:tab/>
      </w:r>
      <w:r>
        <w:tab/>
        <w:t>before that date but is not required to do so if the tenant exercises, or purports to exercise, the option before being notified of the date.</w:t>
      </w:r>
    </w:p>
    <w:p>
      <w:pPr>
        <w:pStyle w:val="nzSubsection"/>
      </w:pPr>
      <w:r>
        <w:tab/>
        <w:t>(2)</w:t>
      </w:r>
      <w:r>
        <w:tab/>
        <w:t xml:space="preserve">If subsection (1) requires the landlord to notify the tenant but the landlord fails to do so within the time specified by that subsection — </w:t>
      </w:r>
    </w:p>
    <w:p>
      <w:pPr>
        <w:pStyle w:val="nzIndenta"/>
      </w:pPr>
      <w:r>
        <w:tab/>
        <w:t>(a)</w:t>
      </w:r>
      <w:r>
        <w:tab/>
        <w:t>the retail shop lease is taken to provide that the date after which the option is no longer exercisable is instead 6 months after the landlord notifies the tenant as required; and</w:t>
      </w:r>
    </w:p>
    <w:p>
      <w:pPr>
        <w:pStyle w:val="nzIndenta"/>
      </w:pPr>
      <w:r>
        <w:tab/>
        <w:t>(b)</w:t>
      </w:r>
      <w:r>
        <w:tab/>
        <w:t>if that date is after the term of the lease ends, the lease continues until that date (on the same terms and conditions as applied immediately before the lease term ends); and</w:t>
      </w:r>
    </w:p>
    <w:p>
      <w:pPr>
        <w:pStyle w:val="nzIndenta"/>
      </w:pPr>
      <w:r>
        <w:tab/>
        <w:t>(c)</w:t>
      </w:r>
      <w:r>
        <w:tab/>
        <w:t xml:space="preserve">the tenant, whether or not the landlord has by then notified the tenant as required, may give written notice of termination of the lease to the landlord specifying a day that is — </w:t>
      </w:r>
    </w:p>
    <w:p>
      <w:pPr>
        <w:pStyle w:val="nzIndenti"/>
      </w:pPr>
      <w:r>
        <w:tab/>
        <w:t>(i)</w:t>
      </w:r>
      <w:r>
        <w:tab/>
        <w:t>on or after the date on which the term of the lease ends; and</w:t>
      </w:r>
    </w:p>
    <w:p>
      <w:pPr>
        <w:pStyle w:val="nzIndenti"/>
      </w:pPr>
      <w:r>
        <w:tab/>
        <w:t>(ii)</w:t>
      </w:r>
      <w:r>
        <w:tab/>
        <w:t>before the date until which the lease would otherwise have continued because of paragraph (b).</w:t>
      </w:r>
    </w:p>
    <w:p>
      <w:pPr>
        <w:pStyle w:val="nzSubsection"/>
      </w:pPr>
      <w:r>
        <w:tab/>
        <w:t>(3)</w:t>
      </w:r>
      <w:r>
        <w:tab/>
        <w:t>If the tenant gives the landlord a notice of termination under subsection (2)(c), the lease terminates on the day specified in the notice.</w:t>
      </w:r>
    </w:p>
    <w:p>
      <w:pPr>
        <w:pStyle w:val="nz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pPr>
        <w:pStyle w:val="BlankClose"/>
      </w:pPr>
    </w:p>
    <w:p>
      <w:pPr>
        <w:pStyle w:val="nzHeading5"/>
      </w:pPr>
      <w:bookmarkStart w:id="620" w:name="_Toc284590676"/>
      <w:bookmarkStart w:id="621" w:name="_Toc311709897"/>
      <w:bookmarkStart w:id="622" w:name="_Toc311709944"/>
      <w:r>
        <w:rPr>
          <w:rStyle w:val="CharSectno"/>
        </w:rPr>
        <w:t>14</w:t>
      </w:r>
      <w:r>
        <w:t>.</w:t>
      </w:r>
      <w:r>
        <w:tab/>
        <w:t>Sections 14A, 14B and 14C inserted</w:t>
      </w:r>
      <w:bookmarkEnd w:id="620"/>
      <w:bookmarkEnd w:id="621"/>
      <w:bookmarkEnd w:id="622"/>
    </w:p>
    <w:p>
      <w:pPr>
        <w:pStyle w:val="nzSubsection"/>
      </w:pPr>
      <w:r>
        <w:tab/>
      </w:r>
      <w:r>
        <w:tab/>
        <w:t>After section 14 insert:</w:t>
      </w:r>
    </w:p>
    <w:p>
      <w:pPr>
        <w:pStyle w:val="BlankOpen"/>
      </w:pPr>
    </w:p>
    <w:p>
      <w:pPr>
        <w:pStyle w:val="nzHeading5"/>
      </w:pPr>
      <w:bookmarkStart w:id="623" w:name="_Toc284590677"/>
      <w:bookmarkStart w:id="624" w:name="_Toc311709898"/>
      <w:bookmarkStart w:id="625" w:name="_Toc311709945"/>
      <w:r>
        <w:t>14A.</w:t>
      </w:r>
      <w:r>
        <w:tab/>
        <w:t>Relocation</w:t>
      </w:r>
      <w:bookmarkEnd w:id="623"/>
      <w:bookmarkEnd w:id="624"/>
      <w:bookmarkEnd w:id="625"/>
    </w:p>
    <w:p>
      <w:pPr>
        <w:pStyle w:val="nzSubsection"/>
      </w:pPr>
      <w:r>
        <w:tab/>
        <w:t>(1)</w:t>
      </w:r>
      <w:r>
        <w:tab/>
        <w:t xml:space="preserve">A provision of a retail shop lease about the relocation of the tenant’s business is void unless — </w:t>
      </w:r>
    </w:p>
    <w:p>
      <w:pPr>
        <w:pStyle w:val="nzIndenta"/>
      </w:pPr>
      <w:r>
        <w:tab/>
        <w:t>(a)</w:t>
      </w:r>
      <w:r>
        <w:tab/>
        <w:t>it is in the form prescribed for the purposes of this section; or</w:t>
      </w:r>
    </w:p>
    <w:p>
      <w:pPr>
        <w:pStyle w:val="nzIndenta"/>
      </w:pPr>
      <w:r>
        <w:tab/>
        <w:t>(b)</w:t>
      </w:r>
      <w:r>
        <w:tab/>
        <w:t>it is in a form approved by the Tribunal under subsection (3); or</w:t>
      </w:r>
    </w:p>
    <w:p>
      <w:pPr>
        <w:pStyle w:val="nzIndenta"/>
      </w:pPr>
      <w:r>
        <w:tab/>
        <w:t>(c)</w:t>
      </w:r>
      <w:r>
        <w:tab/>
        <w:t>if 5 years of the term of the lease (including any period during the extension of the term under an option to renew) have already expired, it is in accordance with subsection (2).</w:t>
      </w:r>
    </w:p>
    <w:p>
      <w:pPr>
        <w:pStyle w:val="nzSubsection"/>
      </w:pPr>
      <w:r>
        <w:tab/>
        <w:t>(2)</w:t>
      </w:r>
      <w:r>
        <w:tab/>
        <w:t xml:space="preserve">A provision of a retail shop lease about the relocation of the tenant’s business is in accordance with this subsection if it contains provisions to the following effect — </w:t>
      </w:r>
    </w:p>
    <w:p>
      <w:pPr>
        <w:pStyle w:val="nzIndenta"/>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pPr>
        <w:pStyle w:val="nz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pPr>
        <w:pStyle w:val="nzIndenta"/>
      </w:pPr>
      <w:r>
        <w:tab/>
        <w:t>(c)</w:t>
      </w:r>
      <w:r>
        <w:tab/>
        <w:t xml:space="preserve">the tenant is to be offered a new lease of the alternative shop — </w:t>
      </w:r>
    </w:p>
    <w:p>
      <w:pPr>
        <w:pStyle w:val="nzIndenti"/>
      </w:pPr>
      <w:r>
        <w:tab/>
        <w:t>(i)</w:t>
      </w:r>
      <w:r>
        <w:tab/>
        <w:t>on the same, or better, terms and conditions as the existing lease except that the term of the new lease is to be no shorter than the remainder of the term of the existing lease; and</w:t>
      </w:r>
    </w:p>
    <w:p>
      <w:pPr>
        <w:pStyle w:val="nzIndenti"/>
      </w:pPr>
      <w:r>
        <w:tab/>
        <w:t>(ii)</w:t>
      </w:r>
      <w:r>
        <w:tab/>
        <w:t>the rent for the alternative shop is to be no more than the rent for the existing retail shop, adjusted to take into account any difference in the commercial values of the existing retail shop and the alternative shop at the time of relocation;</w:t>
      </w:r>
    </w:p>
    <w:p>
      <w:pPr>
        <w:pStyle w:val="nzIndenta"/>
      </w:pPr>
      <w:r>
        <w:tab/>
        <w:t>(d)</w:t>
      </w:r>
      <w:r>
        <w:tab/>
        <w:t xml:space="preserve">the landlord is to pay the tenant’s reasonable costs of the relocation, including but not limited to — </w:t>
      </w:r>
    </w:p>
    <w:p>
      <w:pPr>
        <w:pStyle w:val="nzIndenti"/>
      </w:pPr>
      <w:r>
        <w:tab/>
        <w:t>(i)</w:t>
      </w:r>
      <w:r>
        <w:tab/>
        <w:t>costs incurred by the tenant in dismantling fittings, equipment or services; and</w:t>
      </w:r>
    </w:p>
    <w:p>
      <w:pPr>
        <w:pStyle w:val="nz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pPr>
        <w:pStyle w:val="nzIndenti"/>
      </w:pPr>
      <w:r>
        <w:tab/>
        <w:t>(iii)</w:t>
      </w:r>
      <w:r>
        <w:tab/>
        <w:t>packaging and removal costs incurred by the tenant; and</w:t>
      </w:r>
    </w:p>
    <w:p>
      <w:pPr>
        <w:pStyle w:val="nzIndenti"/>
      </w:pPr>
      <w:r>
        <w:tab/>
        <w:t>(iv)</w:t>
      </w:r>
      <w:r>
        <w:tab/>
        <w:t>legal costs incurred by the tenant;</w:t>
      </w:r>
    </w:p>
    <w:p>
      <w:pPr>
        <w:pStyle w:val="nz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pPr>
        <w:pStyle w:val="nz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pPr>
        <w:pStyle w:val="nz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pPr>
        <w:pStyle w:val="nzHeading5"/>
      </w:pPr>
      <w:bookmarkStart w:id="626" w:name="_Toc284590678"/>
      <w:bookmarkStart w:id="627" w:name="_Toc311709899"/>
      <w:bookmarkStart w:id="628" w:name="_Toc311709946"/>
      <w:r>
        <w:t>14B.</w:t>
      </w:r>
      <w:r>
        <w:tab/>
        <w:t>Liability for costs associated with lease</w:t>
      </w:r>
      <w:bookmarkEnd w:id="626"/>
      <w:bookmarkEnd w:id="627"/>
      <w:bookmarkEnd w:id="628"/>
    </w:p>
    <w:p>
      <w:pPr>
        <w:pStyle w:val="nzSubsection"/>
      </w:pPr>
      <w:r>
        <w:tab/>
        <w:t>(1)</w:t>
      </w:r>
      <w:r>
        <w:tab/>
        <w:t xml:space="preserve">A landlord under a retail shop lease is not able to claim from any person (including the tenant) the landlord’s legal or other expenses relating to — </w:t>
      </w:r>
    </w:p>
    <w:p>
      <w:pPr>
        <w:pStyle w:val="nzIndenta"/>
      </w:pPr>
      <w:r>
        <w:tab/>
        <w:t>(a)</w:t>
      </w:r>
      <w:r>
        <w:tab/>
        <w:t xml:space="preserve">the negotiation, preparation or execution of — </w:t>
      </w:r>
    </w:p>
    <w:p>
      <w:pPr>
        <w:pStyle w:val="nzIndenti"/>
      </w:pPr>
      <w:r>
        <w:tab/>
        <w:t>(i)</w:t>
      </w:r>
      <w:r>
        <w:tab/>
        <w:t>the lease; or</w:t>
      </w:r>
    </w:p>
    <w:p>
      <w:pPr>
        <w:pStyle w:val="nzIndenti"/>
      </w:pPr>
      <w:r>
        <w:tab/>
        <w:t>(ii)</w:t>
      </w:r>
      <w:r>
        <w:tab/>
        <w:t>a renewal of the lease; or</w:t>
      </w:r>
    </w:p>
    <w:p>
      <w:pPr>
        <w:pStyle w:val="nzIndenti"/>
      </w:pPr>
      <w:r>
        <w:tab/>
        <w:t>(iii)</w:t>
      </w:r>
      <w:r>
        <w:tab/>
        <w:t>an extension of the lease;</w:t>
      </w:r>
    </w:p>
    <w:p>
      <w:pPr>
        <w:pStyle w:val="nzIndenta"/>
      </w:pPr>
      <w:r>
        <w:tab/>
      </w:r>
      <w:r>
        <w:tab/>
        <w:t>or</w:t>
      </w:r>
    </w:p>
    <w:p>
      <w:pPr>
        <w:pStyle w:val="nzIndenta"/>
      </w:pPr>
      <w:r>
        <w:tab/>
        <w:t>(b)</w:t>
      </w:r>
      <w:r>
        <w:tab/>
        <w:t>obtaining the consent of a mortgagee to the lease; or</w:t>
      </w:r>
    </w:p>
    <w:p>
      <w:pPr>
        <w:pStyle w:val="nzIndenta"/>
      </w:pPr>
      <w:r>
        <w:tab/>
        <w:t>(c)</w:t>
      </w:r>
      <w:r>
        <w:tab/>
        <w:t>the landlord’s compliance with this Act.</w:t>
      </w:r>
    </w:p>
    <w:p>
      <w:pPr>
        <w:pStyle w:val="nz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pPr>
        <w:pStyle w:val="nzHeading5"/>
      </w:pPr>
      <w:bookmarkStart w:id="629" w:name="_Toc284590679"/>
      <w:bookmarkStart w:id="630" w:name="_Toc311709900"/>
      <w:bookmarkStart w:id="631" w:name="_Toc311709947"/>
      <w:r>
        <w:t>14C.</w:t>
      </w:r>
      <w:r>
        <w:tab/>
        <w:t>Refurbishment and refitting</w:t>
      </w:r>
      <w:bookmarkEnd w:id="629"/>
      <w:bookmarkEnd w:id="630"/>
      <w:bookmarkEnd w:id="631"/>
    </w:p>
    <w:p>
      <w:pPr>
        <w:pStyle w:val="nz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pPr>
        <w:pStyle w:val="BlankClose"/>
      </w:pPr>
    </w:p>
    <w:p>
      <w:pPr>
        <w:pStyle w:val="nzHeading5"/>
      </w:pPr>
      <w:bookmarkStart w:id="632" w:name="_Toc284590680"/>
      <w:bookmarkStart w:id="633" w:name="_Toc311709901"/>
      <w:bookmarkStart w:id="634" w:name="_Toc311709948"/>
      <w:r>
        <w:rPr>
          <w:rStyle w:val="CharSectno"/>
        </w:rPr>
        <w:t>15</w:t>
      </w:r>
      <w:r>
        <w:t>.</w:t>
      </w:r>
      <w:r>
        <w:tab/>
        <w:t>Part IIA heading amended</w:t>
      </w:r>
      <w:bookmarkEnd w:id="632"/>
      <w:bookmarkEnd w:id="633"/>
      <w:bookmarkEnd w:id="634"/>
    </w:p>
    <w:p>
      <w:pPr>
        <w:pStyle w:val="nzSubsection"/>
      </w:pPr>
      <w:r>
        <w:tab/>
      </w:r>
      <w:r>
        <w:tab/>
        <w:t>In the heading to Part IIA after “</w:t>
      </w:r>
      <w:r>
        <w:rPr>
          <w:b/>
          <w:snapToGrid w:val="0"/>
        </w:rPr>
        <w:t>conduct</w:t>
      </w:r>
      <w:r>
        <w:t>” insert:</w:t>
      </w:r>
    </w:p>
    <w:p>
      <w:pPr>
        <w:pStyle w:val="BlankOpen"/>
      </w:pPr>
    </w:p>
    <w:p>
      <w:pPr>
        <w:pStyle w:val="nzSubsection"/>
      </w:pPr>
      <w:r>
        <w:rPr>
          <w:b/>
          <w:bCs/>
        </w:rPr>
        <w:tab/>
      </w:r>
      <w:r>
        <w:rPr>
          <w:b/>
          <w:bCs/>
        </w:rPr>
        <w:tab/>
        <w:t>and misleading or deceptive conduct</w:t>
      </w:r>
    </w:p>
    <w:p>
      <w:pPr>
        <w:pStyle w:val="BlankClose"/>
      </w:pPr>
    </w:p>
    <w:p>
      <w:pPr>
        <w:pStyle w:val="nzHeading5"/>
      </w:pPr>
      <w:bookmarkStart w:id="635" w:name="_Toc284590681"/>
      <w:bookmarkStart w:id="636" w:name="_Toc311709902"/>
      <w:bookmarkStart w:id="637" w:name="_Toc311709949"/>
      <w:r>
        <w:rPr>
          <w:rStyle w:val="CharSectno"/>
        </w:rPr>
        <w:t>16</w:t>
      </w:r>
      <w:r>
        <w:t>.</w:t>
      </w:r>
      <w:r>
        <w:tab/>
        <w:t>Part IIA Division 1 heading inserted</w:t>
      </w:r>
      <w:bookmarkEnd w:id="635"/>
      <w:bookmarkEnd w:id="636"/>
      <w:bookmarkEnd w:id="637"/>
    </w:p>
    <w:p>
      <w:pPr>
        <w:pStyle w:val="nzSubsection"/>
      </w:pPr>
      <w:r>
        <w:tab/>
      </w:r>
      <w:r>
        <w:tab/>
        <w:t>At the beginning of Part IIA insert:</w:t>
      </w:r>
    </w:p>
    <w:p>
      <w:pPr>
        <w:pStyle w:val="BlankOpen"/>
      </w:pPr>
    </w:p>
    <w:p>
      <w:pPr>
        <w:pStyle w:val="nzHeading3"/>
      </w:pPr>
      <w:bookmarkStart w:id="638" w:name="_Toc255811457"/>
      <w:bookmarkStart w:id="639" w:name="_Toc255812363"/>
      <w:bookmarkStart w:id="640" w:name="_Toc284590512"/>
      <w:bookmarkStart w:id="641" w:name="_Toc284590558"/>
      <w:bookmarkStart w:id="642" w:name="_Toc284590682"/>
      <w:bookmarkStart w:id="643" w:name="_Toc284595097"/>
      <w:bookmarkStart w:id="644" w:name="_Toc284597582"/>
      <w:bookmarkStart w:id="645" w:name="_Toc284600802"/>
      <w:bookmarkStart w:id="646" w:name="_Toc284843937"/>
      <w:bookmarkStart w:id="647" w:name="_Toc284845431"/>
      <w:bookmarkStart w:id="648" w:name="_Toc284845483"/>
      <w:bookmarkStart w:id="649" w:name="_Toc284846961"/>
      <w:bookmarkStart w:id="650" w:name="_Toc284850000"/>
      <w:bookmarkStart w:id="651" w:name="_Toc284850485"/>
      <w:bookmarkStart w:id="652" w:name="_Toc284851977"/>
      <w:bookmarkStart w:id="653" w:name="_Toc284854165"/>
      <w:bookmarkStart w:id="654" w:name="_Toc284855104"/>
      <w:bookmarkStart w:id="655" w:name="_Toc284855242"/>
      <w:bookmarkStart w:id="656" w:name="_Toc284855297"/>
      <w:bookmarkStart w:id="657" w:name="_Toc284855358"/>
      <w:bookmarkStart w:id="658" w:name="_Toc285438216"/>
      <w:bookmarkStart w:id="659" w:name="_Toc285438262"/>
      <w:bookmarkStart w:id="660" w:name="_Toc285464291"/>
      <w:bookmarkStart w:id="661" w:name="_Toc285789348"/>
      <w:bookmarkStart w:id="662" w:name="_Toc295921115"/>
      <w:bookmarkStart w:id="663" w:name="_Toc296060847"/>
      <w:bookmarkStart w:id="664" w:name="_Toc296060955"/>
      <w:bookmarkStart w:id="665" w:name="_Toc296066291"/>
      <w:bookmarkStart w:id="666" w:name="_Toc296066789"/>
      <w:bookmarkStart w:id="667" w:name="_Toc309774781"/>
      <w:bookmarkStart w:id="668" w:name="_Toc309774828"/>
      <w:bookmarkStart w:id="669" w:name="_Toc309774958"/>
      <w:bookmarkStart w:id="670" w:name="_Toc309775005"/>
      <w:bookmarkStart w:id="671" w:name="_Toc310416556"/>
      <w:bookmarkStart w:id="672" w:name="_Toc310416603"/>
      <w:bookmarkStart w:id="673" w:name="_Toc310420573"/>
      <w:bookmarkStart w:id="674" w:name="_Toc311709000"/>
      <w:bookmarkStart w:id="675" w:name="_Toc311709856"/>
      <w:bookmarkStart w:id="676" w:name="_Toc311709903"/>
      <w:bookmarkStart w:id="677" w:name="_Toc311709950"/>
      <w:r>
        <w:t>Division 1 — Unconscionable conduct</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pStyle w:val="BlankClose"/>
      </w:pPr>
    </w:p>
    <w:p>
      <w:pPr>
        <w:pStyle w:val="nzHeading5"/>
      </w:pPr>
      <w:bookmarkStart w:id="678" w:name="_Toc284590683"/>
      <w:bookmarkStart w:id="679" w:name="_Toc311709904"/>
      <w:bookmarkStart w:id="680" w:name="_Toc311709951"/>
      <w:r>
        <w:rPr>
          <w:rStyle w:val="CharSectno"/>
        </w:rPr>
        <w:t>17</w:t>
      </w:r>
      <w:r>
        <w:t>.</w:t>
      </w:r>
      <w:r>
        <w:tab/>
        <w:t>Section 15A amended</w:t>
      </w:r>
      <w:bookmarkEnd w:id="678"/>
      <w:bookmarkEnd w:id="679"/>
      <w:bookmarkEnd w:id="680"/>
    </w:p>
    <w:p>
      <w:pPr>
        <w:pStyle w:val="nzSubsection"/>
      </w:pPr>
      <w:r>
        <w:tab/>
      </w:r>
      <w:r>
        <w:tab/>
        <w:t>In section 15A delete “Part —” and insert:</w:t>
      </w:r>
    </w:p>
    <w:p>
      <w:pPr>
        <w:pStyle w:val="BlankOpen"/>
      </w:pPr>
    </w:p>
    <w:p>
      <w:pPr>
        <w:pStyle w:val="nzSubsection"/>
      </w:pPr>
      <w:r>
        <w:tab/>
      </w:r>
      <w:r>
        <w:tab/>
        <w:t>Division —</w:t>
      </w:r>
    </w:p>
    <w:p>
      <w:pPr>
        <w:pStyle w:val="BlankClose"/>
      </w:pPr>
    </w:p>
    <w:p>
      <w:pPr>
        <w:pStyle w:val="nzNotesPerm"/>
      </w:pPr>
      <w:r>
        <w:tab/>
        <w:t>Note:</w:t>
      </w:r>
      <w:r>
        <w:tab/>
        <w:t>The heading to amended section 15A is to read:</w:t>
      </w:r>
    </w:p>
    <w:p>
      <w:pPr>
        <w:pStyle w:val="nzNotesPerm"/>
      </w:pPr>
      <w:r>
        <w:tab/>
      </w:r>
      <w:r>
        <w:tab/>
      </w:r>
      <w:r>
        <w:rPr>
          <w:b/>
          <w:bCs/>
        </w:rPr>
        <w:t>Terms used</w:t>
      </w:r>
    </w:p>
    <w:p>
      <w:pPr>
        <w:pStyle w:val="nzHeading5"/>
      </w:pPr>
      <w:bookmarkStart w:id="681" w:name="_Toc284590684"/>
      <w:bookmarkStart w:id="682" w:name="_Toc311709905"/>
      <w:bookmarkStart w:id="683" w:name="_Toc311709952"/>
      <w:r>
        <w:rPr>
          <w:rStyle w:val="CharSectno"/>
        </w:rPr>
        <w:t>18</w:t>
      </w:r>
      <w:r>
        <w:t>.</w:t>
      </w:r>
      <w:r>
        <w:tab/>
        <w:t>Section 15B amended</w:t>
      </w:r>
      <w:bookmarkEnd w:id="681"/>
      <w:bookmarkEnd w:id="682"/>
      <w:bookmarkEnd w:id="683"/>
    </w:p>
    <w:p>
      <w:pPr>
        <w:pStyle w:val="nzSubsection"/>
      </w:pPr>
      <w:r>
        <w:tab/>
        <w:t>(1)</w:t>
      </w:r>
      <w:r>
        <w:tab/>
        <w:t>In section 15B(1) delete “Part” (each occurrence) and insert:</w:t>
      </w:r>
    </w:p>
    <w:p>
      <w:pPr>
        <w:pStyle w:val="BlankOpen"/>
      </w:pPr>
    </w:p>
    <w:p>
      <w:pPr>
        <w:pStyle w:val="nzSubsection"/>
      </w:pPr>
      <w:r>
        <w:tab/>
      </w:r>
      <w:r>
        <w:tab/>
        <w:t>Division</w:t>
      </w:r>
    </w:p>
    <w:p>
      <w:pPr>
        <w:pStyle w:val="BlankClose"/>
      </w:pPr>
    </w:p>
    <w:p>
      <w:pPr>
        <w:pStyle w:val="nzSubsection"/>
      </w:pPr>
      <w:r>
        <w:tab/>
        <w:t>(2)</w:t>
      </w:r>
      <w:r>
        <w:tab/>
        <w:t>After section 15B(1) insert:</w:t>
      </w:r>
    </w:p>
    <w:p>
      <w:pPr>
        <w:pStyle w:val="BlankOpen"/>
      </w:pPr>
    </w:p>
    <w:p>
      <w:pPr>
        <w:pStyle w:val="nzSubsection"/>
      </w:pPr>
      <w:r>
        <w:tab/>
        <w:t>(2A)</w:t>
      </w:r>
      <w:r>
        <w:tab/>
        <w:t xml:space="preserve">In subsection (1) — </w:t>
      </w:r>
    </w:p>
    <w:p>
      <w:pPr>
        <w:pStyle w:val="nzDefstart"/>
      </w:pPr>
      <w:r>
        <w:tab/>
      </w:r>
      <w:r>
        <w:rPr>
          <w:rStyle w:val="CharDefText"/>
        </w:rPr>
        <w:t>the relevant day</w:t>
      </w:r>
      <w:r>
        <w:t xml:space="preserve"> has the meaning given to that term by section 4(3).</w:t>
      </w:r>
    </w:p>
    <w:p>
      <w:pPr>
        <w:pStyle w:val="BlankClose"/>
      </w:pPr>
    </w:p>
    <w:p>
      <w:pPr>
        <w:pStyle w:val="nzSubsection"/>
      </w:pPr>
      <w:r>
        <w:tab/>
        <w:t>(3)</w:t>
      </w:r>
      <w:r>
        <w:tab/>
        <w:t>In section 15B(2) delete “Part” and insert:</w:t>
      </w:r>
    </w:p>
    <w:p>
      <w:pPr>
        <w:pStyle w:val="BlankOpen"/>
      </w:pPr>
    </w:p>
    <w:p>
      <w:pPr>
        <w:pStyle w:val="nzSubsection"/>
      </w:pPr>
      <w:r>
        <w:tab/>
      </w:r>
      <w:r>
        <w:tab/>
        <w:t>Division</w:t>
      </w:r>
    </w:p>
    <w:p>
      <w:pPr>
        <w:pStyle w:val="BlankClose"/>
      </w:pPr>
    </w:p>
    <w:p>
      <w:pPr>
        <w:pStyle w:val="nzSubsection"/>
      </w:pPr>
      <w:r>
        <w:tab/>
        <w:t>(4)</w:t>
      </w:r>
      <w:r>
        <w:tab/>
        <w:t>Delete section 15B(3) and insert:</w:t>
      </w:r>
    </w:p>
    <w:p>
      <w:pPr>
        <w:pStyle w:val="BlankOpen"/>
      </w:pPr>
    </w:p>
    <w:p>
      <w:pPr>
        <w:pStyle w:val="nzSubsection"/>
      </w:pPr>
      <w:r>
        <w:tab/>
        <w:t>(3)</w:t>
      </w:r>
      <w:r>
        <w:tab/>
        <w:t>Nothing in this Division affects the operation of Division 2.</w:t>
      </w:r>
    </w:p>
    <w:p>
      <w:pPr>
        <w:pStyle w:val="BlankClose"/>
      </w:pPr>
    </w:p>
    <w:p>
      <w:pPr>
        <w:pStyle w:val="nzNotesPerm"/>
      </w:pPr>
      <w:r>
        <w:tab/>
        <w:t>Note:</w:t>
      </w:r>
      <w:r>
        <w:tab/>
        <w:t>The heading to amended section 15B is to read:</w:t>
      </w:r>
    </w:p>
    <w:p>
      <w:pPr>
        <w:pStyle w:val="nzNotesPerm"/>
      </w:pPr>
      <w:r>
        <w:tab/>
      </w:r>
      <w:r>
        <w:tab/>
      </w:r>
      <w:r>
        <w:rPr>
          <w:b/>
          <w:bCs/>
        </w:rPr>
        <w:t>Application of Division</w:t>
      </w:r>
    </w:p>
    <w:p>
      <w:pPr>
        <w:pStyle w:val="nzHeading5"/>
      </w:pPr>
      <w:bookmarkStart w:id="684" w:name="_Toc284590685"/>
      <w:bookmarkStart w:id="685" w:name="_Toc311709906"/>
      <w:bookmarkStart w:id="686" w:name="_Toc311709953"/>
      <w:r>
        <w:rPr>
          <w:rStyle w:val="CharSectno"/>
        </w:rPr>
        <w:t>19</w:t>
      </w:r>
      <w:r>
        <w:t>.</w:t>
      </w:r>
      <w:r>
        <w:tab/>
        <w:t>Section 15F amended</w:t>
      </w:r>
      <w:bookmarkEnd w:id="684"/>
      <w:bookmarkEnd w:id="685"/>
      <w:bookmarkEnd w:id="686"/>
    </w:p>
    <w:p>
      <w:pPr>
        <w:pStyle w:val="nzSubsection"/>
      </w:pPr>
      <w:r>
        <w:tab/>
      </w:r>
      <w:r>
        <w:tab/>
        <w:t>Delete section 15F(1) and insert:</w:t>
      </w:r>
    </w:p>
    <w:p>
      <w:pPr>
        <w:pStyle w:val="BlankOpen"/>
      </w:pPr>
    </w:p>
    <w:p>
      <w:pPr>
        <w:pStyle w:val="nz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pPr>
        <w:pStyle w:val="BlankClose"/>
      </w:pPr>
    </w:p>
    <w:p>
      <w:pPr>
        <w:pStyle w:val="nzHeading5"/>
      </w:pPr>
      <w:bookmarkStart w:id="687" w:name="_Toc284590686"/>
      <w:bookmarkStart w:id="688" w:name="_Toc311709907"/>
      <w:bookmarkStart w:id="689" w:name="_Toc311709954"/>
      <w:r>
        <w:rPr>
          <w:rStyle w:val="CharSectno"/>
        </w:rPr>
        <w:t>20</w:t>
      </w:r>
      <w:r>
        <w:t>.</w:t>
      </w:r>
      <w:r>
        <w:tab/>
        <w:t>Part IIA Division 2 inserted</w:t>
      </w:r>
      <w:bookmarkEnd w:id="687"/>
      <w:bookmarkEnd w:id="688"/>
      <w:bookmarkEnd w:id="689"/>
    </w:p>
    <w:p>
      <w:pPr>
        <w:pStyle w:val="nzSubsection"/>
      </w:pPr>
      <w:r>
        <w:tab/>
      </w:r>
      <w:r>
        <w:tab/>
        <w:t>After section 15F insert:</w:t>
      </w:r>
    </w:p>
    <w:p>
      <w:pPr>
        <w:pStyle w:val="BlankOpen"/>
      </w:pPr>
    </w:p>
    <w:p>
      <w:pPr>
        <w:pStyle w:val="nzHeading3"/>
      </w:pPr>
      <w:bookmarkStart w:id="690" w:name="_Toc255811462"/>
      <w:bookmarkStart w:id="691" w:name="_Toc255812368"/>
      <w:bookmarkStart w:id="692" w:name="_Toc284590517"/>
      <w:bookmarkStart w:id="693" w:name="_Toc284590563"/>
      <w:bookmarkStart w:id="694" w:name="_Toc284590687"/>
      <w:bookmarkStart w:id="695" w:name="_Toc284595102"/>
      <w:bookmarkStart w:id="696" w:name="_Toc284597587"/>
      <w:bookmarkStart w:id="697" w:name="_Toc284600807"/>
      <w:bookmarkStart w:id="698" w:name="_Toc284843942"/>
      <w:bookmarkStart w:id="699" w:name="_Toc284845436"/>
      <w:bookmarkStart w:id="700" w:name="_Toc284845488"/>
      <w:bookmarkStart w:id="701" w:name="_Toc284846966"/>
      <w:bookmarkStart w:id="702" w:name="_Toc284850005"/>
      <w:bookmarkStart w:id="703" w:name="_Toc284850490"/>
      <w:bookmarkStart w:id="704" w:name="_Toc284851982"/>
      <w:bookmarkStart w:id="705" w:name="_Toc284854170"/>
      <w:bookmarkStart w:id="706" w:name="_Toc284855109"/>
      <w:bookmarkStart w:id="707" w:name="_Toc284855247"/>
      <w:bookmarkStart w:id="708" w:name="_Toc284855302"/>
      <w:bookmarkStart w:id="709" w:name="_Toc284855363"/>
      <w:bookmarkStart w:id="710" w:name="_Toc285438221"/>
      <w:bookmarkStart w:id="711" w:name="_Toc285438267"/>
      <w:bookmarkStart w:id="712" w:name="_Toc285464296"/>
      <w:bookmarkStart w:id="713" w:name="_Toc285789353"/>
      <w:bookmarkStart w:id="714" w:name="_Toc295921120"/>
      <w:bookmarkStart w:id="715" w:name="_Toc296060852"/>
      <w:bookmarkStart w:id="716" w:name="_Toc296060960"/>
      <w:bookmarkStart w:id="717" w:name="_Toc296066296"/>
      <w:bookmarkStart w:id="718" w:name="_Toc296066794"/>
      <w:bookmarkStart w:id="719" w:name="_Toc309774786"/>
      <w:bookmarkStart w:id="720" w:name="_Toc309774833"/>
      <w:bookmarkStart w:id="721" w:name="_Toc309774963"/>
      <w:bookmarkStart w:id="722" w:name="_Toc309775010"/>
      <w:bookmarkStart w:id="723" w:name="_Toc310416561"/>
      <w:bookmarkStart w:id="724" w:name="_Toc310416608"/>
      <w:bookmarkStart w:id="725" w:name="_Toc310420578"/>
      <w:bookmarkStart w:id="726" w:name="_Toc311709005"/>
      <w:bookmarkStart w:id="727" w:name="_Toc311709861"/>
      <w:bookmarkStart w:id="728" w:name="_Toc311709908"/>
      <w:bookmarkStart w:id="729" w:name="_Toc311709955"/>
      <w:r>
        <w:t>Division 2 — Misleading or deceptive conduct</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pStyle w:val="nzHeading5"/>
      </w:pPr>
      <w:bookmarkStart w:id="730" w:name="_Toc284590688"/>
      <w:bookmarkStart w:id="731" w:name="_Toc311709909"/>
      <w:bookmarkStart w:id="732" w:name="_Toc311709956"/>
      <w:r>
        <w:t>16A.</w:t>
      </w:r>
      <w:r>
        <w:tab/>
        <w:t>Term used: misleading or deceptive conduct</w:t>
      </w:r>
      <w:bookmarkEnd w:id="730"/>
      <w:bookmarkEnd w:id="731"/>
      <w:bookmarkEnd w:id="732"/>
    </w:p>
    <w:p>
      <w:pPr>
        <w:pStyle w:val="nzSubsection"/>
      </w:pPr>
      <w:r>
        <w:tab/>
      </w:r>
      <w:r>
        <w:tab/>
        <w:t xml:space="preserve">In this Division — </w:t>
      </w:r>
    </w:p>
    <w:p>
      <w:pPr>
        <w:pStyle w:val="nzDefstart"/>
      </w:pPr>
      <w:r>
        <w:tab/>
      </w:r>
      <w:r>
        <w:rPr>
          <w:rStyle w:val="CharDefText"/>
        </w:rPr>
        <w:t>misleading or deceptive conduct</w:t>
      </w:r>
      <w:r>
        <w:t xml:space="preserve"> means conduct to which section 16C applies.</w:t>
      </w:r>
    </w:p>
    <w:p>
      <w:pPr>
        <w:pStyle w:val="nzHeading5"/>
      </w:pPr>
      <w:bookmarkStart w:id="733" w:name="_Toc284590689"/>
      <w:bookmarkStart w:id="734" w:name="_Toc311709910"/>
      <w:bookmarkStart w:id="735" w:name="_Toc311709957"/>
      <w:r>
        <w:t>16B.</w:t>
      </w:r>
      <w:r>
        <w:tab/>
        <w:t>Application of Division</w:t>
      </w:r>
      <w:bookmarkEnd w:id="733"/>
      <w:bookmarkEnd w:id="734"/>
      <w:bookmarkEnd w:id="735"/>
    </w:p>
    <w:p>
      <w:pPr>
        <w:pStyle w:val="nzSubsection"/>
      </w:pPr>
      <w:r>
        <w:tab/>
        <w:t>(1)</w:t>
      </w:r>
      <w:r>
        <w:tab/>
        <w:t xml:space="preserve">In addition to a retail shop lease to which or in relation to which this Division would otherwise apply, this Division also applies to or in relation to a retail shop lease that was entered into — </w:t>
      </w:r>
    </w:p>
    <w:p>
      <w:pPr>
        <w:pStyle w:val="nzIndenta"/>
      </w:pPr>
      <w:r>
        <w:tab/>
        <w:t>(a)</w:t>
      </w:r>
      <w:r>
        <w:tab/>
        <w:t>before the relevant day; or</w:t>
      </w:r>
    </w:p>
    <w:p>
      <w:pPr>
        <w:pStyle w:val="nzIndenta"/>
      </w:pPr>
      <w:r>
        <w:tab/>
        <w:t>(b)</w:t>
      </w:r>
      <w:r>
        <w:tab/>
        <w:t>pursuant to an option granted or agreement made before the relevant day,</w:t>
      </w:r>
    </w:p>
    <w:p>
      <w:pPr>
        <w:pStyle w:val="nzSubsection"/>
      </w:pPr>
      <w:r>
        <w:tab/>
      </w:r>
      <w:r>
        <w:tab/>
        <w:t>if this Act would have applied to the lease had it been entered into on or after that day.</w:t>
      </w:r>
    </w:p>
    <w:p>
      <w:pPr>
        <w:pStyle w:val="nzSubsection"/>
      </w:pPr>
      <w:r>
        <w:tab/>
        <w:t>(2)</w:t>
      </w:r>
      <w:r>
        <w:tab/>
        <w:t>In subsection (1) —</w:t>
      </w:r>
    </w:p>
    <w:p>
      <w:pPr>
        <w:pStyle w:val="nzDefstart"/>
      </w:pPr>
      <w:r>
        <w:tab/>
      </w:r>
      <w:r>
        <w:rPr>
          <w:rStyle w:val="CharDefText"/>
        </w:rPr>
        <w:t>the relevant day</w:t>
      </w:r>
      <w:r>
        <w:t xml:space="preserve"> has the meaning given to that term by section 4(3).</w:t>
      </w:r>
    </w:p>
    <w:p>
      <w:pPr>
        <w:pStyle w:val="nzSubsection"/>
      </w:pPr>
      <w:r>
        <w:tab/>
        <w:t>(3)</w:t>
      </w:r>
      <w:r>
        <w:tab/>
        <w:t xml:space="preserve">This Division does not apply to conduct that occurred before the commencement of the </w:t>
      </w:r>
      <w:r>
        <w:rPr>
          <w:i/>
          <w:iCs/>
        </w:rPr>
        <w:t>Commercial Tenancy (Retail Shops) Agreements Amendment Act 2011</w:t>
      </w:r>
      <w:r>
        <w:t xml:space="preserve"> section 20.</w:t>
      </w:r>
    </w:p>
    <w:p>
      <w:pPr>
        <w:pStyle w:val="nzSubsection"/>
      </w:pPr>
      <w:r>
        <w:tab/>
        <w:t>(4)</w:t>
      </w:r>
      <w:r>
        <w:tab/>
        <w:t>Nothing in this Division affects the operation of Division 1.</w:t>
      </w:r>
    </w:p>
    <w:p>
      <w:pPr>
        <w:pStyle w:val="nzHeading5"/>
      </w:pPr>
      <w:bookmarkStart w:id="736" w:name="_Toc284590690"/>
      <w:bookmarkStart w:id="737" w:name="_Toc311709911"/>
      <w:bookmarkStart w:id="738" w:name="_Toc311709958"/>
      <w:r>
        <w:t>16C.</w:t>
      </w:r>
      <w:r>
        <w:tab/>
        <w:t>Misleading or deceptive conduct in connection with retail shop leases</w:t>
      </w:r>
      <w:bookmarkEnd w:id="736"/>
      <w:bookmarkEnd w:id="737"/>
      <w:bookmarkEnd w:id="738"/>
    </w:p>
    <w:p>
      <w:pPr>
        <w:pStyle w:val="nzSubsection"/>
      </w:pPr>
      <w:r>
        <w:tab/>
      </w:r>
      <w:r>
        <w:tab/>
        <w:t>A party to a retail shop lease must not, in connection with the lease, engage in conduct that is misleading or deceptive to another party to the lease or that is likely to mislead or deceive another party to the lease.</w:t>
      </w:r>
    </w:p>
    <w:p>
      <w:pPr>
        <w:pStyle w:val="nzHeading5"/>
      </w:pPr>
      <w:bookmarkStart w:id="739" w:name="_Toc284590691"/>
      <w:bookmarkStart w:id="740" w:name="_Toc311709912"/>
      <w:bookmarkStart w:id="741" w:name="_Toc311709959"/>
      <w:r>
        <w:t>16D.</w:t>
      </w:r>
      <w:r>
        <w:tab/>
        <w:t>Powers of Tribunal relating to misleading or deceptive conduct</w:t>
      </w:r>
      <w:bookmarkEnd w:id="739"/>
      <w:bookmarkEnd w:id="740"/>
      <w:bookmarkEnd w:id="741"/>
    </w:p>
    <w:p>
      <w:pPr>
        <w:pStyle w:val="nzSubsection"/>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pPr>
        <w:pStyle w:val="nzSubsection"/>
      </w:pPr>
      <w:r>
        <w:tab/>
        <w:t>(2)</w:t>
      </w:r>
      <w:r>
        <w:tab/>
        <w:t>A misleading or deceptive conduct application is required to be lodged within 6 years after the alleged misleading or deceptive conduct occurred.</w:t>
      </w:r>
    </w:p>
    <w:p>
      <w:pPr>
        <w:pStyle w:val="nzSubsection"/>
      </w:pPr>
      <w:r>
        <w:tab/>
        <w:t>(3)</w:t>
      </w:r>
      <w:r>
        <w:tab/>
        <w:t xml:space="preserve">Without limiting section 26, in proceedings in relation to a misleading or deceptive conduct application, the Tribunal may make any one or more of the following orders that it considers appropriate — </w:t>
      </w:r>
    </w:p>
    <w:p>
      <w:pPr>
        <w:pStyle w:val="nzIndenta"/>
      </w:pPr>
      <w:r>
        <w:tab/>
        <w:t>(a)</w:t>
      </w:r>
      <w:r>
        <w:tab/>
        <w:t>an order that a party to the proceedings pay money to a specified person, whether by way of debt, damages or restitution, or refund any money paid by a specified person;</w:t>
      </w:r>
    </w:p>
    <w:p>
      <w:pPr>
        <w:pStyle w:val="nz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nzSubsection"/>
      </w:pPr>
      <w:r>
        <w:tab/>
        <w:t>(4)</w:t>
      </w:r>
      <w:r>
        <w:tab/>
        <w:t>The Tribunal may make any ancillary orders that it considers necessary for the purpose of enabling an order under this section to have full effect.</w:t>
      </w:r>
    </w:p>
    <w:p>
      <w:pPr>
        <w:pStyle w:val="nzSubsection"/>
      </w:pPr>
      <w:r>
        <w:tab/>
        <w:t>(5)</w:t>
      </w:r>
      <w:r>
        <w:tab/>
        <w:t>The Tribunal may impose any conditions that it considers appropriate when making an order under this section.</w:t>
      </w:r>
    </w:p>
    <w:p>
      <w:pPr>
        <w:pStyle w:val="nzSubsection"/>
      </w:pPr>
      <w:r>
        <w:tab/>
        <w:t>(6)</w:t>
      </w:r>
      <w:r>
        <w:tab/>
        <w:t>The Tribunal may make an interim order under this section pending final determination of a misleading or deceptive conduct application, if the Tribunal considers it appropriate to do so.</w:t>
      </w:r>
    </w:p>
    <w:p>
      <w:pPr>
        <w:pStyle w:val="nzSubsection"/>
      </w:pPr>
      <w:r>
        <w:tab/>
        <w:t>(7)</w:t>
      </w:r>
      <w:r>
        <w:tab/>
        <w:t>In this section —</w:t>
      </w:r>
    </w:p>
    <w:p>
      <w:pPr>
        <w:pStyle w:val="nzDefstart"/>
      </w:pPr>
      <w:r>
        <w:tab/>
      </w:r>
      <w:r>
        <w:rPr>
          <w:rStyle w:val="CharDefText"/>
        </w:rPr>
        <w:t>specified</w:t>
      </w:r>
      <w:r>
        <w:t>, in relation to an order, means specified in the order.</w:t>
      </w:r>
    </w:p>
    <w:p>
      <w:pPr>
        <w:pStyle w:val="BlankClose"/>
      </w:pPr>
    </w:p>
    <w:p>
      <w:pPr>
        <w:pStyle w:val="nzHeading5"/>
      </w:pPr>
      <w:bookmarkStart w:id="742" w:name="_Toc284590692"/>
      <w:bookmarkStart w:id="743" w:name="_Toc311709913"/>
      <w:bookmarkStart w:id="744" w:name="_Toc311709960"/>
      <w:r>
        <w:rPr>
          <w:rStyle w:val="CharSectno"/>
        </w:rPr>
        <w:t>21</w:t>
      </w:r>
      <w:r>
        <w:t>.</w:t>
      </w:r>
      <w:r>
        <w:tab/>
        <w:t>Part IIA Division 3 heading inserted</w:t>
      </w:r>
      <w:bookmarkEnd w:id="742"/>
      <w:bookmarkEnd w:id="743"/>
      <w:bookmarkEnd w:id="744"/>
    </w:p>
    <w:p>
      <w:pPr>
        <w:pStyle w:val="nzSubsection"/>
      </w:pPr>
      <w:r>
        <w:tab/>
      </w:r>
      <w:r>
        <w:tab/>
        <w:t>Before section 16 insert:</w:t>
      </w:r>
    </w:p>
    <w:p>
      <w:pPr>
        <w:pStyle w:val="BlankOpen"/>
        <w:keepNext w:val="0"/>
        <w:keepLines w:val="0"/>
      </w:pPr>
    </w:p>
    <w:p>
      <w:pPr>
        <w:pStyle w:val="nzHeading3"/>
      </w:pPr>
      <w:bookmarkStart w:id="745" w:name="_Toc255811468"/>
      <w:bookmarkStart w:id="746" w:name="_Toc255812374"/>
      <w:bookmarkStart w:id="747" w:name="_Toc284590523"/>
      <w:bookmarkStart w:id="748" w:name="_Toc284590569"/>
      <w:bookmarkStart w:id="749" w:name="_Toc284590693"/>
      <w:bookmarkStart w:id="750" w:name="_Toc284595108"/>
      <w:bookmarkStart w:id="751" w:name="_Toc284597593"/>
      <w:bookmarkStart w:id="752" w:name="_Toc284600813"/>
      <w:bookmarkStart w:id="753" w:name="_Toc284843948"/>
      <w:bookmarkStart w:id="754" w:name="_Toc284845442"/>
      <w:bookmarkStart w:id="755" w:name="_Toc284845494"/>
      <w:bookmarkStart w:id="756" w:name="_Toc284846972"/>
      <w:bookmarkStart w:id="757" w:name="_Toc284850011"/>
      <w:bookmarkStart w:id="758" w:name="_Toc284850496"/>
      <w:bookmarkStart w:id="759" w:name="_Toc284851988"/>
      <w:bookmarkStart w:id="760" w:name="_Toc284854176"/>
      <w:bookmarkStart w:id="761" w:name="_Toc284855115"/>
      <w:bookmarkStart w:id="762" w:name="_Toc284855253"/>
      <w:bookmarkStart w:id="763" w:name="_Toc284855308"/>
      <w:bookmarkStart w:id="764" w:name="_Toc284855369"/>
      <w:bookmarkStart w:id="765" w:name="_Toc285438227"/>
      <w:bookmarkStart w:id="766" w:name="_Toc285438273"/>
      <w:bookmarkStart w:id="767" w:name="_Toc285464302"/>
      <w:bookmarkStart w:id="768" w:name="_Toc285789359"/>
      <w:bookmarkStart w:id="769" w:name="_Toc295921126"/>
      <w:bookmarkStart w:id="770" w:name="_Toc296060858"/>
      <w:bookmarkStart w:id="771" w:name="_Toc296060966"/>
      <w:bookmarkStart w:id="772" w:name="_Toc296066302"/>
      <w:bookmarkStart w:id="773" w:name="_Toc296066800"/>
      <w:bookmarkStart w:id="774" w:name="_Toc309774792"/>
      <w:bookmarkStart w:id="775" w:name="_Toc309774839"/>
      <w:bookmarkStart w:id="776" w:name="_Toc309774969"/>
      <w:bookmarkStart w:id="777" w:name="_Toc309775016"/>
      <w:bookmarkStart w:id="778" w:name="_Toc310416567"/>
      <w:bookmarkStart w:id="779" w:name="_Toc310416614"/>
      <w:bookmarkStart w:id="780" w:name="_Toc310420584"/>
      <w:bookmarkStart w:id="781" w:name="_Toc311709011"/>
      <w:bookmarkStart w:id="782" w:name="_Toc311709867"/>
      <w:bookmarkStart w:id="783" w:name="_Toc311709914"/>
      <w:bookmarkStart w:id="784" w:name="_Toc311709961"/>
      <w:r>
        <w:t>Division 3 — Reference of questions to State Administrative Tribunal</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pStyle w:val="BlankClose"/>
        <w:keepLines w:val="0"/>
      </w:pPr>
    </w:p>
    <w:p>
      <w:pPr>
        <w:pStyle w:val="nzHeading5"/>
      </w:pPr>
      <w:bookmarkStart w:id="785" w:name="_Toc284590694"/>
      <w:bookmarkStart w:id="786" w:name="_Toc311709915"/>
      <w:bookmarkStart w:id="787" w:name="_Toc311709962"/>
      <w:r>
        <w:rPr>
          <w:rStyle w:val="CharSectno"/>
        </w:rPr>
        <w:t>22</w:t>
      </w:r>
      <w:r>
        <w:t>.</w:t>
      </w:r>
      <w:r>
        <w:tab/>
        <w:t>Section 26 amended</w:t>
      </w:r>
      <w:bookmarkEnd w:id="785"/>
      <w:bookmarkEnd w:id="786"/>
      <w:bookmarkEnd w:id="787"/>
    </w:p>
    <w:p>
      <w:pPr>
        <w:pStyle w:val="nzSubsection"/>
      </w:pPr>
      <w:r>
        <w:tab/>
      </w:r>
      <w:r>
        <w:tab/>
        <w:t>In section 26(1aa) delete “so, make an order terminating a retail shop lease under section 6A.” and insert:</w:t>
      </w:r>
    </w:p>
    <w:p>
      <w:pPr>
        <w:pStyle w:val="BlankOpen"/>
      </w:pPr>
    </w:p>
    <w:p>
      <w:pPr>
        <w:pStyle w:val="nzSubsection"/>
      </w:pPr>
      <w:r>
        <w:tab/>
      </w:r>
      <w:r>
        <w:tab/>
        <w:t>so to resolve the matter concerned, make an order terminating a retail shop lease.</w:t>
      </w:r>
    </w:p>
    <w:p>
      <w:pPr>
        <w:pStyle w:val="BlankClose"/>
      </w:pPr>
    </w:p>
    <w:p>
      <w:pPr>
        <w:pStyle w:val="nzHeading5"/>
      </w:pPr>
      <w:bookmarkStart w:id="788" w:name="_Toc284590695"/>
      <w:bookmarkStart w:id="789" w:name="_Toc311709916"/>
      <w:bookmarkStart w:id="790" w:name="_Toc311709963"/>
      <w:r>
        <w:rPr>
          <w:rStyle w:val="CharSectno"/>
        </w:rPr>
        <w:t>23</w:t>
      </w:r>
      <w:r>
        <w:t>.</w:t>
      </w:r>
      <w:r>
        <w:tab/>
        <w:t>Section 27 amended</w:t>
      </w:r>
      <w:bookmarkEnd w:id="788"/>
      <w:bookmarkEnd w:id="789"/>
      <w:bookmarkEnd w:id="790"/>
    </w:p>
    <w:p>
      <w:pPr>
        <w:pStyle w:val="nzSubsection"/>
      </w:pPr>
      <w:r>
        <w:tab/>
        <w:t>(1)</w:t>
      </w:r>
      <w:r>
        <w:tab/>
        <w:t>In section 27(4)(a) after “application” insert:</w:t>
      </w:r>
    </w:p>
    <w:p>
      <w:pPr>
        <w:pStyle w:val="BlankOpen"/>
      </w:pPr>
    </w:p>
    <w:p>
      <w:pPr>
        <w:pStyle w:val="nzSubsection"/>
      </w:pPr>
      <w:r>
        <w:tab/>
      </w:r>
      <w:r>
        <w:tab/>
        <w:t>or misleading or deceptive conduct application</w:t>
      </w:r>
    </w:p>
    <w:p>
      <w:pPr>
        <w:pStyle w:val="BlankClose"/>
      </w:pPr>
    </w:p>
    <w:p>
      <w:pPr>
        <w:pStyle w:val="nzSubsection"/>
      </w:pPr>
      <w:r>
        <w:tab/>
        <w:t>(2)</w:t>
      </w:r>
      <w:r>
        <w:tab/>
        <w:t>In section 27(5)(a) delete “the unconscionable conduct application, or the part of that” and insert:</w:t>
      </w:r>
    </w:p>
    <w:p>
      <w:pPr>
        <w:pStyle w:val="BlankOpen"/>
      </w:pPr>
    </w:p>
    <w:p>
      <w:pPr>
        <w:pStyle w:val="nzSubsection"/>
      </w:pPr>
      <w:r>
        <w:tab/>
      </w:r>
      <w:r>
        <w:tab/>
        <w:t>an application referred to in subsection (4), or a part of such an</w:t>
      </w:r>
    </w:p>
    <w:p>
      <w:pPr>
        <w:pStyle w:val="BlankClose"/>
      </w:pPr>
    </w:p>
    <w:p>
      <w:pPr>
        <w:pStyle w:val="nzSubsection"/>
      </w:pPr>
      <w:r>
        <w:tab/>
        <w:t>(3)</w:t>
      </w:r>
      <w:r>
        <w:tab/>
        <w:t>In section 27(6)(a) delete “unconscionable conduct application” and insert:</w:t>
      </w:r>
    </w:p>
    <w:p>
      <w:pPr>
        <w:pStyle w:val="BlankOpen"/>
      </w:pPr>
    </w:p>
    <w:p>
      <w:pPr>
        <w:pStyle w:val="nzSubsection"/>
      </w:pPr>
      <w:r>
        <w:tab/>
      </w:r>
      <w:r>
        <w:tab/>
        <w:t>application referred to in subsection (4)</w:t>
      </w:r>
    </w:p>
    <w:p>
      <w:pPr>
        <w:pStyle w:val="BlankClose"/>
      </w:pPr>
    </w:p>
    <w:p>
      <w:pPr>
        <w:pStyle w:val="nzHeading5"/>
      </w:pPr>
      <w:bookmarkStart w:id="791" w:name="_Toc284590696"/>
      <w:bookmarkStart w:id="792" w:name="_Toc311709917"/>
      <w:bookmarkStart w:id="793" w:name="_Toc311709964"/>
      <w:r>
        <w:rPr>
          <w:rStyle w:val="CharSectno"/>
        </w:rPr>
        <w:t>24</w:t>
      </w:r>
      <w:r>
        <w:t>.</w:t>
      </w:r>
      <w:r>
        <w:tab/>
        <w:t>Section 29 inserted</w:t>
      </w:r>
      <w:bookmarkEnd w:id="791"/>
      <w:bookmarkEnd w:id="792"/>
      <w:bookmarkEnd w:id="793"/>
    </w:p>
    <w:p>
      <w:pPr>
        <w:pStyle w:val="nzSubsection"/>
      </w:pPr>
      <w:r>
        <w:tab/>
      </w:r>
      <w:r>
        <w:tab/>
        <w:t>After section 28 insert:</w:t>
      </w:r>
    </w:p>
    <w:p>
      <w:pPr>
        <w:pStyle w:val="BlankOpen"/>
      </w:pPr>
    </w:p>
    <w:p>
      <w:pPr>
        <w:pStyle w:val="nzHeading5"/>
      </w:pPr>
      <w:bookmarkStart w:id="794" w:name="_Toc284590697"/>
      <w:bookmarkStart w:id="795" w:name="_Toc311709918"/>
      <w:bookmarkStart w:id="796" w:name="_Toc311709965"/>
      <w:r>
        <w:t>29.</w:t>
      </w:r>
      <w:r>
        <w:tab/>
        <w:t>Transitional provisions</w:t>
      </w:r>
      <w:bookmarkEnd w:id="794"/>
      <w:bookmarkEnd w:id="795"/>
      <w:bookmarkEnd w:id="796"/>
    </w:p>
    <w:p>
      <w:pPr>
        <w:pStyle w:val="nzSubsection"/>
      </w:pPr>
      <w:r>
        <w:tab/>
      </w:r>
      <w:r>
        <w:tab/>
        <w:t>Schedule 1 sets out transitional provisions.</w:t>
      </w:r>
    </w:p>
    <w:p>
      <w:pPr>
        <w:pStyle w:val="BlankClose"/>
      </w:pPr>
    </w:p>
    <w:p>
      <w:pPr>
        <w:pStyle w:val="nzHeading5"/>
      </w:pPr>
      <w:bookmarkStart w:id="797" w:name="_Toc284590698"/>
      <w:bookmarkStart w:id="798" w:name="_Toc311709919"/>
      <w:bookmarkStart w:id="799" w:name="_Toc311709966"/>
      <w:r>
        <w:rPr>
          <w:rStyle w:val="CharSectno"/>
        </w:rPr>
        <w:t>25</w:t>
      </w:r>
      <w:r>
        <w:t>.</w:t>
      </w:r>
      <w:r>
        <w:tab/>
        <w:t>Schedule 1 inserted</w:t>
      </w:r>
      <w:bookmarkEnd w:id="797"/>
      <w:bookmarkEnd w:id="798"/>
      <w:bookmarkEnd w:id="799"/>
    </w:p>
    <w:p>
      <w:pPr>
        <w:pStyle w:val="nzSubsection"/>
      </w:pPr>
      <w:r>
        <w:tab/>
      </w:r>
      <w:r>
        <w:tab/>
        <w:t>After section 31 insert:</w:t>
      </w:r>
    </w:p>
    <w:p>
      <w:pPr>
        <w:pStyle w:val="BlankOpen"/>
      </w:pPr>
    </w:p>
    <w:p>
      <w:pPr>
        <w:pStyle w:val="nzHeading2"/>
      </w:pPr>
      <w:bookmarkStart w:id="800" w:name="_Toc255811474"/>
      <w:bookmarkStart w:id="801" w:name="_Toc255812380"/>
      <w:bookmarkStart w:id="802" w:name="_Toc284590529"/>
      <w:bookmarkStart w:id="803" w:name="_Toc284590575"/>
      <w:bookmarkStart w:id="804" w:name="_Toc284590699"/>
      <w:bookmarkStart w:id="805" w:name="_Toc284595114"/>
      <w:bookmarkStart w:id="806" w:name="_Toc284597599"/>
      <w:bookmarkStart w:id="807" w:name="_Toc284600819"/>
      <w:bookmarkStart w:id="808" w:name="_Toc284843954"/>
      <w:bookmarkStart w:id="809" w:name="_Toc284845448"/>
      <w:bookmarkStart w:id="810" w:name="_Toc284845500"/>
      <w:bookmarkStart w:id="811" w:name="_Toc284846978"/>
      <w:bookmarkStart w:id="812" w:name="_Toc284850017"/>
      <w:bookmarkStart w:id="813" w:name="_Toc284850502"/>
      <w:bookmarkStart w:id="814" w:name="_Toc284851994"/>
      <w:bookmarkStart w:id="815" w:name="_Toc284854182"/>
      <w:bookmarkStart w:id="816" w:name="_Toc284855121"/>
      <w:bookmarkStart w:id="817" w:name="_Toc284855259"/>
      <w:bookmarkStart w:id="818" w:name="_Toc284855314"/>
      <w:bookmarkStart w:id="819" w:name="_Toc284855375"/>
      <w:bookmarkStart w:id="820" w:name="_Toc285438233"/>
      <w:bookmarkStart w:id="821" w:name="_Toc285438279"/>
      <w:bookmarkStart w:id="822" w:name="_Toc285464308"/>
      <w:bookmarkStart w:id="823" w:name="_Toc285789365"/>
      <w:bookmarkStart w:id="824" w:name="_Toc295921132"/>
      <w:bookmarkStart w:id="825" w:name="_Toc296060864"/>
      <w:bookmarkStart w:id="826" w:name="_Toc296060972"/>
      <w:bookmarkStart w:id="827" w:name="_Toc296066308"/>
      <w:bookmarkStart w:id="828" w:name="_Toc296066806"/>
      <w:bookmarkStart w:id="829" w:name="_Toc309774798"/>
      <w:bookmarkStart w:id="830" w:name="_Toc309774845"/>
      <w:bookmarkStart w:id="831" w:name="_Toc309774975"/>
      <w:bookmarkStart w:id="832" w:name="_Toc309775022"/>
      <w:bookmarkStart w:id="833" w:name="_Toc310416573"/>
      <w:bookmarkStart w:id="834" w:name="_Toc310416620"/>
      <w:bookmarkStart w:id="835" w:name="_Toc310420590"/>
      <w:bookmarkStart w:id="836" w:name="_Toc311709017"/>
      <w:bookmarkStart w:id="837" w:name="_Toc311709873"/>
      <w:bookmarkStart w:id="838" w:name="_Toc311709920"/>
      <w:bookmarkStart w:id="839" w:name="_Toc311709967"/>
      <w:r>
        <w:t>Schedule 1 — Transitional provisions</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pStyle w:val="nzMiscellaneousBody"/>
        <w:jc w:val="right"/>
      </w:pPr>
      <w:r>
        <w:t>[s. 29]</w:t>
      </w:r>
    </w:p>
    <w:p>
      <w:pPr>
        <w:pStyle w:val="nzHeading3"/>
      </w:pPr>
      <w:bookmarkStart w:id="840" w:name="_Toc255811475"/>
      <w:bookmarkStart w:id="841" w:name="_Toc255812381"/>
      <w:bookmarkStart w:id="842" w:name="_Toc284590530"/>
      <w:bookmarkStart w:id="843" w:name="_Toc284590576"/>
      <w:bookmarkStart w:id="844" w:name="_Toc284590700"/>
      <w:bookmarkStart w:id="845" w:name="_Toc284595115"/>
      <w:bookmarkStart w:id="846" w:name="_Toc284597600"/>
      <w:bookmarkStart w:id="847" w:name="_Toc284600820"/>
      <w:bookmarkStart w:id="848" w:name="_Toc284843955"/>
      <w:bookmarkStart w:id="849" w:name="_Toc284845449"/>
      <w:bookmarkStart w:id="850" w:name="_Toc284845501"/>
      <w:bookmarkStart w:id="851" w:name="_Toc284846979"/>
      <w:bookmarkStart w:id="852" w:name="_Toc284850018"/>
      <w:bookmarkStart w:id="853" w:name="_Toc284850503"/>
      <w:bookmarkStart w:id="854" w:name="_Toc284851995"/>
      <w:bookmarkStart w:id="855" w:name="_Toc284854183"/>
      <w:bookmarkStart w:id="856" w:name="_Toc284855122"/>
      <w:bookmarkStart w:id="857" w:name="_Toc284855260"/>
      <w:bookmarkStart w:id="858" w:name="_Toc284855315"/>
      <w:bookmarkStart w:id="859" w:name="_Toc284855376"/>
      <w:bookmarkStart w:id="860" w:name="_Toc285438234"/>
      <w:bookmarkStart w:id="861" w:name="_Toc285438280"/>
      <w:bookmarkStart w:id="862" w:name="_Toc285464309"/>
      <w:bookmarkStart w:id="863" w:name="_Toc285789366"/>
      <w:bookmarkStart w:id="864" w:name="_Toc295921133"/>
      <w:bookmarkStart w:id="865" w:name="_Toc296060865"/>
      <w:bookmarkStart w:id="866" w:name="_Toc296060973"/>
      <w:bookmarkStart w:id="867" w:name="_Toc296066309"/>
      <w:bookmarkStart w:id="868" w:name="_Toc296066807"/>
      <w:bookmarkStart w:id="869" w:name="_Toc309774799"/>
      <w:bookmarkStart w:id="870" w:name="_Toc309774846"/>
      <w:bookmarkStart w:id="871" w:name="_Toc309774976"/>
      <w:bookmarkStart w:id="872" w:name="_Toc309775023"/>
      <w:bookmarkStart w:id="873" w:name="_Toc310416574"/>
      <w:bookmarkStart w:id="874" w:name="_Toc310416621"/>
      <w:bookmarkStart w:id="875" w:name="_Toc310420591"/>
      <w:bookmarkStart w:id="876" w:name="_Toc311709018"/>
      <w:bookmarkStart w:id="877" w:name="_Toc311709874"/>
      <w:bookmarkStart w:id="878" w:name="_Toc311709921"/>
      <w:bookmarkStart w:id="879" w:name="_Toc311709968"/>
      <w:r>
        <w:t>Division 1</w:t>
      </w:r>
      <w:r>
        <w:rPr>
          <w:b w:val="0"/>
        </w:rPr>
        <w:t> — </w:t>
      </w:r>
      <w:r>
        <w:t>Preliminary</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pPr>
        <w:pStyle w:val="nzHeading5"/>
      </w:pPr>
      <w:bookmarkStart w:id="880" w:name="_Toc284590701"/>
      <w:bookmarkStart w:id="881" w:name="_Toc311709922"/>
      <w:bookmarkStart w:id="882" w:name="_Toc311709969"/>
      <w:r>
        <w:t>1.</w:t>
      </w:r>
      <w:r>
        <w:rPr>
          <w:b w:val="0"/>
        </w:rPr>
        <w:tab/>
      </w:r>
      <w:r>
        <w:rPr>
          <w:i/>
          <w:iCs/>
        </w:rPr>
        <w:t>Interpretation Act 1984</w:t>
      </w:r>
      <w:r>
        <w:t xml:space="preserve"> not affected</w:t>
      </w:r>
      <w:bookmarkEnd w:id="880"/>
      <w:bookmarkEnd w:id="881"/>
      <w:bookmarkEnd w:id="882"/>
    </w:p>
    <w:p>
      <w:pPr>
        <w:pStyle w:val="nzSubsection"/>
      </w:pPr>
      <w:r>
        <w:tab/>
      </w:r>
      <w:r>
        <w:tab/>
        <w:t xml:space="preserve">This Schedule does not affect the operation of the </w:t>
      </w:r>
      <w:r>
        <w:rPr>
          <w:i/>
          <w:iCs/>
        </w:rPr>
        <w:t>Interpretation Act 1984</w:t>
      </w:r>
      <w:r>
        <w:t xml:space="preserve"> Part V.</w:t>
      </w:r>
    </w:p>
    <w:p>
      <w:pPr>
        <w:pStyle w:val="nzHeading5"/>
      </w:pPr>
      <w:bookmarkStart w:id="883" w:name="_Toc284590702"/>
      <w:bookmarkStart w:id="884" w:name="_Toc311709923"/>
      <w:bookmarkStart w:id="885" w:name="_Toc311709970"/>
      <w:r>
        <w:t>2.</w:t>
      </w:r>
      <w:r>
        <w:rPr>
          <w:b w:val="0"/>
        </w:rPr>
        <w:tab/>
      </w:r>
      <w:r>
        <w:t>Transitional regulations</w:t>
      </w:r>
      <w:bookmarkEnd w:id="883"/>
      <w:bookmarkEnd w:id="884"/>
      <w:bookmarkEnd w:id="885"/>
    </w:p>
    <w:p>
      <w:pPr>
        <w:pStyle w:val="nzSubsection"/>
      </w:pPr>
      <w:r>
        <w:tab/>
        <w:t>(1)</w:t>
      </w:r>
      <w:r>
        <w:tab/>
        <w:t xml:space="preserve">Regulations may prescribe all matters that are required or necessary or convenient to be prescribed for dealing with any issue or matter of a savings or transitional nature — </w:t>
      </w:r>
    </w:p>
    <w:p>
      <w:pPr>
        <w:pStyle w:val="nzIndenta"/>
      </w:pPr>
      <w:r>
        <w:tab/>
        <w:t>(a)</w:t>
      </w:r>
      <w:r>
        <w:tab/>
        <w:t xml:space="preserve">that arises as a result of the amendment of this Act by another Act (an </w:t>
      </w:r>
      <w:r>
        <w:rPr>
          <w:rStyle w:val="CharDefText"/>
        </w:rPr>
        <w:t>amending Act</w:t>
      </w:r>
      <w:r>
        <w:t>); and</w:t>
      </w:r>
    </w:p>
    <w:p>
      <w:pPr>
        <w:pStyle w:val="nzIndenta"/>
      </w:pPr>
      <w:r>
        <w:tab/>
        <w:t>(b)</w:t>
      </w:r>
      <w:r>
        <w:tab/>
        <w:t>for which there is no sufficient provision in this Act or the amending Act.</w:t>
      </w:r>
    </w:p>
    <w:p>
      <w:pPr>
        <w:pStyle w:val="nzSubsection"/>
      </w:pPr>
      <w:r>
        <w:tab/>
        <w:t>(2)</w:t>
      </w:r>
      <w:r>
        <w:tab/>
        <w:t>Regulations made under this clause may provide that specified provisions of this Act do not apply, or apply with modifications specified in the regulations, to or in relation to any matter.</w:t>
      </w:r>
    </w:p>
    <w:p>
      <w:pPr>
        <w:pStyle w:val="nz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pPr>
        <w:pStyle w:val="nzSubsection"/>
      </w:pPr>
      <w:r>
        <w:tab/>
        <w:t>(4)</w:t>
      </w:r>
      <w:r>
        <w:tab/>
        <w:t xml:space="preserve">If the regulations contain a provision referred to in subclause (3), the provision does not operate so as — </w:t>
      </w:r>
    </w:p>
    <w:p>
      <w:pPr>
        <w:pStyle w:val="nzIndenta"/>
      </w:pPr>
      <w:r>
        <w:tab/>
        <w:t>(a)</w:t>
      </w:r>
      <w:r>
        <w:tab/>
        <w:t>to affect in a manner prejudicial to any person (other than the State), the rights of that person existing before the regulations commenced; or</w:t>
      </w:r>
    </w:p>
    <w:p>
      <w:pPr>
        <w:pStyle w:val="nzIndenta"/>
      </w:pPr>
      <w:r>
        <w:tab/>
        <w:t>(b)</w:t>
      </w:r>
      <w:r>
        <w:tab/>
        <w:t>to impose liabilities on any person (other than the State) in respect of anything done or omitted to be done before the regulations commenced.</w:t>
      </w:r>
    </w:p>
    <w:p>
      <w:pPr>
        <w:pStyle w:val="nzHeading3"/>
      </w:pPr>
      <w:bookmarkStart w:id="886" w:name="_Toc255811478"/>
      <w:bookmarkStart w:id="887" w:name="_Toc255812384"/>
      <w:bookmarkStart w:id="888" w:name="_Toc284590533"/>
      <w:bookmarkStart w:id="889" w:name="_Toc284590579"/>
      <w:bookmarkStart w:id="890" w:name="_Toc284590703"/>
      <w:bookmarkStart w:id="891" w:name="_Toc284595118"/>
      <w:bookmarkStart w:id="892" w:name="_Toc284597603"/>
      <w:bookmarkStart w:id="893" w:name="_Toc284600823"/>
      <w:bookmarkStart w:id="894" w:name="_Toc284843958"/>
      <w:bookmarkStart w:id="895" w:name="_Toc284845452"/>
      <w:bookmarkStart w:id="896" w:name="_Toc284845504"/>
      <w:bookmarkStart w:id="897" w:name="_Toc284846982"/>
      <w:bookmarkStart w:id="898" w:name="_Toc284850021"/>
      <w:bookmarkStart w:id="899" w:name="_Toc284850506"/>
      <w:bookmarkStart w:id="900" w:name="_Toc284851998"/>
      <w:bookmarkStart w:id="901" w:name="_Toc284854186"/>
      <w:bookmarkStart w:id="902" w:name="_Toc284855125"/>
      <w:bookmarkStart w:id="903" w:name="_Toc284855263"/>
      <w:bookmarkStart w:id="904" w:name="_Toc284855318"/>
      <w:bookmarkStart w:id="905" w:name="_Toc284855379"/>
      <w:bookmarkStart w:id="906" w:name="_Toc285438237"/>
      <w:bookmarkStart w:id="907" w:name="_Toc285438283"/>
      <w:bookmarkStart w:id="908" w:name="_Toc285464312"/>
      <w:bookmarkStart w:id="909" w:name="_Toc285789369"/>
      <w:bookmarkStart w:id="910" w:name="_Toc295921136"/>
      <w:bookmarkStart w:id="911" w:name="_Toc296060868"/>
      <w:bookmarkStart w:id="912" w:name="_Toc296060976"/>
      <w:bookmarkStart w:id="913" w:name="_Toc296066312"/>
      <w:bookmarkStart w:id="914" w:name="_Toc296066810"/>
      <w:bookmarkStart w:id="915" w:name="_Toc309774802"/>
      <w:bookmarkStart w:id="916" w:name="_Toc309774849"/>
      <w:bookmarkStart w:id="917" w:name="_Toc309774979"/>
      <w:bookmarkStart w:id="918" w:name="_Toc309775026"/>
      <w:bookmarkStart w:id="919" w:name="_Toc310416577"/>
      <w:bookmarkStart w:id="920" w:name="_Toc310416624"/>
      <w:bookmarkStart w:id="921" w:name="_Toc310420594"/>
      <w:bookmarkStart w:id="922" w:name="_Toc311709021"/>
      <w:bookmarkStart w:id="923" w:name="_Toc311709877"/>
      <w:bookmarkStart w:id="924" w:name="_Toc311709924"/>
      <w:bookmarkStart w:id="925" w:name="_Toc311709971"/>
      <w:r>
        <w:t>Division 2</w:t>
      </w:r>
      <w:r>
        <w:rPr>
          <w:b w:val="0"/>
        </w:rPr>
        <w:t> — </w:t>
      </w:r>
      <w:r>
        <w:t xml:space="preserve">Provisions for </w:t>
      </w:r>
      <w:r>
        <w:rPr>
          <w:i/>
          <w:iCs/>
        </w:rPr>
        <w:t>Commercial Tenancy (Retail Shops) Agreements Amendment Act 201</w:t>
      </w:r>
      <w:bookmarkEnd w:id="886"/>
      <w:bookmarkEnd w:id="887"/>
      <w:r>
        <w:rPr>
          <w:i/>
          <w:iCs/>
        </w:rPr>
        <w:t>1</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pPr>
        <w:pStyle w:val="nzHeading5"/>
      </w:pPr>
      <w:bookmarkStart w:id="926" w:name="_Toc284590704"/>
      <w:bookmarkStart w:id="927" w:name="_Toc311709925"/>
      <w:bookmarkStart w:id="928" w:name="_Toc311709972"/>
      <w:r>
        <w:t>3.</w:t>
      </w:r>
      <w:r>
        <w:tab/>
        <w:t>Terms used</w:t>
      </w:r>
      <w:bookmarkEnd w:id="926"/>
      <w:bookmarkEnd w:id="927"/>
      <w:bookmarkEnd w:id="928"/>
    </w:p>
    <w:p>
      <w:pPr>
        <w:pStyle w:val="nzSubsection"/>
      </w:pPr>
      <w:r>
        <w:tab/>
      </w:r>
      <w:r>
        <w:tab/>
        <w:t xml:space="preserve">In this Division — </w:t>
      </w:r>
    </w:p>
    <w:p>
      <w:pPr>
        <w:pStyle w:val="nzDefstart"/>
      </w:pPr>
      <w:r>
        <w:tab/>
      </w:r>
      <w:r>
        <w:rPr>
          <w:rStyle w:val="CharDefText"/>
        </w:rPr>
        <w:t>2011 amending Act</w:t>
      </w:r>
      <w:r>
        <w:t xml:space="preserve"> means the </w:t>
      </w:r>
      <w:r>
        <w:rPr>
          <w:i/>
          <w:iCs/>
        </w:rPr>
        <w:t>Commercial Tenancy (Retail Shops) Agreements Amendment Act 2011</w:t>
      </w:r>
      <w:r>
        <w:t>;</w:t>
      </w:r>
    </w:p>
    <w:p>
      <w:pPr>
        <w:pStyle w:val="nzDefstart"/>
      </w:pPr>
      <w:r>
        <w:tab/>
      </w:r>
      <w:r>
        <w:rPr>
          <w:rStyle w:val="CharDefText"/>
        </w:rPr>
        <w:t>commencement day</w:t>
      </w:r>
      <w:r>
        <w:t xml:space="preserve">, in relation to a provision of this Act referred to in clause 4, means the day on which — </w:t>
      </w:r>
    </w:p>
    <w:p>
      <w:pPr>
        <w:pStyle w:val="nzDefpara"/>
      </w:pPr>
      <w:r>
        <w:tab/>
        <w:t>(a)</w:t>
      </w:r>
      <w:r>
        <w:tab/>
        <w:t>the provision of the 2011 amending Act that inserted the provision referred to in clause 4 came into operation; or</w:t>
      </w:r>
    </w:p>
    <w:p>
      <w:pPr>
        <w:pStyle w:val="nzDefpara"/>
      </w:pPr>
      <w:r>
        <w:tab/>
        <w:t>(b)</w:t>
      </w:r>
      <w:r>
        <w:tab/>
        <w:t>the provision of the 2011 amending Act that amended the provision referred to in clause 4 came into operation;</w:t>
      </w:r>
    </w:p>
    <w:p>
      <w:pPr>
        <w:pStyle w:val="nzDefstart"/>
      </w:pPr>
      <w:r>
        <w:tab/>
      </w:r>
      <w:r>
        <w:rPr>
          <w:rStyle w:val="CharDefText"/>
        </w:rPr>
        <w:t>existing lease</w:t>
      </w:r>
      <w:r>
        <w:t xml:space="preserve"> means a lease that — </w:t>
      </w:r>
    </w:p>
    <w:p>
      <w:pPr>
        <w:pStyle w:val="nzDefpara"/>
      </w:pPr>
      <w:r>
        <w:tab/>
        <w:t>(a)</w:t>
      </w:r>
      <w:r>
        <w:tab/>
        <w:t>immediately before the commencement of the 2011 amending Act section 5, was not a retail shop lease within the meaning of this Act as in force at that time; and</w:t>
      </w:r>
    </w:p>
    <w:p>
      <w:pPr>
        <w:pStyle w:val="nzDefpara"/>
      </w:pPr>
      <w:r>
        <w:tab/>
        <w:t>(b)</w:t>
      </w:r>
      <w:r>
        <w:tab/>
        <w:t xml:space="preserve">was entered into — </w:t>
      </w:r>
    </w:p>
    <w:p>
      <w:pPr>
        <w:pStyle w:val="nzDefsubpara"/>
      </w:pPr>
      <w:r>
        <w:tab/>
        <w:t>(i)</w:t>
      </w:r>
      <w:r>
        <w:tab/>
        <w:t>before the commencement of the 2011 amending Act section 5; or</w:t>
      </w:r>
    </w:p>
    <w:p>
      <w:pPr>
        <w:pStyle w:val="nzDefsubpara"/>
      </w:pPr>
      <w:r>
        <w:tab/>
        <w:t>(ii)</w:t>
      </w:r>
      <w:r>
        <w:tab/>
        <w:t>pursuant to an option granted or agreement made before the commencement of the 2011 amending Act section 5;</w:t>
      </w:r>
    </w:p>
    <w:p>
      <w:pPr>
        <w:pStyle w:val="nzDefstart"/>
      </w:pPr>
      <w:r>
        <w:tab/>
      </w:r>
      <w:r>
        <w:rPr>
          <w:rStyle w:val="CharDefText"/>
        </w:rPr>
        <w:t>existing retail shop lease</w:t>
      </w:r>
      <w:r>
        <w:rPr>
          <w:rStyle w:val="CharDefText"/>
          <w:b w:val="0"/>
          <w:bCs/>
          <w:i w:val="0"/>
          <w:iCs/>
        </w:rPr>
        <w:t>,</w:t>
      </w:r>
      <w:r>
        <w:t xml:space="preserve"> in relation to a provision of this Act referred to in clause 4, means a retail shop lease that was entered into — </w:t>
      </w:r>
    </w:p>
    <w:p>
      <w:pPr>
        <w:pStyle w:val="nzDefpara"/>
      </w:pPr>
      <w:r>
        <w:tab/>
        <w:t>(a)</w:t>
      </w:r>
      <w:r>
        <w:tab/>
        <w:t>before the commencement day; or</w:t>
      </w:r>
    </w:p>
    <w:p>
      <w:pPr>
        <w:pStyle w:val="nzDefpara"/>
      </w:pPr>
      <w:r>
        <w:tab/>
        <w:t>(b)</w:t>
      </w:r>
      <w:r>
        <w:tab/>
        <w:t>pursuant to an option granted, whether directly or by operation of section 13, or agreement made before the commencement day.</w:t>
      </w:r>
    </w:p>
    <w:p>
      <w:pPr>
        <w:pStyle w:val="nzHeading5"/>
      </w:pPr>
      <w:bookmarkStart w:id="929" w:name="_Toc284590705"/>
      <w:bookmarkStart w:id="930" w:name="_Toc311709926"/>
      <w:bookmarkStart w:id="931" w:name="_Toc311709973"/>
      <w:r>
        <w:t>4.</w:t>
      </w:r>
      <w:r>
        <w:rPr>
          <w:b w:val="0"/>
        </w:rPr>
        <w:tab/>
      </w:r>
      <w:r>
        <w:t>Application of this Act to existing retail shop leases</w:t>
      </w:r>
      <w:bookmarkEnd w:id="929"/>
      <w:bookmarkEnd w:id="930"/>
      <w:bookmarkEnd w:id="931"/>
    </w:p>
    <w:p>
      <w:pPr>
        <w:pStyle w:val="nzSubsection"/>
      </w:pPr>
      <w:r>
        <w:tab/>
      </w:r>
      <w:r>
        <w:tab/>
        <w:t xml:space="preserve">Despite the amendments effected by the 2011 amending Act — </w:t>
      </w:r>
    </w:p>
    <w:p>
      <w:pPr>
        <w:pStyle w:val="nzDefpara"/>
      </w:pPr>
      <w:r>
        <w:tab/>
        <w:t>(a)</w:t>
      </w:r>
      <w:r>
        <w:tab/>
        <w:t xml:space="preserve">the following provisions do not apply to, or in relation to, an existing retail shop lease — </w:t>
      </w:r>
    </w:p>
    <w:p>
      <w:pPr>
        <w:pStyle w:val="nzDefsubpara"/>
      </w:pPr>
      <w:r>
        <w:tab/>
        <w:t>(i)</w:t>
      </w:r>
      <w:r>
        <w:tab/>
        <w:t>section 12(3A) of this Act as inserted by section 10(4) of the 2011 amending Act;</w:t>
      </w:r>
    </w:p>
    <w:p>
      <w:pPr>
        <w:pStyle w:val="nzDefsubpara"/>
      </w:pPr>
      <w:r>
        <w:tab/>
        <w:t>(ii)</w:t>
      </w:r>
      <w:r>
        <w:tab/>
        <w:t>sections 14A and 14C of this Act, as inserted by section 14 of the 2011 amending Act; and</w:t>
      </w:r>
    </w:p>
    <w:p>
      <w:pPr>
        <w:pStyle w:val="nzIndenta"/>
      </w:pPr>
      <w:r>
        <w:tab/>
      </w:r>
      <w:r>
        <w:tab/>
        <w:t>and</w:t>
      </w:r>
    </w:p>
    <w:p>
      <w:pPr>
        <w:pStyle w:val="nzDefpara"/>
      </w:pPr>
      <w:r>
        <w:tab/>
        <w:t>(b)</w:t>
      </w:r>
      <w:r>
        <w:tab/>
        <w:t xml:space="preserve">the following provisions continue to apply to, and in relation to, an existing retail shop lease — </w:t>
      </w:r>
    </w:p>
    <w:p>
      <w:pPr>
        <w:pStyle w:val="nzDefsubpara"/>
      </w:pPr>
      <w:r>
        <w:tab/>
        <w:t>(i)</w:t>
      </w:r>
      <w:r>
        <w:tab/>
        <w:t>section 6 of this Act, as in force immediately before being amended by section 7 of the 2011 amending Act; and</w:t>
      </w:r>
    </w:p>
    <w:p>
      <w:pPr>
        <w:pStyle w:val="nzDefsubpara"/>
      </w:pPr>
      <w:r>
        <w:tab/>
        <w:t>(ii)</w:t>
      </w:r>
      <w:r>
        <w:tab/>
        <w:t>section 13 of this Act, as in force immediately before being amended by section 11 of the 2011 amending Act.</w:t>
      </w:r>
    </w:p>
    <w:p>
      <w:pPr>
        <w:pStyle w:val="nzHeading5"/>
      </w:pPr>
      <w:bookmarkStart w:id="932" w:name="_Toc284590706"/>
      <w:bookmarkStart w:id="933" w:name="_Toc311709927"/>
      <w:bookmarkStart w:id="934" w:name="_Toc311709974"/>
      <w:r>
        <w:t>5.</w:t>
      </w:r>
      <w:r>
        <w:rPr>
          <w:b w:val="0"/>
        </w:rPr>
        <w:tab/>
      </w:r>
      <w:r>
        <w:rPr>
          <w:bCs/>
        </w:rPr>
        <w:t>This Act does not apply to a lease that becomes a retail shop lease as a consequence of the 2011 amending Act</w:t>
      </w:r>
      <w:bookmarkEnd w:id="932"/>
      <w:bookmarkEnd w:id="933"/>
      <w:bookmarkEnd w:id="934"/>
    </w:p>
    <w:p>
      <w:pPr>
        <w:pStyle w:val="nzSubsection"/>
      </w:pPr>
      <w:r>
        <w:tab/>
      </w:r>
      <w:r>
        <w:tab/>
        <w:t>This Act does not apply to, or in relation to, an existing lease that, immediately after the commencement of the 2011 amending Act section 5, is a retail shop lease within the meaning of this Act as in force at that time.</w:t>
      </w:r>
    </w:p>
    <w:p>
      <w:pPr>
        <w:pStyle w:val="nzHeading5"/>
      </w:pPr>
      <w:bookmarkStart w:id="935" w:name="_Toc284590707"/>
      <w:bookmarkStart w:id="936" w:name="_Toc311709928"/>
      <w:bookmarkStart w:id="937" w:name="_Toc311709975"/>
      <w:r>
        <w:t>6.</w:t>
      </w:r>
      <w:r>
        <w:rPr>
          <w:b w:val="0"/>
        </w:rPr>
        <w:tab/>
      </w:r>
      <w:r>
        <w:rPr>
          <w:bCs/>
        </w:rPr>
        <w:t>No contracting out</w:t>
      </w:r>
      <w:bookmarkEnd w:id="935"/>
      <w:bookmarkEnd w:id="936"/>
      <w:bookmarkEnd w:id="937"/>
    </w:p>
    <w:p>
      <w:pPr>
        <w:pStyle w:val="nzSubsection"/>
      </w:pPr>
      <w:r>
        <w:tab/>
      </w:r>
      <w:r>
        <w:tab/>
        <w:t>This Division applies despite an agreement to the contrary between the parties to a retail shop lease whether or not the agreement is contained in the retail shop lease.</w:t>
      </w:r>
    </w:p>
    <w:p>
      <w:pPr>
        <w:pStyle w:val="BlankClose"/>
      </w:pPr>
    </w:p>
    <w:p>
      <w:pPr>
        <w:pStyle w:val="BlankClose"/>
      </w:pP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Mar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Mar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Mar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3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5642"/>
    <w:docVar w:name="WAFER_20151208095642" w:val="RemoveTrackChanges"/>
    <w:docVar w:name="WAFER_20151208095642_GUID" w:val="24c43c06-9893-47b9-ae64-145ba7b15fc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a">
    <w:name w:val="*"/>
    <w:rPr>
      <w:lang w:eastAsia="en-US"/>
    </w:r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a">
    <w:name w:val="*"/>
    <w:rPr>
      <w:lang w:eastAsia="en-US"/>
    </w:r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24368</Words>
  <Characters>113555</Characters>
  <Application>Microsoft Office Word</Application>
  <DocSecurity>0</DocSecurity>
  <Lines>3069</Lines>
  <Paragraphs>1451</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136472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03-f0-01 - 03-g0-03</dc:title>
  <dc:subject/>
  <dc:creator/>
  <cp:keywords/>
  <dc:description/>
  <cp:lastModifiedBy>svcMRProcess</cp:lastModifiedBy>
  <cp:revision>2</cp:revision>
  <cp:lastPrinted>2007-06-05T04:14:00Z</cp:lastPrinted>
  <dcterms:created xsi:type="dcterms:W3CDTF">2018-08-21T16:16:00Z</dcterms:created>
  <dcterms:modified xsi:type="dcterms:W3CDTF">2018-08-21T16:17:00Z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20120324</vt:lpwstr>
  </property>
  <property fmtid="{D5CDD505-2E9C-101B-9397-08002B2CF9AE}" pid="4" name="DocumentType">
    <vt:lpwstr>Act</vt:lpwstr>
  </property>
  <property fmtid="{D5CDD505-2E9C-101B-9397-08002B2CF9AE}" pid="5" name="OwlsUID">
    <vt:i4>149</vt:i4>
  </property>
  <property fmtid="{D5CDD505-2E9C-101B-9397-08002B2CF9AE}" pid="6" name="ReprintNo">
    <vt:lpwstr>3</vt:lpwstr>
  </property>
  <property fmtid="{D5CDD505-2E9C-101B-9397-08002B2CF9AE}" pid="7" name="FromSuffix">
    <vt:lpwstr>03-f0-01</vt:lpwstr>
  </property>
  <property fmtid="{D5CDD505-2E9C-101B-9397-08002B2CF9AE}" pid="8" name="FromAsAtDate">
    <vt:lpwstr>14 Dec 2011</vt:lpwstr>
  </property>
  <property fmtid="{D5CDD505-2E9C-101B-9397-08002B2CF9AE}" pid="9" name="ToSuffix">
    <vt:lpwstr>03-g0-03</vt:lpwstr>
  </property>
  <property fmtid="{D5CDD505-2E9C-101B-9397-08002B2CF9AE}" pid="10" name="ToAsAtDate">
    <vt:lpwstr>24 Mar 2012</vt:lpwstr>
  </property>
</Properties>
</file>