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Fire Brigades Act 1942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03 Sep 2012</w:t>
      </w:r>
      <w:r>
        <w:fldChar w:fldCharType="end"/>
      </w:r>
      <w:r>
        <w:t xml:space="preserve">, </w:t>
      </w:r>
      <w:r>
        <w:fldChar w:fldCharType="begin"/>
      </w:r>
      <w:r>
        <w:instrText xml:space="preserve"> DocProperty FromSuffix </w:instrText>
      </w:r>
      <w:r>
        <w:fldChar w:fldCharType="separate"/>
      </w:r>
      <w:r>
        <w:t>07-h0-02</w:t>
      </w:r>
      <w:r>
        <w:fldChar w:fldCharType="end"/>
      </w:r>
      <w:r>
        <w:t>] and [</w:t>
      </w:r>
      <w:r>
        <w:fldChar w:fldCharType="begin"/>
      </w:r>
      <w:r>
        <w:instrText xml:space="preserve"> DocProperty ToAsAtDate</w:instrText>
      </w:r>
      <w:r>
        <w:fldChar w:fldCharType="separate"/>
      </w:r>
      <w:r>
        <w:t>01 Nov 2012</w:t>
      </w:r>
      <w:r>
        <w:fldChar w:fldCharType="end"/>
      </w:r>
      <w:r>
        <w:t xml:space="preserve">, </w:t>
      </w:r>
      <w:r>
        <w:fldChar w:fldCharType="begin"/>
      </w:r>
      <w:r>
        <w:instrText xml:space="preserve"> DocProperty ToSuffix</w:instrText>
      </w:r>
      <w:r>
        <w:fldChar w:fldCharType="separate"/>
      </w:r>
      <w:r>
        <w:t>07-i0-02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1800" w:after="1800"/>
      </w:pPr>
      <w:r>
        <w:t xml:space="preserve">Fire Brigades Act 1942 </w:t>
      </w:r>
    </w:p>
    <w:p>
      <w:pPr>
        <w:pStyle w:val="LongTitle"/>
        <w:rPr>
          <w:snapToGrid w:val="0"/>
        </w:rPr>
      </w:pPr>
      <w:r>
        <w:rPr>
          <w:snapToGrid w:val="0"/>
        </w:rPr>
        <w:t>A</w:t>
      </w:r>
      <w:bookmarkStart w:id="0" w:name="_GoBack"/>
      <w:bookmarkEnd w:id="0"/>
      <w:r>
        <w:rPr>
          <w:snapToGrid w:val="0"/>
        </w:rPr>
        <w:t xml:space="preserve">n Act to consolidate and amend the law relating to the prevention and extinguishing of fires, the confining and ending of hazardous material incidents and the protection of life and property from fire, hazardous material incidents and accidents. </w:t>
      </w:r>
    </w:p>
    <w:p>
      <w:pPr>
        <w:pStyle w:val="Footnotelongtitle"/>
      </w:pPr>
      <w:r>
        <w:tab/>
        <w:t xml:space="preserve">[Long title amended by No. 52 of 1994 s. 4.] </w:t>
      </w:r>
    </w:p>
    <w:p>
      <w:pPr>
        <w:pStyle w:val="Heading2"/>
      </w:pPr>
      <w:bookmarkStart w:id="1" w:name="_Toc268185194"/>
      <w:bookmarkStart w:id="2" w:name="_Toc272140863"/>
      <w:bookmarkStart w:id="3" w:name="_Toc334433792"/>
      <w:bookmarkStart w:id="4" w:name="_Toc335138984"/>
      <w:bookmarkStart w:id="5" w:name="_Toc339635711"/>
      <w:bookmarkStart w:id="6" w:name="_Toc459109558"/>
      <w:bookmarkStart w:id="7" w:name="_Toc477324500"/>
      <w:bookmarkStart w:id="8" w:name="_Toc512749664"/>
      <w:bookmarkStart w:id="9" w:name="_Toc512750658"/>
      <w:bookmarkStart w:id="10" w:name="_Toc512758792"/>
      <w:bookmarkStart w:id="11" w:name="_Toc29091481"/>
      <w:bookmarkStart w:id="12" w:name="_Toc123026299"/>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p>
    <w:p>
      <w:pPr>
        <w:pStyle w:val="Footnoteheading"/>
      </w:pPr>
      <w:r>
        <w:tab/>
        <w:t>[Heading inserted by No. 19 of 2010 s. 43(3)(a).]</w:t>
      </w:r>
    </w:p>
    <w:p>
      <w:pPr>
        <w:pStyle w:val="Heading5"/>
        <w:rPr>
          <w:snapToGrid w:val="0"/>
        </w:rPr>
      </w:pPr>
      <w:bookmarkStart w:id="13" w:name="_Toc339635712"/>
      <w:bookmarkStart w:id="14" w:name="_Toc335138985"/>
      <w:r>
        <w:rPr>
          <w:rStyle w:val="CharSectno"/>
        </w:rPr>
        <w:t>1</w:t>
      </w:r>
      <w:r>
        <w:rPr>
          <w:snapToGrid w:val="0"/>
        </w:rPr>
        <w:t>.</w:t>
      </w:r>
      <w:r>
        <w:rPr>
          <w:snapToGrid w:val="0"/>
        </w:rPr>
        <w:tab/>
        <w:t>Short title and commencement</w:t>
      </w:r>
      <w:bookmarkEnd w:id="6"/>
      <w:bookmarkEnd w:id="7"/>
      <w:bookmarkEnd w:id="8"/>
      <w:bookmarkEnd w:id="9"/>
      <w:bookmarkEnd w:id="10"/>
      <w:bookmarkEnd w:id="11"/>
      <w:bookmarkEnd w:id="12"/>
      <w:bookmarkEnd w:id="13"/>
      <w:bookmarkEnd w:id="1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Fire Brigades Act 1942</w:t>
      </w:r>
      <w:r>
        <w:rPr>
          <w:snapToGrid w:val="0"/>
        </w:rPr>
        <w:t xml:space="preserve"> and shall come into operation on a day to be fixed by Proclamation</w:t>
      </w:r>
      <w:r>
        <w:rPr>
          <w:snapToGrid w:val="0"/>
          <w:vertAlign w:val="superscript"/>
        </w:rPr>
        <w:t xml:space="preserve"> 1</w:t>
      </w:r>
      <w:r>
        <w:rPr>
          <w:snapToGrid w:val="0"/>
        </w:rPr>
        <w:t>.</w:t>
      </w:r>
    </w:p>
    <w:p>
      <w:pPr>
        <w:pStyle w:val="Ednotesection"/>
      </w:pPr>
      <w:r>
        <w:t>[</w:t>
      </w:r>
      <w:r>
        <w:rPr>
          <w:b/>
          <w:bCs/>
        </w:rPr>
        <w:t>2.</w:t>
      </w:r>
      <w:r>
        <w:tab/>
        <w:t>Deleted by No. 10 of 1998 s. 76.]</w:t>
      </w:r>
    </w:p>
    <w:p>
      <w:pPr>
        <w:pStyle w:val="Footnoteheading"/>
      </w:pPr>
      <w:r>
        <w:tab/>
        <w:t>[Heading deleted by No. 19 of 2010 s. 43(3)(b).]</w:t>
      </w:r>
    </w:p>
    <w:p>
      <w:pPr>
        <w:pStyle w:val="Ednotesection"/>
      </w:pPr>
      <w:r>
        <w:t>[</w:t>
      </w:r>
      <w:r>
        <w:rPr>
          <w:b/>
        </w:rPr>
        <w:t>3.</w:t>
      </w:r>
      <w:r>
        <w:tab/>
        <w:t>Deleted by No. 38 of 2002 s. 43.]</w:t>
      </w:r>
    </w:p>
    <w:p>
      <w:pPr>
        <w:pStyle w:val="Heading5"/>
        <w:rPr>
          <w:snapToGrid w:val="0"/>
        </w:rPr>
      </w:pPr>
      <w:bookmarkStart w:id="15" w:name="_Toc459109560"/>
      <w:bookmarkStart w:id="16" w:name="_Toc477324502"/>
      <w:bookmarkStart w:id="17" w:name="_Toc512749666"/>
      <w:bookmarkStart w:id="18" w:name="_Toc512750660"/>
      <w:bookmarkStart w:id="19" w:name="_Toc512758794"/>
      <w:bookmarkStart w:id="20" w:name="_Toc29091482"/>
      <w:bookmarkStart w:id="21" w:name="_Toc123026301"/>
      <w:bookmarkStart w:id="22" w:name="_Toc339635713"/>
      <w:bookmarkStart w:id="23" w:name="_Toc335138986"/>
      <w:r>
        <w:rPr>
          <w:rStyle w:val="CharSectno"/>
        </w:rPr>
        <w:t>4</w:t>
      </w:r>
      <w:r>
        <w:rPr>
          <w:snapToGrid w:val="0"/>
        </w:rPr>
        <w:t>.</w:t>
      </w:r>
      <w:r>
        <w:rPr>
          <w:snapToGrid w:val="0"/>
        </w:rPr>
        <w:tab/>
        <w:t>Interpretation</w:t>
      </w:r>
      <w:bookmarkEnd w:id="15"/>
      <w:bookmarkEnd w:id="16"/>
      <w:bookmarkEnd w:id="17"/>
      <w:bookmarkEnd w:id="18"/>
      <w:bookmarkEnd w:id="19"/>
      <w:bookmarkEnd w:id="20"/>
      <w:bookmarkEnd w:id="21"/>
      <w:bookmarkEnd w:id="22"/>
      <w:bookmarkEnd w:id="23"/>
      <w:r>
        <w:rPr>
          <w:snapToGrid w:val="0"/>
        </w:rPr>
        <w:t xml:space="preserve"> </w:t>
      </w:r>
    </w:p>
    <w:p>
      <w:pPr>
        <w:pStyle w:val="Subsection"/>
      </w:pPr>
      <w:r>
        <w:tab/>
        <w:t>(1)</w:t>
      </w:r>
      <w:r>
        <w:tab/>
        <w:t>In this Act, unless inconsistent with the subject</w:t>
      </w:r>
      <w:r>
        <w:noBreakHyphen/>
        <w:t>matter or context, the following words shall have the meanings respectively assigned to them (that is to say) — </w:t>
      </w:r>
    </w:p>
    <w:p>
      <w:pPr>
        <w:pStyle w:val="Defstart"/>
        <w:rPr>
          <w:del w:id="24" w:author="svcMRProcess" w:date="2015-12-13T17:09:00Z"/>
        </w:rPr>
      </w:pPr>
      <w:del w:id="25" w:author="svcMRProcess" w:date="2015-12-13T17:09:00Z">
        <w:r>
          <w:rPr>
            <w:b/>
          </w:rPr>
          <w:tab/>
        </w:r>
        <w:r>
          <w:rPr>
            <w:rStyle w:val="CharDefText"/>
          </w:rPr>
          <w:delText>Authority</w:delText>
        </w:r>
        <w:r>
          <w:delText xml:space="preserve"> means the Fire and Emergency Services Authority of Western Australia established by section 4 of the FESA Act;</w:delText>
        </w:r>
      </w:del>
    </w:p>
    <w:p>
      <w:pPr>
        <w:pStyle w:val="Defstart"/>
      </w:pPr>
      <w:r>
        <w:rPr>
          <w:b/>
        </w:rPr>
        <w:tab/>
      </w:r>
      <w:r>
        <w:rPr>
          <w:rStyle w:val="CharDefText"/>
        </w:rPr>
        <w:t>brigade</w:t>
      </w:r>
      <w:r>
        <w:t xml:space="preserve"> includes all fire brigades, whether permanent or volunteer, or private;</w:t>
      </w:r>
    </w:p>
    <w:p>
      <w:pPr>
        <w:pStyle w:val="Defstart"/>
        <w:rPr>
          <w:del w:id="26" w:author="svcMRProcess" w:date="2015-12-13T17:09:00Z"/>
        </w:rPr>
      </w:pPr>
      <w:r>
        <w:tab/>
      </w:r>
      <w:del w:id="27" w:author="svcMRProcess" w:date="2015-12-13T17:09:00Z">
        <w:r>
          <w:rPr>
            <w:rStyle w:val="CharDefText"/>
          </w:rPr>
          <w:delText>Chief Executive Officer</w:delText>
        </w:r>
        <w:r>
          <w:delText xml:space="preserve"> means</w:delText>
        </w:r>
      </w:del>
      <w:ins w:id="28" w:author="svcMRProcess" w:date="2015-12-13T17:09:00Z">
        <w:r>
          <w:rPr>
            <w:rStyle w:val="CharDefText"/>
          </w:rPr>
          <w:t>Department</w:t>
        </w:r>
        <w:r>
          <w:t xml:space="preserve"> has</w:t>
        </w:r>
      </w:ins>
      <w:r>
        <w:t xml:space="preserve"> the </w:t>
      </w:r>
      <w:del w:id="29" w:author="svcMRProcess" w:date="2015-12-13T17:09:00Z">
        <w:r>
          <w:delText xml:space="preserve"> chief executive officer of </w:delText>
        </w:r>
      </w:del>
      <w:ins w:id="30" w:author="svcMRProcess" w:date="2015-12-13T17:09:00Z">
        <w:r>
          <w:t xml:space="preserve">meaning given in </w:t>
        </w:r>
      </w:ins>
      <w:r>
        <w:t xml:space="preserve">the </w:t>
      </w:r>
      <w:del w:id="31" w:author="svcMRProcess" w:date="2015-12-13T17:09:00Z">
        <w:r>
          <w:delText xml:space="preserve">Authority, as referred to in </w:delText>
        </w:r>
      </w:del>
      <w:ins w:id="32" w:author="svcMRProcess" w:date="2015-12-13T17:09:00Z">
        <w:r>
          <w:t xml:space="preserve">FES Act </w:t>
        </w:r>
      </w:ins>
      <w:r>
        <w:t>section </w:t>
      </w:r>
      <w:del w:id="33" w:author="svcMRProcess" w:date="2015-12-13T17:09:00Z">
        <w:r>
          <w:delText>19 of the FESA Act;</w:delText>
        </w:r>
      </w:del>
    </w:p>
    <w:p>
      <w:pPr>
        <w:pStyle w:val="Defstart"/>
      </w:pPr>
      <w:del w:id="34" w:author="svcMRProcess" w:date="2015-12-13T17:09:00Z">
        <w:r>
          <w:tab/>
        </w:r>
        <w:r>
          <w:rPr>
            <w:rStyle w:val="CharDefText"/>
          </w:rPr>
          <w:delText>Director</w:delText>
        </w:r>
        <w:r>
          <w:delText xml:space="preserve"> means the Director of Operations referred to in section 31</w:delText>
        </w:r>
      </w:del>
      <w:ins w:id="35" w:author="svcMRProcess" w:date="2015-12-13T17:09:00Z">
        <w:r>
          <w:t>3</w:t>
        </w:r>
      </w:ins>
      <w:r>
        <w:t>;</w:t>
      </w:r>
    </w:p>
    <w:p>
      <w:pPr>
        <w:pStyle w:val="Defstart"/>
      </w:pPr>
      <w:r>
        <w:rPr>
          <w:b/>
        </w:rPr>
        <w:tab/>
      </w:r>
      <w:r>
        <w:rPr>
          <w:rStyle w:val="CharDefText"/>
        </w:rPr>
        <w:t>district</w:t>
      </w:r>
      <w:r>
        <w:t xml:space="preserve"> means a fire district constituted by or under this Act;</w:t>
      </w:r>
    </w:p>
    <w:p>
      <w:pPr>
        <w:pStyle w:val="Defstart"/>
        <w:rPr>
          <w:ins w:id="36" w:author="svcMRProcess" w:date="2015-12-13T17:09:00Z"/>
        </w:rPr>
      </w:pPr>
      <w:ins w:id="37" w:author="svcMRProcess" w:date="2015-12-13T17:09:00Z">
        <w:r>
          <w:tab/>
        </w:r>
        <w:r>
          <w:rPr>
            <w:rStyle w:val="CharDefText"/>
          </w:rPr>
          <w:t>employed in the Department</w:t>
        </w:r>
        <w:r>
          <w:t xml:space="preserve"> means employed or engaged in the Department in accordance with the FES Act section 20(1);</w:t>
        </w:r>
      </w:ins>
    </w:p>
    <w:p>
      <w:pPr>
        <w:pStyle w:val="Defstart"/>
        <w:rPr>
          <w:ins w:id="38" w:author="svcMRProcess" w:date="2015-12-13T17:09:00Z"/>
        </w:rPr>
      </w:pPr>
      <w:ins w:id="39" w:author="svcMRProcess" w:date="2015-12-13T17:09:00Z">
        <w:r>
          <w:tab/>
        </w:r>
        <w:r>
          <w:rPr>
            <w:rStyle w:val="CharDefText"/>
          </w:rPr>
          <w:t>FES Act</w:t>
        </w:r>
        <w:r>
          <w:t xml:space="preserve"> means the </w:t>
        </w:r>
        <w:r>
          <w:rPr>
            <w:i/>
            <w:iCs/>
          </w:rPr>
          <w:t>Fire and Emergency Services Act 1998</w:t>
        </w:r>
        <w:r>
          <w:t>;</w:t>
        </w:r>
      </w:ins>
    </w:p>
    <w:p>
      <w:pPr>
        <w:pStyle w:val="Defstart"/>
        <w:rPr>
          <w:ins w:id="40" w:author="svcMRProcess" w:date="2015-12-13T17:09:00Z"/>
        </w:rPr>
      </w:pPr>
      <w:ins w:id="41" w:author="svcMRProcess" w:date="2015-12-13T17:09:00Z">
        <w:r>
          <w:tab/>
        </w:r>
        <w:r>
          <w:rPr>
            <w:rStyle w:val="CharDefText"/>
          </w:rPr>
          <w:t>FES Commissioner</w:t>
        </w:r>
        <w:r>
          <w:t xml:space="preserve"> has the meaning given in the FES Act section 3;</w:t>
        </w:r>
      </w:ins>
    </w:p>
    <w:p>
      <w:pPr>
        <w:pStyle w:val="Defstart"/>
      </w:pPr>
      <w:r>
        <w:rPr>
          <w:b/>
        </w:rPr>
        <w:tab/>
      </w:r>
      <w:r>
        <w:rPr>
          <w:rStyle w:val="CharDefText"/>
        </w:rPr>
        <w:t>hazardous material</w:t>
      </w:r>
      <w:r>
        <w:t xml:space="preserve"> means anything that, if it escapes while being produced, stored, moved, used or otherwise dealt with, may cause personal injury or death, or damage to property or the environment;</w:t>
      </w:r>
    </w:p>
    <w:p>
      <w:pPr>
        <w:pStyle w:val="Defstart"/>
      </w:pPr>
      <w:r>
        <w:rPr>
          <w:b/>
        </w:rPr>
        <w:tab/>
      </w:r>
      <w:r>
        <w:rPr>
          <w:rStyle w:val="CharDefText"/>
        </w:rPr>
        <w:t>hazardous material incident</w:t>
      </w:r>
      <w:r>
        <w:t xml:space="preserve"> means an actual or impending spillage or other escape of hazardous material that causes or threatens to cause injury or death, or damage to property or the environment;</w:t>
      </w:r>
    </w:p>
    <w:p>
      <w:pPr>
        <w:pStyle w:val="Defstart"/>
      </w:pPr>
      <w:r>
        <w:rPr>
          <w:b/>
        </w:rPr>
        <w:tab/>
      </w:r>
      <w:r>
        <w:rPr>
          <w:rStyle w:val="CharDefText"/>
        </w:rPr>
        <w:t>inflammable matter</w:t>
      </w:r>
      <w:r>
        <w:t xml:space="preserve"> includes all substances capable of ignition or combustion by the application of heat or by means of sparks or flame or by spontaneous causes;</w:t>
      </w:r>
    </w:p>
    <w:p>
      <w:pPr>
        <w:pStyle w:val="Defstart"/>
        <w:rPr>
          <w:del w:id="42" w:author="svcMRProcess" w:date="2015-12-13T17:09:00Z"/>
          <w:b/>
        </w:rPr>
      </w:pPr>
      <w:del w:id="43" w:author="svcMRProcess" w:date="2015-12-13T17:09:00Z">
        <w:r>
          <w:rPr>
            <w:b/>
          </w:rPr>
          <w:tab/>
        </w:r>
        <w:r>
          <w:rPr>
            <w:rStyle w:val="CharDefText"/>
          </w:rPr>
          <w:delText>member of the Authority</w:delText>
        </w:r>
        <w:r>
          <w:delText xml:space="preserve"> means a member of the board of management referred to in section 6 of the FESA Act;</w:delText>
        </w:r>
      </w:del>
    </w:p>
    <w:p>
      <w:pPr>
        <w:pStyle w:val="Defstart"/>
      </w:pPr>
      <w:r>
        <w:rPr>
          <w:b/>
        </w:rPr>
        <w:tab/>
      </w:r>
      <w:r>
        <w:rPr>
          <w:rStyle w:val="CharDefText"/>
        </w:rPr>
        <w:t>owner</w:t>
      </w:r>
      <w:r>
        <w:t xml:space="preserve"> means and includes any person, whether as beneficial owner, trustee, or executor, mortgagee in possession, or as agent or attorney for any person or otherwise for the time being in actual receipt of, or entitled to receive, the rents and profits of the lands or buildings in connection with which the word is used, or who, if such land or buildings were let to a tenant, would be entitled to receive the rents and profits thereof;</w:t>
      </w:r>
    </w:p>
    <w:p>
      <w:pPr>
        <w:pStyle w:val="Defstart"/>
      </w:pPr>
      <w:r>
        <w:rPr>
          <w:b/>
        </w:rPr>
        <w:tab/>
      </w:r>
      <w:r>
        <w:rPr>
          <w:rStyle w:val="CharDefText"/>
        </w:rPr>
        <w:t>permanent fire brigade</w:t>
      </w:r>
      <w:r>
        <w:t xml:space="preserve"> means a fire brigade established and maintained by the </w:t>
      </w:r>
      <w:del w:id="44" w:author="svcMRProcess" w:date="2015-12-13T17:09:00Z">
        <w:r>
          <w:delText>Authority</w:delText>
        </w:r>
      </w:del>
      <w:ins w:id="45" w:author="svcMRProcess" w:date="2015-12-13T17:09:00Z">
        <w:r>
          <w:t>FES Commissioner</w:t>
        </w:r>
      </w:ins>
      <w:r>
        <w:t xml:space="preserve">, the services of whose members are wholly at the disposal of the </w:t>
      </w:r>
      <w:del w:id="46" w:author="svcMRProcess" w:date="2015-12-13T17:09:00Z">
        <w:r>
          <w:delText>Authority</w:delText>
        </w:r>
      </w:del>
      <w:ins w:id="47" w:author="svcMRProcess" w:date="2015-12-13T17:09:00Z">
        <w:r>
          <w:t>FES Commissioner</w:t>
        </w:r>
      </w:ins>
      <w:r>
        <w:t>;</w:t>
      </w:r>
    </w:p>
    <w:p>
      <w:pPr>
        <w:pStyle w:val="Defstart"/>
      </w:pPr>
      <w:r>
        <w:rPr>
          <w:b/>
        </w:rPr>
        <w:tab/>
      </w:r>
      <w:r>
        <w:rPr>
          <w:rStyle w:val="CharDefText"/>
        </w:rPr>
        <w:t>premises</w:t>
      </w:r>
      <w:r>
        <w:t xml:space="preserve"> includes any building, structure, erection, vessel, wharf, jetty, land or other premises;</w:t>
      </w:r>
    </w:p>
    <w:p>
      <w:pPr>
        <w:pStyle w:val="Defstart"/>
      </w:pPr>
      <w:r>
        <w:rPr>
          <w:b/>
        </w:rPr>
        <w:tab/>
      </w:r>
      <w:r>
        <w:rPr>
          <w:rStyle w:val="CharDefText"/>
        </w:rPr>
        <w:t>private fire brigade</w:t>
      </w:r>
      <w:r>
        <w:t xml:space="preserve"> means any association of persons authorised by the </w:t>
      </w:r>
      <w:del w:id="48" w:author="svcMRProcess" w:date="2015-12-13T17:09:00Z">
        <w:r>
          <w:delText>Authority</w:delText>
        </w:r>
      </w:del>
      <w:ins w:id="49" w:author="svcMRProcess" w:date="2015-12-13T17:09:00Z">
        <w:r>
          <w:t>FES Commissioner</w:t>
        </w:r>
      </w:ins>
      <w:r>
        <w:t xml:space="preserve"> and formed for the purpose of the prevention and extinguishing of fires and the protection of life and property from fire within the boundaries of property owned or used by any person, if the carrying out of the purpose of such association is not the sole or principal calling or means of livelihood of such persons or of a majority of them;</w:t>
      </w:r>
    </w:p>
    <w:p>
      <w:pPr>
        <w:pStyle w:val="Defstart"/>
        <w:rPr>
          <w:ins w:id="50" w:author="svcMRProcess" w:date="2015-12-13T17:09:00Z"/>
        </w:rPr>
      </w:pPr>
      <w:ins w:id="51" w:author="svcMRProcess" w:date="2015-12-13T17:09:00Z">
        <w:r>
          <w:tab/>
        </w:r>
        <w:r>
          <w:rPr>
            <w:rStyle w:val="CharDefText"/>
          </w:rPr>
          <w:t>property of the Department</w:t>
        </w:r>
        <w:r>
          <w:t xml:space="preserve"> means property vested in the Minister that is under the control of the FES Commissioner;</w:t>
        </w:r>
      </w:ins>
    </w:p>
    <w:p>
      <w:pPr>
        <w:pStyle w:val="Defstart"/>
        <w:spacing w:before="60"/>
      </w:pPr>
      <w:r>
        <w:rPr>
          <w:b/>
        </w:rPr>
        <w:tab/>
      </w:r>
      <w:r>
        <w:rPr>
          <w:rStyle w:val="CharDefText"/>
        </w:rPr>
        <w:t>rescue operation</w:t>
      </w:r>
      <w:r>
        <w:t xml:space="preserve"> means the rescue and extrication of any person or property endangered as a result of an accident, explosion or other incident;</w:t>
      </w:r>
    </w:p>
    <w:p>
      <w:pPr>
        <w:pStyle w:val="Defstart"/>
        <w:spacing w:before="60"/>
        <w:rPr>
          <w:del w:id="52" w:author="svcMRProcess" w:date="2015-12-13T17:09:00Z"/>
        </w:rPr>
      </w:pPr>
      <w:del w:id="53" w:author="svcMRProcess" w:date="2015-12-13T17:09:00Z">
        <w:r>
          <w:tab/>
        </w:r>
        <w:r>
          <w:rPr>
            <w:rStyle w:val="CharDefText"/>
          </w:rPr>
          <w:delText>the FESA Act</w:delText>
        </w:r>
        <w:r>
          <w:delText xml:space="preserve"> means the </w:delText>
        </w:r>
        <w:r>
          <w:rPr>
            <w:i/>
          </w:rPr>
          <w:delText>Fire and Emergency Services Authority of Western Australia Act 1998</w:delText>
        </w:r>
        <w:r>
          <w:delText>;</w:delText>
        </w:r>
      </w:del>
    </w:p>
    <w:p>
      <w:pPr>
        <w:pStyle w:val="Defstart"/>
        <w:spacing w:before="60"/>
      </w:pPr>
      <w:r>
        <w:rPr>
          <w:b/>
        </w:rPr>
        <w:tab/>
      </w:r>
      <w:r>
        <w:rPr>
          <w:rStyle w:val="CharDefText"/>
        </w:rPr>
        <w:t>vessel</w:t>
      </w:r>
      <w:r>
        <w:t xml:space="preserve"> means any ship, steamship, barge, punt, boat, or other floating vessel used for storing or carrying goods or for carrying passengers;</w:t>
      </w:r>
    </w:p>
    <w:p>
      <w:pPr>
        <w:pStyle w:val="Defstart"/>
        <w:spacing w:before="60"/>
      </w:pPr>
      <w:r>
        <w:rPr>
          <w:b/>
        </w:rPr>
        <w:tab/>
      </w:r>
      <w:r>
        <w:rPr>
          <w:rStyle w:val="CharDefText"/>
        </w:rPr>
        <w:t>volunteer fire brigade</w:t>
      </w:r>
      <w:r>
        <w:t xml:space="preserve"> means any association of persons authorised by the </w:t>
      </w:r>
      <w:del w:id="54" w:author="svcMRProcess" w:date="2015-12-13T17:09:00Z">
        <w:r>
          <w:delText>Authority</w:delText>
        </w:r>
      </w:del>
      <w:ins w:id="55" w:author="svcMRProcess" w:date="2015-12-13T17:09:00Z">
        <w:r>
          <w:t>FES Commissioner</w:t>
        </w:r>
      </w:ins>
      <w:r>
        <w:t xml:space="preserve"> and formed for the purpose of the prevention and extinguishing of fires and the protection of life and property from fire, if the carrying out of the purpose of such association is not the sole or principal calling or means of livelihood of such persons or of a majority of them.</w:t>
      </w:r>
    </w:p>
    <w:p>
      <w:pPr>
        <w:pStyle w:val="Subsection"/>
        <w:spacing w:before="80"/>
        <w:rPr>
          <w:del w:id="56" w:author="svcMRProcess" w:date="2015-12-13T17:09:00Z"/>
        </w:rPr>
      </w:pPr>
      <w:del w:id="57" w:author="svcMRProcess" w:date="2015-12-13T17:09:00Z">
        <w:r>
          <w:tab/>
          <w:delText>(2)</w:delText>
        </w:r>
        <w:r>
          <w:tab/>
          <w:delText>A reference in this Act to an officer or employee of the Authority, or to a person employed by the Authority, is a reference to a person appointed or engaged under section 20 of the FESA Act for the purposes of this Act.</w:delText>
        </w:r>
      </w:del>
    </w:p>
    <w:p>
      <w:pPr>
        <w:pStyle w:val="Ednotesubsection"/>
        <w:rPr>
          <w:ins w:id="58" w:author="svcMRProcess" w:date="2015-12-13T17:09:00Z"/>
        </w:rPr>
      </w:pPr>
      <w:ins w:id="59" w:author="svcMRProcess" w:date="2015-12-13T17:09:00Z">
        <w:r>
          <w:tab/>
          <w:t>[(2)</w:t>
        </w:r>
        <w:r>
          <w:tab/>
          <w:t>deleted]</w:t>
        </w:r>
      </w:ins>
    </w:p>
    <w:p>
      <w:pPr>
        <w:pStyle w:val="Footnotesection"/>
        <w:keepLines w:val="0"/>
      </w:pPr>
      <w:r>
        <w:tab/>
        <w:t>[Section 4 amended by No. 34 of 1963 s. 4; No. 3 of 1964 s. 2; No. 42 of 1966 s. 3; No. 27 of 1971 s. 2; No. 28 of 1982 s. 3; No. 51 of 1985 s. 3; No. 51 of 1986 s. 46(2); No. 49 of 1992 s. 29; No. 52 of 1994 s. 5; No. 14 of 1996 s. 4; No. 42 of 1998 s. 18; No. 38 of 2002 s. 44; No. 42 of 2002 s. 19</w:t>
      </w:r>
      <w:ins w:id="60" w:author="svcMRProcess" w:date="2015-12-13T17:09:00Z">
        <w:r>
          <w:t>; No. 22 of 2012 s. 71 and 94</w:t>
        </w:r>
      </w:ins>
      <w:r>
        <w:t xml:space="preserve">.] </w:t>
      </w:r>
    </w:p>
    <w:p>
      <w:pPr>
        <w:pStyle w:val="Heading2"/>
      </w:pPr>
      <w:bookmarkStart w:id="61" w:name="_Toc72634494"/>
      <w:bookmarkStart w:id="62" w:name="_Toc89519447"/>
      <w:bookmarkStart w:id="63" w:name="_Toc90878031"/>
      <w:bookmarkStart w:id="64" w:name="_Toc92522510"/>
      <w:bookmarkStart w:id="65" w:name="_Toc102295423"/>
      <w:bookmarkStart w:id="66" w:name="_Toc114563794"/>
      <w:bookmarkStart w:id="67" w:name="_Toc115754496"/>
      <w:bookmarkStart w:id="68" w:name="_Toc115760683"/>
      <w:bookmarkStart w:id="69" w:name="_Toc121033511"/>
      <w:bookmarkStart w:id="70" w:name="_Toc121038883"/>
      <w:bookmarkStart w:id="71" w:name="_Toc121039398"/>
      <w:bookmarkStart w:id="72" w:name="_Toc121040973"/>
      <w:bookmarkStart w:id="73" w:name="_Toc123016908"/>
      <w:bookmarkStart w:id="74" w:name="_Toc123026302"/>
      <w:bookmarkStart w:id="75" w:name="_Toc132172560"/>
      <w:bookmarkStart w:id="76" w:name="_Toc133209342"/>
      <w:bookmarkStart w:id="77" w:name="_Toc133210201"/>
      <w:bookmarkStart w:id="78" w:name="_Toc135451848"/>
      <w:bookmarkStart w:id="79" w:name="_Toc135458272"/>
      <w:bookmarkStart w:id="80" w:name="_Toc135458688"/>
      <w:bookmarkStart w:id="81" w:name="_Toc135564106"/>
      <w:bookmarkStart w:id="82" w:name="_Toc136313105"/>
      <w:bookmarkStart w:id="83" w:name="_Toc136666661"/>
      <w:bookmarkStart w:id="84" w:name="_Toc138563039"/>
      <w:bookmarkStart w:id="85" w:name="_Toc196800728"/>
      <w:bookmarkStart w:id="86" w:name="_Toc247966373"/>
      <w:bookmarkStart w:id="87" w:name="_Toc268185197"/>
      <w:bookmarkStart w:id="88" w:name="_Toc272140866"/>
      <w:bookmarkStart w:id="89" w:name="_Toc334433795"/>
      <w:bookmarkStart w:id="90" w:name="_Toc335138987"/>
      <w:bookmarkStart w:id="91" w:name="_Toc339635714"/>
      <w:r>
        <w:rPr>
          <w:rStyle w:val="CharPartNo"/>
        </w:rPr>
        <w:t>Part II</w:t>
      </w:r>
      <w:r>
        <w:rPr>
          <w:rStyle w:val="CharDivNo"/>
        </w:rPr>
        <w:t> </w:t>
      </w:r>
      <w:r>
        <w:t>—</w:t>
      </w:r>
      <w:r>
        <w:rPr>
          <w:rStyle w:val="CharDivText"/>
        </w:rPr>
        <w:t> </w:t>
      </w:r>
      <w:r>
        <w:rPr>
          <w:rStyle w:val="CharPartText"/>
        </w:rPr>
        <w:t>Fire districts</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Pr>
          <w:rStyle w:val="CharPartText"/>
        </w:rPr>
        <w:t xml:space="preserve"> </w:t>
      </w:r>
    </w:p>
    <w:p>
      <w:pPr>
        <w:pStyle w:val="Heading5"/>
        <w:rPr>
          <w:snapToGrid w:val="0"/>
        </w:rPr>
      </w:pPr>
      <w:bookmarkStart w:id="92" w:name="_Toc459109561"/>
      <w:bookmarkStart w:id="93" w:name="_Toc477324503"/>
      <w:bookmarkStart w:id="94" w:name="_Toc512749667"/>
      <w:bookmarkStart w:id="95" w:name="_Toc512750661"/>
      <w:bookmarkStart w:id="96" w:name="_Toc512758795"/>
      <w:bookmarkStart w:id="97" w:name="_Toc29091483"/>
      <w:bookmarkStart w:id="98" w:name="_Toc123026303"/>
      <w:bookmarkStart w:id="99" w:name="_Toc339635715"/>
      <w:bookmarkStart w:id="100" w:name="_Toc335138988"/>
      <w:r>
        <w:rPr>
          <w:rStyle w:val="CharSectno"/>
        </w:rPr>
        <w:t>5</w:t>
      </w:r>
      <w:r>
        <w:rPr>
          <w:snapToGrid w:val="0"/>
        </w:rPr>
        <w:t>.</w:t>
      </w:r>
      <w:r>
        <w:rPr>
          <w:snapToGrid w:val="0"/>
        </w:rPr>
        <w:tab/>
        <w:t>Fire districts</w:t>
      </w:r>
      <w:bookmarkEnd w:id="92"/>
      <w:bookmarkEnd w:id="93"/>
      <w:bookmarkEnd w:id="94"/>
      <w:bookmarkEnd w:id="95"/>
      <w:bookmarkEnd w:id="96"/>
      <w:bookmarkEnd w:id="97"/>
      <w:bookmarkEnd w:id="98"/>
      <w:bookmarkEnd w:id="99"/>
      <w:bookmarkEnd w:id="100"/>
      <w:r>
        <w:rPr>
          <w:snapToGrid w:val="0"/>
        </w:rPr>
        <w:t xml:space="preserve"> </w:t>
      </w:r>
    </w:p>
    <w:p>
      <w:pPr>
        <w:pStyle w:val="Subsection"/>
        <w:rPr>
          <w:snapToGrid w:val="0"/>
        </w:rPr>
      </w:pPr>
      <w:r>
        <w:rPr>
          <w:snapToGrid w:val="0"/>
        </w:rPr>
        <w:tab/>
        <w:t>(1)</w:t>
      </w:r>
      <w:r>
        <w:rPr>
          <w:snapToGrid w:val="0"/>
        </w:rPr>
        <w:tab/>
        <w:t xml:space="preserve">Subject to the provisions of subsection (2), the local government districts and parts thereof constituted as fire districts prior to the coming into operation of the </w:t>
      </w:r>
      <w:r>
        <w:rPr>
          <w:i/>
          <w:snapToGrid w:val="0"/>
        </w:rPr>
        <w:t>Fire Brigades Act Amendment Act 1971</w:t>
      </w:r>
      <w:r>
        <w:rPr>
          <w:snapToGrid w:val="0"/>
        </w:rPr>
        <w:t xml:space="preserve"> </w:t>
      </w:r>
      <w:r>
        <w:rPr>
          <w:snapToGrid w:val="0"/>
          <w:vertAlign w:val="superscript"/>
        </w:rPr>
        <w:t>1</w:t>
      </w:r>
      <w:r>
        <w:rPr>
          <w:snapToGrid w:val="0"/>
        </w:rPr>
        <w:t>, as set out in the Second Schedule, are for the purposes of this Act fire districts under the respective names as set out in the Schedule.</w:t>
      </w:r>
    </w:p>
    <w:p>
      <w:pPr>
        <w:pStyle w:val="Subsection"/>
        <w:rPr>
          <w:snapToGrid w:val="0"/>
        </w:rPr>
      </w:pPr>
      <w:r>
        <w:rPr>
          <w:snapToGrid w:val="0"/>
        </w:rPr>
        <w:tab/>
        <w:t>(2)</w:t>
      </w:r>
      <w:r>
        <w:rPr>
          <w:snapToGrid w:val="0"/>
        </w:rPr>
        <w:tab/>
        <w:t xml:space="preserve">For the purposes of this Act the </w:t>
      </w:r>
      <w:r>
        <w:t xml:space="preserve">Minister may, by notice published in the </w:t>
      </w:r>
      <w:r>
        <w:rPr>
          <w:i/>
        </w:rPr>
        <w:t>Gazette</w:t>
      </w:r>
      <w:r>
        <w:t> —</w:t>
      </w:r>
    </w:p>
    <w:p>
      <w:pPr>
        <w:pStyle w:val="Indenta"/>
        <w:rPr>
          <w:snapToGrid w:val="0"/>
        </w:rPr>
      </w:pPr>
      <w:r>
        <w:rPr>
          <w:snapToGrid w:val="0"/>
        </w:rPr>
        <w:tab/>
        <w:t>(a)</w:t>
      </w:r>
      <w:r>
        <w:rPr>
          <w:snapToGrid w:val="0"/>
        </w:rPr>
        <w:tab/>
        <w:t xml:space="preserve">constitute as a fire district all or part of a district under the </w:t>
      </w:r>
      <w:r>
        <w:rPr>
          <w:i/>
          <w:snapToGrid w:val="0"/>
        </w:rPr>
        <w:t>Local Government Act 1995</w:t>
      </w:r>
      <w:r>
        <w:rPr>
          <w:snapToGrid w:val="0"/>
        </w:rPr>
        <w:t xml:space="preserve"> which is not a fire district under subsection (1);</w:t>
      </w:r>
    </w:p>
    <w:p>
      <w:pPr>
        <w:pStyle w:val="Ednotepara"/>
        <w:spacing w:before="80"/>
        <w:ind w:left="1610" w:hanging="1610"/>
        <w:rPr>
          <w:snapToGrid w:val="0"/>
        </w:rPr>
      </w:pPr>
      <w:r>
        <w:rPr>
          <w:snapToGrid w:val="0"/>
        </w:rPr>
        <w:tab/>
        <w:t>[(b)</w:t>
      </w:r>
      <w:r>
        <w:rPr>
          <w:snapToGrid w:val="0"/>
        </w:rPr>
        <w:tab/>
        <w:t xml:space="preserve">deleted] </w:t>
      </w:r>
    </w:p>
    <w:p>
      <w:pPr>
        <w:pStyle w:val="Indenta"/>
        <w:rPr>
          <w:snapToGrid w:val="0"/>
        </w:rPr>
      </w:pPr>
      <w:r>
        <w:rPr>
          <w:snapToGrid w:val="0"/>
        </w:rPr>
        <w:tab/>
        <w:t>(c)</w:t>
      </w:r>
      <w:r>
        <w:rPr>
          <w:snapToGrid w:val="0"/>
        </w:rPr>
        <w:tab/>
        <w:t>subject to subsection (5) unite any 2 or more fire districts the areas of which are contiguous, into one fire district;</w:t>
      </w:r>
    </w:p>
    <w:p>
      <w:pPr>
        <w:pStyle w:val="Indenta"/>
        <w:rPr>
          <w:snapToGrid w:val="0"/>
        </w:rPr>
      </w:pPr>
      <w:r>
        <w:rPr>
          <w:snapToGrid w:val="0"/>
        </w:rPr>
        <w:tab/>
        <w:t>(d)</w:t>
      </w:r>
      <w:r>
        <w:rPr>
          <w:snapToGrid w:val="0"/>
        </w:rPr>
        <w:tab/>
        <w:t>adjust the boundaries of a fire district;</w:t>
      </w:r>
    </w:p>
    <w:p>
      <w:pPr>
        <w:pStyle w:val="Indenta"/>
        <w:rPr>
          <w:snapToGrid w:val="0"/>
        </w:rPr>
      </w:pPr>
      <w:r>
        <w:rPr>
          <w:snapToGrid w:val="0"/>
        </w:rPr>
        <w:tab/>
        <w:t>(e)</w:t>
      </w:r>
      <w:r>
        <w:rPr>
          <w:snapToGrid w:val="0"/>
        </w:rPr>
        <w:tab/>
        <w:t>abolish a fire district;</w:t>
      </w:r>
    </w:p>
    <w:p>
      <w:pPr>
        <w:pStyle w:val="Indenta"/>
        <w:rPr>
          <w:snapToGrid w:val="0"/>
        </w:rPr>
      </w:pPr>
      <w:r>
        <w:rPr>
          <w:snapToGrid w:val="0"/>
        </w:rPr>
        <w:tab/>
        <w:t>(f)</w:t>
      </w:r>
      <w:r>
        <w:rPr>
          <w:snapToGrid w:val="0"/>
        </w:rPr>
        <w:tab/>
        <w:t>assign a name to, or alter the name of a fire district;</w:t>
      </w:r>
    </w:p>
    <w:p>
      <w:pPr>
        <w:pStyle w:val="Indenta"/>
        <w:rPr>
          <w:snapToGrid w:val="0"/>
        </w:rPr>
      </w:pPr>
      <w:r>
        <w:rPr>
          <w:snapToGrid w:val="0"/>
        </w:rPr>
        <w:tab/>
        <w:t>(g)</w:t>
      </w:r>
      <w:r>
        <w:rPr>
          <w:snapToGrid w:val="0"/>
        </w:rPr>
        <w:tab/>
        <w:t xml:space="preserve">include or remove, as the case may be, the name of a fire district or local government district in or from Part II, III, or IV of the Second Schedule; </w:t>
      </w:r>
    </w:p>
    <w:p>
      <w:pPr>
        <w:pStyle w:val="Indenta"/>
        <w:rPr>
          <w:snapToGrid w:val="0"/>
        </w:rPr>
      </w:pPr>
      <w:r>
        <w:rPr>
          <w:snapToGrid w:val="0"/>
        </w:rPr>
        <w:tab/>
        <w:t>(h)</w:t>
      </w:r>
      <w:r>
        <w:rPr>
          <w:snapToGrid w:val="0"/>
        </w:rPr>
        <w:tab/>
        <w:t>transfer the name of a fire district from one Part to another Part of the Second Schedule; and</w:t>
      </w:r>
    </w:p>
    <w:p>
      <w:pPr>
        <w:pStyle w:val="Indenta"/>
        <w:rPr>
          <w:snapToGrid w:val="0"/>
        </w:rPr>
      </w:pPr>
      <w:r>
        <w:tab/>
        <w:t>(i)</w:t>
      </w:r>
      <w:r>
        <w:tab/>
        <w:t>vary or revoke a notice under this subsection.</w:t>
      </w:r>
    </w:p>
    <w:p>
      <w:pPr>
        <w:pStyle w:val="Ednotesubsection"/>
      </w:pPr>
      <w:r>
        <w:tab/>
        <w:t>[(3)</w:t>
      </w:r>
      <w:r>
        <w:tab/>
        <w:t>deleted]</w:t>
      </w:r>
    </w:p>
    <w:p>
      <w:pPr>
        <w:pStyle w:val="Subsection"/>
        <w:rPr>
          <w:snapToGrid w:val="0"/>
        </w:rPr>
      </w:pPr>
      <w:r>
        <w:rPr>
          <w:snapToGrid w:val="0"/>
        </w:rPr>
        <w:tab/>
        <w:t>(4)</w:t>
      </w:r>
      <w:r>
        <w:rPr>
          <w:snapToGrid w:val="0"/>
        </w:rPr>
        <w:tab/>
        <w:t>The local government districts and parts thereof mentioned in Parts I and II of the Second Schedule are united into one fire district under the name of the Metropolitan Fire District.</w:t>
      </w:r>
    </w:p>
    <w:p>
      <w:pPr>
        <w:pStyle w:val="Subsection"/>
        <w:rPr>
          <w:snapToGrid w:val="0"/>
        </w:rPr>
      </w:pPr>
      <w:r>
        <w:rPr>
          <w:snapToGrid w:val="0"/>
        </w:rPr>
        <w:tab/>
        <w:t>(5)</w:t>
      </w:r>
      <w:r>
        <w:rPr>
          <w:snapToGrid w:val="0"/>
        </w:rPr>
        <w:tab/>
        <w:t>Before a notice is made under the provisions of subsection (2)(c), the Minister shall give to the local governments whose districts or portion thereof are to be the subject of the notice, at least 30 days’ notice of intention to make the notice.</w:t>
      </w:r>
    </w:p>
    <w:p>
      <w:pPr>
        <w:pStyle w:val="Subsection"/>
        <w:rPr>
          <w:snapToGrid w:val="0"/>
        </w:rPr>
      </w:pPr>
      <w:r>
        <w:rPr>
          <w:snapToGrid w:val="0"/>
        </w:rPr>
        <w:tab/>
        <w:t>(6)</w:t>
      </w:r>
      <w:r>
        <w:rPr>
          <w:snapToGrid w:val="0"/>
        </w:rPr>
        <w:tab/>
        <w:t>Any vessel lying in any river, harbour, or other water within or adjacent to any district shall be subject to this Act in the same manner as if it were premises within a district. But this subsection shall not apply to any of Her Majesty’s vessels of war or to any vessel which belongs to the Government of any foreign State (not being an enemy).</w:t>
      </w:r>
    </w:p>
    <w:p>
      <w:pPr>
        <w:pStyle w:val="Footnotesection"/>
      </w:pPr>
      <w:r>
        <w:tab/>
        <w:t>[Section 5 amended by No. 41 of 1951 s. 3(3); No. 34 of 1959 s. 2; No. 34 of 1963 s. 5; No. 27 of 1971 s. 3; No. 14 of 1996 s. 4; No. 38 of 2002 s. 45(1)</w:t>
      </w:r>
      <w:r>
        <w:noBreakHyphen/>
        <w:t xml:space="preserve">(3).] </w:t>
      </w:r>
    </w:p>
    <w:p>
      <w:pPr>
        <w:pStyle w:val="Heading5"/>
        <w:rPr>
          <w:snapToGrid w:val="0"/>
        </w:rPr>
      </w:pPr>
      <w:bookmarkStart w:id="101" w:name="_Toc459109562"/>
      <w:bookmarkStart w:id="102" w:name="_Toc477324504"/>
      <w:bookmarkStart w:id="103" w:name="_Toc512749668"/>
      <w:bookmarkStart w:id="104" w:name="_Toc512750662"/>
      <w:bookmarkStart w:id="105" w:name="_Toc512758796"/>
      <w:bookmarkStart w:id="106" w:name="_Toc29091484"/>
      <w:bookmarkStart w:id="107" w:name="_Toc123026304"/>
      <w:bookmarkStart w:id="108" w:name="_Toc339635716"/>
      <w:bookmarkStart w:id="109" w:name="_Toc335138989"/>
      <w:r>
        <w:rPr>
          <w:rStyle w:val="CharSectno"/>
        </w:rPr>
        <w:t>5A</w:t>
      </w:r>
      <w:r>
        <w:rPr>
          <w:snapToGrid w:val="0"/>
        </w:rPr>
        <w:t>.</w:t>
      </w:r>
      <w:r>
        <w:rPr>
          <w:snapToGrid w:val="0"/>
        </w:rPr>
        <w:tab/>
        <w:t>Application of Act</w:t>
      </w:r>
      <w:bookmarkEnd w:id="101"/>
      <w:bookmarkEnd w:id="102"/>
      <w:bookmarkEnd w:id="103"/>
      <w:bookmarkEnd w:id="104"/>
      <w:bookmarkEnd w:id="105"/>
      <w:bookmarkEnd w:id="106"/>
      <w:bookmarkEnd w:id="107"/>
      <w:bookmarkEnd w:id="108"/>
      <w:bookmarkEnd w:id="109"/>
      <w:r>
        <w:rPr>
          <w:snapToGrid w:val="0"/>
        </w:rPr>
        <w:t xml:space="preserve"> </w:t>
      </w:r>
    </w:p>
    <w:p>
      <w:pPr>
        <w:pStyle w:val="Subsection"/>
        <w:rPr>
          <w:snapToGrid w:val="0"/>
        </w:rPr>
      </w:pPr>
      <w:r>
        <w:rPr>
          <w:snapToGrid w:val="0"/>
        </w:rPr>
        <w:tab/>
        <w:t>(1)</w:t>
      </w:r>
      <w:r>
        <w:rPr>
          <w:snapToGrid w:val="0"/>
        </w:rPr>
        <w:tab/>
        <w:t>Except as otherwise provided in this Act, this Act applies to all fire districts.</w:t>
      </w:r>
    </w:p>
    <w:p>
      <w:pPr>
        <w:pStyle w:val="Subsection"/>
        <w:rPr>
          <w:snapToGrid w:val="0"/>
        </w:rPr>
      </w:pPr>
      <w:r>
        <w:rPr>
          <w:snapToGrid w:val="0"/>
        </w:rPr>
        <w:tab/>
        <w:t>(2)</w:t>
      </w:r>
      <w:r>
        <w:rPr>
          <w:snapToGrid w:val="0"/>
        </w:rPr>
        <w:tab/>
        <w:t>This Act applies to — </w:t>
      </w:r>
    </w:p>
    <w:p>
      <w:pPr>
        <w:pStyle w:val="Indenta"/>
        <w:rPr>
          <w:snapToGrid w:val="0"/>
        </w:rPr>
      </w:pPr>
      <w:r>
        <w:rPr>
          <w:snapToGrid w:val="0"/>
        </w:rPr>
        <w:tab/>
        <w:t>(a)</w:t>
      </w:r>
      <w:r>
        <w:rPr>
          <w:snapToGrid w:val="0"/>
        </w:rPr>
        <w:tab/>
        <w:t>hazardous material incidents that occur anywhere in the State; and</w:t>
      </w:r>
    </w:p>
    <w:p>
      <w:pPr>
        <w:pStyle w:val="Indenta"/>
        <w:rPr>
          <w:snapToGrid w:val="0"/>
        </w:rPr>
      </w:pPr>
      <w:r>
        <w:rPr>
          <w:snapToGrid w:val="0"/>
        </w:rPr>
        <w:tab/>
        <w:t>(b)</w:t>
      </w:r>
      <w:r>
        <w:rPr>
          <w:snapToGrid w:val="0"/>
        </w:rPr>
        <w:tab/>
        <w:t>rescue operations that occur anywhere in the State.</w:t>
      </w:r>
    </w:p>
    <w:p>
      <w:pPr>
        <w:pStyle w:val="Footnotesection"/>
      </w:pPr>
      <w:r>
        <w:tab/>
        <w:t xml:space="preserve">[Section 5A inserted by No. 52 of 1994 s. 6; amended by No. 38 of 2002 s. 46.] </w:t>
      </w:r>
    </w:p>
    <w:p>
      <w:pPr>
        <w:pStyle w:val="Ednotepart"/>
      </w:pPr>
      <w:r>
        <w:t>[Parts III (s. 6), IV (s. 7</w:t>
      </w:r>
      <w:r>
        <w:noBreakHyphen/>
        <w:t>17) and V (s. 18</w:t>
      </w:r>
      <w:r>
        <w:noBreakHyphen/>
        <w:t>22) deleted by No. 42 of 1998 s. 19.]</w:t>
      </w:r>
    </w:p>
    <w:p>
      <w:pPr>
        <w:pStyle w:val="Heading2"/>
        <w:tabs>
          <w:tab w:val="left" w:pos="851"/>
        </w:tabs>
      </w:pPr>
      <w:bookmarkStart w:id="110" w:name="_Toc72634497"/>
      <w:bookmarkStart w:id="111" w:name="_Toc89519450"/>
      <w:bookmarkStart w:id="112" w:name="_Toc90878034"/>
      <w:bookmarkStart w:id="113" w:name="_Toc92522513"/>
      <w:bookmarkStart w:id="114" w:name="_Toc102295426"/>
      <w:bookmarkStart w:id="115" w:name="_Toc114563797"/>
      <w:bookmarkStart w:id="116" w:name="_Toc115754499"/>
      <w:bookmarkStart w:id="117" w:name="_Toc115760686"/>
      <w:bookmarkStart w:id="118" w:name="_Toc121033514"/>
      <w:bookmarkStart w:id="119" w:name="_Toc121038886"/>
      <w:bookmarkStart w:id="120" w:name="_Toc121039401"/>
      <w:bookmarkStart w:id="121" w:name="_Toc121040976"/>
      <w:bookmarkStart w:id="122" w:name="_Toc123016911"/>
      <w:bookmarkStart w:id="123" w:name="_Toc123026305"/>
      <w:bookmarkStart w:id="124" w:name="_Toc132172563"/>
      <w:bookmarkStart w:id="125" w:name="_Toc133209345"/>
      <w:bookmarkStart w:id="126" w:name="_Toc133210204"/>
      <w:bookmarkStart w:id="127" w:name="_Toc135451851"/>
      <w:bookmarkStart w:id="128" w:name="_Toc135458275"/>
      <w:bookmarkStart w:id="129" w:name="_Toc135458691"/>
      <w:bookmarkStart w:id="130" w:name="_Toc135564109"/>
      <w:bookmarkStart w:id="131" w:name="_Toc136313108"/>
      <w:bookmarkStart w:id="132" w:name="_Toc136666664"/>
      <w:bookmarkStart w:id="133" w:name="_Toc138563042"/>
      <w:bookmarkStart w:id="134" w:name="_Toc196800731"/>
      <w:bookmarkStart w:id="135" w:name="_Toc247966376"/>
      <w:bookmarkStart w:id="136" w:name="_Toc268185200"/>
      <w:bookmarkStart w:id="137" w:name="_Toc272140869"/>
      <w:bookmarkStart w:id="138" w:name="_Toc334433798"/>
      <w:bookmarkStart w:id="139" w:name="_Toc335138990"/>
      <w:bookmarkStart w:id="140" w:name="_Toc339635717"/>
      <w:r>
        <w:rPr>
          <w:rStyle w:val="CharPartNo"/>
        </w:rPr>
        <w:t>Part VI</w:t>
      </w:r>
      <w:r>
        <w:rPr>
          <w:rStyle w:val="CharDivNo"/>
        </w:rPr>
        <w:t> </w:t>
      </w:r>
      <w:r>
        <w:t>—</w:t>
      </w:r>
      <w:r>
        <w:rPr>
          <w:rStyle w:val="CharDivText"/>
        </w:rPr>
        <w:t> </w:t>
      </w:r>
      <w:r>
        <w:rPr>
          <w:rStyle w:val="CharPartText"/>
        </w:rPr>
        <w:t xml:space="preserve">General powers and duties of </w:t>
      </w:r>
      <w:del w:id="141" w:author="svcMRProcess" w:date="2015-12-13T17:09:00Z">
        <w:r>
          <w:rPr>
            <w:rStyle w:val="CharPartText"/>
          </w:rPr>
          <w:delText xml:space="preserve">Authority </w:delText>
        </w:r>
      </w:del>
      <w:ins w:id="142" w:author="svcMRProcess" w:date="2015-12-13T17:09:00Z">
        <w:r>
          <w:rPr>
            <w:rStyle w:val="CharPartText"/>
          </w:rPr>
          <w:t>Minister and FES Commissioner</w:t>
        </w:r>
      </w:ins>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pPr>
        <w:pStyle w:val="Footnoteheading"/>
        <w:ind w:left="890"/>
      </w:pPr>
      <w:r>
        <w:tab/>
        <w:t>[Heading amended by No. 42 of 1998 s. </w:t>
      </w:r>
      <w:del w:id="143" w:author="svcMRProcess" w:date="2015-12-13T17:09:00Z">
        <w:r>
          <w:delText>20</w:delText>
        </w:r>
      </w:del>
      <w:ins w:id="144" w:author="svcMRProcess" w:date="2015-12-13T17:09:00Z">
        <w:r>
          <w:t>20; No. 22 of 2012 s. 72</w:t>
        </w:r>
      </w:ins>
      <w:r>
        <w:t>.]</w:t>
      </w:r>
    </w:p>
    <w:p>
      <w:pPr>
        <w:pStyle w:val="Ednotesection"/>
      </w:pPr>
      <w:r>
        <w:t>[</w:t>
      </w:r>
      <w:r>
        <w:rPr>
          <w:b/>
        </w:rPr>
        <w:t>23.</w:t>
      </w:r>
      <w:r>
        <w:tab/>
        <w:t>Deleted by No. 42 of 1998 s. 21.]</w:t>
      </w:r>
    </w:p>
    <w:p>
      <w:pPr>
        <w:pStyle w:val="Heading5"/>
        <w:rPr>
          <w:snapToGrid w:val="0"/>
        </w:rPr>
      </w:pPr>
      <w:bookmarkStart w:id="145" w:name="_Toc459109563"/>
      <w:bookmarkStart w:id="146" w:name="_Toc477324505"/>
      <w:bookmarkStart w:id="147" w:name="_Toc512749669"/>
      <w:bookmarkStart w:id="148" w:name="_Toc512750663"/>
      <w:bookmarkStart w:id="149" w:name="_Toc512758797"/>
      <w:bookmarkStart w:id="150" w:name="_Toc29091485"/>
      <w:bookmarkStart w:id="151" w:name="_Toc123026306"/>
      <w:bookmarkStart w:id="152" w:name="_Toc339635718"/>
      <w:bookmarkStart w:id="153" w:name="_Toc335138991"/>
      <w:r>
        <w:rPr>
          <w:rStyle w:val="CharSectno"/>
        </w:rPr>
        <w:t>24</w:t>
      </w:r>
      <w:r>
        <w:rPr>
          <w:snapToGrid w:val="0"/>
        </w:rPr>
        <w:t>.</w:t>
      </w:r>
      <w:r>
        <w:rPr>
          <w:snapToGrid w:val="0"/>
        </w:rPr>
        <w:tab/>
        <w:t>Power to purchase property for stations, etc.</w:t>
      </w:r>
      <w:bookmarkEnd w:id="145"/>
      <w:bookmarkEnd w:id="146"/>
      <w:bookmarkEnd w:id="147"/>
      <w:bookmarkEnd w:id="148"/>
      <w:bookmarkEnd w:id="149"/>
      <w:bookmarkEnd w:id="150"/>
      <w:bookmarkEnd w:id="151"/>
      <w:bookmarkEnd w:id="152"/>
      <w:bookmarkEnd w:id="153"/>
      <w:r>
        <w:rPr>
          <w:snapToGrid w:val="0"/>
        </w:rPr>
        <w:t xml:space="preserve"> </w:t>
      </w:r>
    </w:p>
    <w:p>
      <w:pPr>
        <w:pStyle w:val="Subsection"/>
        <w:rPr>
          <w:snapToGrid w:val="0"/>
        </w:rPr>
      </w:pPr>
      <w:r>
        <w:rPr>
          <w:snapToGrid w:val="0"/>
        </w:rPr>
        <w:tab/>
        <w:t>(1)</w:t>
      </w:r>
      <w:r>
        <w:rPr>
          <w:snapToGrid w:val="0"/>
        </w:rPr>
        <w:tab/>
        <w:t xml:space="preserve">The </w:t>
      </w:r>
      <w:del w:id="154" w:author="svcMRProcess" w:date="2015-12-13T17:09:00Z">
        <w:r>
          <w:rPr>
            <w:snapToGrid w:val="0"/>
          </w:rPr>
          <w:delText>Authority may</w:delText>
        </w:r>
      </w:del>
      <w:ins w:id="155" w:author="svcMRProcess" w:date="2015-12-13T17:09:00Z">
        <w:r>
          <w:t>Minister may, under the FES Act section 8,</w:t>
        </w:r>
      </w:ins>
      <w:r>
        <w:t xml:space="preserve"> purchase, </w:t>
      </w:r>
      <w:r>
        <w:rPr>
          <w:snapToGrid w:val="0"/>
        </w:rPr>
        <w:t xml:space="preserve">take on lease, or otherwise acquire buildings or land, and all such apparatus and plant and other property as the </w:t>
      </w:r>
      <w:del w:id="156" w:author="svcMRProcess" w:date="2015-12-13T17:09:00Z">
        <w:r>
          <w:rPr>
            <w:snapToGrid w:val="0"/>
          </w:rPr>
          <w:delText>Authority</w:delText>
        </w:r>
      </w:del>
      <w:ins w:id="157" w:author="svcMRProcess" w:date="2015-12-13T17:09:00Z">
        <w:r>
          <w:t>Minister</w:t>
        </w:r>
      </w:ins>
      <w:r>
        <w:t xml:space="preserve"> may think</w:t>
      </w:r>
      <w:r>
        <w:rPr>
          <w:snapToGrid w:val="0"/>
        </w:rPr>
        <w:t xml:space="preserve"> requisite for carrying into effect the purposes of this Act, and may from time </w:t>
      </w:r>
      <w:r>
        <w:t>to time</w:t>
      </w:r>
      <w:ins w:id="158" w:author="svcMRProcess" w:date="2015-12-13T17:09:00Z">
        <w:r>
          <w:t>, under that section,</w:t>
        </w:r>
      </w:ins>
      <w:r>
        <w:t xml:space="preserve"> </w:t>
      </w:r>
      <w:r>
        <w:rPr>
          <w:snapToGrid w:val="0"/>
        </w:rPr>
        <w:t xml:space="preserve">sell or exchange or let any property acquired by or vested </w:t>
      </w:r>
      <w:r>
        <w:t xml:space="preserve">in the </w:t>
      </w:r>
      <w:del w:id="159" w:author="svcMRProcess" w:date="2015-12-13T17:09:00Z">
        <w:r>
          <w:rPr>
            <w:snapToGrid w:val="0"/>
          </w:rPr>
          <w:delText>Authority</w:delText>
        </w:r>
      </w:del>
      <w:ins w:id="160" w:author="svcMRProcess" w:date="2015-12-13T17:09:00Z">
        <w:r>
          <w:t>Minister</w:t>
        </w:r>
      </w:ins>
      <w:r>
        <w:rPr>
          <w:snapToGrid w:val="0"/>
        </w:rPr>
        <w:t xml:space="preserve"> for the purposes of this Act.</w:t>
      </w:r>
    </w:p>
    <w:p>
      <w:pPr>
        <w:pStyle w:val="Subsection"/>
        <w:rPr>
          <w:snapToGrid w:val="0"/>
        </w:rPr>
      </w:pPr>
      <w:r>
        <w:rPr>
          <w:snapToGrid w:val="0"/>
        </w:rPr>
        <w:tab/>
        <w:t>(2)</w:t>
      </w:r>
      <w:r>
        <w:rPr>
          <w:snapToGrid w:val="0"/>
        </w:rPr>
        <w:tab/>
        <w:t xml:space="preserve">All moneys resulting from the sale, exchange, or letting of any property by the </w:t>
      </w:r>
      <w:del w:id="161" w:author="svcMRProcess" w:date="2015-12-13T17:09:00Z">
        <w:r>
          <w:rPr>
            <w:snapToGrid w:val="0"/>
          </w:rPr>
          <w:delText>Authority</w:delText>
        </w:r>
      </w:del>
      <w:ins w:id="162" w:author="svcMRProcess" w:date="2015-12-13T17:09:00Z">
        <w:r>
          <w:t>Minister</w:t>
        </w:r>
      </w:ins>
      <w:r>
        <w:rPr>
          <w:snapToGrid w:val="0"/>
        </w:rPr>
        <w:t xml:space="preserve"> shall be applied in the purchase of property for the </w:t>
      </w:r>
      <w:del w:id="163" w:author="svcMRProcess" w:date="2015-12-13T17:09:00Z">
        <w:r>
          <w:rPr>
            <w:snapToGrid w:val="0"/>
          </w:rPr>
          <w:delText>Authority</w:delText>
        </w:r>
      </w:del>
      <w:ins w:id="164" w:author="svcMRProcess" w:date="2015-12-13T17:09:00Z">
        <w:r>
          <w:t>Department</w:t>
        </w:r>
      </w:ins>
      <w:r>
        <w:rPr>
          <w:snapToGrid w:val="0"/>
        </w:rPr>
        <w:t xml:space="preserve"> or the improvement of the property of the</w:t>
      </w:r>
      <w:r>
        <w:t xml:space="preserve"> </w:t>
      </w:r>
      <w:del w:id="165" w:author="svcMRProcess" w:date="2015-12-13T17:09:00Z">
        <w:r>
          <w:rPr>
            <w:snapToGrid w:val="0"/>
          </w:rPr>
          <w:delText>Authority</w:delText>
        </w:r>
      </w:del>
      <w:ins w:id="166" w:author="svcMRProcess" w:date="2015-12-13T17:09:00Z">
        <w:r>
          <w:t>Department</w:t>
        </w:r>
      </w:ins>
      <w:r>
        <w:t>.</w:t>
      </w:r>
    </w:p>
    <w:p>
      <w:pPr>
        <w:pStyle w:val="Subsection"/>
        <w:rPr>
          <w:snapToGrid w:val="0"/>
        </w:rPr>
      </w:pPr>
      <w:r>
        <w:rPr>
          <w:snapToGrid w:val="0"/>
        </w:rPr>
        <w:tab/>
        <w:t>(3)</w:t>
      </w:r>
      <w:r>
        <w:rPr>
          <w:snapToGrid w:val="0"/>
        </w:rPr>
        <w:tab/>
      </w:r>
      <w:r>
        <w:t>Despite subsections (1) and (2), any</w:t>
      </w:r>
      <w:r>
        <w:rPr>
          <w:snapToGrid w:val="0"/>
        </w:rPr>
        <w:t xml:space="preserve"> real property acquired by the </w:t>
      </w:r>
      <w:ins w:id="167" w:author="svcMRProcess" w:date="2015-12-13T17:09:00Z">
        <w:r>
          <w:t xml:space="preserve">Minister or the former </w:t>
        </w:r>
      </w:ins>
      <w:r>
        <w:t xml:space="preserve">Authority, or a body corporate to which the </w:t>
      </w:r>
      <w:ins w:id="168" w:author="svcMRProcess" w:date="2015-12-13T17:09:00Z">
        <w:r>
          <w:t xml:space="preserve">former </w:t>
        </w:r>
      </w:ins>
      <w:r>
        <w:t xml:space="preserve">Authority </w:t>
      </w:r>
      <w:del w:id="169" w:author="svcMRProcess" w:date="2015-12-13T17:09:00Z">
        <w:r>
          <w:rPr>
            <w:snapToGrid w:val="0"/>
          </w:rPr>
          <w:delText>is</w:delText>
        </w:r>
      </w:del>
      <w:ins w:id="170" w:author="svcMRProcess" w:date="2015-12-13T17:09:00Z">
        <w:r>
          <w:t>was</w:t>
        </w:r>
      </w:ins>
      <w:r>
        <w:rPr>
          <w:snapToGrid w:val="0"/>
        </w:rPr>
        <w:t xml:space="preserve"> a successor, from a local government without pecuniary consideration, if no longer required for the purposes of this Act, shall revest in the local government, subject to the payment by the local government to the </w:t>
      </w:r>
      <w:del w:id="171" w:author="svcMRProcess" w:date="2015-12-13T17:09:00Z">
        <w:r>
          <w:rPr>
            <w:snapToGrid w:val="0"/>
          </w:rPr>
          <w:delText>Authority</w:delText>
        </w:r>
      </w:del>
      <w:ins w:id="172" w:author="svcMRProcess" w:date="2015-12-13T17:09:00Z">
        <w:r>
          <w:t>Minister</w:t>
        </w:r>
      </w:ins>
      <w:r>
        <w:rPr>
          <w:snapToGrid w:val="0"/>
        </w:rPr>
        <w:t xml:space="preserve"> of the value of the improvements (if any) effected thereon after such acquisition.</w:t>
      </w:r>
    </w:p>
    <w:p>
      <w:pPr>
        <w:pStyle w:val="Subsection"/>
        <w:rPr>
          <w:ins w:id="173" w:author="svcMRProcess" w:date="2015-12-13T17:09:00Z"/>
        </w:rPr>
      </w:pPr>
      <w:ins w:id="174" w:author="svcMRProcess" w:date="2015-12-13T17:09:00Z">
        <w:r>
          <w:tab/>
          <w:t>(4)</w:t>
        </w:r>
        <w:r>
          <w:tab/>
          <w:t xml:space="preserve">In subsection (3) — </w:t>
        </w:r>
      </w:ins>
    </w:p>
    <w:p>
      <w:pPr>
        <w:pStyle w:val="Defstart"/>
        <w:rPr>
          <w:ins w:id="175" w:author="svcMRProcess" w:date="2015-12-13T17:09:00Z"/>
        </w:rPr>
      </w:pPr>
      <w:ins w:id="176" w:author="svcMRProcess" w:date="2015-12-13T17:09:00Z">
        <w:r>
          <w:tab/>
        </w:r>
        <w:r>
          <w:rPr>
            <w:rStyle w:val="CharDefText"/>
          </w:rPr>
          <w:t>former Authority</w:t>
        </w:r>
        <w:r>
          <w:t xml:space="preserve"> means the Fire and Emergency Services Authority of Western Australia established by the FES Act section 4, as in force immediately before the commencement of the </w:t>
        </w:r>
        <w:r>
          <w:rPr>
            <w:i/>
          </w:rPr>
          <w:t>Fire and Emergency Services Legislation Amendment Act 2012</w:t>
        </w:r>
        <w:r>
          <w:t xml:space="preserve"> section 7.</w:t>
        </w:r>
      </w:ins>
    </w:p>
    <w:p>
      <w:pPr>
        <w:pStyle w:val="Footnotesection"/>
      </w:pPr>
      <w:r>
        <w:tab/>
        <w:t>[Section 24 amended by No. 14 of 1996 s. 4; No. 42 of 1998 s. 22 and 37; No. 19 of 2010 s. </w:t>
      </w:r>
      <w:del w:id="177" w:author="svcMRProcess" w:date="2015-12-13T17:09:00Z">
        <w:r>
          <w:delText>51</w:delText>
        </w:r>
      </w:del>
      <w:ins w:id="178" w:author="svcMRProcess" w:date="2015-12-13T17:09:00Z">
        <w:r>
          <w:t>51; No. 22 of 2012 s. 73</w:t>
        </w:r>
      </w:ins>
      <w:r>
        <w:t xml:space="preserve">.] </w:t>
      </w:r>
    </w:p>
    <w:p>
      <w:pPr>
        <w:pStyle w:val="Heading5"/>
        <w:rPr>
          <w:snapToGrid w:val="0"/>
        </w:rPr>
      </w:pPr>
      <w:bookmarkStart w:id="179" w:name="_Toc335138992"/>
      <w:bookmarkStart w:id="180" w:name="_Toc459109564"/>
      <w:bookmarkStart w:id="181" w:name="_Toc477324506"/>
      <w:bookmarkStart w:id="182" w:name="_Toc512749670"/>
      <w:bookmarkStart w:id="183" w:name="_Toc512750664"/>
      <w:bookmarkStart w:id="184" w:name="_Toc512758798"/>
      <w:bookmarkStart w:id="185" w:name="_Toc29091486"/>
      <w:bookmarkStart w:id="186" w:name="_Toc123026307"/>
      <w:bookmarkStart w:id="187" w:name="_Toc339635719"/>
      <w:r>
        <w:rPr>
          <w:rStyle w:val="CharSectno"/>
        </w:rPr>
        <w:t>25</w:t>
      </w:r>
      <w:r>
        <w:rPr>
          <w:snapToGrid w:val="0"/>
        </w:rPr>
        <w:t>.</w:t>
      </w:r>
      <w:r>
        <w:rPr>
          <w:snapToGrid w:val="0"/>
        </w:rPr>
        <w:tab/>
        <w:t xml:space="preserve">Functions of </w:t>
      </w:r>
      <w:del w:id="188" w:author="svcMRProcess" w:date="2015-12-13T17:09:00Z">
        <w:r>
          <w:rPr>
            <w:snapToGrid w:val="0"/>
          </w:rPr>
          <w:delText>the Authority</w:delText>
        </w:r>
      </w:del>
      <w:bookmarkEnd w:id="179"/>
      <w:ins w:id="189" w:author="svcMRProcess" w:date="2015-12-13T17:09:00Z">
        <w:r>
          <w:rPr>
            <w:snapToGrid w:val="0"/>
          </w:rPr>
          <w:t>FES Commissioner</w:t>
        </w:r>
      </w:ins>
      <w:bookmarkEnd w:id="180"/>
      <w:bookmarkEnd w:id="181"/>
      <w:bookmarkEnd w:id="182"/>
      <w:bookmarkEnd w:id="183"/>
      <w:bookmarkEnd w:id="184"/>
      <w:bookmarkEnd w:id="185"/>
      <w:bookmarkEnd w:id="186"/>
      <w:bookmarkEnd w:id="187"/>
    </w:p>
    <w:p>
      <w:pPr>
        <w:pStyle w:val="Subsection"/>
        <w:rPr>
          <w:snapToGrid w:val="0"/>
        </w:rPr>
      </w:pPr>
      <w:r>
        <w:rPr>
          <w:snapToGrid w:val="0"/>
        </w:rPr>
        <w:tab/>
      </w:r>
      <w:r>
        <w:rPr>
          <w:snapToGrid w:val="0"/>
        </w:rPr>
        <w:tab/>
        <w:t xml:space="preserve">Subject to this Act, the functions of the </w:t>
      </w:r>
      <w:del w:id="190" w:author="svcMRProcess" w:date="2015-12-13T17:09:00Z">
        <w:r>
          <w:rPr>
            <w:snapToGrid w:val="0"/>
          </w:rPr>
          <w:delText xml:space="preserve">Authority </w:delText>
        </w:r>
      </w:del>
      <w:ins w:id="191" w:author="svcMRProcess" w:date="2015-12-13T17:09:00Z">
        <w:r>
          <w:t xml:space="preserve">FES Commissioner </w:t>
        </w:r>
        <w:r>
          <w:rPr>
            <w:snapToGrid w:val="0"/>
          </w:rPr>
          <w:t xml:space="preserve"> </w:t>
        </w:r>
      </w:ins>
      <w:r>
        <w:rPr>
          <w:snapToGrid w:val="0"/>
        </w:rPr>
        <w:t>under this Act are — </w:t>
      </w:r>
    </w:p>
    <w:p>
      <w:pPr>
        <w:pStyle w:val="Indenta"/>
        <w:rPr>
          <w:snapToGrid w:val="0"/>
        </w:rPr>
      </w:pPr>
      <w:r>
        <w:rPr>
          <w:snapToGrid w:val="0"/>
        </w:rPr>
        <w:tab/>
        <w:t>(a)</w:t>
      </w:r>
      <w:r>
        <w:rPr>
          <w:snapToGrid w:val="0"/>
        </w:rPr>
        <w:tab/>
        <w:t>to take, superintend and enforce all necessary steps for preventing and extinguishing fires and protecting and saving life and property from fire;</w:t>
      </w:r>
    </w:p>
    <w:p>
      <w:pPr>
        <w:pStyle w:val="Indenta"/>
        <w:keepNext/>
        <w:keepLines/>
        <w:rPr>
          <w:snapToGrid w:val="0"/>
        </w:rPr>
      </w:pPr>
      <w:r>
        <w:rPr>
          <w:snapToGrid w:val="0"/>
        </w:rPr>
        <w:tab/>
        <w:t>(b)</w:t>
      </w:r>
      <w:r>
        <w:rPr>
          <w:snapToGrid w:val="0"/>
        </w:rPr>
        <w:tab/>
        <w:t>to take all practicable measures — </w:t>
      </w:r>
    </w:p>
    <w:p>
      <w:pPr>
        <w:pStyle w:val="Indenti"/>
        <w:rPr>
          <w:snapToGrid w:val="0"/>
        </w:rPr>
      </w:pPr>
      <w:r>
        <w:rPr>
          <w:snapToGrid w:val="0"/>
        </w:rPr>
        <w:tab/>
        <w:t>(i)</w:t>
      </w:r>
      <w:r>
        <w:rPr>
          <w:snapToGrid w:val="0"/>
        </w:rPr>
        <w:tab/>
        <w:t>for protecting and saving life and property endangered by hazardous material incidents;</w:t>
      </w:r>
    </w:p>
    <w:p>
      <w:pPr>
        <w:pStyle w:val="Indenti"/>
        <w:rPr>
          <w:snapToGrid w:val="0"/>
        </w:rPr>
      </w:pPr>
      <w:r>
        <w:rPr>
          <w:snapToGrid w:val="0"/>
        </w:rPr>
        <w:tab/>
        <w:t>(ii)</w:t>
      </w:r>
      <w:r>
        <w:rPr>
          <w:snapToGrid w:val="0"/>
        </w:rPr>
        <w:tab/>
        <w:t>for confining and ending such an incident; and</w:t>
      </w:r>
    </w:p>
    <w:p>
      <w:pPr>
        <w:pStyle w:val="Indenti"/>
        <w:rPr>
          <w:snapToGrid w:val="0"/>
        </w:rPr>
      </w:pPr>
      <w:r>
        <w:rPr>
          <w:snapToGrid w:val="0"/>
        </w:rPr>
        <w:tab/>
        <w:t>(iii)</w:t>
      </w:r>
      <w:r>
        <w:rPr>
          <w:snapToGrid w:val="0"/>
        </w:rPr>
        <w:tab/>
        <w:t>for rendering the site of such an incident safe;</w:t>
      </w:r>
    </w:p>
    <w:p>
      <w:pPr>
        <w:pStyle w:val="Indenta"/>
        <w:rPr>
          <w:snapToGrid w:val="0"/>
        </w:rPr>
      </w:pPr>
      <w:r>
        <w:rPr>
          <w:snapToGrid w:val="0"/>
        </w:rPr>
        <w:tab/>
        <w:t>(c)</w:t>
      </w:r>
      <w:r>
        <w:rPr>
          <w:snapToGrid w:val="0"/>
        </w:rPr>
        <w:tab/>
        <w:t>to take and superintend all necessary steps in rescue operations;</w:t>
      </w:r>
    </w:p>
    <w:p>
      <w:pPr>
        <w:pStyle w:val="Indenta"/>
      </w:pPr>
      <w:r>
        <w:tab/>
        <w:t>(ca)</w:t>
      </w:r>
      <w:r>
        <w:tab/>
        <w:t>to promote the safety of life and property from fire, hazardous material incidents, accidents, explosions or other incidents requiring rescue operations;</w:t>
      </w:r>
    </w:p>
    <w:p>
      <w:pPr>
        <w:pStyle w:val="Indenta"/>
        <w:rPr>
          <w:snapToGrid w:val="0"/>
        </w:rPr>
      </w:pPr>
      <w:r>
        <w:rPr>
          <w:snapToGrid w:val="0"/>
        </w:rPr>
        <w:tab/>
        <w:t>(d)</w:t>
      </w:r>
      <w:r>
        <w:rPr>
          <w:snapToGrid w:val="0"/>
        </w:rPr>
        <w:tab/>
        <w:t>to have the general control of all fire brigade premises and fire brigades; and</w:t>
      </w:r>
    </w:p>
    <w:p>
      <w:pPr>
        <w:pStyle w:val="Indenta"/>
        <w:rPr>
          <w:snapToGrid w:val="0"/>
        </w:rPr>
      </w:pPr>
      <w:r>
        <w:rPr>
          <w:snapToGrid w:val="0"/>
        </w:rPr>
        <w:tab/>
        <w:t>(e)</w:t>
      </w:r>
      <w:r>
        <w:rPr>
          <w:snapToGrid w:val="0"/>
        </w:rPr>
        <w:tab/>
        <w:t xml:space="preserve">to perform such other duties as are entrusted to </w:t>
      </w:r>
      <w:del w:id="192" w:author="svcMRProcess" w:date="2015-12-13T17:09:00Z">
        <w:r>
          <w:rPr>
            <w:snapToGrid w:val="0"/>
          </w:rPr>
          <w:delText>it</w:delText>
        </w:r>
      </w:del>
      <w:ins w:id="193" w:author="svcMRProcess" w:date="2015-12-13T17:09:00Z">
        <w:r>
          <w:t>the FES Commissioner</w:t>
        </w:r>
      </w:ins>
      <w:r>
        <w:rPr>
          <w:snapToGrid w:val="0"/>
        </w:rPr>
        <w:t xml:space="preserve"> by the Minister.</w:t>
      </w:r>
    </w:p>
    <w:p>
      <w:pPr>
        <w:pStyle w:val="Footnotesection"/>
      </w:pPr>
      <w:r>
        <w:tab/>
        <w:t>[Section 25 inserted by No. 52 of 1994 s. 15; amended by No. 42 of 1998 s. 23; No. 38 of 2002 s. </w:t>
      </w:r>
      <w:del w:id="194" w:author="svcMRProcess" w:date="2015-12-13T17:09:00Z">
        <w:r>
          <w:delText>47</w:delText>
        </w:r>
      </w:del>
      <w:ins w:id="195" w:author="svcMRProcess" w:date="2015-12-13T17:09:00Z">
        <w:r>
          <w:t>47; No. 22 of 2012 s. 74 and 94</w:t>
        </w:r>
      </w:ins>
      <w:r>
        <w:t xml:space="preserve">.] </w:t>
      </w:r>
    </w:p>
    <w:p>
      <w:pPr>
        <w:pStyle w:val="Heading5"/>
        <w:spacing w:before="260"/>
        <w:rPr>
          <w:snapToGrid w:val="0"/>
        </w:rPr>
      </w:pPr>
      <w:bookmarkStart w:id="196" w:name="_Toc459109565"/>
      <w:bookmarkStart w:id="197" w:name="_Toc477324507"/>
      <w:bookmarkStart w:id="198" w:name="_Toc512749671"/>
      <w:bookmarkStart w:id="199" w:name="_Toc512750665"/>
      <w:bookmarkStart w:id="200" w:name="_Toc512758799"/>
      <w:bookmarkStart w:id="201" w:name="_Toc29091487"/>
      <w:bookmarkStart w:id="202" w:name="_Toc123026308"/>
      <w:bookmarkStart w:id="203" w:name="_Toc339635720"/>
      <w:bookmarkStart w:id="204" w:name="_Toc335138993"/>
      <w:r>
        <w:rPr>
          <w:rStyle w:val="CharSectno"/>
        </w:rPr>
        <w:t>25A</w:t>
      </w:r>
      <w:r>
        <w:rPr>
          <w:snapToGrid w:val="0"/>
        </w:rPr>
        <w:t>.</w:t>
      </w:r>
      <w:r>
        <w:rPr>
          <w:snapToGrid w:val="0"/>
        </w:rPr>
        <w:tab/>
      </w:r>
      <w:del w:id="205" w:author="svcMRProcess" w:date="2015-12-13T17:09:00Z">
        <w:r>
          <w:rPr>
            <w:snapToGrid w:val="0"/>
          </w:rPr>
          <w:delText>Authority</w:delText>
        </w:r>
      </w:del>
      <w:ins w:id="206" w:author="svcMRProcess" w:date="2015-12-13T17:09:00Z">
        <w:r>
          <w:rPr>
            <w:snapToGrid w:val="0"/>
          </w:rPr>
          <w:t>FES Commissioner</w:t>
        </w:r>
      </w:ins>
      <w:r>
        <w:rPr>
          <w:snapToGrid w:val="0"/>
        </w:rPr>
        <w:t xml:space="preserve"> may require certain fire fighting appliances</w:t>
      </w:r>
      <w:bookmarkEnd w:id="196"/>
      <w:bookmarkEnd w:id="197"/>
      <w:bookmarkEnd w:id="198"/>
      <w:bookmarkEnd w:id="199"/>
      <w:bookmarkEnd w:id="200"/>
      <w:bookmarkEnd w:id="201"/>
      <w:bookmarkEnd w:id="202"/>
      <w:bookmarkEnd w:id="203"/>
      <w:bookmarkEnd w:id="204"/>
      <w:del w:id="207" w:author="svcMRProcess" w:date="2015-12-13T17:09:00Z">
        <w:r>
          <w:rPr>
            <w:snapToGrid w:val="0"/>
          </w:rPr>
          <w:delText xml:space="preserve"> </w:delText>
        </w:r>
      </w:del>
    </w:p>
    <w:p>
      <w:pPr>
        <w:pStyle w:val="Subsection"/>
        <w:rPr>
          <w:snapToGrid w:val="0"/>
        </w:rPr>
      </w:pPr>
      <w:r>
        <w:rPr>
          <w:snapToGrid w:val="0"/>
        </w:rPr>
        <w:tab/>
        <w:t>(1)</w:t>
      </w:r>
      <w:r>
        <w:rPr>
          <w:snapToGrid w:val="0"/>
        </w:rPr>
        <w:tab/>
        <w:t xml:space="preserve">The </w:t>
      </w:r>
      <w:del w:id="208" w:author="svcMRProcess" w:date="2015-12-13T17:09:00Z">
        <w:r>
          <w:rPr>
            <w:snapToGrid w:val="0"/>
          </w:rPr>
          <w:delText>Authority</w:delText>
        </w:r>
      </w:del>
      <w:ins w:id="209" w:author="svcMRProcess" w:date="2015-12-13T17:09:00Z">
        <w:r>
          <w:t xml:space="preserve">FES Commissioner </w:t>
        </w:r>
      </w:ins>
      <w:r>
        <w:rPr>
          <w:snapToGrid w:val="0"/>
        </w:rPr>
        <w:t xml:space="preserve"> may by notice in writing addressed to the owner or occupier of any premises direct him to install and provide within the time specified in the notice, such — </w:t>
      </w:r>
    </w:p>
    <w:p>
      <w:pPr>
        <w:pStyle w:val="Indenta"/>
        <w:rPr>
          <w:snapToGrid w:val="0"/>
        </w:rPr>
      </w:pPr>
      <w:r>
        <w:rPr>
          <w:snapToGrid w:val="0"/>
        </w:rPr>
        <w:tab/>
        <w:t>(a)</w:t>
      </w:r>
      <w:r>
        <w:rPr>
          <w:snapToGrid w:val="0"/>
        </w:rPr>
        <w:tab/>
        <w:t>water taps, water pipes, connections, fittings and equipment in respect thereof; and</w:t>
      </w:r>
    </w:p>
    <w:p>
      <w:pPr>
        <w:pStyle w:val="Indenta"/>
        <w:rPr>
          <w:snapToGrid w:val="0"/>
        </w:rPr>
      </w:pPr>
      <w:r>
        <w:rPr>
          <w:snapToGrid w:val="0"/>
        </w:rPr>
        <w:tab/>
        <w:t>(b)</w:t>
      </w:r>
      <w:r>
        <w:rPr>
          <w:snapToGrid w:val="0"/>
        </w:rPr>
        <w:tab/>
        <w:t>equipment, apparatus or appliances for the purpose of —</w:t>
      </w:r>
    </w:p>
    <w:p>
      <w:pPr>
        <w:pStyle w:val="Indenti"/>
        <w:rPr>
          <w:snapToGrid w:val="0"/>
        </w:rPr>
      </w:pPr>
      <w:r>
        <w:rPr>
          <w:snapToGrid w:val="0"/>
        </w:rPr>
        <w:tab/>
        <w:t>(i)</w:t>
      </w:r>
      <w:r>
        <w:rPr>
          <w:snapToGrid w:val="0"/>
        </w:rPr>
        <w:tab/>
        <w:t>preventing the outbreak of or extinguishing fire; or</w:t>
      </w:r>
    </w:p>
    <w:p>
      <w:pPr>
        <w:pStyle w:val="Indenti"/>
        <w:rPr>
          <w:snapToGrid w:val="0"/>
        </w:rPr>
      </w:pPr>
      <w:r>
        <w:rPr>
          <w:snapToGrid w:val="0"/>
        </w:rPr>
        <w:tab/>
        <w:t>(ii)</w:t>
      </w:r>
      <w:r>
        <w:rPr>
          <w:snapToGrid w:val="0"/>
        </w:rPr>
        <w:tab/>
        <w:t>preventing injury or damage to persons or property by fire;</w:t>
      </w:r>
    </w:p>
    <w:p>
      <w:pPr>
        <w:pStyle w:val="Subsection"/>
        <w:rPr>
          <w:snapToGrid w:val="0"/>
        </w:rPr>
      </w:pPr>
      <w:r>
        <w:rPr>
          <w:snapToGrid w:val="0"/>
        </w:rPr>
        <w:tab/>
      </w:r>
      <w:r>
        <w:rPr>
          <w:snapToGrid w:val="0"/>
        </w:rPr>
        <w:tab/>
        <w:t xml:space="preserve">in or upon the premises and in such positions as the </w:t>
      </w:r>
      <w:del w:id="210" w:author="svcMRProcess" w:date="2015-12-13T17:09:00Z">
        <w:r>
          <w:rPr>
            <w:snapToGrid w:val="0"/>
          </w:rPr>
          <w:delText>Authority</w:delText>
        </w:r>
      </w:del>
      <w:ins w:id="211" w:author="svcMRProcess" w:date="2015-12-13T17:09:00Z">
        <w:r>
          <w:t xml:space="preserve">FES Commissioner </w:t>
        </w:r>
      </w:ins>
      <w:r>
        <w:rPr>
          <w:snapToGrid w:val="0"/>
        </w:rPr>
        <w:t xml:space="preserve"> directs in the notice.</w:t>
      </w:r>
    </w:p>
    <w:p>
      <w:pPr>
        <w:pStyle w:val="Subsection"/>
        <w:rPr>
          <w:snapToGrid w:val="0"/>
        </w:rPr>
      </w:pPr>
      <w:r>
        <w:rPr>
          <w:snapToGrid w:val="0"/>
        </w:rPr>
        <w:tab/>
        <w:t>(2)</w:t>
      </w:r>
      <w:r>
        <w:rPr>
          <w:snapToGrid w:val="0"/>
        </w:rPr>
        <w:tab/>
        <w:t xml:space="preserve">In this section the expression, </w:t>
      </w:r>
      <w:r>
        <w:rPr>
          <w:rStyle w:val="CharDefText"/>
        </w:rPr>
        <w:t>premises</w:t>
      </w:r>
      <w:r>
        <w:rPr>
          <w:snapToGrid w:val="0"/>
        </w:rPr>
        <w:t xml:space="preserve"> does not include premises which consist of a private dwelling house designed for the use and occupation of one family.</w:t>
      </w:r>
    </w:p>
    <w:p>
      <w:pPr>
        <w:pStyle w:val="Subsection"/>
        <w:rPr>
          <w:snapToGrid w:val="0"/>
        </w:rPr>
      </w:pPr>
      <w:r>
        <w:rPr>
          <w:snapToGrid w:val="0"/>
        </w:rPr>
        <w:tab/>
        <w:t>(3)</w:t>
      </w:r>
      <w:r>
        <w:rPr>
          <w:snapToGrid w:val="0"/>
        </w:rPr>
        <w:tab/>
        <w:t>The occupier of the premises shall keep and maintain in good working order and fit for immediate use any equipment, apparatus, appliances, taps, pipes or connections installed on the premises under the provisions of this section.</w:t>
      </w:r>
    </w:p>
    <w:p>
      <w:pPr>
        <w:pStyle w:val="Subsection"/>
        <w:rPr>
          <w:snapToGrid w:val="0"/>
        </w:rPr>
      </w:pPr>
      <w:r>
        <w:tab/>
        <w:t>(4)</w:t>
      </w:r>
      <w:r>
        <w:tab/>
        <w:t xml:space="preserve">A person who is aggrieved by a direction of the </w:t>
      </w:r>
      <w:del w:id="212" w:author="svcMRProcess" w:date="2015-12-13T17:09:00Z">
        <w:r>
          <w:delText>Authority</w:delText>
        </w:r>
      </w:del>
      <w:ins w:id="213" w:author="svcMRProcess" w:date="2015-12-13T17:09:00Z">
        <w:r>
          <w:t xml:space="preserve">FES Commissioner </w:t>
        </w:r>
      </w:ins>
      <w:r>
        <w:t xml:space="preserve"> may apply to the State Administrative Tribunal for a review of the direction on the ground that the things directed to be installed and provided in or upon the premises are not reasonably required by the </w:t>
      </w:r>
      <w:del w:id="214" w:author="svcMRProcess" w:date="2015-12-13T17:09:00Z">
        <w:r>
          <w:delText>Authority</w:delText>
        </w:r>
      </w:del>
      <w:ins w:id="215" w:author="svcMRProcess" w:date="2015-12-13T17:09:00Z">
        <w:r>
          <w:t xml:space="preserve">FES Commissioner </w:t>
        </w:r>
      </w:ins>
      <w:r>
        <w:t xml:space="preserve"> for any of the purposes referred to in subsection (1)(b).</w:t>
      </w:r>
    </w:p>
    <w:p>
      <w:pPr>
        <w:pStyle w:val="Footnotesection"/>
        <w:ind w:left="890" w:hanging="890"/>
      </w:pPr>
      <w:r>
        <w:tab/>
        <w:t>[Section 25A inserted by No. 34 of 1959 s. 5; amended by No. 42 of 1998 s. 37; No. 55 of 2004 s. 366</w:t>
      </w:r>
      <w:ins w:id="216" w:author="svcMRProcess" w:date="2015-12-13T17:09:00Z">
        <w:r>
          <w:t>; No. 22 of 2012 s. 94</w:t>
        </w:r>
      </w:ins>
      <w:r>
        <w:t xml:space="preserve">.] </w:t>
      </w:r>
    </w:p>
    <w:p>
      <w:pPr>
        <w:pStyle w:val="Heading5"/>
        <w:spacing w:before="260"/>
        <w:rPr>
          <w:snapToGrid w:val="0"/>
        </w:rPr>
      </w:pPr>
      <w:bookmarkStart w:id="217" w:name="_Toc459109566"/>
      <w:bookmarkStart w:id="218" w:name="_Toc477324508"/>
      <w:bookmarkStart w:id="219" w:name="_Toc512749672"/>
      <w:bookmarkStart w:id="220" w:name="_Toc512750666"/>
      <w:bookmarkStart w:id="221" w:name="_Toc512758800"/>
      <w:bookmarkStart w:id="222" w:name="_Toc29091488"/>
      <w:bookmarkStart w:id="223" w:name="_Toc123026309"/>
      <w:bookmarkStart w:id="224" w:name="_Toc339635721"/>
      <w:bookmarkStart w:id="225" w:name="_Toc335138994"/>
      <w:r>
        <w:rPr>
          <w:rStyle w:val="CharSectno"/>
        </w:rPr>
        <w:t>26</w:t>
      </w:r>
      <w:r>
        <w:rPr>
          <w:snapToGrid w:val="0"/>
        </w:rPr>
        <w:t>.</w:t>
      </w:r>
      <w:r>
        <w:rPr>
          <w:snapToGrid w:val="0"/>
        </w:rPr>
        <w:tab/>
        <w:t>Formation of brigades, etc.</w:t>
      </w:r>
      <w:bookmarkEnd w:id="217"/>
      <w:bookmarkEnd w:id="218"/>
      <w:bookmarkEnd w:id="219"/>
      <w:bookmarkEnd w:id="220"/>
      <w:bookmarkEnd w:id="221"/>
      <w:bookmarkEnd w:id="222"/>
      <w:bookmarkEnd w:id="223"/>
      <w:bookmarkEnd w:id="224"/>
      <w:bookmarkEnd w:id="225"/>
      <w:r>
        <w:rPr>
          <w:snapToGrid w:val="0"/>
        </w:rPr>
        <w:t xml:space="preserve"> </w:t>
      </w:r>
    </w:p>
    <w:p>
      <w:pPr>
        <w:pStyle w:val="Subsection"/>
        <w:spacing w:before="200"/>
        <w:rPr>
          <w:snapToGrid w:val="0"/>
        </w:rPr>
      </w:pPr>
      <w:r>
        <w:rPr>
          <w:snapToGrid w:val="0"/>
        </w:rPr>
        <w:tab/>
      </w:r>
      <w:r>
        <w:rPr>
          <w:snapToGrid w:val="0"/>
        </w:rPr>
        <w:tab/>
        <w:t xml:space="preserve">The </w:t>
      </w:r>
      <w:del w:id="226" w:author="svcMRProcess" w:date="2015-12-13T17:09:00Z">
        <w:r>
          <w:rPr>
            <w:snapToGrid w:val="0"/>
          </w:rPr>
          <w:delText>Authority</w:delText>
        </w:r>
      </w:del>
      <w:ins w:id="227" w:author="svcMRProcess" w:date="2015-12-13T17:09:00Z">
        <w:r>
          <w:t xml:space="preserve">FES Commissioner </w:t>
        </w:r>
      </w:ins>
      <w:r>
        <w:rPr>
          <w:snapToGrid w:val="0"/>
        </w:rPr>
        <w:t xml:space="preserve"> may — </w:t>
      </w:r>
    </w:p>
    <w:p>
      <w:pPr>
        <w:pStyle w:val="Indenta"/>
        <w:spacing w:before="60"/>
        <w:rPr>
          <w:snapToGrid w:val="0"/>
        </w:rPr>
      </w:pPr>
      <w:r>
        <w:rPr>
          <w:snapToGrid w:val="0"/>
        </w:rPr>
        <w:tab/>
        <w:t>(a)</w:t>
      </w:r>
      <w:r>
        <w:rPr>
          <w:snapToGrid w:val="0"/>
        </w:rPr>
        <w:tab/>
        <w:t>take measures for the formation of permanent or volunteer or private fire brigades;</w:t>
      </w:r>
    </w:p>
    <w:p>
      <w:pPr>
        <w:pStyle w:val="Indenta"/>
        <w:spacing w:before="60"/>
        <w:rPr>
          <w:snapToGrid w:val="0"/>
        </w:rPr>
      </w:pPr>
      <w:r>
        <w:rPr>
          <w:snapToGrid w:val="0"/>
        </w:rPr>
        <w:tab/>
        <w:t>(b)</w:t>
      </w:r>
      <w:r>
        <w:rPr>
          <w:snapToGrid w:val="0"/>
        </w:rPr>
        <w:tab/>
        <w:t>amalgamate, or disband, or cancel the registration of, any fire brigade;</w:t>
      </w:r>
    </w:p>
    <w:p>
      <w:pPr>
        <w:pStyle w:val="Indenta"/>
        <w:spacing w:before="60"/>
        <w:rPr>
          <w:snapToGrid w:val="0"/>
        </w:rPr>
      </w:pPr>
      <w:r>
        <w:rPr>
          <w:snapToGrid w:val="0"/>
        </w:rPr>
        <w:tab/>
        <w:t>(c)</w:t>
      </w:r>
      <w:r>
        <w:rPr>
          <w:snapToGrid w:val="0"/>
        </w:rPr>
        <w:tab/>
        <w:t>determine the number of permanent and volunteer and private fire brigades necessary for the protection of any district, and also the apparatus and plant to be used by each brigade;</w:t>
      </w:r>
    </w:p>
    <w:p>
      <w:pPr>
        <w:pStyle w:val="Indenta"/>
        <w:rPr>
          <w:snapToGrid w:val="0"/>
        </w:rPr>
      </w:pPr>
      <w:r>
        <w:rPr>
          <w:snapToGrid w:val="0"/>
        </w:rPr>
        <w:tab/>
        <w:t>(d)</w:t>
      </w:r>
      <w:r>
        <w:rPr>
          <w:snapToGrid w:val="0"/>
        </w:rPr>
        <w:tab/>
        <w:t>establish and support schools of instruction, and issue certificates of qualification in fire</w:t>
      </w:r>
      <w:r>
        <w:rPr>
          <w:snapToGrid w:val="0"/>
        </w:rPr>
        <w:noBreakHyphen/>
        <w:t>extinction to members of fire brigades;</w:t>
      </w:r>
    </w:p>
    <w:p>
      <w:pPr>
        <w:pStyle w:val="Indenta"/>
        <w:rPr>
          <w:snapToGrid w:val="0"/>
        </w:rPr>
      </w:pPr>
      <w:r>
        <w:rPr>
          <w:snapToGrid w:val="0"/>
        </w:rPr>
        <w:tab/>
        <w:t>(e)</w:t>
      </w:r>
      <w:r>
        <w:rPr>
          <w:snapToGrid w:val="0"/>
        </w:rPr>
        <w:tab/>
        <w:t>provide and maintain fire</w:t>
      </w:r>
      <w:r>
        <w:rPr>
          <w:snapToGrid w:val="0"/>
        </w:rPr>
        <w:noBreakHyphen/>
        <w:t>alarms and apparatus and plant for the prevention and extinguishing of fires;</w:t>
      </w:r>
    </w:p>
    <w:p>
      <w:pPr>
        <w:pStyle w:val="Indenta"/>
        <w:rPr>
          <w:snapToGrid w:val="0"/>
        </w:rPr>
      </w:pPr>
      <w:r>
        <w:rPr>
          <w:snapToGrid w:val="0"/>
        </w:rPr>
        <w:tab/>
        <w:t>(f)</w:t>
      </w:r>
      <w:r>
        <w:rPr>
          <w:snapToGrid w:val="0"/>
        </w:rPr>
        <w:tab/>
        <w:t>provide and maintain telephonic or other communication between fire brigade premises and between any such premises and any other places.</w:t>
      </w:r>
    </w:p>
    <w:p>
      <w:pPr>
        <w:pStyle w:val="Footnotesection"/>
        <w:ind w:left="890" w:hanging="890"/>
      </w:pPr>
      <w:r>
        <w:tab/>
        <w:t>[Section 26 amended by No. 42 of 1998 s. </w:t>
      </w:r>
      <w:del w:id="228" w:author="svcMRProcess" w:date="2015-12-13T17:09:00Z">
        <w:r>
          <w:delText>37</w:delText>
        </w:r>
      </w:del>
      <w:ins w:id="229" w:author="svcMRProcess" w:date="2015-12-13T17:09:00Z">
        <w:r>
          <w:t>37; No. 22 of 2012 s. 94</w:t>
        </w:r>
      </w:ins>
      <w:r>
        <w:t>.]</w:t>
      </w:r>
    </w:p>
    <w:p>
      <w:pPr>
        <w:pStyle w:val="Heading5"/>
      </w:pPr>
      <w:bookmarkStart w:id="230" w:name="_Toc335138995"/>
      <w:bookmarkStart w:id="231" w:name="_Toc29091489"/>
      <w:bookmarkStart w:id="232" w:name="_Toc123026310"/>
      <w:bookmarkStart w:id="233" w:name="_Toc339635722"/>
      <w:bookmarkStart w:id="234" w:name="_Toc459109568"/>
      <w:bookmarkStart w:id="235" w:name="_Toc477324510"/>
      <w:bookmarkStart w:id="236" w:name="_Toc512749674"/>
      <w:bookmarkStart w:id="237" w:name="_Toc512750668"/>
      <w:bookmarkStart w:id="238" w:name="_Toc512758802"/>
      <w:r>
        <w:rPr>
          <w:rStyle w:val="CharSectno"/>
        </w:rPr>
        <w:t>26A</w:t>
      </w:r>
      <w:r>
        <w:t>.</w:t>
      </w:r>
      <w:r>
        <w:tab/>
        <w:t xml:space="preserve">Further powers of </w:t>
      </w:r>
      <w:del w:id="239" w:author="svcMRProcess" w:date="2015-12-13T17:09:00Z">
        <w:r>
          <w:delText>the Authority</w:delText>
        </w:r>
      </w:del>
      <w:bookmarkEnd w:id="230"/>
      <w:ins w:id="240" w:author="svcMRProcess" w:date="2015-12-13T17:09:00Z">
        <w:r>
          <w:t>FES Commissioner</w:t>
        </w:r>
      </w:ins>
      <w:bookmarkEnd w:id="231"/>
      <w:bookmarkEnd w:id="232"/>
      <w:bookmarkEnd w:id="233"/>
    </w:p>
    <w:p>
      <w:pPr>
        <w:pStyle w:val="Subsection"/>
      </w:pPr>
      <w:r>
        <w:tab/>
        <w:t>(1)</w:t>
      </w:r>
      <w:r>
        <w:tab/>
        <w:t xml:space="preserve">Without limiting sections 25 and 26, for the purpose of carrying out </w:t>
      </w:r>
      <w:del w:id="241" w:author="svcMRProcess" w:date="2015-12-13T17:09:00Z">
        <w:r>
          <w:delText>its</w:delText>
        </w:r>
      </w:del>
      <w:ins w:id="242" w:author="svcMRProcess" w:date="2015-12-13T17:09:00Z">
        <w:r>
          <w:t>the FES Commissioner’s</w:t>
        </w:r>
      </w:ins>
      <w:r>
        <w:t xml:space="preserve"> functions under this Act the </w:t>
      </w:r>
      <w:del w:id="243" w:author="svcMRProcess" w:date="2015-12-13T17:09:00Z">
        <w:r>
          <w:delText>Authority</w:delText>
        </w:r>
      </w:del>
      <w:ins w:id="244" w:author="svcMRProcess" w:date="2015-12-13T17:09:00Z">
        <w:r>
          <w:t>FES Commissioner</w:t>
        </w:r>
      </w:ins>
      <w:r>
        <w:t xml:space="preserve"> may, anywhere in the State, do any of the things it is authorised to do under subsection (2).</w:t>
      </w:r>
    </w:p>
    <w:p>
      <w:pPr>
        <w:pStyle w:val="Subsection"/>
        <w:spacing w:before="200"/>
      </w:pPr>
      <w:r>
        <w:tab/>
        <w:t>(2)</w:t>
      </w:r>
      <w:r>
        <w:tab/>
        <w:t xml:space="preserve">Under this subsection the </w:t>
      </w:r>
      <w:del w:id="245" w:author="svcMRProcess" w:date="2015-12-13T17:09:00Z">
        <w:r>
          <w:delText>Authority</w:delText>
        </w:r>
      </w:del>
      <w:ins w:id="246" w:author="svcMRProcess" w:date="2015-12-13T17:09:00Z">
        <w:r>
          <w:t>FES Commissioner</w:t>
        </w:r>
      </w:ins>
      <w:r>
        <w:t xml:space="preserve"> may —</w:t>
      </w:r>
    </w:p>
    <w:p>
      <w:pPr>
        <w:pStyle w:val="Indenta"/>
      </w:pPr>
      <w:r>
        <w:tab/>
        <w:t>(a)</w:t>
      </w:r>
      <w:r>
        <w:tab/>
        <w:t>establish and operate premises or mobile facilities for the dissemination of information, and sell or grant to any person the right to sell educational materials, souvenirs and refreshments on such premises or from such mobile facilities;</w:t>
      </w:r>
      <w:ins w:id="247" w:author="svcMRProcess" w:date="2015-12-13T17:09:00Z">
        <w:r>
          <w:t xml:space="preserve"> and</w:t>
        </w:r>
      </w:ins>
    </w:p>
    <w:p>
      <w:pPr>
        <w:pStyle w:val="Indenta"/>
      </w:pPr>
      <w:r>
        <w:tab/>
        <w:t>(b)</w:t>
      </w:r>
      <w:r>
        <w:tab/>
        <w:t>create and distribute educational materials in any medium;</w:t>
      </w:r>
      <w:ins w:id="248" w:author="svcMRProcess" w:date="2015-12-13T17:09:00Z">
        <w:r>
          <w:t xml:space="preserve"> and</w:t>
        </w:r>
      </w:ins>
    </w:p>
    <w:p>
      <w:pPr>
        <w:pStyle w:val="Indenta"/>
      </w:pPr>
      <w:r>
        <w:tab/>
        <w:t>(c)</w:t>
      </w:r>
      <w:r>
        <w:tab/>
        <w:t xml:space="preserve">utilise the apparatus, plant and other property of the </w:t>
      </w:r>
      <w:del w:id="249" w:author="svcMRProcess" w:date="2015-12-13T17:09:00Z">
        <w:r>
          <w:delText>Authority</w:delText>
        </w:r>
      </w:del>
      <w:ins w:id="250" w:author="svcMRProcess" w:date="2015-12-13T17:09:00Z">
        <w:r>
          <w:t>Department</w:t>
        </w:r>
      </w:ins>
      <w:r>
        <w:t xml:space="preserve"> and use the </w:t>
      </w:r>
      <w:del w:id="251" w:author="svcMRProcess" w:date="2015-12-13T17:09:00Z">
        <w:r>
          <w:delText>employees of</w:delText>
        </w:r>
      </w:del>
      <w:ins w:id="252" w:author="svcMRProcess" w:date="2015-12-13T17:09:00Z">
        <w:r>
          <w:t>persons employed in</w:t>
        </w:r>
      </w:ins>
      <w:r>
        <w:t xml:space="preserve"> the </w:t>
      </w:r>
      <w:del w:id="253" w:author="svcMRProcess" w:date="2015-12-13T17:09:00Z">
        <w:r>
          <w:delText>Authority</w:delText>
        </w:r>
      </w:del>
      <w:ins w:id="254" w:author="svcMRProcess" w:date="2015-12-13T17:09:00Z">
        <w:r>
          <w:t>Department</w:t>
        </w:r>
      </w:ins>
      <w:r>
        <w:t xml:space="preserve"> to promote public awareness of the functions of the </w:t>
      </w:r>
      <w:del w:id="255" w:author="svcMRProcess" w:date="2015-12-13T17:09:00Z">
        <w:r>
          <w:delText>Authority</w:delText>
        </w:r>
      </w:del>
      <w:ins w:id="256" w:author="svcMRProcess" w:date="2015-12-13T17:09:00Z">
        <w:r>
          <w:t>FES Commissioner</w:t>
        </w:r>
      </w:ins>
      <w:r>
        <w:t xml:space="preserve"> under this Act or to enhance </w:t>
      </w:r>
      <w:del w:id="257" w:author="svcMRProcess" w:date="2015-12-13T17:09:00Z">
        <w:r>
          <w:delText>its</w:delText>
        </w:r>
      </w:del>
      <w:ins w:id="258" w:author="svcMRProcess" w:date="2015-12-13T17:09:00Z">
        <w:r>
          <w:t>the Department’s</w:t>
        </w:r>
      </w:ins>
      <w:r>
        <w:t xml:space="preserve"> public image;</w:t>
      </w:r>
      <w:ins w:id="259" w:author="svcMRProcess" w:date="2015-12-13T17:09:00Z">
        <w:r>
          <w:t xml:space="preserve"> and</w:t>
        </w:r>
      </w:ins>
    </w:p>
    <w:p>
      <w:pPr>
        <w:pStyle w:val="Indenta"/>
      </w:pPr>
      <w:r>
        <w:tab/>
        <w:t>(d)</w:t>
      </w:r>
      <w:r>
        <w:tab/>
        <w:t>provide a maintenance and inspection service for fire and hazardous material detection and protection systems and equipment and rescue equipment, and deal in fire</w:t>
      </w:r>
      <w:r>
        <w:noBreakHyphen/>
        <w:t>fighting, hazardous material control and rescue equipment to which such service relates;</w:t>
      </w:r>
      <w:ins w:id="260" w:author="svcMRProcess" w:date="2015-12-13T17:09:00Z">
        <w:r>
          <w:t xml:space="preserve"> and</w:t>
        </w:r>
      </w:ins>
    </w:p>
    <w:p>
      <w:pPr>
        <w:pStyle w:val="Ednotepara"/>
        <w:spacing w:before="80"/>
        <w:ind w:left="1610" w:hanging="1610"/>
      </w:pPr>
      <w:r>
        <w:tab/>
        <w:t>[(e)</w:t>
      </w:r>
      <w:r>
        <w:tab/>
        <w:t>deleted]</w:t>
      </w:r>
    </w:p>
    <w:p>
      <w:pPr>
        <w:pStyle w:val="Indenta"/>
      </w:pPr>
      <w:r>
        <w:tab/>
        <w:t>(f)</w:t>
      </w:r>
      <w:r>
        <w:tab/>
        <w:t xml:space="preserve">provide any service for which the equipment or skills under the control of the </w:t>
      </w:r>
      <w:del w:id="261" w:author="svcMRProcess" w:date="2015-12-13T17:09:00Z">
        <w:r>
          <w:delText>Authority</w:delText>
        </w:r>
      </w:del>
      <w:ins w:id="262" w:author="svcMRProcess" w:date="2015-12-13T17:09:00Z">
        <w:r>
          <w:t>FES Commissioner</w:t>
        </w:r>
      </w:ins>
      <w:r>
        <w:t xml:space="preserve"> are especially suited, and supply any specialist equipment under the control of the </w:t>
      </w:r>
      <w:del w:id="263" w:author="svcMRProcess" w:date="2015-12-13T17:09:00Z">
        <w:r>
          <w:delText>Authority</w:delText>
        </w:r>
      </w:del>
      <w:ins w:id="264" w:author="svcMRProcess" w:date="2015-12-13T17:09:00Z">
        <w:r>
          <w:t>FES Commissioner</w:t>
        </w:r>
      </w:ins>
      <w:r>
        <w:t xml:space="preserve"> to any person or body;</w:t>
      </w:r>
      <w:ins w:id="265" w:author="svcMRProcess" w:date="2015-12-13T17:09:00Z">
        <w:r>
          <w:t xml:space="preserve"> and</w:t>
        </w:r>
      </w:ins>
    </w:p>
    <w:p>
      <w:pPr>
        <w:pStyle w:val="Indenta"/>
        <w:keepLines/>
      </w:pPr>
      <w:r>
        <w:tab/>
        <w:t>(g)</w:t>
      </w:r>
      <w:r>
        <w:tab/>
        <w:t>enter into financial arrangements with any other party, and receive payment under such arrangements, in relation to the exercise of any power conferred by this paragraph;</w:t>
      </w:r>
      <w:ins w:id="266" w:author="svcMRProcess" w:date="2015-12-13T17:09:00Z">
        <w:r>
          <w:t xml:space="preserve"> and</w:t>
        </w:r>
      </w:ins>
    </w:p>
    <w:p>
      <w:pPr>
        <w:pStyle w:val="Indenta"/>
      </w:pPr>
      <w:r>
        <w:tab/>
        <w:t>(h)</w:t>
      </w:r>
      <w:r>
        <w:tab/>
        <w:t xml:space="preserve">establish facilities or courses of instruction to provide training to any person not employed </w:t>
      </w:r>
      <w:del w:id="267" w:author="svcMRProcess" w:date="2015-12-13T17:09:00Z">
        <w:r>
          <w:delText>by</w:delText>
        </w:r>
      </w:del>
      <w:ins w:id="268" w:author="svcMRProcess" w:date="2015-12-13T17:09:00Z">
        <w:r>
          <w:t>in</w:t>
        </w:r>
      </w:ins>
      <w:r>
        <w:t xml:space="preserve"> the </w:t>
      </w:r>
      <w:del w:id="269" w:author="svcMRProcess" w:date="2015-12-13T17:09:00Z">
        <w:r>
          <w:delText>Authority</w:delText>
        </w:r>
      </w:del>
      <w:ins w:id="270" w:author="svcMRProcess" w:date="2015-12-13T17:09:00Z">
        <w:r>
          <w:t>Department</w:t>
        </w:r>
      </w:ins>
      <w:r>
        <w:t xml:space="preserve"> in the skills required to perform a function of the </w:t>
      </w:r>
      <w:del w:id="271" w:author="svcMRProcess" w:date="2015-12-13T17:09:00Z">
        <w:r>
          <w:delText>Authority;</w:delText>
        </w:r>
      </w:del>
      <w:ins w:id="272" w:author="svcMRProcess" w:date="2015-12-13T17:09:00Z">
        <w:r>
          <w:t>FES Commissioner; and</w:t>
        </w:r>
      </w:ins>
    </w:p>
    <w:p>
      <w:pPr>
        <w:pStyle w:val="Indenta"/>
      </w:pPr>
      <w:r>
        <w:tab/>
        <w:t>(i)</w:t>
      </w:r>
      <w:r>
        <w:tab/>
        <w:t xml:space="preserve">receive gifts of money, by way of sponsorship or otherwise, towards the cost of, and accept by way of gift equipment and other property for use in, the performance of </w:t>
      </w:r>
      <w:del w:id="273" w:author="svcMRProcess" w:date="2015-12-13T17:09:00Z">
        <w:r>
          <w:delText>its</w:delText>
        </w:r>
      </w:del>
      <w:ins w:id="274" w:author="svcMRProcess" w:date="2015-12-13T17:09:00Z">
        <w:r>
          <w:t>the FES Commissioner’s</w:t>
        </w:r>
      </w:ins>
      <w:r>
        <w:t xml:space="preserve"> functions;</w:t>
      </w:r>
      <w:ins w:id="275" w:author="svcMRProcess" w:date="2015-12-13T17:09:00Z">
        <w:r>
          <w:t xml:space="preserve"> and</w:t>
        </w:r>
      </w:ins>
    </w:p>
    <w:p>
      <w:pPr>
        <w:pStyle w:val="Indenta"/>
      </w:pPr>
      <w:r>
        <w:tab/>
        <w:t>(j)</w:t>
      </w:r>
      <w:r>
        <w:tab/>
        <w:t xml:space="preserve">charge and receive the prescribed fees for — </w:t>
      </w:r>
    </w:p>
    <w:p>
      <w:pPr>
        <w:pStyle w:val="Indenti"/>
      </w:pPr>
      <w:r>
        <w:tab/>
        <w:t>(i)</w:t>
      </w:r>
      <w:r>
        <w:tab/>
        <w:t>the examination of plans and specifications of buildings, and for related advisory and inspection services, where the examination is made for the purpose of ensuring the safety of life and property from fire or hazardous materials; and</w:t>
      </w:r>
    </w:p>
    <w:p>
      <w:pPr>
        <w:pStyle w:val="Indenti"/>
      </w:pPr>
      <w:r>
        <w:tab/>
        <w:t>(ii)</w:t>
      </w:r>
      <w:r>
        <w:tab/>
        <w:t>the carrying out of rescue operations;</w:t>
      </w:r>
    </w:p>
    <w:p>
      <w:pPr>
        <w:pStyle w:val="Indenta"/>
      </w:pPr>
      <w:r>
        <w:tab/>
      </w:r>
      <w:r>
        <w:tab/>
        <w:t>and</w:t>
      </w:r>
    </w:p>
    <w:p>
      <w:pPr>
        <w:pStyle w:val="Indenta"/>
      </w:pPr>
      <w:r>
        <w:tab/>
        <w:t>(k)</w:t>
      </w:r>
      <w:r>
        <w:tab/>
        <w:t xml:space="preserve">do anything that is incidental to, or is necessary or convenient to be done for, the exercise of any power conferred on </w:t>
      </w:r>
      <w:del w:id="276" w:author="svcMRProcess" w:date="2015-12-13T17:09:00Z">
        <w:r>
          <w:delText>it</w:delText>
        </w:r>
      </w:del>
      <w:ins w:id="277" w:author="svcMRProcess" w:date="2015-12-13T17:09:00Z">
        <w:r>
          <w:t>the FES Commissioner</w:t>
        </w:r>
      </w:ins>
      <w:r>
        <w:t xml:space="preserve"> by this section.</w:t>
      </w:r>
    </w:p>
    <w:p>
      <w:pPr>
        <w:pStyle w:val="Footnotesection"/>
      </w:pPr>
      <w:r>
        <w:tab/>
        <w:t>[Section 26A inserted by No. 38 of 2002 s. 48; amended by No. 42 of 2002 s. </w:t>
      </w:r>
      <w:del w:id="278" w:author="svcMRProcess" w:date="2015-12-13T17:09:00Z">
        <w:r>
          <w:delText>20</w:delText>
        </w:r>
      </w:del>
      <w:ins w:id="279" w:author="svcMRProcess" w:date="2015-12-13T17:09:00Z">
        <w:r>
          <w:t>20; No. 22 of 2012 s. 75</w:t>
        </w:r>
      </w:ins>
      <w:r>
        <w:t>.]</w:t>
      </w:r>
    </w:p>
    <w:p>
      <w:pPr>
        <w:pStyle w:val="Heading5"/>
        <w:rPr>
          <w:snapToGrid w:val="0"/>
        </w:rPr>
      </w:pPr>
      <w:bookmarkStart w:id="280" w:name="_Toc29091490"/>
      <w:bookmarkStart w:id="281" w:name="_Toc123026311"/>
      <w:bookmarkStart w:id="282" w:name="_Toc339635723"/>
      <w:bookmarkStart w:id="283" w:name="_Toc335138996"/>
      <w:r>
        <w:rPr>
          <w:rStyle w:val="CharSectno"/>
        </w:rPr>
        <w:t>27</w:t>
      </w:r>
      <w:r>
        <w:rPr>
          <w:snapToGrid w:val="0"/>
        </w:rPr>
        <w:t>.</w:t>
      </w:r>
      <w:r>
        <w:rPr>
          <w:snapToGrid w:val="0"/>
        </w:rPr>
        <w:tab/>
      </w:r>
      <w:del w:id="284" w:author="svcMRProcess" w:date="2015-12-13T17:09:00Z">
        <w:r>
          <w:rPr>
            <w:snapToGrid w:val="0"/>
          </w:rPr>
          <w:delText>Board’s</w:delText>
        </w:r>
      </w:del>
      <w:ins w:id="285" w:author="svcMRProcess" w:date="2015-12-13T17:09:00Z">
        <w:r>
          <w:rPr>
            <w:snapToGrid w:val="0"/>
          </w:rPr>
          <w:t>FES Commissioner’s</w:t>
        </w:r>
      </w:ins>
      <w:r>
        <w:rPr>
          <w:snapToGrid w:val="0"/>
        </w:rPr>
        <w:t xml:space="preserve"> proposals to be submitted to local government</w:t>
      </w:r>
      <w:bookmarkEnd w:id="234"/>
      <w:bookmarkEnd w:id="235"/>
      <w:bookmarkEnd w:id="236"/>
      <w:bookmarkEnd w:id="237"/>
      <w:bookmarkEnd w:id="238"/>
      <w:bookmarkEnd w:id="280"/>
      <w:bookmarkEnd w:id="281"/>
      <w:bookmarkEnd w:id="282"/>
      <w:bookmarkEnd w:id="283"/>
      <w:del w:id="286" w:author="svcMRProcess" w:date="2015-12-13T17:09:00Z">
        <w:r>
          <w:rPr>
            <w:snapToGrid w:val="0"/>
          </w:rPr>
          <w:delText xml:space="preserve"> </w:delText>
        </w:r>
      </w:del>
    </w:p>
    <w:p>
      <w:pPr>
        <w:pStyle w:val="Subsection"/>
        <w:rPr>
          <w:snapToGrid w:val="0"/>
        </w:rPr>
      </w:pPr>
      <w:r>
        <w:rPr>
          <w:snapToGrid w:val="0"/>
        </w:rPr>
        <w:tab/>
        <w:t>(1)</w:t>
      </w:r>
      <w:r>
        <w:rPr>
          <w:snapToGrid w:val="0"/>
        </w:rPr>
        <w:tab/>
        <w:t xml:space="preserve">The </w:t>
      </w:r>
      <w:del w:id="287" w:author="svcMRProcess" w:date="2015-12-13T17:09:00Z">
        <w:r>
          <w:rPr>
            <w:snapToGrid w:val="0"/>
          </w:rPr>
          <w:delText>Authority</w:delText>
        </w:r>
      </w:del>
      <w:ins w:id="288" w:author="svcMRProcess" w:date="2015-12-13T17:09:00Z">
        <w:r>
          <w:t xml:space="preserve">FES Commissioner </w:t>
        </w:r>
      </w:ins>
      <w:r>
        <w:rPr>
          <w:snapToGrid w:val="0"/>
        </w:rPr>
        <w:t xml:space="preserve"> shall submit its proposals in respect of the class of brigade, the method of fire protection and hazardous material incident control, and the rescue service to be established in each district to the local government before putting such proposals into operation, and shall advise the local government of any intended change in the class of brigade, the method of fire protection and hazardous material incident control, and the rescue service, and any difference between the </w:t>
      </w:r>
      <w:del w:id="289" w:author="svcMRProcess" w:date="2015-12-13T17:09:00Z">
        <w:r>
          <w:rPr>
            <w:snapToGrid w:val="0"/>
          </w:rPr>
          <w:delText>Authority</w:delText>
        </w:r>
      </w:del>
      <w:ins w:id="290" w:author="svcMRProcess" w:date="2015-12-13T17:09:00Z">
        <w:r>
          <w:t xml:space="preserve">FES Commissioner </w:t>
        </w:r>
      </w:ins>
      <w:r>
        <w:rPr>
          <w:snapToGrid w:val="0"/>
        </w:rPr>
        <w:t xml:space="preserve"> and the local government on such matters shall be referred to the Minister for his decision.</w:t>
      </w:r>
    </w:p>
    <w:p>
      <w:pPr>
        <w:pStyle w:val="Subsection"/>
        <w:rPr>
          <w:snapToGrid w:val="0"/>
        </w:rPr>
      </w:pPr>
      <w:r>
        <w:rPr>
          <w:snapToGrid w:val="0"/>
        </w:rPr>
        <w:tab/>
        <w:t>(1A)</w:t>
      </w:r>
      <w:r>
        <w:rPr>
          <w:snapToGrid w:val="0"/>
        </w:rPr>
        <w:tab/>
      </w:r>
      <w:r>
        <w:t xml:space="preserve">Subsection (1) </w:t>
      </w:r>
      <w:r>
        <w:rPr>
          <w:snapToGrid w:val="0"/>
        </w:rPr>
        <w:t>shall not apply when the districts of 2 or more local governments have been united into one fire district as provided for in section 5.</w:t>
      </w:r>
    </w:p>
    <w:p>
      <w:pPr>
        <w:pStyle w:val="Subsection"/>
        <w:rPr>
          <w:snapToGrid w:val="0"/>
        </w:rPr>
      </w:pPr>
      <w:r>
        <w:rPr>
          <w:snapToGrid w:val="0"/>
        </w:rPr>
        <w:tab/>
        <w:t>(2)</w:t>
      </w:r>
      <w:r>
        <w:rPr>
          <w:snapToGrid w:val="0"/>
        </w:rPr>
        <w:tab/>
        <w:t xml:space="preserve">Any local government may make representations to the </w:t>
      </w:r>
      <w:del w:id="291" w:author="svcMRProcess" w:date="2015-12-13T17:09:00Z">
        <w:r>
          <w:rPr>
            <w:snapToGrid w:val="0"/>
          </w:rPr>
          <w:delText>Authority</w:delText>
        </w:r>
      </w:del>
      <w:ins w:id="292" w:author="svcMRProcess" w:date="2015-12-13T17:09:00Z">
        <w:r>
          <w:t xml:space="preserve">FES Commissioner </w:t>
        </w:r>
      </w:ins>
      <w:r>
        <w:rPr>
          <w:snapToGrid w:val="0"/>
        </w:rPr>
        <w:t xml:space="preserve"> in regard to the class of brigade, the method of fire protection and hazardous material incident control, and the rescue service in its district, and may appeal to the Minister if dissatisfied with the action of the </w:t>
      </w:r>
      <w:del w:id="293" w:author="svcMRProcess" w:date="2015-12-13T17:09:00Z">
        <w:r>
          <w:rPr>
            <w:snapToGrid w:val="0"/>
          </w:rPr>
          <w:delText>Authority</w:delText>
        </w:r>
      </w:del>
      <w:ins w:id="294" w:author="svcMRProcess" w:date="2015-12-13T17:09:00Z">
        <w:r>
          <w:t xml:space="preserve">FES Commissioner </w:t>
        </w:r>
      </w:ins>
      <w:r>
        <w:rPr>
          <w:snapToGrid w:val="0"/>
        </w:rPr>
        <w:t xml:space="preserve">, and the Minister may decide all matters in dispute between the local government and the </w:t>
      </w:r>
      <w:del w:id="295" w:author="svcMRProcess" w:date="2015-12-13T17:09:00Z">
        <w:r>
          <w:rPr>
            <w:snapToGrid w:val="0"/>
          </w:rPr>
          <w:delText>Authority</w:delText>
        </w:r>
      </w:del>
      <w:ins w:id="296" w:author="svcMRProcess" w:date="2015-12-13T17:09:00Z">
        <w:r>
          <w:t>FES Commissioner</w:t>
        </w:r>
      </w:ins>
      <w:r>
        <w:rPr>
          <w:snapToGrid w:val="0"/>
        </w:rPr>
        <w:t>.</w:t>
      </w:r>
    </w:p>
    <w:p>
      <w:pPr>
        <w:pStyle w:val="Footnotesection"/>
      </w:pPr>
      <w:r>
        <w:tab/>
        <w:t>[Section 27 amended by No. 52 of 1994 s. 17; No. 14 of 1996 s. 4; No. 42 of 1998 s. 37; No. 19 of 2010 s. </w:t>
      </w:r>
      <w:del w:id="297" w:author="svcMRProcess" w:date="2015-12-13T17:09:00Z">
        <w:r>
          <w:delText>51</w:delText>
        </w:r>
      </w:del>
      <w:ins w:id="298" w:author="svcMRProcess" w:date="2015-12-13T17:09:00Z">
        <w:r>
          <w:t>51; No. 22 of 2012 s. 94</w:t>
        </w:r>
      </w:ins>
      <w:r>
        <w:t xml:space="preserve">.] </w:t>
      </w:r>
    </w:p>
    <w:p>
      <w:pPr>
        <w:pStyle w:val="Ednotesection"/>
      </w:pPr>
      <w:r>
        <w:t>[</w:t>
      </w:r>
      <w:r>
        <w:rPr>
          <w:b/>
        </w:rPr>
        <w:t>28.</w:t>
      </w:r>
      <w:r>
        <w:tab/>
        <w:t xml:space="preserve">Deleted by No. 98 of 1985 s. 3.] </w:t>
      </w:r>
    </w:p>
    <w:p>
      <w:pPr>
        <w:pStyle w:val="Heading2"/>
      </w:pPr>
      <w:bookmarkStart w:id="299" w:name="_Toc72634504"/>
      <w:bookmarkStart w:id="300" w:name="_Toc89519457"/>
      <w:bookmarkStart w:id="301" w:name="_Toc90878041"/>
      <w:bookmarkStart w:id="302" w:name="_Toc92522520"/>
      <w:bookmarkStart w:id="303" w:name="_Toc102295433"/>
      <w:bookmarkStart w:id="304" w:name="_Toc114563804"/>
      <w:bookmarkStart w:id="305" w:name="_Toc115754506"/>
      <w:bookmarkStart w:id="306" w:name="_Toc115760693"/>
      <w:bookmarkStart w:id="307" w:name="_Toc121033521"/>
      <w:bookmarkStart w:id="308" w:name="_Toc121038893"/>
      <w:bookmarkStart w:id="309" w:name="_Toc121039408"/>
      <w:bookmarkStart w:id="310" w:name="_Toc121040983"/>
      <w:bookmarkStart w:id="311" w:name="_Toc123016918"/>
      <w:bookmarkStart w:id="312" w:name="_Toc123026312"/>
      <w:bookmarkStart w:id="313" w:name="_Toc132172570"/>
      <w:bookmarkStart w:id="314" w:name="_Toc133209352"/>
      <w:bookmarkStart w:id="315" w:name="_Toc133210211"/>
      <w:bookmarkStart w:id="316" w:name="_Toc135451858"/>
      <w:bookmarkStart w:id="317" w:name="_Toc135458282"/>
      <w:bookmarkStart w:id="318" w:name="_Toc135458698"/>
      <w:bookmarkStart w:id="319" w:name="_Toc135564116"/>
      <w:bookmarkStart w:id="320" w:name="_Toc136313115"/>
      <w:bookmarkStart w:id="321" w:name="_Toc136666671"/>
      <w:bookmarkStart w:id="322" w:name="_Toc138563049"/>
      <w:bookmarkStart w:id="323" w:name="_Toc196800738"/>
      <w:bookmarkStart w:id="324" w:name="_Toc247966383"/>
      <w:bookmarkStart w:id="325" w:name="_Toc268185207"/>
      <w:bookmarkStart w:id="326" w:name="_Toc272140876"/>
      <w:bookmarkStart w:id="327" w:name="_Toc334433805"/>
      <w:bookmarkStart w:id="328" w:name="_Toc335138997"/>
      <w:bookmarkStart w:id="329" w:name="_Toc339635724"/>
      <w:r>
        <w:rPr>
          <w:rStyle w:val="CharPartNo"/>
        </w:rPr>
        <w:t>Part VII</w:t>
      </w:r>
      <w:r>
        <w:rPr>
          <w:rStyle w:val="CharDivNo"/>
        </w:rPr>
        <w:t> </w:t>
      </w:r>
      <w:r>
        <w:t>—</w:t>
      </w:r>
      <w:r>
        <w:rPr>
          <w:rStyle w:val="CharDivText"/>
        </w:rPr>
        <w:t> </w:t>
      </w:r>
      <w:r>
        <w:rPr>
          <w:rStyle w:val="CharPartText"/>
        </w:rPr>
        <w:t>Officers and members of brigades and</w:t>
      </w:r>
      <w:r>
        <w:t xml:space="preserve"> </w:t>
      </w:r>
      <w:del w:id="330" w:author="svcMRProcess" w:date="2015-12-13T17:09:00Z">
        <w:r>
          <w:rPr>
            <w:rStyle w:val="CharPartText"/>
          </w:rPr>
          <w:delText xml:space="preserve">other employees </w:delText>
        </w:r>
      </w:del>
      <w:ins w:id="331" w:author="svcMRProcess" w:date="2015-12-13T17:09:00Z">
        <w:r>
          <w:rPr>
            <w:rStyle w:val="CharPartText"/>
          </w:rPr>
          <w:t>others</w:t>
        </w:r>
      </w:ins>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pPr>
        <w:pStyle w:val="Footnoteheading"/>
        <w:ind w:left="890"/>
        <w:rPr>
          <w:del w:id="332" w:author="svcMRProcess" w:date="2015-12-13T17:09:00Z"/>
          <w:snapToGrid w:val="0"/>
        </w:rPr>
      </w:pPr>
      <w:r>
        <w:rPr>
          <w:snapToGrid w:val="0"/>
        </w:rPr>
        <w:tab/>
        <w:t>[Heading amended by No. 42 of 1966 s. 8</w:t>
      </w:r>
      <w:del w:id="333" w:author="svcMRProcess" w:date="2015-12-13T17:09:00Z">
        <w:r>
          <w:rPr>
            <w:snapToGrid w:val="0"/>
          </w:rPr>
          <w:delText xml:space="preserve">.] </w:delText>
        </w:r>
      </w:del>
    </w:p>
    <w:p>
      <w:pPr>
        <w:pStyle w:val="Heading5"/>
        <w:rPr>
          <w:del w:id="334" w:author="svcMRProcess" w:date="2015-12-13T17:09:00Z"/>
          <w:snapToGrid w:val="0"/>
        </w:rPr>
      </w:pPr>
      <w:bookmarkStart w:id="335" w:name="_Toc335138998"/>
      <w:del w:id="336" w:author="svcMRProcess" w:date="2015-12-13T17:09:00Z">
        <w:r>
          <w:rPr>
            <w:rStyle w:val="CharSectno"/>
          </w:rPr>
          <w:delText>29</w:delText>
        </w:r>
        <w:r>
          <w:rPr>
            <w:snapToGrid w:val="0"/>
          </w:rPr>
          <w:delText>.</w:delText>
        </w:r>
        <w:r>
          <w:rPr>
            <w:snapToGrid w:val="0"/>
          </w:rPr>
          <w:tab/>
          <w:delText>Appointment, etc., of officers and members of permanent brigades</w:delText>
        </w:r>
        <w:bookmarkEnd w:id="335"/>
        <w:r>
          <w:rPr>
            <w:snapToGrid w:val="0"/>
          </w:rPr>
          <w:delText xml:space="preserve"> </w:delText>
        </w:r>
      </w:del>
    </w:p>
    <w:p>
      <w:pPr>
        <w:pStyle w:val="Subsection"/>
        <w:spacing w:before="200"/>
        <w:rPr>
          <w:del w:id="337" w:author="svcMRProcess" w:date="2015-12-13T17:09:00Z"/>
          <w:snapToGrid w:val="0"/>
        </w:rPr>
      </w:pPr>
      <w:del w:id="338" w:author="svcMRProcess" w:date="2015-12-13T17:09:00Z">
        <w:r>
          <w:rPr>
            <w:snapToGrid w:val="0"/>
          </w:rPr>
          <w:tab/>
        </w:r>
        <w:r>
          <w:rPr>
            <w:snapToGrid w:val="0"/>
          </w:rPr>
          <w:tab/>
        </w:r>
        <w:r>
          <w:delText>For the purposes of this Act, the Chief Executive Officer shall from time to time appoint under section 20 of the FESA Act</w:delText>
        </w:r>
        <w:r>
          <w:rPr>
            <w:snapToGrid w:val="0"/>
          </w:rPr>
          <w:delText xml:space="preserve"> such officers and members of every permanent fire brigade and such other employees, and by such designations as shall be deemed necessary, and, subject to the provisions of any relevant award or industrial agreement under the </w:delText>
        </w:r>
        <w:r>
          <w:rPr>
            <w:i/>
            <w:snapToGrid w:val="0"/>
          </w:rPr>
          <w:delText>Industrial Relations Act 1979</w:delText>
        </w:r>
        <w:r>
          <w:rPr>
            <w:snapToGrid w:val="0"/>
          </w:rPr>
          <w:delText xml:space="preserve"> and to the regulations, the Chief Executive Officer has the power of suspension and removal of all such officers and members and employees.</w:delText>
        </w:r>
      </w:del>
    </w:p>
    <w:p>
      <w:pPr>
        <w:pStyle w:val="Footnoteheading"/>
        <w:ind w:left="890"/>
        <w:rPr>
          <w:ins w:id="339" w:author="svcMRProcess" w:date="2015-12-13T17:09:00Z"/>
          <w:snapToGrid w:val="0"/>
        </w:rPr>
      </w:pPr>
      <w:del w:id="340" w:author="svcMRProcess" w:date="2015-12-13T17:09:00Z">
        <w:r>
          <w:tab/>
          <w:delText>[Section 29 amended by</w:delText>
        </w:r>
      </w:del>
      <w:ins w:id="341" w:author="svcMRProcess" w:date="2015-12-13T17:09:00Z">
        <w:r>
          <w:rPr>
            <w:snapToGrid w:val="0"/>
          </w:rPr>
          <w:t>;</w:t>
        </w:r>
      </w:ins>
      <w:r>
        <w:rPr>
          <w:snapToGrid w:val="0"/>
        </w:rPr>
        <w:t xml:space="preserve"> No. </w:t>
      </w:r>
      <w:del w:id="342" w:author="svcMRProcess" w:date="2015-12-13T17:09:00Z">
        <w:r>
          <w:delText>42</w:delText>
        </w:r>
      </w:del>
      <w:ins w:id="343" w:author="svcMRProcess" w:date="2015-12-13T17:09:00Z">
        <w:r>
          <w:rPr>
            <w:snapToGrid w:val="0"/>
          </w:rPr>
          <w:t>22</w:t>
        </w:r>
      </w:ins>
      <w:r>
        <w:rPr>
          <w:snapToGrid w:val="0"/>
        </w:rPr>
        <w:t xml:space="preserve"> of </w:t>
      </w:r>
      <w:del w:id="344" w:author="svcMRProcess" w:date="2015-12-13T17:09:00Z">
        <w:r>
          <w:delText>1966</w:delText>
        </w:r>
      </w:del>
      <w:ins w:id="345" w:author="svcMRProcess" w:date="2015-12-13T17:09:00Z">
        <w:r>
          <w:rPr>
            <w:snapToGrid w:val="0"/>
          </w:rPr>
          <w:t>2012</w:t>
        </w:r>
      </w:ins>
      <w:r>
        <w:rPr>
          <w:snapToGrid w:val="0"/>
        </w:rPr>
        <w:t xml:space="preserve"> s. </w:t>
      </w:r>
      <w:del w:id="346" w:author="svcMRProcess" w:date="2015-12-13T17:09:00Z">
        <w:r>
          <w:delText>9;</w:delText>
        </w:r>
      </w:del>
      <w:ins w:id="347" w:author="svcMRProcess" w:date="2015-12-13T17:09:00Z">
        <w:r>
          <w:rPr>
            <w:snapToGrid w:val="0"/>
          </w:rPr>
          <w:t xml:space="preserve">76.] </w:t>
        </w:r>
      </w:ins>
    </w:p>
    <w:p>
      <w:pPr>
        <w:pStyle w:val="Ednotesection"/>
      </w:pPr>
      <w:bookmarkStart w:id="348" w:name="_Toc459109569"/>
      <w:bookmarkStart w:id="349" w:name="_Toc477324511"/>
      <w:bookmarkStart w:id="350" w:name="_Toc512749675"/>
      <w:bookmarkStart w:id="351" w:name="_Toc512750669"/>
      <w:bookmarkStart w:id="352" w:name="_Toc512758803"/>
      <w:bookmarkStart w:id="353" w:name="_Toc29091491"/>
      <w:bookmarkStart w:id="354" w:name="_Toc123026313"/>
      <w:ins w:id="355" w:author="svcMRProcess" w:date="2015-12-13T17:09:00Z">
        <w:r>
          <w:t>[</w:t>
        </w:r>
        <w:r>
          <w:rPr>
            <w:b/>
          </w:rPr>
          <w:t>29.</w:t>
        </w:r>
        <w:r>
          <w:tab/>
          <w:t>Deleted by</w:t>
        </w:r>
      </w:ins>
      <w:r>
        <w:t xml:space="preserve"> No. </w:t>
      </w:r>
      <w:del w:id="356" w:author="svcMRProcess" w:date="2015-12-13T17:09:00Z">
        <w:r>
          <w:delText>28</w:delText>
        </w:r>
      </w:del>
      <w:ins w:id="357" w:author="svcMRProcess" w:date="2015-12-13T17:09:00Z">
        <w:r>
          <w:t>22</w:t>
        </w:r>
      </w:ins>
      <w:r>
        <w:t xml:space="preserve"> of </w:t>
      </w:r>
      <w:del w:id="358" w:author="svcMRProcess" w:date="2015-12-13T17:09:00Z">
        <w:r>
          <w:delText>1982</w:delText>
        </w:r>
      </w:del>
      <w:ins w:id="359" w:author="svcMRProcess" w:date="2015-12-13T17:09:00Z">
        <w:r>
          <w:t>2012</w:t>
        </w:r>
      </w:ins>
      <w:r>
        <w:t xml:space="preserve"> s. </w:t>
      </w:r>
      <w:del w:id="360" w:author="svcMRProcess" w:date="2015-12-13T17:09:00Z">
        <w:r>
          <w:delText>18(1); No. 52 of 1994 s. 18; No. 73 of 1994 s. 4; No. 42 of 1998 s. 25</w:delText>
        </w:r>
      </w:del>
      <w:ins w:id="361" w:author="svcMRProcess" w:date="2015-12-13T17:09:00Z">
        <w:r>
          <w:t>77</w:t>
        </w:r>
      </w:ins>
      <w:r>
        <w:t xml:space="preserve">.] </w:t>
      </w:r>
    </w:p>
    <w:p>
      <w:pPr>
        <w:pStyle w:val="Heading5"/>
        <w:rPr>
          <w:snapToGrid w:val="0"/>
        </w:rPr>
      </w:pPr>
      <w:bookmarkStart w:id="362" w:name="_Toc459109570"/>
      <w:bookmarkStart w:id="363" w:name="_Toc477324512"/>
      <w:bookmarkStart w:id="364" w:name="_Toc512749676"/>
      <w:bookmarkStart w:id="365" w:name="_Toc512750670"/>
      <w:bookmarkStart w:id="366" w:name="_Toc512758804"/>
      <w:bookmarkStart w:id="367" w:name="_Toc29091492"/>
      <w:bookmarkStart w:id="368" w:name="_Toc123026314"/>
      <w:bookmarkStart w:id="369" w:name="_Toc339635725"/>
      <w:bookmarkStart w:id="370" w:name="_Toc335138999"/>
      <w:bookmarkEnd w:id="348"/>
      <w:bookmarkEnd w:id="349"/>
      <w:bookmarkEnd w:id="350"/>
      <w:bookmarkEnd w:id="351"/>
      <w:bookmarkEnd w:id="352"/>
      <w:bookmarkEnd w:id="353"/>
      <w:bookmarkEnd w:id="354"/>
      <w:r>
        <w:rPr>
          <w:rStyle w:val="CharSectno"/>
        </w:rPr>
        <w:t>30</w:t>
      </w:r>
      <w:r>
        <w:rPr>
          <w:snapToGrid w:val="0"/>
        </w:rPr>
        <w:t>.</w:t>
      </w:r>
      <w:r>
        <w:rPr>
          <w:snapToGrid w:val="0"/>
        </w:rPr>
        <w:tab/>
        <w:t>Approval of members of volunteer brigade</w:t>
      </w:r>
      <w:bookmarkEnd w:id="362"/>
      <w:bookmarkEnd w:id="363"/>
      <w:bookmarkEnd w:id="364"/>
      <w:bookmarkEnd w:id="365"/>
      <w:bookmarkEnd w:id="366"/>
      <w:bookmarkEnd w:id="367"/>
      <w:bookmarkEnd w:id="368"/>
      <w:bookmarkEnd w:id="369"/>
      <w:bookmarkEnd w:id="370"/>
      <w:r>
        <w:rPr>
          <w:snapToGrid w:val="0"/>
        </w:rPr>
        <w:t xml:space="preserve"> </w:t>
      </w:r>
    </w:p>
    <w:p>
      <w:pPr>
        <w:pStyle w:val="Subsection"/>
        <w:spacing w:before="200"/>
        <w:rPr>
          <w:snapToGrid w:val="0"/>
        </w:rPr>
      </w:pPr>
      <w:r>
        <w:rPr>
          <w:snapToGrid w:val="0"/>
        </w:rPr>
        <w:tab/>
      </w:r>
      <w:r>
        <w:rPr>
          <w:snapToGrid w:val="0"/>
        </w:rPr>
        <w:tab/>
        <w:t xml:space="preserve">No election or appointment of the officers and members of any volunteer or private brigade shall have any force or effect until approved by the </w:t>
      </w:r>
      <w:del w:id="371" w:author="svcMRProcess" w:date="2015-12-13T17:09:00Z">
        <w:r>
          <w:rPr>
            <w:snapToGrid w:val="0"/>
          </w:rPr>
          <w:delText>Authority</w:delText>
        </w:r>
      </w:del>
      <w:ins w:id="372" w:author="svcMRProcess" w:date="2015-12-13T17:09:00Z">
        <w:r>
          <w:t>FES Commissioner</w:t>
        </w:r>
      </w:ins>
      <w:r>
        <w:rPr>
          <w:snapToGrid w:val="0"/>
        </w:rPr>
        <w:t>.</w:t>
      </w:r>
    </w:p>
    <w:p>
      <w:pPr>
        <w:pStyle w:val="Footnotesection"/>
      </w:pPr>
      <w:r>
        <w:tab/>
        <w:t>[Section 30 amended by No. 42 of 1998 s. </w:t>
      </w:r>
      <w:del w:id="373" w:author="svcMRProcess" w:date="2015-12-13T17:09:00Z">
        <w:r>
          <w:delText>37</w:delText>
        </w:r>
      </w:del>
      <w:ins w:id="374" w:author="svcMRProcess" w:date="2015-12-13T17:09:00Z">
        <w:r>
          <w:t>37; No. 22 of 2012 s. 94</w:t>
        </w:r>
      </w:ins>
      <w:r>
        <w:t>.]</w:t>
      </w:r>
    </w:p>
    <w:p>
      <w:pPr>
        <w:pStyle w:val="Heading5"/>
      </w:pPr>
      <w:bookmarkStart w:id="375" w:name="_Toc335139000"/>
      <w:bookmarkStart w:id="376" w:name="_Toc339635726"/>
      <w:bookmarkStart w:id="377" w:name="_Toc459109571"/>
      <w:bookmarkStart w:id="378" w:name="_Toc477324513"/>
      <w:bookmarkStart w:id="379" w:name="_Toc512749677"/>
      <w:bookmarkStart w:id="380" w:name="_Toc512750671"/>
      <w:bookmarkStart w:id="381" w:name="_Toc512758805"/>
      <w:bookmarkStart w:id="382" w:name="_Toc29091493"/>
      <w:bookmarkStart w:id="383" w:name="_Toc123026315"/>
      <w:r>
        <w:rPr>
          <w:rStyle w:val="CharSectno"/>
        </w:rPr>
        <w:t>31</w:t>
      </w:r>
      <w:r>
        <w:t>.</w:t>
      </w:r>
      <w:r>
        <w:tab/>
      </w:r>
      <w:del w:id="384" w:author="svcMRProcess" w:date="2015-12-13T17:09:00Z">
        <w:r>
          <w:rPr>
            <w:snapToGrid w:val="0"/>
          </w:rPr>
          <w:delText>Chief Officer</w:delText>
        </w:r>
        <w:bookmarkEnd w:id="375"/>
        <w:r>
          <w:rPr>
            <w:snapToGrid w:val="0"/>
          </w:rPr>
          <w:delText xml:space="preserve"> </w:delText>
        </w:r>
      </w:del>
      <w:ins w:id="385" w:author="svcMRProcess" w:date="2015-12-13T17:09:00Z">
        <w:r>
          <w:t>Brigades are under control of FES Commissioner</w:t>
        </w:r>
      </w:ins>
      <w:bookmarkEnd w:id="376"/>
    </w:p>
    <w:p>
      <w:pPr>
        <w:pStyle w:val="Subsection"/>
        <w:spacing w:before="200"/>
        <w:rPr>
          <w:del w:id="386" w:author="svcMRProcess" w:date="2015-12-13T17:09:00Z"/>
        </w:rPr>
      </w:pPr>
      <w:del w:id="387" w:author="svcMRProcess" w:date="2015-12-13T17:09:00Z">
        <w:r>
          <w:tab/>
          <w:delText>(1)</w:delText>
        </w:r>
        <w:r>
          <w:tab/>
          <w:delText>The Chief Executive Officer shall appoint in accordance with section 29 an officer to be designated as the Director of Operations.</w:delText>
        </w:r>
      </w:del>
    </w:p>
    <w:p>
      <w:pPr>
        <w:pStyle w:val="Subsection"/>
      </w:pPr>
      <w:del w:id="388" w:author="svcMRProcess" w:date="2015-12-13T17:09:00Z">
        <w:r>
          <w:rPr>
            <w:snapToGrid w:val="0"/>
          </w:rPr>
          <w:tab/>
          <w:delText>(2)</w:delText>
        </w:r>
        <w:r>
          <w:rPr>
            <w:snapToGrid w:val="0"/>
          </w:rPr>
          <w:tab/>
          <w:delText>Subject to the general powers and authority of the Authority, every</w:delText>
        </w:r>
      </w:del>
      <w:ins w:id="389" w:author="svcMRProcess" w:date="2015-12-13T17:09:00Z">
        <w:r>
          <w:tab/>
        </w:r>
        <w:r>
          <w:tab/>
          <w:t>Every</w:t>
        </w:r>
      </w:ins>
      <w:r>
        <w:t xml:space="preserve"> brigade and all </w:t>
      </w:r>
      <w:ins w:id="390" w:author="svcMRProcess" w:date="2015-12-13T17:09:00Z">
        <w:r>
          <w:t xml:space="preserve">the </w:t>
        </w:r>
      </w:ins>
      <w:r>
        <w:t xml:space="preserve">officers and members </w:t>
      </w:r>
      <w:del w:id="391" w:author="svcMRProcess" w:date="2015-12-13T17:09:00Z">
        <w:r>
          <w:rPr>
            <w:snapToGrid w:val="0"/>
          </w:rPr>
          <w:delText>thereof in</w:delText>
        </w:r>
      </w:del>
      <w:ins w:id="392" w:author="svcMRProcess" w:date="2015-12-13T17:09:00Z">
        <w:r>
          <w:t>of</w:t>
        </w:r>
      </w:ins>
      <w:r>
        <w:t xml:space="preserve"> a </w:t>
      </w:r>
      <w:del w:id="393" w:author="svcMRProcess" w:date="2015-12-13T17:09:00Z">
        <w:r>
          <w:rPr>
            <w:snapToGrid w:val="0"/>
          </w:rPr>
          <w:delText>fire district shall be</w:delText>
        </w:r>
      </w:del>
      <w:ins w:id="394" w:author="svcMRProcess" w:date="2015-12-13T17:09:00Z">
        <w:r>
          <w:t>brigade are</w:t>
        </w:r>
      </w:ins>
      <w:r>
        <w:t xml:space="preserve"> under the immediate order and control of the</w:t>
      </w:r>
      <w:del w:id="395" w:author="svcMRProcess" w:date="2015-12-13T17:09:00Z">
        <w:r>
          <w:rPr>
            <w:snapToGrid w:val="0"/>
          </w:rPr>
          <w:delText> Director, but the Director does not have the powers, duties and functions of the</w:delText>
        </w:r>
      </w:del>
      <w:r>
        <w:t xml:space="preserve"> </w:t>
      </w:r>
      <w:del w:id="396" w:author="svcMRProcess" w:date="2015-12-13T17:09:00Z">
        <w:r>
          <w:rPr>
            <w:snapToGrid w:val="0"/>
          </w:rPr>
          <w:delText>Chief Executive Officer</w:delText>
        </w:r>
      </w:del>
      <w:ins w:id="397" w:author="svcMRProcess" w:date="2015-12-13T17:09:00Z">
        <w:r>
          <w:t>FES Commissioner</w:t>
        </w:r>
      </w:ins>
      <w:r>
        <w:t>.</w:t>
      </w:r>
    </w:p>
    <w:p>
      <w:pPr>
        <w:pStyle w:val="Footnotesection"/>
      </w:pPr>
      <w:r>
        <w:tab/>
        <w:t xml:space="preserve">[Section 31 </w:t>
      </w:r>
      <w:del w:id="398" w:author="svcMRProcess" w:date="2015-12-13T17:09:00Z">
        <w:r>
          <w:delText>amended</w:delText>
        </w:r>
      </w:del>
      <w:ins w:id="399" w:author="svcMRProcess" w:date="2015-12-13T17:09:00Z">
        <w:r>
          <w:t>inserted</w:t>
        </w:r>
      </w:ins>
      <w:r>
        <w:t xml:space="preserve"> by No. </w:t>
      </w:r>
      <w:del w:id="400" w:author="svcMRProcess" w:date="2015-12-13T17:09:00Z">
        <w:r>
          <w:delText>28</w:delText>
        </w:r>
      </w:del>
      <w:ins w:id="401" w:author="svcMRProcess" w:date="2015-12-13T17:09:00Z">
        <w:r>
          <w:t>22</w:t>
        </w:r>
      </w:ins>
      <w:r>
        <w:t xml:space="preserve"> of </w:t>
      </w:r>
      <w:del w:id="402" w:author="svcMRProcess" w:date="2015-12-13T17:09:00Z">
        <w:r>
          <w:delText>1982 s. 19(1); No. 52 of 1994</w:delText>
        </w:r>
      </w:del>
      <w:ins w:id="403" w:author="svcMRProcess" w:date="2015-12-13T17:09:00Z">
        <w:r>
          <w:t>2012</w:t>
        </w:r>
      </w:ins>
      <w:r>
        <w:t xml:space="preserve"> s. </w:t>
      </w:r>
      <w:del w:id="404" w:author="svcMRProcess" w:date="2015-12-13T17:09:00Z">
        <w:r>
          <w:delText xml:space="preserve">19; No. 42 of 1998 s. 37; No. 38 of 2002 s. 49(1) and (2).] </w:delText>
        </w:r>
      </w:del>
      <w:ins w:id="405" w:author="svcMRProcess" w:date="2015-12-13T17:09:00Z">
        <w:r>
          <w:t>78.]</w:t>
        </w:r>
      </w:ins>
    </w:p>
    <w:bookmarkEnd w:id="377"/>
    <w:bookmarkEnd w:id="378"/>
    <w:bookmarkEnd w:id="379"/>
    <w:bookmarkEnd w:id="380"/>
    <w:bookmarkEnd w:id="381"/>
    <w:bookmarkEnd w:id="382"/>
    <w:bookmarkEnd w:id="383"/>
    <w:p>
      <w:pPr>
        <w:pStyle w:val="Ednotesection"/>
      </w:pPr>
      <w:r>
        <w:t>[</w:t>
      </w:r>
      <w:r>
        <w:rPr>
          <w:b/>
        </w:rPr>
        <w:t>32.</w:t>
      </w:r>
      <w:r>
        <w:tab/>
        <w:t xml:space="preserve">Deleted by No. 107 of 1972 s. 3.] </w:t>
      </w:r>
    </w:p>
    <w:p>
      <w:pPr>
        <w:pStyle w:val="Heading5"/>
        <w:rPr>
          <w:snapToGrid w:val="0"/>
        </w:rPr>
      </w:pPr>
      <w:bookmarkStart w:id="406" w:name="_Toc335139001"/>
      <w:bookmarkStart w:id="407" w:name="_Toc459109572"/>
      <w:bookmarkStart w:id="408" w:name="_Toc477324514"/>
      <w:bookmarkStart w:id="409" w:name="_Toc512749678"/>
      <w:bookmarkStart w:id="410" w:name="_Toc512750672"/>
      <w:bookmarkStart w:id="411" w:name="_Toc512758806"/>
      <w:bookmarkStart w:id="412" w:name="_Toc29091494"/>
      <w:bookmarkStart w:id="413" w:name="_Toc123026316"/>
      <w:bookmarkStart w:id="414" w:name="_Toc339635727"/>
      <w:r>
        <w:rPr>
          <w:rStyle w:val="CharSectno"/>
        </w:rPr>
        <w:t>33</w:t>
      </w:r>
      <w:r>
        <w:rPr>
          <w:snapToGrid w:val="0"/>
        </w:rPr>
        <w:t>.</w:t>
      </w:r>
      <w:r>
        <w:rPr>
          <w:snapToGrid w:val="0"/>
        </w:rPr>
        <w:tab/>
        <w:t xml:space="preserve">General duties and powers of </w:t>
      </w:r>
      <w:del w:id="415" w:author="svcMRProcess" w:date="2015-12-13T17:09:00Z">
        <w:r>
          <w:rPr>
            <w:snapToGrid w:val="0"/>
          </w:rPr>
          <w:delText>Director</w:delText>
        </w:r>
      </w:del>
      <w:bookmarkEnd w:id="406"/>
      <w:ins w:id="416" w:author="svcMRProcess" w:date="2015-12-13T17:09:00Z">
        <w:r>
          <w:rPr>
            <w:snapToGrid w:val="0"/>
          </w:rPr>
          <w:t>FES Commissioner and authorised persons</w:t>
        </w:r>
      </w:ins>
      <w:bookmarkEnd w:id="407"/>
      <w:bookmarkEnd w:id="408"/>
      <w:bookmarkEnd w:id="409"/>
      <w:bookmarkEnd w:id="410"/>
      <w:bookmarkEnd w:id="411"/>
      <w:bookmarkEnd w:id="412"/>
      <w:bookmarkEnd w:id="413"/>
      <w:bookmarkEnd w:id="414"/>
    </w:p>
    <w:p>
      <w:pPr>
        <w:pStyle w:val="Subsection"/>
        <w:rPr>
          <w:snapToGrid w:val="0"/>
        </w:rPr>
      </w:pPr>
      <w:r>
        <w:rPr>
          <w:snapToGrid w:val="0"/>
        </w:rPr>
        <w:tab/>
        <w:t>(1)</w:t>
      </w:r>
      <w:r>
        <w:rPr>
          <w:snapToGrid w:val="0"/>
        </w:rPr>
        <w:tab/>
      </w:r>
      <w:r>
        <w:t xml:space="preserve">The </w:t>
      </w:r>
      <w:del w:id="417" w:author="svcMRProcess" w:date="2015-12-13T17:09:00Z">
        <w:r>
          <w:rPr>
            <w:snapToGrid w:val="0"/>
          </w:rPr>
          <w:delText>Director</w:delText>
        </w:r>
      </w:del>
      <w:ins w:id="418" w:author="svcMRProcess" w:date="2015-12-13T17:09:00Z">
        <w:r>
          <w:t>FES Commissioner,</w:t>
        </w:r>
      </w:ins>
      <w:r>
        <w:t xml:space="preserve"> or </w:t>
      </w:r>
      <w:del w:id="419" w:author="svcMRProcess" w:date="2015-12-13T17:09:00Z">
        <w:r>
          <w:rPr>
            <w:snapToGrid w:val="0"/>
          </w:rPr>
          <w:delText xml:space="preserve">any officer of </w:delText>
        </w:r>
      </w:del>
      <w:ins w:id="420" w:author="svcMRProcess" w:date="2015-12-13T17:09:00Z">
        <w:r>
          <w:t xml:space="preserve">a person employed in </w:t>
        </w:r>
      </w:ins>
      <w:r>
        <w:t xml:space="preserve">the </w:t>
      </w:r>
      <w:del w:id="421" w:author="svcMRProcess" w:date="2015-12-13T17:09:00Z">
        <w:r>
          <w:rPr>
            <w:snapToGrid w:val="0"/>
          </w:rPr>
          <w:delText>Authority</w:delText>
        </w:r>
      </w:del>
      <w:ins w:id="422" w:author="svcMRProcess" w:date="2015-12-13T17:09:00Z">
        <w:r>
          <w:t>Department who is</w:t>
        </w:r>
      </w:ins>
      <w:r>
        <w:t xml:space="preserve"> authorised</w:t>
      </w:r>
      <w:del w:id="423" w:author="svcMRProcess" w:date="2015-12-13T17:09:00Z">
        <w:r>
          <w:rPr>
            <w:snapToGrid w:val="0"/>
          </w:rPr>
          <w:delText xml:space="preserve"> in that behalf</w:delText>
        </w:r>
      </w:del>
      <w:r>
        <w:t xml:space="preserve"> by the </w:t>
      </w:r>
      <w:del w:id="424" w:author="svcMRProcess" w:date="2015-12-13T17:09:00Z">
        <w:r>
          <w:rPr>
            <w:snapToGrid w:val="0"/>
          </w:rPr>
          <w:delText>Authority shall</w:delText>
        </w:r>
      </w:del>
      <w:ins w:id="425" w:author="svcMRProcess" w:date="2015-12-13T17:09:00Z">
        <w:r>
          <w:t>FES Commissioner for the purposes of this section, is to perform or exercise</w:t>
        </w:r>
      </w:ins>
      <w:r>
        <w:t xml:space="preserve">, in addition to </w:t>
      </w:r>
      <w:del w:id="426" w:author="svcMRProcess" w:date="2015-12-13T17:09:00Z">
        <w:r>
          <w:rPr>
            <w:snapToGrid w:val="0"/>
          </w:rPr>
          <w:delText>such</w:delText>
        </w:r>
      </w:del>
      <w:ins w:id="427" w:author="svcMRProcess" w:date="2015-12-13T17:09:00Z">
        <w:r>
          <w:t>any</w:t>
        </w:r>
      </w:ins>
      <w:r>
        <w:t xml:space="preserve"> other duties</w:t>
      </w:r>
      <w:del w:id="428" w:author="svcMRProcess" w:date="2015-12-13T17:09:00Z">
        <w:r>
          <w:rPr>
            <w:snapToGrid w:val="0"/>
          </w:rPr>
          <w:delText xml:space="preserve"> as the Authority may prescribe, exercise</w:delText>
        </w:r>
      </w:del>
      <w:ins w:id="429" w:author="svcMRProcess" w:date="2015-12-13T17:09:00Z">
        <w:r>
          <w:t>,</w:t>
        </w:r>
      </w:ins>
      <w:r>
        <w:t xml:space="preserve"> the </w:t>
      </w:r>
      <w:ins w:id="430" w:author="svcMRProcess" w:date="2015-12-13T17:09:00Z">
        <w:r>
          <w:t xml:space="preserve">following </w:t>
        </w:r>
      </w:ins>
      <w:r>
        <w:t>general duties and powers</w:t>
      </w:r>
      <w:del w:id="431" w:author="svcMRProcess" w:date="2015-12-13T17:09:00Z">
        <w:r>
          <w:rPr>
            <w:snapToGrid w:val="0"/>
          </w:rPr>
          <w:delText xml:space="preserve"> following, that is to say — </w:delText>
        </w:r>
      </w:del>
      <w:ins w:id="432" w:author="svcMRProcess" w:date="2015-12-13T17:09:00Z">
        <w:r>
          <w:t> —</w:t>
        </w:r>
      </w:ins>
    </w:p>
    <w:p>
      <w:pPr>
        <w:pStyle w:val="Indenta"/>
        <w:rPr>
          <w:snapToGrid w:val="0"/>
        </w:rPr>
      </w:pPr>
      <w:r>
        <w:rPr>
          <w:snapToGrid w:val="0"/>
        </w:rPr>
        <w:tab/>
        <w:t>(a)</w:t>
      </w:r>
      <w:r>
        <w:rPr>
          <w:snapToGrid w:val="0"/>
        </w:rPr>
        <w:tab/>
        <w:t>he shall cause a book to be kept containing the names, ages, occupations, and places of abode of all officers and members of every fire brigade;</w:t>
      </w:r>
    </w:p>
    <w:p>
      <w:pPr>
        <w:pStyle w:val="Indenta"/>
        <w:rPr>
          <w:snapToGrid w:val="0"/>
        </w:rPr>
      </w:pPr>
      <w:r>
        <w:rPr>
          <w:snapToGrid w:val="0"/>
        </w:rPr>
        <w:tab/>
        <w:t>(b)</w:t>
      </w:r>
      <w:r>
        <w:rPr>
          <w:snapToGrid w:val="0"/>
        </w:rPr>
        <w:tab/>
        <w:t>he shall summon once a month at the least all or as many of the officers and members of brigades as may be required for practice in order to render them fit and efficient for service;</w:t>
      </w:r>
    </w:p>
    <w:p>
      <w:pPr>
        <w:pStyle w:val="Indenta"/>
        <w:rPr>
          <w:snapToGrid w:val="0"/>
        </w:rPr>
      </w:pPr>
      <w:r>
        <w:rPr>
          <w:snapToGrid w:val="0"/>
        </w:rPr>
        <w:tab/>
        <w:t>(c)</w:t>
      </w:r>
      <w:r>
        <w:rPr>
          <w:snapToGrid w:val="0"/>
        </w:rPr>
        <w:tab/>
        <w:t xml:space="preserve">he shall from time to time inspect all fire brigades </w:t>
      </w:r>
      <w:r>
        <w:t>and</w:t>
      </w:r>
      <w:ins w:id="433" w:author="svcMRProcess" w:date="2015-12-13T17:09:00Z">
        <w:r>
          <w:t>, in the case of a person other than the FES Commissioner,</w:t>
        </w:r>
      </w:ins>
      <w:r>
        <w:t xml:space="preserve"> report to the </w:t>
      </w:r>
      <w:del w:id="434" w:author="svcMRProcess" w:date="2015-12-13T17:09:00Z">
        <w:r>
          <w:rPr>
            <w:snapToGrid w:val="0"/>
          </w:rPr>
          <w:delText>Authority</w:delText>
        </w:r>
      </w:del>
      <w:ins w:id="435" w:author="svcMRProcess" w:date="2015-12-13T17:09:00Z">
        <w:r>
          <w:t>FES Commissioner</w:t>
        </w:r>
      </w:ins>
      <w:r>
        <w:rPr>
          <w:snapToGrid w:val="0"/>
        </w:rPr>
        <w:t xml:space="preserve"> on their state of efficiency and make such recommendations as to him may seem fit;</w:t>
      </w:r>
    </w:p>
    <w:p>
      <w:pPr>
        <w:pStyle w:val="Indenta"/>
        <w:rPr>
          <w:snapToGrid w:val="0"/>
        </w:rPr>
      </w:pPr>
      <w:r>
        <w:rPr>
          <w:snapToGrid w:val="0"/>
        </w:rPr>
        <w:tab/>
        <w:t>(d)</w:t>
      </w:r>
      <w:r>
        <w:rPr>
          <w:snapToGrid w:val="0"/>
        </w:rPr>
        <w:tab/>
        <w:t xml:space="preserve">he shall have the immediate charge and control of all apparatus and plant, and other property of the </w:t>
      </w:r>
      <w:del w:id="436" w:author="svcMRProcess" w:date="2015-12-13T17:09:00Z">
        <w:r>
          <w:rPr>
            <w:snapToGrid w:val="0"/>
          </w:rPr>
          <w:delText>Authority</w:delText>
        </w:r>
      </w:del>
      <w:ins w:id="437" w:author="svcMRProcess" w:date="2015-12-13T17:09:00Z">
        <w:r>
          <w:t>Department</w:t>
        </w:r>
      </w:ins>
      <w:r>
        <w:rPr>
          <w:snapToGrid w:val="0"/>
        </w:rPr>
        <w:t>, and shall keep the same in a fit state for efficient service;</w:t>
      </w:r>
    </w:p>
    <w:p>
      <w:pPr>
        <w:pStyle w:val="Indenta"/>
      </w:pPr>
      <w:r>
        <w:tab/>
        <w:t>(e)</w:t>
      </w:r>
      <w:r>
        <w:tab/>
        <w:t>he shall at all reasonable times have free access to any premises, and if in his opinion there exists in or on any premises any potential danger to life or property from fire or hazardous materials, he may direct or order the owner or occupier of such premises to abate such danger within reasonable time, as named in the requisition;</w:t>
      </w:r>
    </w:p>
    <w:p>
      <w:pPr>
        <w:pStyle w:val="Indenta"/>
        <w:rPr>
          <w:snapToGrid w:val="0"/>
        </w:rPr>
      </w:pPr>
      <w:r>
        <w:rPr>
          <w:snapToGrid w:val="0"/>
        </w:rPr>
        <w:tab/>
        <w:t>(f)</w:t>
      </w:r>
      <w:r>
        <w:rPr>
          <w:snapToGrid w:val="0"/>
        </w:rPr>
        <w:tab/>
        <w:t>he shall at all reasonable times have free access to all premises used or intended for purposes of public entertainment or of public concourse, for the purpose of ascertaining whether the laws and regulations pertaining to the prevention of and escape from fire or hazardous material incidents are being observed;</w:t>
      </w:r>
    </w:p>
    <w:p>
      <w:pPr>
        <w:pStyle w:val="Indenta"/>
      </w:pPr>
      <w:r>
        <w:tab/>
        <w:t>(g)</w:t>
      </w:r>
      <w:r>
        <w:tab/>
      </w:r>
      <w:del w:id="438" w:author="svcMRProcess" w:date="2015-12-13T17:09:00Z">
        <w:r>
          <w:rPr>
            <w:snapToGrid w:val="0"/>
          </w:rPr>
          <w:delText>he shall attend</w:delText>
        </w:r>
      </w:del>
      <w:ins w:id="439" w:author="svcMRProcess" w:date="2015-12-13T17:09:00Z">
        <w:r>
          <w:t>in</w:t>
        </w:r>
      </w:ins>
      <w:r>
        <w:t xml:space="preserve"> the </w:t>
      </w:r>
      <w:del w:id="440" w:author="svcMRProcess" w:date="2015-12-13T17:09:00Z">
        <w:r>
          <w:rPr>
            <w:snapToGrid w:val="0"/>
          </w:rPr>
          <w:delText>Authority at all times, when required</w:delText>
        </w:r>
      </w:del>
      <w:ins w:id="441" w:author="svcMRProcess" w:date="2015-12-13T17:09:00Z">
        <w:r>
          <w:t>case of a person other than the FES Commissioner, the person is</w:t>
        </w:r>
      </w:ins>
      <w:r>
        <w:t xml:space="preserve"> to </w:t>
      </w:r>
      <w:del w:id="442" w:author="svcMRProcess" w:date="2015-12-13T17:09:00Z">
        <w:r>
          <w:rPr>
            <w:snapToGrid w:val="0"/>
          </w:rPr>
          <w:delText xml:space="preserve">do so, and shall </w:delText>
        </w:r>
      </w:del>
      <w:r>
        <w:t xml:space="preserve">make </w:t>
      </w:r>
      <w:del w:id="443" w:author="svcMRProcess" w:date="2015-12-13T17:09:00Z">
        <w:r>
          <w:rPr>
            <w:snapToGrid w:val="0"/>
          </w:rPr>
          <w:delText>all such</w:delText>
        </w:r>
      </w:del>
      <w:ins w:id="444" w:author="svcMRProcess" w:date="2015-12-13T17:09:00Z">
        <w:r>
          <w:t>any</w:t>
        </w:r>
      </w:ins>
      <w:r>
        <w:t xml:space="preserve"> inquiries and reports as </w:t>
      </w:r>
      <w:ins w:id="445" w:author="svcMRProcess" w:date="2015-12-13T17:09:00Z">
        <w:r>
          <w:t xml:space="preserve">directed by </w:t>
        </w:r>
      </w:ins>
      <w:r>
        <w:t xml:space="preserve">the </w:t>
      </w:r>
      <w:del w:id="446" w:author="svcMRProcess" w:date="2015-12-13T17:09:00Z">
        <w:r>
          <w:rPr>
            <w:snapToGrid w:val="0"/>
          </w:rPr>
          <w:delText>Authority may direct</w:delText>
        </w:r>
      </w:del>
      <w:ins w:id="447" w:author="svcMRProcess" w:date="2015-12-13T17:09:00Z">
        <w:r>
          <w:t>FES Commissioner</w:t>
        </w:r>
      </w:ins>
      <w:r>
        <w:t>.</w:t>
      </w:r>
    </w:p>
    <w:p>
      <w:pPr>
        <w:pStyle w:val="Subsection"/>
      </w:pPr>
      <w:r>
        <w:tab/>
        <w:t>(2)</w:t>
      </w:r>
      <w:r>
        <w:tab/>
        <w:t>Any person who fails to comply with the requirements of a requisition served under subsection (1)(e) shall be liable on conviction to a penalty not exceeding $2 500, and also to a further penalty not exceeding $100 for every day during which the offence continues after that conviction.</w:t>
      </w:r>
    </w:p>
    <w:p>
      <w:pPr>
        <w:pStyle w:val="Subsection"/>
      </w:pPr>
      <w:r>
        <w:tab/>
        <w:t>(3)</w:t>
      </w:r>
      <w:r>
        <w:tab/>
        <w:t xml:space="preserve">Any person aggrieved by a requisition served under subsection (1)(e) may apply to the State Administrative Tribunal for a review of the requisition and no proceedings shall be instituted against such person pending the hearing of the application or an appeal under the </w:t>
      </w:r>
      <w:r>
        <w:rPr>
          <w:i/>
          <w:iCs/>
        </w:rPr>
        <w:t>State Administrative Tribunal Act 2004</w:t>
      </w:r>
      <w:r>
        <w:t xml:space="preserve"> section 105.</w:t>
      </w:r>
    </w:p>
    <w:p>
      <w:pPr>
        <w:pStyle w:val="Footnotesection"/>
      </w:pPr>
      <w:r>
        <w:tab/>
        <w:t>[Section 33 amended by No. 42 of 1966 s. 10; No. 52 of 1994 s. 20 and 34; No. 42 of 1998 s. 37; No. 38 of 2002 s. 49(3) and 50; No. 55 of 2004 s. 367; No. 46 of 2009 s. </w:t>
      </w:r>
      <w:del w:id="448" w:author="svcMRProcess" w:date="2015-12-13T17:09:00Z">
        <w:r>
          <w:delText>9</w:delText>
        </w:r>
      </w:del>
      <w:ins w:id="449" w:author="svcMRProcess" w:date="2015-12-13T17:09:00Z">
        <w:r>
          <w:t>9; No. 22 of 2012 s. 79</w:t>
        </w:r>
      </w:ins>
      <w:r>
        <w:t xml:space="preserve">.] </w:t>
      </w:r>
    </w:p>
    <w:p>
      <w:pPr>
        <w:pStyle w:val="Heading5"/>
        <w:rPr>
          <w:snapToGrid w:val="0"/>
        </w:rPr>
      </w:pPr>
      <w:bookmarkStart w:id="450" w:name="_Toc459109573"/>
      <w:bookmarkStart w:id="451" w:name="_Toc477324515"/>
      <w:bookmarkStart w:id="452" w:name="_Toc512749679"/>
      <w:bookmarkStart w:id="453" w:name="_Toc512750673"/>
      <w:bookmarkStart w:id="454" w:name="_Toc512758807"/>
      <w:bookmarkStart w:id="455" w:name="_Toc29091495"/>
      <w:bookmarkStart w:id="456" w:name="_Toc123026317"/>
      <w:bookmarkStart w:id="457" w:name="_Toc339635728"/>
      <w:bookmarkStart w:id="458" w:name="_Toc335139002"/>
      <w:r>
        <w:rPr>
          <w:rStyle w:val="CharSectno"/>
        </w:rPr>
        <w:t>33A</w:t>
      </w:r>
      <w:r>
        <w:rPr>
          <w:snapToGrid w:val="0"/>
        </w:rPr>
        <w:t>.</w:t>
      </w:r>
      <w:r>
        <w:rPr>
          <w:snapToGrid w:val="0"/>
        </w:rPr>
        <w:tab/>
      </w:r>
      <w:del w:id="459" w:author="svcMRProcess" w:date="2015-12-13T17:09:00Z">
        <w:r>
          <w:rPr>
            <w:snapToGrid w:val="0"/>
          </w:rPr>
          <w:delText>Powers</w:delText>
        </w:r>
      </w:del>
      <w:ins w:id="460" w:author="svcMRProcess" w:date="2015-12-13T17:09:00Z">
        <w:r>
          <w:rPr>
            <w:snapToGrid w:val="0"/>
          </w:rPr>
          <w:t>Duties</w:t>
        </w:r>
      </w:ins>
      <w:r>
        <w:rPr>
          <w:snapToGrid w:val="0"/>
        </w:rPr>
        <w:t xml:space="preserve"> and </w:t>
      </w:r>
      <w:del w:id="461" w:author="svcMRProcess" w:date="2015-12-13T17:09:00Z">
        <w:r>
          <w:rPr>
            <w:snapToGrid w:val="0"/>
          </w:rPr>
          <w:delText>duties</w:delText>
        </w:r>
      </w:del>
      <w:ins w:id="462" w:author="svcMRProcess" w:date="2015-12-13T17:09:00Z">
        <w:r>
          <w:rPr>
            <w:snapToGrid w:val="0"/>
          </w:rPr>
          <w:t>powers</w:t>
        </w:r>
      </w:ins>
      <w:r>
        <w:rPr>
          <w:snapToGrid w:val="0"/>
        </w:rPr>
        <w:t xml:space="preserve"> of </w:t>
      </w:r>
      <w:del w:id="463" w:author="svcMRProcess" w:date="2015-12-13T17:09:00Z">
        <w:r>
          <w:rPr>
            <w:snapToGrid w:val="0"/>
          </w:rPr>
          <w:delText>Director</w:delText>
        </w:r>
      </w:del>
      <w:ins w:id="464" w:author="svcMRProcess" w:date="2015-12-13T17:09:00Z">
        <w:r>
          <w:rPr>
            <w:snapToGrid w:val="0"/>
          </w:rPr>
          <w:t>FES Commissioner</w:t>
        </w:r>
      </w:ins>
      <w:r>
        <w:rPr>
          <w:snapToGrid w:val="0"/>
        </w:rPr>
        <w:t xml:space="preserve"> and </w:t>
      </w:r>
      <w:del w:id="465" w:author="svcMRProcess" w:date="2015-12-13T17:09:00Z">
        <w:r>
          <w:rPr>
            <w:snapToGrid w:val="0"/>
          </w:rPr>
          <w:delText>others</w:delText>
        </w:r>
      </w:del>
      <w:ins w:id="466" w:author="svcMRProcess" w:date="2015-12-13T17:09:00Z">
        <w:r>
          <w:rPr>
            <w:snapToGrid w:val="0"/>
          </w:rPr>
          <w:t>authorised officers</w:t>
        </w:r>
      </w:ins>
      <w:r>
        <w:rPr>
          <w:snapToGrid w:val="0"/>
        </w:rPr>
        <w:t xml:space="preserve"> in relation to public buildings</w:t>
      </w:r>
      <w:bookmarkEnd w:id="450"/>
      <w:bookmarkEnd w:id="451"/>
      <w:bookmarkEnd w:id="452"/>
      <w:bookmarkEnd w:id="453"/>
      <w:bookmarkEnd w:id="454"/>
      <w:bookmarkEnd w:id="455"/>
      <w:bookmarkEnd w:id="456"/>
      <w:bookmarkEnd w:id="457"/>
      <w:bookmarkEnd w:id="458"/>
      <w:del w:id="467" w:author="svcMRProcess" w:date="2015-12-13T17:09:00Z">
        <w:r>
          <w:rPr>
            <w:snapToGrid w:val="0"/>
          </w:rPr>
          <w:delText xml:space="preserve"> </w:delText>
        </w:r>
      </w:del>
    </w:p>
    <w:p>
      <w:pPr>
        <w:pStyle w:val="Subsection"/>
        <w:rPr>
          <w:snapToGrid w:val="0"/>
        </w:rPr>
      </w:pPr>
      <w:r>
        <w:rPr>
          <w:snapToGrid w:val="0"/>
        </w:rPr>
        <w:tab/>
        <w:t>(1)</w:t>
      </w:r>
      <w:r>
        <w:rPr>
          <w:snapToGrid w:val="0"/>
        </w:rPr>
        <w:tab/>
        <w:t xml:space="preserve">If, after having inspected a public building, the </w:t>
      </w:r>
      <w:del w:id="468" w:author="svcMRProcess" w:date="2015-12-13T17:09:00Z">
        <w:r>
          <w:rPr>
            <w:snapToGrid w:val="0"/>
          </w:rPr>
          <w:delText>Director</w:delText>
        </w:r>
      </w:del>
      <w:ins w:id="469" w:author="svcMRProcess" w:date="2015-12-13T17:09:00Z">
        <w:r>
          <w:t>FES Commissioner,</w:t>
        </w:r>
      </w:ins>
      <w:r>
        <w:t xml:space="preserve"> or </w:t>
      </w:r>
      <w:del w:id="470" w:author="svcMRProcess" w:date="2015-12-13T17:09:00Z">
        <w:r>
          <w:rPr>
            <w:snapToGrid w:val="0"/>
          </w:rPr>
          <w:delText xml:space="preserve">an officer of </w:delText>
        </w:r>
      </w:del>
      <w:ins w:id="471" w:author="svcMRProcess" w:date="2015-12-13T17:09:00Z">
        <w:r>
          <w:t xml:space="preserve">a person employed in </w:t>
        </w:r>
      </w:ins>
      <w:r>
        <w:t xml:space="preserve">the </w:t>
      </w:r>
      <w:del w:id="472" w:author="svcMRProcess" w:date="2015-12-13T17:09:00Z">
        <w:r>
          <w:rPr>
            <w:snapToGrid w:val="0"/>
          </w:rPr>
          <w:delText>Authority</w:delText>
        </w:r>
      </w:del>
      <w:ins w:id="473" w:author="svcMRProcess" w:date="2015-12-13T17:09:00Z">
        <w:r>
          <w:t>Department who is</w:t>
        </w:r>
      </w:ins>
      <w:r>
        <w:t xml:space="preserve"> authorised by the </w:t>
      </w:r>
      <w:del w:id="474" w:author="svcMRProcess" w:date="2015-12-13T17:09:00Z">
        <w:r>
          <w:rPr>
            <w:snapToGrid w:val="0"/>
          </w:rPr>
          <w:delText>Authority in that behalf</w:delText>
        </w:r>
      </w:del>
      <w:ins w:id="475" w:author="svcMRProcess" w:date="2015-12-13T17:09:00Z">
        <w:r>
          <w:t>FES Commissioner for the purposes of this section,</w:t>
        </w:r>
      </w:ins>
      <w:r>
        <w:t xml:space="preserve"> </w:t>
      </w:r>
      <w:r>
        <w:rPr>
          <w:snapToGrid w:val="0"/>
        </w:rPr>
        <w:t>considers that the safety of persons in the public building may be endangered in the event of fire or a hazardous material incident therein, he may — </w:t>
      </w:r>
    </w:p>
    <w:p>
      <w:pPr>
        <w:pStyle w:val="Indenta"/>
        <w:rPr>
          <w:snapToGrid w:val="0"/>
        </w:rPr>
      </w:pPr>
      <w:r>
        <w:rPr>
          <w:snapToGrid w:val="0"/>
        </w:rPr>
        <w:tab/>
        <w:t>(a)</w:t>
      </w:r>
      <w:r>
        <w:rPr>
          <w:snapToGrid w:val="0"/>
        </w:rPr>
        <w:tab/>
        <w:t>using such force as is reasonably necessary for the purpose, cause any aisle, corridor, door, gangway, lobby or passage connected with any exit or escape from the public building or any such exit or escape itself, the obstruction, closing or locking of which aisle, corridor, door, gangway, lobby, passage, exit or escape is or reasonably appears to be in breach of any requirement of any Act, or of any proclamation, regulation, rule, local law, by</w:t>
      </w:r>
      <w:r>
        <w:rPr>
          <w:snapToGrid w:val="0"/>
        </w:rPr>
        <w:noBreakHyphen/>
        <w:t>law, order, notice, resolution or other instrument — </w:t>
      </w:r>
    </w:p>
    <w:p>
      <w:pPr>
        <w:pStyle w:val="Indenti"/>
        <w:rPr>
          <w:snapToGrid w:val="0"/>
        </w:rPr>
      </w:pPr>
      <w:r>
        <w:rPr>
          <w:snapToGrid w:val="0"/>
        </w:rPr>
        <w:tab/>
        <w:t>(i)</w:t>
      </w:r>
      <w:r>
        <w:rPr>
          <w:snapToGrid w:val="0"/>
        </w:rPr>
        <w:tab/>
        <w:t>made under an Act or under any other such proclamation, regulation, rule, local law, by</w:t>
      </w:r>
      <w:r>
        <w:rPr>
          <w:snapToGrid w:val="0"/>
        </w:rPr>
        <w:noBreakHyphen/>
        <w:t>law, order, notice, resolution or instrument; and</w:t>
      </w:r>
    </w:p>
    <w:p>
      <w:pPr>
        <w:pStyle w:val="Indenti"/>
        <w:rPr>
          <w:snapToGrid w:val="0"/>
        </w:rPr>
      </w:pPr>
      <w:r>
        <w:rPr>
          <w:snapToGrid w:val="0"/>
        </w:rPr>
        <w:tab/>
        <w:t>(ii)</w:t>
      </w:r>
      <w:r>
        <w:rPr>
          <w:snapToGrid w:val="0"/>
        </w:rPr>
        <w:tab/>
        <w:t>having legislative effect,</w:t>
      </w:r>
    </w:p>
    <w:p>
      <w:pPr>
        <w:pStyle w:val="Indenta"/>
        <w:rPr>
          <w:snapToGrid w:val="0"/>
        </w:rPr>
      </w:pPr>
      <w:r>
        <w:rPr>
          <w:snapToGrid w:val="0"/>
        </w:rPr>
        <w:tab/>
      </w:r>
      <w:r>
        <w:rPr>
          <w:snapToGrid w:val="0"/>
        </w:rPr>
        <w:tab/>
        <w:t>to be cleared, opened or unlocked, as the case requires;</w:t>
      </w:r>
    </w:p>
    <w:p>
      <w:pPr>
        <w:pStyle w:val="Indenta"/>
        <w:rPr>
          <w:snapToGrid w:val="0"/>
        </w:rPr>
      </w:pPr>
      <w:r>
        <w:rPr>
          <w:snapToGrid w:val="0"/>
        </w:rPr>
        <w:tab/>
        <w:t>(b)</w:t>
      </w:r>
      <w:r>
        <w:rPr>
          <w:snapToGrid w:val="0"/>
        </w:rPr>
        <w:tab/>
        <w:t xml:space="preserve">being satisfied that the safety of persons in the public building cannot reasonably be ensured by other means, order the occupier or presumed occupier of the public building forthwith to close the public building for such period not exceeding 48 hours as is specified in that order and as the </w:t>
      </w:r>
      <w:del w:id="476" w:author="svcMRProcess" w:date="2015-12-13T17:09:00Z">
        <w:r>
          <w:rPr>
            <w:snapToGrid w:val="0"/>
          </w:rPr>
          <w:delText>Director</w:delText>
        </w:r>
      </w:del>
      <w:ins w:id="477" w:author="svcMRProcess" w:date="2015-12-13T17:09:00Z">
        <w:r>
          <w:t>FES Commissioner</w:t>
        </w:r>
      </w:ins>
      <w:r>
        <w:t xml:space="preserve"> or </w:t>
      </w:r>
      <w:del w:id="478" w:author="svcMRProcess" w:date="2015-12-13T17:09:00Z">
        <w:r>
          <w:rPr>
            <w:snapToGrid w:val="0"/>
          </w:rPr>
          <w:delText>officer</w:delText>
        </w:r>
      </w:del>
      <w:ins w:id="479" w:author="svcMRProcess" w:date="2015-12-13T17:09:00Z">
        <w:r>
          <w:t>person</w:t>
        </w:r>
      </w:ins>
      <w:r>
        <w:rPr>
          <w:snapToGrid w:val="0"/>
        </w:rPr>
        <w:t xml:space="preserve"> so authorised considers necessary for the alleviation of the danger in question; or</w:t>
      </w:r>
    </w:p>
    <w:p>
      <w:pPr>
        <w:pStyle w:val="Indenta"/>
        <w:rPr>
          <w:snapToGrid w:val="0"/>
        </w:rPr>
      </w:pPr>
      <w:r>
        <w:rPr>
          <w:snapToGrid w:val="0"/>
        </w:rPr>
        <w:tab/>
        <w:t>(c)</w:t>
      </w:r>
      <w:r>
        <w:rPr>
          <w:snapToGrid w:val="0"/>
        </w:rPr>
        <w:tab/>
        <w:t>if an order referred to in paragraph (b) cannot for any reason be given to the occupier or presumed occupier of the public building or if such an order, having been given to that occupier or presumed occupier, is not forthwith obeyed, himself, being satisfied that the safety of persons in the public building cannot reasonably be ensured by other means, close the public building for such period not exceeding 48 hours as he considers necessary for the alleviation of the danger in question, using such force as is reasonably necessary for the removal from the public building of persons therein without doing them bodily harm.</w:t>
      </w:r>
    </w:p>
    <w:p>
      <w:pPr>
        <w:pStyle w:val="Subsection"/>
        <w:rPr>
          <w:snapToGrid w:val="0"/>
        </w:rPr>
      </w:pPr>
      <w:r>
        <w:rPr>
          <w:snapToGrid w:val="0"/>
        </w:rPr>
        <w:tab/>
        <w:t>(2)</w:t>
      </w:r>
      <w:r>
        <w:rPr>
          <w:snapToGrid w:val="0"/>
        </w:rPr>
        <w:tab/>
        <w:t>The occupier or presumed occupier of a public building may in complying with an order given to him under subsection (1) use such force as is reasonably necessary for the removal from the public building of persons therein without doing them bodily harm.</w:t>
      </w:r>
    </w:p>
    <w:p>
      <w:pPr>
        <w:pStyle w:val="Subsection"/>
        <w:rPr>
          <w:snapToGrid w:val="0"/>
        </w:rPr>
      </w:pPr>
      <w:r>
        <w:rPr>
          <w:snapToGrid w:val="0"/>
        </w:rPr>
        <w:tab/>
        <w:t>(3)</w:t>
      </w:r>
      <w:r>
        <w:rPr>
          <w:snapToGrid w:val="0"/>
        </w:rPr>
        <w:tab/>
        <w:t xml:space="preserve">The </w:t>
      </w:r>
      <w:del w:id="480" w:author="svcMRProcess" w:date="2015-12-13T17:09:00Z">
        <w:r>
          <w:rPr>
            <w:snapToGrid w:val="0"/>
          </w:rPr>
          <w:delText>Director</w:delText>
        </w:r>
      </w:del>
      <w:ins w:id="481" w:author="svcMRProcess" w:date="2015-12-13T17:09:00Z">
        <w:r>
          <w:t>FES Commissioner</w:t>
        </w:r>
      </w:ins>
      <w:r>
        <w:rPr>
          <w:snapToGrid w:val="0"/>
        </w:rPr>
        <w:t xml:space="preserve"> or authorised officer giving an order under subsection (1) shall do so — </w:t>
      </w:r>
    </w:p>
    <w:p>
      <w:pPr>
        <w:pStyle w:val="Indenta"/>
        <w:rPr>
          <w:snapToGrid w:val="0"/>
        </w:rPr>
      </w:pPr>
      <w:r>
        <w:rPr>
          <w:snapToGrid w:val="0"/>
        </w:rPr>
        <w:tab/>
        <w:t>(a)</w:t>
      </w:r>
      <w:r>
        <w:rPr>
          <w:snapToGrid w:val="0"/>
        </w:rPr>
        <w:tab/>
        <w:t>in writing served on the occupier or presumed occupier of the public building in question; or</w:t>
      </w:r>
    </w:p>
    <w:p>
      <w:pPr>
        <w:pStyle w:val="Indenta"/>
        <w:rPr>
          <w:snapToGrid w:val="0"/>
        </w:rPr>
      </w:pPr>
      <w:r>
        <w:rPr>
          <w:snapToGrid w:val="0"/>
        </w:rPr>
        <w:tab/>
        <w:t>(b)</w:t>
      </w:r>
      <w:r>
        <w:rPr>
          <w:snapToGrid w:val="0"/>
        </w:rPr>
        <w:tab/>
        <w:t>orally, in which case he shall as soon as is practicable thereafter serve on the occupier or presumed occupier of the public building in question confirmation in writing of the contents of that order and of the time and place at which that order was so given,</w:t>
      </w:r>
    </w:p>
    <w:p>
      <w:pPr>
        <w:pStyle w:val="Subsection"/>
        <w:rPr>
          <w:snapToGrid w:val="0"/>
        </w:rPr>
      </w:pPr>
      <w:r>
        <w:rPr>
          <w:snapToGrid w:val="0"/>
        </w:rPr>
        <w:tab/>
      </w:r>
      <w:r>
        <w:rPr>
          <w:snapToGrid w:val="0"/>
        </w:rPr>
        <w:tab/>
        <w:t>and shall cause a copy of that order or confirmation, as the case requires, to be affixed to that public building in a conspicuous position.</w:t>
      </w:r>
    </w:p>
    <w:p>
      <w:pPr>
        <w:pStyle w:val="Subsection"/>
        <w:rPr>
          <w:snapToGrid w:val="0"/>
        </w:rPr>
      </w:pPr>
      <w:r>
        <w:rPr>
          <w:snapToGrid w:val="0"/>
        </w:rPr>
        <w:tab/>
        <w:t>(4)</w:t>
      </w:r>
      <w:r>
        <w:rPr>
          <w:snapToGrid w:val="0"/>
        </w:rPr>
        <w:tab/>
        <w:t xml:space="preserve">The </w:t>
      </w:r>
      <w:del w:id="482" w:author="svcMRProcess" w:date="2015-12-13T17:09:00Z">
        <w:r>
          <w:rPr>
            <w:snapToGrid w:val="0"/>
          </w:rPr>
          <w:delText>Director</w:delText>
        </w:r>
      </w:del>
      <w:ins w:id="483" w:author="svcMRProcess" w:date="2015-12-13T17:09:00Z">
        <w:r>
          <w:t>FES Commissioner</w:t>
        </w:r>
      </w:ins>
      <w:r>
        <w:rPr>
          <w:snapToGrid w:val="0"/>
        </w:rPr>
        <w:t xml:space="preserve"> or an authorised officer may, if he considers that the danger to which an order given under subsection (1) relates has been alleviated, rescind that order.</w:t>
      </w:r>
    </w:p>
    <w:p>
      <w:pPr>
        <w:pStyle w:val="Subsection"/>
        <w:rPr>
          <w:snapToGrid w:val="0"/>
        </w:rPr>
      </w:pPr>
      <w:r>
        <w:rPr>
          <w:snapToGrid w:val="0"/>
        </w:rPr>
        <w:tab/>
        <w:t>(5)</w:t>
      </w:r>
      <w:r>
        <w:rPr>
          <w:snapToGrid w:val="0"/>
        </w:rPr>
        <w:tab/>
        <w:t xml:space="preserve">The Commissioner of Police may, if requested by the </w:t>
      </w:r>
      <w:del w:id="484" w:author="svcMRProcess" w:date="2015-12-13T17:09:00Z">
        <w:r>
          <w:rPr>
            <w:snapToGrid w:val="0"/>
          </w:rPr>
          <w:delText>Director</w:delText>
        </w:r>
      </w:del>
      <w:ins w:id="485" w:author="svcMRProcess" w:date="2015-12-13T17:09:00Z">
        <w:r>
          <w:t>FES Commissioner</w:t>
        </w:r>
      </w:ins>
      <w:r>
        <w:rPr>
          <w:snapToGrid w:val="0"/>
        </w:rPr>
        <w:t xml:space="preserve"> or an authorised officer to do so, assist the </w:t>
      </w:r>
      <w:del w:id="486" w:author="svcMRProcess" w:date="2015-12-13T17:09:00Z">
        <w:r>
          <w:rPr>
            <w:snapToGrid w:val="0"/>
          </w:rPr>
          <w:delText>Director</w:delText>
        </w:r>
      </w:del>
      <w:ins w:id="487" w:author="svcMRProcess" w:date="2015-12-13T17:09:00Z">
        <w:r>
          <w:t>FES Commissioner</w:t>
        </w:r>
      </w:ins>
      <w:r>
        <w:rPr>
          <w:snapToGrid w:val="0"/>
        </w:rPr>
        <w:t xml:space="preserve"> or authorised officer in the exercise of any power conferred on the </w:t>
      </w:r>
      <w:del w:id="488" w:author="svcMRProcess" w:date="2015-12-13T17:09:00Z">
        <w:r>
          <w:rPr>
            <w:snapToGrid w:val="0"/>
          </w:rPr>
          <w:delText>Director</w:delText>
        </w:r>
      </w:del>
      <w:ins w:id="489" w:author="svcMRProcess" w:date="2015-12-13T17:09:00Z">
        <w:r>
          <w:t>FES Commissioner</w:t>
        </w:r>
      </w:ins>
      <w:r>
        <w:rPr>
          <w:snapToGrid w:val="0"/>
        </w:rPr>
        <w:t xml:space="preserve"> or authorised officer by subsection (1).</w:t>
      </w:r>
    </w:p>
    <w:p>
      <w:pPr>
        <w:pStyle w:val="Subsection"/>
        <w:rPr>
          <w:snapToGrid w:val="0"/>
        </w:rPr>
      </w:pPr>
      <w:r>
        <w:rPr>
          <w:snapToGrid w:val="0"/>
        </w:rPr>
        <w:tab/>
        <w:t>(6)</w:t>
      </w:r>
      <w:r>
        <w:rPr>
          <w:snapToGrid w:val="0"/>
        </w:rPr>
        <w:tab/>
        <w:t xml:space="preserve">If the </w:t>
      </w:r>
      <w:del w:id="490" w:author="svcMRProcess" w:date="2015-12-13T17:09:00Z">
        <w:r>
          <w:rPr>
            <w:snapToGrid w:val="0"/>
          </w:rPr>
          <w:delText>Director</w:delText>
        </w:r>
      </w:del>
      <w:ins w:id="491" w:author="svcMRProcess" w:date="2015-12-13T17:09:00Z">
        <w:r>
          <w:t>FES Commissioner</w:t>
        </w:r>
      </w:ins>
      <w:r>
        <w:rPr>
          <w:snapToGrid w:val="0"/>
        </w:rPr>
        <w:t xml:space="preserve"> or an authorised officer considers that a danger in relation to which he has exercised the power conferred on him by subsection (1)(b) or (c) cannot be, or has not been, alleviated within the period of 48 hours referred to in that paragraph, he shall, having given such prior notice of his intention to do so to the occupier of the public building in question as is practicable in the circumstances, apply to </w:t>
      </w:r>
      <w:r>
        <w:t xml:space="preserve">the Magistrates Court </w:t>
      </w:r>
      <w:r>
        <w:rPr>
          <w:snapToGrid w:val="0"/>
        </w:rPr>
        <w:t>for an order directing that occupier to close or keep closed, as the case requires, that public building for such period as the Court considers necessary for the alleviation of that danger.</w:t>
      </w:r>
    </w:p>
    <w:p>
      <w:pPr>
        <w:pStyle w:val="Subsection"/>
      </w:pPr>
      <w:r>
        <w:tab/>
        <w:t>(7)</w:t>
      </w:r>
      <w:r>
        <w:tab/>
        <w:t>On an application made under subsection (6), the Magistrates Court shall be constituted by a magistrate and may grant, subject to any conditions the Court thinks fit to impose, or refuse to grant, the order sought by the application.</w:t>
      </w:r>
    </w:p>
    <w:p>
      <w:pPr>
        <w:pStyle w:val="Subsection"/>
        <w:rPr>
          <w:snapToGrid w:val="0"/>
        </w:rPr>
      </w:pPr>
      <w:r>
        <w:rPr>
          <w:snapToGrid w:val="0"/>
        </w:rPr>
        <w:tab/>
        <w:t>(8)</w:t>
      </w:r>
      <w:r>
        <w:rPr>
          <w:snapToGrid w:val="0"/>
        </w:rPr>
        <w:tab/>
        <w:t>If an application is made under subsection (6) while — </w:t>
      </w:r>
    </w:p>
    <w:p>
      <w:pPr>
        <w:pStyle w:val="Indenta"/>
        <w:rPr>
          <w:snapToGrid w:val="0"/>
        </w:rPr>
      </w:pPr>
      <w:r>
        <w:rPr>
          <w:snapToGrid w:val="0"/>
        </w:rPr>
        <w:tab/>
        <w:t>(a)</w:t>
      </w:r>
      <w:r>
        <w:rPr>
          <w:snapToGrid w:val="0"/>
        </w:rPr>
        <w:tab/>
        <w:t>an order given under subsection (1) in relation to the public building in question is in force, that order continues in force; or</w:t>
      </w:r>
    </w:p>
    <w:p>
      <w:pPr>
        <w:pStyle w:val="Indenta"/>
        <w:rPr>
          <w:snapToGrid w:val="0"/>
        </w:rPr>
      </w:pPr>
      <w:r>
        <w:rPr>
          <w:snapToGrid w:val="0"/>
        </w:rPr>
        <w:tab/>
        <w:t>(b)</w:t>
      </w:r>
      <w:r>
        <w:rPr>
          <w:snapToGrid w:val="0"/>
        </w:rPr>
        <w:tab/>
        <w:t>the public building in question is closed under subsection (1)(c), that closure continues,</w:t>
      </w:r>
    </w:p>
    <w:p>
      <w:pPr>
        <w:pStyle w:val="Subsection"/>
        <w:rPr>
          <w:snapToGrid w:val="0"/>
        </w:rPr>
      </w:pPr>
      <w:r>
        <w:rPr>
          <w:snapToGrid w:val="0"/>
        </w:rPr>
        <w:tab/>
      </w:r>
      <w:r>
        <w:rPr>
          <w:snapToGrid w:val="0"/>
        </w:rPr>
        <w:tab/>
        <w:t>until the application is finally determined or is withdrawn.</w:t>
      </w:r>
    </w:p>
    <w:p>
      <w:pPr>
        <w:pStyle w:val="Subsection"/>
        <w:spacing w:before="120"/>
        <w:rPr>
          <w:snapToGrid w:val="0"/>
        </w:rPr>
      </w:pPr>
      <w:r>
        <w:rPr>
          <w:snapToGrid w:val="0"/>
        </w:rPr>
        <w:tab/>
        <w:t>(9)</w:t>
      </w:r>
      <w:r>
        <w:rPr>
          <w:snapToGrid w:val="0"/>
        </w:rPr>
        <w:tab/>
        <w:t xml:space="preserve">The </w:t>
      </w:r>
      <w:del w:id="492" w:author="svcMRProcess" w:date="2015-12-13T17:09:00Z">
        <w:r>
          <w:rPr>
            <w:snapToGrid w:val="0"/>
          </w:rPr>
          <w:delText>Director</w:delText>
        </w:r>
      </w:del>
      <w:ins w:id="493" w:author="svcMRProcess" w:date="2015-12-13T17:09:00Z">
        <w:r>
          <w:t>FES Commissioner</w:t>
        </w:r>
      </w:ins>
      <w:r>
        <w:rPr>
          <w:snapToGrid w:val="0"/>
        </w:rPr>
        <w:t xml:space="preserve"> or an authorised officer or the owner or occupier of a public building to which an order granted under subsection (7) relates may apply to </w:t>
      </w:r>
      <w:r>
        <w:t xml:space="preserve">the </w:t>
      </w:r>
      <w:smartTag w:uri="urn:schemas-microsoft-com:office:smarttags" w:element="Street">
        <w:smartTag w:uri="urn:schemas-microsoft-com:office:smarttags" w:element="address">
          <w:r>
            <w:t>Magistrates Court</w:t>
          </w:r>
        </w:smartTag>
      </w:smartTag>
      <w:r>
        <w:t xml:space="preserve"> </w:t>
      </w:r>
      <w:r>
        <w:rPr>
          <w:snapToGrid w:val="0"/>
        </w:rPr>
        <w:t>for that order to be rescinded.</w:t>
      </w:r>
    </w:p>
    <w:p>
      <w:pPr>
        <w:pStyle w:val="Subsection"/>
        <w:spacing w:before="120"/>
        <w:rPr>
          <w:snapToGrid w:val="0"/>
        </w:rPr>
      </w:pPr>
      <w:r>
        <w:rPr>
          <w:snapToGrid w:val="0"/>
        </w:rPr>
        <w:tab/>
        <w:t>(10)</w:t>
      </w:r>
      <w:r>
        <w:rPr>
          <w:snapToGrid w:val="0"/>
        </w:rPr>
        <w:tab/>
        <w:t>On an application made under subsection (9) the Magistrates Court shall be constituted by a magistrate and may rescind or refuse to rescind the order to which the application relates.</w:t>
      </w:r>
    </w:p>
    <w:p>
      <w:pPr>
        <w:pStyle w:val="Subsection"/>
        <w:spacing w:before="120"/>
        <w:rPr>
          <w:snapToGrid w:val="0"/>
        </w:rPr>
      </w:pPr>
      <w:r>
        <w:rPr>
          <w:snapToGrid w:val="0"/>
        </w:rPr>
        <w:tab/>
        <w:t>(11)</w:t>
      </w:r>
      <w:r>
        <w:rPr>
          <w:snapToGrid w:val="0"/>
        </w:rPr>
        <w:tab/>
        <w:t xml:space="preserve">The </w:t>
      </w:r>
      <w:del w:id="494" w:author="svcMRProcess" w:date="2015-12-13T17:09:00Z">
        <w:r>
          <w:rPr>
            <w:snapToGrid w:val="0"/>
          </w:rPr>
          <w:delText>Director</w:delText>
        </w:r>
      </w:del>
      <w:ins w:id="495" w:author="svcMRProcess" w:date="2015-12-13T17:09:00Z">
        <w:r>
          <w:t>FES Commissioner</w:t>
        </w:r>
      </w:ins>
      <w:r>
        <w:rPr>
          <w:snapToGrid w:val="0"/>
        </w:rPr>
        <w:t xml:space="preserve"> shall exercise general supervision over the exercise or performance by an authorised officer of any power or duty conferred or imposed by this section on the authorised officer.</w:t>
      </w:r>
    </w:p>
    <w:p>
      <w:pPr>
        <w:pStyle w:val="Subsection"/>
        <w:spacing w:before="120"/>
        <w:rPr>
          <w:snapToGrid w:val="0"/>
        </w:rPr>
      </w:pPr>
      <w:r>
        <w:rPr>
          <w:snapToGrid w:val="0"/>
        </w:rPr>
        <w:tab/>
        <w:t>(12)</w:t>
      </w:r>
      <w:r>
        <w:rPr>
          <w:snapToGrid w:val="0"/>
        </w:rPr>
        <w:tab/>
        <w:t>A person shall — </w:t>
      </w:r>
    </w:p>
    <w:p>
      <w:pPr>
        <w:pStyle w:val="Indenta"/>
        <w:rPr>
          <w:snapToGrid w:val="0"/>
        </w:rPr>
      </w:pPr>
      <w:r>
        <w:rPr>
          <w:snapToGrid w:val="0"/>
        </w:rPr>
        <w:tab/>
        <w:t>(a)</w:t>
      </w:r>
      <w:r>
        <w:rPr>
          <w:snapToGrid w:val="0"/>
        </w:rPr>
        <w:tab/>
        <w:t>not hinder or obstruct a person to whom this subsection applies in the exercise of any power or the performance of any duty conferred or imposed on him by this section or by an order given or granted thereunder; or</w:t>
      </w:r>
    </w:p>
    <w:p>
      <w:pPr>
        <w:pStyle w:val="Indenta"/>
        <w:rPr>
          <w:snapToGrid w:val="0"/>
        </w:rPr>
      </w:pPr>
      <w:r>
        <w:rPr>
          <w:snapToGrid w:val="0"/>
        </w:rPr>
        <w:tab/>
        <w:t>(b)</w:t>
      </w:r>
      <w:r>
        <w:rPr>
          <w:snapToGrid w:val="0"/>
        </w:rPr>
        <w:tab/>
        <w:t>if he is the occupier of the public building in question, comply with an order given or granted under this section in respect of that public building.</w:t>
      </w:r>
    </w:p>
    <w:p>
      <w:pPr>
        <w:pStyle w:val="Penstart"/>
      </w:pPr>
      <w:r>
        <w:tab/>
        <w:t>Penalty: $50 000.</w:t>
      </w:r>
    </w:p>
    <w:p>
      <w:pPr>
        <w:pStyle w:val="Penstart"/>
        <w:rPr>
          <w:snapToGrid w:val="0"/>
        </w:rPr>
      </w:pPr>
      <w:r>
        <w:tab/>
        <w:t>Daily penalty: $1 000.</w:t>
      </w:r>
    </w:p>
    <w:p>
      <w:pPr>
        <w:pStyle w:val="Subsection"/>
        <w:spacing w:before="120"/>
        <w:rPr>
          <w:snapToGrid w:val="0"/>
        </w:rPr>
      </w:pPr>
      <w:r>
        <w:rPr>
          <w:snapToGrid w:val="0"/>
        </w:rPr>
        <w:tab/>
        <w:t>(13)</w:t>
      </w:r>
      <w:r>
        <w:rPr>
          <w:snapToGrid w:val="0"/>
        </w:rPr>
        <w:tab/>
        <w:t>The occupier of a public building who fails to fulfil a contractual obligation is not liable for any consequences of that failure if — </w:t>
      </w:r>
    </w:p>
    <w:p>
      <w:pPr>
        <w:pStyle w:val="Indenta"/>
        <w:spacing w:before="60"/>
        <w:rPr>
          <w:snapToGrid w:val="0"/>
        </w:rPr>
      </w:pPr>
      <w:r>
        <w:rPr>
          <w:snapToGrid w:val="0"/>
        </w:rPr>
        <w:tab/>
        <w:t>(a)</w:t>
      </w:r>
      <w:r>
        <w:rPr>
          <w:snapToGrid w:val="0"/>
        </w:rPr>
        <w:tab/>
        <w:t>the failure resulted from the occupier complying with a requirement of this section or an order given or granted under this section; and</w:t>
      </w:r>
    </w:p>
    <w:p>
      <w:pPr>
        <w:pStyle w:val="Indenta"/>
        <w:rPr>
          <w:snapToGrid w:val="0"/>
        </w:rPr>
      </w:pPr>
      <w:r>
        <w:rPr>
          <w:snapToGrid w:val="0"/>
        </w:rPr>
        <w:tab/>
        <w:t>(b)</w:t>
      </w:r>
      <w:r>
        <w:rPr>
          <w:snapToGrid w:val="0"/>
        </w:rPr>
        <w:tab/>
        <w:t>the occupier could not have fulfilled the contractual obligation as well as complying with the requirement.</w:t>
      </w:r>
    </w:p>
    <w:p>
      <w:pPr>
        <w:pStyle w:val="Subsection"/>
        <w:rPr>
          <w:snapToGrid w:val="0"/>
        </w:rPr>
      </w:pPr>
      <w:r>
        <w:rPr>
          <w:snapToGrid w:val="0"/>
        </w:rPr>
        <w:tab/>
        <w:t>(14)</w:t>
      </w:r>
      <w:r>
        <w:rPr>
          <w:snapToGrid w:val="0"/>
        </w:rPr>
        <w:tab/>
        <w:t>Subsection (12) applies to — </w:t>
      </w:r>
    </w:p>
    <w:p>
      <w:pPr>
        <w:pStyle w:val="Indenta"/>
        <w:rPr>
          <w:snapToGrid w:val="0"/>
        </w:rPr>
      </w:pPr>
      <w:r>
        <w:rPr>
          <w:snapToGrid w:val="0"/>
        </w:rPr>
        <w:tab/>
        <w:t>(a)</w:t>
      </w:r>
      <w:r>
        <w:rPr>
          <w:snapToGrid w:val="0"/>
        </w:rPr>
        <w:tab/>
        <w:t xml:space="preserve">the </w:t>
      </w:r>
      <w:del w:id="496" w:author="svcMRProcess" w:date="2015-12-13T17:09:00Z">
        <w:r>
          <w:rPr>
            <w:snapToGrid w:val="0"/>
          </w:rPr>
          <w:delText>Director</w:delText>
        </w:r>
      </w:del>
      <w:ins w:id="497" w:author="svcMRProcess" w:date="2015-12-13T17:09:00Z">
        <w:r>
          <w:t>FES Commissioner</w:t>
        </w:r>
      </w:ins>
      <w:r>
        <w:rPr>
          <w:snapToGrid w:val="0"/>
        </w:rPr>
        <w:t>;</w:t>
      </w:r>
    </w:p>
    <w:p>
      <w:pPr>
        <w:pStyle w:val="Indenta"/>
        <w:rPr>
          <w:snapToGrid w:val="0"/>
        </w:rPr>
      </w:pPr>
      <w:r>
        <w:rPr>
          <w:snapToGrid w:val="0"/>
        </w:rPr>
        <w:tab/>
        <w:t>(b)</w:t>
      </w:r>
      <w:r>
        <w:rPr>
          <w:snapToGrid w:val="0"/>
        </w:rPr>
        <w:tab/>
        <w:t>an authorised officer;</w:t>
      </w:r>
    </w:p>
    <w:p>
      <w:pPr>
        <w:pStyle w:val="Indenta"/>
        <w:rPr>
          <w:snapToGrid w:val="0"/>
        </w:rPr>
      </w:pPr>
      <w:r>
        <w:rPr>
          <w:snapToGrid w:val="0"/>
        </w:rPr>
        <w:tab/>
        <w:t>(c)</w:t>
      </w:r>
      <w:r>
        <w:rPr>
          <w:snapToGrid w:val="0"/>
        </w:rPr>
        <w:tab/>
        <w:t xml:space="preserve">a member of the Police Force assisting the </w:t>
      </w:r>
      <w:del w:id="498" w:author="svcMRProcess" w:date="2015-12-13T17:09:00Z">
        <w:r>
          <w:rPr>
            <w:snapToGrid w:val="0"/>
          </w:rPr>
          <w:delText>Director</w:delText>
        </w:r>
      </w:del>
      <w:ins w:id="499" w:author="svcMRProcess" w:date="2015-12-13T17:09:00Z">
        <w:r>
          <w:t>FES Commissioner</w:t>
        </w:r>
      </w:ins>
      <w:r>
        <w:rPr>
          <w:snapToGrid w:val="0"/>
        </w:rPr>
        <w:t xml:space="preserve"> or an authorised officer as a result of compliance by the Commissioner of Police with a request made under subsection (5); and</w:t>
      </w:r>
    </w:p>
    <w:p>
      <w:pPr>
        <w:pStyle w:val="Indenta"/>
        <w:rPr>
          <w:snapToGrid w:val="0"/>
        </w:rPr>
      </w:pPr>
      <w:r>
        <w:rPr>
          <w:snapToGrid w:val="0"/>
        </w:rPr>
        <w:tab/>
        <w:t>(d)</w:t>
      </w:r>
      <w:r>
        <w:rPr>
          <w:snapToGrid w:val="0"/>
        </w:rPr>
        <w:tab/>
        <w:t>the occupier or presumed occupier of a public building complying with an order given or granted under this section in respect of the public building.</w:t>
      </w:r>
    </w:p>
    <w:p>
      <w:pPr>
        <w:pStyle w:val="Subsection"/>
        <w:rPr>
          <w:snapToGrid w:val="0"/>
        </w:rPr>
      </w:pPr>
      <w:r>
        <w:rPr>
          <w:snapToGrid w:val="0"/>
        </w:rPr>
        <w:tab/>
        <w:t>(15)</w:t>
      </w:r>
      <w:r>
        <w:rPr>
          <w:snapToGrid w:val="0"/>
        </w:rPr>
        <w:tab/>
        <w:t>In this section — </w:t>
      </w:r>
    </w:p>
    <w:p>
      <w:pPr>
        <w:pStyle w:val="Defstart"/>
      </w:pPr>
      <w:r>
        <w:rPr>
          <w:b/>
        </w:rPr>
        <w:tab/>
      </w:r>
      <w:r>
        <w:rPr>
          <w:rStyle w:val="CharDefText"/>
        </w:rPr>
        <w:t>alleviation</w:t>
      </w:r>
      <w:r>
        <w:t xml:space="preserve"> means alleviation by compliance with the relevant requirements of any provision of an Act, or of a proclamation, regulation, rule, local law, by</w:t>
      </w:r>
      <w:r>
        <w:noBreakHyphen/>
        <w:t>law, order, notice, resolution or other instrument — </w:t>
      </w:r>
    </w:p>
    <w:p>
      <w:pPr>
        <w:pStyle w:val="Defpara"/>
      </w:pPr>
      <w:r>
        <w:tab/>
        <w:t>(a)</w:t>
      </w:r>
      <w:r>
        <w:tab/>
        <w:t>made under an Act or under any other such proclamation, regulation, rule, local law, by</w:t>
      </w:r>
      <w:r>
        <w:noBreakHyphen/>
        <w:t>law, order, notice, resolution or instrument; and</w:t>
      </w:r>
    </w:p>
    <w:p>
      <w:pPr>
        <w:pStyle w:val="Defpara"/>
        <w:keepNext/>
      </w:pPr>
      <w:r>
        <w:tab/>
        <w:t>(b)</w:t>
      </w:r>
      <w:r>
        <w:tab/>
        <w:t>having legislative effect,</w:t>
      </w:r>
    </w:p>
    <w:p>
      <w:pPr>
        <w:pStyle w:val="Defstart"/>
      </w:pPr>
      <w:r>
        <w:tab/>
        <w:t>which provision relates to the prevention of fire or hazardous material incidents in public buildings or to ensuring the safety of persons in public buildings in the event of fire or hazardous material incidents therein, and cognate words shall be construed accordingly;</w:t>
      </w:r>
    </w:p>
    <w:p>
      <w:pPr>
        <w:pStyle w:val="Defstart"/>
      </w:pPr>
      <w:r>
        <w:rPr>
          <w:b/>
        </w:rPr>
        <w:tab/>
      </w:r>
      <w:r>
        <w:rPr>
          <w:rStyle w:val="CharDefText"/>
        </w:rPr>
        <w:t>authorised officer</w:t>
      </w:r>
      <w:r>
        <w:t xml:space="preserve"> means </w:t>
      </w:r>
      <w:del w:id="500" w:author="svcMRProcess" w:date="2015-12-13T17:09:00Z">
        <w:r>
          <w:delText>an officer of</w:delText>
        </w:r>
      </w:del>
      <w:ins w:id="501" w:author="svcMRProcess" w:date="2015-12-13T17:09:00Z">
        <w:r>
          <w:t>a person employed in</w:t>
        </w:r>
      </w:ins>
      <w:r>
        <w:t xml:space="preserve"> the </w:t>
      </w:r>
      <w:del w:id="502" w:author="svcMRProcess" w:date="2015-12-13T17:09:00Z">
        <w:r>
          <w:delText>Authority</w:delText>
        </w:r>
      </w:del>
      <w:ins w:id="503" w:author="svcMRProcess" w:date="2015-12-13T17:09:00Z">
        <w:r>
          <w:t>Department who is</w:t>
        </w:r>
      </w:ins>
      <w:r>
        <w:t xml:space="preserve"> authorised by the </w:t>
      </w:r>
      <w:del w:id="504" w:author="svcMRProcess" w:date="2015-12-13T17:09:00Z">
        <w:r>
          <w:delText>Authority</w:delText>
        </w:r>
      </w:del>
      <w:ins w:id="505" w:author="svcMRProcess" w:date="2015-12-13T17:09:00Z">
        <w:r>
          <w:t>FES Commissioner</w:t>
        </w:r>
      </w:ins>
      <w:r>
        <w:t xml:space="preserve"> within the meaning of subsection (1);</w:t>
      </w:r>
    </w:p>
    <w:p>
      <w:pPr>
        <w:pStyle w:val="Defstart"/>
      </w:pPr>
      <w:r>
        <w:rPr>
          <w:b/>
        </w:rPr>
        <w:tab/>
      </w:r>
      <w:r>
        <w:rPr>
          <w:rStyle w:val="CharDefText"/>
        </w:rPr>
        <w:t>occupier</w:t>
      </w:r>
      <w:r>
        <w:t>, in relation to a public building, means person in charge of, or having the control and management of, the public building;</w:t>
      </w:r>
    </w:p>
    <w:p>
      <w:pPr>
        <w:pStyle w:val="Defstart"/>
      </w:pPr>
      <w:r>
        <w:rPr>
          <w:b/>
        </w:rPr>
        <w:tab/>
      </w:r>
      <w:r>
        <w:rPr>
          <w:rStyle w:val="CharDefText"/>
        </w:rPr>
        <w:t>presumed occupier</w:t>
      </w:r>
      <w:r>
        <w:t xml:space="preserve">, in relation to a public building, means person who appears to the </w:t>
      </w:r>
      <w:del w:id="506" w:author="svcMRProcess" w:date="2015-12-13T17:09:00Z">
        <w:r>
          <w:delText>Director</w:delText>
        </w:r>
      </w:del>
      <w:ins w:id="507" w:author="svcMRProcess" w:date="2015-12-13T17:09:00Z">
        <w:r>
          <w:t>FES Commissioner</w:t>
        </w:r>
      </w:ins>
      <w:r>
        <w:t xml:space="preserve"> or to an authorised officer, as the case requires, to be the occupier of the public building;</w:t>
      </w:r>
    </w:p>
    <w:p>
      <w:pPr>
        <w:pStyle w:val="Defstart"/>
      </w:pPr>
      <w:r>
        <w:rPr>
          <w:b/>
        </w:rPr>
        <w:tab/>
      </w:r>
      <w:r>
        <w:rPr>
          <w:rStyle w:val="CharDefText"/>
        </w:rPr>
        <w:t>public building</w:t>
      </w:r>
      <w:r>
        <w:t xml:space="preserve"> has the meaning given by section 173 of the </w:t>
      </w:r>
      <w:r>
        <w:rPr>
          <w:i/>
        </w:rPr>
        <w:t>Health Act 1911</w:t>
      </w:r>
      <w:r>
        <w:t>.</w:t>
      </w:r>
    </w:p>
    <w:p>
      <w:pPr>
        <w:pStyle w:val="Footnotesection"/>
      </w:pPr>
      <w:r>
        <w:tab/>
        <w:t>[Section 33A inserted by No. 28 of 1982 s. 20; amended by No. 52 of 1994 s. 21 and 34; No. 14 of 1996 s. 4; No. 42 of 1998 s. 37; No. 38 of 2002 s. 49(3) and 51; No. 50 of 2003 s. 61(2); No. 59 of 2004 s. 141</w:t>
      </w:r>
      <w:ins w:id="508" w:author="svcMRProcess" w:date="2015-12-13T17:09:00Z">
        <w:r>
          <w:t>; No. 22 of 2012 s. 80</w:t>
        </w:r>
      </w:ins>
      <w:r>
        <w:t xml:space="preserve">.] </w:t>
      </w:r>
    </w:p>
    <w:p>
      <w:pPr>
        <w:pStyle w:val="Heading5"/>
        <w:rPr>
          <w:snapToGrid w:val="0"/>
        </w:rPr>
      </w:pPr>
      <w:bookmarkStart w:id="509" w:name="_Toc459109574"/>
      <w:bookmarkStart w:id="510" w:name="_Toc477324516"/>
      <w:bookmarkStart w:id="511" w:name="_Toc512749680"/>
      <w:bookmarkStart w:id="512" w:name="_Toc512750674"/>
      <w:bookmarkStart w:id="513" w:name="_Toc512758808"/>
      <w:bookmarkStart w:id="514" w:name="_Toc29091496"/>
      <w:bookmarkStart w:id="515" w:name="_Toc123026318"/>
      <w:bookmarkStart w:id="516" w:name="_Toc339635729"/>
      <w:bookmarkStart w:id="517" w:name="_Toc335139003"/>
      <w:r>
        <w:rPr>
          <w:rStyle w:val="CharSectno"/>
        </w:rPr>
        <w:t>34</w:t>
      </w:r>
      <w:r>
        <w:rPr>
          <w:snapToGrid w:val="0"/>
        </w:rPr>
        <w:t>.</w:t>
      </w:r>
      <w:r>
        <w:rPr>
          <w:snapToGrid w:val="0"/>
        </w:rPr>
        <w:tab/>
        <w:t xml:space="preserve">Duties and powers of </w:t>
      </w:r>
      <w:del w:id="518" w:author="svcMRProcess" w:date="2015-12-13T17:09:00Z">
        <w:r>
          <w:rPr>
            <w:snapToGrid w:val="0"/>
          </w:rPr>
          <w:delText>Director</w:delText>
        </w:r>
      </w:del>
      <w:ins w:id="519" w:author="svcMRProcess" w:date="2015-12-13T17:09:00Z">
        <w:r>
          <w:rPr>
            <w:snapToGrid w:val="0"/>
          </w:rPr>
          <w:t>FES Commissioner</w:t>
        </w:r>
      </w:ins>
      <w:r>
        <w:rPr>
          <w:snapToGrid w:val="0"/>
        </w:rPr>
        <w:t xml:space="preserve"> and others at fires</w:t>
      </w:r>
      <w:bookmarkEnd w:id="509"/>
      <w:bookmarkEnd w:id="510"/>
      <w:bookmarkEnd w:id="511"/>
      <w:bookmarkEnd w:id="512"/>
      <w:bookmarkEnd w:id="513"/>
      <w:bookmarkEnd w:id="514"/>
      <w:bookmarkEnd w:id="515"/>
      <w:bookmarkEnd w:id="516"/>
      <w:bookmarkEnd w:id="517"/>
      <w:del w:id="520" w:author="svcMRProcess" w:date="2015-12-13T17:09:00Z">
        <w:r>
          <w:rPr>
            <w:snapToGrid w:val="0"/>
          </w:rPr>
          <w:delText xml:space="preserve"> </w:delText>
        </w:r>
      </w:del>
    </w:p>
    <w:p>
      <w:pPr>
        <w:pStyle w:val="Subsection"/>
        <w:rPr>
          <w:snapToGrid w:val="0"/>
        </w:rPr>
      </w:pPr>
      <w:r>
        <w:rPr>
          <w:snapToGrid w:val="0"/>
        </w:rPr>
        <w:tab/>
      </w:r>
      <w:r>
        <w:rPr>
          <w:snapToGrid w:val="0"/>
        </w:rPr>
        <w:tab/>
        <w:t xml:space="preserve">For the purpose of extinguishing or controlling a fire, confining or ending a hazardous material incident or rendering the site of the incident safe, or carrying out a rescue operation, the </w:t>
      </w:r>
      <w:del w:id="521" w:author="svcMRProcess" w:date="2015-12-13T17:09:00Z">
        <w:r>
          <w:rPr>
            <w:snapToGrid w:val="0"/>
          </w:rPr>
          <w:delText>Director</w:delText>
        </w:r>
      </w:del>
      <w:ins w:id="522" w:author="svcMRProcess" w:date="2015-12-13T17:09:00Z">
        <w:r>
          <w:t>FES Commissioner</w:t>
        </w:r>
      </w:ins>
      <w:r>
        <w:t xml:space="preserve"> or</w:t>
      </w:r>
      <w:del w:id="523" w:author="svcMRProcess" w:date="2015-12-13T17:09:00Z">
        <w:r>
          <w:rPr>
            <w:snapToGrid w:val="0"/>
          </w:rPr>
          <w:delText>, in his absence</w:delText>
        </w:r>
      </w:del>
      <w:r>
        <w:rPr>
          <w:snapToGrid w:val="0"/>
        </w:rPr>
        <w:t xml:space="preserve"> the officer or any member of the brigade who for the time being is in charge, </w:t>
      </w:r>
      <w:r>
        <w:t xml:space="preserve">or </w:t>
      </w:r>
      <w:del w:id="524" w:author="svcMRProcess" w:date="2015-12-13T17:09:00Z">
        <w:r>
          <w:delText xml:space="preserve">an officer of </w:delText>
        </w:r>
      </w:del>
      <w:ins w:id="525" w:author="svcMRProcess" w:date="2015-12-13T17:09:00Z">
        <w:r>
          <w:t xml:space="preserve">a person employed in </w:t>
        </w:r>
      </w:ins>
      <w:r>
        <w:t xml:space="preserve">the </w:t>
      </w:r>
      <w:del w:id="526" w:author="svcMRProcess" w:date="2015-12-13T17:09:00Z">
        <w:r>
          <w:delText xml:space="preserve">Authority </w:delText>
        </w:r>
      </w:del>
      <w:ins w:id="527" w:author="svcMRProcess" w:date="2015-12-13T17:09:00Z">
        <w:r>
          <w:t xml:space="preserve">Department who is </w:t>
        </w:r>
      </w:ins>
      <w:r>
        <w:t xml:space="preserve">authorised by the </w:t>
      </w:r>
      <w:del w:id="528" w:author="svcMRProcess" w:date="2015-12-13T17:09:00Z">
        <w:r>
          <w:delText>Authority in that behalf</w:delText>
        </w:r>
      </w:del>
      <w:ins w:id="529" w:author="svcMRProcess" w:date="2015-12-13T17:09:00Z">
        <w:r>
          <w:t>FES Commissioner for the purposes of this section</w:t>
        </w:r>
      </w:ins>
      <w:r>
        <w:t xml:space="preserve">, </w:t>
      </w:r>
      <w:r>
        <w:rPr>
          <w:snapToGrid w:val="0"/>
        </w:rPr>
        <w:t>shall perform the following duties and may exercise the following powers (that is to say): — </w:t>
      </w:r>
    </w:p>
    <w:p>
      <w:pPr>
        <w:pStyle w:val="Indenta"/>
        <w:rPr>
          <w:snapToGrid w:val="0"/>
        </w:rPr>
      </w:pPr>
      <w:r>
        <w:rPr>
          <w:snapToGrid w:val="0"/>
        </w:rPr>
        <w:tab/>
        <w:t>(a)</w:t>
      </w:r>
      <w:r>
        <w:rPr>
          <w:snapToGrid w:val="0"/>
        </w:rPr>
        <w:tab/>
        <w:t>he shall, with all possible speed, proceed upon the first alarm to the place where the fire or hazardous material incident is or is reported to be or where the rescue operation is to be carried out, and shall endeavour by all practicable means to extinguish the fire, confine or end the hazardous material incident or carry out the rescue operation and save all property in jeopardy;</w:t>
      </w:r>
    </w:p>
    <w:p>
      <w:pPr>
        <w:pStyle w:val="Indenta"/>
        <w:rPr>
          <w:snapToGrid w:val="0"/>
        </w:rPr>
      </w:pPr>
      <w:r>
        <w:rPr>
          <w:snapToGrid w:val="0"/>
        </w:rPr>
        <w:tab/>
        <w:t>(b)</w:t>
      </w:r>
      <w:r>
        <w:rPr>
          <w:snapToGrid w:val="0"/>
        </w:rPr>
        <w:tab/>
        <w:t>he shall have the control and direction of any brigade or brigades present at any fire, hazardous material incident or rescue operation and of any persons who voluntarily place their services at his disposal;</w:t>
      </w:r>
    </w:p>
    <w:p>
      <w:pPr>
        <w:pStyle w:val="Indenta"/>
        <w:rPr>
          <w:snapToGrid w:val="0"/>
        </w:rPr>
      </w:pPr>
      <w:r>
        <w:rPr>
          <w:snapToGrid w:val="0"/>
        </w:rPr>
        <w:tab/>
        <w:t>(c)</w:t>
      </w:r>
      <w:r>
        <w:rPr>
          <w:snapToGrid w:val="0"/>
        </w:rPr>
        <w:tab/>
        <w:t>he may take and direct any measures which appear to him to be necessary or expedient for the protection of life and property, or for the control and extinguishing of fire, the confining or ending of a hazardous material incident or the carrying out of a rescue operation, and may cause any premises to be entered, taken possession of, pulled down wholly or partially, or otherwise destroyed for such purpose, or for preventing fire or a hazardous material incident or for preventing the spread of fire or confining or ending a hazardous material incident;</w:t>
      </w:r>
    </w:p>
    <w:p>
      <w:pPr>
        <w:pStyle w:val="Indenta"/>
        <w:rPr>
          <w:snapToGrid w:val="0"/>
        </w:rPr>
      </w:pPr>
      <w:r>
        <w:rPr>
          <w:snapToGrid w:val="0"/>
        </w:rPr>
        <w:tab/>
        <w:t>(d)</w:t>
      </w:r>
      <w:r>
        <w:rPr>
          <w:snapToGrid w:val="0"/>
        </w:rPr>
        <w:tab/>
        <w:t>he may cause water to be shut off from any main or pipe to obtain a greater pressure and supply of water for the purpose of extinguishing any fire or confining or ending a hazardous material incident; and no water supply authority shall be liable to any penalty or claim by reason of any interruption in the supply of water occasioned by compliance with the provisions of this section;</w:t>
      </w:r>
    </w:p>
    <w:p>
      <w:pPr>
        <w:pStyle w:val="Indenta"/>
        <w:rPr>
          <w:snapToGrid w:val="0"/>
        </w:rPr>
      </w:pPr>
      <w:r>
        <w:rPr>
          <w:snapToGrid w:val="0"/>
        </w:rPr>
        <w:tab/>
        <w:t>(e)</w:t>
      </w:r>
      <w:r>
        <w:rPr>
          <w:snapToGrid w:val="0"/>
        </w:rPr>
        <w:tab/>
        <w:t>he may cause gas, electricity, or other illuminant to be shut off or disconnected to or at any premises; and no person supplying gas, electricity, or other illuminant shall be liable to any penalty or claim by reason of any interruption in the supply occasioned by compliance with the provisions of this section;</w:t>
      </w:r>
    </w:p>
    <w:p>
      <w:pPr>
        <w:pStyle w:val="Indenta"/>
        <w:rPr>
          <w:snapToGrid w:val="0"/>
        </w:rPr>
      </w:pPr>
      <w:r>
        <w:rPr>
          <w:snapToGrid w:val="0"/>
        </w:rPr>
        <w:tab/>
        <w:t>(f)</w:t>
      </w:r>
      <w:r>
        <w:rPr>
          <w:snapToGrid w:val="0"/>
        </w:rPr>
        <w:tab/>
        <w:t>he may cause any street, private road, right</w:t>
      </w:r>
      <w:r>
        <w:rPr>
          <w:snapToGrid w:val="0"/>
        </w:rPr>
        <w:noBreakHyphen/>
        <w:t>of</w:t>
      </w:r>
      <w:r>
        <w:rPr>
          <w:snapToGrid w:val="0"/>
        </w:rPr>
        <w:noBreakHyphen/>
        <w:t>way, or thoroughfare in the vicinity of any fire, hazardous material incident or rescue operation to be closed against traffic during the continuance of any fire, hazardous material incident or rescue operation;</w:t>
      </w:r>
    </w:p>
    <w:p>
      <w:pPr>
        <w:pStyle w:val="Indenta"/>
        <w:rPr>
          <w:snapToGrid w:val="0"/>
        </w:rPr>
      </w:pPr>
      <w:r>
        <w:rPr>
          <w:snapToGrid w:val="0"/>
        </w:rPr>
        <w:tab/>
        <w:t>(g)</w:t>
      </w:r>
      <w:r>
        <w:rPr>
          <w:snapToGrid w:val="0"/>
        </w:rPr>
        <w:tab/>
        <w:t>he may remove or order any member of any fire brigade or any member of the police force to remove any person who or anything which interferes with the operations of the brigade;</w:t>
      </w:r>
    </w:p>
    <w:p>
      <w:pPr>
        <w:pStyle w:val="Indenta"/>
        <w:rPr>
          <w:snapToGrid w:val="0"/>
        </w:rPr>
      </w:pPr>
      <w:r>
        <w:rPr>
          <w:snapToGrid w:val="0"/>
        </w:rPr>
        <w:tab/>
        <w:t>(h)</w:t>
      </w:r>
      <w:r>
        <w:rPr>
          <w:snapToGrid w:val="0"/>
        </w:rPr>
        <w:tab/>
        <w:t xml:space="preserve">he may, at the time of a fire, hazardous material incident or rescue operation or thereafter, pull down or shore up any wall or building which may be damaged, or which in his opinion may be likely to be damaged, by fire, hazardous materials or the carrying out of the rescue operation, or which may be in the vicinity of any place where a fire, hazardous material incident or rescue operation has occurred, and which may in his opinion be, or may be likely to become, dangerous to life or property; and the expense of such pulling down and shoring up, as the case may be, shall be borne by the owner of such wall or building, and shall be paid by him to the </w:t>
      </w:r>
      <w:del w:id="530" w:author="svcMRProcess" w:date="2015-12-13T17:09:00Z">
        <w:r>
          <w:rPr>
            <w:snapToGrid w:val="0"/>
          </w:rPr>
          <w:delText>Authority</w:delText>
        </w:r>
      </w:del>
      <w:ins w:id="531" w:author="svcMRProcess" w:date="2015-12-13T17:09:00Z">
        <w:r>
          <w:t>FES Commissioner</w:t>
        </w:r>
      </w:ins>
      <w:r>
        <w:rPr>
          <w:snapToGrid w:val="0"/>
        </w:rPr>
        <w:t>;</w:t>
      </w:r>
    </w:p>
    <w:p>
      <w:pPr>
        <w:pStyle w:val="Indenta"/>
        <w:rPr>
          <w:snapToGrid w:val="0"/>
        </w:rPr>
      </w:pPr>
      <w:r>
        <w:rPr>
          <w:snapToGrid w:val="0"/>
        </w:rPr>
        <w:tab/>
        <w:t>(i)</w:t>
      </w:r>
      <w:r>
        <w:rPr>
          <w:snapToGrid w:val="0"/>
        </w:rPr>
        <w:tab/>
        <w:t>he may cause the debris and also any premises where any fire, hazardous material incident or rescue operation has occurred, and every part of such premises, to be searched, and may remove and keep possession of any materials which may tend to prove the origin of such fire or hazardous material incident or the cause of the accident or incident which required the rescue operation;</w:t>
      </w:r>
    </w:p>
    <w:p>
      <w:pPr>
        <w:pStyle w:val="Indenta"/>
        <w:rPr>
          <w:snapToGrid w:val="0"/>
        </w:rPr>
      </w:pPr>
      <w:r>
        <w:rPr>
          <w:snapToGrid w:val="0"/>
        </w:rPr>
        <w:tab/>
        <w:t>(j)</w:t>
      </w:r>
      <w:r>
        <w:rPr>
          <w:snapToGrid w:val="0"/>
        </w:rPr>
        <w:tab/>
        <w:t>he may take such measures as he thinks proper for the protection and saving of life or property and for the control and extinguishing of a fire, the confining or ending of a hazardous material incident or the carrying out of a rescue operation.</w:t>
      </w:r>
    </w:p>
    <w:p>
      <w:pPr>
        <w:pStyle w:val="Footnotesection"/>
      </w:pPr>
      <w:r>
        <w:tab/>
        <w:t>[Section 34 amended by No. 52 of 1994 s. 22; No. 42 of 1998 s. 37; No. 38 of 2002 s. 49(3) and 52</w:t>
      </w:r>
      <w:del w:id="532" w:author="svcMRProcess" w:date="2015-12-13T17:09:00Z">
        <w:r>
          <w:delText>.]</w:delText>
        </w:r>
      </w:del>
      <w:ins w:id="533" w:author="svcMRProcess" w:date="2015-12-13T17:09:00Z">
        <w:r>
          <w:t>; No. 22 of 2012 s. 81 and 94.]</w:t>
        </w:r>
      </w:ins>
      <w:r>
        <w:t xml:space="preserve"> </w:t>
      </w:r>
    </w:p>
    <w:p>
      <w:pPr>
        <w:pStyle w:val="Heading5"/>
      </w:pPr>
      <w:bookmarkStart w:id="534" w:name="_Toc122948373"/>
      <w:bookmarkStart w:id="535" w:name="_Toc123013496"/>
      <w:bookmarkStart w:id="536" w:name="_Toc123026319"/>
      <w:bookmarkStart w:id="537" w:name="_Toc339635730"/>
      <w:bookmarkStart w:id="538" w:name="_Toc335139004"/>
      <w:bookmarkStart w:id="539" w:name="_Toc72634511"/>
      <w:bookmarkStart w:id="540" w:name="_Toc89519464"/>
      <w:bookmarkStart w:id="541" w:name="_Toc90878048"/>
      <w:bookmarkStart w:id="542" w:name="_Toc92522527"/>
      <w:bookmarkStart w:id="543" w:name="_Toc102295440"/>
      <w:bookmarkStart w:id="544" w:name="_Toc114563811"/>
      <w:bookmarkStart w:id="545" w:name="_Toc115754513"/>
      <w:bookmarkStart w:id="546" w:name="_Toc115760700"/>
      <w:bookmarkStart w:id="547" w:name="_Toc121033528"/>
      <w:bookmarkStart w:id="548" w:name="_Toc121038900"/>
      <w:bookmarkStart w:id="549" w:name="_Toc121039415"/>
      <w:bookmarkStart w:id="550" w:name="_Toc121040990"/>
      <w:r>
        <w:rPr>
          <w:rStyle w:val="CharSectno"/>
        </w:rPr>
        <w:t>34A</w:t>
      </w:r>
      <w:r>
        <w:t>.</w:t>
      </w:r>
      <w:r>
        <w:rPr>
          <w:b w:val="0"/>
        </w:rPr>
        <w:tab/>
      </w:r>
      <w:r>
        <w:t>Powers concerning persons exposed to hazardous material</w:t>
      </w:r>
      <w:bookmarkEnd w:id="534"/>
      <w:bookmarkEnd w:id="535"/>
      <w:bookmarkEnd w:id="536"/>
      <w:bookmarkEnd w:id="537"/>
      <w:bookmarkEnd w:id="538"/>
    </w:p>
    <w:p>
      <w:pPr>
        <w:pStyle w:val="Subsection"/>
      </w:pPr>
      <w:r>
        <w:tab/>
        <w:t>(1)</w:t>
      </w:r>
      <w:r>
        <w:tab/>
        <w:t xml:space="preserve">Without limiting section 34, for a purpose mentioned in subsection (2), in a hazardous material incident an authorised officer may direct a person who has been exposed to hazardous material to do all or any of the following — </w:t>
      </w:r>
    </w:p>
    <w:p>
      <w:pPr>
        <w:pStyle w:val="Indenta"/>
      </w:pPr>
      <w:r>
        <w:tab/>
        <w:t>(a)</w:t>
      </w:r>
      <w:r>
        <w:tab/>
        <w:t>to remain in an area specified by the authorised officer for such period as is specified by the authorised officer;</w:t>
      </w:r>
    </w:p>
    <w:p>
      <w:pPr>
        <w:pStyle w:val="Indenta"/>
      </w:pPr>
      <w:r>
        <w:tab/>
        <w:t>(b)</w:t>
      </w:r>
      <w:r>
        <w:tab/>
        <w:t>to remain quarantined from other persons for such period, and in such reasonable manner, as is specified by the authorised officer;</w:t>
      </w:r>
    </w:p>
    <w:p>
      <w:pPr>
        <w:pStyle w:val="Indenta"/>
      </w:pPr>
      <w:r>
        <w:tab/>
        <w:t>(c)</w:t>
      </w:r>
      <w:r>
        <w:tab/>
        <w:t>to submit to decontamination procedures within such reasonable period, and in such reasonable manner, as is specified by the authorised officer.</w:t>
      </w:r>
    </w:p>
    <w:p>
      <w:pPr>
        <w:pStyle w:val="Subsection"/>
      </w:pPr>
      <w:r>
        <w:tab/>
        <w:t>(2)</w:t>
      </w:r>
      <w:r>
        <w:tab/>
        <w:t xml:space="preserve">A direction may be given under subsection (1) for the purpose of — </w:t>
      </w:r>
    </w:p>
    <w:p>
      <w:pPr>
        <w:pStyle w:val="Indenta"/>
      </w:pPr>
      <w:r>
        <w:tab/>
        <w:t>(a)</w:t>
      </w:r>
      <w:r>
        <w:tab/>
        <w:t>ensuring that the hazardous material is contained; or</w:t>
      </w:r>
    </w:p>
    <w:p>
      <w:pPr>
        <w:pStyle w:val="Indenta"/>
      </w:pPr>
      <w:r>
        <w:tab/>
        <w:t>(b)</w:t>
      </w:r>
      <w:r>
        <w:tab/>
        <w:t>ensuring that the person to whom the direction is given does not pose a serious risk to the life or health of others because of the hazardous material involved.</w:t>
      </w:r>
    </w:p>
    <w:p>
      <w:pPr>
        <w:pStyle w:val="Subsection"/>
      </w:pPr>
      <w:r>
        <w:tab/>
        <w:t>(3)</w:t>
      </w:r>
      <w:r>
        <w:tab/>
      </w:r>
      <w:del w:id="551" w:author="svcMRProcess" w:date="2015-12-13T17:09:00Z">
        <w:r>
          <w:delText xml:space="preserve">The Director or, in his absence, the </w:delText>
        </w:r>
      </w:del>
      <w:ins w:id="552" w:author="svcMRProcess" w:date="2015-12-13T17:09:00Z">
        <w:r>
          <w:t xml:space="preserve">An authorised </w:t>
        </w:r>
      </w:ins>
      <w:r>
        <w:t xml:space="preserve">officer </w:t>
      </w:r>
      <w:del w:id="553" w:author="svcMRProcess" w:date="2015-12-13T17:09:00Z">
        <w:r>
          <w:delText>or any member of the brigade who for the time being is in charge</w:delText>
        </w:r>
      </w:del>
      <w:ins w:id="554" w:author="svcMRProcess" w:date="2015-12-13T17:09:00Z">
        <w:r>
          <w:t>other than the FES Commissioner</w:t>
        </w:r>
      </w:ins>
      <w:r>
        <w:t xml:space="preserve"> must not specify a period of more than 3 hours under subsection (1)(a) or (b) unless the </w:t>
      </w:r>
      <w:del w:id="555" w:author="svcMRProcess" w:date="2015-12-13T17:09:00Z">
        <w:r>
          <w:delText>chief executive officer of the Authority</w:delText>
        </w:r>
      </w:del>
      <w:ins w:id="556" w:author="svcMRProcess" w:date="2015-12-13T17:09:00Z">
        <w:r>
          <w:t>FES Commissioner</w:t>
        </w:r>
      </w:ins>
      <w:r>
        <w:t xml:space="preserve"> has given written authorisation for a longer period to be specified in relation to the person exposed to the hazardous material.</w:t>
      </w:r>
    </w:p>
    <w:p>
      <w:pPr>
        <w:pStyle w:val="Subsection"/>
      </w:pPr>
      <w:r>
        <w:tab/>
        <w:t>(4)</w:t>
      </w:r>
      <w:r>
        <w:tab/>
        <w:t>If a person does not comply with a direction under this section, an authorised officer may do all such things as are reasonably necessary to ensure compliance with the direction, using such force as is reasonable in the circumstances.</w:t>
      </w:r>
    </w:p>
    <w:p>
      <w:pPr>
        <w:pStyle w:val="Subsection"/>
      </w:pPr>
      <w:r>
        <w:tab/>
        <w:t>(5)</w:t>
      </w:r>
      <w:r>
        <w:tab/>
        <w:t>An authorised officer may exercise a power under this section with the help, and using the force, that is reasonable in the circumstances.</w:t>
      </w:r>
    </w:p>
    <w:p>
      <w:pPr>
        <w:pStyle w:val="Subsection"/>
      </w:pPr>
      <w:r>
        <w:tab/>
        <w:t>(6)</w:t>
      </w:r>
      <w:r>
        <w:tab/>
        <w:t>An authorised officer may revoke a direction given under this section at any time.</w:t>
      </w:r>
    </w:p>
    <w:p>
      <w:pPr>
        <w:pStyle w:val="Subsection"/>
      </w:pPr>
      <w:r>
        <w:tab/>
        <w:t>(7)</w:t>
      </w:r>
      <w:r>
        <w:tab/>
        <w:t>A person shall not obstruct or hinder an authorised officer in the exercise of a power under this section.</w:t>
      </w:r>
    </w:p>
    <w:p>
      <w:pPr>
        <w:pStyle w:val="Penstart"/>
      </w:pPr>
      <w:r>
        <w:tab/>
        <w:t>Penalty: a fine of $50 000.</w:t>
      </w:r>
    </w:p>
    <w:p>
      <w:pPr>
        <w:pStyle w:val="Subsection"/>
      </w:pPr>
      <w:r>
        <w:tab/>
        <w:t>(8)</w:t>
      </w:r>
      <w:r>
        <w:tab/>
        <w:t>A person given a direction under this section shall comply with the direction.</w:t>
      </w:r>
    </w:p>
    <w:p>
      <w:pPr>
        <w:pStyle w:val="Penstart"/>
      </w:pPr>
      <w:r>
        <w:tab/>
        <w:t>Penalty: a fine of $50 000.</w:t>
      </w:r>
    </w:p>
    <w:p>
      <w:pPr>
        <w:pStyle w:val="Subsection"/>
      </w:pPr>
      <w:r>
        <w:tab/>
        <w:t>(9)</w:t>
      </w:r>
      <w:r>
        <w:tab/>
        <w:t>The regulations may limit the circumstances, and regulate the manner, in which the powers conferred by this section may be exercised.</w:t>
      </w:r>
    </w:p>
    <w:p>
      <w:pPr>
        <w:pStyle w:val="Subsection"/>
      </w:pPr>
      <w:r>
        <w:tab/>
        <w:t>(10)</w:t>
      </w:r>
      <w:r>
        <w:tab/>
        <w:t xml:space="preserve">In this section — </w:t>
      </w:r>
    </w:p>
    <w:p>
      <w:pPr>
        <w:pStyle w:val="Defstart"/>
        <w:rPr>
          <w:del w:id="557" w:author="svcMRProcess" w:date="2015-12-13T17:09:00Z"/>
        </w:rPr>
      </w:pPr>
      <w:r>
        <w:tab/>
      </w:r>
      <w:r>
        <w:rPr>
          <w:rStyle w:val="CharDefText"/>
        </w:rPr>
        <w:t>authorised officer</w:t>
      </w:r>
      <w:r>
        <w:t>, in relation to a hazardous material incident, means</w:t>
      </w:r>
      <w:del w:id="558" w:author="svcMRProcess" w:date="2015-12-13T17:09:00Z">
        <w:r>
          <w:delText xml:space="preserve"> — </w:delText>
        </w:r>
      </w:del>
    </w:p>
    <w:p>
      <w:pPr>
        <w:pStyle w:val="Defstart"/>
      </w:pPr>
      <w:del w:id="559" w:author="svcMRProcess" w:date="2015-12-13T17:09:00Z">
        <w:r>
          <w:tab/>
          <w:delText>(a)</w:delText>
        </w:r>
        <w:r>
          <w:tab/>
        </w:r>
      </w:del>
      <w:ins w:id="560" w:author="svcMRProcess" w:date="2015-12-13T17:09:00Z">
        <w:r>
          <w:t xml:space="preserve"> </w:t>
        </w:r>
      </w:ins>
      <w:r>
        <w:t xml:space="preserve">the </w:t>
      </w:r>
      <w:del w:id="561" w:author="svcMRProcess" w:date="2015-12-13T17:09:00Z">
        <w:r>
          <w:delText>Director</w:delText>
        </w:r>
      </w:del>
      <w:ins w:id="562" w:author="svcMRProcess" w:date="2015-12-13T17:09:00Z">
        <w:r>
          <w:t>FES Commissioner</w:t>
        </w:r>
      </w:ins>
      <w:r>
        <w:t xml:space="preserve"> or</w:t>
      </w:r>
      <w:del w:id="563" w:author="svcMRProcess" w:date="2015-12-13T17:09:00Z">
        <w:r>
          <w:delText>, in his absence,</w:delText>
        </w:r>
      </w:del>
      <w:r>
        <w:t xml:space="preserve"> the officer or any member of the brigade who for the time being is in charge</w:t>
      </w:r>
      <w:del w:id="564" w:author="svcMRProcess" w:date="2015-12-13T17:09:00Z">
        <w:r>
          <w:delText>; and</w:delText>
        </w:r>
      </w:del>
      <w:ins w:id="565" w:author="svcMRProcess" w:date="2015-12-13T17:09:00Z">
        <w:r>
          <w:t>.</w:t>
        </w:r>
      </w:ins>
    </w:p>
    <w:p>
      <w:pPr>
        <w:pStyle w:val="Defpara"/>
        <w:rPr>
          <w:del w:id="566" w:author="svcMRProcess" w:date="2015-12-13T17:09:00Z"/>
        </w:rPr>
      </w:pPr>
      <w:del w:id="567" w:author="svcMRProcess" w:date="2015-12-13T17:09:00Z">
        <w:r>
          <w:tab/>
          <w:delText>(b)</w:delText>
        </w:r>
        <w:r>
          <w:tab/>
          <w:delText>the chief executive officer of the Authority.</w:delText>
        </w:r>
      </w:del>
    </w:p>
    <w:p>
      <w:pPr>
        <w:pStyle w:val="Footnotesection"/>
      </w:pPr>
      <w:r>
        <w:tab/>
        <w:t>[Section 34A inserted by No. 15 of 2005 s. </w:t>
      </w:r>
      <w:del w:id="568" w:author="svcMRProcess" w:date="2015-12-13T17:09:00Z">
        <w:r>
          <w:delText>104</w:delText>
        </w:r>
      </w:del>
      <w:ins w:id="569" w:author="svcMRProcess" w:date="2015-12-13T17:09:00Z">
        <w:r>
          <w:t>104; amended by No. 22 of 2012 s. 82</w:t>
        </w:r>
      </w:ins>
      <w:r>
        <w:t>.]</w:t>
      </w:r>
    </w:p>
    <w:p>
      <w:pPr>
        <w:pStyle w:val="Heading2"/>
      </w:pPr>
      <w:bookmarkStart w:id="570" w:name="_Toc123016926"/>
      <w:bookmarkStart w:id="571" w:name="_Toc123026320"/>
      <w:bookmarkStart w:id="572" w:name="_Toc132172578"/>
      <w:bookmarkStart w:id="573" w:name="_Toc133209360"/>
      <w:bookmarkStart w:id="574" w:name="_Toc133210219"/>
      <w:bookmarkStart w:id="575" w:name="_Toc135451866"/>
      <w:bookmarkStart w:id="576" w:name="_Toc135458290"/>
      <w:bookmarkStart w:id="577" w:name="_Toc135458706"/>
      <w:bookmarkStart w:id="578" w:name="_Toc135564124"/>
      <w:bookmarkStart w:id="579" w:name="_Toc136313123"/>
      <w:bookmarkStart w:id="580" w:name="_Toc136666679"/>
      <w:bookmarkStart w:id="581" w:name="_Toc138563057"/>
      <w:bookmarkStart w:id="582" w:name="_Toc196800746"/>
      <w:bookmarkStart w:id="583" w:name="_Toc247966391"/>
      <w:bookmarkStart w:id="584" w:name="_Toc268185215"/>
      <w:bookmarkStart w:id="585" w:name="_Toc272140884"/>
      <w:bookmarkStart w:id="586" w:name="_Toc334433813"/>
      <w:bookmarkStart w:id="587" w:name="_Toc335139005"/>
      <w:bookmarkStart w:id="588" w:name="_Toc339635731"/>
      <w:r>
        <w:rPr>
          <w:rStyle w:val="CharPartNo"/>
        </w:rPr>
        <w:t>Part VIII</w:t>
      </w:r>
      <w:r>
        <w:rPr>
          <w:rStyle w:val="CharDivNo"/>
        </w:rPr>
        <w:t> </w:t>
      </w:r>
      <w:r>
        <w:t>—</w:t>
      </w:r>
      <w:r>
        <w:rPr>
          <w:rStyle w:val="CharDivText"/>
        </w:rPr>
        <w:t> </w:t>
      </w:r>
      <w:r>
        <w:rPr>
          <w:rStyle w:val="CharPartText"/>
        </w:rPr>
        <w:t>Regulations</w:t>
      </w:r>
      <w:bookmarkEnd w:id="539"/>
      <w:bookmarkEnd w:id="540"/>
      <w:bookmarkEnd w:id="541"/>
      <w:bookmarkEnd w:id="542"/>
      <w:bookmarkEnd w:id="543"/>
      <w:bookmarkEnd w:id="544"/>
      <w:bookmarkEnd w:id="545"/>
      <w:bookmarkEnd w:id="546"/>
      <w:bookmarkEnd w:id="547"/>
      <w:bookmarkEnd w:id="548"/>
      <w:bookmarkEnd w:id="549"/>
      <w:bookmarkEnd w:id="550"/>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Pr>
          <w:rStyle w:val="CharPartText"/>
        </w:rPr>
        <w:t xml:space="preserve"> </w:t>
      </w:r>
    </w:p>
    <w:p>
      <w:pPr>
        <w:pStyle w:val="Heading5"/>
        <w:rPr>
          <w:snapToGrid w:val="0"/>
        </w:rPr>
      </w:pPr>
      <w:bookmarkStart w:id="589" w:name="_Toc459109575"/>
      <w:bookmarkStart w:id="590" w:name="_Toc477324517"/>
      <w:bookmarkStart w:id="591" w:name="_Toc512749681"/>
      <w:bookmarkStart w:id="592" w:name="_Toc512750675"/>
      <w:bookmarkStart w:id="593" w:name="_Toc512758809"/>
      <w:bookmarkStart w:id="594" w:name="_Toc29091497"/>
      <w:bookmarkStart w:id="595" w:name="_Toc123026321"/>
      <w:bookmarkStart w:id="596" w:name="_Toc339635732"/>
      <w:bookmarkStart w:id="597" w:name="_Toc335139006"/>
      <w:r>
        <w:rPr>
          <w:rStyle w:val="CharSectno"/>
        </w:rPr>
        <w:t>35</w:t>
      </w:r>
      <w:r>
        <w:rPr>
          <w:snapToGrid w:val="0"/>
        </w:rPr>
        <w:t>.</w:t>
      </w:r>
      <w:r>
        <w:rPr>
          <w:snapToGrid w:val="0"/>
        </w:rPr>
        <w:tab/>
        <w:t>Power to make regulations</w:t>
      </w:r>
      <w:bookmarkEnd w:id="589"/>
      <w:bookmarkEnd w:id="590"/>
      <w:bookmarkEnd w:id="591"/>
      <w:bookmarkEnd w:id="592"/>
      <w:bookmarkEnd w:id="593"/>
      <w:bookmarkEnd w:id="594"/>
      <w:bookmarkEnd w:id="595"/>
      <w:bookmarkEnd w:id="596"/>
      <w:bookmarkEnd w:id="597"/>
      <w:r>
        <w:rPr>
          <w:snapToGrid w:val="0"/>
        </w:rPr>
        <w:t xml:space="preserve"> </w:t>
      </w:r>
    </w:p>
    <w:p>
      <w:pPr>
        <w:pStyle w:val="Subsection"/>
      </w:pPr>
      <w:r>
        <w:tab/>
        <w:t>(1)</w:t>
      </w:r>
      <w:r>
        <w:tab/>
        <w:t>The Governor may make regulations prescribing all matters that are required or permitted by this Act to be prescribed, or are necessary or convenient to be prescribed for giving effect to the purposes of this Act.</w:t>
      </w:r>
    </w:p>
    <w:p>
      <w:pPr>
        <w:pStyle w:val="Subsection"/>
      </w:pPr>
      <w:r>
        <w:tab/>
        <w:t>(2)</w:t>
      </w:r>
      <w:r>
        <w:tab/>
        <w:t xml:space="preserve">Without limiting subsection (1), regulations may be made for all or any of the following purposes — </w:t>
      </w:r>
    </w:p>
    <w:p>
      <w:pPr>
        <w:pStyle w:val="Ednotepara"/>
      </w:pPr>
      <w:r>
        <w:rPr>
          <w:snapToGrid w:val="0"/>
        </w:rPr>
        <w:tab/>
        <w:t>[(a)-(c)</w:t>
      </w:r>
      <w:r>
        <w:rPr>
          <w:snapToGrid w:val="0"/>
        </w:rPr>
        <w:tab/>
        <w:t>deleted]</w:t>
      </w:r>
    </w:p>
    <w:p>
      <w:pPr>
        <w:pStyle w:val="Indenta"/>
        <w:rPr>
          <w:snapToGrid w:val="0"/>
        </w:rPr>
      </w:pPr>
      <w:r>
        <w:rPr>
          <w:snapToGrid w:val="0"/>
        </w:rPr>
        <w:tab/>
        <w:t>(d)</w:t>
      </w:r>
      <w:r>
        <w:rPr>
          <w:snapToGrid w:val="0"/>
        </w:rPr>
        <w:tab/>
        <w:t xml:space="preserve">for the examination, appointment, suspension, and removal of officers and members of brigades and other </w:t>
      </w:r>
      <w:del w:id="598" w:author="svcMRProcess" w:date="2015-12-13T17:09:00Z">
        <w:r>
          <w:rPr>
            <w:snapToGrid w:val="0"/>
          </w:rPr>
          <w:delText>employees,</w:delText>
        </w:r>
      </w:del>
      <w:ins w:id="599" w:author="svcMRProcess" w:date="2015-12-13T17:09:00Z">
        <w:r>
          <w:t>persons employed or engaged for the purposes of this Act in accordance with the FES Act section 20(1)(b) or (c),</w:t>
        </w:r>
      </w:ins>
      <w:r>
        <w:t xml:space="preserve"> </w:t>
      </w:r>
      <w:r>
        <w:rPr>
          <w:snapToGrid w:val="0"/>
        </w:rPr>
        <w:t>and for regulating the duties and conduct of such officers and members and other</w:t>
      </w:r>
      <w:r>
        <w:t xml:space="preserve"> </w:t>
      </w:r>
      <w:del w:id="600" w:author="svcMRProcess" w:date="2015-12-13T17:09:00Z">
        <w:r>
          <w:rPr>
            <w:snapToGrid w:val="0"/>
          </w:rPr>
          <w:delText>employees</w:delText>
        </w:r>
      </w:del>
      <w:ins w:id="601" w:author="svcMRProcess" w:date="2015-12-13T17:09:00Z">
        <w:r>
          <w:t>persons</w:t>
        </w:r>
      </w:ins>
      <w:r>
        <w:t>;</w:t>
      </w:r>
    </w:p>
    <w:p>
      <w:pPr>
        <w:pStyle w:val="Indenta"/>
        <w:rPr>
          <w:snapToGrid w:val="0"/>
        </w:rPr>
      </w:pPr>
      <w:r>
        <w:rPr>
          <w:snapToGrid w:val="0"/>
        </w:rPr>
        <w:tab/>
        <w:t>(e)</w:t>
      </w:r>
      <w:r>
        <w:rPr>
          <w:snapToGrid w:val="0"/>
        </w:rPr>
        <w:tab/>
        <w:t>for the establishment and maintenance of brigades and for the payment of salaries or wages to officers and members of permanent brigades and other</w:t>
      </w:r>
      <w:r>
        <w:t xml:space="preserve"> </w:t>
      </w:r>
      <w:del w:id="602" w:author="svcMRProcess" w:date="2015-12-13T17:09:00Z">
        <w:r>
          <w:rPr>
            <w:snapToGrid w:val="0"/>
          </w:rPr>
          <w:delText>employees;</w:delText>
        </w:r>
      </w:del>
      <w:ins w:id="603" w:author="svcMRProcess" w:date="2015-12-13T17:09:00Z">
        <w:r>
          <w:t>persons employed or engaged for the purposes of this Act in accordance with the FES Act section 20(1)(b) or (c);</w:t>
        </w:r>
      </w:ins>
    </w:p>
    <w:p>
      <w:pPr>
        <w:pStyle w:val="Indenta"/>
        <w:rPr>
          <w:snapToGrid w:val="0"/>
        </w:rPr>
      </w:pPr>
      <w:r>
        <w:rPr>
          <w:snapToGrid w:val="0"/>
        </w:rPr>
        <w:tab/>
        <w:t>(f)</w:t>
      </w:r>
      <w:r>
        <w:rPr>
          <w:snapToGrid w:val="0"/>
        </w:rPr>
        <w:tab/>
        <w:t>for the training of officers and members of brigades;</w:t>
      </w:r>
    </w:p>
    <w:p>
      <w:pPr>
        <w:pStyle w:val="Indenta"/>
        <w:rPr>
          <w:snapToGrid w:val="0"/>
        </w:rPr>
      </w:pPr>
      <w:r>
        <w:rPr>
          <w:snapToGrid w:val="0"/>
        </w:rPr>
        <w:tab/>
        <w:t>(g)</w:t>
      </w:r>
      <w:r>
        <w:rPr>
          <w:snapToGrid w:val="0"/>
        </w:rPr>
        <w:tab/>
        <w:t xml:space="preserve">for the payment of compensation in cases of accidents to officers and members of brigades and other </w:t>
      </w:r>
      <w:del w:id="604" w:author="svcMRProcess" w:date="2015-12-13T17:09:00Z">
        <w:r>
          <w:rPr>
            <w:snapToGrid w:val="0"/>
          </w:rPr>
          <w:delText>employees of the Authority</w:delText>
        </w:r>
      </w:del>
      <w:ins w:id="605" w:author="svcMRProcess" w:date="2015-12-13T17:09:00Z">
        <w:r>
          <w:t xml:space="preserve">persons employed or engaged for the purposes of this Act in accordance with the FES Act section 20(1)(b) or (c) </w:t>
        </w:r>
      </w:ins>
      <w:r>
        <w:rPr>
          <w:snapToGrid w:val="0"/>
        </w:rPr>
        <w:t xml:space="preserve"> or where death ensues therefrom to their dependants;</w:t>
      </w:r>
    </w:p>
    <w:p>
      <w:pPr>
        <w:pStyle w:val="Ednotepara"/>
        <w:spacing w:before="80"/>
        <w:ind w:left="1610" w:hanging="1610"/>
        <w:rPr>
          <w:snapToGrid w:val="0"/>
        </w:rPr>
      </w:pPr>
      <w:r>
        <w:rPr>
          <w:snapToGrid w:val="0"/>
        </w:rPr>
        <w:tab/>
        <w:t>[(h)</w:t>
      </w:r>
      <w:r>
        <w:rPr>
          <w:snapToGrid w:val="0"/>
        </w:rPr>
        <w:tab/>
        <w:t xml:space="preserve">deleted] </w:t>
      </w:r>
    </w:p>
    <w:p>
      <w:pPr>
        <w:pStyle w:val="Indenta"/>
        <w:rPr>
          <w:snapToGrid w:val="0"/>
        </w:rPr>
      </w:pPr>
      <w:r>
        <w:rPr>
          <w:snapToGrid w:val="0"/>
        </w:rPr>
        <w:tab/>
        <w:t>(i)</w:t>
      </w:r>
      <w:r>
        <w:rPr>
          <w:snapToGrid w:val="0"/>
        </w:rPr>
        <w:tab/>
        <w:t>for paying gratuities in respect of voluntary or special services rendered;</w:t>
      </w:r>
    </w:p>
    <w:p>
      <w:pPr>
        <w:pStyle w:val="Indenta"/>
        <w:rPr>
          <w:snapToGrid w:val="0"/>
        </w:rPr>
      </w:pPr>
      <w:r>
        <w:rPr>
          <w:snapToGrid w:val="0"/>
        </w:rPr>
        <w:tab/>
        <w:t>(j)</w:t>
      </w:r>
      <w:r>
        <w:rPr>
          <w:snapToGrid w:val="0"/>
        </w:rPr>
        <w:tab/>
        <w:t>for permitting, when occasion requires any, portion of a brigade or its apparatus and plant to proceed or be taken beyond the limits of any district for the purpose of attending fires,</w:t>
      </w:r>
      <w:r>
        <w:t xml:space="preserve"> hazardous material incidents or rescue operations,</w:t>
      </w:r>
      <w:r>
        <w:rPr>
          <w:snapToGrid w:val="0"/>
        </w:rPr>
        <w:t xml:space="preserve"> and for regulating the charges for such service;</w:t>
      </w:r>
    </w:p>
    <w:p>
      <w:pPr>
        <w:pStyle w:val="Indenta"/>
        <w:rPr>
          <w:snapToGrid w:val="0"/>
        </w:rPr>
      </w:pPr>
      <w:r>
        <w:rPr>
          <w:snapToGrid w:val="0"/>
        </w:rPr>
        <w:tab/>
        <w:t>(k)</w:t>
      </w:r>
      <w:r>
        <w:rPr>
          <w:snapToGrid w:val="0"/>
        </w:rPr>
        <w:tab/>
        <w:t>for dividing any district into subdistricts;</w:t>
      </w:r>
    </w:p>
    <w:p>
      <w:pPr>
        <w:pStyle w:val="Indenta"/>
        <w:rPr>
          <w:snapToGrid w:val="0"/>
        </w:rPr>
      </w:pPr>
      <w:r>
        <w:rPr>
          <w:snapToGrid w:val="0"/>
        </w:rPr>
        <w:tab/>
        <w:t>(l)</w:t>
      </w:r>
      <w:r>
        <w:rPr>
          <w:snapToGrid w:val="0"/>
        </w:rPr>
        <w:tab/>
        <w:t>for ensuring discipline and good conduct amongst officers and members of brigades, and generally for the maintenance of brigades in a due state of efficiency;</w:t>
      </w:r>
    </w:p>
    <w:p>
      <w:pPr>
        <w:pStyle w:val="Indenta"/>
        <w:rPr>
          <w:snapToGrid w:val="0"/>
        </w:rPr>
      </w:pPr>
      <w:r>
        <w:rPr>
          <w:snapToGrid w:val="0"/>
        </w:rPr>
        <w:tab/>
        <w:t>(m)</w:t>
      </w:r>
      <w:r>
        <w:rPr>
          <w:snapToGrid w:val="0"/>
        </w:rPr>
        <w:tab/>
        <w:t>for the registration of all brigades;</w:t>
      </w:r>
    </w:p>
    <w:p>
      <w:pPr>
        <w:pStyle w:val="Indenta"/>
        <w:rPr>
          <w:snapToGrid w:val="0"/>
        </w:rPr>
      </w:pPr>
      <w:r>
        <w:rPr>
          <w:snapToGrid w:val="0"/>
        </w:rPr>
        <w:tab/>
        <w:t>(n)</w:t>
      </w:r>
      <w:r>
        <w:rPr>
          <w:snapToGrid w:val="0"/>
        </w:rPr>
        <w:tab/>
        <w:t>for regulating and controlling the management of hazardous material incidents;</w:t>
      </w:r>
    </w:p>
    <w:p>
      <w:pPr>
        <w:pStyle w:val="Indenta"/>
        <w:rPr>
          <w:snapToGrid w:val="0"/>
        </w:rPr>
      </w:pPr>
      <w:r>
        <w:rPr>
          <w:snapToGrid w:val="0"/>
        </w:rPr>
        <w:tab/>
        <w:t>(na)</w:t>
      </w:r>
      <w:r>
        <w:rPr>
          <w:snapToGrid w:val="0"/>
        </w:rPr>
        <w:tab/>
        <w:t>for regulating and controlling rescue operations;</w:t>
      </w:r>
    </w:p>
    <w:p>
      <w:pPr>
        <w:pStyle w:val="Indenta"/>
        <w:rPr>
          <w:snapToGrid w:val="0"/>
        </w:rPr>
      </w:pPr>
      <w:r>
        <w:rPr>
          <w:snapToGrid w:val="0"/>
        </w:rPr>
        <w:tab/>
        <w:t>(o)</w:t>
      </w:r>
      <w:r>
        <w:rPr>
          <w:snapToGrid w:val="0"/>
        </w:rPr>
        <w:tab/>
        <w:t>for regulating and controlling demonstrations and competitions;</w:t>
      </w:r>
    </w:p>
    <w:p>
      <w:pPr>
        <w:pStyle w:val="Indenta"/>
        <w:rPr>
          <w:snapToGrid w:val="0"/>
        </w:rPr>
      </w:pPr>
      <w:r>
        <w:rPr>
          <w:snapToGrid w:val="0"/>
        </w:rPr>
        <w:tab/>
        <w:t>(p)</w:t>
      </w:r>
      <w:r>
        <w:rPr>
          <w:snapToGrid w:val="0"/>
        </w:rPr>
        <w:tab/>
        <w:t>for establishing and maintaining a salvage force, and for prescribing the charges to be levied for the services of such force;</w:t>
      </w:r>
    </w:p>
    <w:p>
      <w:pPr>
        <w:pStyle w:val="Indenta"/>
        <w:rPr>
          <w:snapToGrid w:val="0"/>
        </w:rPr>
      </w:pPr>
      <w:r>
        <w:rPr>
          <w:snapToGrid w:val="0"/>
        </w:rPr>
        <w:tab/>
        <w:t>(pa)</w:t>
      </w:r>
      <w:r>
        <w:rPr>
          <w:snapToGrid w:val="0"/>
        </w:rPr>
        <w:tab/>
        <w:t>for prescribing the fees to be charged pursuant to</w:t>
      </w:r>
      <w:r>
        <w:t xml:space="preserve"> section 26A(2)(j)</w:t>
      </w:r>
      <w:r>
        <w:rPr>
          <w:snapToGrid w:val="0"/>
        </w:rPr>
        <w:t>, and the persons liable to pay such fees;</w:t>
      </w:r>
    </w:p>
    <w:p>
      <w:pPr>
        <w:pStyle w:val="Ednotepara"/>
        <w:spacing w:before="80"/>
        <w:ind w:left="1610" w:hanging="1610"/>
        <w:rPr>
          <w:snapToGrid w:val="0"/>
        </w:rPr>
      </w:pPr>
      <w:r>
        <w:rPr>
          <w:snapToGrid w:val="0"/>
        </w:rPr>
        <w:tab/>
        <w:t>[(q)</w:t>
      </w:r>
      <w:r>
        <w:rPr>
          <w:snapToGrid w:val="0"/>
        </w:rPr>
        <w:tab/>
        <w:t>deleted]</w:t>
      </w:r>
    </w:p>
    <w:p>
      <w:pPr>
        <w:pStyle w:val="Indenta"/>
        <w:rPr>
          <w:snapToGrid w:val="0"/>
        </w:rPr>
      </w:pPr>
      <w:r>
        <w:rPr>
          <w:snapToGrid w:val="0"/>
        </w:rPr>
        <w:tab/>
        <w:t>(r)</w:t>
      </w:r>
      <w:r>
        <w:rPr>
          <w:snapToGrid w:val="0"/>
        </w:rPr>
        <w:tab/>
        <w:t>for prescribing the uniforms to be worn by officers and members of brigades when on duty;</w:t>
      </w:r>
    </w:p>
    <w:p>
      <w:pPr>
        <w:pStyle w:val="Indenta"/>
        <w:rPr>
          <w:snapToGrid w:val="0"/>
        </w:rPr>
      </w:pPr>
      <w:r>
        <w:rPr>
          <w:snapToGrid w:val="0"/>
        </w:rPr>
        <w:tab/>
        <w:t>(s)</w:t>
      </w:r>
      <w:r>
        <w:rPr>
          <w:snapToGrid w:val="0"/>
        </w:rPr>
        <w:tab/>
        <w:t>for regulating the storage and deposit of inflammable matter and hazardous materials;</w:t>
      </w:r>
    </w:p>
    <w:p>
      <w:pPr>
        <w:pStyle w:val="Ednotepara"/>
        <w:spacing w:before="80"/>
        <w:rPr>
          <w:snapToGrid w:val="0"/>
        </w:rPr>
      </w:pPr>
      <w:r>
        <w:tab/>
        <w:t>[(t), (u)</w:t>
      </w:r>
      <w:r>
        <w:tab/>
        <w:t>deleted]</w:t>
      </w:r>
    </w:p>
    <w:p>
      <w:pPr>
        <w:pStyle w:val="Indenta"/>
        <w:rPr>
          <w:snapToGrid w:val="0"/>
        </w:rPr>
      </w:pPr>
      <w:r>
        <w:rPr>
          <w:snapToGrid w:val="0"/>
        </w:rPr>
        <w:tab/>
        <w:t>(v)</w:t>
      </w:r>
      <w:r>
        <w:rPr>
          <w:snapToGrid w:val="0"/>
        </w:rPr>
        <w:tab/>
        <w:t>for the control and attendance of officers and members of brigades on duty in public buildings and premises, and prescribing fees and charges to be paid by the owner or occupier of any such building and premises for such service, and for the recovery thereof;</w:t>
      </w:r>
    </w:p>
    <w:p>
      <w:pPr>
        <w:pStyle w:val="Indenta"/>
        <w:rPr>
          <w:snapToGrid w:val="0"/>
        </w:rPr>
      </w:pPr>
      <w:r>
        <w:rPr>
          <w:snapToGrid w:val="0"/>
        </w:rPr>
        <w:tab/>
        <w:t>(w)</w:t>
      </w:r>
      <w:r>
        <w:rPr>
          <w:snapToGrid w:val="0"/>
        </w:rPr>
        <w:tab/>
        <w:t>for managing and regulating the distributing of all revenue received under the provisions of this Act;</w:t>
      </w:r>
    </w:p>
    <w:p>
      <w:pPr>
        <w:pStyle w:val="Indenta"/>
        <w:rPr>
          <w:snapToGrid w:val="0"/>
        </w:rPr>
      </w:pPr>
      <w:r>
        <w:rPr>
          <w:snapToGrid w:val="0"/>
        </w:rPr>
        <w:tab/>
        <w:t>(x)</w:t>
      </w:r>
      <w:r>
        <w:rPr>
          <w:snapToGrid w:val="0"/>
        </w:rPr>
        <w:tab/>
        <w:t>for altering the date prescribed by this Act for the doing or performance of any duty to any other date;</w:t>
      </w:r>
      <w:del w:id="606" w:author="svcMRProcess" w:date="2015-12-13T17:09:00Z">
        <w:r>
          <w:rPr>
            <w:snapToGrid w:val="0"/>
          </w:rPr>
          <w:delText xml:space="preserve"> and</w:delText>
        </w:r>
      </w:del>
    </w:p>
    <w:p>
      <w:pPr>
        <w:pStyle w:val="Indenta"/>
        <w:keepNext/>
        <w:keepLines/>
        <w:rPr>
          <w:snapToGrid w:val="0"/>
        </w:rPr>
      </w:pPr>
      <w:r>
        <w:rPr>
          <w:snapToGrid w:val="0"/>
        </w:rPr>
        <w:tab/>
        <w:t>(y)</w:t>
      </w:r>
      <w:r>
        <w:rPr>
          <w:snapToGrid w:val="0"/>
        </w:rPr>
        <w:tab/>
        <w:t>for imposing penalties for breaches of regulations, the maximum penalty in any case not to be fixed at a greater sum than $2 500.</w:t>
      </w:r>
    </w:p>
    <w:p>
      <w:pPr>
        <w:pStyle w:val="Footnotesection"/>
      </w:pPr>
      <w:r>
        <w:tab/>
        <w:t>[Section 35 amended by No. 34 of 1959 s. 6; No. 34 of 1963 s. 8; No. 42 of 1966 s. 12; No. 28 of 1982 s. 21; No. 51 of 1985 s. 10; No. 87 of 1985 s. 34; No. 52 of 1994 s. 23 and 34; No. 14 of 1996 s. 4; No. 42 of 1998 s. 26 and 37; No. 38 of 2002 s. 53; No. 42 of 2002 s. </w:t>
      </w:r>
      <w:del w:id="607" w:author="svcMRProcess" w:date="2015-12-13T17:09:00Z">
        <w:r>
          <w:delText>21</w:delText>
        </w:r>
      </w:del>
      <w:ins w:id="608" w:author="svcMRProcess" w:date="2015-12-13T17:09:00Z">
        <w:r>
          <w:t>21; No. 22 of 2012 s. 83</w:t>
        </w:r>
      </w:ins>
      <w:r>
        <w:t xml:space="preserve">.] </w:t>
      </w:r>
    </w:p>
    <w:p>
      <w:pPr>
        <w:pStyle w:val="Heading5"/>
      </w:pPr>
      <w:bookmarkStart w:id="609" w:name="_Toc29091498"/>
      <w:bookmarkStart w:id="610" w:name="_Toc123026322"/>
      <w:bookmarkStart w:id="611" w:name="_Toc339635733"/>
      <w:bookmarkStart w:id="612" w:name="_Toc335139007"/>
      <w:r>
        <w:rPr>
          <w:rStyle w:val="CharSectno"/>
        </w:rPr>
        <w:t>35A</w:t>
      </w:r>
      <w:r>
        <w:t>.</w:t>
      </w:r>
      <w:r>
        <w:tab/>
        <w:t>Minister may declare permanent brigade districts</w:t>
      </w:r>
      <w:bookmarkEnd w:id="609"/>
      <w:bookmarkEnd w:id="610"/>
      <w:bookmarkEnd w:id="611"/>
      <w:bookmarkEnd w:id="612"/>
    </w:p>
    <w:p>
      <w:pPr>
        <w:pStyle w:val="Subsection"/>
      </w:pPr>
      <w:r>
        <w:tab/>
      </w:r>
      <w:r>
        <w:tab/>
        <w:t xml:space="preserve">The Minister may, by notice published in the </w:t>
      </w:r>
      <w:r>
        <w:rPr>
          <w:i/>
        </w:rPr>
        <w:t>Gazette</w:t>
      </w:r>
      <w:r>
        <w:t xml:space="preserve"> — </w:t>
      </w:r>
    </w:p>
    <w:p>
      <w:pPr>
        <w:pStyle w:val="Indenta"/>
      </w:pPr>
      <w:r>
        <w:tab/>
        <w:t>(a)</w:t>
      </w:r>
      <w:r>
        <w:tab/>
        <w:t>declare any district to be a district served by a permanent fire brigade; and</w:t>
      </w:r>
    </w:p>
    <w:p>
      <w:pPr>
        <w:pStyle w:val="Indenta"/>
      </w:pPr>
      <w:r>
        <w:tab/>
        <w:t>(b)</w:t>
      </w:r>
      <w:r>
        <w:tab/>
        <w:t>vary or revoke a notice published under paragraph (a).</w:t>
      </w:r>
    </w:p>
    <w:p>
      <w:pPr>
        <w:pStyle w:val="Footnotesection"/>
      </w:pPr>
      <w:r>
        <w:tab/>
        <w:t>[Section 35A inserted by No. 42 of 2002 s. 22.]</w:t>
      </w:r>
    </w:p>
    <w:p>
      <w:pPr>
        <w:pStyle w:val="Ednotepart"/>
      </w:pPr>
      <w:r>
        <w:t>[Part IX (s. 36</w:t>
      </w:r>
      <w:r>
        <w:noBreakHyphen/>
        <w:t>47)</w:t>
      </w:r>
      <w:r>
        <w:rPr>
          <w:vertAlign w:val="superscript"/>
        </w:rPr>
        <w:t> 2</w:t>
      </w:r>
      <w:r>
        <w:t xml:space="preserve"> deleted by No. 42 of 2002 s. 23.]</w:t>
      </w:r>
    </w:p>
    <w:p>
      <w:pPr>
        <w:pStyle w:val="Heading2"/>
      </w:pPr>
      <w:bookmarkStart w:id="613" w:name="_Toc72634514"/>
      <w:bookmarkStart w:id="614" w:name="_Toc89519467"/>
      <w:bookmarkStart w:id="615" w:name="_Toc90878051"/>
      <w:bookmarkStart w:id="616" w:name="_Toc92522530"/>
      <w:bookmarkStart w:id="617" w:name="_Toc102295443"/>
      <w:bookmarkStart w:id="618" w:name="_Toc114563814"/>
      <w:bookmarkStart w:id="619" w:name="_Toc115754516"/>
      <w:bookmarkStart w:id="620" w:name="_Toc115760703"/>
      <w:bookmarkStart w:id="621" w:name="_Toc121033531"/>
      <w:bookmarkStart w:id="622" w:name="_Toc121038903"/>
      <w:bookmarkStart w:id="623" w:name="_Toc121039418"/>
      <w:bookmarkStart w:id="624" w:name="_Toc121040993"/>
      <w:bookmarkStart w:id="625" w:name="_Toc123016929"/>
      <w:bookmarkStart w:id="626" w:name="_Toc123026323"/>
      <w:bookmarkStart w:id="627" w:name="_Toc132172581"/>
      <w:bookmarkStart w:id="628" w:name="_Toc133209363"/>
      <w:bookmarkStart w:id="629" w:name="_Toc133210222"/>
      <w:bookmarkStart w:id="630" w:name="_Toc135451869"/>
      <w:bookmarkStart w:id="631" w:name="_Toc135458293"/>
      <w:bookmarkStart w:id="632" w:name="_Toc135458709"/>
      <w:bookmarkStart w:id="633" w:name="_Toc135564127"/>
      <w:bookmarkStart w:id="634" w:name="_Toc136313126"/>
      <w:bookmarkStart w:id="635" w:name="_Toc136666682"/>
      <w:bookmarkStart w:id="636" w:name="_Toc138563060"/>
      <w:bookmarkStart w:id="637" w:name="_Toc196800749"/>
      <w:bookmarkStart w:id="638" w:name="_Toc247966394"/>
      <w:bookmarkStart w:id="639" w:name="_Toc268185218"/>
      <w:bookmarkStart w:id="640" w:name="_Toc272140887"/>
      <w:bookmarkStart w:id="641" w:name="_Toc334433816"/>
      <w:bookmarkStart w:id="642" w:name="_Toc335139008"/>
      <w:bookmarkStart w:id="643" w:name="_Toc339635734"/>
      <w:r>
        <w:rPr>
          <w:rStyle w:val="CharPartNo"/>
        </w:rPr>
        <w:t>Part X</w:t>
      </w:r>
      <w:r>
        <w:rPr>
          <w:rStyle w:val="CharDivNo"/>
        </w:rPr>
        <w:t> </w:t>
      </w:r>
      <w:r>
        <w:t>—</w:t>
      </w:r>
      <w:r>
        <w:rPr>
          <w:rStyle w:val="CharDivText"/>
        </w:rPr>
        <w:t> </w:t>
      </w:r>
      <w:r>
        <w:rPr>
          <w:rStyle w:val="CharPartText"/>
        </w:rPr>
        <w:t>Miscellaneous</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Pr>
          <w:rStyle w:val="CharPartText"/>
        </w:rPr>
        <w:t xml:space="preserve"> </w:t>
      </w:r>
    </w:p>
    <w:p>
      <w:pPr>
        <w:pStyle w:val="Heading5"/>
        <w:spacing w:before="180"/>
        <w:rPr>
          <w:del w:id="644" w:author="svcMRProcess" w:date="2015-12-13T17:09:00Z"/>
          <w:snapToGrid w:val="0"/>
        </w:rPr>
      </w:pPr>
      <w:bookmarkStart w:id="645" w:name="_Toc459109591"/>
      <w:bookmarkStart w:id="646" w:name="_Toc477324533"/>
      <w:bookmarkStart w:id="647" w:name="_Toc512749697"/>
      <w:bookmarkStart w:id="648" w:name="_Toc512750691"/>
      <w:bookmarkStart w:id="649" w:name="_Toc512758825"/>
      <w:bookmarkStart w:id="650" w:name="_Toc29091499"/>
      <w:bookmarkStart w:id="651" w:name="_Toc123026324"/>
      <w:ins w:id="652" w:author="svcMRProcess" w:date="2015-12-13T17:09:00Z">
        <w:r>
          <w:t>[</w:t>
        </w:r>
      </w:ins>
      <w:bookmarkStart w:id="653" w:name="_Toc335139009"/>
      <w:r>
        <w:t>47A.</w:t>
      </w:r>
      <w:r>
        <w:tab/>
      </w:r>
      <w:del w:id="654" w:author="svcMRProcess" w:date="2015-12-13T17:09:00Z">
        <w:r>
          <w:rPr>
            <w:i/>
            <w:snapToGrid w:val="0"/>
          </w:rPr>
          <w:delText>Public Sector Management Act 1994</w:delText>
        </w:r>
        <w:r>
          <w:rPr>
            <w:snapToGrid w:val="0"/>
          </w:rPr>
          <w:delText xml:space="preserve"> to prevail if Chief Executive Officer or other appointee a member of Senior Executive Service</w:delText>
        </w:r>
        <w:bookmarkEnd w:id="653"/>
        <w:r>
          <w:rPr>
            <w:snapToGrid w:val="0"/>
          </w:rPr>
          <w:delText xml:space="preserve"> </w:delText>
        </w:r>
      </w:del>
    </w:p>
    <w:p>
      <w:pPr>
        <w:pStyle w:val="Subsection"/>
        <w:spacing w:before="120"/>
        <w:rPr>
          <w:del w:id="655" w:author="svcMRProcess" w:date="2015-12-13T17:09:00Z"/>
          <w:snapToGrid w:val="0"/>
        </w:rPr>
      </w:pPr>
      <w:del w:id="656" w:author="svcMRProcess" w:date="2015-12-13T17:09:00Z">
        <w:r>
          <w:rPr>
            <w:snapToGrid w:val="0"/>
          </w:rPr>
          <w:tab/>
        </w:r>
        <w:r>
          <w:rPr>
            <w:snapToGrid w:val="0"/>
          </w:rPr>
          <w:tab/>
          <w:delText>Notwithstanding anything in this Act, to the extent that there is in the case of a person who is appointed — </w:delText>
        </w:r>
      </w:del>
    </w:p>
    <w:p>
      <w:pPr>
        <w:pStyle w:val="Indenta"/>
        <w:rPr>
          <w:del w:id="657" w:author="svcMRProcess" w:date="2015-12-13T17:09:00Z"/>
          <w:snapToGrid w:val="0"/>
        </w:rPr>
      </w:pPr>
      <w:del w:id="658" w:author="svcMRProcess" w:date="2015-12-13T17:09:00Z">
        <w:r>
          <w:rPr>
            <w:snapToGrid w:val="0"/>
          </w:rPr>
          <w:tab/>
          <w:delText>(a)</w:delText>
        </w:r>
        <w:r>
          <w:rPr>
            <w:snapToGrid w:val="0"/>
          </w:rPr>
          <w:tab/>
          <w:delText>to be the Chief Executive Officer; or</w:delText>
        </w:r>
      </w:del>
    </w:p>
    <w:p>
      <w:pPr>
        <w:pStyle w:val="Indenta"/>
        <w:rPr>
          <w:del w:id="659" w:author="svcMRProcess" w:date="2015-12-13T17:09:00Z"/>
          <w:snapToGrid w:val="0"/>
        </w:rPr>
      </w:pPr>
      <w:del w:id="660" w:author="svcMRProcess" w:date="2015-12-13T17:09:00Z">
        <w:r>
          <w:rPr>
            <w:snapToGrid w:val="0"/>
          </w:rPr>
          <w:tab/>
          <w:delText>(b)</w:delText>
        </w:r>
        <w:r>
          <w:rPr>
            <w:snapToGrid w:val="0"/>
          </w:rPr>
          <w:tab/>
          <w:delText>in accordance with section 29 to be an officer or member of a permanent fire brigade or other employee,</w:delText>
        </w:r>
      </w:del>
    </w:p>
    <w:p>
      <w:pPr>
        <w:pStyle w:val="Subsection"/>
        <w:spacing w:before="120"/>
        <w:rPr>
          <w:del w:id="661" w:author="svcMRProcess" w:date="2015-12-13T17:09:00Z"/>
          <w:snapToGrid w:val="0"/>
        </w:rPr>
      </w:pPr>
      <w:del w:id="662" w:author="svcMRProcess" w:date="2015-12-13T17:09:00Z">
        <w:r>
          <w:rPr>
            <w:snapToGrid w:val="0"/>
          </w:rPr>
          <w:tab/>
        </w:r>
        <w:r>
          <w:rPr>
            <w:snapToGrid w:val="0"/>
          </w:rPr>
          <w:tab/>
          <w:delText xml:space="preserve">and who is a member of the Senior Executive Service within the meaning of the </w:delText>
        </w:r>
        <w:r>
          <w:rPr>
            <w:i/>
            <w:snapToGrid w:val="0"/>
          </w:rPr>
          <w:delText>Public Sector Management Act 1994</w:delText>
        </w:r>
        <w:r>
          <w:rPr>
            <w:snapToGrid w:val="0"/>
          </w:rPr>
          <w:delText xml:space="preserve"> an inconsistency between this Act and that Act that Act shall prevail.</w:delText>
        </w:r>
      </w:del>
    </w:p>
    <w:p>
      <w:pPr>
        <w:pStyle w:val="Ednotesection"/>
      </w:pPr>
      <w:del w:id="663" w:author="svcMRProcess" w:date="2015-12-13T17:09:00Z">
        <w:r>
          <w:tab/>
          <w:delText>[Section 47A inserted</w:delText>
        </w:r>
      </w:del>
      <w:ins w:id="664" w:author="svcMRProcess" w:date="2015-12-13T17:09:00Z">
        <w:r>
          <w:t>Deleted</w:t>
        </w:r>
      </w:ins>
      <w:r>
        <w:t xml:space="preserve"> by No. </w:t>
      </w:r>
      <w:del w:id="665" w:author="svcMRProcess" w:date="2015-12-13T17:09:00Z">
        <w:r>
          <w:delText>113</w:delText>
        </w:r>
      </w:del>
      <w:ins w:id="666" w:author="svcMRProcess" w:date="2015-12-13T17:09:00Z">
        <w:r>
          <w:t>22</w:t>
        </w:r>
      </w:ins>
      <w:r>
        <w:t xml:space="preserve"> of </w:t>
      </w:r>
      <w:del w:id="667" w:author="svcMRProcess" w:date="2015-12-13T17:09:00Z">
        <w:r>
          <w:delText>1987</w:delText>
        </w:r>
      </w:del>
      <w:ins w:id="668" w:author="svcMRProcess" w:date="2015-12-13T17:09:00Z">
        <w:r>
          <w:t>2012</w:t>
        </w:r>
      </w:ins>
      <w:r>
        <w:t xml:space="preserve"> s. </w:t>
      </w:r>
      <w:del w:id="669" w:author="svcMRProcess" w:date="2015-12-13T17:09:00Z">
        <w:r>
          <w:delText>32; amended by No. 52 of 1994 s. 24; No. 10 of 1998 s. 35; No. 42 of 1998 s. 32; No. 38 of 2002 s. 58</w:delText>
        </w:r>
      </w:del>
      <w:ins w:id="670" w:author="svcMRProcess" w:date="2015-12-13T17:09:00Z">
        <w:r>
          <w:t>84</w:t>
        </w:r>
      </w:ins>
      <w:r>
        <w:t xml:space="preserve">.] </w:t>
      </w:r>
    </w:p>
    <w:p>
      <w:pPr>
        <w:pStyle w:val="Heading5"/>
        <w:spacing w:before="180"/>
        <w:rPr>
          <w:snapToGrid w:val="0"/>
        </w:rPr>
      </w:pPr>
      <w:bookmarkStart w:id="671" w:name="_Toc459109592"/>
      <w:bookmarkStart w:id="672" w:name="_Toc477324534"/>
      <w:bookmarkStart w:id="673" w:name="_Toc512749698"/>
      <w:bookmarkStart w:id="674" w:name="_Toc512750692"/>
      <w:bookmarkStart w:id="675" w:name="_Toc512758826"/>
      <w:bookmarkStart w:id="676" w:name="_Toc29091500"/>
      <w:bookmarkStart w:id="677" w:name="_Toc123026325"/>
      <w:bookmarkStart w:id="678" w:name="_Toc339635735"/>
      <w:bookmarkStart w:id="679" w:name="_Toc335139010"/>
      <w:bookmarkEnd w:id="645"/>
      <w:bookmarkEnd w:id="646"/>
      <w:bookmarkEnd w:id="647"/>
      <w:bookmarkEnd w:id="648"/>
      <w:bookmarkEnd w:id="649"/>
      <w:bookmarkEnd w:id="650"/>
      <w:bookmarkEnd w:id="651"/>
      <w:r>
        <w:rPr>
          <w:rStyle w:val="CharSectno"/>
        </w:rPr>
        <w:t>48</w:t>
      </w:r>
      <w:r>
        <w:rPr>
          <w:snapToGrid w:val="0"/>
        </w:rPr>
        <w:t>.</w:t>
      </w:r>
      <w:r>
        <w:rPr>
          <w:snapToGrid w:val="0"/>
        </w:rPr>
        <w:tab/>
      </w:r>
      <w:del w:id="680" w:author="svcMRProcess" w:date="2015-12-13T17:09:00Z">
        <w:r>
          <w:rPr>
            <w:snapToGrid w:val="0"/>
          </w:rPr>
          <w:delText xml:space="preserve">Authority </w:delText>
        </w:r>
      </w:del>
      <w:ins w:id="681" w:author="svcMRProcess" w:date="2015-12-13T17:09:00Z">
        <w:r>
          <w:rPr>
            <w:snapToGrid w:val="0"/>
          </w:rPr>
          <w:t xml:space="preserve">FES Commissioner </w:t>
        </w:r>
      </w:ins>
      <w:r>
        <w:rPr>
          <w:snapToGrid w:val="0"/>
        </w:rPr>
        <w:t>to furnish information to Commissioner of Public Health</w:t>
      </w:r>
      <w:bookmarkEnd w:id="671"/>
      <w:bookmarkEnd w:id="672"/>
      <w:bookmarkEnd w:id="673"/>
      <w:bookmarkEnd w:id="674"/>
      <w:bookmarkEnd w:id="675"/>
      <w:bookmarkEnd w:id="676"/>
      <w:bookmarkEnd w:id="677"/>
      <w:bookmarkEnd w:id="678"/>
      <w:bookmarkEnd w:id="679"/>
      <w:del w:id="682" w:author="svcMRProcess" w:date="2015-12-13T17:09:00Z">
        <w:r>
          <w:rPr>
            <w:snapToGrid w:val="0"/>
          </w:rPr>
          <w:delText xml:space="preserve"> </w:delText>
        </w:r>
      </w:del>
    </w:p>
    <w:p>
      <w:pPr>
        <w:pStyle w:val="Subsection"/>
        <w:spacing w:before="120"/>
        <w:rPr>
          <w:snapToGrid w:val="0"/>
        </w:rPr>
      </w:pPr>
      <w:r>
        <w:rPr>
          <w:snapToGrid w:val="0"/>
        </w:rPr>
        <w:tab/>
      </w:r>
      <w:r>
        <w:rPr>
          <w:snapToGrid w:val="0"/>
        </w:rPr>
        <w:tab/>
        <w:t xml:space="preserve">The </w:t>
      </w:r>
      <w:del w:id="683" w:author="svcMRProcess" w:date="2015-12-13T17:09:00Z">
        <w:r>
          <w:rPr>
            <w:snapToGrid w:val="0"/>
          </w:rPr>
          <w:delText>Authority</w:delText>
        </w:r>
      </w:del>
      <w:ins w:id="684" w:author="svcMRProcess" w:date="2015-12-13T17:09:00Z">
        <w:r>
          <w:t>FES Commissioner</w:t>
        </w:r>
      </w:ins>
      <w:r>
        <w:rPr>
          <w:snapToGrid w:val="0"/>
        </w:rPr>
        <w:t xml:space="preserve"> shall from time to time furnish the Commissioner of Public Health with information and recommendations as to the requirements for the prevention of and escape from fire in premises used or intended for purposes of public entertainment or of public concourse.</w:t>
      </w:r>
    </w:p>
    <w:p>
      <w:pPr>
        <w:pStyle w:val="Footnotesection"/>
      </w:pPr>
      <w:r>
        <w:tab/>
        <w:t>[Section 48 amended by No. 42 of 1998 s. </w:t>
      </w:r>
      <w:del w:id="685" w:author="svcMRProcess" w:date="2015-12-13T17:09:00Z">
        <w:r>
          <w:delText>37</w:delText>
        </w:r>
      </w:del>
      <w:ins w:id="686" w:author="svcMRProcess" w:date="2015-12-13T17:09:00Z">
        <w:r>
          <w:t>37; No. 22 of 2012 s. 94</w:t>
        </w:r>
      </w:ins>
      <w:r>
        <w:t>.]</w:t>
      </w:r>
    </w:p>
    <w:p>
      <w:pPr>
        <w:pStyle w:val="Heading5"/>
        <w:spacing w:before="180"/>
        <w:rPr>
          <w:snapToGrid w:val="0"/>
        </w:rPr>
      </w:pPr>
      <w:bookmarkStart w:id="687" w:name="_Toc459109593"/>
      <w:bookmarkStart w:id="688" w:name="_Toc477324535"/>
      <w:bookmarkStart w:id="689" w:name="_Toc512749699"/>
      <w:bookmarkStart w:id="690" w:name="_Toc512750693"/>
      <w:bookmarkStart w:id="691" w:name="_Toc512758827"/>
      <w:bookmarkStart w:id="692" w:name="_Toc29091501"/>
      <w:bookmarkStart w:id="693" w:name="_Toc123026326"/>
      <w:bookmarkStart w:id="694" w:name="_Toc339635736"/>
      <w:bookmarkStart w:id="695" w:name="_Toc335139011"/>
      <w:r>
        <w:rPr>
          <w:rStyle w:val="CharSectno"/>
        </w:rPr>
        <w:t>49</w:t>
      </w:r>
      <w:r>
        <w:rPr>
          <w:snapToGrid w:val="0"/>
        </w:rPr>
        <w:t>.</w:t>
      </w:r>
      <w:r>
        <w:rPr>
          <w:snapToGrid w:val="0"/>
        </w:rPr>
        <w:tab/>
        <w:t>Brigades to be registered, etc.</w:t>
      </w:r>
      <w:bookmarkEnd w:id="687"/>
      <w:bookmarkEnd w:id="688"/>
      <w:bookmarkEnd w:id="689"/>
      <w:bookmarkEnd w:id="690"/>
      <w:bookmarkEnd w:id="691"/>
      <w:bookmarkEnd w:id="692"/>
      <w:bookmarkEnd w:id="693"/>
      <w:bookmarkEnd w:id="694"/>
      <w:bookmarkEnd w:id="695"/>
      <w:r>
        <w:rPr>
          <w:snapToGrid w:val="0"/>
        </w:rPr>
        <w:t xml:space="preserve"> </w:t>
      </w:r>
    </w:p>
    <w:p>
      <w:pPr>
        <w:pStyle w:val="Subsection"/>
        <w:spacing w:before="120"/>
        <w:rPr>
          <w:snapToGrid w:val="0"/>
        </w:rPr>
      </w:pPr>
      <w:r>
        <w:rPr>
          <w:snapToGrid w:val="0"/>
        </w:rPr>
        <w:tab/>
      </w:r>
      <w:r>
        <w:rPr>
          <w:snapToGrid w:val="0"/>
        </w:rPr>
        <w:tab/>
        <w:t>Volunteer and private brigades already established or hereafter to be established shall conform to the regulations affecting such brigades, and shall be registered in such manner and subject to such conditions as may be prescribed by the regulations, and shall be subject to inspection by any</w:t>
      </w:r>
      <w:r>
        <w:t xml:space="preserve"> </w:t>
      </w:r>
      <w:del w:id="696" w:author="svcMRProcess" w:date="2015-12-13T17:09:00Z">
        <w:r>
          <w:rPr>
            <w:snapToGrid w:val="0"/>
          </w:rPr>
          <w:delText>member or officer of the Authority</w:delText>
        </w:r>
      </w:del>
      <w:ins w:id="697" w:author="svcMRProcess" w:date="2015-12-13T17:09:00Z">
        <w:r>
          <w:t>person employed in the Department who is authorised by the FES Commissioner for the purposes of this section</w:t>
        </w:r>
      </w:ins>
      <w:r>
        <w:t>.</w:t>
      </w:r>
    </w:p>
    <w:p>
      <w:pPr>
        <w:pStyle w:val="Footnotesection"/>
        <w:spacing w:before="80"/>
        <w:ind w:left="890" w:hanging="890"/>
      </w:pPr>
      <w:r>
        <w:tab/>
        <w:t>[Section 49 amended by No. 42 of 1998 s. </w:t>
      </w:r>
      <w:del w:id="698" w:author="svcMRProcess" w:date="2015-12-13T17:09:00Z">
        <w:r>
          <w:delText>37</w:delText>
        </w:r>
      </w:del>
      <w:ins w:id="699" w:author="svcMRProcess" w:date="2015-12-13T17:09:00Z">
        <w:r>
          <w:t>37; No. 22 of 2012 s. 85</w:t>
        </w:r>
      </w:ins>
      <w:r>
        <w:t>.]</w:t>
      </w:r>
    </w:p>
    <w:p>
      <w:pPr>
        <w:pStyle w:val="Heading5"/>
        <w:rPr>
          <w:snapToGrid w:val="0"/>
        </w:rPr>
      </w:pPr>
      <w:bookmarkStart w:id="700" w:name="_Toc459109594"/>
      <w:bookmarkStart w:id="701" w:name="_Toc477324536"/>
      <w:bookmarkStart w:id="702" w:name="_Toc512749700"/>
      <w:bookmarkStart w:id="703" w:name="_Toc512750694"/>
      <w:bookmarkStart w:id="704" w:name="_Toc512758828"/>
      <w:bookmarkStart w:id="705" w:name="_Toc29091502"/>
      <w:bookmarkStart w:id="706" w:name="_Toc123026327"/>
      <w:bookmarkStart w:id="707" w:name="_Toc339635737"/>
      <w:bookmarkStart w:id="708" w:name="_Toc335139012"/>
      <w:r>
        <w:rPr>
          <w:rStyle w:val="CharSectno"/>
        </w:rPr>
        <w:t>50</w:t>
      </w:r>
      <w:r>
        <w:rPr>
          <w:snapToGrid w:val="0"/>
        </w:rPr>
        <w:t>.</w:t>
      </w:r>
      <w:r>
        <w:rPr>
          <w:snapToGrid w:val="0"/>
        </w:rPr>
        <w:tab/>
        <w:t>Restriction as to establishment of salvage corps</w:t>
      </w:r>
      <w:bookmarkEnd w:id="700"/>
      <w:bookmarkEnd w:id="701"/>
      <w:bookmarkEnd w:id="702"/>
      <w:bookmarkEnd w:id="703"/>
      <w:bookmarkEnd w:id="704"/>
      <w:bookmarkEnd w:id="705"/>
      <w:bookmarkEnd w:id="706"/>
      <w:bookmarkEnd w:id="707"/>
      <w:bookmarkEnd w:id="708"/>
      <w:r>
        <w:rPr>
          <w:snapToGrid w:val="0"/>
        </w:rPr>
        <w:t xml:space="preserve"> </w:t>
      </w:r>
    </w:p>
    <w:p>
      <w:pPr>
        <w:pStyle w:val="Subsection"/>
        <w:spacing w:before="140"/>
        <w:rPr>
          <w:snapToGrid w:val="0"/>
        </w:rPr>
      </w:pPr>
      <w:r>
        <w:rPr>
          <w:snapToGrid w:val="0"/>
        </w:rPr>
        <w:tab/>
      </w:r>
      <w:r>
        <w:rPr>
          <w:snapToGrid w:val="0"/>
        </w:rPr>
        <w:tab/>
        <w:t xml:space="preserve">It shall not be lawful for any person to constitute or maintain within any fire district to which this Act applies any salvage corps or fire brigade for the purpose of salvage of property at fires or of extinguishing fire outside of the premises or land owned or used by such person, or at or on which such person is employed, unless such corps or brigade is constituted by the </w:t>
      </w:r>
      <w:del w:id="709" w:author="svcMRProcess" w:date="2015-12-13T17:09:00Z">
        <w:r>
          <w:rPr>
            <w:snapToGrid w:val="0"/>
          </w:rPr>
          <w:delText>Authority</w:delText>
        </w:r>
      </w:del>
      <w:ins w:id="710" w:author="svcMRProcess" w:date="2015-12-13T17:09:00Z">
        <w:r>
          <w:t>FES Commissioner</w:t>
        </w:r>
      </w:ins>
      <w:r>
        <w:rPr>
          <w:snapToGrid w:val="0"/>
        </w:rPr>
        <w:t xml:space="preserve"> or is authorised by the </w:t>
      </w:r>
      <w:del w:id="711" w:author="svcMRProcess" w:date="2015-12-13T17:09:00Z">
        <w:r>
          <w:rPr>
            <w:snapToGrid w:val="0"/>
          </w:rPr>
          <w:delText>Authority</w:delText>
        </w:r>
      </w:del>
      <w:ins w:id="712" w:author="svcMRProcess" w:date="2015-12-13T17:09:00Z">
        <w:r>
          <w:t>FES Commissioner</w:t>
        </w:r>
      </w:ins>
      <w:r>
        <w:rPr>
          <w:snapToGrid w:val="0"/>
        </w:rPr>
        <w:t xml:space="preserve"> to act as a salvage corps or fire brigade.</w:t>
      </w:r>
    </w:p>
    <w:p>
      <w:pPr>
        <w:pStyle w:val="Footnotesection"/>
      </w:pPr>
      <w:r>
        <w:tab/>
        <w:t>[Section 50 amended by No. 42 of 1998 s. </w:t>
      </w:r>
      <w:del w:id="713" w:author="svcMRProcess" w:date="2015-12-13T17:09:00Z">
        <w:r>
          <w:delText>37</w:delText>
        </w:r>
      </w:del>
      <w:ins w:id="714" w:author="svcMRProcess" w:date="2015-12-13T17:09:00Z">
        <w:r>
          <w:t>37; No. 22 of 2012 s. 94</w:t>
        </w:r>
      </w:ins>
      <w:r>
        <w:t>.]</w:t>
      </w:r>
    </w:p>
    <w:p>
      <w:pPr>
        <w:pStyle w:val="Heading5"/>
        <w:rPr>
          <w:snapToGrid w:val="0"/>
        </w:rPr>
      </w:pPr>
      <w:bookmarkStart w:id="715" w:name="_Toc459109595"/>
      <w:bookmarkStart w:id="716" w:name="_Toc477324537"/>
      <w:bookmarkStart w:id="717" w:name="_Toc512749701"/>
      <w:bookmarkStart w:id="718" w:name="_Toc512750695"/>
      <w:bookmarkStart w:id="719" w:name="_Toc512758829"/>
      <w:bookmarkStart w:id="720" w:name="_Toc29091503"/>
      <w:bookmarkStart w:id="721" w:name="_Toc123026328"/>
      <w:bookmarkStart w:id="722" w:name="_Toc339635738"/>
      <w:bookmarkStart w:id="723" w:name="_Toc335139013"/>
      <w:r>
        <w:rPr>
          <w:rStyle w:val="CharSectno"/>
        </w:rPr>
        <w:t>51</w:t>
      </w:r>
      <w:r>
        <w:rPr>
          <w:snapToGrid w:val="0"/>
        </w:rPr>
        <w:t>.</w:t>
      </w:r>
      <w:r>
        <w:rPr>
          <w:snapToGrid w:val="0"/>
        </w:rPr>
        <w:tab/>
        <w:t>Rewards to brigades</w:t>
      </w:r>
      <w:bookmarkEnd w:id="715"/>
      <w:bookmarkEnd w:id="716"/>
      <w:bookmarkEnd w:id="717"/>
      <w:bookmarkEnd w:id="718"/>
      <w:bookmarkEnd w:id="719"/>
      <w:bookmarkEnd w:id="720"/>
      <w:bookmarkEnd w:id="721"/>
      <w:bookmarkEnd w:id="722"/>
      <w:bookmarkEnd w:id="723"/>
      <w:r>
        <w:rPr>
          <w:snapToGrid w:val="0"/>
        </w:rPr>
        <w:t xml:space="preserve"> </w:t>
      </w:r>
    </w:p>
    <w:p>
      <w:pPr>
        <w:pStyle w:val="Subsection"/>
        <w:spacing w:before="140"/>
        <w:rPr>
          <w:snapToGrid w:val="0"/>
        </w:rPr>
      </w:pPr>
      <w:r>
        <w:rPr>
          <w:snapToGrid w:val="0"/>
        </w:rPr>
        <w:tab/>
      </w:r>
      <w:r>
        <w:rPr>
          <w:snapToGrid w:val="0"/>
        </w:rPr>
        <w:tab/>
        <w:t xml:space="preserve">Upon the </w:t>
      </w:r>
      <w:del w:id="724" w:author="svcMRProcess" w:date="2015-12-13T17:09:00Z">
        <w:r>
          <w:rPr>
            <w:snapToGrid w:val="0"/>
          </w:rPr>
          <w:delText>Director certifying</w:delText>
        </w:r>
      </w:del>
      <w:ins w:id="725" w:author="svcMRProcess" w:date="2015-12-13T17:09:00Z">
        <w:r>
          <w:t>FES Commissioner being satisfied</w:t>
        </w:r>
      </w:ins>
      <w:r>
        <w:rPr>
          <w:snapToGrid w:val="0"/>
        </w:rPr>
        <w:t xml:space="preserve"> that efficient and valuable service has been rendered by any brigade or by any member thereof the </w:t>
      </w:r>
      <w:del w:id="726" w:author="svcMRProcess" w:date="2015-12-13T17:09:00Z">
        <w:r>
          <w:rPr>
            <w:snapToGrid w:val="0"/>
          </w:rPr>
          <w:delText>Authority</w:delText>
        </w:r>
      </w:del>
      <w:ins w:id="727" w:author="svcMRProcess" w:date="2015-12-13T17:09:00Z">
        <w:r>
          <w:t>FES Commissioner</w:t>
        </w:r>
      </w:ins>
      <w:r>
        <w:t xml:space="preserve"> may, in </w:t>
      </w:r>
      <w:del w:id="728" w:author="svcMRProcess" w:date="2015-12-13T17:09:00Z">
        <w:r>
          <w:rPr>
            <w:snapToGrid w:val="0"/>
          </w:rPr>
          <w:delText>its</w:delText>
        </w:r>
      </w:del>
      <w:ins w:id="729" w:author="svcMRProcess" w:date="2015-12-13T17:09:00Z">
        <w:r>
          <w:t>his or her</w:t>
        </w:r>
      </w:ins>
      <w:r>
        <w:t xml:space="preserve"> discretion, </w:t>
      </w:r>
      <w:r>
        <w:rPr>
          <w:snapToGrid w:val="0"/>
        </w:rPr>
        <w:t xml:space="preserve">pay to such brigade by way of bonus or by way of subsidy for such time as the </w:t>
      </w:r>
      <w:del w:id="730" w:author="svcMRProcess" w:date="2015-12-13T17:09:00Z">
        <w:r>
          <w:rPr>
            <w:snapToGrid w:val="0"/>
          </w:rPr>
          <w:delText>Authority</w:delText>
        </w:r>
      </w:del>
      <w:ins w:id="731" w:author="svcMRProcess" w:date="2015-12-13T17:09:00Z">
        <w:r>
          <w:t>FES Commissioner</w:t>
        </w:r>
      </w:ins>
      <w:r>
        <w:t xml:space="preserve"> thinks</w:t>
      </w:r>
      <w:r>
        <w:rPr>
          <w:snapToGrid w:val="0"/>
        </w:rPr>
        <w:t xml:space="preserve"> desirable such sum as the </w:t>
      </w:r>
      <w:del w:id="732" w:author="svcMRProcess" w:date="2015-12-13T17:09:00Z">
        <w:r>
          <w:rPr>
            <w:snapToGrid w:val="0"/>
          </w:rPr>
          <w:delText>Authority</w:delText>
        </w:r>
      </w:del>
      <w:ins w:id="733" w:author="svcMRProcess" w:date="2015-12-13T17:09:00Z">
        <w:r>
          <w:t>FES Commissioner</w:t>
        </w:r>
      </w:ins>
      <w:r>
        <w:t xml:space="preserve"> may</w:t>
      </w:r>
      <w:del w:id="734" w:author="svcMRProcess" w:date="2015-12-13T17:09:00Z">
        <w:r>
          <w:rPr>
            <w:snapToGrid w:val="0"/>
          </w:rPr>
          <w:delText xml:space="preserve"> by resolution</w:delText>
        </w:r>
      </w:del>
      <w:r>
        <w:rPr>
          <w:snapToGrid w:val="0"/>
        </w:rPr>
        <w:t xml:space="preserve"> determine, and may likewise reward any individual member of any brigade.</w:t>
      </w:r>
    </w:p>
    <w:p>
      <w:pPr>
        <w:pStyle w:val="Footnotesection"/>
      </w:pPr>
      <w:r>
        <w:tab/>
        <w:t>[Section 51 amended by No. 42 of 1998 s. 37; No. 38 of 2002 s. 49(3</w:t>
      </w:r>
      <w:del w:id="735" w:author="svcMRProcess" w:date="2015-12-13T17:09:00Z">
        <w:r>
          <w:delText>).]</w:delText>
        </w:r>
      </w:del>
      <w:ins w:id="736" w:author="svcMRProcess" w:date="2015-12-13T17:09:00Z">
        <w:r>
          <w:t>); No. 22 of 2012 s. 86.]</w:t>
        </w:r>
      </w:ins>
    </w:p>
    <w:p>
      <w:pPr>
        <w:pStyle w:val="Heading5"/>
        <w:rPr>
          <w:snapToGrid w:val="0"/>
        </w:rPr>
      </w:pPr>
      <w:bookmarkStart w:id="737" w:name="_Toc459109596"/>
      <w:bookmarkStart w:id="738" w:name="_Toc477324538"/>
      <w:bookmarkStart w:id="739" w:name="_Toc512749702"/>
      <w:bookmarkStart w:id="740" w:name="_Toc512750696"/>
      <w:bookmarkStart w:id="741" w:name="_Toc512758830"/>
      <w:bookmarkStart w:id="742" w:name="_Toc29091504"/>
      <w:bookmarkStart w:id="743" w:name="_Toc123026329"/>
      <w:bookmarkStart w:id="744" w:name="_Toc339635739"/>
      <w:bookmarkStart w:id="745" w:name="_Toc335139014"/>
      <w:r>
        <w:rPr>
          <w:rStyle w:val="CharSectno"/>
        </w:rPr>
        <w:t>52</w:t>
      </w:r>
      <w:r>
        <w:rPr>
          <w:snapToGrid w:val="0"/>
        </w:rPr>
        <w:t>.</w:t>
      </w:r>
      <w:r>
        <w:rPr>
          <w:snapToGrid w:val="0"/>
        </w:rPr>
        <w:tab/>
        <w:t>Penalty for soliciting contributions for brigades without authority</w:t>
      </w:r>
      <w:bookmarkEnd w:id="737"/>
      <w:bookmarkEnd w:id="738"/>
      <w:bookmarkEnd w:id="739"/>
      <w:bookmarkEnd w:id="740"/>
      <w:bookmarkEnd w:id="741"/>
      <w:bookmarkEnd w:id="742"/>
      <w:bookmarkEnd w:id="743"/>
      <w:bookmarkEnd w:id="744"/>
      <w:bookmarkEnd w:id="745"/>
      <w:r>
        <w:rPr>
          <w:snapToGrid w:val="0"/>
        </w:rPr>
        <w:t xml:space="preserve"> </w:t>
      </w:r>
    </w:p>
    <w:p>
      <w:pPr>
        <w:pStyle w:val="Subsection"/>
        <w:spacing w:before="140"/>
        <w:rPr>
          <w:snapToGrid w:val="0"/>
        </w:rPr>
      </w:pPr>
      <w:r>
        <w:rPr>
          <w:snapToGrid w:val="0"/>
        </w:rPr>
        <w:tab/>
        <w:t>(1)</w:t>
      </w:r>
      <w:r>
        <w:rPr>
          <w:snapToGrid w:val="0"/>
        </w:rPr>
        <w:tab/>
        <w:t xml:space="preserve">Subject to </w:t>
      </w:r>
      <w:ins w:id="746" w:author="svcMRProcess" w:date="2015-12-13T17:09:00Z">
        <w:r>
          <w:t xml:space="preserve">the </w:t>
        </w:r>
      </w:ins>
      <w:r>
        <w:t xml:space="preserve">regulations, the </w:t>
      </w:r>
      <w:del w:id="747" w:author="svcMRProcess" w:date="2015-12-13T17:09:00Z">
        <w:r>
          <w:rPr>
            <w:snapToGrid w:val="0"/>
          </w:rPr>
          <w:delText>Authority</w:delText>
        </w:r>
      </w:del>
      <w:ins w:id="748" w:author="svcMRProcess" w:date="2015-12-13T17:09:00Z">
        <w:r>
          <w:t>FES Commissioner</w:t>
        </w:r>
      </w:ins>
      <w:r>
        <w:rPr>
          <w:snapToGrid w:val="0"/>
        </w:rPr>
        <w:t xml:space="preserve"> may grant an authority in writing or in print to any person to collect contributions or subscriptions for the purposes of any brigade, and may at any time call in or cancel such authority.</w:t>
      </w:r>
    </w:p>
    <w:p>
      <w:pPr>
        <w:pStyle w:val="Subsection"/>
        <w:keepLines/>
        <w:spacing w:before="140"/>
        <w:rPr>
          <w:snapToGrid w:val="0"/>
        </w:rPr>
      </w:pPr>
      <w:r>
        <w:rPr>
          <w:snapToGrid w:val="0"/>
        </w:rPr>
        <w:tab/>
        <w:t>(2)</w:t>
      </w:r>
      <w:r>
        <w:rPr>
          <w:snapToGrid w:val="0"/>
        </w:rPr>
        <w:tab/>
        <w:t xml:space="preserve">Any person not duly authorised </w:t>
      </w:r>
      <w:del w:id="749" w:author="svcMRProcess" w:date="2015-12-13T17:09:00Z">
        <w:r>
          <w:rPr>
            <w:snapToGrid w:val="0"/>
          </w:rPr>
          <w:delText>in that behalf</w:delText>
        </w:r>
      </w:del>
      <w:ins w:id="750" w:author="svcMRProcess" w:date="2015-12-13T17:09:00Z">
        <w:r>
          <w:t>under subsection (1)</w:t>
        </w:r>
      </w:ins>
      <w:r>
        <w:t xml:space="preserve"> by the </w:t>
      </w:r>
      <w:del w:id="751" w:author="svcMRProcess" w:date="2015-12-13T17:09:00Z">
        <w:r>
          <w:rPr>
            <w:snapToGrid w:val="0"/>
          </w:rPr>
          <w:delText>Authority</w:delText>
        </w:r>
      </w:del>
      <w:ins w:id="752" w:author="svcMRProcess" w:date="2015-12-13T17:09:00Z">
        <w:r>
          <w:t>FES Commissioner</w:t>
        </w:r>
      </w:ins>
      <w:r>
        <w:rPr>
          <w:snapToGrid w:val="0"/>
        </w:rPr>
        <w:t xml:space="preserve"> who solicits contributions or subscriptions for the purpose of any brigade shall on conviction thereof be guilty of an offence against this Act.</w:t>
      </w:r>
    </w:p>
    <w:p>
      <w:pPr>
        <w:pStyle w:val="Footnotesection"/>
      </w:pPr>
      <w:r>
        <w:tab/>
        <w:t>[Section 52 amended by No. 42 of 1998 s. </w:t>
      </w:r>
      <w:del w:id="753" w:author="svcMRProcess" w:date="2015-12-13T17:09:00Z">
        <w:r>
          <w:delText>37</w:delText>
        </w:r>
      </w:del>
      <w:ins w:id="754" w:author="svcMRProcess" w:date="2015-12-13T17:09:00Z">
        <w:r>
          <w:t>37; No. 22 of 2012 s. 87</w:t>
        </w:r>
      </w:ins>
      <w:r>
        <w:t>.]</w:t>
      </w:r>
    </w:p>
    <w:p>
      <w:pPr>
        <w:pStyle w:val="Ednotesection"/>
        <w:spacing w:before="180"/>
        <w:ind w:left="890" w:hanging="890"/>
      </w:pPr>
      <w:r>
        <w:t>[</w:t>
      </w:r>
      <w:r>
        <w:rPr>
          <w:b/>
        </w:rPr>
        <w:t>53.</w:t>
      </w:r>
      <w:r>
        <w:tab/>
        <w:t xml:space="preserve">Deleted by No. 42 of 1966 s. 21.] </w:t>
      </w:r>
    </w:p>
    <w:p>
      <w:pPr>
        <w:pStyle w:val="Heading5"/>
        <w:spacing w:before="180"/>
        <w:rPr>
          <w:snapToGrid w:val="0"/>
        </w:rPr>
      </w:pPr>
      <w:bookmarkStart w:id="755" w:name="_Toc459109597"/>
      <w:bookmarkStart w:id="756" w:name="_Toc477324539"/>
      <w:bookmarkStart w:id="757" w:name="_Toc512749703"/>
      <w:bookmarkStart w:id="758" w:name="_Toc512750697"/>
      <w:bookmarkStart w:id="759" w:name="_Toc512758831"/>
      <w:bookmarkStart w:id="760" w:name="_Toc29091505"/>
      <w:bookmarkStart w:id="761" w:name="_Toc123026330"/>
      <w:bookmarkStart w:id="762" w:name="_Toc339635740"/>
      <w:bookmarkStart w:id="763" w:name="_Toc335139015"/>
      <w:r>
        <w:rPr>
          <w:rStyle w:val="CharSectno"/>
        </w:rPr>
        <w:t>54</w:t>
      </w:r>
      <w:r>
        <w:rPr>
          <w:snapToGrid w:val="0"/>
        </w:rPr>
        <w:t>.</w:t>
      </w:r>
      <w:r>
        <w:rPr>
          <w:snapToGrid w:val="0"/>
        </w:rPr>
        <w:tab/>
        <w:t>Provision of fire hydrants</w:t>
      </w:r>
      <w:bookmarkEnd w:id="755"/>
      <w:bookmarkEnd w:id="756"/>
      <w:bookmarkEnd w:id="757"/>
      <w:bookmarkEnd w:id="758"/>
      <w:bookmarkEnd w:id="759"/>
      <w:bookmarkEnd w:id="760"/>
      <w:bookmarkEnd w:id="761"/>
      <w:bookmarkEnd w:id="762"/>
      <w:bookmarkEnd w:id="763"/>
      <w:r>
        <w:rPr>
          <w:snapToGrid w:val="0"/>
        </w:rPr>
        <w:t xml:space="preserve"> </w:t>
      </w:r>
    </w:p>
    <w:p>
      <w:pPr>
        <w:pStyle w:val="Subsection"/>
        <w:rPr>
          <w:snapToGrid w:val="0"/>
        </w:rPr>
      </w:pPr>
      <w:r>
        <w:rPr>
          <w:snapToGrid w:val="0"/>
        </w:rPr>
        <w:tab/>
        <w:t>(1)</w:t>
      </w:r>
      <w:r>
        <w:rPr>
          <w:snapToGrid w:val="0"/>
        </w:rPr>
        <w:tab/>
        <w:t>In this section, unless the context requires otherwise — </w:t>
      </w:r>
    </w:p>
    <w:p>
      <w:pPr>
        <w:pStyle w:val="Defstart"/>
      </w:pPr>
      <w:r>
        <w:rPr>
          <w:b/>
        </w:rPr>
        <w:tab/>
      </w:r>
      <w:r>
        <w:rPr>
          <w:rStyle w:val="CharDefText"/>
        </w:rPr>
        <w:t>fire hydrant</w:t>
      </w:r>
      <w:r>
        <w:t xml:space="preserve"> means a fire plug or fixed pillar fire hydrant;</w:t>
      </w:r>
    </w:p>
    <w:p>
      <w:pPr>
        <w:pStyle w:val="Defstart"/>
      </w:pPr>
      <w:r>
        <w:rPr>
          <w:b/>
        </w:rPr>
        <w:tab/>
      </w:r>
      <w:r>
        <w:rPr>
          <w:rStyle w:val="CharDefText"/>
        </w:rPr>
        <w:t>proclaimed day</w:t>
      </w:r>
      <w:r>
        <w:t xml:space="preserve"> means the day fixed by Proclamation for the coming into operation of the </w:t>
      </w:r>
      <w:r>
        <w:rPr>
          <w:i/>
        </w:rPr>
        <w:t>Acts Amendment (Fire Brigades Board and Fire Hydrants) Act 1951</w:t>
      </w:r>
      <w:r>
        <w:t xml:space="preserve"> </w:t>
      </w:r>
      <w:r>
        <w:rPr>
          <w:vertAlign w:val="superscript"/>
        </w:rPr>
        <w:t>1</w:t>
      </w:r>
      <w:r>
        <w:t>;</w:t>
      </w:r>
    </w:p>
    <w:p>
      <w:pPr>
        <w:pStyle w:val="Defstart"/>
      </w:pPr>
      <w:r>
        <w:rPr>
          <w:b/>
        </w:rPr>
        <w:tab/>
      </w:r>
      <w:r>
        <w:rPr>
          <w:rStyle w:val="CharDefText"/>
        </w:rPr>
        <w:t>re</w:t>
      </w:r>
      <w:r>
        <w:rPr>
          <w:rStyle w:val="CharDefText"/>
        </w:rPr>
        <w:noBreakHyphen/>
        <w:t>instatement</w:t>
      </w:r>
      <w:r>
        <w:t xml:space="preserve"> means the filling in of ground opened up and the re</w:t>
      </w:r>
      <w:r>
        <w:noBreakHyphen/>
        <w:t>instating and making good of the paving of any street broken up in the course of installing or abolishing a fire hydrant or keeping a fire hydrant in effective order.</w:t>
      </w:r>
    </w:p>
    <w:p>
      <w:pPr>
        <w:pStyle w:val="Ednotesubsection"/>
        <w:spacing w:before="120"/>
      </w:pPr>
      <w:r>
        <w:tab/>
        <w:t>[(2)</w:t>
      </w:r>
      <w:r>
        <w:tab/>
        <w:t>omitted under the Reprints Act 1984 s. 7(4)(e).]</w:t>
      </w:r>
    </w:p>
    <w:p>
      <w:pPr>
        <w:pStyle w:val="Ednotesubsection"/>
        <w:spacing w:before="120"/>
      </w:pPr>
      <w:r>
        <w:tab/>
        <w:t>[</w:t>
      </w:r>
      <w:r>
        <w:rPr>
          <w:i w:val="0"/>
          <w:iCs/>
        </w:rPr>
        <w:t>(3)</w:t>
      </w:r>
      <w:r>
        <w:t>(a)</w:t>
      </w:r>
      <w:r>
        <w:tab/>
        <w:t>omitted under the Reprints Act 1984 s. 7(4)(e).]</w:t>
      </w:r>
    </w:p>
    <w:p>
      <w:pPr>
        <w:pStyle w:val="Subsection"/>
        <w:spacing w:before="120"/>
        <w:rPr>
          <w:snapToGrid w:val="0"/>
        </w:rPr>
      </w:pPr>
      <w:del w:id="764" w:author="svcMRProcess" w:date="2015-12-13T17:09:00Z">
        <w:r>
          <w:rPr>
            <w:snapToGrid w:val="0"/>
          </w:rPr>
          <w:tab/>
          <w:delText>(4)</w:delText>
        </w:r>
        <w:r>
          <w:rPr>
            <w:snapToGrid w:val="0"/>
          </w:rPr>
          <w:tab/>
          <w:delText>On and after the proclaimed day, the Authority</w:delText>
        </w:r>
      </w:del>
      <w:ins w:id="765" w:author="svcMRProcess" w:date="2015-12-13T17:09:00Z">
        <w:r>
          <w:rPr>
            <w:snapToGrid w:val="0"/>
          </w:rPr>
          <w:tab/>
          <w:t>(4)</w:t>
        </w:r>
        <w:r>
          <w:rPr>
            <w:snapToGrid w:val="0"/>
          </w:rPr>
          <w:tab/>
        </w:r>
        <w:r>
          <w:t>The FES Commissioner</w:t>
        </w:r>
      </w:ins>
      <w:r>
        <w:rPr>
          <w:snapToGrid w:val="0"/>
        </w:rPr>
        <w:t xml:space="preserve"> may, subject to this section, provide and abolish fire hydrants at such locations in fire districts as the </w:t>
      </w:r>
      <w:del w:id="766" w:author="svcMRProcess" w:date="2015-12-13T17:09:00Z">
        <w:r>
          <w:rPr>
            <w:snapToGrid w:val="0"/>
          </w:rPr>
          <w:delText>Authority</w:delText>
        </w:r>
      </w:del>
      <w:ins w:id="767" w:author="svcMRProcess" w:date="2015-12-13T17:09:00Z">
        <w:r>
          <w:t>FES Commissioner</w:t>
        </w:r>
      </w:ins>
      <w:r>
        <w:rPr>
          <w:snapToGrid w:val="0"/>
        </w:rPr>
        <w:t xml:space="preserve"> thinks fit.</w:t>
      </w:r>
    </w:p>
    <w:p>
      <w:pPr>
        <w:pStyle w:val="Subsection"/>
        <w:rPr>
          <w:snapToGrid w:val="0"/>
        </w:rPr>
      </w:pPr>
      <w:r>
        <w:rPr>
          <w:snapToGrid w:val="0"/>
        </w:rPr>
        <w:tab/>
        <w:t>(5)</w:t>
      </w:r>
      <w:r>
        <w:rPr>
          <w:snapToGrid w:val="0"/>
        </w:rPr>
        <w:tab/>
        <w:t xml:space="preserve">Where the location at which the </w:t>
      </w:r>
      <w:del w:id="768" w:author="svcMRProcess" w:date="2015-12-13T17:09:00Z">
        <w:r>
          <w:rPr>
            <w:snapToGrid w:val="0"/>
          </w:rPr>
          <w:delText>Authority</w:delText>
        </w:r>
      </w:del>
      <w:ins w:id="769" w:author="svcMRProcess" w:date="2015-12-13T17:09:00Z">
        <w:r>
          <w:t>FES Commissioner</w:t>
        </w:r>
      </w:ins>
      <w:r>
        <w:t xml:space="preserve"> </w:t>
      </w:r>
      <w:r>
        <w:rPr>
          <w:snapToGrid w:val="0"/>
        </w:rPr>
        <w:t xml:space="preserve">intends to provide or abolish a fire hydrant is in an area mentioned in Column 1 of the Table set out hereunder, the </w:t>
      </w:r>
      <w:del w:id="770" w:author="svcMRProcess" w:date="2015-12-13T17:09:00Z">
        <w:r>
          <w:rPr>
            <w:snapToGrid w:val="0"/>
          </w:rPr>
          <w:delText>Authority</w:delText>
        </w:r>
      </w:del>
      <w:ins w:id="771" w:author="svcMRProcess" w:date="2015-12-13T17:09:00Z">
        <w:r>
          <w:t>FES Commissioner</w:t>
        </w:r>
      </w:ins>
      <w:r>
        <w:t xml:space="preserve"> </w:t>
      </w:r>
      <w:r>
        <w:rPr>
          <w:snapToGrid w:val="0"/>
        </w:rPr>
        <w:t>shall request the appropriate water supply authority mentioned in Column 2 of the Table to install or abolish the fire hydrant at the specified location.</w:t>
      </w:r>
    </w:p>
    <w:p>
      <w:pPr>
        <w:pStyle w:val="THeadingNAm"/>
        <w:rPr>
          <w:snapToGrid w:val="0"/>
        </w:rPr>
      </w:pPr>
      <w:r>
        <w:rPr>
          <w:snapToGrid w:val="0"/>
        </w:rPr>
        <w:t>Table</w:t>
      </w:r>
    </w:p>
    <w:tbl>
      <w:tblPr>
        <w:tblW w:w="0" w:type="auto"/>
        <w:tblInd w:w="262" w:type="dxa"/>
        <w:tblBorders>
          <w:top w:val="single" w:sz="4" w:space="0" w:color="auto"/>
          <w:bottom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754"/>
        <w:gridCol w:w="1939"/>
        <w:gridCol w:w="2127"/>
        <w:gridCol w:w="2126"/>
      </w:tblGrid>
      <w:tr>
        <w:trPr>
          <w:cantSplit/>
          <w:tblHeader/>
        </w:trPr>
        <w:tc>
          <w:tcPr>
            <w:tcW w:w="754" w:type="dxa"/>
            <w:vMerge w:val="restart"/>
          </w:tcPr>
          <w:p>
            <w:pPr>
              <w:pStyle w:val="TableNAm"/>
              <w:rPr>
                <w:b/>
                <w:bCs/>
              </w:rPr>
            </w:pPr>
            <w:r>
              <w:rPr>
                <w:b/>
                <w:bCs/>
              </w:rPr>
              <w:br/>
              <w:t>Item</w:t>
            </w:r>
          </w:p>
        </w:tc>
        <w:tc>
          <w:tcPr>
            <w:tcW w:w="1939" w:type="dxa"/>
          </w:tcPr>
          <w:p>
            <w:pPr>
              <w:pStyle w:val="TableNAm"/>
              <w:jc w:val="center"/>
              <w:rPr>
                <w:b/>
                <w:bCs/>
              </w:rPr>
            </w:pPr>
            <w:r>
              <w:rPr>
                <w:b/>
                <w:bCs/>
              </w:rPr>
              <w:t>Column 1.</w:t>
            </w:r>
          </w:p>
        </w:tc>
        <w:tc>
          <w:tcPr>
            <w:tcW w:w="2127" w:type="dxa"/>
          </w:tcPr>
          <w:p>
            <w:pPr>
              <w:pStyle w:val="TableNAm"/>
              <w:jc w:val="center"/>
              <w:rPr>
                <w:b/>
                <w:bCs/>
              </w:rPr>
            </w:pPr>
            <w:r>
              <w:rPr>
                <w:b/>
                <w:bCs/>
              </w:rPr>
              <w:t>Column 2.</w:t>
            </w:r>
          </w:p>
        </w:tc>
        <w:tc>
          <w:tcPr>
            <w:tcW w:w="2126" w:type="dxa"/>
          </w:tcPr>
          <w:p>
            <w:pPr>
              <w:pStyle w:val="TableNAm"/>
              <w:jc w:val="center"/>
              <w:rPr>
                <w:b/>
                <w:bCs/>
              </w:rPr>
            </w:pPr>
            <w:r>
              <w:rPr>
                <w:b/>
                <w:bCs/>
              </w:rPr>
              <w:t>Column 3.</w:t>
            </w:r>
          </w:p>
        </w:tc>
      </w:tr>
      <w:tr>
        <w:trPr>
          <w:cantSplit/>
          <w:tblHeader/>
        </w:trPr>
        <w:tc>
          <w:tcPr>
            <w:tcW w:w="754" w:type="dxa"/>
            <w:vMerge/>
          </w:tcPr>
          <w:p>
            <w:pPr>
              <w:pStyle w:val="TableNAm"/>
              <w:jc w:val="center"/>
              <w:rPr>
                <w:b/>
                <w:bCs/>
              </w:rPr>
            </w:pPr>
          </w:p>
        </w:tc>
        <w:tc>
          <w:tcPr>
            <w:tcW w:w="1939" w:type="dxa"/>
          </w:tcPr>
          <w:p>
            <w:pPr>
              <w:pStyle w:val="TableNAm"/>
              <w:jc w:val="center"/>
              <w:rPr>
                <w:b/>
                <w:bCs/>
              </w:rPr>
            </w:pPr>
            <w:r>
              <w:rPr>
                <w:b/>
                <w:bCs/>
              </w:rPr>
              <w:t>Area</w:t>
            </w:r>
          </w:p>
        </w:tc>
        <w:tc>
          <w:tcPr>
            <w:tcW w:w="2127" w:type="dxa"/>
          </w:tcPr>
          <w:p>
            <w:pPr>
              <w:pStyle w:val="TableNAm"/>
              <w:jc w:val="center"/>
              <w:rPr>
                <w:b/>
                <w:bCs/>
              </w:rPr>
            </w:pPr>
            <w:r>
              <w:rPr>
                <w:b/>
                <w:bCs/>
              </w:rPr>
              <w:t>Authority</w:t>
            </w:r>
          </w:p>
        </w:tc>
        <w:tc>
          <w:tcPr>
            <w:tcW w:w="2126" w:type="dxa"/>
          </w:tcPr>
          <w:p>
            <w:pPr>
              <w:pStyle w:val="TableNAm"/>
              <w:jc w:val="center"/>
              <w:rPr>
                <w:b/>
                <w:bCs/>
              </w:rPr>
            </w:pPr>
            <w:r>
              <w:rPr>
                <w:b/>
                <w:bCs/>
              </w:rPr>
              <w:t>Act</w:t>
            </w:r>
          </w:p>
        </w:tc>
      </w:tr>
      <w:tr>
        <w:trPr>
          <w:cantSplit/>
        </w:trPr>
        <w:tc>
          <w:tcPr>
            <w:tcW w:w="754" w:type="dxa"/>
          </w:tcPr>
          <w:p>
            <w:pPr>
              <w:pStyle w:val="TableNAm"/>
              <w:rPr>
                <w:lang w:val="en-US"/>
              </w:rPr>
            </w:pPr>
            <w:r>
              <w:t>1.</w:t>
            </w:r>
          </w:p>
        </w:tc>
        <w:tc>
          <w:tcPr>
            <w:tcW w:w="1939" w:type="dxa"/>
          </w:tcPr>
          <w:p>
            <w:pPr>
              <w:pStyle w:val="TableNAm"/>
              <w:tabs>
                <w:tab w:val="clear" w:pos="567"/>
                <w:tab w:val="left" w:pos="184"/>
              </w:tabs>
              <w:ind w:left="184" w:hanging="184"/>
            </w:pPr>
            <w:r>
              <w:t>The Metropolitan Water Sewerage, and Drainage Area</w:t>
            </w:r>
          </w:p>
        </w:tc>
        <w:tc>
          <w:tcPr>
            <w:tcW w:w="2127" w:type="dxa"/>
          </w:tcPr>
          <w:p>
            <w:pPr>
              <w:pStyle w:val="TableNAm"/>
              <w:tabs>
                <w:tab w:val="clear" w:pos="567"/>
                <w:tab w:val="left" w:pos="165"/>
              </w:tabs>
              <w:ind w:left="165" w:hanging="165"/>
            </w:pPr>
            <w:r>
              <w:t xml:space="preserve">The Water Corporation established by the </w:t>
            </w:r>
            <w:r>
              <w:rPr>
                <w:i/>
              </w:rPr>
              <w:t>Water Corporation Act 1995</w:t>
            </w:r>
          </w:p>
        </w:tc>
        <w:tc>
          <w:tcPr>
            <w:tcW w:w="2126" w:type="dxa"/>
          </w:tcPr>
          <w:p>
            <w:pPr>
              <w:pStyle w:val="TableNAm"/>
              <w:tabs>
                <w:tab w:val="clear" w:pos="567"/>
                <w:tab w:val="left" w:pos="198"/>
              </w:tabs>
              <w:ind w:left="198" w:hanging="198"/>
            </w:pPr>
            <w:r>
              <w:t xml:space="preserve">The </w:t>
            </w:r>
            <w:r>
              <w:rPr>
                <w:i/>
              </w:rPr>
              <w:t xml:space="preserve">Metropolitan Water Supply, Sewerage, and Drainage Act 1909 </w:t>
            </w:r>
            <w:r>
              <w:t>(See especially s. 5, 44, 45 and 46.)</w:t>
            </w:r>
          </w:p>
        </w:tc>
      </w:tr>
      <w:tr>
        <w:tc>
          <w:tcPr>
            <w:tcW w:w="754" w:type="dxa"/>
          </w:tcPr>
          <w:p>
            <w:pPr>
              <w:pStyle w:val="TableNAm"/>
            </w:pPr>
            <w:r>
              <w:t>2.</w:t>
            </w:r>
          </w:p>
        </w:tc>
        <w:tc>
          <w:tcPr>
            <w:tcW w:w="1939" w:type="dxa"/>
          </w:tcPr>
          <w:p>
            <w:pPr>
              <w:pStyle w:val="TableNAm"/>
            </w:pPr>
            <w:r>
              <w:t>Water Area</w:t>
            </w:r>
          </w:p>
        </w:tc>
        <w:tc>
          <w:tcPr>
            <w:tcW w:w="2127" w:type="dxa"/>
          </w:tcPr>
          <w:p>
            <w:pPr>
              <w:pStyle w:val="TableNAm"/>
              <w:tabs>
                <w:tab w:val="clear" w:pos="567"/>
                <w:tab w:val="left" w:pos="165"/>
              </w:tabs>
              <w:ind w:left="165" w:hanging="165"/>
            </w:pPr>
            <w:r>
              <w:t>The Water Board constituted for the water area, or the Minister for Water Supply, Sewerage and Drainage</w:t>
            </w:r>
            <w:r>
              <w:rPr>
                <w:vertAlign w:val="superscript"/>
              </w:rPr>
              <w:t xml:space="preserve"> 3</w:t>
            </w:r>
            <w:r>
              <w:t xml:space="preserve"> in his corporate capacity as constituted by the </w:t>
            </w:r>
            <w:r>
              <w:rPr>
                <w:i/>
              </w:rPr>
              <w:t>Water Supply, Sewerage, and Drainage Act 1912</w:t>
            </w:r>
            <w:r>
              <w:t>, as the case may be</w:t>
            </w:r>
          </w:p>
        </w:tc>
        <w:tc>
          <w:tcPr>
            <w:tcW w:w="2126" w:type="dxa"/>
          </w:tcPr>
          <w:p>
            <w:pPr>
              <w:pStyle w:val="TableNAm"/>
              <w:tabs>
                <w:tab w:val="clear" w:pos="567"/>
                <w:tab w:val="left" w:pos="198"/>
              </w:tabs>
              <w:ind w:left="198" w:hanging="198"/>
            </w:pPr>
            <w:r>
              <w:t xml:space="preserve">The </w:t>
            </w:r>
            <w:r>
              <w:rPr>
                <w:i/>
              </w:rPr>
              <w:t>Water Boards Act 1904</w:t>
            </w:r>
            <w:r>
              <w:t xml:space="preserve"> (See especially s. 5, 63 and 64.)</w:t>
            </w:r>
          </w:p>
        </w:tc>
      </w:tr>
      <w:tr>
        <w:tc>
          <w:tcPr>
            <w:tcW w:w="754" w:type="dxa"/>
          </w:tcPr>
          <w:p>
            <w:pPr>
              <w:pStyle w:val="TableNAm"/>
            </w:pPr>
            <w:r>
              <w:t>3.</w:t>
            </w:r>
          </w:p>
        </w:tc>
        <w:tc>
          <w:tcPr>
            <w:tcW w:w="1939" w:type="dxa"/>
          </w:tcPr>
          <w:p>
            <w:pPr>
              <w:pStyle w:val="TableNAm"/>
              <w:tabs>
                <w:tab w:val="clear" w:pos="567"/>
                <w:tab w:val="left" w:pos="184"/>
              </w:tabs>
              <w:ind w:left="184" w:hanging="184"/>
            </w:pPr>
            <w:r>
              <w:t>Country Water Area</w:t>
            </w:r>
          </w:p>
        </w:tc>
        <w:tc>
          <w:tcPr>
            <w:tcW w:w="2127" w:type="dxa"/>
          </w:tcPr>
          <w:p>
            <w:pPr>
              <w:pStyle w:val="TableNAm"/>
              <w:tabs>
                <w:tab w:val="clear" w:pos="567"/>
                <w:tab w:val="left" w:pos="165"/>
              </w:tabs>
              <w:ind w:left="165" w:hanging="165"/>
            </w:pPr>
            <w:r>
              <w:t xml:space="preserve">The Water Corporation established by the </w:t>
            </w:r>
            <w:r>
              <w:rPr>
                <w:i/>
              </w:rPr>
              <w:t>Water Corporation Act 1995</w:t>
            </w:r>
          </w:p>
        </w:tc>
        <w:tc>
          <w:tcPr>
            <w:tcW w:w="2126" w:type="dxa"/>
          </w:tcPr>
          <w:p>
            <w:pPr>
              <w:pStyle w:val="TableNAm"/>
              <w:tabs>
                <w:tab w:val="clear" w:pos="567"/>
                <w:tab w:val="left" w:pos="198"/>
              </w:tabs>
              <w:ind w:left="198" w:hanging="198"/>
            </w:pPr>
            <w:r>
              <w:t xml:space="preserve">The </w:t>
            </w:r>
            <w:r>
              <w:rPr>
                <w:i/>
              </w:rPr>
              <w:t>Country Areas Water Supply Act 1947</w:t>
            </w:r>
            <w:r>
              <w:t xml:space="preserve"> (See especially s. 5, 13, 36 and 37.)</w:t>
            </w:r>
          </w:p>
        </w:tc>
      </w:tr>
    </w:tbl>
    <w:p>
      <w:pPr>
        <w:pStyle w:val="Subsection"/>
        <w:rPr>
          <w:snapToGrid w:val="0"/>
        </w:rPr>
      </w:pPr>
      <w:r>
        <w:rPr>
          <w:snapToGrid w:val="0"/>
        </w:rPr>
        <w:tab/>
        <w:t>(6)</w:t>
      </w:r>
      <w:r>
        <w:rPr>
          <w:snapToGrid w:val="0"/>
        </w:rPr>
        <w:tab/>
        <w:t xml:space="preserve">Such a request may only be made to a water supply authority in respect of a particular location if that location is within a controlled area for which that authority holds an operating licence (water supply services) under the </w:t>
      </w:r>
      <w:r>
        <w:rPr>
          <w:i/>
          <w:snapToGrid w:val="0"/>
        </w:rPr>
        <w:t>Water Services Licensing Act 1995</w:t>
      </w:r>
      <w:r>
        <w:rPr>
          <w:snapToGrid w:val="0"/>
        </w:rPr>
        <w:t>.</w:t>
      </w:r>
    </w:p>
    <w:p>
      <w:pPr>
        <w:pStyle w:val="Subsection"/>
        <w:rPr>
          <w:snapToGrid w:val="0"/>
        </w:rPr>
      </w:pPr>
      <w:r>
        <w:rPr>
          <w:snapToGrid w:val="0"/>
        </w:rPr>
        <w:tab/>
        <w:t>(7)</w:t>
      </w:r>
      <w:r>
        <w:rPr>
          <w:snapToGrid w:val="0"/>
        </w:rPr>
        <w:tab/>
        <w:t>So soon after receiving the request as is reasonably practicable, the water supply authority shall, in accordance with the powers conferred upon it by the relevant Act mentioned in Column 3 of the Table, install or abolish the fire hydrant as requested.</w:t>
      </w:r>
    </w:p>
    <w:p>
      <w:pPr>
        <w:pStyle w:val="Subsection"/>
        <w:rPr>
          <w:snapToGrid w:val="0"/>
        </w:rPr>
      </w:pPr>
      <w:r>
        <w:rPr>
          <w:snapToGrid w:val="0"/>
        </w:rPr>
        <w:tab/>
        <w:t>(8)</w:t>
      </w:r>
      <w:r>
        <w:rPr>
          <w:snapToGrid w:val="0"/>
        </w:rPr>
        <w:tab/>
        <w:t>The water supply authority shall keep all fire hydrants in fire districts except those which are abolished, whether installed before, on or after the proclaimed day, in effective order.</w:t>
      </w:r>
    </w:p>
    <w:p>
      <w:pPr>
        <w:pStyle w:val="Subsection"/>
        <w:keepLines/>
        <w:rPr>
          <w:snapToGrid w:val="0"/>
        </w:rPr>
      </w:pPr>
      <w:r>
        <w:rPr>
          <w:snapToGrid w:val="0"/>
        </w:rPr>
        <w:tab/>
        <w:t>(9)</w:t>
      </w:r>
      <w:r>
        <w:rPr>
          <w:snapToGrid w:val="0"/>
        </w:rPr>
        <w:tab/>
        <w:t xml:space="preserve">When the water supply authority has, in pursuance of the provisions of this section, installed, abolished, or kept in effective order a fire hydrant, it shall render to the </w:t>
      </w:r>
      <w:del w:id="772" w:author="svcMRProcess" w:date="2015-12-13T17:09:00Z">
        <w:r>
          <w:rPr>
            <w:snapToGrid w:val="0"/>
          </w:rPr>
          <w:delText>Authority</w:delText>
        </w:r>
      </w:del>
      <w:ins w:id="773" w:author="svcMRProcess" w:date="2015-12-13T17:09:00Z">
        <w:r>
          <w:t>FES Commissioner</w:t>
        </w:r>
      </w:ins>
      <w:r>
        <w:rPr>
          <w:snapToGrid w:val="0"/>
        </w:rPr>
        <w:t xml:space="preserve"> a statement of account showing the cost to the water supply authority of the labour and materials incurred in doing so, except the cost of re</w:t>
      </w:r>
      <w:r>
        <w:rPr>
          <w:snapToGrid w:val="0"/>
        </w:rPr>
        <w:noBreakHyphen/>
        <w:t>instatement, and shall render to the local government in whose district the work is done a statement of account showing the cost to the water supply authority of the labour and materials incurred in re</w:t>
      </w:r>
      <w:r>
        <w:rPr>
          <w:snapToGrid w:val="0"/>
        </w:rPr>
        <w:noBreakHyphen/>
        <w:t>instatement, and the amounts of the respective accounts shall, in the event of non</w:t>
      </w:r>
      <w:r>
        <w:rPr>
          <w:snapToGrid w:val="0"/>
        </w:rPr>
        <w:noBreakHyphen/>
        <w:t xml:space="preserve">payment, be recoverable at the suit of the water supply authority in a court of competent jurisdiction from the </w:t>
      </w:r>
      <w:del w:id="774" w:author="svcMRProcess" w:date="2015-12-13T17:09:00Z">
        <w:r>
          <w:rPr>
            <w:snapToGrid w:val="0"/>
          </w:rPr>
          <w:delText>Authority</w:delText>
        </w:r>
      </w:del>
      <w:ins w:id="775" w:author="svcMRProcess" w:date="2015-12-13T17:09:00Z">
        <w:r>
          <w:t>State</w:t>
        </w:r>
      </w:ins>
      <w:r>
        <w:rPr>
          <w:snapToGrid w:val="0"/>
        </w:rPr>
        <w:t xml:space="preserve"> or the local government respectively as a debt due.</w:t>
      </w:r>
    </w:p>
    <w:p>
      <w:pPr>
        <w:pStyle w:val="Subsection"/>
        <w:rPr>
          <w:snapToGrid w:val="0"/>
        </w:rPr>
      </w:pPr>
      <w:r>
        <w:rPr>
          <w:snapToGrid w:val="0"/>
        </w:rPr>
        <w:tab/>
        <w:t>(10)</w:t>
      </w:r>
      <w:r>
        <w:rPr>
          <w:snapToGrid w:val="0"/>
        </w:rPr>
        <w:tab/>
        <w:t xml:space="preserve">By virtue of this section, the property in the fire hydrants referred to in the respective items of Column 1 of the Table set out hereunder </w:t>
      </w:r>
      <w:del w:id="776" w:author="svcMRProcess" w:date="2015-12-13T17:09:00Z">
        <w:r>
          <w:rPr>
            <w:snapToGrid w:val="0"/>
          </w:rPr>
          <w:delText>shall vest</w:delText>
        </w:r>
      </w:del>
      <w:ins w:id="777" w:author="svcMRProcess" w:date="2015-12-13T17:09:00Z">
        <w:r>
          <w:t>vests, or is to be taken to have vested,</w:t>
        </w:r>
      </w:ins>
      <w:r>
        <w:t xml:space="preserve"> in the </w:t>
      </w:r>
      <w:del w:id="778" w:author="svcMRProcess" w:date="2015-12-13T17:09:00Z">
        <w:r>
          <w:rPr>
            <w:snapToGrid w:val="0"/>
          </w:rPr>
          <w:delText>Authority</w:delText>
        </w:r>
      </w:del>
      <w:ins w:id="779" w:author="svcMRProcess" w:date="2015-12-13T17:09:00Z">
        <w:r>
          <w:t>Minister</w:t>
        </w:r>
      </w:ins>
      <w:r>
        <w:rPr>
          <w:snapToGrid w:val="0"/>
        </w:rPr>
        <w:t xml:space="preserve"> as owner at the times set out opposite those respective items in Column 2 of the Table.</w:t>
      </w:r>
    </w:p>
    <w:p>
      <w:pPr>
        <w:pStyle w:val="THeadingNAm"/>
        <w:rPr>
          <w:snapToGrid w:val="0"/>
        </w:rPr>
      </w:pPr>
      <w:r>
        <w:rPr>
          <w:snapToGrid w:val="0"/>
        </w:rPr>
        <w:t>Table</w:t>
      </w:r>
    </w:p>
    <w:tbl>
      <w:tblPr>
        <w:tblW w:w="0" w:type="auto"/>
        <w:tblInd w:w="971" w:type="dxa"/>
        <w:tblBorders>
          <w:top w:val="single" w:sz="4" w:space="0" w:color="auto"/>
          <w:bottom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829"/>
        <w:gridCol w:w="3565"/>
        <w:gridCol w:w="1843"/>
      </w:tblGrid>
      <w:tr>
        <w:trPr>
          <w:tblHeader/>
        </w:trPr>
        <w:tc>
          <w:tcPr>
            <w:tcW w:w="829" w:type="dxa"/>
          </w:tcPr>
          <w:p>
            <w:pPr>
              <w:pStyle w:val="TableNAm"/>
              <w:rPr>
                <w:b/>
                <w:bCs/>
              </w:rPr>
            </w:pPr>
            <w:r>
              <w:rPr>
                <w:b/>
                <w:bCs/>
              </w:rPr>
              <w:t>Item.</w:t>
            </w:r>
          </w:p>
        </w:tc>
        <w:tc>
          <w:tcPr>
            <w:tcW w:w="3565" w:type="dxa"/>
          </w:tcPr>
          <w:p>
            <w:pPr>
              <w:pStyle w:val="TableNAm"/>
              <w:rPr>
                <w:b/>
                <w:bCs/>
              </w:rPr>
            </w:pPr>
            <w:r>
              <w:rPr>
                <w:b/>
                <w:bCs/>
              </w:rPr>
              <w:t>Column 1.</w:t>
            </w:r>
          </w:p>
        </w:tc>
        <w:tc>
          <w:tcPr>
            <w:tcW w:w="1843" w:type="dxa"/>
          </w:tcPr>
          <w:p>
            <w:pPr>
              <w:pStyle w:val="TableNAm"/>
              <w:rPr>
                <w:b/>
                <w:bCs/>
              </w:rPr>
            </w:pPr>
            <w:r>
              <w:rPr>
                <w:b/>
                <w:bCs/>
              </w:rPr>
              <w:t>Column 2.</w:t>
            </w:r>
          </w:p>
        </w:tc>
      </w:tr>
      <w:tr>
        <w:trPr>
          <w:cantSplit/>
        </w:trPr>
        <w:tc>
          <w:tcPr>
            <w:tcW w:w="829" w:type="dxa"/>
          </w:tcPr>
          <w:p>
            <w:pPr>
              <w:pStyle w:val="TableNAm"/>
            </w:pPr>
            <w:r>
              <w:t>1.</w:t>
            </w:r>
          </w:p>
        </w:tc>
        <w:tc>
          <w:tcPr>
            <w:tcW w:w="3565" w:type="dxa"/>
          </w:tcPr>
          <w:p>
            <w:pPr>
              <w:pStyle w:val="TableNAm"/>
            </w:pPr>
            <w:r>
              <w:t>Fire hydrants installed before, on, or after the proclaimed day at the cost of a local government in a fire district constituted before and subsisting at the proclaimed day</w:t>
            </w:r>
          </w:p>
        </w:tc>
        <w:tc>
          <w:tcPr>
            <w:tcW w:w="1843" w:type="dxa"/>
          </w:tcPr>
          <w:p>
            <w:pPr>
              <w:pStyle w:val="TableNAm"/>
            </w:pPr>
            <w:r>
              <w:t>The proclaimed day.</w:t>
            </w:r>
          </w:p>
        </w:tc>
      </w:tr>
      <w:tr>
        <w:trPr>
          <w:cantSplit/>
        </w:trPr>
        <w:tc>
          <w:tcPr>
            <w:tcW w:w="829" w:type="dxa"/>
          </w:tcPr>
          <w:p>
            <w:pPr>
              <w:pStyle w:val="TableNAm"/>
            </w:pPr>
            <w:r>
              <w:t>2.</w:t>
            </w:r>
          </w:p>
        </w:tc>
        <w:tc>
          <w:tcPr>
            <w:tcW w:w="3565" w:type="dxa"/>
          </w:tcPr>
          <w:p>
            <w:pPr>
              <w:pStyle w:val="TableNAm"/>
            </w:pPr>
            <w:r>
              <w:t>Fire hydrants installed before, on, or after the proclaimed day at the cost of a local government in an area constituted as a fire district or part of a fire district on or after the proclaimed day</w:t>
            </w:r>
          </w:p>
        </w:tc>
        <w:tc>
          <w:tcPr>
            <w:tcW w:w="1843" w:type="dxa"/>
          </w:tcPr>
          <w:p>
            <w:pPr>
              <w:pStyle w:val="TableNAm"/>
            </w:pPr>
            <w:r>
              <w:t>The day when the area is constituted as a fire district or part of a fire district.</w:t>
            </w:r>
          </w:p>
        </w:tc>
      </w:tr>
      <w:tr>
        <w:trPr>
          <w:cantSplit/>
        </w:trPr>
        <w:tc>
          <w:tcPr>
            <w:tcW w:w="829" w:type="dxa"/>
          </w:tcPr>
          <w:p>
            <w:pPr>
              <w:pStyle w:val="TableNAm"/>
            </w:pPr>
            <w:r>
              <w:t>3.</w:t>
            </w:r>
          </w:p>
        </w:tc>
        <w:tc>
          <w:tcPr>
            <w:tcW w:w="3565" w:type="dxa"/>
          </w:tcPr>
          <w:p>
            <w:pPr>
              <w:pStyle w:val="TableNAm"/>
            </w:pPr>
            <w:r>
              <w:t xml:space="preserve">Fire hydrants installed on or after the proclaimed day at the cost of the </w:t>
            </w:r>
            <w:del w:id="780" w:author="svcMRProcess" w:date="2015-12-13T17:09:00Z">
              <w:r>
                <w:delText xml:space="preserve">Authority </w:delText>
              </w:r>
            </w:del>
            <w:ins w:id="781" w:author="svcMRProcess" w:date="2015-12-13T17:09:00Z">
              <w:r>
                <w:t>FES Commissioner.</w:t>
              </w:r>
            </w:ins>
          </w:p>
        </w:tc>
        <w:tc>
          <w:tcPr>
            <w:tcW w:w="1843" w:type="dxa"/>
          </w:tcPr>
          <w:p>
            <w:pPr>
              <w:pStyle w:val="TableNAm"/>
            </w:pPr>
            <w:r>
              <w:t>The day of installation.</w:t>
            </w:r>
          </w:p>
        </w:tc>
      </w:tr>
    </w:tbl>
    <w:p>
      <w:pPr>
        <w:pStyle w:val="Subsection"/>
        <w:keepNext/>
        <w:keepLines/>
        <w:rPr>
          <w:snapToGrid w:val="0"/>
        </w:rPr>
      </w:pPr>
      <w:r>
        <w:rPr>
          <w:snapToGrid w:val="0"/>
        </w:rPr>
        <w:tab/>
        <w:t>(11)</w:t>
      </w:r>
      <w:r>
        <w:rPr>
          <w:snapToGrid w:val="0"/>
        </w:rPr>
        <w:tab/>
        <w:t>Compensation shall not be payable to a local government in respect of fire hydrants mentioned in items 1 and 2 of the Table to subsection (10).</w:t>
      </w:r>
    </w:p>
    <w:p>
      <w:pPr>
        <w:pStyle w:val="Footnotesection"/>
      </w:pPr>
      <w:r>
        <w:tab/>
        <w:t>[Section 54 amended by No. 41 of 1951 s. 3(5); No. 73 of 1994 s. 4; No. 73 of 1995 s. 188; No. 14 of 1996 s. 4; No. 42 of 1998 s. 33 and 37; No. 67 of 2003 s. 62; No. 19 of 2010 s. </w:t>
      </w:r>
      <w:del w:id="782" w:author="svcMRProcess" w:date="2015-12-13T17:09:00Z">
        <w:r>
          <w:delText>51</w:delText>
        </w:r>
      </w:del>
      <w:ins w:id="783" w:author="svcMRProcess" w:date="2015-12-13T17:09:00Z">
        <w:r>
          <w:t>51; No. 22 of 2012 s. 88</w:t>
        </w:r>
      </w:ins>
      <w:r>
        <w:t xml:space="preserve">.] </w:t>
      </w:r>
    </w:p>
    <w:p>
      <w:pPr>
        <w:pStyle w:val="Heading5"/>
        <w:rPr>
          <w:snapToGrid w:val="0"/>
        </w:rPr>
      </w:pPr>
      <w:bookmarkStart w:id="784" w:name="_Toc459109598"/>
      <w:bookmarkStart w:id="785" w:name="_Toc477324540"/>
      <w:bookmarkStart w:id="786" w:name="_Toc512749704"/>
      <w:bookmarkStart w:id="787" w:name="_Toc512750698"/>
      <w:bookmarkStart w:id="788" w:name="_Toc512758832"/>
      <w:bookmarkStart w:id="789" w:name="_Toc29091506"/>
      <w:bookmarkStart w:id="790" w:name="_Toc123026331"/>
      <w:bookmarkStart w:id="791" w:name="_Toc339635741"/>
      <w:bookmarkStart w:id="792" w:name="_Toc335139016"/>
      <w:r>
        <w:rPr>
          <w:rStyle w:val="CharSectno"/>
        </w:rPr>
        <w:t>55</w:t>
      </w:r>
      <w:r>
        <w:rPr>
          <w:snapToGrid w:val="0"/>
        </w:rPr>
        <w:t>.</w:t>
      </w:r>
      <w:r>
        <w:rPr>
          <w:snapToGrid w:val="0"/>
        </w:rPr>
        <w:tab/>
        <w:t>Use of pillar</w:t>
      </w:r>
      <w:r>
        <w:rPr>
          <w:snapToGrid w:val="0"/>
        </w:rPr>
        <w:noBreakHyphen/>
        <w:t>hydrants instead of fireplugs</w:t>
      </w:r>
      <w:bookmarkEnd w:id="784"/>
      <w:bookmarkEnd w:id="785"/>
      <w:bookmarkEnd w:id="786"/>
      <w:bookmarkEnd w:id="787"/>
      <w:bookmarkEnd w:id="788"/>
      <w:bookmarkEnd w:id="789"/>
      <w:bookmarkEnd w:id="790"/>
      <w:bookmarkEnd w:id="791"/>
      <w:bookmarkEnd w:id="792"/>
      <w:r>
        <w:rPr>
          <w:snapToGrid w:val="0"/>
        </w:rPr>
        <w:t xml:space="preserve"> </w:t>
      </w:r>
    </w:p>
    <w:p>
      <w:pPr>
        <w:pStyle w:val="Subsection"/>
        <w:rPr>
          <w:snapToGrid w:val="0"/>
        </w:rPr>
      </w:pPr>
      <w:r>
        <w:rPr>
          <w:snapToGrid w:val="0"/>
        </w:rPr>
        <w:tab/>
      </w:r>
      <w:r>
        <w:rPr>
          <w:snapToGrid w:val="0"/>
        </w:rPr>
        <w:tab/>
        <w:t xml:space="preserve">No fire hydrant shall be placed on or under the surface of any street, path, or roadway, except by or with the sanction of the </w:t>
      </w:r>
      <w:del w:id="793" w:author="svcMRProcess" w:date="2015-12-13T17:09:00Z">
        <w:r>
          <w:rPr>
            <w:snapToGrid w:val="0"/>
          </w:rPr>
          <w:delText>Authority</w:delText>
        </w:r>
      </w:del>
      <w:ins w:id="794" w:author="svcMRProcess" w:date="2015-12-13T17:09:00Z">
        <w:r>
          <w:t xml:space="preserve">FES Commissioner </w:t>
        </w:r>
      </w:ins>
      <w:r>
        <w:rPr>
          <w:snapToGrid w:val="0"/>
        </w:rPr>
        <w:t>, but instead thereof proper standpost or pillar</w:t>
      </w:r>
      <w:r>
        <w:rPr>
          <w:snapToGrid w:val="0"/>
        </w:rPr>
        <w:noBreakHyphen/>
        <w:t>hydrants shall be fixed in conspicuous places on or near the kerbing of the street or roadway.</w:t>
      </w:r>
    </w:p>
    <w:p>
      <w:pPr>
        <w:pStyle w:val="Footnotesection"/>
        <w:ind w:left="890" w:hanging="890"/>
      </w:pPr>
      <w:r>
        <w:tab/>
        <w:t>[Section 55 amended by No. 42 of 1998 s. </w:t>
      </w:r>
      <w:del w:id="795" w:author="svcMRProcess" w:date="2015-12-13T17:09:00Z">
        <w:r>
          <w:delText>37</w:delText>
        </w:r>
      </w:del>
      <w:ins w:id="796" w:author="svcMRProcess" w:date="2015-12-13T17:09:00Z">
        <w:r>
          <w:t>37; No. 22 of 2012 s. 94</w:t>
        </w:r>
      </w:ins>
      <w:r>
        <w:t>.]</w:t>
      </w:r>
    </w:p>
    <w:p>
      <w:pPr>
        <w:pStyle w:val="Heading5"/>
        <w:rPr>
          <w:snapToGrid w:val="0"/>
        </w:rPr>
      </w:pPr>
      <w:bookmarkStart w:id="797" w:name="_Toc459109599"/>
      <w:bookmarkStart w:id="798" w:name="_Toc477324541"/>
      <w:bookmarkStart w:id="799" w:name="_Toc512749705"/>
      <w:bookmarkStart w:id="800" w:name="_Toc512750699"/>
      <w:bookmarkStart w:id="801" w:name="_Toc512758833"/>
      <w:bookmarkStart w:id="802" w:name="_Toc29091507"/>
      <w:bookmarkStart w:id="803" w:name="_Toc123026332"/>
      <w:bookmarkStart w:id="804" w:name="_Toc339635742"/>
      <w:bookmarkStart w:id="805" w:name="_Toc335139017"/>
      <w:r>
        <w:rPr>
          <w:rStyle w:val="CharSectno"/>
        </w:rPr>
        <w:t>56</w:t>
      </w:r>
      <w:r>
        <w:rPr>
          <w:snapToGrid w:val="0"/>
        </w:rPr>
        <w:t>.</w:t>
      </w:r>
      <w:r>
        <w:rPr>
          <w:snapToGrid w:val="0"/>
        </w:rPr>
        <w:tab/>
        <w:t>Turncocks to attend fires</w:t>
      </w:r>
      <w:bookmarkEnd w:id="797"/>
      <w:bookmarkEnd w:id="798"/>
      <w:bookmarkEnd w:id="799"/>
      <w:bookmarkEnd w:id="800"/>
      <w:bookmarkEnd w:id="801"/>
      <w:bookmarkEnd w:id="802"/>
      <w:bookmarkEnd w:id="803"/>
      <w:bookmarkEnd w:id="804"/>
      <w:bookmarkEnd w:id="805"/>
      <w:r>
        <w:rPr>
          <w:snapToGrid w:val="0"/>
        </w:rPr>
        <w:t xml:space="preserve"> </w:t>
      </w:r>
    </w:p>
    <w:p>
      <w:pPr>
        <w:pStyle w:val="Subsection"/>
        <w:rPr>
          <w:snapToGrid w:val="0"/>
        </w:rPr>
      </w:pPr>
      <w:r>
        <w:rPr>
          <w:snapToGrid w:val="0"/>
        </w:rPr>
        <w:tab/>
      </w:r>
      <w:r>
        <w:rPr>
          <w:snapToGrid w:val="0"/>
        </w:rPr>
        <w:tab/>
        <w:t>Every turncock employed by a water supply authority shall forthwith — </w:t>
      </w:r>
    </w:p>
    <w:p>
      <w:pPr>
        <w:pStyle w:val="Indenta"/>
        <w:rPr>
          <w:snapToGrid w:val="0"/>
        </w:rPr>
      </w:pPr>
      <w:r>
        <w:rPr>
          <w:snapToGrid w:val="0"/>
        </w:rPr>
        <w:tab/>
        <w:t>(a)</w:t>
      </w:r>
      <w:r>
        <w:rPr>
          <w:snapToGrid w:val="0"/>
        </w:rPr>
        <w:tab/>
        <w:t>on any fire occurring in a fire district within the area or part of the State allotted to him; or</w:t>
      </w:r>
    </w:p>
    <w:p>
      <w:pPr>
        <w:pStyle w:val="Indenta"/>
        <w:keepNext/>
        <w:keepLines/>
        <w:rPr>
          <w:snapToGrid w:val="0"/>
        </w:rPr>
      </w:pPr>
      <w:r>
        <w:rPr>
          <w:snapToGrid w:val="0"/>
        </w:rPr>
        <w:tab/>
        <w:t>(b)</w:t>
      </w:r>
      <w:r>
        <w:rPr>
          <w:snapToGrid w:val="0"/>
        </w:rPr>
        <w:tab/>
        <w:t xml:space="preserve">when so requested by the </w:t>
      </w:r>
      <w:del w:id="806" w:author="svcMRProcess" w:date="2015-12-13T17:09:00Z">
        <w:r>
          <w:rPr>
            <w:snapToGrid w:val="0"/>
          </w:rPr>
          <w:delText>Authority</w:delText>
        </w:r>
      </w:del>
      <w:ins w:id="807" w:author="svcMRProcess" w:date="2015-12-13T17:09:00Z">
        <w:r>
          <w:t xml:space="preserve">FES Commissioner </w:t>
        </w:r>
      </w:ins>
      <w:r>
        <w:rPr>
          <w:snapToGrid w:val="0"/>
        </w:rPr>
        <w:t>, on any hazardous material incident occurring within the area or part of the State allotted to him,</w:t>
      </w:r>
    </w:p>
    <w:p>
      <w:pPr>
        <w:pStyle w:val="Subsection"/>
        <w:rPr>
          <w:snapToGrid w:val="0"/>
        </w:rPr>
      </w:pPr>
      <w:r>
        <w:rPr>
          <w:snapToGrid w:val="0"/>
        </w:rPr>
        <w:tab/>
      </w:r>
      <w:r>
        <w:rPr>
          <w:snapToGrid w:val="0"/>
        </w:rPr>
        <w:tab/>
        <w:t>proceed with all possible speed to the fire, or hazardous material incident and assist by all means in his power the ensuring of a copious supply and service of water.</w:t>
      </w:r>
    </w:p>
    <w:p>
      <w:pPr>
        <w:pStyle w:val="Footnotesection"/>
        <w:keepLines w:val="0"/>
      </w:pPr>
      <w:r>
        <w:tab/>
        <w:t>[Section 56 amended by No. 52 of 1994 s. 25; No. 42 of 1998 s. </w:t>
      </w:r>
      <w:del w:id="808" w:author="svcMRProcess" w:date="2015-12-13T17:09:00Z">
        <w:r>
          <w:delText>37</w:delText>
        </w:r>
      </w:del>
      <w:ins w:id="809" w:author="svcMRProcess" w:date="2015-12-13T17:09:00Z">
        <w:r>
          <w:t>37; No. 22 of 2012 s. 94</w:t>
        </w:r>
      </w:ins>
      <w:r>
        <w:t xml:space="preserve">.] </w:t>
      </w:r>
    </w:p>
    <w:p>
      <w:pPr>
        <w:pStyle w:val="Heading5"/>
        <w:rPr>
          <w:snapToGrid w:val="0"/>
        </w:rPr>
      </w:pPr>
      <w:bookmarkStart w:id="810" w:name="_Toc459109600"/>
      <w:bookmarkStart w:id="811" w:name="_Toc477324542"/>
      <w:bookmarkStart w:id="812" w:name="_Toc512749706"/>
      <w:bookmarkStart w:id="813" w:name="_Toc512750700"/>
      <w:bookmarkStart w:id="814" w:name="_Toc512758834"/>
      <w:bookmarkStart w:id="815" w:name="_Toc29091508"/>
      <w:bookmarkStart w:id="816" w:name="_Toc123026333"/>
      <w:bookmarkStart w:id="817" w:name="_Toc339635743"/>
      <w:bookmarkStart w:id="818" w:name="_Toc335139018"/>
      <w:r>
        <w:rPr>
          <w:rStyle w:val="CharSectno"/>
        </w:rPr>
        <w:t>57</w:t>
      </w:r>
      <w:r>
        <w:rPr>
          <w:snapToGrid w:val="0"/>
        </w:rPr>
        <w:t>.</w:t>
      </w:r>
      <w:r>
        <w:rPr>
          <w:snapToGrid w:val="0"/>
        </w:rPr>
        <w:tab/>
        <w:t>Disconnection of gas or artificial light</w:t>
      </w:r>
      <w:bookmarkEnd w:id="810"/>
      <w:bookmarkEnd w:id="811"/>
      <w:bookmarkEnd w:id="812"/>
      <w:bookmarkEnd w:id="813"/>
      <w:bookmarkEnd w:id="814"/>
      <w:bookmarkEnd w:id="815"/>
      <w:bookmarkEnd w:id="816"/>
      <w:bookmarkEnd w:id="817"/>
      <w:bookmarkEnd w:id="818"/>
      <w:r>
        <w:rPr>
          <w:snapToGrid w:val="0"/>
        </w:rPr>
        <w:t xml:space="preserve"> </w:t>
      </w:r>
    </w:p>
    <w:p>
      <w:pPr>
        <w:pStyle w:val="Subsection"/>
        <w:rPr>
          <w:snapToGrid w:val="0"/>
        </w:rPr>
      </w:pPr>
      <w:r>
        <w:rPr>
          <w:snapToGrid w:val="0"/>
        </w:rPr>
        <w:tab/>
      </w:r>
      <w:r>
        <w:rPr>
          <w:snapToGrid w:val="0"/>
        </w:rPr>
        <w:tab/>
        <w:t xml:space="preserve">Every company or person supplying gas or electricity or other illuminant to any premises on fire in a fire district or to any premises where a hazardous material incident is occurring or a rescue is being carried out shall forthwith, when so requested by the </w:t>
      </w:r>
      <w:del w:id="819" w:author="svcMRProcess" w:date="2015-12-13T17:09:00Z">
        <w:r>
          <w:rPr>
            <w:snapToGrid w:val="0"/>
          </w:rPr>
          <w:delText>Authority</w:delText>
        </w:r>
      </w:del>
      <w:ins w:id="820" w:author="svcMRProcess" w:date="2015-12-13T17:09:00Z">
        <w:r>
          <w:t xml:space="preserve">FES Commissioner </w:t>
        </w:r>
      </w:ins>
      <w:r>
        <w:rPr>
          <w:snapToGrid w:val="0"/>
        </w:rPr>
        <w:t>, send some competent person to shut off or disconnect the supply to such premises or any adjoining premises.</w:t>
      </w:r>
    </w:p>
    <w:p>
      <w:pPr>
        <w:pStyle w:val="Footnotesection"/>
      </w:pPr>
      <w:r>
        <w:tab/>
        <w:t>[Section 57 amended by No. 52 of 1994 s. 26; No. 42 of 1998 s. </w:t>
      </w:r>
      <w:del w:id="821" w:author="svcMRProcess" w:date="2015-12-13T17:09:00Z">
        <w:r>
          <w:delText>37</w:delText>
        </w:r>
      </w:del>
      <w:ins w:id="822" w:author="svcMRProcess" w:date="2015-12-13T17:09:00Z">
        <w:r>
          <w:t>37; No. 22 of 2012 s. 94</w:t>
        </w:r>
      </w:ins>
      <w:r>
        <w:t xml:space="preserve">.] </w:t>
      </w:r>
    </w:p>
    <w:p>
      <w:pPr>
        <w:pStyle w:val="Heading5"/>
        <w:rPr>
          <w:snapToGrid w:val="0"/>
        </w:rPr>
      </w:pPr>
      <w:bookmarkStart w:id="823" w:name="_Toc335139019"/>
      <w:bookmarkStart w:id="824" w:name="_Toc459109601"/>
      <w:bookmarkStart w:id="825" w:name="_Toc477324543"/>
      <w:bookmarkStart w:id="826" w:name="_Toc512749707"/>
      <w:bookmarkStart w:id="827" w:name="_Toc512750701"/>
      <w:bookmarkStart w:id="828" w:name="_Toc512758835"/>
      <w:bookmarkStart w:id="829" w:name="_Toc29091509"/>
      <w:bookmarkStart w:id="830" w:name="_Toc123026334"/>
      <w:bookmarkStart w:id="831" w:name="_Toc339635744"/>
      <w:r>
        <w:rPr>
          <w:rStyle w:val="CharSectno"/>
        </w:rPr>
        <w:t>58</w:t>
      </w:r>
      <w:r>
        <w:rPr>
          <w:snapToGrid w:val="0"/>
        </w:rPr>
        <w:t>.</w:t>
      </w:r>
      <w:r>
        <w:rPr>
          <w:snapToGrid w:val="0"/>
        </w:rPr>
        <w:tab/>
        <w:t xml:space="preserve">Police and others to aid </w:t>
      </w:r>
      <w:del w:id="832" w:author="svcMRProcess" w:date="2015-12-13T17:09:00Z">
        <w:r>
          <w:rPr>
            <w:snapToGrid w:val="0"/>
          </w:rPr>
          <w:delText>Director</w:delText>
        </w:r>
      </w:del>
      <w:bookmarkEnd w:id="823"/>
      <w:ins w:id="833" w:author="svcMRProcess" w:date="2015-12-13T17:09:00Z">
        <w:r>
          <w:rPr>
            <w:snapToGrid w:val="0"/>
          </w:rPr>
          <w:t>FES Commissioner</w:t>
        </w:r>
      </w:ins>
      <w:bookmarkEnd w:id="824"/>
      <w:bookmarkEnd w:id="825"/>
      <w:bookmarkEnd w:id="826"/>
      <w:bookmarkEnd w:id="827"/>
      <w:bookmarkEnd w:id="828"/>
      <w:bookmarkEnd w:id="829"/>
      <w:bookmarkEnd w:id="830"/>
      <w:bookmarkEnd w:id="831"/>
    </w:p>
    <w:p>
      <w:pPr>
        <w:pStyle w:val="Subsection"/>
        <w:spacing w:before="180"/>
        <w:rPr>
          <w:snapToGrid w:val="0"/>
        </w:rPr>
      </w:pPr>
      <w:r>
        <w:rPr>
          <w:snapToGrid w:val="0"/>
        </w:rPr>
        <w:tab/>
      </w:r>
      <w:r>
        <w:rPr>
          <w:snapToGrid w:val="0"/>
        </w:rPr>
        <w:tab/>
        <w:t xml:space="preserve">The authority of the </w:t>
      </w:r>
      <w:del w:id="834" w:author="svcMRProcess" w:date="2015-12-13T17:09:00Z">
        <w:r>
          <w:rPr>
            <w:snapToGrid w:val="0"/>
          </w:rPr>
          <w:delText>Director</w:delText>
        </w:r>
      </w:del>
      <w:ins w:id="835" w:author="svcMRProcess" w:date="2015-12-13T17:09:00Z">
        <w:r>
          <w:t>FES Commissioner</w:t>
        </w:r>
      </w:ins>
      <w:r>
        <w:rPr>
          <w:snapToGrid w:val="0"/>
        </w:rPr>
        <w:t xml:space="preserve"> shall be recognized by all officers and members of the police force and other persons. It shall be the duty of officers and members of the police force to support the authority of the </w:t>
      </w:r>
      <w:del w:id="836" w:author="svcMRProcess" w:date="2015-12-13T17:09:00Z">
        <w:r>
          <w:rPr>
            <w:snapToGrid w:val="0"/>
          </w:rPr>
          <w:delText>Director</w:delText>
        </w:r>
      </w:del>
      <w:ins w:id="837" w:author="svcMRProcess" w:date="2015-12-13T17:09:00Z">
        <w:r>
          <w:t>FES Commissioner</w:t>
        </w:r>
      </w:ins>
      <w:r>
        <w:rPr>
          <w:snapToGrid w:val="0"/>
        </w:rPr>
        <w:t xml:space="preserve"> and assist him in enforcing obedience to any orders given in pursuance of this Act or the regulations.</w:t>
      </w:r>
    </w:p>
    <w:p>
      <w:pPr>
        <w:pStyle w:val="Footnotesection"/>
      </w:pPr>
      <w:r>
        <w:tab/>
        <w:t>[Section 58 amended by No. 38 of 2002 s. 49(3</w:t>
      </w:r>
      <w:del w:id="838" w:author="svcMRProcess" w:date="2015-12-13T17:09:00Z">
        <w:r>
          <w:delText>).]</w:delText>
        </w:r>
      </w:del>
      <w:ins w:id="839" w:author="svcMRProcess" w:date="2015-12-13T17:09:00Z">
        <w:r>
          <w:t>); No. 22 of 2012 s. 89.]</w:t>
        </w:r>
      </w:ins>
    </w:p>
    <w:p>
      <w:pPr>
        <w:pStyle w:val="Heading5"/>
        <w:rPr>
          <w:snapToGrid w:val="0"/>
        </w:rPr>
      </w:pPr>
      <w:bookmarkStart w:id="840" w:name="_Toc459109602"/>
      <w:bookmarkStart w:id="841" w:name="_Toc477324544"/>
      <w:bookmarkStart w:id="842" w:name="_Toc512749708"/>
      <w:bookmarkStart w:id="843" w:name="_Toc512750702"/>
      <w:bookmarkStart w:id="844" w:name="_Toc512758836"/>
      <w:bookmarkStart w:id="845" w:name="_Toc29091510"/>
      <w:bookmarkStart w:id="846" w:name="_Toc123026335"/>
      <w:bookmarkStart w:id="847" w:name="_Toc339635745"/>
      <w:bookmarkStart w:id="848" w:name="_Toc335139020"/>
      <w:r>
        <w:rPr>
          <w:rStyle w:val="CharSectno"/>
        </w:rPr>
        <w:t>59</w:t>
      </w:r>
      <w:r>
        <w:rPr>
          <w:snapToGrid w:val="0"/>
        </w:rPr>
        <w:t>.</w:t>
      </w:r>
      <w:r>
        <w:rPr>
          <w:snapToGrid w:val="0"/>
        </w:rPr>
        <w:tab/>
        <w:t>Penalties for interference, damage, etc.</w:t>
      </w:r>
      <w:bookmarkEnd w:id="840"/>
      <w:bookmarkEnd w:id="841"/>
      <w:bookmarkEnd w:id="842"/>
      <w:bookmarkEnd w:id="843"/>
      <w:bookmarkEnd w:id="844"/>
      <w:bookmarkEnd w:id="845"/>
      <w:bookmarkEnd w:id="846"/>
      <w:bookmarkEnd w:id="847"/>
      <w:bookmarkEnd w:id="848"/>
      <w:r>
        <w:rPr>
          <w:snapToGrid w:val="0"/>
        </w:rPr>
        <w:t xml:space="preserve"> </w:t>
      </w:r>
    </w:p>
    <w:p>
      <w:pPr>
        <w:pStyle w:val="Subsection"/>
        <w:spacing w:before="180"/>
        <w:rPr>
          <w:snapToGrid w:val="0"/>
        </w:rPr>
      </w:pPr>
      <w:r>
        <w:rPr>
          <w:snapToGrid w:val="0"/>
        </w:rPr>
        <w:tab/>
      </w:r>
      <w:r>
        <w:rPr>
          <w:snapToGrid w:val="0"/>
        </w:rPr>
        <w:tab/>
        <w:t>Any person who — </w:t>
      </w:r>
    </w:p>
    <w:p>
      <w:pPr>
        <w:pStyle w:val="Indenta"/>
        <w:rPr>
          <w:snapToGrid w:val="0"/>
        </w:rPr>
      </w:pPr>
      <w:r>
        <w:rPr>
          <w:snapToGrid w:val="0"/>
        </w:rPr>
        <w:tab/>
        <w:t>(a)</w:t>
      </w:r>
      <w:r>
        <w:rPr>
          <w:snapToGrid w:val="0"/>
        </w:rPr>
        <w:tab/>
        <w:t>wilfully interferes with any officer or member of any brigade in the discharge of his duty;</w:t>
      </w:r>
    </w:p>
    <w:p>
      <w:pPr>
        <w:pStyle w:val="Indenta"/>
        <w:rPr>
          <w:snapToGrid w:val="0"/>
        </w:rPr>
      </w:pPr>
      <w:r>
        <w:rPr>
          <w:snapToGrid w:val="0"/>
        </w:rPr>
        <w:tab/>
        <w:t>(b)</w:t>
      </w:r>
      <w:r>
        <w:rPr>
          <w:snapToGrid w:val="0"/>
        </w:rPr>
        <w:tab/>
        <w:t>wilfully damages or interferes with any water plug, fire hydrant, fire alarm, or other property of the</w:t>
      </w:r>
      <w:r>
        <w:t xml:space="preserve"> </w:t>
      </w:r>
      <w:del w:id="849" w:author="svcMRProcess" w:date="2015-12-13T17:09:00Z">
        <w:r>
          <w:rPr>
            <w:snapToGrid w:val="0"/>
          </w:rPr>
          <w:delText>Authority</w:delText>
        </w:r>
      </w:del>
      <w:ins w:id="850" w:author="svcMRProcess" w:date="2015-12-13T17:09:00Z">
        <w:r>
          <w:t>Department</w:t>
        </w:r>
      </w:ins>
      <w:r>
        <w:t>;</w:t>
      </w:r>
    </w:p>
    <w:p>
      <w:pPr>
        <w:pStyle w:val="Indenta"/>
        <w:rPr>
          <w:snapToGrid w:val="0"/>
        </w:rPr>
      </w:pPr>
      <w:r>
        <w:rPr>
          <w:snapToGrid w:val="0"/>
        </w:rPr>
        <w:tab/>
        <w:t>(c)</w:t>
      </w:r>
      <w:r>
        <w:rPr>
          <w:snapToGrid w:val="0"/>
        </w:rPr>
        <w:tab/>
        <w:t>wilfully gives a false alarm of fire, a hazardous material incident or an accident or incident requiring a rescue operation;</w:t>
      </w:r>
    </w:p>
    <w:p>
      <w:pPr>
        <w:pStyle w:val="Indenta"/>
        <w:rPr>
          <w:snapToGrid w:val="0"/>
        </w:rPr>
      </w:pPr>
      <w:r>
        <w:rPr>
          <w:snapToGrid w:val="0"/>
        </w:rPr>
        <w:tab/>
        <w:t>(d)</w:t>
      </w:r>
      <w:r>
        <w:rPr>
          <w:snapToGrid w:val="0"/>
        </w:rPr>
        <w:tab/>
        <w:t>drives a vehicle over a fire hose;</w:t>
      </w:r>
    </w:p>
    <w:p>
      <w:pPr>
        <w:pStyle w:val="Indenta"/>
        <w:rPr>
          <w:snapToGrid w:val="0"/>
        </w:rPr>
      </w:pPr>
      <w:r>
        <w:rPr>
          <w:snapToGrid w:val="0"/>
        </w:rPr>
        <w:tab/>
        <w:t>(e)</w:t>
      </w:r>
      <w:r>
        <w:rPr>
          <w:snapToGrid w:val="0"/>
        </w:rPr>
        <w:tab/>
        <w:t>drives a vehicle within such proximity to the scene of a fire, hazardous material incident or rescue operation as to occasion interference,</w:t>
      </w:r>
    </w:p>
    <w:p>
      <w:pPr>
        <w:pStyle w:val="Subsection"/>
        <w:rPr>
          <w:snapToGrid w:val="0"/>
        </w:rPr>
      </w:pPr>
      <w:r>
        <w:rPr>
          <w:snapToGrid w:val="0"/>
        </w:rPr>
        <w:tab/>
      </w:r>
      <w:r>
        <w:rPr>
          <w:snapToGrid w:val="0"/>
        </w:rPr>
        <w:tab/>
        <w:t>shall be liable to a penalty not exceeding $2 500 and shall also be liable for and may be ordered to pay the estimated damage.</w:t>
      </w:r>
    </w:p>
    <w:p>
      <w:pPr>
        <w:pStyle w:val="Footnotesection"/>
      </w:pPr>
      <w:r>
        <w:tab/>
        <w:t>[Section 59 amended by No. 42 of 1966 s. 22; No. 51 of 1992 s. 16(1); No. 52 of 1994 s. 27 and 34; No. 42 of 1998 s. 37; No. 50 of 2003 s. 61(3); No. 19 of 2010 s. </w:t>
      </w:r>
      <w:del w:id="851" w:author="svcMRProcess" w:date="2015-12-13T17:09:00Z">
        <w:r>
          <w:delText>51</w:delText>
        </w:r>
      </w:del>
      <w:ins w:id="852" w:author="svcMRProcess" w:date="2015-12-13T17:09:00Z">
        <w:r>
          <w:t>51; No. 22 of 2012 s. 90</w:t>
        </w:r>
      </w:ins>
      <w:r>
        <w:t xml:space="preserve">.] </w:t>
      </w:r>
    </w:p>
    <w:p>
      <w:pPr>
        <w:pStyle w:val="Heading5"/>
        <w:spacing w:before="120"/>
        <w:rPr>
          <w:snapToGrid w:val="0"/>
        </w:rPr>
      </w:pPr>
      <w:bookmarkStart w:id="853" w:name="_Toc459109603"/>
      <w:bookmarkStart w:id="854" w:name="_Toc477324545"/>
      <w:bookmarkStart w:id="855" w:name="_Toc512749709"/>
      <w:bookmarkStart w:id="856" w:name="_Toc512750703"/>
      <w:bookmarkStart w:id="857" w:name="_Toc512758837"/>
      <w:bookmarkStart w:id="858" w:name="_Toc29091511"/>
      <w:bookmarkStart w:id="859" w:name="_Toc123026336"/>
      <w:bookmarkStart w:id="860" w:name="_Toc339635746"/>
      <w:bookmarkStart w:id="861" w:name="_Toc335139021"/>
      <w:r>
        <w:rPr>
          <w:rStyle w:val="CharSectno"/>
        </w:rPr>
        <w:t>60</w:t>
      </w:r>
      <w:r>
        <w:rPr>
          <w:snapToGrid w:val="0"/>
        </w:rPr>
        <w:t>.</w:t>
      </w:r>
      <w:r>
        <w:rPr>
          <w:snapToGrid w:val="0"/>
        </w:rPr>
        <w:tab/>
        <w:t>Removal of persons not members of recognized fire brigades from burning premises</w:t>
      </w:r>
      <w:bookmarkEnd w:id="853"/>
      <w:bookmarkEnd w:id="854"/>
      <w:bookmarkEnd w:id="855"/>
      <w:bookmarkEnd w:id="856"/>
      <w:bookmarkEnd w:id="857"/>
      <w:bookmarkEnd w:id="858"/>
      <w:bookmarkEnd w:id="859"/>
      <w:bookmarkEnd w:id="860"/>
      <w:bookmarkEnd w:id="861"/>
      <w:r>
        <w:rPr>
          <w:snapToGrid w:val="0"/>
        </w:rPr>
        <w:t xml:space="preserve"> </w:t>
      </w:r>
    </w:p>
    <w:p>
      <w:pPr>
        <w:pStyle w:val="Subsection"/>
        <w:spacing w:before="80"/>
        <w:rPr>
          <w:snapToGrid w:val="0"/>
        </w:rPr>
      </w:pPr>
      <w:r>
        <w:rPr>
          <w:snapToGrid w:val="0"/>
        </w:rPr>
        <w:tab/>
        <w:t>(1)</w:t>
      </w:r>
      <w:r>
        <w:rPr>
          <w:snapToGrid w:val="0"/>
        </w:rPr>
        <w:tab/>
        <w:t>Any person who is not a member of a fire brigade, or who is not acting under the control or direction of any officer or member of a brigade, may be ordered by any officer or member of a brigade or by any member of the police force to withdraw from — </w:t>
      </w:r>
    </w:p>
    <w:p>
      <w:pPr>
        <w:pStyle w:val="Indenta"/>
        <w:rPr>
          <w:snapToGrid w:val="0"/>
        </w:rPr>
      </w:pPr>
      <w:r>
        <w:rPr>
          <w:snapToGrid w:val="0"/>
        </w:rPr>
        <w:tab/>
        <w:t>(a)</w:t>
      </w:r>
      <w:r>
        <w:rPr>
          <w:snapToGrid w:val="0"/>
        </w:rPr>
        <w:tab/>
        <w:t>any premises then burning or which are threatened by fire;</w:t>
      </w:r>
    </w:p>
    <w:p>
      <w:pPr>
        <w:pStyle w:val="Indenta"/>
        <w:rPr>
          <w:snapToGrid w:val="0"/>
        </w:rPr>
      </w:pPr>
      <w:r>
        <w:rPr>
          <w:snapToGrid w:val="0"/>
        </w:rPr>
        <w:tab/>
        <w:t>(b)</w:t>
      </w:r>
      <w:r>
        <w:rPr>
          <w:snapToGrid w:val="0"/>
        </w:rPr>
        <w:tab/>
        <w:t>any premises at which there is a hazardous material incident or the threat of such an incident; or</w:t>
      </w:r>
    </w:p>
    <w:p>
      <w:pPr>
        <w:pStyle w:val="Indenta"/>
        <w:rPr>
          <w:snapToGrid w:val="0"/>
        </w:rPr>
      </w:pPr>
      <w:r>
        <w:rPr>
          <w:snapToGrid w:val="0"/>
        </w:rPr>
        <w:tab/>
        <w:t>(c)</w:t>
      </w:r>
      <w:r>
        <w:rPr>
          <w:snapToGrid w:val="0"/>
        </w:rPr>
        <w:tab/>
        <w:t>any premises at which a rescue operation is being carried out,</w:t>
      </w:r>
    </w:p>
    <w:p>
      <w:pPr>
        <w:pStyle w:val="Subsection"/>
        <w:rPr>
          <w:snapToGrid w:val="0"/>
        </w:rPr>
      </w:pPr>
      <w:r>
        <w:rPr>
          <w:snapToGrid w:val="0"/>
        </w:rPr>
        <w:tab/>
      </w:r>
      <w:r>
        <w:rPr>
          <w:snapToGrid w:val="0"/>
        </w:rPr>
        <w:tab/>
        <w:t>and thereupon that person shall withdraw from the premises.</w:t>
      </w:r>
    </w:p>
    <w:p>
      <w:pPr>
        <w:pStyle w:val="Subsection"/>
        <w:spacing w:before="80"/>
        <w:rPr>
          <w:snapToGrid w:val="0"/>
        </w:rPr>
      </w:pPr>
      <w:r>
        <w:rPr>
          <w:snapToGrid w:val="0"/>
        </w:rPr>
        <w:tab/>
        <w:t>(2)</w:t>
      </w:r>
      <w:r>
        <w:rPr>
          <w:snapToGrid w:val="0"/>
        </w:rPr>
        <w:tab/>
        <w:t>If such person neglects or refuses to so withdraw, he may be forcibly removed.</w:t>
      </w:r>
    </w:p>
    <w:p>
      <w:pPr>
        <w:pStyle w:val="Footnotesection"/>
        <w:keepLines w:val="0"/>
      </w:pPr>
      <w:r>
        <w:tab/>
        <w:t xml:space="preserve">[Section 60 amended by No. 42 of 1966 s. 23; No. 52 of 1994 s. 28.] </w:t>
      </w:r>
    </w:p>
    <w:p>
      <w:pPr>
        <w:pStyle w:val="Heading5"/>
        <w:rPr>
          <w:snapToGrid w:val="0"/>
        </w:rPr>
      </w:pPr>
      <w:bookmarkStart w:id="862" w:name="_Toc459109604"/>
      <w:bookmarkStart w:id="863" w:name="_Toc477324546"/>
      <w:bookmarkStart w:id="864" w:name="_Toc512749710"/>
      <w:bookmarkStart w:id="865" w:name="_Toc512750704"/>
      <w:bookmarkStart w:id="866" w:name="_Toc512758838"/>
      <w:bookmarkStart w:id="867" w:name="_Toc29091512"/>
      <w:bookmarkStart w:id="868" w:name="_Toc123026337"/>
      <w:bookmarkStart w:id="869" w:name="_Toc339635747"/>
      <w:bookmarkStart w:id="870" w:name="_Toc335139022"/>
      <w:r>
        <w:rPr>
          <w:rStyle w:val="CharSectno"/>
        </w:rPr>
        <w:t>61</w:t>
      </w:r>
      <w:r>
        <w:rPr>
          <w:snapToGrid w:val="0"/>
        </w:rPr>
        <w:t>.</w:t>
      </w:r>
      <w:r>
        <w:rPr>
          <w:snapToGrid w:val="0"/>
        </w:rPr>
        <w:tab/>
        <w:t>Rights to water for extinguishing fires and for practice, etc.</w:t>
      </w:r>
      <w:bookmarkEnd w:id="862"/>
      <w:bookmarkEnd w:id="863"/>
      <w:bookmarkEnd w:id="864"/>
      <w:bookmarkEnd w:id="865"/>
      <w:bookmarkEnd w:id="866"/>
      <w:bookmarkEnd w:id="867"/>
      <w:bookmarkEnd w:id="868"/>
      <w:bookmarkEnd w:id="869"/>
      <w:bookmarkEnd w:id="870"/>
      <w:r>
        <w:rPr>
          <w:snapToGrid w:val="0"/>
        </w:rPr>
        <w:t xml:space="preserve"> </w:t>
      </w:r>
    </w:p>
    <w:p>
      <w:pPr>
        <w:pStyle w:val="Subsection"/>
        <w:rPr>
          <w:snapToGrid w:val="0"/>
        </w:rPr>
      </w:pPr>
      <w:r>
        <w:rPr>
          <w:snapToGrid w:val="0"/>
        </w:rPr>
        <w:tab/>
      </w:r>
      <w:r>
        <w:rPr>
          <w:snapToGrid w:val="0"/>
        </w:rPr>
        <w:tab/>
        <w:t xml:space="preserve">The </w:t>
      </w:r>
      <w:del w:id="871" w:author="svcMRProcess" w:date="2015-12-13T17:09:00Z">
        <w:r>
          <w:rPr>
            <w:snapToGrid w:val="0"/>
          </w:rPr>
          <w:delText>Authority</w:delText>
        </w:r>
      </w:del>
      <w:ins w:id="872" w:author="svcMRProcess" w:date="2015-12-13T17:09:00Z">
        <w:r>
          <w:t xml:space="preserve">FES Commissioner </w:t>
        </w:r>
      </w:ins>
      <w:r>
        <w:rPr>
          <w:snapToGrid w:val="0"/>
        </w:rPr>
        <w:t xml:space="preserve">, the officers and members of brigades and any brigade registered under this Act shall have the use of all water mains, fire hydrants, water plugs, valves, and pipes vested in or belonging to any water supply authority and of all water therein or in any well or tank, free of charge, for the purpose of extinguishing any fire or confining or ending a hazardous material incident, or for the purpose of drills, competitions, and practice conducted under the authority of the </w:t>
      </w:r>
      <w:del w:id="873" w:author="svcMRProcess" w:date="2015-12-13T17:09:00Z">
        <w:r>
          <w:rPr>
            <w:snapToGrid w:val="0"/>
          </w:rPr>
          <w:delText>Authority</w:delText>
        </w:r>
      </w:del>
      <w:ins w:id="874" w:author="svcMRProcess" w:date="2015-12-13T17:09:00Z">
        <w:r>
          <w:t>FES Commissioner</w:t>
        </w:r>
      </w:ins>
      <w:r>
        <w:rPr>
          <w:snapToGrid w:val="0"/>
        </w:rPr>
        <w:t>.</w:t>
      </w:r>
    </w:p>
    <w:p>
      <w:pPr>
        <w:pStyle w:val="Footnotesection"/>
      </w:pPr>
      <w:r>
        <w:tab/>
        <w:t>[Section 61 amended by No. 52 of 1994 s. 29; No. 42 of 1998 s. </w:t>
      </w:r>
      <w:del w:id="875" w:author="svcMRProcess" w:date="2015-12-13T17:09:00Z">
        <w:r>
          <w:delText>37</w:delText>
        </w:r>
      </w:del>
      <w:ins w:id="876" w:author="svcMRProcess" w:date="2015-12-13T17:09:00Z">
        <w:r>
          <w:t>37; No. 22 of 2012 s. 94</w:t>
        </w:r>
      </w:ins>
      <w:r>
        <w:t xml:space="preserve">.] </w:t>
      </w:r>
    </w:p>
    <w:p>
      <w:pPr>
        <w:pStyle w:val="Ednotesection"/>
      </w:pPr>
      <w:r>
        <w:t>[</w:t>
      </w:r>
      <w:r>
        <w:rPr>
          <w:b/>
        </w:rPr>
        <w:t>62.</w:t>
      </w:r>
      <w:r>
        <w:rPr>
          <w:b/>
        </w:rPr>
        <w:tab/>
      </w:r>
      <w:r>
        <w:t>Deleted by No. 42 of 2002 s. 24.]</w:t>
      </w:r>
    </w:p>
    <w:p>
      <w:pPr>
        <w:pStyle w:val="Ednotesection"/>
      </w:pPr>
      <w:r>
        <w:t>[</w:t>
      </w:r>
      <w:r>
        <w:rPr>
          <w:b/>
        </w:rPr>
        <w:t>63.</w:t>
      </w:r>
      <w:r>
        <w:tab/>
        <w:t xml:space="preserve">Deleted by No. 2 of 1996 s. 61.] </w:t>
      </w:r>
    </w:p>
    <w:p>
      <w:pPr>
        <w:pStyle w:val="Ednotesection"/>
      </w:pPr>
      <w:r>
        <w:t>[</w:t>
      </w:r>
      <w:r>
        <w:rPr>
          <w:b/>
        </w:rPr>
        <w:t>64.</w:t>
      </w:r>
      <w:r>
        <w:tab/>
        <w:t>Deleted by No. 42 of 1998 s. 34.]</w:t>
      </w:r>
    </w:p>
    <w:p>
      <w:pPr>
        <w:pStyle w:val="Ednotesection"/>
      </w:pPr>
      <w:bookmarkStart w:id="877" w:name="_Toc459109607"/>
      <w:bookmarkStart w:id="878" w:name="_Toc477324549"/>
      <w:bookmarkStart w:id="879" w:name="_Toc512749713"/>
      <w:bookmarkStart w:id="880" w:name="_Toc512750707"/>
      <w:bookmarkStart w:id="881" w:name="_Toc512758841"/>
      <w:r>
        <w:t>[</w:t>
      </w:r>
      <w:r>
        <w:rPr>
          <w:b/>
        </w:rPr>
        <w:t>65.</w:t>
      </w:r>
      <w:r>
        <w:rPr>
          <w:b/>
        </w:rPr>
        <w:tab/>
      </w:r>
      <w:r>
        <w:t>Deleted by No. 42 of 2002 s. 25.]</w:t>
      </w:r>
    </w:p>
    <w:p>
      <w:pPr>
        <w:pStyle w:val="Heading5"/>
        <w:spacing w:before="180"/>
        <w:rPr>
          <w:snapToGrid w:val="0"/>
        </w:rPr>
      </w:pPr>
      <w:bookmarkStart w:id="882" w:name="_Toc29091513"/>
      <w:bookmarkStart w:id="883" w:name="_Toc123026338"/>
      <w:bookmarkStart w:id="884" w:name="_Toc339635748"/>
      <w:bookmarkStart w:id="885" w:name="_Toc335139023"/>
      <w:r>
        <w:rPr>
          <w:rStyle w:val="CharSectno"/>
        </w:rPr>
        <w:t>66</w:t>
      </w:r>
      <w:r>
        <w:rPr>
          <w:snapToGrid w:val="0"/>
        </w:rPr>
        <w:t>.</w:t>
      </w:r>
      <w:r>
        <w:rPr>
          <w:snapToGrid w:val="0"/>
        </w:rPr>
        <w:tab/>
        <w:t>Failure to deliver up any premises in occupation by officer or fireman</w:t>
      </w:r>
      <w:bookmarkEnd w:id="877"/>
      <w:bookmarkEnd w:id="878"/>
      <w:bookmarkEnd w:id="879"/>
      <w:bookmarkEnd w:id="880"/>
      <w:bookmarkEnd w:id="881"/>
      <w:bookmarkEnd w:id="882"/>
      <w:bookmarkEnd w:id="883"/>
      <w:bookmarkEnd w:id="884"/>
      <w:bookmarkEnd w:id="885"/>
      <w:r>
        <w:rPr>
          <w:snapToGrid w:val="0"/>
        </w:rPr>
        <w:t xml:space="preserve"> </w:t>
      </w:r>
    </w:p>
    <w:p>
      <w:pPr>
        <w:pStyle w:val="Subsection"/>
        <w:spacing w:before="120"/>
        <w:rPr>
          <w:snapToGrid w:val="0"/>
          <w:spacing w:val="-4"/>
        </w:rPr>
      </w:pPr>
      <w:r>
        <w:rPr>
          <w:snapToGrid w:val="0"/>
        </w:rPr>
        <w:tab/>
      </w:r>
      <w:r>
        <w:rPr>
          <w:snapToGrid w:val="0"/>
        </w:rPr>
        <w:tab/>
      </w:r>
      <w:r>
        <w:rPr>
          <w:snapToGrid w:val="0"/>
          <w:spacing w:val="-4"/>
        </w:rPr>
        <w:t xml:space="preserve">Where any officer or member of a brigade, or other person who has been employed </w:t>
      </w:r>
      <w:del w:id="886" w:author="svcMRProcess" w:date="2015-12-13T17:09:00Z">
        <w:r>
          <w:rPr>
            <w:snapToGrid w:val="0"/>
            <w:spacing w:val="-4"/>
          </w:rPr>
          <w:delText>by</w:delText>
        </w:r>
      </w:del>
      <w:ins w:id="887" w:author="svcMRProcess" w:date="2015-12-13T17:09:00Z">
        <w:r>
          <w:t>in</w:t>
        </w:r>
      </w:ins>
      <w:r>
        <w:t xml:space="preserve"> the </w:t>
      </w:r>
      <w:del w:id="888" w:author="svcMRProcess" w:date="2015-12-13T17:09:00Z">
        <w:r>
          <w:rPr>
            <w:snapToGrid w:val="0"/>
            <w:spacing w:val="-4"/>
          </w:rPr>
          <w:delText>Authority</w:delText>
        </w:r>
      </w:del>
      <w:ins w:id="889" w:author="svcMRProcess" w:date="2015-12-13T17:09:00Z">
        <w:r>
          <w:t>Department for the purposes of this Act</w:t>
        </w:r>
      </w:ins>
      <w:r>
        <w:rPr>
          <w:snapToGrid w:val="0"/>
          <w:spacing w:val="-4"/>
        </w:rPr>
        <w:t xml:space="preserve"> in any capacity, and has resigned or been discharged continues to occupy any premises </w:t>
      </w:r>
      <w:del w:id="890" w:author="svcMRProcess" w:date="2015-12-13T17:09:00Z">
        <w:r>
          <w:rPr>
            <w:snapToGrid w:val="0"/>
            <w:spacing w:val="-4"/>
          </w:rPr>
          <w:delText>belonging to</w:delText>
        </w:r>
      </w:del>
      <w:ins w:id="891" w:author="svcMRProcess" w:date="2015-12-13T17:09:00Z">
        <w:r>
          <w:t>of</w:t>
        </w:r>
      </w:ins>
      <w:r>
        <w:t xml:space="preserve"> the </w:t>
      </w:r>
      <w:del w:id="892" w:author="svcMRProcess" w:date="2015-12-13T17:09:00Z">
        <w:r>
          <w:rPr>
            <w:snapToGrid w:val="0"/>
            <w:spacing w:val="-4"/>
          </w:rPr>
          <w:delText>Authority</w:delText>
        </w:r>
      </w:del>
      <w:ins w:id="893" w:author="svcMRProcess" w:date="2015-12-13T17:09:00Z">
        <w:r>
          <w:t>Department</w:t>
        </w:r>
      </w:ins>
      <w:r>
        <w:t xml:space="preserve">, </w:t>
      </w:r>
      <w:r>
        <w:rPr>
          <w:snapToGrid w:val="0"/>
          <w:spacing w:val="-4"/>
        </w:rPr>
        <w:t xml:space="preserve">or to the possession whereof the </w:t>
      </w:r>
      <w:del w:id="894" w:author="svcMRProcess" w:date="2015-12-13T17:09:00Z">
        <w:r>
          <w:rPr>
            <w:snapToGrid w:val="0"/>
            <w:spacing w:val="-4"/>
          </w:rPr>
          <w:delText>Authority</w:delText>
        </w:r>
      </w:del>
      <w:ins w:id="895" w:author="svcMRProcess" w:date="2015-12-13T17:09:00Z">
        <w:r>
          <w:t>FES Commissioner</w:t>
        </w:r>
      </w:ins>
      <w:r>
        <w:rPr>
          <w:snapToGrid w:val="0"/>
          <w:spacing w:val="-4"/>
        </w:rPr>
        <w:t xml:space="preserve"> may be entitled, after notice in writing from the </w:t>
      </w:r>
      <w:del w:id="896" w:author="svcMRProcess" w:date="2015-12-13T17:09:00Z">
        <w:r>
          <w:rPr>
            <w:snapToGrid w:val="0"/>
            <w:spacing w:val="-4"/>
          </w:rPr>
          <w:delText>Authority</w:delText>
        </w:r>
      </w:del>
      <w:ins w:id="897" w:author="svcMRProcess" w:date="2015-12-13T17:09:00Z">
        <w:r>
          <w:t>FES Commissioner</w:t>
        </w:r>
      </w:ins>
      <w:r>
        <w:rPr>
          <w:snapToGrid w:val="0"/>
          <w:spacing w:val="-4"/>
        </w:rPr>
        <w:t xml:space="preserve"> to deliver up possession thereof, it shall be lawful for any Justice of the Peace, on the oath of one witness stating such notice to have been given, by warrant under his hand, to order any police constable to enter into such premises, and to remove such officer or member of a brigade, or person, and his family and servants therefrom, and afterwards to deliver the possession thereof to the </w:t>
      </w:r>
      <w:del w:id="898" w:author="svcMRProcess" w:date="2015-12-13T17:09:00Z">
        <w:r>
          <w:rPr>
            <w:snapToGrid w:val="0"/>
            <w:spacing w:val="-4"/>
          </w:rPr>
          <w:delText>Authority</w:delText>
        </w:r>
      </w:del>
      <w:ins w:id="899" w:author="svcMRProcess" w:date="2015-12-13T17:09:00Z">
        <w:r>
          <w:t>FES Commissioner</w:t>
        </w:r>
      </w:ins>
      <w:r>
        <w:rPr>
          <w:snapToGrid w:val="0"/>
          <w:spacing w:val="-4"/>
        </w:rPr>
        <w:t xml:space="preserve"> as effectually to all intents and purposes as the sheriff having jurisdiction within the place where such premises are situate might lawfully do by virtue of a writ of possession.</w:t>
      </w:r>
    </w:p>
    <w:p>
      <w:pPr>
        <w:pStyle w:val="Footnotesection"/>
        <w:keepLines w:val="0"/>
      </w:pPr>
      <w:r>
        <w:tab/>
        <w:t>[Section 66 amended by No. 42 of 1998 s. </w:t>
      </w:r>
      <w:del w:id="900" w:author="svcMRProcess" w:date="2015-12-13T17:09:00Z">
        <w:r>
          <w:delText>37</w:delText>
        </w:r>
      </w:del>
      <w:ins w:id="901" w:author="svcMRProcess" w:date="2015-12-13T17:09:00Z">
        <w:r>
          <w:t>37; No. 22 of 2012 s. 91</w:t>
        </w:r>
      </w:ins>
      <w:r>
        <w:t>.]</w:t>
      </w:r>
    </w:p>
    <w:p>
      <w:pPr>
        <w:pStyle w:val="Heading5"/>
        <w:rPr>
          <w:snapToGrid w:val="0"/>
        </w:rPr>
      </w:pPr>
      <w:bookmarkStart w:id="902" w:name="_Toc335139024"/>
      <w:bookmarkStart w:id="903" w:name="_Toc459109608"/>
      <w:bookmarkStart w:id="904" w:name="_Toc477324550"/>
      <w:bookmarkStart w:id="905" w:name="_Toc512749714"/>
      <w:bookmarkStart w:id="906" w:name="_Toc512750708"/>
      <w:bookmarkStart w:id="907" w:name="_Toc512758842"/>
      <w:bookmarkStart w:id="908" w:name="_Toc29091514"/>
      <w:bookmarkStart w:id="909" w:name="_Toc123026339"/>
      <w:bookmarkStart w:id="910" w:name="_Toc339635749"/>
      <w:r>
        <w:rPr>
          <w:rStyle w:val="CharSectno"/>
        </w:rPr>
        <w:t>67</w:t>
      </w:r>
      <w:r>
        <w:rPr>
          <w:snapToGrid w:val="0"/>
        </w:rPr>
        <w:t>.</w:t>
      </w:r>
      <w:r>
        <w:rPr>
          <w:snapToGrid w:val="0"/>
        </w:rPr>
        <w:tab/>
        <w:t xml:space="preserve">Detention of </w:t>
      </w:r>
      <w:del w:id="911" w:author="svcMRProcess" w:date="2015-12-13T17:09:00Z">
        <w:r>
          <w:rPr>
            <w:snapToGrid w:val="0"/>
          </w:rPr>
          <w:delText xml:space="preserve">Board’s </w:delText>
        </w:r>
      </w:del>
      <w:r>
        <w:rPr>
          <w:snapToGrid w:val="0"/>
        </w:rPr>
        <w:t>property</w:t>
      </w:r>
      <w:bookmarkEnd w:id="902"/>
      <w:r>
        <w:rPr>
          <w:snapToGrid w:val="0"/>
        </w:rPr>
        <w:t xml:space="preserve"> </w:t>
      </w:r>
      <w:ins w:id="912" w:author="svcMRProcess" w:date="2015-12-13T17:09:00Z">
        <w:r>
          <w:rPr>
            <w:snapToGrid w:val="0"/>
          </w:rPr>
          <w:t>of the Department</w:t>
        </w:r>
      </w:ins>
      <w:bookmarkEnd w:id="903"/>
      <w:bookmarkEnd w:id="904"/>
      <w:bookmarkEnd w:id="905"/>
      <w:bookmarkEnd w:id="906"/>
      <w:bookmarkEnd w:id="907"/>
      <w:bookmarkEnd w:id="908"/>
      <w:bookmarkEnd w:id="909"/>
      <w:bookmarkEnd w:id="910"/>
    </w:p>
    <w:p>
      <w:pPr>
        <w:pStyle w:val="Subsection"/>
        <w:rPr>
          <w:ins w:id="913" w:author="svcMRProcess" w:date="2015-12-13T17:09:00Z"/>
        </w:rPr>
      </w:pPr>
      <w:r>
        <w:tab/>
        <w:t>(</w:t>
      </w:r>
      <w:del w:id="914" w:author="svcMRProcess" w:date="2015-12-13T17:09:00Z">
        <w:r>
          <w:rPr>
            <w:snapToGrid w:val="0"/>
          </w:rPr>
          <w:delText>1)</w:delText>
        </w:r>
        <w:r>
          <w:rPr>
            <w:snapToGrid w:val="0"/>
          </w:rPr>
          <w:tab/>
          <w:delText>The Director or any</w:delText>
        </w:r>
      </w:del>
      <w:ins w:id="915" w:author="svcMRProcess" w:date="2015-12-13T17:09:00Z">
        <w:r>
          <w:t>1A)</w:t>
        </w:r>
        <w:r>
          <w:tab/>
          <w:t xml:space="preserve">In this section — </w:t>
        </w:r>
      </w:ins>
    </w:p>
    <w:p>
      <w:pPr>
        <w:pStyle w:val="Defstart"/>
        <w:rPr>
          <w:ins w:id="916" w:author="svcMRProcess" w:date="2015-12-13T17:09:00Z"/>
        </w:rPr>
      </w:pPr>
      <w:ins w:id="917" w:author="svcMRProcess" w:date="2015-12-13T17:09:00Z">
        <w:r>
          <w:tab/>
        </w:r>
        <w:r>
          <w:rPr>
            <w:rStyle w:val="CharDefText"/>
          </w:rPr>
          <w:t>authorised</w:t>
        </w:r>
      </w:ins>
      <w:r>
        <w:rPr>
          <w:rStyle w:val="CharDefText"/>
        </w:rPr>
        <w:t xml:space="preserve"> officer</w:t>
      </w:r>
      <w:ins w:id="918" w:author="svcMRProcess" w:date="2015-12-13T17:09:00Z">
        <w:r>
          <w:t xml:space="preserve"> means — </w:t>
        </w:r>
      </w:ins>
    </w:p>
    <w:p>
      <w:pPr>
        <w:pStyle w:val="Defpara"/>
        <w:rPr>
          <w:ins w:id="919" w:author="svcMRProcess" w:date="2015-12-13T17:09:00Z"/>
        </w:rPr>
      </w:pPr>
      <w:ins w:id="920" w:author="svcMRProcess" w:date="2015-12-13T17:09:00Z">
        <w:r>
          <w:tab/>
          <w:t>(a)</w:t>
        </w:r>
        <w:r>
          <w:tab/>
          <w:t>the FES Commissioner; or</w:t>
        </w:r>
      </w:ins>
    </w:p>
    <w:p>
      <w:pPr>
        <w:pStyle w:val="Defpara"/>
        <w:rPr>
          <w:ins w:id="921" w:author="svcMRProcess" w:date="2015-12-13T17:09:00Z"/>
        </w:rPr>
      </w:pPr>
      <w:ins w:id="922" w:author="svcMRProcess" w:date="2015-12-13T17:09:00Z">
        <w:r>
          <w:tab/>
          <w:t>(b)</w:t>
        </w:r>
        <w:r>
          <w:tab/>
          <w:t>a person employed in the Department</w:t>
        </w:r>
      </w:ins>
      <w:r>
        <w:t xml:space="preserve">, or </w:t>
      </w:r>
      <w:del w:id="923" w:author="svcMRProcess" w:date="2015-12-13T17:09:00Z">
        <w:r>
          <w:delText>other employee, or</w:delText>
        </w:r>
      </w:del>
      <w:ins w:id="924" w:author="svcMRProcess" w:date="2015-12-13T17:09:00Z">
        <w:r>
          <w:t>an</w:t>
        </w:r>
      </w:ins>
      <w:r>
        <w:t xml:space="preserve"> agent of the </w:t>
      </w:r>
      <w:del w:id="925" w:author="svcMRProcess" w:date="2015-12-13T17:09:00Z">
        <w:r>
          <w:delText xml:space="preserve">Authority, if </w:delText>
        </w:r>
      </w:del>
      <w:ins w:id="926" w:author="svcMRProcess" w:date="2015-12-13T17:09:00Z">
        <w:r>
          <w:t xml:space="preserve">FES Commissioner, who is </w:t>
        </w:r>
      </w:ins>
      <w:r>
        <w:t xml:space="preserve">authorised in writing by the </w:t>
      </w:r>
      <w:del w:id="927" w:author="svcMRProcess" w:date="2015-12-13T17:09:00Z">
        <w:r>
          <w:delText>Authority,</w:delText>
        </w:r>
      </w:del>
      <w:ins w:id="928" w:author="svcMRProcess" w:date="2015-12-13T17:09:00Z">
        <w:r>
          <w:t>FES Commissioner for the purposes of this section.</w:t>
        </w:r>
      </w:ins>
    </w:p>
    <w:p>
      <w:pPr>
        <w:pStyle w:val="Subsection"/>
      </w:pPr>
      <w:ins w:id="929" w:author="svcMRProcess" w:date="2015-12-13T17:09:00Z">
        <w:r>
          <w:tab/>
          <w:t>(1)</w:t>
        </w:r>
        <w:r>
          <w:tab/>
          <w:t>An authorised officer</w:t>
        </w:r>
      </w:ins>
      <w:r>
        <w:t xml:space="preserve"> may enter, and, if necessary, break into any place where any property of the </w:t>
      </w:r>
      <w:del w:id="930" w:author="svcMRProcess" w:date="2015-12-13T17:09:00Z">
        <w:r>
          <w:rPr>
            <w:snapToGrid w:val="0"/>
          </w:rPr>
          <w:delText>Authority</w:delText>
        </w:r>
      </w:del>
      <w:ins w:id="931" w:author="svcMRProcess" w:date="2015-12-13T17:09:00Z">
        <w:r>
          <w:t>Department</w:t>
        </w:r>
      </w:ins>
      <w:r>
        <w:t xml:space="preserve"> is detained contrary to the order of the </w:t>
      </w:r>
      <w:del w:id="932" w:author="svcMRProcess" w:date="2015-12-13T17:09:00Z">
        <w:r>
          <w:rPr>
            <w:snapToGrid w:val="0"/>
          </w:rPr>
          <w:delText>Director or of the Authority</w:delText>
        </w:r>
      </w:del>
      <w:ins w:id="933" w:author="svcMRProcess" w:date="2015-12-13T17:09:00Z">
        <w:r>
          <w:t>FES Commissioner</w:t>
        </w:r>
      </w:ins>
      <w:r>
        <w:t xml:space="preserve">, and may remove </w:t>
      </w:r>
      <w:del w:id="934" w:author="svcMRProcess" w:date="2015-12-13T17:09:00Z">
        <w:r>
          <w:rPr>
            <w:snapToGrid w:val="0"/>
          </w:rPr>
          <w:delText>the same</w:delText>
        </w:r>
      </w:del>
      <w:ins w:id="935" w:author="svcMRProcess" w:date="2015-12-13T17:09:00Z">
        <w:r>
          <w:t>that property</w:t>
        </w:r>
      </w:ins>
      <w:r>
        <w:t>.</w:t>
      </w:r>
    </w:p>
    <w:p>
      <w:pPr>
        <w:pStyle w:val="Subsection"/>
        <w:rPr>
          <w:snapToGrid w:val="0"/>
        </w:rPr>
      </w:pPr>
      <w:r>
        <w:rPr>
          <w:snapToGrid w:val="0"/>
        </w:rPr>
        <w:tab/>
        <w:t>(2)</w:t>
      </w:r>
      <w:r>
        <w:rPr>
          <w:snapToGrid w:val="0"/>
        </w:rPr>
        <w:tab/>
        <w:t xml:space="preserve">Any person hindering or obstructing </w:t>
      </w:r>
      <w:del w:id="936" w:author="svcMRProcess" w:date="2015-12-13T17:09:00Z">
        <w:r>
          <w:rPr>
            <w:snapToGrid w:val="0"/>
          </w:rPr>
          <w:delText>the Director or any such</w:delText>
        </w:r>
      </w:del>
      <w:ins w:id="937" w:author="svcMRProcess" w:date="2015-12-13T17:09:00Z">
        <w:r>
          <w:t>an authorised</w:t>
        </w:r>
      </w:ins>
      <w:r>
        <w:t xml:space="preserve"> officer</w:t>
      </w:r>
      <w:del w:id="938" w:author="svcMRProcess" w:date="2015-12-13T17:09:00Z">
        <w:r>
          <w:rPr>
            <w:snapToGrid w:val="0"/>
          </w:rPr>
          <w:delText>, employee, or agent</w:delText>
        </w:r>
      </w:del>
      <w:r>
        <w:rPr>
          <w:snapToGrid w:val="0"/>
        </w:rPr>
        <w:t xml:space="preserve"> in so entering or breaking into any such place shall be guilty of an offence against this Act.</w:t>
      </w:r>
    </w:p>
    <w:p>
      <w:pPr>
        <w:pStyle w:val="Footnotesection"/>
      </w:pPr>
      <w:r>
        <w:tab/>
        <w:t>[Section 67 amended by No. 42 of 1998 s. 37; No. 38 of 2002 s. 49(3</w:t>
      </w:r>
      <w:del w:id="939" w:author="svcMRProcess" w:date="2015-12-13T17:09:00Z">
        <w:r>
          <w:delText>).]</w:delText>
        </w:r>
      </w:del>
      <w:ins w:id="940" w:author="svcMRProcess" w:date="2015-12-13T17:09:00Z">
        <w:r>
          <w:t>); No. 22 of 2012 s. 92.]</w:t>
        </w:r>
      </w:ins>
    </w:p>
    <w:p>
      <w:pPr>
        <w:pStyle w:val="Ednotesection"/>
      </w:pPr>
      <w:r>
        <w:t>[</w:t>
      </w:r>
      <w:r>
        <w:rPr>
          <w:b/>
        </w:rPr>
        <w:t>68.</w:t>
      </w:r>
      <w:r>
        <w:rPr>
          <w:b/>
        </w:rPr>
        <w:tab/>
      </w:r>
      <w:r>
        <w:t>Deleted by No. 42 of 2002 s. 26.]</w:t>
      </w:r>
    </w:p>
    <w:p>
      <w:pPr>
        <w:pStyle w:val="Ednotesection"/>
      </w:pPr>
      <w:r>
        <w:t>[</w:t>
      </w:r>
      <w:r>
        <w:rPr>
          <w:b/>
        </w:rPr>
        <w:t>69.</w:t>
      </w:r>
      <w:r>
        <w:rPr>
          <w:b/>
        </w:rPr>
        <w:tab/>
      </w:r>
      <w:r>
        <w:t>Deleted by No. 42 of 2002 s. 27.]</w:t>
      </w:r>
    </w:p>
    <w:p>
      <w:pPr>
        <w:pStyle w:val="Ednotesection"/>
      </w:pPr>
      <w:r>
        <w:t>[</w:t>
      </w:r>
      <w:r>
        <w:rPr>
          <w:b/>
        </w:rPr>
        <w:t>70.</w:t>
      </w:r>
      <w:r>
        <w:rPr>
          <w:b/>
        </w:rPr>
        <w:tab/>
      </w:r>
      <w:r>
        <w:t>Deleted by No. 42 of 2002 s. 28.]</w:t>
      </w:r>
    </w:p>
    <w:p>
      <w:pPr>
        <w:pStyle w:val="Ednotesection"/>
      </w:pPr>
      <w:r>
        <w:t>[</w:t>
      </w:r>
      <w:r>
        <w:rPr>
          <w:b/>
        </w:rPr>
        <w:t>71.</w:t>
      </w:r>
      <w:r>
        <w:tab/>
        <w:t xml:space="preserve">Deleted by No. 42 of 1998 s. 35.] </w:t>
      </w:r>
    </w:p>
    <w:p>
      <w:pPr>
        <w:pStyle w:val="Heading5"/>
        <w:rPr>
          <w:snapToGrid w:val="0"/>
        </w:rPr>
      </w:pPr>
      <w:bookmarkStart w:id="941" w:name="_Toc459109612"/>
      <w:bookmarkStart w:id="942" w:name="_Toc477324554"/>
      <w:bookmarkStart w:id="943" w:name="_Toc512749718"/>
      <w:bookmarkStart w:id="944" w:name="_Toc512750712"/>
      <w:bookmarkStart w:id="945" w:name="_Toc512758846"/>
      <w:bookmarkStart w:id="946" w:name="_Toc29091515"/>
      <w:bookmarkStart w:id="947" w:name="_Toc123026340"/>
      <w:bookmarkStart w:id="948" w:name="_Toc339635750"/>
      <w:bookmarkStart w:id="949" w:name="_Toc335139025"/>
      <w:r>
        <w:rPr>
          <w:rStyle w:val="CharSectno"/>
        </w:rPr>
        <w:t>72</w:t>
      </w:r>
      <w:r>
        <w:rPr>
          <w:snapToGrid w:val="0"/>
        </w:rPr>
        <w:t>.</w:t>
      </w:r>
      <w:r>
        <w:rPr>
          <w:snapToGrid w:val="0"/>
        </w:rPr>
        <w:tab/>
        <w:t>Penalty for offences</w:t>
      </w:r>
      <w:bookmarkEnd w:id="941"/>
      <w:bookmarkEnd w:id="942"/>
      <w:bookmarkEnd w:id="943"/>
      <w:bookmarkEnd w:id="944"/>
      <w:bookmarkEnd w:id="945"/>
      <w:bookmarkEnd w:id="946"/>
      <w:bookmarkEnd w:id="947"/>
      <w:bookmarkEnd w:id="948"/>
      <w:bookmarkEnd w:id="949"/>
      <w:r>
        <w:rPr>
          <w:snapToGrid w:val="0"/>
        </w:rPr>
        <w:t xml:space="preserve"> </w:t>
      </w:r>
    </w:p>
    <w:p>
      <w:pPr>
        <w:pStyle w:val="Subsection"/>
        <w:rPr>
          <w:snapToGrid w:val="0"/>
        </w:rPr>
      </w:pPr>
      <w:r>
        <w:rPr>
          <w:snapToGrid w:val="0"/>
        </w:rPr>
        <w:tab/>
      </w:r>
      <w:r>
        <w:rPr>
          <w:snapToGrid w:val="0"/>
        </w:rPr>
        <w:tab/>
        <w:t>Any person disobeying or failing to comply with any provisions of this Act or the regulations or failing to do that which by or under this Act he is required or directed to do shall be guilty of an offence, and, if no penalty be specially provided therefor, shall be liable to a penalty not exceeding $1 000 and to a further penalty of not more than $100 for each day such offence is continued after any conviction therefor.</w:t>
      </w:r>
    </w:p>
    <w:p>
      <w:pPr>
        <w:pStyle w:val="Footnotesection"/>
      </w:pPr>
      <w:r>
        <w:tab/>
        <w:t xml:space="preserve">[Section 72 amended by No. 5 of 1961 s. 2; No. 42 of 1966 s. 25; No. 52 of 1994 s. 34.] </w:t>
      </w:r>
    </w:p>
    <w:p>
      <w:pPr>
        <w:pStyle w:val="Heading5"/>
        <w:rPr>
          <w:del w:id="950" w:author="svcMRProcess" w:date="2015-12-13T17:09:00Z"/>
          <w:snapToGrid w:val="0"/>
        </w:rPr>
      </w:pPr>
      <w:bookmarkStart w:id="951" w:name="_Toc459109613"/>
      <w:bookmarkStart w:id="952" w:name="_Toc477324555"/>
      <w:bookmarkStart w:id="953" w:name="_Toc512749719"/>
      <w:bookmarkStart w:id="954" w:name="_Toc512750713"/>
      <w:bookmarkStart w:id="955" w:name="_Toc512758847"/>
      <w:bookmarkStart w:id="956" w:name="_Toc29091516"/>
      <w:bookmarkStart w:id="957" w:name="_Toc123026341"/>
      <w:ins w:id="958" w:author="svcMRProcess" w:date="2015-12-13T17:09:00Z">
        <w:r>
          <w:t>[</w:t>
        </w:r>
      </w:ins>
      <w:bookmarkStart w:id="959" w:name="_Toc335139026"/>
      <w:r>
        <w:t>73.</w:t>
      </w:r>
      <w:r>
        <w:tab/>
      </w:r>
      <w:del w:id="960" w:author="svcMRProcess" w:date="2015-12-13T17:09:00Z">
        <w:r>
          <w:rPr>
            <w:snapToGrid w:val="0"/>
          </w:rPr>
          <w:delText>Recovery of penalties</w:delText>
        </w:r>
        <w:bookmarkEnd w:id="959"/>
        <w:r>
          <w:rPr>
            <w:snapToGrid w:val="0"/>
          </w:rPr>
          <w:delText xml:space="preserve"> </w:delText>
        </w:r>
      </w:del>
    </w:p>
    <w:p>
      <w:pPr>
        <w:pStyle w:val="Subsection"/>
        <w:rPr>
          <w:del w:id="961" w:author="svcMRProcess" w:date="2015-12-13T17:09:00Z"/>
          <w:snapToGrid w:val="0"/>
        </w:rPr>
      </w:pPr>
      <w:del w:id="962" w:author="svcMRProcess" w:date="2015-12-13T17:09:00Z">
        <w:r>
          <w:rPr>
            <w:snapToGrid w:val="0"/>
          </w:rPr>
          <w:tab/>
        </w:r>
        <w:r>
          <w:rPr>
            <w:snapToGrid w:val="0"/>
          </w:rPr>
          <w:tab/>
          <w:delText>Any penalty incurred or made payable under or pursuant to this Act or under any regulation made under this Act may be recovered by any person authorised in that behalf by the Authority.</w:delText>
        </w:r>
      </w:del>
    </w:p>
    <w:p>
      <w:pPr>
        <w:pStyle w:val="Ednotesection"/>
      </w:pPr>
      <w:del w:id="963" w:author="svcMRProcess" w:date="2015-12-13T17:09:00Z">
        <w:r>
          <w:tab/>
          <w:delText>[Section 73 amended</w:delText>
        </w:r>
      </w:del>
      <w:ins w:id="964" w:author="svcMRProcess" w:date="2015-12-13T17:09:00Z">
        <w:r>
          <w:t>Deleted</w:t>
        </w:r>
      </w:ins>
      <w:r>
        <w:t xml:space="preserve"> by No. </w:t>
      </w:r>
      <w:del w:id="965" w:author="svcMRProcess" w:date="2015-12-13T17:09:00Z">
        <w:r>
          <w:delText>42</w:delText>
        </w:r>
      </w:del>
      <w:ins w:id="966" w:author="svcMRProcess" w:date="2015-12-13T17:09:00Z">
        <w:r>
          <w:t>22</w:t>
        </w:r>
      </w:ins>
      <w:r>
        <w:t xml:space="preserve"> of </w:t>
      </w:r>
      <w:del w:id="967" w:author="svcMRProcess" w:date="2015-12-13T17:09:00Z">
        <w:r>
          <w:delText>1998</w:delText>
        </w:r>
      </w:del>
      <w:ins w:id="968" w:author="svcMRProcess" w:date="2015-12-13T17:09:00Z">
        <w:r>
          <w:t>2012</w:t>
        </w:r>
      </w:ins>
      <w:r>
        <w:t xml:space="preserve"> s. </w:t>
      </w:r>
      <w:del w:id="969" w:author="svcMRProcess" w:date="2015-12-13T17:09:00Z">
        <w:r>
          <w:delText>37</w:delText>
        </w:r>
      </w:del>
      <w:ins w:id="970" w:author="svcMRProcess" w:date="2015-12-13T17:09:00Z">
        <w:r>
          <w:t>93</w:t>
        </w:r>
      </w:ins>
      <w:r>
        <w:t>.]</w:t>
      </w:r>
    </w:p>
    <w:bookmarkEnd w:id="951"/>
    <w:bookmarkEnd w:id="952"/>
    <w:bookmarkEnd w:id="953"/>
    <w:bookmarkEnd w:id="954"/>
    <w:bookmarkEnd w:id="955"/>
    <w:bookmarkEnd w:id="956"/>
    <w:bookmarkEnd w:id="957"/>
    <w:p>
      <w:pPr>
        <w:pStyle w:val="yEdnoteschedule"/>
      </w:pPr>
      <w:r>
        <w:t>[The First Schedule deleted by No. 38 of 2002 s. 60.]</w:t>
      </w:r>
    </w:p>
    <w:p>
      <w:pPr>
        <w:rPr>
          <w:snapToGrid w:val="0"/>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971" w:name="_Toc512749720"/>
      <w:bookmarkStart w:id="972" w:name="_Toc512750714"/>
      <w:bookmarkStart w:id="973" w:name="_Toc512758848"/>
      <w:bookmarkStart w:id="974" w:name="_Toc29091517"/>
      <w:bookmarkStart w:id="975" w:name="_Toc121039437"/>
      <w:bookmarkStart w:id="976" w:name="_Toc123016948"/>
      <w:bookmarkStart w:id="977" w:name="_Toc123026342"/>
      <w:bookmarkStart w:id="978" w:name="_Toc132172600"/>
      <w:bookmarkStart w:id="979" w:name="_Toc133209382"/>
      <w:bookmarkStart w:id="980" w:name="_Toc133210241"/>
      <w:bookmarkStart w:id="981" w:name="_Toc135451888"/>
      <w:bookmarkStart w:id="982" w:name="_Toc135458312"/>
      <w:bookmarkStart w:id="983" w:name="_Toc135458728"/>
      <w:bookmarkStart w:id="984" w:name="_Toc135564146"/>
      <w:bookmarkStart w:id="985" w:name="_Toc136313145"/>
      <w:bookmarkStart w:id="986" w:name="_Toc136666701"/>
      <w:bookmarkStart w:id="987" w:name="_Toc138563079"/>
      <w:bookmarkStart w:id="988" w:name="_Toc196800768"/>
      <w:bookmarkStart w:id="989" w:name="_Toc247966413"/>
      <w:bookmarkStart w:id="990" w:name="_Toc268185237"/>
      <w:bookmarkStart w:id="991" w:name="_Toc272140906"/>
      <w:bookmarkStart w:id="992" w:name="_Toc334433835"/>
      <w:bookmarkStart w:id="993" w:name="_Toc335139027"/>
      <w:bookmarkStart w:id="994" w:name="_Toc339635751"/>
      <w:r>
        <w:rPr>
          <w:rStyle w:val="CharSchNo"/>
        </w:rPr>
        <w:t>Second Schedule</w:t>
      </w:r>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r>
        <w:t xml:space="preserve"> — </w:t>
      </w:r>
      <w:r>
        <w:rPr>
          <w:rStyle w:val="CharSchText"/>
        </w:rPr>
        <w:t>Fire districts</w:t>
      </w:r>
      <w:bookmarkEnd w:id="990"/>
      <w:bookmarkEnd w:id="991"/>
      <w:bookmarkEnd w:id="992"/>
      <w:bookmarkEnd w:id="993"/>
      <w:bookmarkEnd w:id="994"/>
    </w:p>
    <w:p>
      <w:pPr>
        <w:pStyle w:val="yShoulderClause"/>
        <w:spacing w:before="60" w:after="120"/>
        <w:rPr>
          <w:snapToGrid w:val="0"/>
        </w:rPr>
      </w:pPr>
      <w:r>
        <w:rPr>
          <w:snapToGrid w:val="0"/>
        </w:rPr>
        <w:t>[s. 5]</w:t>
      </w:r>
    </w:p>
    <w:p>
      <w:pPr>
        <w:pStyle w:val="yFootnotesection"/>
        <w:spacing w:after="120"/>
      </w:pPr>
      <w:r>
        <w:tab/>
        <w:t>[Heading amended by No. 19 of 2010 s. 4.]</w:t>
      </w:r>
    </w:p>
    <w:tbl>
      <w:tblPr>
        <w:tblW w:w="0" w:type="auto"/>
        <w:tblInd w:w="227" w:type="dxa"/>
        <w:tblBorders>
          <w:top w:val="single" w:sz="2" w:space="0" w:color="auto"/>
          <w:bottom w:val="single" w:sz="2" w:space="0" w:color="auto"/>
        </w:tblBorders>
        <w:tblLayout w:type="fixed"/>
        <w:tblCellMar>
          <w:left w:w="85" w:type="dxa"/>
          <w:right w:w="85" w:type="dxa"/>
        </w:tblCellMar>
        <w:tblLook w:val="0000" w:firstRow="0" w:lastRow="0" w:firstColumn="0" w:lastColumn="0" w:noHBand="0" w:noVBand="0"/>
      </w:tblPr>
      <w:tblGrid>
        <w:gridCol w:w="3119"/>
        <w:gridCol w:w="425"/>
        <w:gridCol w:w="3402"/>
      </w:tblGrid>
      <w:tr>
        <w:trPr>
          <w:tblHeader/>
        </w:trPr>
        <w:tc>
          <w:tcPr>
            <w:tcW w:w="3544" w:type="dxa"/>
            <w:gridSpan w:val="2"/>
            <w:tcBorders>
              <w:top w:val="single" w:sz="4" w:space="0" w:color="auto"/>
              <w:bottom w:val="single" w:sz="4" w:space="0" w:color="auto"/>
            </w:tcBorders>
          </w:tcPr>
          <w:p>
            <w:pPr>
              <w:pStyle w:val="yTable"/>
              <w:tabs>
                <w:tab w:val="left" w:pos="528"/>
              </w:tabs>
              <w:rPr>
                <w:b/>
                <w:sz w:val="20"/>
              </w:rPr>
            </w:pPr>
            <w:r>
              <w:rPr>
                <w:b/>
                <w:sz w:val="20"/>
              </w:rPr>
              <w:tab/>
              <w:t>Fire District</w:t>
            </w:r>
          </w:p>
        </w:tc>
        <w:tc>
          <w:tcPr>
            <w:tcW w:w="3402" w:type="dxa"/>
            <w:tcBorders>
              <w:top w:val="single" w:sz="4" w:space="0" w:color="auto"/>
              <w:bottom w:val="single" w:sz="4" w:space="0" w:color="auto"/>
            </w:tcBorders>
          </w:tcPr>
          <w:p>
            <w:pPr>
              <w:pStyle w:val="yTable"/>
              <w:rPr>
                <w:b/>
                <w:sz w:val="20"/>
              </w:rPr>
            </w:pPr>
            <w:r>
              <w:rPr>
                <w:b/>
                <w:sz w:val="20"/>
              </w:rPr>
              <w:t>Local Government District or part thereof constituting Fire District</w:t>
            </w:r>
          </w:p>
        </w:tc>
      </w:tr>
      <w:tr>
        <w:trPr>
          <w:cantSplit/>
        </w:trPr>
        <w:tc>
          <w:tcPr>
            <w:tcW w:w="6946" w:type="dxa"/>
            <w:gridSpan w:val="3"/>
            <w:tcBorders>
              <w:top w:val="nil"/>
            </w:tcBorders>
          </w:tcPr>
          <w:p>
            <w:pPr>
              <w:pStyle w:val="yTable"/>
              <w:jc w:val="center"/>
              <w:rPr>
                <w:b/>
                <w:sz w:val="20"/>
              </w:rPr>
            </w:pPr>
            <w:r>
              <w:rPr>
                <w:b/>
                <w:sz w:val="20"/>
              </w:rPr>
              <w:t>Part I</w:t>
            </w:r>
          </w:p>
        </w:tc>
      </w:tr>
      <w:tr>
        <w:tblPrEx>
          <w:tblBorders>
            <w:top w:val="none" w:sz="0" w:space="0" w:color="auto"/>
            <w:bottom w:val="none" w:sz="0" w:space="0" w:color="auto"/>
          </w:tblBorders>
        </w:tblPrEx>
        <w:tc>
          <w:tcPr>
            <w:tcW w:w="3544" w:type="dxa"/>
            <w:gridSpan w:val="2"/>
          </w:tcPr>
          <w:p>
            <w:pPr>
              <w:pStyle w:val="yTable"/>
              <w:rPr>
                <w:sz w:val="20"/>
              </w:rPr>
            </w:pPr>
            <w:r>
              <w:rPr>
                <w:sz w:val="20"/>
              </w:rPr>
              <w:t>Metropolitan Fire District</w:t>
            </w:r>
          </w:p>
        </w:tc>
        <w:tc>
          <w:tcPr>
            <w:tcW w:w="3402" w:type="dxa"/>
          </w:tcPr>
          <w:p>
            <w:pPr>
              <w:pStyle w:val="yTable"/>
              <w:rPr>
                <w:sz w:val="20"/>
              </w:rPr>
            </w:pPr>
            <w:smartTag w:uri="urn:schemas-microsoft-com:office:smarttags" w:element="place">
              <w:smartTag w:uri="urn:schemas-microsoft-com:office:smarttags" w:element="City">
                <w:r>
                  <w:rPr>
                    <w:sz w:val="20"/>
                  </w:rPr>
                  <w:t>Perth</w:t>
                </w:r>
              </w:smartTag>
            </w:smartTag>
          </w:p>
        </w:tc>
      </w:tr>
      <w:tr>
        <w:tblPrEx>
          <w:tblBorders>
            <w:top w:val="none" w:sz="0" w:space="0" w:color="auto"/>
            <w:bottom w:val="none" w:sz="0" w:space="0" w:color="auto"/>
          </w:tblBorders>
        </w:tblPrEx>
        <w:trPr>
          <w:cantSplit/>
        </w:trPr>
        <w:tc>
          <w:tcPr>
            <w:tcW w:w="6946" w:type="dxa"/>
            <w:gridSpan w:val="3"/>
          </w:tcPr>
          <w:p>
            <w:pPr>
              <w:pStyle w:val="yTable"/>
              <w:jc w:val="center"/>
              <w:rPr>
                <w:sz w:val="20"/>
              </w:rPr>
            </w:pPr>
            <w:r>
              <w:rPr>
                <w:b/>
                <w:sz w:val="20"/>
              </w:rPr>
              <w:t>Part II</w:t>
            </w:r>
          </w:p>
        </w:tc>
      </w:tr>
      <w:tr>
        <w:tblPrEx>
          <w:tblBorders>
            <w:top w:val="none" w:sz="0" w:space="0" w:color="auto"/>
            <w:bottom w:val="none" w:sz="0" w:space="0" w:color="auto"/>
          </w:tblBorders>
        </w:tblPrEx>
        <w:tc>
          <w:tcPr>
            <w:tcW w:w="3544" w:type="dxa"/>
            <w:gridSpan w:val="2"/>
          </w:tcPr>
          <w:p>
            <w:pPr>
              <w:pStyle w:val="yTable"/>
              <w:rPr>
                <w:sz w:val="20"/>
              </w:rPr>
            </w:pPr>
            <w:r>
              <w:rPr>
                <w:sz w:val="20"/>
              </w:rPr>
              <w:t>Metropolitan Fire District</w:t>
            </w:r>
          </w:p>
        </w:tc>
        <w:tc>
          <w:tcPr>
            <w:tcW w:w="3402" w:type="dxa"/>
          </w:tcPr>
          <w:p>
            <w:pPr>
              <w:pStyle w:val="yTable"/>
              <w:rPr>
                <w:sz w:val="20"/>
              </w:rPr>
            </w:pPr>
            <w:r>
              <w:rPr>
                <w:sz w:val="20"/>
              </w:rPr>
              <w:t>Armadale</w:t>
            </w:r>
          </w:p>
        </w:tc>
      </w:tr>
      <w:tr>
        <w:tblPrEx>
          <w:tblBorders>
            <w:top w:val="none" w:sz="0" w:space="0" w:color="auto"/>
            <w:bottom w:val="none" w:sz="0" w:space="0" w:color="auto"/>
          </w:tblBorders>
        </w:tblPrEx>
        <w:tc>
          <w:tcPr>
            <w:tcW w:w="3544" w:type="dxa"/>
            <w:gridSpan w:val="2"/>
          </w:tcPr>
          <w:p>
            <w:pPr>
              <w:pStyle w:val="yTable"/>
              <w:rPr>
                <w:sz w:val="20"/>
              </w:rPr>
            </w:pPr>
          </w:p>
        </w:tc>
        <w:tc>
          <w:tcPr>
            <w:tcW w:w="3402" w:type="dxa"/>
          </w:tcPr>
          <w:p>
            <w:pPr>
              <w:pStyle w:val="yTable"/>
              <w:rPr>
                <w:sz w:val="20"/>
              </w:rPr>
            </w:pPr>
            <w:r>
              <w:rPr>
                <w:sz w:val="20"/>
              </w:rPr>
              <w:t>Fremantle</w:t>
            </w:r>
          </w:p>
        </w:tc>
      </w:tr>
      <w:tr>
        <w:tblPrEx>
          <w:tblBorders>
            <w:top w:val="none" w:sz="0" w:space="0" w:color="auto"/>
            <w:bottom w:val="none" w:sz="0" w:space="0" w:color="auto"/>
          </w:tblBorders>
        </w:tblPrEx>
        <w:tc>
          <w:tcPr>
            <w:tcW w:w="3544" w:type="dxa"/>
            <w:gridSpan w:val="2"/>
          </w:tcPr>
          <w:p>
            <w:pPr>
              <w:pStyle w:val="yTable"/>
              <w:rPr>
                <w:sz w:val="20"/>
              </w:rPr>
            </w:pPr>
          </w:p>
        </w:tc>
        <w:tc>
          <w:tcPr>
            <w:tcW w:w="3402" w:type="dxa"/>
          </w:tcPr>
          <w:p>
            <w:pPr>
              <w:pStyle w:val="yTable"/>
              <w:rPr>
                <w:sz w:val="20"/>
              </w:rPr>
            </w:pPr>
            <w:r>
              <w:rPr>
                <w:sz w:val="20"/>
              </w:rPr>
              <w:t>Melville</w:t>
            </w:r>
          </w:p>
        </w:tc>
      </w:tr>
      <w:tr>
        <w:tblPrEx>
          <w:tblBorders>
            <w:top w:val="none" w:sz="0" w:space="0" w:color="auto"/>
            <w:bottom w:val="none" w:sz="0" w:space="0" w:color="auto"/>
          </w:tblBorders>
        </w:tblPrEx>
        <w:tc>
          <w:tcPr>
            <w:tcW w:w="3544" w:type="dxa"/>
            <w:gridSpan w:val="2"/>
          </w:tcPr>
          <w:p>
            <w:pPr>
              <w:pStyle w:val="yTable"/>
              <w:rPr>
                <w:sz w:val="20"/>
              </w:rPr>
            </w:pPr>
          </w:p>
        </w:tc>
        <w:tc>
          <w:tcPr>
            <w:tcW w:w="3402" w:type="dxa"/>
          </w:tcPr>
          <w:p>
            <w:pPr>
              <w:pStyle w:val="yTable"/>
              <w:rPr>
                <w:sz w:val="20"/>
              </w:rPr>
            </w:pPr>
            <w:r>
              <w:rPr>
                <w:sz w:val="20"/>
              </w:rPr>
              <w:t>Nedlands</w:t>
            </w:r>
          </w:p>
        </w:tc>
      </w:tr>
      <w:tr>
        <w:tblPrEx>
          <w:tblBorders>
            <w:top w:val="none" w:sz="0" w:space="0" w:color="auto"/>
            <w:bottom w:val="none" w:sz="0" w:space="0" w:color="auto"/>
          </w:tblBorders>
        </w:tblPrEx>
        <w:tc>
          <w:tcPr>
            <w:tcW w:w="3544" w:type="dxa"/>
            <w:gridSpan w:val="2"/>
          </w:tcPr>
          <w:p>
            <w:pPr>
              <w:pStyle w:val="yTable"/>
              <w:rPr>
                <w:sz w:val="20"/>
              </w:rPr>
            </w:pPr>
          </w:p>
        </w:tc>
        <w:tc>
          <w:tcPr>
            <w:tcW w:w="3402" w:type="dxa"/>
          </w:tcPr>
          <w:p>
            <w:pPr>
              <w:pStyle w:val="yTable"/>
              <w:rPr>
                <w:sz w:val="20"/>
              </w:rPr>
            </w:pPr>
            <w:smartTag w:uri="urn:schemas-microsoft-com:office:smarttags" w:element="place">
              <w:r>
                <w:rPr>
                  <w:sz w:val="20"/>
                </w:rPr>
                <w:t>South Perth</w:t>
              </w:r>
            </w:smartTag>
          </w:p>
        </w:tc>
      </w:tr>
      <w:tr>
        <w:tblPrEx>
          <w:tblBorders>
            <w:top w:val="none" w:sz="0" w:space="0" w:color="auto"/>
            <w:bottom w:val="none" w:sz="0" w:space="0" w:color="auto"/>
          </w:tblBorders>
        </w:tblPrEx>
        <w:tc>
          <w:tcPr>
            <w:tcW w:w="3544" w:type="dxa"/>
            <w:gridSpan w:val="2"/>
          </w:tcPr>
          <w:p>
            <w:pPr>
              <w:pStyle w:val="yTable"/>
              <w:rPr>
                <w:sz w:val="20"/>
              </w:rPr>
            </w:pPr>
          </w:p>
        </w:tc>
        <w:tc>
          <w:tcPr>
            <w:tcW w:w="3402" w:type="dxa"/>
          </w:tcPr>
          <w:p>
            <w:pPr>
              <w:pStyle w:val="yTable"/>
              <w:rPr>
                <w:sz w:val="20"/>
              </w:rPr>
            </w:pPr>
            <w:smartTag w:uri="urn:schemas-microsoft-com:office:smarttags" w:element="place">
              <w:r>
                <w:rPr>
                  <w:sz w:val="20"/>
                </w:rPr>
                <w:t>Stirling</w:t>
              </w:r>
            </w:smartTag>
          </w:p>
        </w:tc>
      </w:tr>
      <w:tr>
        <w:tblPrEx>
          <w:tblBorders>
            <w:top w:val="none" w:sz="0" w:space="0" w:color="auto"/>
            <w:bottom w:val="none" w:sz="0" w:space="0" w:color="auto"/>
          </w:tblBorders>
        </w:tblPrEx>
        <w:tc>
          <w:tcPr>
            <w:tcW w:w="3544" w:type="dxa"/>
            <w:gridSpan w:val="2"/>
          </w:tcPr>
          <w:p>
            <w:pPr>
              <w:pStyle w:val="yTable"/>
              <w:rPr>
                <w:sz w:val="20"/>
              </w:rPr>
            </w:pPr>
          </w:p>
        </w:tc>
        <w:tc>
          <w:tcPr>
            <w:tcW w:w="3402" w:type="dxa"/>
          </w:tcPr>
          <w:p>
            <w:pPr>
              <w:pStyle w:val="yTable"/>
              <w:rPr>
                <w:sz w:val="20"/>
              </w:rPr>
            </w:pPr>
            <w:r>
              <w:rPr>
                <w:sz w:val="20"/>
              </w:rPr>
              <w:t>Subiaco</w:t>
            </w:r>
          </w:p>
        </w:tc>
      </w:tr>
      <w:tr>
        <w:tblPrEx>
          <w:tblBorders>
            <w:top w:val="none" w:sz="0" w:space="0" w:color="auto"/>
            <w:bottom w:val="none" w:sz="0" w:space="0" w:color="auto"/>
          </w:tblBorders>
        </w:tblPrEx>
        <w:tc>
          <w:tcPr>
            <w:tcW w:w="3544" w:type="dxa"/>
            <w:gridSpan w:val="2"/>
          </w:tcPr>
          <w:p>
            <w:pPr>
              <w:pStyle w:val="yTable"/>
              <w:rPr>
                <w:sz w:val="20"/>
              </w:rPr>
            </w:pPr>
          </w:p>
        </w:tc>
        <w:tc>
          <w:tcPr>
            <w:tcW w:w="3402" w:type="dxa"/>
          </w:tcPr>
          <w:p>
            <w:pPr>
              <w:pStyle w:val="yTable"/>
              <w:rPr>
                <w:sz w:val="20"/>
              </w:rPr>
            </w:pPr>
            <w:r>
              <w:rPr>
                <w:sz w:val="20"/>
              </w:rPr>
              <w:t>Wanneroo</w:t>
            </w:r>
          </w:p>
        </w:tc>
      </w:tr>
      <w:tr>
        <w:tblPrEx>
          <w:tblBorders>
            <w:top w:val="none" w:sz="0" w:space="0" w:color="auto"/>
            <w:bottom w:val="none" w:sz="0" w:space="0" w:color="auto"/>
          </w:tblBorders>
        </w:tblPrEx>
        <w:tc>
          <w:tcPr>
            <w:tcW w:w="3544" w:type="dxa"/>
            <w:gridSpan w:val="2"/>
          </w:tcPr>
          <w:p>
            <w:pPr>
              <w:pStyle w:val="yTable"/>
              <w:rPr>
                <w:sz w:val="20"/>
              </w:rPr>
            </w:pPr>
          </w:p>
        </w:tc>
        <w:tc>
          <w:tcPr>
            <w:tcW w:w="3402" w:type="dxa"/>
          </w:tcPr>
          <w:p>
            <w:pPr>
              <w:pStyle w:val="yTable"/>
              <w:rPr>
                <w:sz w:val="20"/>
              </w:rPr>
            </w:pPr>
            <w:r>
              <w:rPr>
                <w:sz w:val="20"/>
              </w:rPr>
              <w:t>Joondalup</w:t>
            </w:r>
          </w:p>
        </w:tc>
      </w:tr>
      <w:tr>
        <w:tblPrEx>
          <w:tblBorders>
            <w:top w:val="none" w:sz="0" w:space="0" w:color="auto"/>
            <w:bottom w:val="none" w:sz="0" w:space="0" w:color="auto"/>
          </w:tblBorders>
        </w:tblPrEx>
        <w:tc>
          <w:tcPr>
            <w:tcW w:w="3544" w:type="dxa"/>
            <w:gridSpan w:val="2"/>
          </w:tcPr>
          <w:p>
            <w:pPr>
              <w:pStyle w:val="yTable"/>
              <w:rPr>
                <w:sz w:val="20"/>
              </w:rPr>
            </w:pPr>
          </w:p>
        </w:tc>
        <w:tc>
          <w:tcPr>
            <w:tcW w:w="3402" w:type="dxa"/>
          </w:tcPr>
          <w:p>
            <w:pPr>
              <w:pStyle w:val="yTable"/>
              <w:rPr>
                <w:sz w:val="20"/>
              </w:rPr>
            </w:pPr>
            <w:smartTag w:uri="urn:schemas-microsoft-com:office:smarttags" w:element="place">
              <w:smartTag w:uri="urn:schemas-microsoft-com:office:smarttags" w:element="City">
                <w:r>
                  <w:rPr>
                    <w:sz w:val="20"/>
                  </w:rPr>
                  <w:t>Cambridge</w:t>
                </w:r>
              </w:smartTag>
            </w:smartTag>
          </w:p>
        </w:tc>
      </w:tr>
      <w:tr>
        <w:tblPrEx>
          <w:tblBorders>
            <w:top w:val="none" w:sz="0" w:space="0" w:color="auto"/>
            <w:bottom w:val="none" w:sz="0" w:space="0" w:color="auto"/>
          </w:tblBorders>
        </w:tblPrEx>
        <w:tc>
          <w:tcPr>
            <w:tcW w:w="3544" w:type="dxa"/>
            <w:gridSpan w:val="2"/>
          </w:tcPr>
          <w:p>
            <w:pPr>
              <w:pStyle w:val="yTable"/>
              <w:rPr>
                <w:sz w:val="20"/>
              </w:rPr>
            </w:pPr>
          </w:p>
        </w:tc>
        <w:tc>
          <w:tcPr>
            <w:tcW w:w="3402" w:type="dxa"/>
          </w:tcPr>
          <w:p>
            <w:pPr>
              <w:pStyle w:val="yTable"/>
              <w:rPr>
                <w:sz w:val="20"/>
              </w:rPr>
            </w:pPr>
            <w:r>
              <w:rPr>
                <w:sz w:val="20"/>
              </w:rPr>
              <w:t>Canning</w:t>
            </w:r>
          </w:p>
        </w:tc>
      </w:tr>
      <w:tr>
        <w:tblPrEx>
          <w:tblBorders>
            <w:top w:val="none" w:sz="0" w:space="0" w:color="auto"/>
            <w:bottom w:val="none" w:sz="0" w:space="0" w:color="auto"/>
          </w:tblBorders>
        </w:tblPrEx>
        <w:tc>
          <w:tcPr>
            <w:tcW w:w="3544" w:type="dxa"/>
            <w:gridSpan w:val="2"/>
          </w:tcPr>
          <w:p>
            <w:pPr>
              <w:pStyle w:val="yTable"/>
              <w:rPr>
                <w:sz w:val="20"/>
              </w:rPr>
            </w:pPr>
          </w:p>
        </w:tc>
        <w:tc>
          <w:tcPr>
            <w:tcW w:w="3402" w:type="dxa"/>
          </w:tcPr>
          <w:p>
            <w:pPr>
              <w:pStyle w:val="yTable"/>
              <w:rPr>
                <w:sz w:val="20"/>
              </w:rPr>
            </w:pPr>
            <w:smartTag w:uri="urn:schemas-microsoft-com:office:smarttags" w:element="place">
              <w:smartTag w:uri="urn:schemas-microsoft-com:office:smarttags" w:element="City">
                <w:r>
                  <w:rPr>
                    <w:sz w:val="20"/>
                  </w:rPr>
                  <w:t>Claremont</w:t>
                </w:r>
              </w:smartTag>
            </w:smartTag>
          </w:p>
        </w:tc>
      </w:tr>
      <w:tr>
        <w:tblPrEx>
          <w:tblBorders>
            <w:top w:val="none" w:sz="0" w:space="0" w:color="auto"/>
            <w:bottom w:val="none" w:sz="0" w:space="0" w:color="auto"/>
          </w:tblBorders>
        </w:tblPrEx>
        <w:tc>
          <w:tcPr>
            <w:tcW w:w="3544" w:type="dxa"/>
            <w:gridSpan w:val="2"/>
          </w:tcPr>
          <w:p>
            <w:pPr>
              <w:pStyle w:val="yTable"/>
              <w:rPr>
                <w:sz w:val="20"/>
              </w:rPr>
            </w:pPr>
          </w:p>
        </w:tc>
        <w:tc>
          <w:tcPr>
            <w:tcW w:w="3402" w:type="dxa"/>
          </w:tcPr>
          <w:p>
            <w:pPr>
              <w:pStyle w:val="yTable"/>
              <w:rPr>
                <w:sz w:val="20"/>
              </w:rPr>
            </w:pPr>
            <w:r>
              <w:rPr>
                <w:sz w:val="20"/>
              </w:rPr>
              <w:t>Cockburn</w:t>
            </w:r>
          </w:p>
        </w:tc>
      </w:tr>
      <w:tr>
        <w:tblPrEx>
          <w:tblBorders>
            <w:top w:val="none" w:sz="0" w:space="0" w:color="auto"/>
            <w:bottom w:val="none" w:sz="0" w:space="0" w:color="auto"/>
          </w:tblBorders>
        </w:tblPrEx>
        <w:tc>
          <w:tcPr>
            <w:tcW w:w="3544" w:type="dxa"/>
            <w:gridSpan w:val="2"/>
          </w:tcPr>
          <w:p>
            <w:pPr>
              <w:pStyle w:val="yTable"/>
              <w:rPr>
                <w:sz w:val="20"/>
              </w:rPr>
            </w:pPr>
          </w:p>
        </w:tc>
        <w:tc>
          <w:tcPr>
            <w:tcW w:w="3402" w:type="dxa"/>
          </w:tcPr>
          <w:p>
            <w:pPr>
              <w:pStyle w:val="yTable"/>
              <w:rPr>
                <w:sz w:val="20"/>
              </w:rPr>
            </w:pPr>
            <w:r>
              <w:rPr>
                <w:sz w:val="20"/>
              </w:rPr>
              <w:t>Cottesloe</w:t>
            </w:r>
          </w:p>
        </w:tc>
      </w:tr>
      <w:tr>
        <w:tblPrEx>
          <w:tblBorders>
            <w:top w:val="none" w:sz="0" w:space="0" w:color="auto"/>
            <w:bottom w:val="none" w:sz="0" w:space="0" w:color="auto"/>
          </w:tblBorders>
        </w:tblPrEx>
        <w:tc>
          <w:tcPr>
            <w:tcW w:w="3544" w:type="dxa"/>
            <w:gridSpan w:val="2"/>
          </w:tcPr>
          <w:p>
            <w:pPr>
              <w:pStyle w:val="yTable"/>
              <w:rPr>
                <w:sz w:val="20"/>
              </w:rPr>
            </w:pPr>
          </w:p>
        </w:tc>
        <w:tc>
          <w:tcPr>
            <w:tcW w:w="3402" w:type="dxa"/>
          </w:tcPr>
          <w:p>
            <w:pPr>
              <w:pStyle w:val="yTable"/>
              <w:rPr>
                <w:sz w:val="20"/>
              </w:rPr>
            </w:pPr>
            <w:smartTag w:uri="urn:schemas-microsoft-com:office:smarttags" w:element="place">
              <w:r>
                <w:rPr>
                  <w:sz w:val="20"/>
                </w:rPr>
                <w:t>East Fremantle</w:t>
              </w:r>
            </w:smartTag>
          </w:p>
        </w:tc>
      </w:tr>
      <w:tr>
        <w:tblPrEx>
          <w:tblBorders>
            <w:top w:val="none" w:sz="0" w:space="0" w:color="auto"/>
            <w:bottom w:val="none" w:sz="0" w:space="0" w:color="auto"/>
          </w:tblBorders>
        </w:tblPrEx>
        <w:tc>
          <w:tcPr>
            <w:tcW w:w="3544" w:type="dxa"/>
            <w:gridSpan w:val="2"/>
          </w:tcPr>
          <w:p>
            <w:pPr>
              <w:pStyle w:val="yTable"/>
              <w:rPr>
                <w:sz w:val="20"/>
              </w:rPr>
            </w:pPr>
          </w:p>
        </w:tc>
        <w:tc>
          <w:tcPr>
            <w:tcW w:w="3402" w:type="dxa"/>
          </w:tcPr>
          <w:p>
            <w:pPr>
              <w:pStyle w:val="yTable"/>
              <w:rPr>
                <w:sz w:val="20"/>
              </w:rPr>
            </w:pPr>
            <w:smartTag w:uri="urn:schemas-microsoft-com:office:smarttags" w:element="place">
              <w:smartTag w:uri="urn:schemas-microsoft-com:office:smarttags" w:element="PlaceName">
                <w:r>
                  <w:rPr>
                    <w:sz w:val="20"/>
                  </w:rPr>
                  <w:t>Mosman</w:t>
                </w:r>
              </w:smartTag>
              <w:r>
                <w:rPr>
                  <w:sz w:val="20"/>
                </w:rPr>
                <w:t xml:space="preserve"> </w:t>
              </w:r>
              <w:smartTag w:uri="urn:schemas-microsoft-com:office:smarttags" w:element="PlaceType">
                <w:r>
                  <w:rPr>
                    <w:sz w:val="20"/>
                  </w:rPr>
                  <w:t>Park</w:t>
                </w:r>
              </w:smartTag>
            </w:smartTag>
          </w:p>
        </w:tc>
      </w:tr>
      <w:tr>
        <w:tblPrEx>
          <w:tblBorders>
            <w:top w:val="none" w:sz="0" w:space="0" w:color="auto"/>
            <w:bottom w:val="none" w:sz="0" w:space="0" w:color="auto"/>
          </w:tblBorders>
        </w:tblPrEx>
        <w:tc>
          <w:tcPr>
            <w:tcW w:w="3544" w:type="dxa"/>
            <w:gridSpan w:val="2"/>
          </w:tcPr>
          <w:p>
            <w:pPr>
              <w:pStyle w:val="yTable"/>
              <w:rPr>
                <w:sz w:val="20"/>
              </w:rPr>
            </w:pPr>
          </w:p>
        </w:tc>
        <w:tc>
          <w:tcPr>
            <w:tcW w:w="3402" w:type="dxa"/>
          </w:tcPr>
          <w:p>
            <w:pPr>
              <w:pStyle w:val="yTable"/>
              <w:rPr>
                <w:sz w:val="20"/>
              </w:rPr>
            </w:pPr>
            <w:r>
              <w:rPr>
                <w:sz w:val="20"/>
              </w:rPr>
              <w:t>Victoria Park</w:t>
            </w:r>
          </w:p>
        </w:tc>
      </w:tr>
      <w:tr>
        <w:tblPrEx>
          <w:tblBorders>
            <w:top w:val="none" w:sz="0" w:space="0" w:color="auto"/>
            <w:bottom w:val="none" w:sz="0" w:space="0" w:color="auto"/>
          </w:tblBorders>
        </w:tblPrEx>
        <w:tc>
          <w:tcPr>
            <w:tcW w:w="3544" w:type="dxa"/>
            <w:gridSpan w:val="2"/>
          </w:tcPr>
          <w:p>
            <w:pPr>
              <w:pStyle w:val="yTable"/>
              <w:rPr>
                <w:sz w:val="20"/>
              </w:rPr>
            </w:pPr>
          </w:p>
        </w:tc>
        <w:tc>
          <w:tcPr>
            <w:tcW w:w="3402" w:type="dxa"/>
          </w:tcPr>
          <w:p>
            <w:pPr>
              <w:pStyle w:val="yTable"/>
              <w:rPr>
                <w:sz w:val="20"/>
              </w:rPr>
            </w:pPr>
            <w:r>
              <w:rPr>
                <w:sz w:val="20"/>
              </w:rPr>
              <w:t>Vincent</w:t>
            </w:r>
          </w:p>
        </w:tc>
      </w:tr>
      <w:tr>
        <w:tblPrEx>
          <w:tblBorders>
            <w:top w:val="none" w:sz="0" w:space="0" w:color="auto"/>
            <w:bottom w:val="none" w:sz="0" w:space="0" w:color="auto"/>
          </w:tblBorders>
        </w:tblPrEx>
        <w:tc>
          <w:tcPr>
            <w:tcW w:w="3544" w:type="dxa"/>
            <w:gridSpan w:val="2"/>
          </w:tcPr>
          <w:p>
            <w:pPr>
              <w:pStyle w:val="yTable"/>
              <w:rPr>
                <w:sz w:val="20"/>
              </w:rPr>
            </w:pPr>
          </w:p>
        </w:tc>
        <w:tc>
          <w:tcPr>
            <w:tcW w:w="3402" w:type="dxa"/>
          </w:tcPr>
          <w:p>
            <w:pPr>
              <w:pStyle w:val="yTable"/>
              <w:rPr>
                <w:sz w:val="20"/>
              </w:rPr>
            </w:pPr>
            <w:r>
              <w:rPr>
                <w:sz w:val="20"/>
              </w:rPr>
              <w:t>Bassendean</w:t>
            </w:r>
          </w:p>
        </w:tc>
      </w:tr>
      <w:tr>
        <w:tblPrEx>
          <w:tblBorders>
            <w:top w:val="none" w:sz="0" w:space="0" w:color="auto"/>
            <w:bottom w:val="none" w:sz="0" w:space="0" w:color="auto"/>
          </w:tblBorders>
        </w:tblPrEx>
        <w:tc>
          <w:tcPr>
            <w:tcW w:w="3544" w:type="dxa"/>
            <w:gridSpan w:val="2"/>
          </w:tcPr>
          <w:p>
            <w:pPr>
              <w:pStyle w:val="yTable"/>
              <w:rPr>
                <w:sz w:val="20"/>
              </w:rPr>
            </w:pPr>
          </w:p>
        </w:tc>
        <w:tc>
          <w:tcPr>
            <w:tcW w:w="3402" w:type="dxa"/>
          </w:tcPr>
          <w:p>
            <w:pPr>
              <w:pStyle w:val="yTable"/>
              <w:rPr>
                <w:sz w:val="20"/>
              </w:rPr>
            </w:pPr>
            <w:r>
              <w:rPr>
                <w:sz w:val="20"/>
              </w:rPr>
              <w:t>Bayswater</w:t>
            </w:r>
          </w:p>
        </w:tc>
      </w:tr>
      <w:tr>
        <w:tblPrEx>
          <w:tblBorders>
            <w:top w:val="none" w:sz="0" w:space="0" w:color="auto"/>
            <w:bottom w:val="none" w:sz="0" w:space="0" w:color="auto"/>
          </w:tblBorders>
        </w:tblPrEx>
        <w:tc>
          <w:tcPr>
            <w:tcW w:w="3544" w:type="dxa"/>
            <w:gridSpan w:val="2"/>
          </w:tcPr>
          <w:p>
            <w:pPr>
              <w:pStyle w:val="yTable"/>
              <w:rPr>
                <w:sz w:val="20"/>
              </w:rPr>
            </w:pPr>
          </w:p>
        </w:tc>
        <w:tc>
          <w:tcPr>
            <w:tcW w:w="3402" w:type="dxa"/>
          </w:tcPr>
          <w:p>
            <w:pPr>
              <w:pStyle w:val="yTable"/>
              <w:rPr>
                <w:sz w:val="20"/>
              </w:rPr>
            </w:pPr>
            <w:smartTag w:uri="urn:schemas-microsoft-com:office:smarttags" w:element="place">
              <w:smartTag w:uri="urn:schemas-microsoft-com:office:smarttags" w:element="City">
                <w:r>
                  <w:rPr>
                    <w:sz w:val="20"/>
                  </w:rPr>
                  <w:t>Belmont</w:t>
                </w:r>
              </w:smartTag>
            </w:smartTag>
          </w:p>
        </w:tc>
      </w:tr>
      <w:tr>
        <w:tblPrEx>
          <w:tblBorders>
            <w:top w:val="none" w:sz="0" w:space="0" w:color="auto"/>
            <w:bottom w:val="none" w:sz="0" w:space="0" w:color="auto"/>
          </w:tblBorders>
        </w:tblPrEx>
        <w:tc>
          <w:tcPr>
            <w:tcW w:w="3544" w:type="dxa"/>
            <w:gridSpan w:val="2"/>
          </w:tcPr>
          <w:p>
            <w:pPr>
              <w:pStyle w:val="yTable"/>
              <w:rPr>
                <w:sz w:val="20"/>
              </w:rPr>
            </w:pPr>
          </w:p>
        </w:tc>
        <w:tc>
          <w:tcPr>
            <w:tcW w:w="3402" w:type="dxa"/>
          </w:tcPr>
          <w:p>
            <w:pPr>
              <w:pStyle w:val="yTable"/>
              <w:rPr>
                <w:sz w:val="20"/>
              </w:rPr>
            </w:pPr>
            <w:r>
              <w:rPr>
                <w:sz w:val="20"/>
              </w:rPr>
              <w:t>Gosnells</w:t>
            </w:r>
          </w:p>
        </w:tc>
      </w:tr>
      <w:tr>
        <w:tblPrEx>
          <w:tblBorders>
            <w:top w:val="none" w:sz="0" w:space="0" w:color="auto"/>
            <w:bottom w:val="none" w:sz="0" w:space="0" w:color="auto"/>
          </w:tblBorders>
        </w:tblPrEx>
        <w:tc>
          <w:tcPr>
            <w:tcW w:w="3544" w:type="dxa"/>
            <w:gridSpan w:val="2"/>
          </w:tcPr>
          <w:p>
            <w:pPr>
              <w:pStyle w:val="yTable"/>
              <w:rPr>
                <w:sz w:val="20"/>
              </w:rPr>
            </w:pPr>
          </w:p>
        </w:tc>
        <w:tc>
          <w:tcPr>
            <w:tcW w:w="3402" w:type="dxa"/>
          </w:tcPr>
          <w:p>
            <w:pPr>
              <w:pStyle w:val="yTable"/>
              <w:rPr>
                <w:sz w:val="20"/>
              </w:rPr>
            </w:pPr>
            <w:r>
              <w:rPr>
                <w:sz w:val="20"/>
              </w:rPr>
              <w:t>Kalamunda</w:t>
            </w:r>
          </w:p>
        </w:tc>
      </w:tr>
      <w:tr>
        <w:tblPrEx>
          <w:tblBorders>
            <w:top w:val="none" w:sz="0" w:space="0" w:color="auto"/>
            <w:bottom w:val="none" w:sz="0" w:space="0" w:color="auto"/>
          </w:tblBorders>
        </w:tblPrEx>
        <w:tc>
          <w:tcPr>
            <w:tcW w:w="3544" w:type="dxa"/>
            <w:gridSpan w:val="2"/>
          </w:tcPr>
          <w:p>
            <w:pPr>
              <w:pStyle w:val="yTable"/>
              <w:rPr>
                <w:sz w:val="20"/>
              </w:rPr>
            </w:pPr>
          </w:p>
        </w:tc>
        <w:tc>
          <w:tcPr>
            <w:tcW w:w="3402" w:type="dxa"/>
          </w:tcPr>
          <w:p>
            <w:pPr>
              <w:pStyle w:val="yTable"/>
              <w:keepNext/>
              <w:keepLines/>
              <w:rPr>
                <w:sz w:val="20"/>
              </w:rPr>
            </w:pPr>
            <w:r>
              <w:rPr>
                <w:sz w:val="20"/>
              </w:rPr>
              <w:t>Mundaring</w:t>
            </w:r>
          </w:p>
        </w:tc>
      </w:tr>
      <w:tr>
        <w:tblPrEx>
          <w:tblBorders>
            <w:top w:val="none" w:sz="0" w:space="0" w:color="auto"/>
            <w:bottom w:val="none" w:sz="0" w:space="0" w:color="auto"/>
          </w:tblBorders>
        </w:tblPrEx>
        <w:tc>
          <w:tcPr>
            <w:tcW w:w="3544" w:type="dxa"/>
            <w:gridSpan w:val="2"/>
          </w:tcPr>
          <w:p>
            <w:pPr>
              <w:pStyle w:val="yTable"/>
              <w:rPr>
                <w:sz w:val="20"/>
              </w:rPr>
            </w:pPr>
          </w:p>
        </w:tc>
        <w:tc>
          <w:tcPr>
            <w:tcW w:w="3402" w:type="dxa"/>
          </w:tcPr>
          <w:p>
            <w:pPr>
              <w:pStyle w:val="yTable"/>
              <w:keepNext/>
              <w:keepLines/>
              <w:rPr>
                <w:sz w:val="20"/>
              </w:rPr>
            </w:pPr>
            <w:r>
              <w:rPr>
                <w:sz w:val="20"/>
              </w:rPr>
              <w:t>Peppermint Grove</w:t>
            </w:r>
          </w:p>
        </w:tc>
      </w:tr>
      <w:tr>
        <w:tblPrEx>
          <w:tblBorders>
            <w:top w:val="none" w:sz="0" w:space="0" w:color="auto"/>
            <w:bottom w:val="none" w:sz="0" w:space="0" w:color="auto"/>
          </w:tblBorders>
        </w:tblPrEx>
        <w:tc>
          <w:tcPr>
            <w:tcW w:w="3544" w:type="dxa"/>
            <w:gridSpan w:val="2"/>
          </w:tcPr>
          <w:p>
            <w:pPr>
              <w:pStyle w:val="yTable"/>
              <w:rPr>
                <w:sz w:val="20"/>
              </w:rPr>
            </w:pPr>
          </w:p>
        </w:tc>
        <w:tc>
          <w:tcPr>
            <w:tcW w:w="3402" w:type="dxa"/>
          </w:tcPr>
          <w:p>
            <w:pPr>
              <w:pStyle w:val="yTable"/>
              <w:rPr>
                <w:sz w:val="20"/>
              </w:rPr>
            </w:pPr>
            <w:r>
              <w:rPr>
                <w:sz w:val="20"/>
              </w:rPr>
              <w:t>Swan</w:t>
            </w:r>
          </w:p>
        </w:tc>
      </w:tr>
      <w:tr>
        <w:tblPrEx>
          <w:tblBorders>
            <w:top w:val="none" w:sz="0" w:space="0" w:color="auto"/>
            <w:bottom w:val="none" w:sz="0" w:space="0" w:color="auto"/>
          </w:tblBorders>
        </w:tblPrEx>
        <w:tc>
          <w:tcPr>
            <w:tcW w:w="3544" w:type="dxa"/>
            <w:gridSpan w:val="2"/>
          </w:tcPr>
          <w:p>
            <w:pPr>
              <w:pStyle w:val="yTable"/>
              <w:rPr>
                <w:sz w:val="20"/>
              </w:rPr>
            </w:pPr>
          </w:p>
        </w:tc>
        <w:tc>
          <w:tcPr>
            <w:tcW w:w="3402" w:type="dxa"/>
          </w:tcPr>
          <w:p>
            <w:pPr>
              <w:pStyle w:val="yTable"/>
              <w:rPr>
                <w:sz w:val="20"/>
              </w:rPr>
            </w:pPr>
            <w:r>
              <w:rPr>
                <w:sz w:val="20"/>
              </w:rPr>
              <w:t>Rockingham</w:t>
            </w:r>
          </w:p>
        </w:tc>
      </w:tr>
      <w:tr>
        <w:tblPrEx>
          <w:tblBorders>
            <w:top w:val="none" w:sz="0" w:space="0" w:color="auto"/>
            <w:bottom w:val="none" w:sz="0" w:space="0" w:color="auto"/>
          </w:tblBorders>
        </w:tblPrEx>
        <w:tc>
          <w:tcPr>
            <w:tcW w:w="3544" w:type="dxa"/>
            <w:gridSpan w:val="2"/>
          </w:tcPr>
          <w:p>
            <w:pPr>
              <w:pStyle w:val="yTable"/>
              <w:rPr>
                <w:sz w:val="20"/>
              </w:rPr>
            </w:pPr>
          </w:p>
        </w:tc>
        <w:tc>
          <w:tcPr>
            <w:tcW w:w="3402" w:type="dxa"/>
          </w:tcPr>
          <w:p>
            <w:pPr>
              <w:pStyle w:val="yTable"/>
              <w:rPr>
                <w:sz w:val="20"/>
              </w:rPr>
            </w:pPr>
            <w:r>
              <w:rPr>
                <w:sz w:val="20"/>
              </w:rPr>
              <w:t>Kwinana</w:t>
            </w:r>
          </w:p>
        </w:tc>
      </w:tr>
      <w:tr>
        <w:tblPrEx>
          <w:tblBorders>
            <w:top w:val="none" w:sz="0" w:space="0" w:color="auto"/>
            <w:bottom w:val="none" w:sz="0" w:space="0" w:color="auto"/>
          </w:tblBorders>
        </w:tblPrEx>
        <w:trPr>
          <w:cantSplit/>
        </w:trPr>
        <w:tc>
          <w:tcPr>
            <w:tcW w:w="6946" w:type="dxa"/>
            <w:gridSpan w:val="3"/>
          </w:tcPr>
          <w:p>
            <w:pPr>
              <w:pStyle w:val="yTable"/>
              <w:keepNext/>
              <w:keepLines/>
              <w:jc w:val="center"/>
              <w:rPr>
                <w:sz w:val="20"/>
              </w:rPr>
            </w:pPr>
            <w:r>
              <w:rPr>
                <w:b/>
                <w:sz w:val="20"/>
              </w:rPr>
              <w:t>Part III</w:t>
            </w:r>
          </w:p>
        </w:tc>
      </w:tr>
      <w:tr>
        <w:tblPrEx>
          <w:tblBorders>
            <w:top w:val="none" w:sz="0" w:space="0" w:color="auto"/>
            <w:bottom w:val="none" w:sz="0" w:space="0" w:color="auto"/>
          </w:tblBorders>
        </w:tblPrEx>
        <w:tc>
          <w:tcPr>
            <w:tcW w:w="3544" w:type="dxa"/>
            <w:gridSpan w:val="2"/>
          </w:tcPr>
          <w:p>
            <w:pPr>
              <w:pStyle w:val="yTable"/>
              <w:keepNext/>
              <w:keepLines/>
              <w:rPr>
                <w:sz w:val="20"/>
              </w:rPr>
            </w:pPr>
            <w:r>
              <w:rPr>
                <w:sz w:val="20"/>
              </w:rPr>
              <w:t>Coolgardie Fire District</w:t>
            </w:r>
          </w:p>
        </w:tc>
        <w:tc>
          <w:tcPr>
            <w:tcW w:w="3402" w:type="dxa"/>
          </w:tcPr>
          <w:p>
            <w:pPr>
              <w:pStyle w:val="yTable"/>
              <w:keepNext/>
              <w:keepLines/>
              <w:rPr>
                <w:sz w:val="20"/>
              </w:rPr>
            </w:pPr>
            <w:r>
              <w:rPr>
                <w:sz w:val="20"/>
              </w:rPr>
              <w:t>Coolgardie</w:t>
            </w:r>
          </w:p>
        </w:tc>
      </w:tr>
      <w:tr>
        <w:tblPrEx>
          <w:tblBorders>
            <w:top w:val="none" w:sz="0" w:space="0" w:color="auto"/>
            <w:bottom w:val="none" w:sz="0" w:space="0" w:color="auto"/>
          </w:tblBorders>
        </w:tblPrEx>
        <w:tc>
          <w:tcPr>
            <w:tcW w:w="3544" w:type="dxa"/>
            <w:gridSpan w:val="2"/>
          </w:tcPr>
          <w:p>
            <w:pPr>
              <w:pStyle w:val="yTable"/>
              <w:rPr>
                <w:sz w:val="20"/>
              </w:rPr>
            </w:pPr>
            <w:r>
              <w:rPr>
                <w:sz w:val="20"/>
              </w:rPr>
              <w:t>Cue Fire District</w:t>
            </w:r>
          </w:p>
        </w:tc>
        <w:tc>
          <w:tcPr>
            <w:tcW w:w="3402" w:type="dxa"/>
          </w:tcPr>
          <w:p>
            <w:pPr>
              <w:pStyle w:val="yTable"/>
              <w:rPr>
                <w:sz w:val="20"/>
              </w:rPr>
            </w:pPr>
            <w:r>
              <w:rPr>
                <w:sz w:val="20"/>
              </w:rPr>
              <w:t>Cue</w:t>
            </w:r>
          </w:p>
        </w:tc>
      </w:tr>
      <w:tr>
        <w:tblPrEx>
          <w:tblBorders>
            <w:top w:val="none" w:sz="0" w:space="0" w:color="auto"/>
            <w:bottom w:val="none" w:sz="0" w:space="0" w:color="auto"/>
          </w:tblBorders>
        </w:tblPrEx>
        <w:tc>
          <w:tcPr>
            <w:tcW w:w="3544" w:type="dxa"/>
            <w:gridSpan w:val="2"/>
          </w:tcPr>
          <w:p>
            <w:pPr>
              <w:pStyle w:val="yTable"/>
              <w:rPr>
                <w:sz w:val="20"/>
              </w:rPr>
            </w:pPr>
            <w:r>
              <w:rPr>
                <w:sz w:val="20"/>
              </w:rPr>
              <w:t>Kalgoorlie</w:t>
            </w:r>
            <w:r>
              <w:rPr>
                <w:sz w:val="20"/>
              </w:rPr>
              <w:noBreakHyphen/>
              <w:t>Boulder Fire District</w:t>
            </w:r>
          </w:p>
        </w:tc>
        <w:tc>
          <w:tcPr>
            <w:tcW w:w="3402" w:type="dxa"/>
          </w:tcPr>
          <w:p>
            <w:pPr>
              <w:pStyle w:val="yTable"/>
              <w:rPr>
                <w:sz w:val="20"/>
              </w:rPr>
            </w:pPr>
            <w:r>
              <w:rPr>
                <w:sz w:val="20"/>
              </w:rPr>
              <w:t>Kalgoorlie</w:t>
            </w:r>
            <w:r>
              <w:rPr>
                <w:sz w:val="20"/>
              </w:rPr>
              <w:noBreakHyphen/>
              <w:t>Boulder</w:t>
            </w:r>
          </w:p>
        </w:tc>
      </w:tr>
      <w:tr>
        <w:tblPrEx>
          <w:tblBorders>
            <w:top w:val="none" w:sz="0" w:space="0" w:color="auto"/>
            <w:bottom w:val="none" w:sz="0" w:space="0" w:color="auto"/>
          </w:tblBorders>
        </w:tblPrEx>
        <w:tc>
          <w:tcPr>
            <w:tcW w:w="3544" w:type="dxa"/>
            <w:gridSpan w:val="2"/>
          </w:tcPr>
          <w:p>
            <w:pPr>
              <w:pStyle w:val="yTable"/>
              <w:rPr>
                <w:sz w:val="20"/>
              </w:rPr>
            </w:pPr>
            <w:r>
              <w:rPr>
                <w:sz w:val="20"/>
              </w:rPr>
              <w:t>Kambalda Fire District</w:t>
            </w:r>
          </w:p>
        </w:tc>
        <w:tc>
          <w:tcPr>
            <w:tcW w:w="3402" w:type="dxa"/>
          </w:tcPr>
          <w:p>
            <w:pPr>
              <w:pStyle w:val="yTable"/>
              <w:rPr>
                <w:sz w:val="20"/>
              </w:rPr>
            </w:pPr>
            <w:r>
              <w:rPr>
                <w:sz w:val="20"/>
              </w:rPr>
              <w:t>Coolgardie</w:t>
            </w:r>
          </w:p>
        </w:tc>
      </w:tr>
      <w:tr>
        <w:tblPrEx>
          <w:tblBorders>
            <w:top w:val="none" w:sz="0" w:space="0" w:color="auto"/>
            <w:bottom w:val="none" w:sz="0" w:space="0" w:color="auto"/>
          </w:tblBorders>
        </w:tblPrEx>
        <w:tc>
          <w:tcPr>
            <w:tcW w:w="3544" w:type="dxa"/>
            <w:gridSpan w:val="2"/>
          </w:tcPr>
          <w:p>
            <w:pPr>
              <w:pStyle w:val="yTable"/>
              <w:rPr>
                <w:sz w:val="20"/>
              </w:rPr>
            </w:pPr>
            <w:r>
              <w:rPr>
                <w:sz w:val="20"/>
              </w:rPr>
              <w:t>Laverton Fire District</w:t>
            </w:r>
          </w:p>
        </w:tc>
        <w:tc>
          <w:tcPr>
            <w:tcW w:w="3402" w:type="dxa"/>
          </w:tcPr>
          <w:p>
            <w:pPr>
              <w:pStyle w:val="yTable"/>
              <w:rPr>
                <w:sz w:val="20"/>
              </w:rPr>
            </w:pPr>
            <w:r>
              <w:rPr>
                <w:sz w:val="20"/>
              </w:rPr>
              <w:t>Laverton</w:t>
            </w:r>
          </w:p>
        </w:tc>
      </w:tr>
      <w:tr>
        <w:tblPrEx>
          <w:tblBorders>
            <w:top w:val="none" w:sz="0" w:space="0" w:color="auto"/>
            <w:bottom w:val="none" w:sz="0" w:space="0" w:color="auto"/>
          </w:tblBorders>
        </w:tblPrEx>
        <w:tc>
          <w:tcPr>
            <w:tcW w:w="3544" w:type="dxa"/>
            <w:gridSpan w:val="2"/>
          </w:tcPr>
          <w:p>
            <w:pPr>
              <w:pStyle w:val="yTable"/>
              <w:rPr>
                <w:sz w:val="20"/>
              </w:rPr>
            </w:pPr>
            <w:r>
              <w:rPr>
                <w:sz w:val="20"/>
              </w:rPr>
              <w:t>Leonora Fire District</w:t>
            </w:r>
          </w:p>
        </w:tc>
        <w:tc>
          <w:tcPr>
            <w:tcW w:w="3402" w:type="dxa"/>
          </w:tcPr>
          <w:p>
            <w:pPr>
              <w:pStyle w:val="yTable"/>
              <w:rPr>
                <w:sz w:val="20"/>
              </w:rPr>
            </w:pPr>
            <w:r>
              <w:rPr>
                <w:sz w:val="20"/>
              </w:rPr>
              <w:t>Leonora</w:t>
            </w:r>
          </w:p>
        </w:tc>
      </w:tr>
      <w:tr>
        <w:tblPrEx>
          <w:tblBorders>
            <w:top w:val="none" w:sz="0" w:space="0" w:color="auto"/>
            <w:bottom w:val="none" w:sz="0" w:space="0" w:color="auto"/>
          </w:tblBorders>
        </w:tblPrEx>
        <w:tc>
          <w:tcPr>
            <w:tcW w:w="3544" w:type="dxa"/>
            <w:gridSpan w:val="2"/>
          </w:tcPr>
          <w:p>
            <w:pPr>
              <w:pStyle w:val="yTable"/>
              <w:rPr>
                <w:sz w:val="20"/>
              </w:rPr>
            </w:pPr>
            <w:r>
              <w:rPr>
                <w:sz w:val="20"/>
              </w:rPr>
              <w:t>Meekatharra Fire District</w:t>
            </w:r>
          </w:p>
        </w:tc>
        <w:tc>
          <w:tcPr>
            <w:tcW w:w="3402" w:type="dxa"/>
          </w:tcPr>
          <w:p>
            <w:pPr>
              <w:pStyle w:val="yTable"/>
              <w:rPr>
                <w:sz w:val="20"/>
              </w:rPr>
            </w:pPr>
            <w:r>
              <w:rPr>
                <w:sz w:val="20"/>
              </w:rPr>
              <w:t>Meekatharra</w:t>
            </w:r>
          </w:p>
        </w:tc>
      </w:tr>
      <w:tr>
        <w:tblPrEx>
          <w:tblBorders>
            <w:top w:val="none" w:sz="0" w:space="0" w:color="auto"/>
            <w:bottom w:val="none" w:sz="0" w:space="0" w:color="auto"/>
          </w:tblBorders>
        </w:tblPrEx>
        <w:tc>
          <w:tcPr>
            <w:tcW w:w="3544" w:type="dxa"/>
            <w:gridSpan w:val="2"/>
          </w:tcPr>
          <w:p>
            <w:pPr>
              <w:pStyle w:val="yTable"/>
              <w:rPr>
                <w:sz w:val="20"/>
              </w:rPr>
            </w:pPr>
            <w:r>
              <w:rPr>
                <w:sz w:val="20"/>
              </w:rPr>
              <w:t>Mount Magnet Fire District</w:t>
            </w:r>
          </w:p>
        </w:tc>
        <w:tc>
          <w:tcPr>
            <w:tcW w:w="3402" w:type="dxa"/>
          </w:tcPr>
          <w:p>
            <w:pPr>
              <w:pStyle w:val="yTable"/>
              <w:rPr>
                <w:sz w:val="20"/>
              </w:rPr>
            </w:pPr>
            <w:smartTag w:uri="urn:schemas-microsoft-com:office:smarttags" w:element="place">
              <w:smartTag w:uri="urn:schemas-microsoft-com:office:smarttags" w:element="PlaceType">
                <w:r>
                  <w:rPr>
                    <w:sz w:val="20"/>
                  </w:rPr>
                  <w:t>Mount</w:t>
                </w:r>
              </w:smartTag>
              <w:r>
                <w:rPr>
                  <w:sz w:val="20"/>
                </w:rPr>
                <w:t xml:space="preserve"> </w:t>
              </w:r>
              <w:smartTag w:uri="urn:schemas-microsoft-com:office:smarttags" w:element="PlaceName">
                <w:r>
                  <w:rPr>
                    <w:sz w:val="20"/>
                  </w:rPr>
                  <w:t>Magnet</w:t>
                </w:r>
              </w:smartTag>
            </w:smartTag>
          </w:p>
        </w:tc>
      </w:tr>
      <w:tr>
        <w:tblPrEx>
          <w:tblBorders>
            <w:top w:val="none" w:sz="0" w:space="0" w:color="auto"/>
            <w:bottom w:val="none" w:sz="0" w:space="0" w:color="auto"/>
          </w:tblBorders>
        </w:tblPrEx>
        <w:tc>
          <w:tcPr>
            <w:tcW w:w="3544" w:type="dxa"/>
            <w:gridSpan w:val="2"/>
          </w:tcPr>
          <w:p>
            <w:pPr>
              <w:pStyle w:val="yTable"/>
              <w:rPr>
                <w:sz w:val="20"/>
              </w:rPr>
            </w:pPr>
            <w:r>
              <w:rPr>
                <w:sz w:val="20"/>
              </w:rPr>
              <w:t>Norseman Fire District</w:t>
            </w:r>
          </w:p>
        </w:tc>
        <w:tc>
          <w:tcPr>
            <w:tcW w:w="3402" w:type="dxa"/>
          </w:tcPr>
          <w:p>
            <w:pPr>
              <w:pStyle w:val="yTable"/>
              <w:rPr>
                <w:sz w:val="20"/>
              </w:rPr>
            </w:pPr>
            <w:smartTag w:uri="urn:schemas-microsoft-com:office:smarttags" w:element="place">
              <w:smartTag w:uri="urn:schemas-microsoft-com:office:smarttags" w:element="City">
                <w:r>
                  <w:rPr>
                    <w:sz w:val="20"/>
                  </w:rPr>
                  <w:t>Dundas</w:t>
                </w:r>
              </w:smartTag>
            </w:smartTag>
          </w:p>
        </w:tc>
      </w:tr>
      <w:tr>
        <w:tblPrEx>
          <w:tblBorders>
            <w:top w:val="none" w:sz="0" w:space="0" w:color="auto"/>
            <w:bottom w:val="none" w:sz="0" w:space="0" w:color="auto"/>
          </w:tblBorders>
        </w:tblPrEx>
        <w:tc>
          <w:tcPr>
            <w:tcW w:w="3544" w:type="dxa"/>
            <w:gridSpan w:val="2"/>
          </w:tcPr>
          <w:p>
            <w:pPr>
              <w:pStyle w:val="yTable"/>
              <w:rPr>
                <w:sz w:val="20"/>
              </w:rPr>
            </w:pPr>
            <w:r>
              <w:rPr>
                <w:sz w:val="20"/>
              </w:rPr>
              <w:t>Southern Cross Fire District</w:t>
            </w:r>
          </w:p>
        </w:tc>
        <w:tc>
          <w:tcPr>
            <w:tcW w:w="3402" w:type="dxa"/>
          </w:tcPr>
          <w:p>
            <w:pPr>
              <w:pStyle w:val="yTable"/>
              <w:rPr>
                <w:sz w:val="20"/>
              </w:rPr>
            </w:pPr>
            <w:r>
              <w:rPr>
                <w:sz w:val="20"/>
              </w:rPr>
              <w:t>Yilgarn</w:t>
            </w:r>
          </w:p>
        </w:tc>
      </w:tr>
      <w:tr>
        <w:tblPrEx>
          <w:tblBorders>
            <w:top w:val="none" w:sz="0" w:space="0" w:color="auto"/>
            <w:bottom w:val="none" w:sz="0" w:space="0" w:color="auto"/>
          </w:tblBorders>
        </w:tblPrEx>
        <w:trPr>
          <w:cantSplit/>
        </w:trPr>
        <w:tc>
          <w:tcPr>
            <w:tcW w:w="6946" w:type="dxa"/>
            <w:gridSpan w:val="3"/>
          </w:tcPr>
          <w:p>
            <w:pPr>
              <w:pStyle w:val="yTable"/>
              <w:jc w:val="center"/>
              <w:rPr>
                <w:sz w:val="20"/>
              </w:rPr>
            </w:pPr>
            <w:r>
              <w:rPr>
                <w:b/>
                <w:sz w:val="20"/>
              </w:rPr>
              <w:t>Part IV</w:t>
            </w:r>
          </w:p>
        </w:tc>
      </w:tr>
      <w:tr>
        <w:tblPrEx>
          <w:tblBorders>
            <w:top w:val="none" w:sz="0" w:space="0" w:color="auto"/>
            <w:bottom w:val="none" w:sz="0" w:space="0" w:color="auto"/>
          </w:tblBorders>
        </w:tblPrEx>
        <w:tc>
          <w:tcPr>
            <w:tcW w:w="3544" w:type="dxa"/>
            <w:gridSpan w:val="2"/>
          </w:tcPr>
          <w:p>
            <w:pPr>
              <w:pStyle w:val="yTable"/>
              <w:rPr>
                <w:sz w:val="20"/>
              </w:rPr>
            </w:pPr>
            <w:r>
              <w:rPr>
                <w:sz w:val="20"/>
              </w:rPr>
              <w:t>Albany Fire District</w:t>
            </w:r>
          </w:p>
        </w:tc>
        <w:tc>
          <w:tcPr>
            <w:tcW w:w="3402" w:type="dxa"/>
          </w:tcPr>
          <w:p>
            <w:pPr>
              <w:pStyle w:val="yTable"/>
              <w:rPr>
                <w:sz w:val="20"/>
              </w:rPr>
            </w:pPr>
            <w:smartTag w:uri="urn:schemas-microsoft-com:office:smarttags" w:element="place">
              <w:smartTag w:uri="urn:schemas-microsoft-com:office:smarttags" w:element="City">
                <w:r>
                  <w:rPr>
                    <w:sz w:val="20"/>
                  </w:rPr>
                  <w:t>Albany</w:t>
                </w:r>
              </w:smartTag>
            </w:smartTag>
            <w:r>
              <w:rPr>
                <w:sz w:val="20"/>
              </w:rPr>
              <w:t xml:space="preserve"> (Town)</w:t>
            </w:r>
          </w:p>
        </w:tc>
      </w:tr>
      <w:tr>
        <w:tblPrEx>
          <w:tblBorders>
            <w:top w:val="none" w:sz="0" w:space="0" w:color="auto"/>
            <w:bottom w:val="none" w:sz="0" w:space="0" w:color="auto"/>
          </w:tblBorders>
        </w:tblPrEx>
        <w:tc>
          <w:tcPr>
            <w:tcW w:w="3544" w:type="dxa"/>
            <w:gridSpan w:val="2"/>
          </w:tcPr>
          <w:p>
            <w:pPr>
              <w:pStyle w:val="yTable"/>
              <w:rPr>
                <w:sz w:val="20"/>
              </w:rPr>
            </w:pPr>
            <w:r>
              <w:rPr>
                <w:sz w:val="20"/>
              </w:rPr>
              <w:t>Augusta Fire District</w:t>
            </w:r>
          </w:p>
        </w:tc>
        <w:tc>
          <w:tcPr>
            <w:tcW w:w="3402" w:type="dxa"/>
          </w:tcPr>
          <w:p>
            <w:pPr>
              <w:pStyle w:val="yTable"/>
              <w:rPr>
                <w:sz w:val="20"/>
              </w:rPr>
            </w:pPr>
            <w:r>
              <w:rPr>
                <w:sz w:val="20"/>
              </w:rPr>
              <w:t>Augusta</w:t>
            </w:r>
            <w:r>
              <w:rPr>
                <w:sz w:val="20"/>
              </w:rPr>
              <w:noBreakHyphen/>
              <w:t>Margaret River</w:t>
            </w:r>
          </w:p>
        </w:tc>
      </w:tr>
      <w:tr>
        <w:tblPrEx>
          <w:tblBorders>
            <w:top w:val="none" w:sz="0" w:space="0" w:color="auto"/>
            <w:bottom w:val="none" w:sz="0" w:space="0" w:color="auto"/>
          </w:tblBorders>
        </w:tblPrEx>
        <w:tc>
          <w:tcPr>
            <w:tcW w:w="3544" w:type="dxa"/>
            <w:gridSpan w:val="2"/>
          </w:tcPr>
          <w:p>
            <w:pPr>
              <w:pStyle w:val="yTable"/>
              <w:rPr>
                <w:sz w:val="20"/>
              </w:rPr>
            </w:pPr>
            <w:r>
              <w:rPr>
                <w:sz w:val="20"/>
              </w:rPr>
              <w:t>Ballidu Fire District</w:t>
            </w:r>
          </w:p>
        </w:tc>
        <w:tc>
          <w:tcPr>
            <w:tcW w:w="3402" w:type="dxa"/>
          </w:tcPr>
          <w:p>
            <w:pPr>
              <w:pStyle w:val="yTable"/>
              <w:rPr>
                <w:sz w:val="20"/>
              </w:rPr>
            </w:pPr>
            <w:r>
              <w:rPr>
                <w:sz w:val="20"/>
              </w:rPr>
              <w:t>Wongan</w:t>
            </w:r>
            <w:r>
              <w:rPr>
                <w:sz w:val="20"/>
              </w:rPr>
              <w:noBreakHyphen/>
              <w:t>Ballidu</w:t>
            </w:r>
          </w:p>
        </w:tc>
      </w:tr>
      <w:tr>
        <w:tblPrEx>
          <w:tblBorders>
            <w:top w:val="none" w:sz="0" w:space="0" w:color="auto"/>
            <w:bottom w:val="none" w:sz="0" w:space="0" w:color="auto"/>
          </w:tblBorders>
        </w:tblPrEx>
        <w:tc>
          <w:tcPr>
            <w:tcW w:w="3544" w:type="dxa"/>
            <w:gridSpan w:val="2"/>
          </w:tcPr>
          <w:p>
            <w:pPr>
              <w:pStyle w:val="yTable"/>
              <w:rPr>
                <w:sz w:val="20"/>
              </w:rPr>
            </w:pPr>
            <w:r>
              <w:rPr>
                <w:sz w:val="20"/>
              </w:rPr>
              <w:t>Beverley Fire District</w:t>
            </w:r>
          </w:p>
        </w:tc>
        <w:tc>
          <w:tcPr>
            <w:tcW w:w="3402" w:type="dxa"/>
          </w:tcPr>
          <w:p>
            <w:pPr>
              <w:pStyle w:val="yTable"/>
              <w:rPr>
                <w:sz w:val="20"/>
              </w:rPr>
            </w:pPr>
            <w:r>
              <w:rPr>
                <w:sz w:val="20"/>
              </w:rPr>
              <w:t>Beverley</w:t>
            </w:r>
          </w:p>
        </w:tc>
      </w:tr>
      <w:tr>
        <w:tblPrEx>
          <w:tblBorders>
            <w:top w:val="none" w:sz="0" w:space="0" w:color="auto"/>
            <w:bottom w:val="none" w:sz="0" w:space="0" w:color="auto"/>
          </w:tblBorders>
        </w:tblPrEx>
        <w:tc>
          <w:tcPr>
            <w:tcW w:w="3544" w:type="dxa"/>
            <w:gridSpan w:val="2"/>
          </w:tcPr>
          <w:p>
            <w:pPr>
              <w:pStyle w:val="yTable"/>
              <w:rPr>
                <w:sz w:val="20"/>
              </w:rPr>
            </w:pPr>
            <w:r>
              <w:rPr>
                <w:sz w:val="20"/>
              </w:rPr>
              <w:t>Boyup Brook Fire District</w:t>
            </w:r>
          </w:p>
        </w:tc>
        <w:tc>
          <w:tcPr>
            <w:tcW w:w="3402" w:type="dxa"/>
          </w:tcPr>
          <w:p>
            <w:pPr>
              <w:pStyle w:val="yTable"/>
              <w:rPr>
                <w:sz w:val="20"/>
              </w:rPr>
            </w:pPr>
            <w:r>
              <w:rPr>
                <w:sz w:val="20"/>
              </w:rPr>
              <w:t>Boyup Brook</w:t>
            </w:r>
          </w:p>
        </w:tc>
      </w:tr>
      <w:tr>
        <w:tblPrEx>
          <w:tblBorders>
            <w:top w:val="none" w:sz="0" w:space="0" w:color="auto"/>
            <w:bottom w:val="none" w:sz="0" w:space="0" w:color="auto"/>
          </w:tblBorders>
        </w:tblPrEx>
        <w:tc>
          <w:tcPr>
            <w:tcW w:w="3544" w:type="dxa"/>
            <w:gridSpan w:val="2"/>
          </w:tcPr>
          <w:p>
            <w:pPr>
              <w:pStyle w:val="yTable"/>
              <w:rPr>
                <w:sz w:val="20"/>
              </w:rPr>
            </w:pPr>
            <w:r>
              <w:rPr>
                <w:sz w:val="20"/>
              </w:rPr>
              <w:t>Bridgetown Fire District</w:t>
            </w:r>
          </w:p>
        </w:tc>
        <w:tc>
          <w:tcPr>
            <w:tcW w:w="3402" w:type="dxa"/>
          </w:tcPr>
          <w:p>
            <w:pPr>
              <w:pStyle w:val="yTable"/>
              <w:rPr>
                <w:sz w:val="20"/>
              </w:rPr>
            </w:pPr>
            <w:r>
              <w:rPr>
                <w:sz w:val="20"/>
              </w:rPr>
              <w:t>Bridgetown</w:t>
            </w:r>
            <w:r>
              <w:rPr>
                <w:sz w:val="20"/>
              </w:rPr>
              <w:noBreakHyphen/>
              <w:t>Greenbushes</w:t>
            </w:r>
          </w:p>
        </w:tc>
      </w:tr>
      <w:tr>
        <w:tblPrEx>
          <w:tblBorders>
            <w:top w:val="none" w:sz="0" w:space="0" w:color="auto"/>
            <w:bottom w:val="none" w:sz="0" w:space="0" w:color="auto"/>
          </w:tblBorders>
        </w:tblPrEx>
        <w:tc>
          <w:tcPr>
            <w:tcW w:w="3544" w:type="dxa"/>
            <w:gridSpan w:val="2"/>
          </w:tcPr>
          <w:p>
            <w:pPr>
              <w:pStyle w:val="yTable"/>
              <w:rPr>
                <w:sz w:val="20"/>
              </w:rPr>
            </w:pPr>
            <w:r>
              <w:rPr>
                <w:sz w:val="20"/>
              </w:rPr>
              <w:t>Brookton Fire District</w:t>
            </w:r>
          </w:p>
        </w:tc>
        <w:tc>
          <w:tcPr>
            <w:tcW w:w="3402" w:type="dxa"/>
          </w:tcPr>
          <w:p>
            <w:pPr>
              <w:pStyle w:val="yTable"/>
              <w:rPr>
                <w:sz w:val="20"/>
              </w:rPr>
            </w:pPr>
            <w:r>
              <w:rPr>
                <w:sz w:val="20"/>
              </w:rPr>
              <w:t>Brookton</w:t>
            </w:r>
          </w:p>
        </w:tc>
      </w:tr>
      <w:tr>
        <w:tblPrEx>
          <w:tblBorders>
            <w:top w:val="none" w:sz="0" w:space="0" w:color="auto"/>
            <w:bottom w:val="none" w:sz="0" w:space="0" w:color="auto"/>
          </w:tblBorders>
        </w:tblPrEx>
        <w:tc>
          <w:tcPr>
            <w:tcW w:w="3544" w:type="dxa"/>
            <w:gridSpan w:val="2"/>
          </w:tcPr>
          <w:p>
            <w:pPr>
              <w:pStyle w:val="yTable"/>
              <w:rPr>
                <w:sz w:val="20"/>
              </w:rPr>
            </w:pPr>
            <w:r>
              <w:rPr>
                <w:sz w:val="20"/>
              </w:rPr>
              <w:t>Broome Fire District</w:t>
            </w:r>
          </w:p>
        </w:tc>
        <w:tc>
          <w:tcPr>
            <w:tcW w:w="3402" w:type="dxa"/>
          </w:tcPr>
          <w:p>
            <w:pPr>
              <w:pStyle w:val="yTable"/>
              <w:rPr>
                <w:sz w:val="20"/>
              </w:rPr>
            </w:pPr>
            <w:r>
              <w:rPr>
                <w:sz w:val="20"/>
              </w:rPr>
              <w:t>Broome</w:t>
            </w:r>
          </w:p>
        </w:tc>
      </w:tr>
      <w:tr>
        <w:tblPrEx>
          <w:tblBorders>
            <w:top w:val="none" w:sz="0" w:space="0" w:color="auto"/>
            <w:bottom w:val="none" w:sz="0" w:space="0" w:color="auto"/>
          </w:tblBorders>
        </w:tblPrEx>
        <w:tc>
          <w:tcPr>
            <w:tcW w:w="3544" w:type="dxa"/>
            <w:gridSpan w:val="2"/>
          </w:tcPr>
          <w:p>
            <w:pPr>
              <w:pStyle w:val="yTable"/>
              <w:rPr>
                <w:sz w:val="20"/>
              </w:rPr>
            </w:pPr>
            <w:r>
              <w:rPr>
                <w:sz w:val="20"/>
              </w:rPr>
              <w:t>Brunswick Junction Fire District</w:t>
            </w:r>
          </w:p>
        </w:tc>
        <w:tc>
          <w:tcPr>
            <w:tcW w:w="3402" w:type="dxa"/>
          </w:tcPr>
          <w:p>
            <w:pPr>
              <w:pStyle w:val="yTable"/>
              <w:rPr>
                <w:sz w:val="20"/>
              </w:rPr>
            </w:pPr>
            <w:smartTag w:uri="urn:schemas-microsoft-com:office:smarttags" w:element="place">
              <w:smartTag w:uri="urn:schemas-microsoft-com:office:smarttags" w:element="City">
                <w:r>
                  <w:rPr>
                    <w:sz w:val="20"/>
                  </w:rPr>
                  <w:t>Harvey</w:t>
                </w:r>
              </w:smartTag>
            </w:smartTag>
          </w:p>
        </w:tc>
      </w:tr>
      <w:tr>
        <w:tblPrEx>
          <w:tblBorders>
            <w:top w:val="none" w:sz="0" w:space="0" w:color="auto"/>
            <w:bottom w:val="none" w:sz="0" w:space="0" w:color="auto"/>
          </w:tblBorders>
        </w:tblPrEx>
        <w:tc>
          <w:tcPr>
            <w:tcW w:w="3544" w:type="dxa"/>
            <w:gridSpan w:val="2"/>
          </w:tcPr>
          <w:p>
            <w:pPr>
              <w:pStyle w:val="yTable"/>
              <w:rPr>
                <w:sz w:val="20"/>
              </w:rPr>
            </w:pPr>
            <w:r>
              <w:rPr>
                <w:sz w:val="20"/>
              </w:rPr>
              <w:t>Bunbury Fire District</w:t>
            </w:r>
          </w:p>
        </w:tc>
        <w:tc>
          <w:tcPr>
            <w:tcW w:w="3402" w:type="dxa"/>
          </w:tcPr>
          <w:p>
            <w:pPr>
              <w:pStyle w:val="yTable"/>
              <w:rPr>
                <w:sz w:val="20"/>
              </w:rPr>
            </w:pPr>
            <w:r>
              <w:rPr>
                <w:sz w:val="20"/>
              </w:rPr>
              <w:t>Bunbury</w:t>
            </w:r>
          </w:p>
        </w:tc>
      </w:tr>
      <w:tr>
        <w:tblPrEx>
          <w:tblBorders>
            <w:top w:val="none" w:sz="0" w:space="0" w:color="auto"/>
            <w:bottom w:val="none" w:sz="0" w:space="0" w:color="auto"/>
          </w:tblBorders>
        </w:tblPrEx>
        <w:tc>
          <w:tcPr>
            <w:tcW w:w="3544" w:type="dxa"/>
            <w:gridSpan w:val="2"/>
          </w:tcPr>
          <w:p>
            <w:pPr>
              <w:pStyle w:val="yTable"/>
              <w:rPr>
                <w:sz w:val="20"/>
              </w:rPr>
            </w:pPr>
            <w:r>
              <w:rPr>
                <w:sz w:val="20"/>
              </w:rPr>
              <w:t>Busselton Fire District</w:t>
            </w:r>
          </w:p>
        </w:tc>
        <w:tc>
          <w:tcPr>
            <w:tcW w:w="3402" w:type="dxa"/>
          </w:tcPr>
          <w:p>
            <w:pPr>
              <w:pStyle w:val="yTable"/>
              <w:rPr>
                <w:sz w:val="20"/>
              </w:rPr>
            </w:pPr>
            <w:r>
              <w:rPr>
                <w:sz w:val="20"/>
              </w:rPr>
              <w:t>Busselton</w:t>
            </w:r>
          </w:p>
        </w:tc>
      </w:tr>
      <w:tr>
        <w:tblPrEx>
          <w:tblBorders>
            <w:top w:val="none" w:sz="0" w:space="0" w:color="auto"/>
            <w:bottom w:val="none" w:sz="0" w:space="0" w:color="auto"/>
          </w:tblBorders>
        </w:tblPrEx>
        <w:tc>
          <w:tcPr>
            <w:tcW w:w="3544" w:type="dxa"/>
            <w:gridSpan w:val="2"/>
          </w:tcPr>
          <w:p>
            <w:pPr>
              <w:pStyle w:val="yTable"/>
              <w:rPr>
                <w:sz w:val="20"/>
              </w:rPr>
            </w:pPr>
            <w:r>
              <w:rPr>
                <w:sz w:val="20"/>
              </w:rPr>
              <w:t>Carnarvon Fire District</w:t>
            </w:r>
          </w:p>
        </w:tc>
        <w:tc>
          <w:tcPr>
            <w:tcW w:w="3402" w:type="dxa"/>
          </w:tcPr>
          <w:p>
            <w:pPr>
              <w:pStyle w:val="yTable"/>
              <w:rPr>
                <w:sz w:val="20"/>
              </w:rPr>
            </w:pPr>
            <w:r>
              <w:rPr>
                <w:sz w:val="20"/>
              </w:rPr>
              <w:t>Carnarvon</w:t>
            </w:r>
          </w:p>
        </w:tc>
      </w:tr>
      <w:tr>
        <w:tblPrEx>
          <w:tblBorders>
            <w:top w:val="none" w:sz="0" w:space="0" w:color="auto"/>
            <w:bottom w:val="none" w:sz="0" w:space="0" w:color="auto"/>
          </w:tblBorders>
        </w:tblPrEx>
        <w:tc>
          <w:tcPr>
            <w:tcW w:w="3544" w:type="dxa"/>
            <w:gridSpan w:val="2"/>
          </w:tcPr>
          <w:p>
            <w:pPr>
              <w:pStyle w:val="yTable"/>
              <w:rPr>
                <w:sz w:val="20"/>
              </w:rPr>
            </w:pPr>
            <w:r>
              <w:rPr>
                <w:sz w:val="20"/>
              </w:rPr>
              <w:t>Collie Fire District</w:t>
            </w:r>
          </w:p>
        </w:tc>
        <w:tc>
          <w:tcPr>
            <w:tcW w:w="3402" w:type="dxa"/>
          </w:tcPr>
          <w:p>
            <w:pPr>
              <w:pStyle w:val="yTable"/>
              <w:rPr>
                <w:sz w:val="20"/>
              </w:rPr>
            </w:pPr>
            <w:r>
              <w:rPr>
                <w:sz w:val="20"/>
              </w:rPr>
              <w:t>Collie</w:t>
            </w:r>
          </w:p>
        </w:tc>
      </w:tr>
      <w:tr>
        <w:tblPrEx>
          <w:tblBorders>
            <w:top w:val="none" w:sz="0" w:space="0" w:color="auto"/>
            <w:bottom w:val="none" w:sz="0" w:space="0" w:color="auto"/>
          </w:tblBorders>
        </w:tblPrEx>
        <w:tc>
          <w:tcPr>
            <w:tcW w:w="3544" w:type="dxa"/>
            <w:gridSpan w:val="2"/>
          </w:tcPr>
          <w:p>
            <w:pPr>
              <w:pStyle w:val="yTable"/>
              <w:rPr>
                <w:sz w:val="20"/>
              </w:rPr>
            </w:pPr>
            <w:r>
              <w:rPr>
                <w:sz w:val="20"/>
              </w:rPr>
              <w:t>Corrigin Fire District</w:t>
            </w:r>
          </w:p>
        </w:tc>
        <w:tc>
          <w:tcPr>
            <w:tcW w:w="3402" w:type="dxa"/>
          </w:tcPr>
          <w:p>
            <w:pPr>
              <w:pStyle w:val="yTable"/>
              <w:rPr>
                <w:sz w:val="20"/>
              </w:rPr>
            </w:pPr>
            <w:r>
              <w:rPr>
                <w:sz w:val="20"/>
              </w:rPr>
              <w:t>Corrigin</w:t>
            </w:r>
          </w:p>
        </w:tc>
      </w:tr>
      <w:tr>
        <w:tblPrEx>
          <w:tblBorders>
            <w:top w:val="none" w:sz="0" w:space="0" w:color="auto"/>
            <w:bottom w:val="none" w:sz="0" w:space="0" w:color="auto"/>
          </w:tblBorders>
        </w:tblPrEx>
        <w:tc>
          <w:tcPr>
            <w:tcW w:w="3544" w:type="dxa"/>
            <w:gridSpan w:val="2"/>
          </w:tcPr>
          <w:p>
            <w:pPr>
              <w:pStyle w:val="yTable"/>
              <w:rPr>
                <w:sz w:val="20"/>
              </w:rPr>
            </w:pPr>
            <w:r>
              <w:rPr>
                <w:sz w:val="20"/>
              </w:rPr>
              <w:t>Cunderdin Fire District</w:t>
            </w:r>
          </w:p>
        </w:tc>
        <w:tc>
          <w:tcPr>
            <w:tcW w:w="3402" w:type="dxa"/>
          </w:tcPr>
          <w:p>
            <w:pPr>
              <w:pStyle w:val="yTable"/>
              <w:rPr>
                <w:sz w:val="20"/>
              </w:rPr>
            </w:pPr>
            <w:r>
              <w:rPr>
                <w:sz w:val="20"/>
              </w:rPr>
              <w:t>Cunderdin</w:t>
            </w:r>
          </w:p>
        </w:tc>
      </w:tr>
      <w:tr>
        <w:tblPrEx>
          <w:tblBorders>
            <w:top w:val="none" w:sz="0" w:space="0" w:color="auto"/>
            <w:bottom w:val="none" w:sz="0" w:space="0" w:color="auto"/>
          </w:tblBorders>
        </w:tblPrEx>
        <w:tc>
          <w:tcPr>
            <w:tcW w:w="3544" w:type="dxa"/>
            <w:gridSpan w:val="2"/>
          </w:tcPr>
          <w:p>
            <w:pPr>
              <w:pStyle w:val="yTable"/>
              <w:rPr>
                <w:sz w:val="20"/>
              </w:rPr>
            </w:pPr>
            <w:r>
              <w:rPr>
                <w:sz w:val="20"/>
              </w:rPr>
              <w:t>Dalwallinu Fire District</w:t>
            </w:r>
          </w:p>
        </w:tc>
        <w:tc>
          <w:tcPr>
            <w:tcW w:w="3402" w:type="dxa"/>
          </w:tcPr>
          <w:p>
            <w:pPr>
              <w:pStyle w:val="yTable"/>
              <w:rPr>
                <w:sz w:val="20"/>
              </w:rPr>
            </w:pPr>
            <w:r>
              <w:rPr>
                <w:sz w:val="20"/>
              </w:rPr>
              <w:t>Dalwallinu</w:t>
            </w:r>
          </w:p>
        </w:tc>
      </w:tr>
      <w:tr>
        <w:tblPrEx>
          <w:tblBorders>
            <w:top w:val="none" w:sz="0" w:space="0" w:color="auto"/>
            <w:bottom w:val="none" w:sz="0" w:space="0" w:color="auto"/>
          </w:tblBorders>
        </w:tblPrEx>
        <w:tc>
          <w:tcPr>
            <w:tcW w:w="3544" w:type="dxa"/>
            <w:gridSpan w:val="2"/>
          </w:tcPr>
          <w:p>
            <w:pPr>
              <w:pStyle w:val="yTable"/>
              <w:rPr>
                <w:sz w:val="20"/>
              </w:rPr>
            </w:pPr>
            <w:r>
              <w:rPr>
                <w:sz w:val="20"/>
              </w:rPr>
              <w:t>Denham Fire District</w:t>
            </w:r>
          </w:p>
        </w:tc>
        <w:tc>
          <w:tcPr>
            <w:tcW w:w="3402" w:type="dxa"/>
          </w:tcPr>
          <w:p>
            <w:pPr>
              <w:pStyle w:val="yTable"/>
              <w:rPr>
                <w:sz w:val="20"/>
              </w:rPr>
            </w:pPr>
            <w:smartTag w:uri="urn:schemas-microsoft-com:office:smarttags" w:element="place">
              <w:smartTag w:uri="urn:schemas-microsoft-com:office:smarttags" w:element="PlaceName">
                <w:r>
                  <w:rPr>
                    <w:sz w:val="20"/>
                  </w:rPr>
                  <w:t>Shark</w:t>
                </w:r>
              </w:smartTag>
              <w:r>
                <w:rPr>
                  <w:sz w:val="20"/>
                </w:rPr>
                <w:t xml:space="preserve"> </w:t>
              </w:r>
              <w:smartTag w:uri="urn:schemas-microsoft-com:office:smarttags" w:element="PlaceType">
                <w:r>
                  <w:rPr>
                    <w:sz w:val="20"/>
                  </w:rPr>
                  <w:t>Bay</w:t>
                </w:r>
              </w:smartTag>
            </w:smartTag>
          </w:p>
        </w:tc>
      </w:tr>
      <w:tr>
        <w:tblPrEx>
          <w:tblBorders>
            <w:top w:val="none" w:sz="0" w:space="0" w:color="auto"/>
            <w:bottom w:val="none" w:sz="0" w:space="0" w:color="auto"/>
          </w:tblBorders>
        </w:tblPrEx>
        <w:tc>
          <w:tcPr>
            <w:tcW w:w="3544" w:type="dxa"/>
            <w:gridSpan w:val="2"/>
          </w:tcPr>
          <w:p>
            <w:pPr>
              <w:pStyle w:val="yTable"/>
              <w:rPr>
                <w:sz w:val="20"/>
              </w:rPr>
            </w:pPr>
            <w:r>
              <w:rPr>
                <w:sz w:val="20"/>
              </w:rPr>
              <w:t>Denmark Fire District</w:t>
            </w:r>
          </w:p>
        </w:tc>
        <w:tc>
          <w:tcPr>
            <w:tcW w:w="3402" w:type="dxa"/>
          </w:tcPr>
          <w:p>
            <w:pPr>
              <w:pStyle w:val="yTable"/>
              <w:rPr>
                <w:sz w:val="20"/>
              </w:rPr>
            </w:pPr>
            <w:smartTag w:uri="urn:schemas-microsoft-com:office:smarttags" w:element="place">
              <w:smartTag w:uri="urn:schemas-microsoft-com:office:smarttags" w:element="country-region">
                <w:r>
                  <w:rPr>
                    <w:sz w:val="20"/>
                  </w:rPr>
                  <w:t>Denmark</w:t>
                </w:r>
              </w:smartTag>
            </w:smartTag>
          </w:p>
        </w:tc>
      </w:tr>
      <w:tr>
        <w:tblPrEx>
          <w:tblBorders>
            <w:top w:val="none" w:sz="0" w:space="0" w:color="auto"/>
            <w:bottom w:val="none" w:sz="0" w:space="0" w:color="auto"/>
          </w:tblBorders>
        </w:tblPrEx>
        <w:tc>
          <w:tcPr>
            <w:tcW w:w="3544" w:type="dxa"/>
            <w:gridSpan w:val="2"/>
          </w:tcPr>
          <w:p>
            <w:pPr>
              <w:pStyle w:val="yTable"/>
              <w:rPr>
                <w:sz w:val="20"/>
              </w:rPr>
            </w:pPr>
            <w:r>
              <w:rPr>
                <w:sz w:val="20"/>
              </w:rPr>
              <w:t>Derby Fire District</w:t>
            </w:r>
          </w:p>
        </w:tc>
        <w:tc>
          <w:tcPr>
            <w:tcW w:w="3402" w:type="dxa"/>
          </w:tcPr>
          <w:p>
            <w:pPr>
              <w:pStyle w:val="yTable"/>
              <w:rPr>
                <w:sz w:val="20"/>
              </w:rPr>
            </w:pPr>
            <w:smartTag w:uri="urn:schemas-microsoft-com:office:smarttags" w:element="place">
              <w:r>
                <w:rPr>
                  <w:sz w:val="20"/>
                </w:rPr>
                <w:t>West Kimberley</w:t>
              </w:r>
            </w:smartTag>
          </w:p>
        </w:tc>
      </w:tr>
      <w:tr>
        <w:tblPrEx>
          <w:tblBorders>
            <w:top w:val="none" w:sz="0" w:space="0" w:color="auto"/>
            <w:bottom w:val="none" w:sz="0" w:space="0" w:color="auto"/>
          </w:tblBorders>
        </w:tblPrEx>
        <w:tc>
          <w:tcPr>
            <w:tcW w:w="3544" w:type="dxa"/>
            <w:gridSpan w:val="2"/>
          </w:tcPr>
          <w:p>
            <w:pPr>
              <w:pStyle w:val="yTable"/>
              <w:rPr>
                <w:sz w:val="20"/>
              </w:rPr>
            </w:pPr>
            <w:r>
              <w:rPr>
                <w:sz w:val="20"/>
              </w:rPr>
              <w:t>Dongara</w:t>
            </w:r>
            <w:r>
              <w:rPr>
                <w:sz w:val="20"/>
              </w:rPr>
              <w:noBreakHyphen/>
              <w:t>Port Denison Fire District</w:t>
            </w:r>
          </w:p>
        </w:tc>
        <w:tc>
          <w:tcPr>
            <w:tcW w:w="3402" w:type="dxa"/>
          </w:tcPr>
          <w:p>
            <w:pPr>
              <w:pStyle w:val="yTable"/>
              <w:rPr>
                <w:sz w:val="20"/>
              </w:rPr>
            </w:pPr>
            <w:r>
              <w:rPr>
                <w:sz w:val="20"/>
              </w:rPr>
              <w:t>Irwin</w:t>
            </w:r>
          </w:p>
        </w:tc>
      </w:tr>
      <w:tr>
        <w:tblPrEx>
          <w:tblBorders>
            <w:top w:val="none" w:sz="0" w:space="0" w:color="auto"/>
            <w:bottom w:val="none" w:sz="0" w:space="0" w:color="auto"/>
          </w:tblBorders>
        </w:tblPrEx>
        <w:tc>
          <w:tcPr>
            <w:tcW w:w="3544" w:type="dxa"/>
            <w:gridSpan w:val="2"/>
          </w:tcPr>
          <w:p>
            <w:pPr>
              <w:pStyle w:val="yTable"/>
              <w:rPr>
                <w:sz w:val="20"/>
              </w:rPr>
            </w:pPr>
            <w:r>
              <w:rPr>
                <w:sz w:val="20"/>
              </w:rPr>
              <w:t>Donnybrook Fire District</w:t>
            </w:r>
          </w:p>
        </w:tc>
        <w:tc>
          <w:tcPr>
            <w:tcW w:w="3402" w:type="dxa"/>
          </w:tcPr>
          <w:p>
            <w:pPr>
              <w:pStyle w:val="yTable"/>
              <w:rPr>
                <w:sz w:val="20"/>
              </w:rPr>
            </w:pPr>
            <w:r>
              <w:rPr>
                <w:sz w:val="20"/>
              </w:rPr>
              <w:t>Donnybrook</w:t>
            </w:r>
            <w:r>
              <w:rPr>
                <w:sz w:val="20"/>
              </w:rPr>
              <w:noBreakHyphen/>
              <w:t>Balingup</w:t>
            </w:r>
          </w:p>
        </w:tc>
      </w:tr>
      <w:tr>
        <w:tblPrEx>
          <w:tblBorders>
            <w:top w:val="none" w:sz="0" w:space="0" w:color="auto"/>
            <w:bottom w:val="none" w:sz="0" w:space="0" w:color="auto"/>
          </w:tblBorders>
        </w:tblPrEx>
        <w:tc>
          <w:tcPr>
            <w:tcW w:w="3544" w:type="dxa"/>
            <w:gridSpan w:val="2"/>
          </w:tcPr>
          <w:p>
            <w:pPr>
              <w:pStyle w:val="yTable"/>
              <w:rPr>
                <w:sz w:val="20"/>
              </w:rPr>
            </w:pPr>
            <w:r>
              <w:rPr>
                <w:sz w:val="20"/>
              </w:rPr>
              <w:t>Dumbleyung Fire District</w:t>
            </w:r>
          </w:p>
        </w:tc>
        <w:tc>
          <w:tcPr>
            <w:tcW w:w="3402" w:type="dxa"/>
          </w:tcPr>
          <w:p>
            <w:pPr>
              <w:pStyle w:val="yTable"/>
              <w:rPr>
                <w:sz w:val="20"/>
              </w:rPr>
            </w:pPr>
            <w:r>
              <w:rPr>
                <w:sz w:val="20"/>
              </w:rPr>
              <w:t>Dumbleyung</w:t>
            </w:r>
          </w:p>
        </w:tc>
      </w:tr>
      <w:tr>
        <w:tblPrEx>
          <w:tblBorders>
            <w:top w:val="none" w:sz="0" w:space="0" w:color="auto"/>
            <w:bottom w:val="none" w:sz="0" w:space="0" w:color="auto"/>
          </w:tblBorders>
        </w:tblPrEx>
        <w:tc>
          <w:tcPr>
            <w:tcW w:w="3544" w:type="dxa"/>
            <w:gridSpan w:val="2"/>
          </w:tcPr>
          <w:p>
            <w:pPr>
              <w:pStyle w:val="yTable"/>
              <w:rPr>
                <w:sz w:val="20"/>
              </w:rPr>
            </w:pPr>
            <w:r>
              <w:rPr>
                <w:sz w:val="20"/>
              </w:rPr>
              <w:t>Dunsborough Fire District</w:t>
            </w:r>
          </w:p>
        </w:tc>
        <w:tc>
          <w:tcPr>
            <w:tcW w:w="3402" w:type="dxa"/>
          </w:tcPr>
          <w:p>
            <w:pPr>
              <w:pStyle w:val="yTable"/>
              <w:rPr>
                <w:sz w:val="20"/>
              </w:rPr>
            </w:pPr>
            <w:r>
              <w:rPr>
                <w:sz w:val="20"/>
              </w:rPr>
              <w:t>Busselton</w:t>
            </w:r>
          </w:p>
        </w:tc>
      </w:tr>
      <w:tr>
        <w:tblPrEx>
          <w:tblBorders>
            <w:top w:val="none" w:sz="0" w:space="0" w:color="auto"/>
            <w:bottom w:val="none" w:sz="0" w:space="0" w:color="auto"/>
          </w:tblBorders>
        </w:tblPrEx>
        <w:tc>
          <w:tcPr>
            <w:tcW w:w="3544" w:type="dxa"/>
            <w:gridSpan w:val="2"/>
          </w:tcPr>
          <w:p>
            <w:pPr>
              <w:pStyle w:val="yTable"/>
              <w:rPr>
                <w:sz w:val="20"/>
              </w:rPr>
            </w:pPr>
            <w:r>
              <w:rPr>
                <w:sz w:val="20"/>
              </w:rPr>
              <w:t>Dwellingup Fire District</w:t>
            </w:r>
          </w:p>
        </w:tc>
        <w:tc>
          <w:tcPr>
            <w:tcW w:w="3402" w:type="dxa"/>
          </w:tcPr>
          <w:p>
            <w:pPr>
              <w:pStyle w:val="yTable"/>
              <w:rPr>
                <w:sz w:val="20"/>
              </w:rPr>
            </w:pPr>
            <w:smartTag w:uri="urn:schemas-microsoft-com:office:smarttags" w:element="place">
              <w:smartTag w:uri="urn:schemas-microsoft-com:office:smarttags" w:element="City">
                <w:r>
                  <w:rPr>
                    <w:sz w:val="20"/>
                  </w:rPr>
                  <w:t>Murray</w:t>
                </w:r>
              </w:smartTag>
            </w:smartTag>
          </w:p>
        </w:tc>
      </w:tr>
      <w:tr>
        <w:tblPrEx>
          <w:tblBorders>
            <w:top w:val="none" w:sz="0" w:space="0" w:color="auto"/>
            <w:bottom w:val="none" w:sz="0" w:space="0" w:color="auto"/>
          </w:tblBorders>
        </w:tblPrEx>
        <w:trPr>
          <w:cantSplit/>
        </w:trPr>
        <w:tc>
          <w:tcPr>
            <w:tcW w:w="3119" w:type="dxa"/>
            <w:vAlign w:val="center"/>
          </w:tcPr>
          <w:p>
            <w:pPr>
              <w:pStyle w:val="yTable"/>
              <w:tabs>
                <w:tab w:val="right" w:pos="3609"/>
              </w:tabs>
              <w:rPr>
                <w:sz w:val="20"/>
              </w:rPr>
            </w:pPr>
            <w:r>
              <w:rPr>
                <w:sz w:val="20"/>
              </w:rPr>
              <w:t>Eaton</w:t>
            </w:r>
            <w:r>
              <w:rPr>
                <w:sz w:val="20"/>
              </w:rPr>
              <w:noBreakHyphen/>
              <w:t>Australind Fire District</w:t>
            </w:r>
          </w:p>
        </w:tc>
        <w:tc>
          <w:tcPr>
            <w:tcW w:w="425" w:type="dxa"/>
            <w:vAlign w:val="center"/>
          </w:tcPr>
          <w:p>
            <w:pPr>
              <w:pStyle w:val="yTable"/>
              <w:tabs>
                <w:tab w:val="right" w:pos="3609"/>
              </w:tabs>
              <w:rPr>
                <w:sz w:val="20"/>
              </w:rPr>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5pt;height:24.2pt" fillcolor="window">
                  <v:imagedata r:id="rId21" o:title=""/>
                </v:shape>
              </w:pict>
            </w:r>
          </w:p>
        </w:tc>
        <w:tc>
          <w:tcPr>
            <w:tcW w:w="3402" w:type="dxa"/>
          </w:tcPr>
          <w:p>
            <w:pPr>
              <w:pStyle w:val="yTable"/>
              <w:rPr>
                <w:sz w:val="20"/>
              </w:rPr>
            </w:pPr>
            <w:r>
              <w:rPr>
                <w:sz w:val="20"/>
              </w:rPr>
              <w:t>Dardanup</w:t>
            </w:r>
          </w:p>
          <w:p>
            <w:pPr>
              <w:pStyle w:val="yTable"/>
              <w:spacing w:before="0"/>
              <w:rPr>
                <w:sz w:val="20"/>
              </w:rPr>
            </w:pPr>
            <w:smartTag w:uri="urn:schemas-microsoft-com:office:smarttags" w:element="place">
              <w:smartTag w:uri="urn:schemas-microsoft-com:office:smarttags" w:element="City">
                <w:r>
                  <w:rPr>
                    <w:sz w:val="20"/>
                  </w:rPr>
                  <w:t>Harvey</w:t>
                </w:r>
              </w:smartTag>
            </w:smartTag>
          </w:p>
        </w:tc>
      </w:tr>
      <w:tr>
        <w:tblPrEx>
          <w:tblBorders>
            <w:top w:val="none" w:sz="0" w:space="0" w:color="auto"/>
            <w:bottom w:val="none" w:sz="0" w:space="0" w:color="auto"/>
          </w:tblBorders>
        </w:tblPrEx>
        <w:tc>
          <w:tcPr>
            <w:tcW w:w="3544" w:type="dxa"/>
            <w:gridSpan w:val="2"/>
          </w:tcPr>
          <w:p>
            <w:pPr>
              <w:pStyle w:val="yTable"/>
              <w:rPr>
                <w:sz w:val="20"/>
              </w:rPr>
            </w:pPr>
            <w:r>
              <w:rPr>
                <w:sz w:val="20"/>
              </w:rPr>
              <w:t>Esperance Fire District</w:t>
            </w:r>
          </w:p>
        </w:tc>
        <w:tc>
          <w:tcPr>
            <w:tcW w:w="3402" w:type="dxa"/>
          </w:tcPr>
          <w:p>
            <w:pPr>
              <w:pStyle w:val="yTable"/>
              <w:rPr>
                <w:sz w:val="20"/>
              </w:rPr>
            </w:pPr>
            <w:r>
              <w:rPr>
                <w:sz w:val="20"/>
              </w:rPr>
              <w:t>Esperance</w:t>
            </w:r>
          </w:p>
        </w:tc>
      </w:tr>
      <w:tr>
        <w:tblPrEx>
          <w:tblBorders>
            <w:top w:val="none" w:sz="0" w:space="0" w:color="auto"/>
            <w:bottom w:val="none" w:sz="0" w:space="0" w:color="auto"/>
          </w:tblBorders>
        </w:tblPrEx>
        <w:tc>
          <w:tcPr>
            <w:tcW w:w="3544" w:type="dxa"/>
            <w:gridSpan w:val="2"/>
          </w:tcPr>
          <w:p>
            <w:pPr>
              <w:pStyle w:val="yTable"/>
              <w:rPr>
                <w:sz w:val="20"/>
              </w:rPr>
            </w:pPr>
            <w:r>
              <w:rPr>
                <w:sz w:val="20"/>
              </w:rPr>
              <w:t>Exmouth Fire District</w:t>
            </w:r>
          </w:p>
        </w:tc>
        <w:tc>
          <w:tcPr>
            <w:tcW w:w="3402" w:type="dxa"/>
          </w:tcPr>
          <w:p>
            <w:pPr>
              <w:pStyle w:val="yTable"/>
              <w:rPr>
                <w:sz w:val="20"/>
              </w:rPr>
            </w:pPr>
            <w:r>
              <w:rPr>
                <w:sz w:val="20"/>
              </w:rPr>
              <w:t>Exmouth</w:t>
            </w:r>
          </w:p>
        </w:tc>
      </w:tr>
      <w:tr>
        <w:tblPrEx>
          <w:tblBorders>
            <w:top w:val="none" w:sz="0" w:space="0" w:color="auto"/>
            <w:bottom w:val="none" w:sz="0" w:space="0" w:color="auto"/>
          </w:tblBorders>
        </w:tblPrEx>
        <w:tc>
          <w:tcPr>
            <w:tcW w:w="3544" w:type="dxa"/>
            <w:gridSpan w:val="2"/>
          </w:tcPr>
          <w:p>
            <w:pPr>
              <w:pStyle w:val="yTable"/>
              <w:rPr>
                <w:sz w:val="20"/>
              </w:rPr>
            </w:pPr>
            <w:r>
              <w:rPr>
                <w:sz w:val="20"/>
              </w:rPr>
              <w:t>Falcon Fire District</w:t>
            </w:r>
          </w:p>
        </w:tc>
        <w:tc>
          <w:tcPr>
            <w:tcW w:w="3402" w:type="dxa"/>
          </w:tcPr>
          <w:p>
            <w:pPr>
              <w:pStyle w:val="yTable"/>
              <w:rPr>
                <w:sz w:val="20"/>
              </w:rPr>
            </w:pPr>
            <w:r>
              <w:rPr>
                <w:sz w:val="20"/>
              </w:rPr>
              <w:t>Mandurah</w:t>
            </w:r>
          </w:p>
        </w:tc>
      </w:tr>
      <w:tr>
        <w:tblPrEx>
          <w:tblBorders>
            <w:top w:val="none" w:sz="0" w:space="0" w:color="auto"/>
            <w:bottom w:val="none" w:sz="0" w:space="0" w:color="auto"/>
          </w:tblBorders>
        </w:tblPrEx>
        <w:trPr>
          <w:cantSplit/>
        </w:trPr>
        <w:tc>
          <w:tcPr>
            <w:tcW w:w="3119" w:type="dxa"/>
          </w:tcPr>
          <w:p>
            <w:pPr>
              <w:pStyle w:val="yTable"/>
              <w:tabs>
                <w:tab w:val="right" w:pos="3609"/>
              </w:tabs>
              <w:spacing w:before="140"/>
              <w:rPr>
                <w:sz w:val="20"/>
              </w:rPr>
            </w:pPr>
            <w:r>
              <w:rPr>
                <w:sz w:val="20"/>
              </w:rPr>
              <w:t>Geraldton</w:t>
            </w:r>
            <w:r>
              <w:rPr>
                <w:sz w:val="20"/>
              </w:rPr>
              <w:noBreakHyphen/>
              <w:t>Greenough Fire District</w:t>
            </w:r>
          </w:p>
        </w:tc>
        <w:tc>
          <w:tcPr>
            <w:tcW w:w="425" w:type="dxa"/>
          </w:tcPr>
          <w:p>
            <w:pPr>
              <w:pStyle w:val="yTable"/>
              <w:tabs>
                <w:tab w:val="right" w:pos="3609"/>
              </w:tabs>
              <w:rPr>
                <w:sz w:val="20"/>
              </w:rPr>
            </w:pPr>
            <w:r>
              <w:rPr>
                <w:sz w:val="20"/>
              </w:rPr>
              <w:pict>
                <v:shape id="_x0000_i1026" type="#_x0000_t75" style="width:9.65pt;height:24.2pt" fillcolor="window">
                  <v:imagedata r:id="rId21" o:title=""/>
                </v:shape>
              </w:pict>
            </w:r>
          </w:p>
        </w:tc>
        <w:tc>
          <w:tcPr>
            <w:tcW w:w="3402" w:type="dxa"/>
          </w:tcPr>
          <w:p>
            <w:pPr>
              <w:pStyle w:val="yTable"/>
              <w:tabs>
                <w:tab w:val="right" w:pos="3609"/>
              </w:tabs>
              <w:rPr>
                <w:sz w:val="20"/>
              </w:rPr>
            </w:pPr>
            <w:r>
              <w:rPr>
                <w:sz w:val="20"/>
              </w:rPr>
              <w:t>Geraldton</w:t>
            </w:r>
          </w:p>
          <w:p>
            <w:pPr>
              <w:pStyle w:val="yTable"/>
              <w:tabs>
                <w:tab w:val="right" w:pos="3609"/>
              </w:tabs>
              <w:spacing w:before="0"/>
              <w:rPr>
                <w:sz w:val="20"/>
              </w:rPr>
            </w:pPr>
            <w:r>
              <w:rPr>
                <w:sz w:val="20"/>
              </w:rPr>
              <w:t>Greenough</w:t>
            </w:r>
          </w:p>
        </w:tc>
      </w:tr>
      <w:tr>
        <w:tblPrEx>
          <w:tblBorders>
            <w:top w:val="none" w:sz="0" w:space="0" w:color="auto"/>
            <w:bottom w:val="none" w:sz="0" w:space="0" w:color="auto"/>
          </w:tblBorders>
        </w:tblPrEx>
        <w:tc>
          <w:tcPr>
            <w:tcW w:w="3544" w:type="dxa"/>
            <w:gridSpan w:val="2"/>
          </w:tcPr>
          <w:p>
            <w:pPr>
              <w:pStyle w:val="yTable"/>
              <w:rPr>
                <w:sz w:val="20"/>
              </w:rPr>
            </w:pPr>
            <w:r>
              <w:rPr>
                <w:sz w:val="20"/>
              </w:rPr>
              <w:t>Gingin Fire District</w:t>
            </w:r>
          </w:p>
        </w:tc>
        <w:tc>
          <w:tcPr>
            <w:tcW w:w="3402" w:type="dxa"/>
          </w:tcPr>
          <w:p>
            <w:pPr>
              <w:pStyle w:val="yTable"/>
              <w:rPr>
                <w:sz w:val="20"/>
              </w:rPr>
            </w:pPr>
            <w:r>
              <w:rPr>
                <w:sz w:val="20"/>
              </w:rPr>
              <w:t>Gingin</w:t>
            </w:r>
          </w:p>
        </w:tc>
      </w:tr>
      <w:tr>
        <w:tblPrEx>
          <w:tblBorders>
            <w:top w:val="none" w:sz="0" w:space="0" w:color="auto"/>
            <w:bottom w:val="none" w:sz="0" w:space="0" w:color="auto"/>
          </w:tblBorders>
        </w:tblPrEx>
        <w:tc>
          <w:tcPr>
            <w:tcW w:w="3544" w:type="dxa"/>
            <w:gridSpan w:val="2"/>
          </w:tcPr>
          <w:p>
            <w:pPr>
              <w:pStyle w:val="yTable"/>
              <w:rPr>
                <w:sz w:val="20"/>
              </w:rPr>
            </w:pPr>
            <w:r>
              <w:rPr>
                <w:sz w:val="20"/>
              </w:rPr>
              <w:t>Goomalling Fire District</w:t>
            </w:r>
          </w:p>
        </w:tc>
        <w:tc>
          <w:tcPr>
            <w:tcW w:w="3402" w:type="dxa"/>
          </w:tcPr>
          <w:p>
            <w:pPr>
              <w:pStyle w:val="yTable"/>
              <w:rPr>
                <w:sz w:val="20"/>
              </w:rPr>
            </w:pPr>
            <w:r>
              <w:rPr>
                <w:sz w:val="20"/>
              </w:rPr>
              <w:t>Goomalling</w:t>
            </w:r>
          </w:p>
        </w:tc>
      </w:tr>
      <w:tr>
        <w:tblPrEx>
          <w:tblBorders>
            <w:top w:val="none" w:sz="0" w:space="0" w:color="auto"/>
            <w:bottom w:val="none" w:sz="0" w:space="0" w:color="auto"/>
          </w:tblBorders>
        </w:tblPrEx>
        <w:tc>
          <w:tcPr>
            <w:tcW w:w="3544" w:type="dxa"/>
            <w:gridSpan w:val="2"/>
          </w:tcPr>
          <w:p>
            <w:pPr>
              <w:pStyle w:val="yTable"/>
              <w:rPr>
                <w:sz w:val="20"/>
              </w:rPr>
            </w:pPr>
            <w:r>
              <w:rPr>
                <w:sz w:val="20"/>
              </w:rPr>
              <w:t>Harvey Fire District</w:t>
            </w:r>
          </w:p>
        </w:tc>
        <w:tc>
          <w:tcPr>
            <w:tcW w:w="3402" w:type="dxa"/>
          </w:tcPr>
          <w:p>
            <w:pPr>
              <w:pStyle w:val="yTable"/>
              <w:rPr>
                <w:sz w:val="20"/>
              </w:rPr>
            </w:pPr>
            <w:smartTag w:uri="urn:schemas-microsoft-com:office:smarttags" w:element="place">
              <w:smartTag w:uri="urn:schemas-microsoft-com:office:smarttags" w:element="City">
                <w:r>
                  <w:rPr>
                    <w:sz w:val="20"/>
                  </w:rPr>
                  <w:t>Harvey</w:t>
                </w:r>
              </w:smartTag>
            </w:smartTag>
          </w:p>
        </w:tc>
      </w:tr>
      <w:tr>
        <w:tblPrEx>
          <w:tblBorders>
            <w:top w:val="none" w:sz="0" w:space="0" w:color="auto"/>
            <w:bottom w:val="none" w:sz="0" w:space="0" w:color="auto"/>
          </w:tblBorders>
        </w:tblPrEx>
        <w:tc>
          <w:tcPr>
            <w:tcW w:w="3544" w:type="dxa"/>
            <w:gridSpan w:val="2"/>
          </w:tcPr>
          <w:p>
            <w:pPr>
              <w:pStyle w:val="yTable"/>
              <w:rPr>
                <w:sz w:val="20"/>
              </w:rPr>
            </w:pPr>
            <w:r>
              <w:rPr>
                <w:sz w:val="20"/>
              </w:rPr>
              <w:t>Jurien Fire District</w:t>
            </w:r>
          </w:p>
        </w:tc>
        <w:tc>
          <w:tcPr>
            <w:tcW w:w="3402" w:type="dxa"/>
          </w:tcPr>
          <w:p>
            <w:pPr>
              <w:pStyle w:val="yTable"/>
              <w:rPr>
                <w:sz w:val="20"/>
              </w:rPr>
            </w:pPr>
            <w:r>
              <w:rPr>
                <w:sz w:val="20"/>
              </w:rPr>
              <w:t>Dandaragan</w:t>
            </w:r>
          </w:p>
        </w:tc>
      </w:tr>
      <w:tr>
        <w:tblPrEx>
          <w:tblBorders>
            <w:top w:val="none" w:sz="0" w:space="0" w:color="auto"/>
            <w:bottom w:val="none" w:sz="0" w:space="0" w:color="auto"/>
          </w:tblBorders>
        </w:tblPrEx>
        <w:tc>
          <w:tcPr>
            <w:tcW w:w="3544" w:type="dxa"/>
            <w:gridSpan w:val="2"/>
          </w:tcPr>
          <w:p>
            <w:pPr>
              <w:pStyle w:val="yTable"/>
              <w:rPr>
                <w:sz w:val="20"/>
              </w:rPr>
            </w:pPr>
            <w:r>
              <w:rPr>
                <w:sz w:val="20"/>
              </w:rPr>
              <w:t>Kalamunda Fire District</w:t>
            </w:r>
          </w:p>
        </w:tc>
        <w:tc>
          <w:tcPr>
            <w:tcW w:w="3402" w:type="dxa"/>
          </w:tcPr>
          <w:p>
            <w:pPr>
              <w:pStyle w:val="yTable"/>
              <w:rPr>
                <w:sz w:val="20"/>
              </w:rPr>
            </w:pPr>
            <w:r>
              <w:rPr>
                <w:sz w:val="20"/>
              </w:rPr>
              <w:t>Kalamunda</w:t>
            </w:r>
          </w:p>
        </w:tc>
      </w:tr>
      <w:tr>
        <w:tblPrEx>
          <w:tblBorders>
            <w:top w:val="none" w:sz="0" w:space="0" w:color="auto"/>
            <w:bottom w:val="none" w:sz="0" w:space="0" w:color="auto"/>
          </w:tblBorders>
        </w:tblPrEx>
        <w:tc>
          <w:tcPr>
            <w:tcW w:w="3544" w:type="dxa"/>
            <w:gridSpan w:val="2"/>
          </w:tcPr>
          <w:p>
            <w:pPr>
              <w:pStyle w:val="yTable"/>
              <w:rPr>
                <w:sz w:val="20"/>
              </w:rPr>
            </w:pPr>
            <w:r>
              <w:rPr>
                <w:sz w:val="20"/>
              </w:rPr>
              <w:t>Kalbarri Fire District</w:t>
            </w:r>
          </w:p>
        </w:tc>
        <w:tc>
          <w:tcPr>
            <w:tcW w:w="3402" w:type="dxa"/>
          </w:tcPr>
          <w:p>
            <w:pPr>
              <w:pStyle w:val="yTable"/>
              <w:rPr>
                <w:sz w:val="20"/>
              </w:rPr>
            </w:pPr>
            <w:smartTag w:uri="urn:schemas-microsoft-com:office:smarttags" w:element="place">
              <w:smartTag w:uri="urn:schemas-microsoft-com:office:smarttags" w:element="City">
                <w:r>
                  <w:rPr>
                    <w:sz w:val="20"/>
                  </w:rPr>
                  <w:t>Northampton</w:t>
                </w:r>
              </w:smartTag>
            </w:smartTag>
          </w:p>
        </w:tc>
      </w:tr>
      <w:tr>
        <w:tblPrEx>
          <w:tblBorders>
            <w:top w:val="none" w:sz="0" w:space="0" w:color="auto"/>
            <w:bottom w:val="none" w:sz="0" w:space="0" w:color="auto"/>
          </w:tblBorders>
        </w:tblPrEx>
        <w:tc>
          <w:tcPr>
            <w:tcW w:w="3544" w:type="dxa"/>
            <w:gridSpan w:val="2"/>
          </w:tcPr>
          <w:p>
            <w:pPr>
              <w:pStyle w:val="yTable"/>
              <w:rPr>
                <w:sz w:val="20"/>
              </w:rPr>
            </w:pPr>
            <w:r>
              <w:rPr>
                <w:sz w:val="20"/>
              </w:rPr>
              <w:t>Karratha Fire District</w:t>
            </w:r>
          </w:p>
        </w:tc>
        <w:tc>
          <w:tcPr>
            <w:tcW w:w="3402" w:type="dxa"/>
          </w:tcPr>
          <w:p>
            <w:pPr>
              <w:pStyle w:val="yTable"/>
              <w:rPr>
                <w:sz w:val="20"/>
              </w:rPr>
            </w:pPr>
            <w:r>
              <w:rPr>
                <w:sz w:val="20"/>
              </w:rPr>
              <w:t>Roebourne</w:t>
            </w:r>
          </w:p>
        </w:tc>
      </w:tr>
      <w:tr>
        <w:tblPrEx>
          <w:tblBorders>
            <w:top w:val="none" w:sz="0" w:space="0" w:color="auto"/>
            <w:bottom w:val="none" w:sz="0" w:space="0" w:color="auto"/>
          </w:tblBorders>
        </w:tblPrEx>
        <w:tc>
          <w:tcPr>
            <w:tcW w:w="3544" w:type="dxa"/>
            <w:gridSpan w:val="2"/>
          </w:tcPr>
          <w:p>
            <w:pPr>
              <w:pStyle w:val="yTable"/>
              <w:rPr>
                <w:sz w:val="20"/>
              </w:rPr>
            </w:pPr>
            <w:r>
              <w:rPr>
                <w:sz w:val="20"/>
              </w:rPr>
              <w:t>Katanning Fire District</w:t>
            </w:r>
          </w:p>
        </w:tc>
        <w:tc>
          <w:tcPr>
            <w:tcW w:w="3402" w:type="dxa"/>
          </w:tcPr>
          <w:p>
            <w:pPr>
              <w:pStyle w:val="yTable"/>
              <w:rPr>
                <w:sz w:val="20"/>
              </w:rPr>
            </w:pPr>
            <w:r>
              <w:rPr>
                <w:sz w:val="20"/>
              </w:rPr>
              <w:t>Katanning</w:t>
            </w:r>
          </w:p>
        </w:tc>
      </w:tr>
      <w:tr>
        <w:tblPrEx>
          <w:tblBorders>
            <w:top w:val="none" w:sz="0" w:space="0" w:color="auto"/>
            <w:bottom w:val="none" w:sz="0" w:space="0" w:color="auto"/>
          </w:tblBorders>
        </w:tblPrEx>
        <w:tc>
          <w:tcPr>
            <w:tcW w:w="3544" w:type="dxa"/>
            <w:gridSpan w:val="2"/>
          </w:tcPr>
          <w:p>
            <w:pPr>
              <w:pStyle w:val="yTable"/>
              <w:rPr>
                <w:sz w:val="20"/>
              </w:rPr>
            </w:pPr>
            <w:r>
              <w:rPr>
                <w:sz w:val="20"/>
              </w:rPr>
              <w:t>Kellerberrin Fire District</w:t>
            </w:r>
          </w:p>
        </w:tc>
        <w:tc>
          <w:tcPr>
            <w:tcW w:w="3402" w:type="dxa"/>
          </w:tcPr>
          <w:p>
            <w:pPr>
              <w:pStyle w:val="yTable"/>
              <w:rPr>
                <w:sz w:val="20"/>
              </w:rPr>
            </w:pPr>
            <w:r>
              <w:rPr>
                <w:sz w:val="20"/>
              </w:rPr>
              <w:t>Kellerberrin</w:t>
            </w:r>
          </w:p>
        </w:tc>
      </w:tr>
      <w:tr>
        <w:tblPrEx>
          <w:tblBorders>
            <w:top w:val="none" w:sz="0" w:space="0" w:color="auto"/>
            <w:bottom w:val="none" w:sz="0" w:space="0" w:color="auto"/>
          </w:tblBorders>
        </w:tblPrEx>
        <w:tc>
          <w:tcPr>
            <w:tcW w:w="3544" w:type="dxa"/>
            <w:gridSpan w:val="2"/>
          </w:tcPr>
          <w:p>
            <w:pPr>
              <w:pStyle w:val="yTable"/>
              <w:rPr>
                <w:sz w:val="20"/>
              </w:rPr>
            </w:pPr>
            <w:r>
              <w:rPr>
                <w:sz w:val="20"/>
              </w:rPr>
              <w:t>Kojonup Fire District</w:t>
            </w:r>
          </w:p>
        </w:tc>
        <w:tc>
          <w:tcPr>
            <w:tcW w:w="3402" w:type="dxa"/>
          </w:tcPr>
          <w:p>
            <w:pPr>
              <w:pStyle w:val="yTable"/>
              <w:rPr>
                <w:sz w:val="20"/>
              </w:rPr>
            </w:pPr>
            <w:r>
              <w:rPr>
                <w:sz w:val="20"/>
              </w:rPr>
              <w:t>Kojonup</w:t>
            </w:r>
          </w:p>
        </w:tc>
      </w:tr>
      <w:tr>
        <w:tblPrEx>
          <w:tblBorders>
            <w:top w:val="none" w:sz="0" w:space="0" w:color="auto"/>
            <w:bottom w:val="none" w:sz="0" w:space="0" w:color="auto"/>
          </w:tblBorders>
        </w:tblPrEx>
        <w:tc>
          <w:tcPr>
            <w:tcW w:w="3544" w:type="dxa"/>
            <w:gridSpan w:val="2"/>
          </w:tcPr>
          <w:p>
            <w:pPr>
              <w:pStyle w:val="yTable"/>
              <w:rPr>
                <w:sz w:val="20"/>
              </w:rPr>
            </w:pPr>
            <w:r>
              <w:rPr>
                <w:sz w:val="20"/>
              </w:rPr>
              <w:t>Kulin Fire District</w:t>
            </w:r>
          </w:p>
        </w:tc>
        <w:tc>
          <w:tcPr>
            <w:tcW w:w="3402" w:type="dxa"/>
          </w:tcPr>
          <w:p>
            <w:pPr>
              <w:pStyle w:val="yTable"/>
              <w:rPr>
                <w:sz w:val="20"/>
              </w:rPr>
            </w:pPr>
            <w:r>
              <w:rPr>
                <w:sz w:val="20"/>
              </w:rPr>
              <w:t>Kulin</w:t>
            </w:r>
          </w:p>
        </w:tc>
      </w:tr>
      <w:tr>
        <w:tblPrEx>
          <w:tblBorders>
            <w:top w:val="none" w:sz="0" w:space="0" w:color="auto"/>
            <w:bottom w:val="none" w:sz="0" w:space="0" w:color="auto"/>
          </w:tblBorders>
        </w:tblPrEx>
        <w:tc>
          <w:tcPr>
            <w:tcW w:w="3544" w:type="dxa"/>
            <w:gridSpan w:val="2"/>
          </w:tcPr>
          <w:p>
            <w:pPr>
              <w:pStyle w:val="yTable"/>
              <w:rPr>
                <w:sz w:val="20"/>
              </w:rPr>
            </w:pPr>
            <w:r>
              <w:rPr>
                <w:sz w:val="20"/>
              </w:rPr>
              <w:t>Kununurra Fire District</w:t>
            </w:r>
          </w:p>
        </w:tc>
        <w:tc>
          <w:tcPr>
            <w:tcW w:w="3402" w:type="dxa"/>
          </w:tcPr>
          <w:p>
            <w:pPr>
              <w:pStyle w:val="yTable"/>
              <w:rPr>
                <w:sz w:val="20"/>
              </w:rPr>
            </w:pPr>
            <w:r>
              <w:rPr>
                <w:sz w:val="20"/>
              </w:rPr>
              <w:t>Wyndham</w:t>
            </w:r>
          </w:p>
        </w:tc>
      </w:tr>
      <w:tr>
        <w:tblPrEx>
          <w:tblBorders>
            <w:top w:val="none" w:sz="0" w:space="0" w:color="auto"/>
            <w:bottom w:val="none" w:sz="0" w:space="0" w:color="auto"/>
          </w:tblBorders>
        </w:tblPrEx>
        <w:tc>
          <w:tcPr>
            <w:tcW w:w="3544" w:type="dxa"/>
            <w:gridSpan w:val="2"/>
          </w:tcPr>
          <w:p>
            <w:pPr>
              <w:pStyle w:val="yTable"/>
              <w:rPr>
                <w:sz w:val="20"/>
              </w:rPr>
            </w:pPr>
            <w:r>
              <w:rPr>
                <w:sz w:val="20"/>
              </w:rPr>
              <w:t>Lake Grace Fire District</w:t>
            </w:r>
          </w:p>
        </w:tc>
        <w:tc>
          <w:tcPr>
            <w:tcW w:w="3402" w:type="dxa"/>
          </w:tcPr>
          <w:p>
            <w:pPr>
              <w:pStyle w:val="yTable"/>
              <w:rPr>
                <w:sz w:val="20"/>
              </w:rPr>
            </w:pPr>
            <w:smartTag w:uri="urn:schemas-microsoft-com:office:smarttags" w:element="place">
              <w:smartTag w:uri="urn:schemas-microsoft-com:office:smarttags" w:element="PlaceType">
                <w:r>
                  <w:rPr>
                    <w:sz w:val="20"/>
                  </w:rPr>
                  <w:t>Lake</w:t>
                </w:r>
              </w:smartTag>
              <w:r>
                <w:rPr>
                  <w:sz w:val="20"/>
                </w:rPr>
                <w:t xml:space="preserve"> </w:t>
              </w:r>
              <w:smartTag w:uri="urn:schemas-microsoft-com:office:smarttags" w:element="PlaceName">
                <w:r>
                  <w:rPr>
                    <w:sz w:val="20"/>
                  </w:rPr>
                  <w:t>Grace</w:t>
                </w:r>
              </w:smartTag>
            </w:smartTag>
          </w:p>
        </w:tc>
      </w:tr>
      <w:tr>
        <w:tblPrEx>
          <w:tblBorders>
            <w:top w:val="none" w:sz="0" w:space="0" w:color="auto"/>
            <w:bottom w:val="none" w:sz="0" w:space="0" w:color="auto"/>
          </w:tblBorders>
        </w:tblPrEx>
        <w:tc>
          <w:tcPr>
            <w:tcW w:w="3544" w:type="dxa"/>
            <w:gridSpan w:val="2"/>
          </w:tcPr>
          <w:p>
            <w:pPr>
              <w:pStyle w:val="yTable"/>
              <w:rPr>
                <w:sz w:val="20"/>
              </w:rPr>
            </w:pPr>
            <w:r>
              <w:rPr>
                <w:sz w:val="20"/>
              </w:rPr>
              <w:t>Lancelin Fire District</w:t>
            </w:r>
          </w:p>
        </w:tc>
        <w:tc>
          <w:tcPr>
            <w:tcW w:w="3402" w:type="dxa"/>
          </w:tcPr>
          <w:p>
            <w:pPr>
              <w:pStyle w:val="yTable"/>
              <w:rPr>
                <w:sz w:val="20"/>
              </w:rPr>
            </w:pPr>
            <w:r>
              <w:rPr>
                <w:sz w:val="20"/>
              </w:rPr>
              <w:t>Gingin</w:t>
            </w:r>
          </w:p>
        </w:tc>
      </w:tr>
      <w:tr>
        <w:tblPrEx>
          <w:tblBorders>
            <w:top w:val="none" w:sz="0" w:space="0" w:color="auto"/>
            <w:bottom w:val="none" w:sz="0" w:space="0" w:color="auto"/>
          </w:tblBorders>
        </w:tblPrEx>
        <w:tc>
          <w:tcPr>
            <w:tcW w:w="3544" w:type="dxa"/>
            <w:gridSpan w:val="2"/>
          </w:tcPr>
          <w:p>
            <w:pPr>
              <w:pStyle w:val="yTable"/>
              <w:rPr>
                <w:sz w:val="20"/>
              </w:rPr>
            </w:pPr>
            <w:r>
              <w:rPr>
                <w:sz w:val="20"/>
              </w:rPr>
              <w:t>Mandurah Fire District</w:t>
            </w:r>
          </w:p>
        </w:tc>
        <w:tc>
          <w:tcPr>
            <w:tcW w:w="3402" w:type="dxa"/>
          </w:tcPr>
          <w:p>
            <w:pPr>
              <w:pStyle w:val="yTable"/>
              <w:rPr>
                <w:sz w:val="20"/>
              </w:rPr>
            </w:pPr>
            <w:r>
              <w:rPr>
                <w:sz w:val="20"/>
              </w:rPr>
              <w:t>Mandurah</w:t>
            </w:r>
          </w:p>
        </w:tc>
      </w:tr>
      <w:tr>
        <w:tblPrEx>
          <w:tblBorders>
            <w:top w:val="none" w:sz="0" w:space="0" w:color="auto"/>
            <w:bottom w:val="none" w:sz="0" w:space="0" w:color="auto"/>
          </w:tblBorders>
        </w:tblPrEx>
        <w:tc>
          <w:tcPr>
            <w:tcW w:w="3544" w:type="dxa"/>
            <w:gridSpan w:val="2"/>
          </w:tcPr>
          <w:p>
            <w:pPr>
              <w:pStyle w:val="yTable"/>
              <w:rPr>
                <w:sz w:val="20"/>
              </w:rPr>
            </w:pPr>
            <w:r>
              <w:rPr>
                <w:sz w:val="20"/>
              </w:rPr>
              <w:t>Manjimup Fire District</w:t>
            </w:r>
          </w:p>
        </w:tc>
        <w:tc>
          <w:tcPr>
            <w:tcW w:w="3402" w:type="dxa"/>
          </w:tcPr>
          <w:p>
            <w:pPr>
              <w:pStyle w:val="yTable"/>
              <w:rPr>
                <w:sz w:val="20"/>
              </w:rPr>
            </w:pPr>
            <w:r>
              <w:rPr>
                <w:sz w:val="20"/>
              </w:rPr>
              <w:t>Manjimup</w:t>
            </w:r>
          </w:p>
        </w:tc>
      </w:tr>
      <w:tr>
        <w:tblPrEx>
          <w:tblBorders>
            <w:top w:val="none" w:sz="0" w:space="0" w:color="auto"/>
            <w:bottom w:val="none" w:sz="0" w:space="0" w:color="auto"/>
          </w:tblBorders>
        </w:tblPrEx>
        <w:tc>
          <w:tcPr>
            <w:tcW w:w="3544" w:type="dxa"/>
            <w:gridSpan w:val="2"/>
          </w:tcPr>
          <w:p>
            <w:pPr>
              <w:pStyle w:val="yTable"/>
              <w:rPr>
                <w:sz w:val="20"/>
              </w:rPr>
            </w:pPr>
            <w:r>
              <w:rPr>
                <w:sz w:val="20"/>
              </w:rPr>
              <w:t>Margaret River Fire District</w:t>
            </w:r>
          </w:p>
        </w:tc>
        <w:tc>
          <w:tcPr>
            <w:tcW w:w="3402" w:type="dxa"/>
          </w:tcPr>
          <w:p>
            <w:pPr>
              <w:pStyle w:val="yTable"/>
              <w:rPr>
                <w:sz w:val="20"/>
              </w:rPr>
            </w:pPr>
            <w:r>
              <w:rPr>
                <w:sz w:val="20"/>
              </w:rPr>
              <w:t>Augusta</w:t>
            </w:r>
            <w:r>
              <w:rPr>
                <w:sz w:val="20"/>
              </w:rPr>
              <w:noBreakHyphen/>
              <w:t>Margaret River</w:t>
            </w:r>
          </w:p>
        </w:tc>
      </w:tr>
      <w:tr>
        <w:tblPrEx>
          <w:tblBorders>
            <w:top w:val="none" w:sz="0" w:space="0" w:color="auto"/>
            <w:bottom w:val="none" w:sz="0" w:space="0" w:color="auto"/>
          </w:tblBorders>
        </w:tblPrEx>
        <w:tc>
          <w:tcPr>
            <w:tcW w:w="3544" w:type="dxa"/>
            <w:gridSpan w:val="2"/>
          </w:tcPr>
          <w:p>
            <w:pPr>
              <w:pStyle w:val="yTable"/>
              <w:rPr>
                <w:sz w:val="20"/>
              </w:rPr>
            </w:pPr>
            <w:r>
              <w:rPr>
                <w:sz w:val="20"/>
              </w:rPr>
              <w:t>Merredin Fire District</w:t>
            </w:r>
          </w:p>
        </w:tc>
        <w:tc>
          <w:tcPr>
            <w:tcW w:w="3402" w:type="dxa"/>
          </w:tcPr>
          <w:p>
            <w:pPr>
              <w:pStyle w:val="yTable"/>
              <w:rPr>
                <w:sz w:val="20"/>
              </w:rPr>
            </w:pPr>
            <w:r>
              <w:rPr>
                <w:sz w:val="20"/>
              </w:rPr>
              <w:t>Merredin</w:t>
            </w:r>
          </w:p>
        </w:tc>
      </w:tr>
      <w:tr>
        <w:tblPrEx>
          <w:tblBorders>
            <w:top w:val="none" w:sz="0" w:space="0" w:color="auto"/>
            <w:bottom w:val="none" w:sz="0" w:space="0" w:color="auto"/>
          </w:tblBorders>
        </w:tblPrEx>
        <w:tc>
          <w:tcPr>
            <w:tcW w:w="3544" w:type="dxa"/>
            <w:gridSpan w:val="2"/>
          </w:tcPr>
          <w:p>
            <w:pPr>
              <w:pStyle w:val="yTable"/>
              <w:rPr>
                <w:sz w:val="20"/>
              </w:rPr>
            </w:pPr>
            <w:r>
              <w:rPr>
                <w:sz w:val="20"/>
              </w:rPr>
              <w:t>Moora Fire District</w:t>
            </w:r>
          </w:p>
        </w:tc>
        <w:tc>
          <w:tcPr>
            <w:tcW w:w="3402" w:type="dxa"/>
          </w:tcPr>
          <w:p>
            <w:pPr>
              <w:pStyle w:val="yTable"/>
              <w:rPr>
                <w:sz w:val="20"/>
              </w:rPr>
            </w:pPr>
            <w:r>
              <w:rPr>
                <w:sz w:val="20"/>
              </w:rPr>
              <w:t>Moora</w:t>
            </w:r>
          </w:p>
        </w:tc>
      </w:tr>
      <w:tr>
        <w:tblPrEx>
          <w:tblBorders>
            <w:top w:val="none" w:sz="0" w:space="0" w:color="auto"/>
            <w:bottom w:val="none" w:sz="0" w:space="0" w:color="auto"/>
          </w:tblBorders>
        </w:tblPrEx>
        <w:tc>
          <w:tcPr>
            <w:tcW w:w="3544" w:type="dxa"/>
            <w:gridSpan w:val="2"/>
          </w:tcPr>
          <w:p>
            <w:pPr>
              <w:pStyle w:val="yTable"/>
              <w:rPr>
                <w:sz w:val="20"/>
              </w:rPr>
            </w:pPr>
            <w:r>
              <w:rPr>
                <w:sz w:val="20"/>
              </w:rPr>
              <w:t>Mount Barker Fire District</w:t>
            </w:r>
          </w:p>
        </w:tc>
        <w:tc>
          <w:tcPr>
            <w:tcW w:w="3402" w:type="dxa"/>
          </w:tcPr>
          <w:p>
            <w:pPr>
              <w:pStyle w:val="yTable"/>
              <w:rPr>
                <w:sz w:val="20"/>
              </w:rPr>
            </w:pPr>
            <w:r>
              <w:rPr>
                <w:sz w:val="20"/>
              </w:rPr>
              <w:t>Plantagenet</w:t>
            </w:r>
          </w:p>
        </w:tc>
      </w:tr>
      <w:tr>
        <w:tblPrEx>
          <w:tblBorders>
            <w:top w:val="none" w:sz="0" w:space="0" w:color="auto"/>
            <w:bottom w:val="none" w:sz="0" w:space="0" w:color="auto"/>
          </w:tblBorders>
        </w:tblPrEx>
        <w:tc>
          <w:tcPr>
            <w:tcW w:w="3544" w:type="dxa"/>
            <w:gridSpan w:val="2"/>
          </w:tcPr>
          <w:p>
            <w:pPr>
              <w:pStyle w:val="yTable"/>
              <w:rPr>
                <w:sz w:val="20"/>
              </w:rPr>
            </w:pPr>
            <w:r>
              <w:rPr>
                <w:sz w:val="20"/>
              </w:rPr>
              <w:t>Mullewa Fire District</w:t>
            </w:r>
          </w:p>
        </w:tc>
        <w:tc>
          <w:tcPr>
            <w:tcW w:w="3402" w:type="dxa"/>
          </w:tcPr>
          <w:p>
            <w:pPr>
              <w:pStyle w:val="yTable"/>
              <w:rPr>
                <w:sz w:val="20"/>
              </w:rPr>
            </w:pPr>
            <w:r>
              <w:rPr>
                <w:sz w:val="20"/>
              </w:rPr>
              <w:t>Mullewa</w:t>
            </w:r>
          </w:p>
        </w:tc>
      </w:tr>
      <w:tr>
        <w:tblPrEx>
          <w:tblBorders>
            <w:top w:val="none" w:sz="0" w:space="0" w:color="auto"/>
            <w:bottom w:val="none" w:sz="0" w:space="0" w:color="auto"/>
          </w:tblBorders>
        </w:tblPrEx>
        <w:tc>
          <w:tcPr>
            <w:tcW w:w="3544" w:type="dxa"/>
            <w:gridSpan w:val="2"/>
          </w:tcPr>
          <w:p>
            <w:pPr>
              <w:pStyle w:val="yTable"/>
              <w:rPr>
                <w:sz w:val="20"/>
              </w:rPr>
            </w:pPr>
            <w:r>
              <w:rPr>
                <w:sz w:val="20"/>
              </w:rPr>
              <w:t>Mundaring Fire District</w:t>
            </w:r>
          </w:p>
        </w:tc>
        <w:tc>
          <w:tcPr>
            <w:tcW w:w="3402" w:type="dxa"/>
          </w:tcPr>
          <w:p>
            <w:pPr>
              <w:pStyle w:val="yTable"/>
              <w:rPr>
                <w:sz w:val="20"/>
              </w:rPr>
            </w:pPr>
            <w:r>
              <w:rPr>
                <w:sz w:val="20"/>
              </w:rPr>
              <w:t>Mundaring</w:t>
            </w:r>
          </w:p>
        </w:tc>
      </w:tr>
      <w:tr>
        <w:tblPrEx>
          <w:tblBorders>
            <w:top w:val="none" w:sz="0" w:space="0" w:color="auto"/>
            <w:bottom w:val="none" w:sz="0" w:space="0" w:color="auto"/>
          </w:tblBorders>
        </w:tblPrEx>
        <w:tc>
          <w:tcPr>
            <w:tcW w:w="3544" w:type="dxa"/>
            <w:gridSpan w:val="2"/>
          </w:tcPr>
          <w:p>
            <w:pPr>
              <w:pStyle w:val="yTable"/>
              <w:rPr>
                <w:sz w:val="20"/>
              </w:rPr>
            </w:pPr>
            <w:r>
              <w:rPr>
                <w:sz w:val="20"/>
              </w:rPr>
              <w:t>Nannup Fire District</w:t>
            </w:r>
          </w:p>
        </w:tc>
        <w:tc>
          <w:tcPr>
            <w:tcW w:w="3402" w:type="dxa"/>
          </w:tcPr>
          <w:p>
            <w:pPr>
              <w:pStyle w:val="yTable"/>
              <w:rPr>
                <w:sz w:val="20"/>
              </w:rPr>
            </w:pPr>
            <w:r>
              <w:rPr>
                <w:sz w:val="20"/>
              </w:rPr>
              <w:t>Nannup</w:t>
            </w:r>
          </w:p>
        </w:tc>
      </w:tr>
      <w:tr>
        <w:tblPrEx>
          <w:tblBorders>
            <w:top w:val="none" w:sz="0" w:space="0" w:color="auto"/>
            <w:bottom w:val="none" w:sz="0" w:space="0" w:color="auto"/>
          </w:tblBorders>
        </w:tblPrEx>
        <w:tc>
          <w:tcPr>
            <w:tcW w:w="3544" w:type="dxa"/>
            <w:gridSpan w:val="2"/>
          </w:tcPr>
          <w:p>
            <w:pPr>
              <w:pStyle w:val="yTable"/>
              <w:rPr>
                <w:sz w:val="20"/>
              </w:rPr>
            </w:pPr>
            <w:r>
              <w:rPr>
                <w:sz w:val="20"/>
              </w:rPr>
              <w:t>Narrogin Fire District</w:t>
            </w:r>
          </w:p>
        </w:tc>
        <w:tc>
          <w:tcPr>
            <w:tcW w:w="3402" w:type="dxa"/>
          </w:tcPr>
          <w:p>
            <w:pPr>
              <w:pStyle w:val="yTable"/>
              <w:rPr>
                <w:sz w:val="20"/>
              </w:rPr>
            </w:pPr>
            <w:r>
              <w:rPr>
                <w:sz w:val="20"/>
              </w:rPr>
              <w:t>Narrogin (Town)</w:t>
            </w:r>
          </w:p>
        </w:tc>
      </w:tr>
      <w:tr>
        <w:tblPrEx>
          <w:tblBorders>
            <w:top w:val="none" w:sz="0" w:space="0" w:color="auto"/>
            <w:bottom w:val="none" w:sz="0" w:space="0" w:color="auto"/>
          </w:tblBorders>
        </w:tblPrEx>
        <w:tc>
          <w:tcPr>
            <w:tcW w:w="3544" w:type="dxa"/>
            <w:gridSpan w:val="2"/>
          </w:tcPr>
          <w:p>
            <w:pPr>
              <w:pStyle w:val="yTable"/>
              <w:rPr>
                <w:sz w:val="20"/>
              </w:rPr>
            </w:pPr>
            <w:r>
              <w:rPr>
                <w:sz w:val="20"/>
              </w:rPr>
              <w:t>Newman Fire District</w:t>
            </w:r>
          </w:p>
        </w:tc>
        <w:tc>
          <w:tcPr>
            <w:tcW w:w="3402" w:type="dxa"/>
          </w:tcPr>
          <w:p>
            <w:pPr>
              <w:pStyle w:val="yTable"/>
              <w:rPr>
                <w:sz w:val="20"/>
              </w:rPr>
            </w:pPr>
            <w:smartTag w:uri="urn:schemas-microsoft-com:office:smarttags" w:element="place">
              <w:r>
                <w:rPr>
                  <w:sz w:val="20"/>
                </w:rPr>
                <w:t>East Pilbara</w:t>
              </w:r>
            </w:smartTag>
          </w:p>
        </w:tc>
      </w:tr>
      <w:tr>
        <w:tblPrEx>
          <w:tblBorders>
            <w:top w:val="none" w:sz="0" w:space="0" w:color="auto"/>
            <w:bottom w:val="none" w:sz="0" w:space="0" w:color="auto"/>
          </w:tblBorders>
        </w:tblPrEx>
        <w:tc>
          <w:tcPr>
            <w:tcW w:w="3544" w:type="dxa"/>
            <w:gridSpan w:val="2"/>
          </w:tcPr>
          <w:p>
            <w:pPr>
              <w:pStyle w:val="yTable"/>
              <w:rPr>
                <w:sz w:val="20"/>
              </w:rPr>
            </w:pPr>
            <w:r>
              <w:rPr>
                <w:sz w:val="20"/>
              </w:rPr>
              <w:t>Northam Fire District</w:t>
            </w:r>
          </w:p>
        </w:tc>
        <w:tc>
          <w:tcPr>
            <w:tcW w:w="3402" w:type="dxa"/>
          </w:tcPr>
          <w:p>
            <w:pPr>
              <w:pStyle w:val="yTable"/>
              <w:rPr>
                <w:sz w:val="20"/>
              </w:rPr>
            </w:pPr>
            <w:r>
              <w:rPr>
                <w:sz w:val="20"/>
              </w:rPr>
              <w:t>Northam (Town)</w:t>
            </w:r>
          </w:p>
        </w:tc>
      </w:tr>
      <w:tr>
        <w:tblPrEx>
          <w:tblBorders>
            <w:top w:val="none" w:sz="0" w:space="0" w:color="auto"/>
            <w:bottom w:val="none" w:sz="0" w:space="0" w:color="auto"/>
          </w:tblBorders>
        </w:tblPrEx>
        <w:tc>
          <w:tcPr>
            <w:tcW w:w="3544" w:type="dxa"/>
            <w:gridSpan w:val="2"/>
          </w:tcPr>
          <w:p>
            <w:pPr>
              <w:pStyle w:val="yTable"/>
              <w:rPr>
                <w:sz w:val="20"/>
              </w:rPr>
            </w:pPr>
            <w:r>
              <w:rPr>
                <w:sz w:val="20"/>
              </w:rPr>
              <w:t>Northcliffe Fire District</w:t>
            </w:r>
          </w:p>
        </w:tc>
        <w:tc>
          <w:tcPr>
            <w:tcW w:w="3402" w:type="dxa"/>
          </w:tcPr>
          <w:p>
            <w:pPr>
              <w:pStyle w:val="yTable"/>
              <w:rPr>
                <w:sz w:val="20"/>
              </w:rPr>
            </w:pPr>
            <w:r>
              <w:rPr>
                <w:sz w:val="20"/>
              </w:rPr>
              <w:t>Manjimup</w:t>
            </w:r>
          </w:p>
        </w:tc>
      </w:tr>
      <w:tr>
        <w:tblPrEx>
          <w:tblBorders>
            <w:top w:val="none" w:sz="0" w:space="0" w:color="auto"/>
            <w:bottom w:val="none" w:sz="0" w:space="0" w:color="auto"/>
          </w:tblBorders>
        </w:tblPrEx>
        <w:tc>
          <w:tcPr>
            <w:tcW w:w="3544" w:type="dxa"/>
            <w:gridSpan w:val="2"/>
          </w:tcPr>
          <w:p>
            <w:pPr>
              <w:pStyle w:val="yTable"/>
              <w:rPr>
                <w:sz w:val="20"/>
              </w:rPr>
            </w:pPr>
            <w:r>
              <w:rPr>
                <w:sz w:val="20"/>
              </w:rPr>
              <w:t>Onslow Fire District</w:t>
            </w:r>
          </w:p>
        </w:tc>
        <w:tc>
          <w:tcPr>
            <w:tcW w:w="3402" w:type="dxa"/>
          </w:tcPr>
          <w:p>
            <w:pPr>
              <w:pStyle w:val="yTable"/>
              <w:rPr>
                <w:sz w:val="20"/>
              </w:rPr>
            </w:pPr>
            <w:r>
              <w:rPr>
                <w:sz w:val="20"/>
              </w:rPr>
              <w:t>Ashburton</w:t>
            </w:r>
          </w:p>
        </w:tc>
      </w:tr>
      <w:tr>
        <w:tblPrEx>
          <w:tblBorders>
            <w:top w:val="none" w:sz="0" w:space="0" w:color="auto"/>
            <w:bottom w:val="none" w:sz="0" w:space="0" w:color="auto"/>
          </w:tblBorders>
        </w:tblPrEx>
        <w:tc>
          <w:tcPr>
            <w:tcW w:w="3544" w:type="dxa"/>
            <w:gridSpan w:val="2"/>
          </w:tcPr>
          <w:p>
            <w:pPr>
              <w:pStyle w:val="yTable"/>
              <w:rPr>
                <w:sz w:val="20"/>
              </w:rPr>
            </w:pPr>
            <w:r>
              <w:rPr>
                <w:sz w:val="20"/>
              </w:rPr>
              <w:t>Pemberton Fire District</w:t>
            </w:r>
          </w:p>
        </w:tc>
        <w:tc>
          <w:tcPr>
            <w:tcW w:w="3402" w:type="dxa"/>
          </w:tcPr>
          <w:p>
            <w:pPr>
              <w:pStyle w:val="yTable"/>
              <w:rPr>
                <w:sz w:val="20"/>
              </w:rPr>
            </w:pPr>
            <w:r>
              <w:rPr>
                <w:sz w:val="20"/>
              </w:rPr>
              <w:t>Manjimup</w:t>
            </w:r>
          </w:p>
        </w:tc>
      </w:tr>
      <w:tr>
        <w:tblPrEx>
          <w:tblBorders>
            <w:top w:val="none" w:sz="0" w:space="0" w:color="auto"/>
            <w:bottom w:val="none" w:sz="0" w:space="0" w:color="auto"/>
          </w:tblBorders>
        </w:tblPrEx>
        <w:tc>
          <w:tcPr>
            <w:tcW w:w="3544" w:type="dxa"/>
            <w:gridSpan w:val="2"/>
          </w:tcPr>
          <w:p>
            <w:pPr>
              <w:pStyle w:val="yTable"/>
              <w:rPr>
                <w:sz w:val="20"/>
              </w:rPr>
            </w:pPr>
            <w:r>
              <w:rPr>
                <w:sz w:val="20"/>
              </w:rPr>
              <w:t>Pingelly Fire District</w:t>
            </w:r>
          </w:p>
        </w:tc>
        <w:tc>
          <w:tcPr>
            <w:tcW w:w="3402" w:type="dxa"/>
          </w:tcPr>
          <w:p>
            <w:pPr>
              <w:pStyle w:val="yTable"/>
              <w:rPr>
                <w:sz w:val="20"/>
              </w:rPr>
            </w:pPr>
            <w:r>
              <w:rPr>
                <w:sz w:val="20"/>
              </w:rPr>
              <w:t>Pingelly</w:t>
            </w:r>
          </w:p>
        </w:tc>
      </w:tr>
      <w:tr>
        <w:tblPrEx>
          <w:tblBorders>
            <w:top w:val="none" w:sz="0" w:space="0" w:color="auto"/>
            <w:bottom w:val="none" w:sz="0" w:space="0" w:color="auto"/>
          </w:tblBorders>
        </w:tblPrEx>
        <w:tc>
          <w:tcPr>
            <w:tcW w:w="3544" w:type="dxa"/>
            <w:gridSpan w:val="2"/>
          </w:tcPr>
          <w:p>
            <w:pPr>
              <w:pStyle w:val="yTable"/>
              <w:rPr>
                <w:sz w:val="20"/>
              </w:rPr>
            </w:pPr>
            <w:r>
              <w:rPr>
                <w:sz w:val="20"/>
              </w:rPr>
              <w:t>Pinjarra Fire District</w:t>
            </w:r>
          </w:p>
        </w:tc>
        <w:tc>
          <w:tcPr>
            <w:tcW w:w="3402" w:type="dxa"/>
          </w:tcPr>
          <w:p>
            <w:pPr>
              <w:pStyle w:val="yTable"/>
              <w:rPr>
                <w:sz w:val="20"/>
              </w:rPr>
            </w:pPr>
            <w:smartTag w:uri="urn:schemas-microsoft-com:office:smarttags" w:element="place">
              <w:smartTag w:uri="urn:schemas-microsoft-com:office:smarttags" w:element="City">
                <w:r>
                  <w:rPr>
                    <w:sz w:val="20"/>
                  </w:rPr>
                  <w:t>Murray</w:t>
                </w:r>
              </w:smartTag>
            </w:smartTag>
          </w:p>
        </w:tc>
      </w:tr>
      <w:tr>
        <w:tblPrEx>
          <w:tblBorders>
            <w:top w:val="none" w:sz="0" w:space="0" w:color="auto"/>
            <w:bottom w:val="none" w:sz="0" w:space="0" w:color="auto"/>
          </w:tblBorders>
        </w:tblPrEx>
        <w:tc>
          <w:tcPr>
            <w:tcW w:w="3544" w:type="dxa"/>
            <w:gridSpan w:val="2"/>
          </w:tcPr>
          <w:p>
            <w:pPr>
              <w:pStyle w:val="yTable"/>
              <w:rPr>
                <w:sz w:val="20"/>
              </w:rPr>
            </w:pPr>
            <w:r>
              <w:rPr>
                <w:sz w:val="20"/>
              </w:rPr>
              <w:t>Port Hedland Fire District</w:t>
            </w:r>
          </w:p>
        </w:tc>
        <w:tc>
          <w:tcPr>
            <w:tcW w:w="3402" w:type="dxa"/>
          </w:tcPr>
          <w:p>
            <w:pPr>
              <w:pStyle w:val="yTable"/>
              <w:rPr>
                <w:sz w:val="20"/>
              </w:rPr>
            </w:pPr>
            <w:r>
              <w:rPr>
                <w:sz w:val="20"/>
              </w:rPr>
              <w:t>Port Hedland</w:t>
            </w:r>
          </w:p>
        </w:tc>
      </w:tr>
      <w:tr>
        <w:tblPrEx>
          <w:tblBorders>
            <w:top w:val="none" w:sz="0" w:space="0" w:color="auto"/>
            <w:bottom w:val="none" w:sz="0" w:space="0" w:color="auto"/>
          </w:tblBorders>
        </w:tblPrEx>
        <w:tc>
          <w:tcPr>
            <w:tcW w:w="3544" w:type="dxa"/>
            <w:gridSpan w:val="2"/>
          </w:tcPr>
          <w:p>
            <w:pPr>
              <w:pStyle w:val="yTable"/>
              <w:rPr>
                <w:sz w:val="20"/>
              </w:rPr>
            </w:pPr>
            <w:r>
              <w:rPr>
                <w:sz w:val="20"/>
              </w:rPr>
              <w:t>Quairading Fire District</w:t>
            </w:r>
          </w:p>
        </w:tc>
        <w:tc>
          <w:tcPr>
            <w:tcW w:w="3402" w:type="dxa"/>
          </w:tcPr>
          <w:p>
            <w:pPr>
              <w:pStyle w:val="yTable"/>
              <w:rPr>
                <w:sz w:val="20"/>
              </w:rPr>
            </w:pPr>
            <w:r>
              <w:rPr>
                <w:sz w:val="20"/>
              </w:rPr>
              <w:t>Quairading</w:t>
            </w:r>
          </w:p>
        </w:tc>
      </w:tr>
      <w:tr>
        <w:tblPrEx>
          <w:tblBorders>
            <w:top w:val="none" w:sz="0" w:space="0" w:color="auto"/>
            <w:bottom w:val="none" w:sz="0" w:space="0" w:color="auto"/>
          </w:tblBorders>
        </w:tblPrEx>
        <w:tc>
          <w:tcPr>
            <w:tcW w:w="3544" w:type="dxa"/>
            <w:gridSpan w:val="2"/>
          </w:tcPr>
          <w:p>
            <w:pPr>
              <w:pStyle w:val="yTable"/>
              <w:rPr>
                <w:sz w:val="20"/>
              </w:rPr>
            </w:pPr>
            <w:r>
              <w:rPr>
                <w:sz w:val="20"/>
              </w:rPr>
              <w:t>Ravensthorpe Fire District</w:t>
            </w:r>
          </w:p>
        </w:tc>
        <w:tc>
          <w:tcPr>
            <w:tcW w:w="3402" w:type="dxa"/>
          </w:tcPr>
          <w:p>
            <w:pPr>
              <w:pStyle w:val="yTable"/>
              <w:rPr>
                <w:sz w:val="20"/>
              </w:rPr>
            </w:pPr>
            <w:r>
              <w:rPr>
                <w:sz w:val="20"/>
              </w:rPr>
              <w:t>Ravensthorpe</w:t>
            </w:r>
          </w:p>
        </w:tc>
      </w:tr>
      <w:tr>
        <w:tblPrEx>
          <w:tblBorders>
            <w:top w:val="none" w:sz="0" w:space="0" w:color="auto"/>
            <w:bottom w:val="none" w:sz="0" w:space="0" w:color="auto"/>
          </w:tblBorders>
        </w:tblPrEx>
        <w:tc>
          <w:tcPr>
            <w:tcW w:w="3544" w:type="dxa"/>
            <w:gridSpan w:val="2"/>
          </w:tcPr>
          <w:p>
            <w:pPr>
              <w:pStyle w:val="yTable"/>
              <w:rPr>
                <w:sz w:val="20"/>
              </w:rPr>
            </w:pPr>
            <w:r>
              <w:rPr>
                <w:sz w:val="20"/>
              </w:rPr>
              <w:t>Roebourne Fire District</w:t>
            </w:r>
          </w:p>
        </w:tc>
        <w:tc>
          <w:tcPr>
            <w:tcW w:w="3402" w:type="dxa"/>
          </w:tcPr>
          <w:p>
            <w:pPr>
              <w:pStyle w:val="yTable"/>
              <w:rPr>
                <w:sz w:val="20"/>
              </w:rPr>
            </w:pPr>
            <w:r>
              <w:rPr>
                <w:sz w:val="20"/>
              </w:rPr>
              <w:t>Roebourne</w:t>
            </w:r>
          </w:p>
        </w:tc>
      </w:tr>
      <w:tr>
        <w:tblPrEx>
          <w:tblBorders>
            <w:top w:val="none" w:sz="0" w:space="0" w:color="auto"/>
            <w:bottom w:val="none" w:sz="0" w:space="0" w:color="auto"/>
          </w:tblBorders>
        </w:tblPrEx>
        <w:tc>
          <w:tcPr>
            <w:tcW w:w="3544" w:type="dxa"/>
            <w:gridSpan w:val="2"/>
          </w:tcPr>
          <w:p>
            <w:pPr>
              <w:pStyle w:val="yTable"/>
              <w:rPr>
                <w:sz w:val="20"/>
              </w:rPr>
            </w:pPr>
            <w:r>
              <w:rPr>
                <w:sz w:val="20"/>
              </w:rPr>
              <w:t>Roleystone Fire District</w:t>
            </w:r>
          </w:p>
        </w:tc>
        <w:tc>
          <w:tcPr>
            <w:tcW w:w="3402" w:type="dxa"/>
          </w:tcPr>
          <w:p>
            <w:pPr>
              <w:pStyle w:val="yTable"/>
              <w:rPr>
                <w:sz w:val="20"/>
              </w:rPr>
            </w:pPr>
            <w:r>
              <w:rPr>
                <w:sz w:val="20"/>
              </w:rPr>
              <w:t>Armadale</w:t>
            </w:r>
          </w:p>
        </w:tc>
      </w:tr>
      <w:tr>
        <w:tblPrEx>
          <w:tblBorders>
            <w:top w:val="none" w:sz="0" w:space="0" w:color="auto"/>
            <w:bottom w:val="none" w:sz="0" w:space="0" w:color="auto"/>
          </w:tblBorders>
        </w:tblPrEx>
        <w:tc>
          <w:tcPr>
            <w:tcW w:w="3544" w:type="dxa"/>
            <w:gridSpan w:val="2"/>
          </w:tcPr>
          <w:p>
            <w:pPr>
              <w:pStyle w:val="yTable"/>
              <w:rPr>
                <w:sz w:val="20"/>
              </w:rPr>
            </w:pPr>
            <w:r>
              <w:rPr>
                <w:sz w:val="20"/>
              </w:rPr>
              <w:t>Secret Harbour Fire District</w:t>
            </w:r>
          </w:p>
        </w:tc>
        <w:tc>
          <w:tcPr>
            <w:tcW w:w="3402" w:type="dxa"/>
          </w:tcPr>
          <w:p>
            <w:pPr>
              <w:pStyle w:val="yTable"/>
              <w:rPr>
                <w:sz w:val="20"/>
              </w:rPr>
            </w:pPr>
            <w:r>
              <w:rPr>
                <w:sz w:val="20"/>
              </w:rPr>
              <w:t>Rockingham</w:t>
            </w:r>
          </w:p>
        </w:tc>
      </w:tr>
      <w:tr>
        <w:tblPrEx>
          <w:tblBorders>
            <w:top w:val="none" w:sz="0" w:space="0" w:color="auto"/>
            <w:bottom w:val="none" w:sz="0" w:space="0" w:color="auto"/>
          </w:tblBorders>
        </w:tblPrEx>
        <w:tc>
          <w:tcPr>
            <w:tcW w:w="3544" w:type="dxa"/>
            <w:gridSpan w:val="2"/>
          </w:tcPr>
          <w:p>
            <w:pPr>
              <w:pStyle w:val="yTable"/>
              <w:rPr>
                <w:sz w:val="20"/>
              </w:rPr>
            </w:pPr>
            <w:r>
              <w:rPr>
                <w:sz w:val="20"/>
              </w:rPr>
              <w:t>Tammin Fire District</w:t>
            </w:r>
          </w:p>
        </w:tc>
        <w:tc>
          <w:tcPr>
            <w:tcW w:w="3402" w:type="dxa"/>
          </w:tcPr>
          <w:p>
            <w:pPr>
              <w:pStyle w:val="yTable"/>
              <w:rPr>
                <w:sz w:val="20"/>
              </w:rPr>
            </w:pPr>
            <w:r>
              <w:rPr>
                <w:sz w:val="20"/>
              </w:rPr>
              <w:t>Tammin</w:t>
            </w:r>
          </w:p>
        </w:tc>
      </w:tr>
      <w:tr>
        <w:tblPrEx>
          <w:tblBorders>
            <w:top w:val="none" w:sz="0" w:space="0" w:color="auto"/>
            <w:bottom w:val="none" w:sz="0" w:space="0" w:color="auto"/>
          </w:tblBorders>
        </w:tblPrEx>
        <w:tc>
          <w:tcPr>
            <w:tcW w:w="3544" w:type="dxa"/>
            <w:gridSpan w:val="2"/>
          </w:tcPr>
          <w:p>
            <w:pPr>
              <w:pStyle w:val="yTable"/>
              <w:rPr>
                <w:sz w:val="20"/>
              </w:rPr>
            </w:pPr>
            <w:r>
              <w:rPr>
                <w:sz w:val="20"/>
              </w:rPr>
              <w:t>Toodyay Fire District</w:t>
            </w:r>
          </w:p>
        </w:tc>
        <w:tc>
          <w:tcPr>
            <w:tcW w:w="3402" w:type="dxa"/>
          </w:tcPr>
          <w:p>
            <w:pPr>
              <w:pStyle w:val="yTable"/>
              <w:rPr>
                <w:sz w:val="20"/>
              </w:rPr>
            </w:pPr>
            <w:r>
              <w:rPr>
                <w:sz w:val="20"/>
              </w:rPr>
              <w:t>Toodyay</w:t>
            </w:r>
          </w:p>
        </w:tc>
      </w:tr>
      <w:tr>
        <w:tblPrEx>
          <w:tblBorders>
            <w:top w:val="none" w:sz="0" w:space="0" w:color="auto"/>
            <w:bottom w:val="none" w:sz="0" w:space="0" w:color="auto"/>
          </w:tblBorders>
        </w:tblPrEx>
        <w:tc>
          <w:tcPr>
            <w:tcW w:w="3544" w:type="dxa"/>
            <w:gridSpan w:val="2"/>
          </w:tcPr>
          <w:p>
            <w:pPr>
              <w:pStyle w:val="yTable"/>
              <w:rPr>
                <w:sz w:val="20"/>
              </w:rPr>
            </w:pPr>
            <w:r>
              <w:rPr>
                <w:sz w:val="20"/>
              </w:rPr>
              <w:t>Wagin Fire District</w:t>
            </w:r>
          </w:p>
        </w:tc>
        <w:tc>
          <w:tcPr>
            <w:tcW w:w="3402" w:type="dxa"/>
          </w:tcPr>
          <w:p>
            <w:pPr>
              <w:pStyle w:val="yTable"/>
              <w:rPr>
                <w:sz w:val="20"/>
              </w:rPr>
            </w:pPr>
            <w:r>
              <w:rPr>
                <w:sz w:val="20"/>
              </w:rPr>
              <w:t>Wagin</w:t>
            </w:r>
          </w:p>
        </w:tc>
      </w:tr>
      <w:tr>
        <w:tblPrEx>
          <w:tblBorders>
            <w:top w:val="none" w:sz="0" w:space="0" w:color="auto"/>
            <w:bottom w:val="none" w:sz="0" w:space="0" w:color="auto"/>
          </w:tblBorders>
        </w:tblPrEx>
        <w:tc>
          <w:tcPr>
            <w:tcW w:w="3544" w:type="dxa"/>
            <w:gridSpan w:val="2"/>
          </w:tcPr>
          <w:p>
            <w:pPr>
              <w:pStyle w:val="yTable"/>
              <w:rPr>
                <w:sz w:val="20"/>
              </w:rPr>
            </w:pPr>
            <w:r>
              <w:rPr>
                <w:sz w:val="20"/>
              </w:rPr>
              <w:t>Walpole Fire District</w:t>
            </w:r>
          </w:p>
        </w:tc>
        <w:tc>
          <w:tcPr>
            <w:tcW w:w="3402" w:type="dxa"/>
          </w:tcPr>
          <w:p>
            <w:pPr>
              <w:pStyle w:val="yTable"/>
              <w:rPr>
                <w:sz w:val="20"/>
              </w:rPr>
            </w:pPr>
            <w:r>
              <w:rPr>
                <w:sz w:val="20"/>
              </w:rPr>
              <w:t>Manjimup</w:t>
            </w:r>
          </w:p>
        </w:tc>
      </w:tr>
      <w:tr>
        <w:tblPrEx>
          <w:tblBorders>
            <w:top w:val="none" w:sz="0" w:space="0" w:color="auto"/>
            <w:bottom w:val="none" w:sz="0" w:space="0" w:color="auto"/>
          </w:tblBorders>
        </w:tblPrEx>
        <w:tc>
          <w:tcPr>
            <w:tcW w:w="3544" w:type="dxa"/>
            <w:gridSpan w:val="2"/>
          </w:tcPr>
          <w:p>
            <w:pPr>
              <w:pStyle w:val="yTable"/>
              <w:rPr>
                <w:sz w:val="20"/>
              </w:rPr>
            </w:pPr>
            <w:r>
              <w:rPr>
                <w:sz w:val="20"/>
              </w:rPr>
              <w:t>Waroona Fire District</w:t>
            </w:r>
          </w:p>
        </w:tc>
        <w:tc>
          <w:tcPr>
            <w:tcW w:w="3402" w:type="dxa"/>
          </w:tcPr>
          <w:p>
            <w:pPr>
              <w:pStyle w:val="yTable"/>
              <w:rPr>
                <w:sz w:val="20"/>
              </w:rPr>
            </w:pPr>
            <w:r>
              <w:rPr>
                <w:sz w:val="20"/>
              </w:rPr>
              <w:t>Waroona</w:t>
            </w:r>
          </w:p>
        </w:tc>
      </w:tr>
      <w:tr>
        <w:tblPrEx>
          <w:tblBorders>
            <w:top w:val="none" w:sz="0" w:space="0" w:color="auto"/>
            <w:bottom w:val="none" w:sz="0" w:space="0" w:color="auto"/>
          </w:tblBorders>
        </w:tblPrEx>
        <w:tc>
          <w:tcPr>
            <w:tcW w:w="3544" w:type="dxa"/>
            <w:gridSpan w:val="2"/>
          </w:tcPr>
          <w:p>
            <w:pPr>
              <w:pStyle w:val="yTable"/>
              <w:rPr>
                <w:sz w:val="20"/>
              </w:rPr>
            </w:pPr>
            <w:r>
              <w:rPr>
                <w:sz w:val="20"/>
              </w:rPr>
              <w:t>Wickham Fire District</w:t>
            </w:r>
          </w:p>
        </w:tc>
        <w:tc>
          <w:tcPr>
            <w:tcW w:w="3402" w:type="dxa"/>
          </w:tcPr>
          <w:p>
            <w:pPr>
              <w:pStyle w:val="yTable"/>
              <w:rPr>
                <w:sz w:val="20"/>
              </w:rPr>
            </w:pPr>
            <w:r>
              <w:rPr>
                <w:sz w:val="20"/>
              </w:rPr>
              <w:t>Roebourne</w:t>
            </w:r>
          </w:p>
        </w:tc>
      </w:tr>
      <w:tr>
        <w:tblPrEx>
          <w:tblBorders>
            <w:top w:val="none" w:sz="0" w:space="0" w:color="auto"/>
            <w:bottom w:val="none" w:sz="0" w:space="0" w:color="auto"/>
          </w:tblBorders>
        </w:tblPrEx>
        <w:tc>
          <w:tcPr>
            <w:tcW w:w="3544" w:type="dxa"/>
            <w:gridSpan w:val="2"/>
          </w:tcPr>
          <w:p>
            <w:pPr>
              <w:pStyle w:val="yTable"/>
              <w:rPr>
                <w:sz w:val="20"/>
              </w:rPr>
            </w:pPr>
            <w:r>
              <w:rPr>
                <w:sz w:val="20"/>
              </w:rPr>
              <w:t>Williams Fire District</w:t>
            </w:r>
          </w:p>
        </w:tc>
        <w:tc>
          <w:tcPr>
            <w:tcW w:w="3402" w:type="dxa"/>
          </w:tcPr>
          <w:p>
            <w:pPr>
              <w:pStyle w:val="yTable"/>
              <w:rPr>
                <w:sz w:val="20"/>
              </w:rPr>
            </w:pPr>
            <w:r>
              <w:rPr>
                <w:sz w:val="20"/>
              </w:rPr>
              <w:t>Williams</w:t>
            </w:r>
          </w:p>
        </w:tc>
      </w:tr>
      <w:tr>
        <w:tblPrEx>
          <w:tblBorders>
            <w:top w:val="none" w:sz="0" w:space="0" w:color="auto"/>
            <w:bottom w:val="none" w:sz="0" w:space="0" w:color="auto"/>
          </w:tblBorders>
        </w:tblPrEx>
        <w:tc>
          <w:tcPr>
            <w:tcW w:w="3544" w:type="dxa"/>
            <w:gridSpan w:val="2"/>
          </w:tcPr>
          <w:p>
            <w:pPr>
              <w:pStyle w:val="yTable"/>
              <w:rPr>
                <w:sz w:val="20"/>
              </w:rPr>
            </w:pPr>
            <w:r>
              <w:rPr>
                <w:sz w:val="20"/>
              </w:rPr>
              <w:t>Wongan Hills Fire District</w:t>
            </w:r>
          </w:p>
        </w:tc>
        <w:tc>
          <w:tcPr>
            <w:tcW w:w="3402" w:type="dxa"/>
          </w:tcPr>
          <w:p>
            <w:pPr>
              <w:pStyle w:val="yTable"/>
              <w:rPr>
                <w:sz w:val="20"/>
              </w:rPr>
            </w:pPr>
            <w:r>
              <w:rPr>
                <w:sz w:val="20"/>
              </w:rPr>
              <w:t>Wongan</w:t>
            </w:r>
            <w:r>
              <w:rPr>
                <w:sz w:val="20"/>
              </w:rPr>
              <w:noBreakHyphen/>
              <w:t>Ballidu</w:t>
            </w:r>
          </w:p>
        </w:tc>
      </w:tr>
      <w:tr>
        <w:tblPrEx>
          <w:tblBorders>
            <w:top w:val="none" w:sz="0" w:space="0" w:color="auto"/>
            <w:bottom w:val="none" w:sz="0" w:space="0" w:color="auto"/>
          </w:tblBorders>
        </w:tblPrEx>
        <w:tc>
          <w:tcPr>
            <w:tcW w:w="3544" w:type="dxa"/>
            <w:gridSpan w:val="2"/>
          </w:tcPr>
          <w:p>
            <w:pPr>
              <w:pStyle w:val="yTable"/>
              <w:rPr>
                <w:sz w:val="20"/>
              </w:rPr>
            </w:pPr>
            <w:r>
              <w:rPr>
                <w:sz w:val="20"/>
              </w:rPr>
              <w:t>Wundowie Fire District</w:t>
            </w:r>
          </w:p>
        </w:tc>
        <w:tc>
          <w:tcPr>
            <w:tcW w:w="3402" w:type="dxa"/>
          </w:tcPr>
          <w:p>
            <w:pPr>
              <w:pStyle w:val="yTable"/>
              <w:rPr>
                <w:sz w:val="20"/>
              </w:rPr>
            </w:pPr>
            <w:r>
              <w:rPr>
                <w:sz w:val="20"/>
              </w:rPr>
              <w:t>Northam (Shire)</w:t>
            </w:r>
          </w:p>
        </w:tc>
      </w:tr>
      <w:tr>
        <w:tblPrEx>
          <w:tblBorders>
            <w:top w:val="none" w:sz="0" w:space="0" w:color="auto"/>
            <w:bottom w:val="none" w:sz="0" w:space="0" w:color="auto"/>
          </w:tblBorders>
        </w:tblPrEx>
        <w:tc>
          <w:tcPr>
            <w:tcW w:w="3544" w:type="dxa"/>
            <w:gridSpan w:val="2"/>
          </w:tcPr>
          <w:p>
            <w:pPr>
              <w:pStyle w:val="yTable"/>
              <w:rPr>
                <w:sz w:val="20"/>
              </w:rPr>
            </w:pPr>
            <w:r>
              <w:rPr>
                <w:sz w:val="20"/>
              </w:rPr>
              <w:t>Wyalkatchem Fire District</w:t>
            </w:r>
          </w:p>
        </w:tc>
        <w:tc>
          <w:tcPr>
            <w:tcW w:w="3402" w:type="dxa"/>
          </w:tcPr>
          <w:p>
            <w:pPr>
              <w:pStyle w:val="yTable"/>
              <w:rPr>
                <w:sz w:val="20"/>
              </w:rPr>
            </w:pPr>
            <w:r>
              <w:rPr>
                <w:sz w:val="20"/>
              </w:rPr>
              <w:t>Wyalkatchem</w:t>
            </w:r>
          </w:p>
        </w:tc>
      </w:tr>
      <w:tr>
        <w:tblPrEx>
          <w:tblBorders>
            <w:top w:val="none" w:sz="0" w:space="0" w:color="auto"/>
            <w:bottom w:val="none" w:sz="0" w:space="0" w:color="auto"/>
          </w:tblBorders>
        </w:tblPrEx>
        <w:tc>
          <w:tcPr>
            <w:tcW w:w="3544" w:type="dxa"/>
            <w:gridSpan w:val="2"/>
          </w:tcPr>
          <w:p>
            <w:pPr>
              <w:pStyle w:val="yTable"/>
              <w:rPr>
                <w:sz w:val="20"/>
              </w:rPr>
            </w:pPr>
            <w:r>
              <w:rPr>
                <w:sz w:val="20"/>
              </w:rPr>
              <w:t>Wyndham Fire District</w:t>
            </w:r>
          </w:p>
        </w:tc>
        <w:tc>
          <w:tcPr>
            <w:tcW w:w="3402" w:type="dxa"/>
          </w:tcPr>
          <w:p>
            <w:pPr>
              <w:pStyle w:val="yTable"/>
              <w:rPr>
                <w:sz w:val="20"/>
              </w:rPr>
            </w:pPr>
            <w:r>
              <w:rPr>
                <w:sz w:val="20"/>
              </w:rPr>
              <w:t>Wyndham</w:t>
            </w:r>
          </w:p>
        </w:tc>
      </w:tr>
      <w:tr>
        <w:tblPrEx>
          <w:tblBorders>
            <w:top w:val="none" w:sz="0" w:space="0" w:color="auto"/>
            <w:bottom w:val="none" w:sz="0" w:space="0" w:color="auto"/>
          </w:tblBorders>
        </w:tblPrEx>
        <w:tc>
          <w:tcPr>
            <w:tcW w:w="3544" w:type="dxa"/>
            <w:gridSpan w:val="2"/>
          </w:tcPr>
          <w:p>
            <w:pPr>
              <w:pStyle w:val="yTable"/>
              <w:rPr>
                <w:sz w:val="20"/>
              </w:rPr>
            </w:pPr>
            <w:r>
              <w:rPr>
                <w:sz w:val="20"/>
              </w:rPr>
              <w:t>Yanchep Fire District</w:t>
            </w:r>
          </w:p>
        </w:tc>
        <w:tc>
          <w:tcPr>
            <w:tcW w:w="3402" w:type="dxa"/>
          </w:tcPr>
          <w:p>
            <w:pPr>
              <w:pStyle w:val="yTable"/>
              <w:rPr>
                <w:sz w:val="20"/>
              </w:rPr>
            </w:pPr>
            <w:r>
              <w:rPr>
                <w:sz w:val="20"/>
              </w:rPr>
              <w:t>Wanneroo</w:t>
            </w:r>
          </w:p>
        </w:tc>
      </w:tr>
      <w:tr>
        <w:tblPrEx>
          <w:tblBorders>
            <w:top w:val="none" w:sz="0" w:space="0" w:color="auto"/>
            <w:bottom w:val="none" w:sz="0" w:space="0" w:color="auto"/>
          </w:tblBorders>
        </w:tblPrEx>
        <w:tc>
          <w:tcPr>
            <w:tcW w:w="3544" w:type="dxa"/>
            <w:gridSpan w:val="2"/>
            <w:tcBorders>
              <w:bottom w:val="single" w:sz="4" w:space="0" w:color="auto"/>
            </w:tcBorders>
          </w:tcPr>
          <w:p>
            <w:pPr>
              <w:pStyle w:val="yTable"/>
              <w:rPr>
                <w:sz w:val="20"/>
              </w:rPr>
            </w:pPr>
            <w:r>
              <w:rPr>
                <w:sz w:val="20"/>
              </w:rPr>
              <w:t>York Fire District</w:t>
            </w:r>
          </w:p>
        </w:tc>
        <w:tc>
          <w:tcPr>
            <w:tcW w:w="3402" w:type="dxa"/>
            <w:tcBorders>
              <w:bottom w:val="single" w:sz="4" w:space="0" w:color="auto"/>
            </w:tcBorders>
          </w:tcPr>
          <w:p>
            <w:pPr>
              <w:pStyle w:val="yTable"/>
              <w:rPr>
                <w:sz w:val="20"/>
              </w:rPr>
            </w:pPr>
            <w:smartTag w:uri="urn:schemas-microsoft-com:office:smarttags" w:element="place">
              <w:smartTag w:uri="urn:schemas-microsoft-com:office:smarttags" w:element="City">
                <w:r>
                  <w:rPr>
                    <w:sz w:val="20"/>
                  </w:rPr>
                  <w:t>York</w:t>
                </w:r>
              </w:smartTag>
            </w:smartTag>
          </w:p>
        </w:tc>
      </w:tr>
    </w:tbl>
    <w:p>
      <w:pPr>
        <w:pStyle w:val="yFootnotesection"/>
        <w:keepLines w:val="0"/>
      </w:pPr>
      <w:r>
        <w:tab/>
        <w:t>[The Second Schedule inserted by No. 27 of 1971 s. 4; amended by No. 38 of 1993 s. 34; No. 14 of 1996 s. 4; No. 57 of 1997 s. 60; amended in Gazette 21 Jan 1972 p. 74; 4 Feb 1972 p. 213</w:t>
      </w:r>
      <w:r>
        <w:noBreakHyphen/>
        <w:t>14; 23 Jun 1972 p. 2029</w:t>
      </w:r>
      <w:r>
        <w:noBreakHyphen/>
        <w:t>30; 4 Aug 1972 p. 2923; 20 Oct 1972 p. 4152; 27 Oct 1972 p. 4208; 25 May 1973 p. 1617; 26 Oct 1973 p. 4050; 28 Jun 1974 p. 2233</w:t>
      </w:r>
      <w:r>
        <w:noBreakHyphen/>
        <w:t>4; 30 Aug 1974 p. 3236; 28 Feb 1975 p. 721</w:t>
      </w:r>
      <w:r>
        <w:noBreakHyphen/>
        <w:t>2; 7 Dec 1979 p. 3772; 27 Mar 1981 p. 1039</w:t>
      </w:r>
      <w:r>
        <w:noBreakHyphen/>
        <w:t>40; 20 May 1983 p. 1523</w:t>
      </w:r>
      <w:r>
        <w:noBreakHyphen/>
        <w:t>4; 16 Mar 1984 p. 701; 14 Aug 1987 p. 3163</w:t>
      </w:r>
      <w:r>
        <w:noBreakHyphen/>
        <w:t>6; 3 Mar 1989 p. 675; 29 Jun 1990 p. 3147; 16 Jul 1993 p. 3889; 19 Dec 1995 p. 6145; 17 Jan 1997 p. 407; 24 Apr 1997 p. 2068; 27 Jun 1997 p. 3094; 2 Oct 1998 p. 5513; 29 Jun 1999 p. 2832; 1 Jul 1999 p. 2911; 1 Aug 2000 p. 4133; 28 Mar 2002 p. 1762; 6 Sep 2002 p. 4488; 28 Jun 2005 p. 2919; 29 Nov 2005 p. 5782</w:t>
      </w:r>
      <w:r>
        <w:noBreakHyphen/>
        <w:t xml:space="preserve">3.] </w:t>
      </w:r>
    </w:p>
    <w:p>
      <w:pPr>
        <w:pStyle w:val="yEdnoteschedule"/>
      </w:pPr>
      <w:r>
        <w:t>[The Third Schedule deleted by No. 38 of 2002 s. 61.]</w:t>
      </w:r>
    </w:p>
    <w:p>
      <w:pPr>
        <w:pStyle w:val="yEdnoteschedule"/>
      </w:pPr>
      <w:r>
        <w:t>[The Fourth Schedule deleted by No. 42 of 2002 s. 29.]</w:t>
      </w:r>
    </w:p>
    <w:p>
      <w:pPr>
        <w:sectPr>
          <w:headerReference w:type="even" r:id="rId22"/>
          <w:headerReference w:type="default" r:id="rId23"/>
          <w:headerReference w:type="first" r:id="rId24"/>
          <w:pgSz w:w="11906" w:h="16838" w:code="9"/>
          <w:pgMar w:top="2376" w:right="2405" w:bottom="3542" w:left="2405" w:header="706" w:footer="3380" w:gutter="0"/>
          <w:cols w:space="720"/>
          <w:noEndnote/>
          <w:docGrid w:linePitch="326"/>
        </w:sectPr>
      </w:pPr>
      <w:bookmarkStart w:id="995" w:name="_Toc72634534"/>
      <w:bookmarkStart w:id="996" w:name="_Toc89519487"/>
      <w:bookmarkStart w:id="997" w:name="_Toc90878071"/>
      <w:bookmarkStart w:id="998" w:name="_Toc92522550"/>
      <w:bookmarkStart w:id="999" w:name="_Toc102295463"/>
      <w:bookmarkStart w:id="1000" w:name="_Toc114563834"/>
      <w:bookmarkStart w:id="1001" w:name="_Toc115754536"/>
      <w:bookmarkStart w:id="1002" w:name="_Toc115760723"/>
      <w:bookmarkStart w:id="1003" w:name="_Toc121033551"/>
      <w:bookmarkStart w:id="1004" w:name="_Toc121038923"/>
      <w:bookmarkStart w:id="1005" w:name="_Toc121039438"/>
      <w:bookmarkStart w:id="1006" w:name="_Toc121041013"/>
      <w:bookmarkStart w:id="1007" w:name="_Toc123016949"/>
      <w:bookmarkStart w:id="1008" w:name="_Toc123026343"/>
      <w:bookmarkStart w:id="1009" w:name="_Toc132172601"/>
      <w:bookmarkStart w:id="1010" w:name="_Toc133209383"/>
      <w:bookmarkStart w:id="1011" w:name="_Toc133210242"/>
      <w:bookmarkStart w:id="1012" w:name="_Toc135451889"/>
    </w:p>
    <w:p>
      <w:pPr>
        <w:pStyle w:val="nHeading2"/>
      </w:pPr>
      <w:bookmarkStart w:id="1013" w:name="_Toc135458313"/>
      <w:bookmarkStart w:id="1014" w:name="_Toc135458729"/>
      <w:bookmarkStart w:id="1015" w:name="_Toc135564147"/>
      <w:bookmarkStart w:id="1016" w:name="_Toc136313146"/>
      <w:bookmarkStart w:id="1017" w:name="_Toc136666702"/>
      <w:bookmarkStart w:id="1018" w:name="_Toc138563080"/>
      <w:bookmarkStart w:id="1019" w:name="_Toc196800769"/>
      <w:bookmarkStart w:id="1020" w:name="_Toc247966414"/>
      <w:bookmarkStart w:id="1021" w:name="_Toc268185238"/>
      <w:bookmarkStart w:id="1022" w:name="_Toc272140907"/>
      <w:bookmarkStart w:id="1023" w:name="_Toc334433836"/>
      <w:bookmarkStart w:id="1024" w:name="_Toc335139028"/>
      <w:bookmarkStart w:id="1025" w:name="_Toc339635752"/>
      <w:r>
        <w:t>Notes</w:t>
      </w:r>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p>
    <w:p>
      <w:pPr>
        <w:pStyle w:val="nSubsection"/>
        <w:rPr>
          <w:snapToGrid w:val="0"/>
        </w:rPr>
      </w:pPr>
      <w:r>
        <w:rPr>
          <w:snapToGrid w:val="0"/>
          <w:vertAlign w:val="superscript"/>
        </w:rPr>
        <w:t>1</w:t>
      </w:r>
      <w:r>
        <w:rPr>
          <w:snapToGrid w:val="0"/>
        </w:rPr>
        <w:tab/>
        <w:t xml:space="preserve">This is a compilation of the </w:t>
      </w:r>
      <w:r>
        <w:rPr>
          <w:i/>
          <w:noProof/>
          <w:snapToGrid w:val="0"/>
        </w:rPr>
        <w:t>Fire Brigades Act 1942</w:t>
      </w:r>
      <w:r>
        <w:rPr>
          <w:snapToGrid w:val="0"/>
        </w:rPr>
        <w:t xml:space="preserve"> and includes the amendments made by the other written laws referred to in the following table</w:t>
      </w:r>
      <w:r>
        <w:rPr>
          <w:snapToGrid w:val="0"/>
          <w:vertAlign w:val="superscript"/>
        </w:rPr>
        <w:t> 1a, 4, 5, 6</w:t>
      </w:r>
      <w:r>
        <w:rPr>
          <w:snapToGrid w:val="0"/>
        </w:rPr>
        <w:t>.  The table also contains information about any reprint.</w:t>
      </w:r>
    </w:p>
    <w:p>
      <w:pPr>
        <w:pStyle w:val="nHeading3"/>
      </w:pPr>
      <w:bookmarkStart w:id="1026" w:name="_Toc339635753"/>
      <w:bookmarkStart w:id="1027" w:name="_Toc335139029"/>
      <w:r>
        <w:t>Compilation table</w:t>
      </w:r>
      <w:bookmarkEnd w:id="1026"/>
      <w:bookmarkEnd w:id="1027"/>
    </w:p>
    <w:tbl>
      <w:tblPr>
        <w:tblW w:w="0" w:type="auto"/>
        <w:tblInd w:w="28" w:type="dxa"/>
        <w:tblLayout w:type="fixed"/>
        <w:tblCellMar>
          <w:left w:w="56" w:type="dxa"/>
          <w:right w:w="56" w:type="dxa"/>
        </w:tblCellMar>
        <w:tblLook w:val="0000" w:firstRow="0" w:lastRow="0" w:firstColumn="0" w:lastColumn="0" w:noHBand="0" w:noVBand="0"/>
      </w:tblPr>
      <w:tblGrid>
        <w:gridCol w:w="2278"/>
        <w:gridCol w:w="1139"/>
        <w:gridCol w:w="1136"/>
        <w:gridCol w:w="2572"/>
      </w:tblGrid>
      <w:tr>
        <w:trPr>
          <w:cantSplit/>
          <w:tblHeader/>
        </w:trPr>
        <w:tc>
          <w:tcPr>
            <w:tcW w:w="227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9" w:type="dxa"/>
            <w:tcBorders>
              <w:top w:val="single" w:sz="8" w:space="0" w:color="auto"/>
              <w:bottom w:val="single" w:sz="8" w:space="0" w:color="auto"/>
            </w:tcBorders>
          </w:tcPr>
          <w:p>
            <w:pPr>
              <w:pStyle w:val="nTable"/>
              <w:spacing w:after="40"/>
              <w:rPr>
                <w:b/>
                <w:sz w:val="19"/>
              </w:rPr>
            </w:pPr>
            <w:r>
              <w:rPr>
                <w:b/>
                <w:sz w:val="19"/>
              </w:rPr>
              <w:t>Number and year</w:t>
            </w:r>
          </w:p>
        </w:tc>
        <w:tc>
          <w:tcPr>
            <w:tcW w:w="1136" w:type="dxa"/>
            <w:tcBorders>
              <w:top w:val="single" w:sz="8" w:space="0" w:color="auto"/>
              <w:bottom w:val="single" w:sz="8" w:space="0" w:color="auto"/>
            </w:tcBorders>
          </w:tcPr>
          <w:p>
            <w:pPr>
              <w:pStyle w:val="nTable"/>
              <w:spacing w:after="40"/>
              <w:rPr>
                <w:b/>
                <w:sz w:val="19"/>
              </w:rPr>
            </w:pPr>
            <w:r>
              <w:rPr>
                <w:b/>
                <w:sz w:val="19"/>
              </w:rPr>
              <w:t>Assent</w:t>
            </w:r>
          </w:p>
        </w:tc>
        <w:tc>
          <w:tcPr>
            <w:tcW w:w="257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78" w:type="dxa"/>
          </w:tcPr>
          <w:p>
            <w:pPr>
              <w:pStyle w:val="nTable"/>
              <w:spacing w:after="40"/>
              <w:ind w:right="113"/>
              <w:rPr>
                <w:sz w:val="19"/>
              </w:rPr>
            </w:pPr>
            <w:r>
              <w:rPr>
                <w:i/>
                <w:sz w:val="19"/>
              </w:rPr>
              <w:t>Fire Brigades Act 1942</w:t>
            </w:r>
          </w:p>
        </w:tc>
        <w:tc>
          <w:tcPr>
            <w:tcW w:w="1139" w:type="dxa"/>
          </w:tcPr>
          <w:p>
            <w:pPr>
              <w:pStyle w:val="nTable"/>
              <w:spacing w:after="40"/>
              <w:rPr>
                <w:sz w:val="19"/>
              </w:rPr>
            </w:pPr>
            <w:r>
              <w:rPr>
                <w:sz w:val="19"/>
              </w:rPr>
              <w:t>35 of 1942</w:t>
            </w:r>
          </w:p>
        </w:tc>
        <w:tc>
          <w:tcPr>
            <w:tcW w:w="1136" w:type="dxa"/>
          </w:tcPr>
          <w:p>
            <w:pPr>
              <w:pStyle w:val="nTable"/>
              <w:spacing w:after="40"/>
              <w:rPr>
                <w:sz w:val="19"/>
              </w:rPr>
            </w:pPr>
            <w:r>
              <w:rPr>
                <w:sz w:val="19"/>
              </w:rPr>
              <w:t>23 Dec 1942</w:t>
            </w:r>
          </w:p>
        </w:tc>
        <w:tc>
          <w:tcPr>
            <w:tcW w:w="2572" w:type="dxa"/>
          </w:tcPr>
          <w:p>
            <w:pPr>
              <w:pStyle w:val="nTable"/>
              <w:spacing w:after="40"/>
              <w:rPr>
                <w:sz w:val="19"/>
              </w:rPr>
            </w:pPr>
            <w:r>
              <w:rPr>
                <w:sz w:val="19"/>
              </w:rPr>
              <w:t xml:space="preserve">17 May 1943 (see s. 1 and </w:t>
            </w:r>
            <w:r>
              <w:rPr>
                <w:i/>
                <w:sz w:val="19"/>
              </w:rPr>
              <w:t>Gazette</w:t>
            </w:r>
            <w:r>
              <w:rPr>
                <w:sz w:val="19"/>
              </w:rPr>
              <w:t xml:space="preserve"> 14 May 1943 p. 463)</w:t>
            </w:r>
            <w:r>
              <w:rPr>
                <w:sz w:val="19"/>
              </w:rPr>
              <w:br/>
            </w:r>
            <w:r>
              <w:rPr>
                <w:color w:val="000000"/>
                <w:sz w:val="19"/>
              </w:rPr>
              <w:t xml:space="preserve">Proc. published 9 Apr 1943 p. 345 revoked (see </w:t>
            </w:r>
            <w:r>
              <w:rPr>
                <w:i/>
                <w:iCs/>
                <w:color w:val="000000"/>
                <w:sz w:val="19"/>
              </w:rPr>
              <w:t>Gazette</w:t>
            </w:r>
            <w:r>
              <w:rPr>
                <w:color w:val="000000"/>
                <w:sz w:val="19"/>
              </w:rPr>
              <w:t xml:space="preserve"> 14 May 1943 p. 463)</w:t>
            </w:r>
          </w:p>
        </w:tc>
      </w:tr>
      <w:tr>
        <w:trPr>
          <w:cantSplit/>
        </w:trPr>
        <w:tc>
          <w:tcPr>
            <w:tcW w:w="2278" w:type="dxa"/>
          </w:tcPr>
          <w:p>
            <w:pPr>
              <w:pStyle w:val="nTable"/>
              <w:spacing w:after="40"/>
              <w:ind w:right="113"/>
              <w:rPr>
                <w:sz w:val="19"/>
              </w:rPr>
            </w:pPr>
            <w:r>
              <w:rPr>
                <w:i/>
                <w:sz w:val="19"/>
              </w:rPr>
              <w:t>Fire Brigades Act Amendment Act 1949</w:t>
            </w:r>
          </w:p>
        </w:tc>
        <w:tc>
          <w:tcPr>
            <w:tcW w:w="1139" w:type="dxa"/>
          </w:tcPr>
          <w:p>
            <w:pPr>
              <w:pStyle w:val="nTable"/>
              <w:spacing w:after="40"/>
              <w:rPr>
                <w:sz w:val="19"/>
              </w:rPr>
            </w:pPr>
            <w:r>
              <w:rPr>
                <w:sz w:val="19"/>
              </w:rPr>
              <w:t>31 of 1949</w:t>
            </w:r>
          </w:p>
        </w:tc>
        <w:tc>
          <w:tcPr>
            <w:tcW w:w="1136" w:type="dxa"/>
          </w:tcPr>
          <w:p>
            <w:pPr>
              <w:pStyle w:val="nTable"/>
              <w:spacing w:after="40"/>
              <w:rPr>
                <w:sz w:val="19"/>
              </w:rPr>
            </w:pPr>
            <w:r>
              <w:rPr>
                <w:sz w:val="19"/>
              </w:rPr>
              <w:t>25 Oct 1949</w:t>
            </w:r>
          </w:p>
        </w:tc>
        <w:tc>
          <w:tcPr>
            <w:tcW w:w="2572" w:type="dxa"/>
          </w:tcPr>
          <w:p>
            <w:pPr>
              <w:pStyle w:val="nTable"/>
              <w:spacing w:after="40"/>
              <w:rPr>
                <w:sz w:val="19"/>
              </w:rPr>
            </w:pPr>
            <w:r>
              <w:rPr>
                <w:sz w:val="19"/>
              </w:rPr>
              <w:t>25 Oct 1949</w:t>
            </w:r>
          </w:p>
        </w:tc>
      </w:tr>
      <w:tr>
        <w:trPr>
          <w:cantSplit/>
        </w:trPr>
        <w:tc>
          <w:tcPr>
            <w:tcW w:w="2278" w:type="dxa"/>
          </w:tcPr>
          <w:p>
            <w:pPr>
              <w:pStyle w:val="nTable"/>
              <w:spacing w:after="40"/>
              <w:ind w:right="113"/>
              <w:rPr>
                <w:sz w:val="19"/>
              </w:rPr>
            </w:pPr>
            <w:r>
              <w:rPr>
                <w:i/>
                <w:sz w:val="19"/>
              </w:rPr>
              <w:t>Acts Amendment (Fire Brigades Board and Fire Hydrants) Act 1951</w:t>
            </w:r>
            <w:r>
              <w:rPr>
                <w:sz w:val="19"/>
              </w:rPr>
              <w:t xml:space="preserve"> s. 3</w:t>
            </w:r>
          </w:p>
        </w:tc>
        <w:tc>
          <w:tcPr>
            <w:tcW w:w="1139" w:type="dxa"/>
          </w:tcPr>
          <w:p>
            <w:pPr>
              <w:pStyle w:val="nTable"/>
              <w:spacing w:after="40"/>
              <w:rPr>
                <w:sz w:val="19"/>
              </w:rPr>
            </w:pPr>
            <w:r>
              <w:rPr>
                <w:sz w:val="19"/>
              </w:rPr>
              <w:t>41 of 1951</w:t>
            </w:r>
          </w:p>
        </w:tc>
        <w:tc>
          <w:tcPr>
            <w:tcW w:w="1136" w:type="dxa"/>
          </w:tcPr>
          <w:p>
            <w:pPr>
              <w:pStyle w:val="nTable"/>
              <w:spacing w:after="40"/>
              <w:rPr>
                <w:sz w:val="19"/>
              </w:rPr>
            </w:pPr>
            <w:r>
              <w:rPr>
                <w:sz w:val="19"/>
              </w:rPr>
              <w:t>20 Dec 1951</w:t>
            </w:r>
          </w:p>
        </w:tc>
        <w:tc>
          <w:tcPr>
            <w:tcW w:w="2572" w:type="dxa"/>
          </w:tcPr>
          <w:p>
            <w:pPr>
              <w:pStyle w:val="nTable"/>
              <w:spacing w:after="40"/>
              <w:rPr>
                <w:sz w:val="19"/>
              </w:rPr>
            </w:pPr>
            <w:r>
              <w:rPr>
                <w:sz w:val="19"/>
              </w:rPr>
              <w:t xml:space="preserve">4 Apr 1952 (see s. 2 and </w:t>
            </w:r>
            <w:r>
              <w:rPr>
                <w:i/>
                <w:sz w:val="19"/>
              </w:rPr>
              <w:t>Gazette</w:t>
            </w:r>
            <w:r>
              <w:rPr>
                <w:sz w:val="19"/>
              </w:rPr>
              <w:t xml:space="preserve"> 4 Apr 1952 p. 799</w:t>
            </w:r>
            <w:r>
              <w:rPr>
                <w:sz w:val="19"/>
              </w:rPr>
              <w:noBreakHyphen/>
              <w:t>800)</w:t>
            </w:r>
          </w:p>
        </w:tc>
      </w:tr>
      <w:tr>
        <w:trPr>
          <w:cantSplit/>
        </w:trPr>
        <w:tc>
          <w:tcPr>
            <w:tcW w:w="2278" w:type="dxa"/>
          </w:tcPr>
          <w:p>
            <w:pPr>
              <w:pStyle w:val="nTable"/>
              <w:spacing w:after="40"/>
              <w:ind w:right="113"/>
              <w:rPr>
                <w:sz w:val="19"/>
              </w:rPr>
            </w:pPr>
            <w:r>
              <w:rPr>
                <w:i/>
                <w:sz w:val="19"/>
              </w:rPr>
              <w:t>Fire Brigades Act Amendment Act 1959</w:t>
            </w:r>
          </w:p>
        </w:tc>
        <w:tc>
          <w:tcPr>
            <w:tcW w:w="1139" w:type="dxa"/>
          </w:tcPr>
          <w:p>
            <w:pPr>
              <w:pStyle w:val="nTable"/>
              <w:spacing w:after="40"/>
              <w:rPr>
                <w:sz w:val="19"/>
              </w:rPr>
            </w:pPr>
            <w:r>
              <w:rPr>
                <w:sz w:val="19"/>
              </w:rPr>
              <w:t>34 of 1959</w:t>
            </w:r>
          </w:p>
        </w:tc>
        <w:tc>
          <w:tcPr>
            <w:tcW w:w="1136" w:type="dxa"/>
          </w:tcPr>
          <w:p>
            <w:pPr>
              <w:pStyle w:val="nTable"/>
              <w:spacing w:after="40"/>
              <w:rPr>
                <w:sz w:val="19"/>
              </w:rPr>
            </w:pPr>
            <w:r>
              <w:rPr>
                <w:sz w:val="19"/>
              </w:rPr>
              <w:t>30 Oct 1959</w:t>
            </w:r>
          </w:p>
        </w:tc>
        <w:tc>
          <w:tcPr>
            <w:tcW w:w="2572" w:type="dxa"/>
          </w:tcPr>
          <w:p>
            <w:pPr>
              <w:pStyle w:val="nTable"/>
              <w:spacing w:after="40"/>
              <w:rPr>
                <w:sz w:val="19"/>
              </w:rPr>
            </w:pPr>
            <w:r>
              <w:rPr>
                <w:sz w:val="19"/>
              </w:rPr>
              <w:t>30 Oct 1959</w:t>
            </w:r>
          </w:p>
        </w:tc>
      </w:tr>
      <w:tr>
        <w:trPr>
          <w:cantSplit/>
        </w:trPr>
        <w:tc>
          <w:tcPr>
            <w:tcW w:w="7125" w:type="dxa"/>
            <w:gridSpan w:val="4"/>
          </w:tcPr>
          <w:p>
            <w:pPr>
              <w:pStyle w:val="nTable"/>
              <w:spacing w:after="40"/>
              <w:rPr>
                <w:b/>
                <w:sz w:val="19"/>
              </w:rPr>
            </w:pPr>
            <w:r>
              <w:rPr>
                <w:b/>
                <w:sz w:val="19"/>
              </w:rPr>
              <w:t xml:space="preserve">Reprint of the </w:t>
            </w:r>
            <w:r>
              <w:rPr>
                <w:b/>
                <w:i/>
                <w:sz w:val="19"/>
              </w:rPr>
              <w:t>Fire Brigades Act 1942</w:t>
            </w:r>
            <w:r>
              <w:rPr>
                <w:b/>
                <w:sz w:val="19"/>
              </w:rPr>
              <w:t xml:space="preserve"> approved 12 Jul 1960 (not in a Vol.)</w:t>
            </w:r>
            <w:r>
              <w:rPr>
                <w:b/>
                <w:sz w:val="19"/>
              </w:rPr>
              <w:br/>
            </w:r>
            <w:r>
              <w:rPr>
                <w:sz w:val="19"/>
              </w:rPr>
              <w:t>(includes amendments listed above)</w:t>
            </w:r>
          </w:p>
        </w:tc>
      </w:tr>
      <w:tr>
        <w:trPr>
          <w:cantSplit/>
        </w:trPr>
        <w:tc>
          <w:tcPr>
            <w:tcW w:w="2278" w:type="dxa"/>
          </w:tcPr>
          <w:p>
            <w:pPr>
              <w:pStyle w:val="nTable"/>
              <w:spacing w:after="40"/>
              <w:ind w:right="113"/>
              <w:rPr>
                <w:sz w:val="19"/>
              </w:rPr>
            </w:pPr>
            <w:r>
              <w:rPr>
                <w:i/>
                <w:sz w:val="19"/>
              </w:rPr>
              <w:t>Fire Brigades Act Amendment Act 1961</w:t>
            </w:r>
          </w:p>
        </w:tc>
        <w:tc>
          <w:tcPr>
            <w:tcW w:w="1139" w:type="dxa"/>
          </w:tcPr>
          <w:p>
            <w:pPr>
              <w:pStyle w:val="nTable"/>
              <w:spacing w:after="40"/>
              <w:rPr>
                <w:sz w:val="19"/>
              </w:rPr>
            </w:pPr>
            <w:r>
              <w:rPr>
                <w:sz w:val="19"/>
              </w:rPr>
              <w:t>5 of 1961</w:t>
            </w:r>
          </w:p>
        </w:tc>
        <w:tc>
          <w:tcPr>
            <w:tcW w:w="1136" w:type="dxa"/>
          </w:tcPr>
          <w:p>
            <w:pPr>
              <w:pStyle w:val="nTable"/>
              <w:spacing w:after="40"/>
              <w:rPr>
                <w:sz w:val="19"/>
              </w:rPr>
            </w:pPr>
            <w:r>
              <w:rPr>
                <w:sz w:val="19"/>
              </w:rPr>
              <w:t>10 Oct 1961</w:t>
            </w:r>
          </w:p>
        </w:tc>
        <w:tc>
          <w:tcPr>
            <w:tcW w:w="2572" w:type="dxa"/>
          </w:tcPr>
          <w:p>
            <w:pPr>
              <w:pStyle w:val="nTable"/>
              <w:spacing w:after="40"/>
              <w:rPr>
                <w:sz w:val="19"/>
              </w:rPr>
            </w:pPr>
            <w:r>
              <w:rPr>
                <w:sz w:val="19"/>
              </w:rPr>
              <w:t>10 Oct 1961</w:t>
            </w:r>
          </w:p>
        </w:tc>
      </w:tr>
      <w:tr>
        <w:trPr>
          <w:cantSplit/>
        </w:trPr>
        <w:tc>
          <w:tcPr>
            <w:tcW w:w="2278" w:type="dxa"/>
          </w:tcPr>
          <w:p>
            <w:pPr>
              <w:pStyle w:val="nTable"/>
              <w:spacing w:after="40"/>
              <w:ind w:right="113"/>
              <w:rPr>
                <w:sz w:val="19"/>
              </w:rPr>
            </w:pPr>
            <w:r>
              <w:rPr>
                <w:i/>
                <w:sz w:val="19"/>
              </w:rPr>
              <w:t>Fire Brigades Act Amendment Act 1963</w:t>
            </w:r>
          </w:p>
        </w:tc>
        <w:tc>
          <w:tcPr>
            <w:tcW w:w="1139" w:type="dxa"/>
          </w:tcPr>
          <w:p>
            <w:pPr>
              <w:pStyle w:val="nTable"/>
              <w:spacing w:after="40"/>
              <w:rPr>
                <w:sz w:val="19"/>
              </w:rPr>
            </w:pPr>
            <w:r>
              <w:rPr>
                <w:sz w:val="19"/>
              </w:rPr>
              <w:t>34 of 1963</w:t>
            </w:r>
          </w:p>
        </w:tc>
        <w:tc>
          <w:tcPr>
            <w:tcW w:w="1136" w:type="dxa"/>
          </w:tcPr>
          <w:p>
            <w:pPr>
              <w:pStyle w:val="nTable"/>
              <w:spacing w:after="40"/>
              <w:rPr>
                <w:sz w:val="19"/>
              </w:rPr>
            </w:pPr>
            <w:r>
              <w:rPr>
                <w:sz w:val="19"/>
              </w:rPr>
              <w:t>19 Nov 1963</w:t>
            </w:r>
          </w:p>
        </w:tc>
        <w:tc>
          <w:tcPr>
            <w:tcW w:w="2572" w:type="dxa"/>
          </w:tcPr>
          <w:p>
            <w:pPr>
              <w:pStyle w:val="nTable"/>
              <w:spacing w:after="40"/>
              <w:rPr>
                <w:sz w:val="19"/>
              </w:rPr>
            </w:pPr>
            <w:r>
              <w:rPr>
                <w:sz w:val="19"/>
              </w:rPr>
              <w:t xml:space="preserve">14 Feb 1964 (see s. 2 and </w:t>
            </w:r>
            <w:r>
              <w:rPr>
                <w:i/>
                <w:sz w:val="19"/>
              </w:rPr>
              <w:t>Gazette</w:t>
            </w:r>
            <w:r>
              <w:rPr>
                <w:sz w:val="19"/>
              </w:rPr>
              <w:t xml:space="preserve"> 14 Feb 1964 p. 643)</w:t>
            </w:r>
          </w:p>
        </w:tc>
      </w:tr>
      <w:tr>
        <w:trPr>
          <w:cantSplit/>
        </w:trPr>
        <w:tc>
          <w:tcPr>
            <w:tcW w:w="2278" w:type="dxa"/>
          </w:tcPr>
          <w:p>
            <w:pPr>
              <w:pStyle w:val="nTable"/>
              <w:spacing w:after="40"/>
              <w:ind w:right="113"/>
              <w:rPr>
                <w:sz w:val="19"/>
              </w:rPr>
            </w:pPr>
            <w:r>
              <w:rPr>
                <w:i/>
                <w:sz w:val="19"/>
              </w:rPr>
              <w:t>Fire Brigades Act Amendment Act 1964</w:t>
            </w:r>
          </w:p>
        </w:tc>
        <w:tc>
          <w:tcPr>
            <w:tcW w:w="1139" w:type="dxa"/>
          </w:tcPr>
          <w:p>
            <w:pPr>
              <w:pStyle w:val="nTable"/>
              <w:spacing w:after="40"/>
              <w:rPr>
                <w:sz w:val="19"/>
              </w:rPr>
            </w:pPr>
            <w:r>
              <w:rPr>
                <w:sz w:val="19"/>
              </w:rPr>
              <w:t>3 of 1964</w:t>
            </w:r>
          </w:p>
        </w:tc>
        <w:tc>
          <w:tcPr>
            <w:tcW w:w="1136" w:type="dxa"/>
          </w:tcPr>
          <w:p>
            <w:pPr>
              <w:pStyle w:val="nTable"/>
              <w:spacing w:after="40"/>
              <w:rPr>
                <w:sz w:val="19"/>
              </w:rPr>
            </w:pPr>
            <w:r>
              <w:rPr>
                <w:sz w:val="19"/>
              </w:rPr>
              <w:t>2 Oct 1964</w:t>
            </w:r>
          </w:p>
        </w:tc>
        <w:tc>
          <w:tcPr>
            <w:tcW w:w="2572" w:type="dxa"/>
          </w:tcPr>
          <w:p>
            <w:pPr>
              <w:pStyle w:val="nTable"/>
              <w:spacing w:after="40"/>
              <w:rPr>
                <w:sz w:val="19"/>
              </w:rPr>
            </w:pPr>
            <w:r>
              <w:rPr>
                <w:sz w:val="19"/>
              </w:rPr>
              <w:t>2 Oct 1964</w:t>
            </w:r>
          </w:p>
        </w:tc>
      </w:tr>
      <w:tr>
        <w:trPr>
          <w:cantSplit/>
        </w:trPr>
        <w:tc>
          <w:tcPr>
            <w:tcW w:w="2278" w:type="dxa"/>
          </w:tcPr>
          <w:p>
            <w:pPr>
              <w:pStyle w:val="nTable"/>
              <w:spacing w:after="40"/>
              <w:ind w:right="113"/>
              <w:rPr>
                <w:sz w:val="19"/>
              </w:rPr>
            </w:pPr>
            <w:r>
              <w:rPr>
                <w:i/>
                <w:sz w:val="19"/>
              </w:rPr>
              <w:t>Fire Brigades Act Amendment Act 1966</w:t>
            </w:r>
          </w:p>
        </w:tc>
        <w:tc>
          <w:tcPr>
            <w:tcW w:w="1139" w:type="dxa"/>
          </w:tcPr>
          <w:p>
            <w:pPr>
              <w:pStyle w:val="nTable"/>
              <w:spacing w:after="40"/>
              <w:rPr>
                <w:sz w:val="19"/>
              </w:rPr>
            </w:pPr>
            <w:r>
              <w:rPr>
                <w:sz w:val="19"/>
              </w:rPr>
              <w:t>42 of 1966</w:t>
            </w:r>
          </w:p>
        </w:tc>
        <w:tc>
          <w:tcPr>
            <w:tcW w:w="1136" w:type="dxa"/>
          </w:tcPr>
          <w:p>
            <w:pPr>
              <w:pStyle w:val="nTable"/>
              <w:spacing w:after="40"/>
              <w:rPr>
                <w:sz w:val="19"/>
              </w:rPr>
            </w:pPr>
            <w:r>
              <w:rPr>
                <w:sz w:val="19"/>
              </w:rPr>
              <w:t>4 Nov 1966</w:t>
            </w:r>
          </w:p>
        </w:tc>
        <w:tc>
          <w:tcPr>
            <w:tcW w:w="2572" w:type="dxa"/>
          </w:tcPr>
          <w:p>
            <w:pPr>
              <w:pStyle w:val="nTable"/>
              <w:spacing w:after="40"/>
              <w:rPr>
                <w:sz w:val="19"/>
              </w:rPr>
            </w:pPr>
            <w:r>
              <w:rPr>
                <w:sz w:val="19"/>
              </w:rPr>
              <w:t>4 Nov 1966</w:t>
            </w:r>
          </w:p>
        </w:tc>
      </w:tr>
      <w:tr>
        <w:trPr>
          <w:cantSplit/>
        </w:trPr>
        <w:tc>
          <w:tcPr>
            <w:tcW w:w="2278" w:type="dxa"/>
          </w:tcPr>
          <w:p>
            <w:pPr>
              <w:pStyle w:val="nTable"/>
              <w:spacing w:after="40"/>
              <w:ind w:right="113"/>
              <w:rPr>
                <w:sz w:val="19"/>
              </w:rPr>
            </w:pPr>
            <w:r>
              <w:rPr>
                <w:i/>
                <w:sz w:val="19"/>
              </w:rPr>
              <w:t>Fire Brigades Act Amendment Act 1971</w:t>
            </w:r>
          </w:p>
        </w:tc>
        <w:tc>
          <w:tcPr>
            <w:tcW w:w="1139" w:type="dxa"/>
          </w:tcPr>
          <w:p>
            <w:pPr>
              <w:pStyle w:val="nTable"/>
              <w:spacing w:after="40"/>
              <w:rPr>
                <w:sz w:val="19"/>
              </w:rPr>
            </w:pPr>
            <w:r>
              <w:rPr>
                <w:sz w:val="19"/>
              </w:rPr>
              <w:t>27 of 1971</w:t>
            </w:r>
          </w:p>
        </w:tc>
        <w:tc>
          <w:tcPr>
            <w:tcW w:w="1136" w:type="dxa"/>
          </w:tcPr>
          <w:p>
            <w:pPr>
              <w:pStyle w:val="nTable"/>
              <w:spacing w:after="40"/>
              <w:rPr>
                <w:sz w:val="19"/>
              </w:rPr>
            </w:pPr>
            <w:r>
              <w:rPr>
                <w:sz w:val="19"/>
              </w:rPr>
              <w:t>1 Dec 1971</w:t>
            </w:r>
          </w:p>
        </w:tc>
        <w:tc>
          <w:tcPr>
            <w:tcW w:w="2572" w:type="dxa"/>
          </w:tcPr>
          <w:p>
            <w:pPr>
              <w:pStyle w:val="nTable"/>
              <w:spacing w:after="40"/>
              <w:rPr>
                <w:sz w:val="19"/>
              </w:rPr>
            </w:pPr>
            <w:r>
              <w:rPr>
                <w:sz w:val="19"/>
              </w:rPr>
              <w:t>1 Dec 1971</w:t>
            </w:r>
          </w:p>
        </w:tc>
      </w:tr>
      <w:tr>
        <w:trPr>
          <w:cantSplit/>
        </w:trPr>
        <w:tc>
          <w:tcPr>
            <w:tcW w:w="4553" w:type="dxa"/>
            <w:gridSpan w:val="3"/>
          </w:tcPr>
          <w:p>
            <w:pPr>
              <w:pStyle w:val="nTable"/>
              <w:spacing w:after="40"/>
              <w:rPr>
                <w:sz w:val="19"/>
              </w:rPr>
            </w:pPr>
            <w:r>
              <w:rPr>
                <w:sz w:val="19"/>
              </w:rPr>
              <w:t xml:space="preserve">Untitled Order (see </w:t>
            </w:r>
            <w:r>
              <w:rPr>
                <w:i/>
                <w:sz w:val="19"/>
              </w:rPr>
              <w:t>Gazette</w:t>
            </w:r>
            <w:r>
              <w:rPr>
                <w:sz w:val="19"/>
              </w:rPr>
              <w:t xml:space="preserve"> 21 Jan 1972 p. 74)</w:t>
            </w:r>
          </w:p>
        </w:tc>
        <w:tc>
          <w:tcPr>
            <w:tcW w:w="2572" w:type="dxa"/>
          </w:tcPr>
          <w:p>
            <w:pPr>
              <w:pStyle w:val="nTable"/>
              <w:spacing w:after="40"/>
              <w:rPr>
                <w:sz w:val="19"/>
              </w:rPr>
            </w:pPr>
            <w:r>
              <w:rPr>
                <w:sz w:val="19"/>
              </w:rPr>
              <w:t>21 Jan 1972</w:t>
            </w:r>
          </w:p>
        </w:tc>
      </w:tr>
      <w:tr>
        <w:trPr>
          <w:cantSplit/>
        </w:trPr>
        <w:tc>
          <w:tcPr>
            <w:tcW w:w="4553" w:type="dxa"/>
            <w:gridSpan w:val="3"/>
          </w:tcPr>
          <w:p>
            <w:pPr>
              <w:pStyle w:val="nTable"/>
              <w:spacing w:after="40"/>
              <w:rPr>
                <w:sz w:val="19"/>
              </w:rPr>
            </w:pPr>
            <w:r>
              <w:rPr>
                <w:sz w:val="19"/>
              </w:rPr>
              <w:t xml:space="preserve">Untitled Order (see </w:t>
            </w:r>
            <w:r>
              <w:rPr>
                <w:i/>
                <w:sz w:val="19"/>
              </w:rPr>
              <w:t xml:space="preserve">Gazette </w:t>
            </w:r>
            <w:r>
              <w:rPr>
                <w:sz w:val="19"/>
              </w:rPr>
              <w:t>4 Feb 1972 p. 213</w:t>
            </w:r>
            <w:r>
              <w:rPr>
                <w:sz w:val="19"/>
              </w:rPr>
              <w:noBreakHyphen/>
              <w:t>14)</w:t>
            </w:r>
          </w:p>
        </w:tc>
        <w:tc>
          <w:tcPr>
            <w:tcW w:w="2572" w:type="dxa"/>
          </w:tcPr>
          <w:p>
            <w:pPr>
              <w:pStyle w:val="nTable"/>
              <w:spacing w:after="40"/>
              <w:rPr>
                <w:sz w:val="19"/>
              </w:rPr>
            </w:pPr>
            <w:r>
              <w:rPr>
                <w:sz w:val="19"/>
              </w:rPr>
              <w:t>4 Feb 1972</w:t>
            </w:r>
          </w:p>
        </w:tc>
      </w:tr>
      <w:tr>
        <w:trPr>
          <w:cantSplit/>
        </w:trPr>
        <w:tc>
          <w:tcPr>
            <w:tcW w:w="7125" w:type="dxa"/>
            <w:gridSpan w:val="4"/>
          </w:tcPr>
          <w:p>
            <w:pPr>
              <w:pStyle w:val="nTable"/>
              <w:spacing w:after="40"/>
              <w:rPr>
                <w:sz w:val="19"/>
              </w:rPr>
            </w:pPr>
            <w:r>
              <w:rPr>
                <w:b/>
                <w:sz w:val="19"/>
              </w:rPr>
              <w:t xml:space="preserve">Reprint of the </w:t>
            </w:r>
            <w:r>
              <w:rPr>
                <w:b/>
                <w:i/>
                <w:sz w:val="19"/>
              </w:rPr>
              <w:t>Fire Brigades Act 1942</w:t>
            </w:r>
            <w:r>
              <w:rPr>
                <w:b/>
                <w:sz w:val="19"/>
              </w:rPr>
              <w:t xml:space="preserve"> approved 16 Feb 1972 </w:t>
            </w:r>
            <w:r>
              <w:rPr>
                <w:sz w:val="19"/>
              </w:rPr>
              <w:t>(includes amendments listed above)</w:t>
            </w:r>
          </w:p>
        </w:tc>
      </w:tr>
      <w:tr>
        <w:trPr>
          <w:cantSplit/>
        </w:trPr>
        <w:tc>
          <w:tcPr>
            <w:tcW w:w="4553" w:type="dxa"/>
            <w:gridSpan w:val="3"/>
          </w:tcPr>
          <w:p>
            <w:pPr>
              <w:pStyle w:val="nTable"/>
              <w:spacing w:after="40"/>
              <w:rPr>
                <w:sz w:val="19"/>
              </w:rPr>
            </w:pPr>
            <w:r>
              <w:rPr>
                <w:sz w:val="19"/>
              </w:rPr>
              <w:t>Untitled Order</w:t>
            </w:r>
            <w:r>
              <w:rPr>
                <w:i/>
                <w:sz w:val="19"/>
              </w:rPr>
              <w:t xml:space="preserve"> </w:t>
            </w:r>
            <w:r>
              <w:rPr>
                <w:sz w:val="19"/>
              </w:rPr>
              <w:t xml:space="preserve">published in </w:t>
            </w:r>
            <w:r>
              <w:rPr>
                <w:i/>
                <w:sz w:val="19"/>
              </w:rPr>
              <w:t xml:space="preserve">Gazette </w:t>
            </w:r>
            <w:r>
              <w:rPr>
                <w:sz w:val="19"/>
              </w:rPr>
              <w:t>23 Jun 1972 p. 2029</w:t>
            </w:r>
            <w:r>
              <w:rPr>
                <w:sz w:val="19"/>
              </w:rPr>
              <w:noBreakHyphen/>
              <w:t>30</w:t>
            </w:r>
          </w:p>
        </w:tc>
        <w:tc>
          <w:tcPr>
            <w:tcW w:w="2572" w:type="dxa"/>
          </w:tcPr>
          <w:p>
            <w:pPr>
              <w:pStyle w:val="nTable"/>
              <w:spacing w:after="40"/>
              <w:rPr>
                <w:sz w:val="19"/>
              </w:rPr>
            </w:pPr>
            <w:r>
              <w:rPr>
                <w:sz w:val="19"/>
              </w:rPr>
              <w:t>23 Jun 1972</w:t>
            </w:r>
          </w:p>
        </w:tc>
      </w:tr>
      <w:tr>
        <w:trPr>
          <w:cantSplit/>
        </w:trPr>
        <w:tc>
          <w:tcPr>
            <w:tcW w:w="4553" w:type="dxa"/>
            <w:gridSpan w:val="3"/>
          </w:tcPr>
          <w:p>
            <w:pPr>
              <w:pStyle w:val="nTable"/>
              <w:spacing w:after="40"/>
              <w:rPr>
                <w:sz w:val="19"/>
              </w:rPr>
            </w:pPr>
            <w:r>
              <w:rPr>
                <w:sz w:val="19"/>
              </w:rPr>
              <w:t>Untitled Order</w:t>
            </w:r>
            <w:r>
              <w:rPr>
                <w:i/>
                <w:sz w:val="19"/>
              </w:rPr>
              <w:t xml:space="preserve"> </w:t>
            </w:r>
            <w:r>
              <w:rPr>
                <w:sz w:val="19"/>
              </w:rPr>
              <w:t xml:space="preserve">published in </w:t>
            </w:r>
            <w:r>
              <w:rPr>
                <w:i/>
                <w:sz w:val="19"/>
              </w:rPr>
              <w:t xml:space="preserve">Gazette </w:t>
            </w:r>
            <w:r>
              <w:rPr>
                <w:sz w:val="19"/>
              </w:rPr>
              <w:t>4 Aug 1972 p. 2923</w:t>
            </w:r>
          </w:p>
        </w:tc>
        <w:tc>
          <w:tcPr>
            <w:tcW w:w="2572" w:type="dxa"/>
          </w:tcPr>
          <w:p>
            <w:pPr>
              <w:pStyle w:val="nTable"/>
              <w:spacing w:after="40"/>
              <w:rPr>
                <w:sz w:val="19"/>
              </w:rPr>
            </w:pPr>
            <w:r>
              <w:rPr>
                <w:sz w:val="19"/>
              </w:rPr>
              <w:t>4 Aug 1972</w:t>
            </w:r>
          </w:p>
        </w:tc>
      </w:tr>
      <w:tr>
        <w:trPr>
          <w:cantSplit/>
        </w:trPr>
        <w:tc>
          <w:tcPr>
            <w:tcW w:w="4553" w:type="dxa"/>
            <w:gridSpan w:val="3"/>
          </w:tcPr>
          <w:p>
            <w:pPr>
              <w:pStyle w:val="nTable"/>
              <w:spacing w:after="40"/>
              <w:rPr>
                <w:sz w:val="19"/>
              </w:rPr>
            </w:pPr>
            <w:r>
              <w:rPr>
                <w:sz w:val="19"/>
              </w:rPr>
              <w:t>Untitled Order</w:t>
            </w:r>
            <w:r>
              <w:rPr>
                <w:i/>
                <w:sz w:val="19"/>
              </w:rPr>
              <w:t xml:space="preserve"> </w:t>
            </w:r>
            <w:r>
              <w:rPr>
                <w:sz w:val="19"/>
              </w:rPr>
              <w:t xml:space="preserve">published in </w:t>
            </w:r>
            <w:r>
              <w:rPr>
                <w:i/>
                <w:sz w:val="19"/>
              </w:rPr>
              <w:t xml:space="preserve">Gazette </w:t>
            </w:r>
            <w:r>
              <w:rPr>
                <w:sz w:val="19"/>
              </w:rPr>
              <w:t>20 Oct 1972 p. 4152</w:t>
            </w:r>
          </w:p>
        </w:tc>
        <w:tc>
          <w:tcPr>
            <w:tcW w:w="2572" w:type="dxa"/>
          </w:tcPr>
          <w:p>
            <w:pPr>
              <w:pStyle w:val="nTable"/>
              <w:keepNext/>
              <w:keepLines/>
              <w:spacing w:after="40"/>
              <w:rPr>
                <w:sz w:val="19"/>
              </w:rPr>
            </w:pPr>
            <w:r>
              <w:rPr>
                <w:sz w:val="19"/>
              </w:rPr>
              <w:t>20 Oct 1972</w:t>
            </w:r>
          </w:p>
        </w:tc>
      </w:tr>
      <w:tr>
        <w:trPr>
          <w:cantSplit/>
        </w:trPr>
        <w:tc>
          <w:tcPr>
            <w:tcW w:w="4553" w:type="dxa"/>
            <w:gridSpan w:val="3"/>
          </w:tcPr>
          <w:p>
            <w:pPr>
              <w:pStyle w:val="nTable"/>
              <w:spacing w:after="40"/>
              <w:rPr>
                <w:sz w:val="19"/>
              </w:rPr>
            </w:pPr>
            <w:r>
              <w:rPr>
                <w:sz w:val="19"/>
              </w:rPr>
              <w:t xml:space="preserve">Untitled Order published in </w:t>
            </w:r>
            <w:r>
              <w:rPr>
                <w:i/>
                <w:sz w:val="19"/>
              </w:rPr>
              <w:t xml:space="preserve">Gazette </w:t>
            </w:r>
            <w:r>
              <w:rPr>
                <w:sz w:val="19"/>
              </w:rPr>
              <w:t>27 Oct 1972 p. 4208</w:t>
            </w:r>
          </w:p>
        </w:tc>
        <w:tc>
          <w:tcPr>
            <w:tcW w:w="2572" w:type="dxa"/>
          </w:tcPr>
          <w:p>
            <w:pPr>
              <w:pStyle w:val="nTable"/>
              <w:spacing w:after="40"/>
              <w:rPr>
                <w:sz w:val="19"/>
              </w:rPr>
            </w:pPr>
            <w:r>
              <w:rPr>
                <w:sz w:val="19"/>
              </w:rPr>
              <w:t>27 Oct 1972</w:t>
            </w:r>
          </w:p>
        </w:tc>
      </w:tr>
      <w:tr>
        <w:trPr>
          <w:cantSplit/>
        </w:trPr>
        <w:tc>
          <w:tcPr>
            <w:tcW w:w="2278" w:type="dxa"/>
          </w:tcPr>
          <w:p>
            <w:pPr>
              <w:pStyle w:val="nTable"/>
              <w:spacing w:after="40"/>
              <w:ind w:right="113"/>
              <w:rPr>
                <w:sz w:val="19"/>
              </w:rPr>
            </w:pPr>
            <w:r>
              <w:rPr>
                <w:i/>
                <w:sz w:val="19"/>
              </w:rPr>
              <w:t>Metric Conversion Act 1972</w:t>
            </w:r>
          </w:p>
        </w:tc>
        <w:tc>
          <w:tcPr>
            <w:tcW w:w="1139" w:type="dxa"/>
          </w:tcPr>
          <w:p>
            <w:pPr>
              <w:pStyle w:val="nTable"/>
              <w:keepNext/>
              <w:keepLines/>
              <w:spacing w:after="40"/>
              <w:rPr>
                <w:sz w:val="19"/>
              </w:rPr>
            </w:pPr>
            <w:r>
              <w:rPr>
                <w:sz w:val="19"/>
              </w:rPr>
              <w:t>94 of 1972 (as amended by No. 19 and 83 of 1973, 42 of 1975)</w:t>
            </w:r>
          </w:p>
        </w:tc>
        <w:tc>
          <w:tcPr>
            <w:tcW w:w="1136" w:type="dxa"/>
          </w:tcPr>
          <w:p>
            <w:pPr>
              <w:pStyle w:val="nTable"/>
              <w:keepNext/>
              <w:keepLines/>
              <w:spacing w:after="40"/>
              <w:rPr>
                <w:sz w:val="19"/>
              </w:rPr>
            </w:pPr>
            <w:r>
              <w:rPr>
                <w:sz w:val="19"/>
              </w:rPr>
              <w:t>4 Dec 1972</w:t>
            </w:r>
          </w:p>
        </w:tc>
        <w:tc>
          <w:tcPr>
            <w:tcW w:w="2572" w:type="dxa"/>
          </w:tcPr>
          <w:p>
            <w:pPr>
              <w:pStyle w:val="nTable"/>
              <w:keepNext/>
              <w:keepLines/>
              <w:spacing w:after="40"/>
              <w:rPr>
                <w:sz w:val="19"/>
              </w:rPr>
            </w:pPr>
            <w:r>
              <w:rPr>
                <w:sz w:val="19"/>
              </w:rPr>
              <w:t>Relevant amendments (see Fourth Sch.</w:t>
            </w:r>
            <w:r>
              <w:rPr>
                <w:sz w:val="19"/>
                <w:vertAlign w:val="superscript"/>
              </w:rPr>
              <w:t>7</w:t>
            </w:r>
            <w:r>
              <w:rPr>
                <w:sz w:val="19"/>
              </w:rPr>
              <w:t>) took effect on 19 Dec 1975 (see s. 4(2) and </w:t>
            </w:r>
            <w:r>
              <w:rPr>
                <w:i/>
                <w:sz w:val="19"/>
              </w:rPr>
              <w:t>Gazette</w:t>
            </w:r>
            <w:r>
              <w:rPr>
                <w:sz w:val="19"/>
              </w:rPr>
              <w:t xml:space="preserve"> 19 Dec 1975 p. 4577)</w:t>
            </w:r>
          </w:p>
        </w:tc>
      </w:tr>
      <w:tr>
        <w:trPr>
          <w:cantSplit/>
        </w:trPr>
        <w:tc>
          <w:tcPr>
            <w:tcW w:w="2278" w:type="dxa"/>
          </w:tcPr>
          <w:p>
            <w:pPr>
              <w:pStyle w:val="nTable"/>
              <w:spacing w:after="40"/>
              <w:ind w:right="113"/>
              <w:rPr>
                <w:sz w:val="19"/>
              </w:rPr>
            </w:pPr>
            <w:r>
              <w:rPr>
                <w:i/>
                <w:sz w:val="19"/>
              </w:rPr>
              <w:t>Fire Brigades Act Amendment Act 1972</w:t>
            </w:r>
          </w:p>
        </w:tc>
        <w:tc>
          <w:tcPr>
            <w:tcW w:w="1139" w:type="dxa"/>
          </w:tcPr>
          <w:p>
            <w:pPr>
              <w:pStyle w:val="nTable"/>
              <w:spacing w:after="40"/>
              <w:rPr>
                <w:sz w:val="19"/>
              </w:rPr>
            </w:pPr>
            <w:r>
              <w:rPr>
                <w:sz w:val="19"/>
              </w:rPr>
              <w:t>107 of 1972</w:t>
            </w:r>
          </w:p>
        </w:tc>
        <w:tc>
          <w:tcPr>
            <w:tcW w:w="1136" w:type="dxa"/>
          </w:tcPr>
          <w:p>
            <w:pPr>
              <w:pStyle w:val="nTable"/>
              <w:spacing w:after="40"/>
              <w:rPr>
                <w:sz w:val="19"/>
              </w:rPr>
            </w:pPr>
            <w:r>
              <w:rPr>
                <w:sz w:val="19"/>
              </w:rPr>
              <w:t>6 Dec 1972</w:t>
            </w:r>
          </w:p>
        </w:tc>
        <w:tc>
          <w:tcPr>
            <w:tcW w:w="2572" w:type="dxa"/>
          </w:tcPr>
          <w:p>
            <w:pPr>
              <w:pStyle w:val="nTable"/>
              <w:spacing w:after="40"/>
              <w:rPr>
                <w:sz w:val="19"/>
              </w:rPr>
            </w:pPr>
            <w:r>
              <w:rPr>
                <w:sz w:val="19"/>
              </w:rPr>
              <w:t xml:space="preserve">23 Dec 1972 (see s. 2 and </w:t>
            </w:r>
            <w:r>
              <w:rPr>
                <w:i/>
                <w:sz w:val="19"/>
              </w:rPr>
              <w:t>Gazette</w:t>
            </w:r>
            <w:r>
              <w:rPr>
                <w:sz w:val="19"/>
              </w:rPr>
              <w:t xml:space="preserve"> 22 Dec 1972 p. 4755)</w:t>
            </w:r>
          </w:p>
        </w:tc>
      </w:tr>
      <w:tr>
        <w:trPr>
          <w:cantSplit/>
        </w:trPr>
        <w:tc>
          <w:tcPr>
            <w:tcW w:w="4553" w:type="dxa"/>
            <w:gridSpan w:val="3"/>
          </w:tcPr>
          <w:p>
            <w:pPr>
              <w:pStyle w:val="nTable"/>
              <w:spacing w:after="40"/>
              <w:rPr>
                <w:sz w:val="19"/>
              </w:rPr>
            </w:pPr>
            <w:r>
              <w:rPr>
                <w:sz w:val="19"/>
              </w:rPr>
              <w:t>Untitled Order</w:t>
            </w:r>
            <w:r>
              <w:rPr>
                <w:i/>
                <w:sz w:val="19"/>
              </w:rPr>
              <w:t xml:space="preserve"> </w:t>
            </w:r>
            <w:r>
              <w:rPr>
                <w:sz w:val="19"/>
              </w:rPr>
              <w:t xml:space="preserve">published in </w:t>
            </w:r>
            <w:r>
              <w:rPr>
                <w:i/>
                <w:sz w:val="19"/>
              </w:rPr>
              <w:t>Gazette</w:t>
            </w:r>
            <w:r>
              <w:rPr>
                <w:sz w:val="19"/>
              </w:rPr>
              <w:t xml:space="preserve"> 25 May 1973 p. 1617</w:t>
            </w:r>
          </w:p>
        </w:tc>
        <w:tc>
          <w:tcPr>
            <w:tcW w:w="2572" w:type="dxa"/>
          </w:tcPr>
          <w:p>
            <w:pPr>
              <w:pStyle w:val="nTable"/>
              <w:spacing w:after="40"/>
              <w:rPr>
                <w:sz w:val="19"/>
              </w:rPr>
            </w:pPr>
            <w:r>
              <w:rPr>
                <w:sz w:val="19"/>
              </w:rPr>
              <w:t>25 May 1973</w:t>
            </w:r>
          </w:p>
        </w:tc>
      </w:tr>
      <w:tr>
        <w:trPr>
          <w:cantSplit/>
        </w:trPr>
        <w:tc>
          <w:tcPr>
            <w:tcW w:w="4553" w:type="dxa"/>
            <w:gridSpan w:val="3"/>
          </w:tcPr>
          <w:p>
            <w:pPr>
              <w:pStyle w:val="nTable"/>
              <w:spacing w:after="40"/>
              <w:rPr>
                <w:sz w:val="19"/>
              </w:rPr>
            </w:pPr>
            <w:r>
              <w:rPr>
                <w:sz w:val="19"/>
              </w:rPr>
              <w:t xml:space="preserve">Untitled Order published in </w:t>
            </w:r>
            <w:r>
              <w:rPr>
                <w:i/>
                <w:sz w:val="19"/>
              </w:rPr>
              <w:t>Gazette</w:t>
            </w:r>
            <w:r>
              <w:rPr>
                <w:sz w:val="19"/>
              </w:rPr>
              <w:t xml:space="preserve"> 26 Oct 1973 p. 4050</w:t>
            </w:r>
          </w:p>
        </w:tc>
        <w:tc>
          <w:tcPr>
            <w:tcW w:w="2572" w:type="dxa"/>
          </w:tcPr>
          <w:p>
            <w:pPr>
              <w:pStyle w:val="nTable"/>
              <w:spacing w:after="40"/>
              <w:rPr>
                <w:sz w:val="19"/>
              </w:rPr>
            </w:pPr>
            <w:r>
              <w:rPr>
                <w:sz w:val="19"/>
              </w:rPr>
              <w:t>26 Oct 1973</w:t>
            </w:r>
          </w:p>
        </w:tc>
      </w:tr>
      <w:tr>
        <w:trPr>
          <w:cantSplit/>
        </w:trPr>
        <w:tc>
          <w:tcPr>
            <w:tcW w:w="4553" w:type="dxa"/>
            <w:gridSpan w:val="3"/>
          </w:tcPr>
          <w:p>
            <w:pPr>
              <w:pStyle w:val="nTable"/>
              <w:spacing w:after="40"/>
              <w:rPr>
                <w:sz w:val="19"/>
              </w:rPr>
            </w:pPr>
            <w:r>
              <w:rPr>
                <w:sz w:val="19"/>
              </w:rPr>
              <w:t xml:space="preserve">Untitled Order published in </w:t>
            </w:r>
            <w:r>
              <w:rPr>
                <w:i/>
                <w:sz w:val="19"/>
              </w:rPr>
              <w:t>Gazette</w:t>
            </w:r>
            <w:r>
              <w:rPr>
                <w:sz w:val="19"/>
              </w:rPr>
              <w:t xml:space="preserve"> 28 Jun 1974 p. 2233</w:t>
            </w:r>
            <w:r>
              <w:rPr>
                <w:sz w:val="19"/>
              </w:rPr>
              <w:noBreakHyphen/>
              <w:t>4</w:t>
            </w:r>
          </w:p>
        </w:tc>
        <w:tc>
          <w:tcPr>
            <w:tcW w:w="2572" w:type="dxa"/>
          </w:tcPr>
          <w:p>
            <w:pPr>
              <w:pStyle w:val="nTable"/>
              <w:spacing w:after="40"/>
              <w:rPr>
                <w:sz w:val="19"/>
              </w:rPr>
            </w:pPr>
            <w:r>
              <w:rPr>
                <w:sz w:val="19"/>
              </w:rPr>
              <w:t>28 Jun 1974</w:t>
            </w:r>
          </w:p>
        </w:tc>
      </w:tr>
      <w:tr>
        <w:trPr>
          <w:cantSplit/>
        </w:trPr>
        <w:tc>
          <w:tcPr>
            <w:tcW w:w="4553" w:type="dxa"/>
            <w:gridSpan w:val="3"/>
          </w:tcPr>
          <w:p>
            <w:pPr>
              <w:pStyle w:val="nTable"/>
              <w:spacing w:after="40"/>
              <w:rPr>
                <w:sz w:val="19"/>
              </w:rPr>
            </w:pPr>
            <w:r>
              <w:rPr>
                <w:sz w:val="19"/>
              </w:rPr>
              <w:t xml:space="preserve">Untitled Order published in </w:t>
            </w:r>
            <w:r>
              <w:rPr>
                <w:i/>
                <w:sz w:val="19"/>
              </w:rPr>
              <w:t>Gazette</w:t>
            </w:r>
            <w:r>
              <w:rPr>
                <w:sz w:val="19"/>
              </w:rPr>
              <w:t xml:space="preserve"> 30 Aug 1974 p. 3236</w:t>
            </w:r>
          </w:p>
        </w:tc>
        <w:tc>
          <w:tcPr>
            <w:tcW w:w="2572" w:type="dxa"/>
          </w:tcPr>
          <w:p>
            <w:pPr>
              <w:pStyle w:val="nTable"/>
              <w:spacing w:after="40"/>
              <w:rPr>
                <w:sz w:val="19"/>
              </w:rPr>
            </w:pPr>
            <w:r>
              <w:rPr>
                <w:sz w:val="19"/>
              </w:rPr>
              <w:t>30 Aug 1974</w:t>
            </w:r>
          </w:p>
        </w:tc>
      </w:tr>
      <w:tr>
        <w:trPr>
          <w:cantSplit/>
        </w:trPr>
        <w:tc>
          <w:tcPr>
            <w:tcW w:w="4553" w:type="dxa"/>
            <w:gridSpan w:val="3"/>
          </w:tcPr>
          <w:p>
            <w:pPr>
              <w:pStyle w:val="nTable"/>
              <w:spacing w:after="40"/>
              <w:rPr>
                <w:sz w:val="19"/>
              </w:rPr>
            </w:pPr>
            <w:r>
              <w:rPr>
                <w:sz w:val="19"/>
              </w:rPr>
              <w:t xml:space="preserve">Untitled Order published in </w:t>
            </w:r>
            <w:r>
              <w:rPr>
                <w:i/>
                <w:sz w:val="19"/>
              </w:rPr>
              <w:t>Gazette</w:t>
            </w:r>
            <w:r>
              <w:rPr>
                <w:sz w:val="19"/>
              </w:rPr>
              <w:t xml:space="preserve"> 28 Feb 1975 p. 721</w:t>
            </w:r>
            <w:r>
              <w:rPr>
                <w:sz w:val="19"/>
              </w:rPr>
              <w:noBreakHyphen/>
              <w:t>2</w:t>
            </w:r>
          </w:p>
        </w:tc>
        <w:tc>
          <w:tcPr>
            <w:tcW w:w="2572" w:type="dxa"/>
          </w:tcPr>
          <w:p>
            <w:pPr>
              <w:pStyle w:val="nTable"/>
              <w:spacing w:after="40"/>
              <w:rPr>
                <w:sz w:val="19"/>
              </w:rPr>
            </w:pPr>
            <w:r>
              <w:rPr>
                <w:sz w:val="19"/>
              </w:rPr>
              <w:t>28 Feb 1975</w:t>
            </w:r>
          </w:p>
        </w:tc>
      </w:tr>
      <w:tr>
        <w:trPr>
          <w:cantSplit/>
        </w:trPr>
        <w:tc>
          <w:tcPr>
            <w:tcW w:w="2278" w:type="dxa"/>
          </w:tcPr>
          <w:p>
            <w:pPr>
              <w:pStyle w:val="nTable"/>
              <w:spacing w:after="40"/>
              <w:ind w:right="113"/>
              <w:rPr>
                <w:sz w:val="19"/>
              </w:rPr>
            </w:pPr>
            <w:r>
              <w:rPr>
                <w:i/>
                <w:sz w:val="19"/>
              </w:rPr>
              <w:t>Acts Amendment and Repeal (Valuation of Land) Act 1978</w:t>
            </w:r>
            <w:r>
              <w:rPr>
                <w:sz w:val="19"/>
              </w:rPr>
              <w:t xml:space="preserve"> Pt. VI</w:t>
            </w:r>
          </w:p>
        </w:tc>
        <w:tc>
          <w:tcPr>
            <w:tcW w:w="1139" w:type="dxa"/>
          </w:tcPr>
          <w:p>
            <w:pPr>
              <w:pStyle w:val="nTable"/>
              <w:spacing w:after="40"/>
              <w:rPr>
                <w:sz w:val="19"/>
              </w:rPr>
            </w:pPr>
            <w:r>
              <w:rPr>
                <w:sz w:val="19"/>
              </w:rPr>
              <w:t>76 of 1978</w:t>
            </w:r>
          </w:p>
        </w:tc>
        <w:tc>
          <w:tcPr>
            <w:tcW w:w="1136" w:type="dxa"/>
          </w:tcPr>
          <w:p>
            <w:pPr>
              <w:pStyle w:val="nTable"/>
              <w:spacing w:after="40"/>
              <w:rPr>
                <w:sz w:val="19"/>
              </w:rPr>
            </w:pPr>
            <w:r>
              <w:rPr>
                <w:sz w:val="19"/>
              </w:rPr>
              <w:t>20 Oct 1978</w:t>
            </w:r>
          </w:p>
        </w:tc>
        <w:tc>
          <w:tcPr>
            <w:tcW w:w="2572" w:type="dxa"/>
          </w:tcPr>
          <w:p>
            <w:pPr>
              <w:pStyle w:val="nTable"/>
              <w:spacing w:after="40"/>
              <w:rPr>
                <w:sz w:val="19"/>
              </w:rPr>
            </w:pPr>
            <w:r>
              <w:rPr>
                <w:sz w:val="19"/>
              </w:rPr>
              <w:t xml:space="preserve">1 Jul 1979 (see s. 2 and </w:t>
            </w:r>
            <w:r>
              <w:rPr>
                <w:i/>
                <w:sz w:val="19"/>
              </w:rPr>
              <w:t>Gazette</w:t>
            </w:r>
            <w:r>
              <w:rPr>
                <w:sz w:val="19"/>
              </w:rPr>
              <w:t xml:space="preserve"> 11 May 1979 p. 1211)</w:t>
            </w:r>
          </w:p>
        </w:tc>
      </w:tr>
      <w:tr>
        <w:trPr>
          <w:cantSplit/>
        </w:trPr>
        <w:tc>
          <w:tcPr>
            <w:tcW w:w="2278" w:type="dxa"/>
          </w:tcPr>
          <w:p>
            <w:pPr>
              <w:pStyle w:val="nTable"/>
              <w:spacing w:after="40"/>
              <w:ind w:right="113"/>
              <w:rPr>
                <w:sz w:val="19"/>
              </w:rPr>
            </w:pPr>
            <w:r>
              <w:rPr>
                <w:i/>
                <w:sz w:val="19"/>
              </w:rPr>
              <w:t>Fire Brigades Act Amendment Act 1978</w:t>
            </w:r>
          </w:p>
        </w:tc>
        <w:tc>
          <w:tcPr>
            <w:tcW w:w="1139" w:type="dxa"/>
          </w:tcPr>
          <w:p>
            <w:pPr>
              <w:pStyle w:val="nTable"/>
              <w:spacing w:after="40"/>
              <w:rPr>
                <w:sz w:val="19"/>
              </w:rPr>
            </w:pPr>
            <w:r>
              <w:rPr>
                <w:sz w:val="19"/>
              </w:rPr>
              <w:t>85 of 1978</w:t>
            </w:r>
          </w:p>
        </w:tc>
        <w:tc>
          <w:tcPr>
            <w:tcW w:w="1136" w:type="dxa"/>
          </w:tcPr>
          <w:p>
            <w:pPr>
              <w:pStyle w:val="nTable"/>
              <w:spacing w:after="40"/>
              <w:rPr>
                <w:sz w:val="19"/>
              </w:rPr>
            </w:pPr>
            <w:r>
              <w:rPr>
                <w:sz w:val="19"/>
              </w:rPr>
              <w:t>27 Oct 1978</w:t>
            </w:r>
          </w:p>
        </w:tc>
        <w:tc>
          <w:tcPr>
            <w:tcW w:w="2572" w:type="dxa"/>
          </w:tcPr>
          <w:p>
            <w:pPr>
              <w:pStyle w:val="nTable"/>
              <w:spacing w:after="40"/>
              <w:rPr>
                <w:sz w:val="19"/>
              </w:rPr>
            </w:pPr>
            <w:r>
              <w:rPr>
                <w:sz w:val="19"/>
              </w:rPr>
              <w:t>27 Oct 1978</w:t>
            </w:r>
          </w:p>
        </w:tc>
      </w:tr>
      <w:tr>
        <w:trPr>
          <w:cantSplit/>
        </w:trPr>
        <w:tc>
          <w:tcPr>
            <w:tcW w:w="2278" w:type="dxa"/>
          </w:tcPr>
          <w:p>
            <w:pPr>
              <w:pStyle w:val="nTable"/>
              <w:spacing w:after="40"/>
              <w:ind w:right="113"/>
              <w:rPr>
                <w:sz w:val="19"/>
              </w:rPr>
            </w:pPr>
            <w:r>
              <w:rPr>
                <w:i/>
                <w:sz w:val="19"/>
              </w:rPr>
              <w:t>Fire Brigades Act Amendment Act 1979</w:t>
            </w:r>
          </w:p>
        </w:tc>
        <w:tc>
          <w:tcPr>
            <w:tcW w:w="1139" w:type="dxa"/>
          </w:tcPr>
          <w:p>
            <w:pPr>
              <w:pStyle w:val="nTable"/>
              <w:spacing w:after="40"/>
              <w:rPr>
                <w:sz w:val="19"/>
              </w:rPr>
            </w:pPr>
            <w:r>
              <w:rPr>
                <w:sz w:val="19"/>
              </w:rPr>
              <w:t>63 of 1979</w:t>
            </w:r>
          </w:p>
        </w:tc>
        <w:tc>
          <w:tcPr>
            <w:tcW w:w="1136" w:type="dxa"/>
          </w:tcPr>
          <w:p>
            <w:pPr>
              <w:pStyle w:val="nTable"/>
              <w:spacing w:after="40"/>
              <w:rPr>
                <w:sz w:val="19"/>
              </w:rPr>
            </w:pPr>
            <w:r>
              <w:rPr>
                <w:sz w:val="19"/>
              </w:rPr>
              <w:t>12 Nov 1979</w:t>
            </w:r>
          </w:p>
        </w:tc>
        <w:tc>
          <w:tcPr>
            <w:tcW w:w="2572" w:type="dxa"/>
          </w:tcPr>
          <w:p>
            <w:pPr>
              <w:pStyle w:val="nTable"/>
              <w:spacing w:after="40"/>
              <w:rPr>
                <w:sz w:val="19"/>
              </w:rPr>
            </w:pPr>
            <w:r>
              <w:rPr>
                <w:sz w:val="19"/>
              </w:rPr>
              <w:t xml:space="preserve">7 Dec 1979 (see s. 2 and </w:t>
            </w:r>
            <w:r>
              <w:rPr>
                <w:i/>
                <w:sz w:val="19"/>
              </w:rPr>
              <w:t>Gazette</w:t>
            </w:r>
            <w:r>
              <w:rPr>
                <w:sz w:val="19"/>
              </w:rPr>
              <w:t xml:space="preserve"> 7 Dec 1979 p. 3769)</w:t>
            </w:r>
          </w:p>
        </w:tc>
      </w:tr>
      <w:tr>
        <w:trPr>
          <w:cantSplit/>
        </w:trPr>
        <w:tc>
          <w:tcPr>
            <w:tcW w:w="4553" w:type="dxa"/>
            <w:gridSpan w:val="3"/>
          </w:tcPr>
          <w:p>
            <w:pPr>
              <w:pStyle w:val="nTable"/>
              <w:spacing w:after="40"/>
              <w:rPr>
                <w:sz w:val="19"/>
              </w:rPr>
            </w:pPr>
            <w:r>
              <w:rPr>
                <w:sz w:val="19"/>
              </w:rPr>
              <w:t xml:space="preserve">Untitled Order published in </w:t>
            </w:r>
            <w:r>
              <w:rPr>
                <w:i/>
                <w:sz w:val="19"/>
              </w:rPr>
              <w:t>Gazette</w:t>
            </w:r>
            <w:r>
              <w:rPr>
                <w:sz w:val="19"/>
              </w:rPr>
              <w:t xml:space="preserve"> 7 Dec 1979 p. 3772</w:t>
            </w:r>
          </w:p>
        </w:tc>
        <w:tc>
          <w:tcPr>
            <w:tcW w:w="2572" w:type="dxa"/>
          </w:tcPr>
          <w:p>
            <w:pPr>
              <w:pStyle w:val="nTable"/>
              <w:spacing w:after="40"/>
              <w:rPr>
                <w:sz w:val="19"/>
              </w:rPr>
            </w:pPr>
            <w:r>
              <w:rPr>
                <w:sz w:val="19"/>
              </w:rPr>
              <w:t>7 Dec 1979</w:t>
            </w:r>
          </w:p>
        </w:tc>
      </w:tr>
      <w:tr>
        <w:trPr>
          <w:cantSplit/>
        </w:trPr>
        <w:tc>
          <w:tcPr>
            <w:tcW w:w="4553" w:type="dxa"/>
            <w:gridSpan w:val="3"/>
          </w:tcPr>
          <w:p>
            <w:pPr>
              <w:pStyle w:val="nTable"/>
              <w:spacing w:after="40"/>
              <w:rPr>
                <w:sz w:val="19"/>
              </w:rPr>
            </w:pPr>
            <w:r>
              <w:rPr>
                <w:i/>
                <w:sz w:val="19"/>
              </w:rPr>
              <w:t>Fire Brigades Act Order (No. 2) 1981</w:t>
            </w:r>
            <w:r>
              <w:rPr>
                <w:sz w:val="19"/>
              </w:rPr>
              <w:t xml:space="preserve"> published in </w:t>
            </w:r>
            <w:r>
              <w:rPr>
                <w:i/>
                <w:sz w:val="19"/>
              </w:rPr>
              <w:t>Gazette</w:t>
            </w:r>
            <w:r>
              <w:rPr>
                <w:sz w:val="19"/>
              </w:rPr>
              <w:t xml:space="preserve"> 27 Mar 1981 p. 1039</w:t>
            </w:r>
            <w:r>
              <w:rPr>
                <w:sz w:val="19"/>
              </w:rPr>
              <w:noBreakHyphen/>
              <w:t>40</w:t>
            </w:r>
          </w:p>
        </w:tc>
        <w:tc>
          <w:tcPr>
            <w:tcW w:w="2572" w:type="dxa"/>
          </w:tcPr>
          <w:p>
            <w:pPr>
              <w:pStyle w:val="nTable"/>
              <w:spacing w:after="40"/>
              <w:rPr>
                <w:sz w:val="19"/>
              </w:rPr>
            </w:pPr>
            <w:r>
              <w:rPr>
                <w:sz w:val="19"/>
              </w:rPr>
              <w:t>27 Mar 1981 (see cl. 2)</w:t>
            </w:r>
          </w:p>
        </w:tc>
      </w:tr>
      <w:tr>
        <w:trPr>
          <w:cantSplit/>
        </w:trPr>
        <w:tc>
          <w:tcPr>
            <w:tcW w:w="2278" w:type="dxa"/>
          </w:tcPr>
          <w:p>
            <w:pPr>
              <w:pStyle w:val="nTable"/>
              <w:spacing w:after="40"/>
              <w:ind w:right="113"/>
              <w:rPr>
                <w:sz w:val="19"/>
                <w:vertAlign w:val="superscript"/>
              </w:rPr>
            </w:pPr>
            <w:r>
              <w:rPr>
                <w:i/>
                <w:sz w:val="19"/>
              </w:rPr>
              <w:t>Fire Brigades Amendment Act 1982</w:t>
            </w:r>
            <w:r>
              <w:rPr>
                <w:sz w:val="19"/>
              </w:rPr>
              <w:t xml:space="preserve"> </w:t>
            </w:r>
            <w:r>
              <w:rPr>
                <w:sz w:val="19"/>
                <w:vertAlign w:val="superscript"/>
              </w:rPr>
              <w:t>8</w:t>
            </w:r>
          </w:p>
        </w:tc>
        <w:tc>
          <w:tcPr>
            <w:tcW w:w="1139" w:type="dxa"/>
          </w:tcPr>
          <w:p>
            <w:pPr>
              <w:pStyle w:val="nTable"/>
              <w:spacing w:after="40"/>
              <w:rPr>
                <w:sz w:val="19"/>
              </w:rPr>
            </w:pPr>
            <w:r>
              <w:rPr>
                <w:sz w:val="19"/>
              </w:rPr>
              <w:t>28 of 1982</w:t>
            </w:r>
          </w:p>
        </w:tc>
        <w:tc>
          <w:tcPr>
            <w:tcW w:w="1136" w:type="dxa"/>
          </w:tcPr>
          <w:p>
            <w:pPr>
              <w:pStyle w:val="nTable"/>
              <w:spacing w:after="40"/>
              <w:rPr>
                <w:sz w:val="19"/>
              </w:rPr>
            </w:pPr>
            <w:r>
              <w:rPr>
                <w:sz w:val="19"/>
              </w:rPr>
              <w:t>27 May 1982</w:t>
            </w:r>
          </w:p>
        </w:tc>
        <w:tc>
          <w:tcPr>
            <w:tcW w:w="2572" w:type="dxa"/>
          </w:tcPr>
          <w:p>
            <w:pPr>
              <w:pStyle w:val="nTable"/>
              <w:spacing w:after="40"/>
              <w:rPr>
                <w:sz w:val="19"/>
              </w:rPr>
            </w:pPr>
            <w:r>
              <w:rPr>
                <w:sz w:val="19"/>
              </w:rPr>
              <w:t xml:space="preserve">30 Jun 1982 (see s. 2 and </w:t>
            </w:r>
            <w:r>
              <w:rPr>
                <w:i/>
                <w:sz w:val="19"/>
              </w:rPr>
              <w:t>Gazette</w:t>
            </w:r>
            <w:r>
              <w:rPr>
                <w:sz w:val="19"/>
              </w:rPr>
              <w:t xml:space="preserve"> 30 Jun 1982 p. 2261)</w:t>
            </w:r>
          </w:p>
        </w:tc>
      </w:tr>
      <w:tr>
        <w:trPr>
          <w:cantSplit/>
        </w:trPr>
        <w:tc>
          <w:tcPr>
            <w:tcW w:w="4553" w:type="dxa"/>
            <w:gridSpan w:val="3"/>
          </w:tcPr>
          <w:p>
            <w:pPr>
              <w:pStyle w:val="nTable"/>
              <w:spacing w:after="40"/>
              <w:rPr>
                <w:sz w:val="19"/>
              </w:rPr>
            </w:pPr>
            <w:r>
              <w:rPr>
                <w:i/>
                <w:sz w:val="19"/>
              </w:rPr>
              <w:t>Fire Brigades Act Order 1983</w:t>
            </w:r>
            <w:r>
              <w:rPr>
                <w:sz w:val="19"/>
              </w:rPr>
              <w:t xml:space="preserve"> published in </w:t>
            </w:r>
            <w:r>
              <w:rPr>
                <w:i/>
                <w:sz w:val="19"/>
              </w:rPr>
              <w:t>Gazette</w:t>
            </w:r>
            <w:r>
              <w:rPr>
                <w:sz w:val="19"/>
              </w:rPr>
              <w:t xml:space="preserve"> 20 May 1983 p. 1523</w:t>
            </w:r>
            <w:r>
              <w:rPr>
                <w:sz w:val="19"/>
              </w:rPr>
              <w:noBreakHyphen/>
              <w:t>4</w:t>
            </w:r>
          </w:p>
        </w:tc>
        <w:tc>
          <w:tcPr>
            <w:tcW w:w="2572" w:type="dxa"/>
          </w:tcPr>
          <w:p>
            <w:pPr>
              <w:pStyle w:val="nTable"/>
              <w:spacing w:after="40"/>
              <w:rPr>
                <w:sz w:val="19"/>
              </w:rPr>
            </w:pPr>
            <w:r>
              <w:rPr>
                <w:sz w:val="19"/>
              </w:rPr>
              <w:t>20 May 1983 (see cl. 2)</w:t>
            </w:r>
          </w:p>
        </w:tc>
      </w:tr>
      <w:tr>
        <w:trPr>
          <w:cantSplit/>
        </w:trPr>
        <w:tc>
          <w:tcPr>
            <w:tcW w:w="4553" w:type="dxa"/>
            <w:gridSpan w:val="3"/>
          </w:tcPr>
          <w:p>
            <w:pPr>
              <w:pStyle w:val="nTable"/>
              <w:spacing w:after="40"/>
              <w:rPr>
                <w:sz w:val="19"/>
              </w:rPr>
            </w:pPr>
            <w:r>
              <w:rPr>
                <w:i/>
                <w:sz w:val="19"/>
              </w:rPr>
              <w:t>Fire Brigades Act Order 1984</w:t>
            </w:r>
            <w:r>
              <w:rPr>
                <w:sz w:val="19"/>
              </w:rPr>
              <w:t xml:space="preserve"> published in </w:t>
            </w:r>
            <w:r>
              <w:rPr>
                <w:i/>
                <w:sz w:val="19"/>
              </w:rPr>
              <w:t>Gazette</w:t>
            </w:r>
            <w:r>
              <w:rPr>
                <w:sz w:val="19"/>
              </w:rPr>
              <w:t xml:space="preserve"> 16 Mar 1984 p. 701</w:t>
            </w:r>
          </w:p>
        </w:tc>
        <w:tc>
          <w:tcPr>
            <w:tcW w:w="2572" w:type="dxa"/>
          </w:tcPr>
          <w:p>
            <w:pPr>
              <w:pStyle w:val="nTable"/>
              <w:spacing w:after="40"/>
              <w:rPr>
                <w:sz w:val="19"/>
              </w:rPr>
            </w:pPr>
            <w:r>
              <w:rPr>
                <w:sz w:val="19"/>
              </w:rPr>
              <w:t>16 Mar 1984 (see cl. 2)</w:t>
            </w:r>
          </w:p>
        </w:tc>
      </w:tr>
      <w:tr>
        <w:trPr>
          <w:cantSplit/>
        </w:trPr>
        <w:tc>
          <w:tcPr>
            <w:tcW w:w="2278" w:type="dxa"/>
          </w:tcPr>
          <w:p>
            <w:pPr>
              <w:pStyle w:val="nTable"/>
              <w:spacing w:after="40"/>
              <w:ind w:right="113"/>
              <w:rPr>
                <w:sz w:val="19"/>
                <w:vertAlign w:val="superscript"/>
              </w:rPr>
            </w:pPr>
            <w:r>
              <w:rPr>
                <w:i/>
                <w:sz w:val="19"/>
              </w:rPr>
              <w:t>Fire Brigades Amendment Act 1985</w:t>
            </w:r>
            <w:r>
              <w:rPr>
                <w:sz w:val="19"/>
              </w:rPr>
              <w:t xml:space="preserve"> </w:t>
            </w:r>
            <w:r>
              <w:rPr>
                <w:sz w:val="19"/>
                <w:vertAlign w:val="superscript"/>
              </w:rPr>
              <w:t> 9</w:t>
            </w:r>
          </w:p>
        </w:tc>
        <w:tc>
          <w:tcPr>
            <w:tcW w:w="1139" w:type="dxa"/>
          </w:tcPr>
          <w:p>
            <w:pPr>
              <w:pStyle w:val="nTable"/>
              <w:spacing w:after="40"/>
              <w:rPr>
                <w:sz w:val="19"/>
              </w:rPr>
            </w:pPr>
            <w:r>
              <w:rPr>
                <w:sz w:val="19"/>
              </w:rPr>
              <w:t>51 of 1985</w:t>
            </w:r>
          </w:p>
        </w:tc>
        <w:tc>
          <w:tcPr>
            <w:tcW w:w="1136" w:type="dxa"/>
          </w:tcPr>
          <w:p>
            <w:pPr>
              <w:pStyle w:val="nTable"/>
              <w:spacing w:after="40"/>
              <w:rPr>
                <w:sz w:val="19"/>
              </w:rPr>
            </w:pPr>
            <w:r>
              <w:rPr>
                <w:sz w:val="19"/>
              </w:rPr>
              <w:t>23 Oct 1985</w:t>
            </w:r>
          </w:p>
        </w:tc>
        <w:tc>
          <w:tcPr>
            <w:tcW w:w="2572" w:type="dxa"/>
          </w:tcPr>
          <w:p>
            <w:pPr>
              <w:pStyle w:val="nTable"/>
              <w:spacing w:after="40"/>
              <w:rPr>
                <w:sz w:val="19"/>
              </w:rPr>
            </w:pPr>
            <w:r>
              <w:rPr>
                <w:sz w:val="19"/>
              </w:rPr>
              <w:t xml:space="preserve">s. 11: 3 Jan 1986 (see s. 2 and </w:t>
            </w:r>
            <w:r>
              <w:rPr>
                <w:i/>
                <w:sz w:val="19"/>
              </w:rPr>
              <w:t>Gazette</w:t>
            </w:r>
            <w:r>
              <w:rPr>
                <w:sz w:val="19"/>
              </w:rPr>
              <w:t xml:space="preserve"> 3 Jan 1986 p. 9);</w:t>
            </w:r>
            <w:r>
              <w:rPr>
                <w:sz w:val="19"/>
              </w:rPr>
              <w:br/>
              <w:t>s. 1</w:t>
            </w:r>
            <w:r>
              <w:rPr>
                <w:sz w:val="19"/>
              </w:rPr>
              <w:noBreakHyphen/>
              <w:t xml:space="preserve">8: 8 Aug 1986 (see s. 2 and </w:t>
            </w:r>
            <w:r>
              <w:rPr>
                <w:i/>
                <w:sz w:val="19"/>
              </w:rPr>
              <w:t>Gazette</w:t>
            </w:r>
            <w:r>
              <w:rPr>
                <w:sz w:val="19"/>
              </w:rPr>
              <w:t xml:space="preserve"> 8 Aug 1986 p. 2815); s. 9 and 10: 5 Aug 1988 (see s. 2 and </w:t>
            </w:r>
            <w:r>
              <w:rPr>
                <w:i/>
                <w:sz w:val="19"/>
              </w:rPr>
              <w:t>Gazette</w:t>
            </w:r>
            <w:r>
              <w:rPr>
                <w:sz w:val="19"/>
              </w:rPr>
              <w:t xml:space="preserve"> 5 Aug 1988 p. 2583)</w:t>
            </w:r>
          </w:p>
        </w:tc>
      </w:tr>
      <w:tr>
        <w:trPr>
          <w:cantSplit/>
        </w:trPr>
        <w:tc>
          <w:tcPr>
            <w:tcW w:w="2278" w:type="dxa"/>
          </w:tcPr>
          <w:p>
            <w:pPr>
              <w:pStyle w:val="nTable"/>
              <w:spacing w:after="40"/>
              <w:ind w:right="113"/>
              <w:rPr>
                <w:sz w:val="19"/>
                <w:vertAlign w:val="superscript"/>
              </w:rPr>
            </w:pPr>
            <w:r>
              <w:rPr>
                <w:i/>
                <w:sz w:val="19"/>
              </w:rPr>
              <w:t>Fire Brigades Superannuation Act 1985</w:t>
            </w:r>
            <w:r>
              <w:rPr>
                <w:sz w:val="19"/>
              </w:rPr>
              <w:t xml:space="preserve"> s. 34 </w:t>
            </w:r>
            <w:r>
              <w:rPr>
                <w:sz w:val="19"/>
                <w:vertAlign w:val="superscript"/>
              </w:rPr>
              <w:t>10</w:t>
            </w:r>
          </w:p>
        </w:tc>
        <w:tc>
          <w:tcPr>
            <w:tcW w:w="1139" w:type="dxa"/>
          </w:tcPr>
          <w:p>
            <w:pPr>
              <w:pStyle w:val="nTable"/>
              <w:keepNext/>
              <w:keepLines/>
              <w:spacing w:after="40"/>
              <w:rPr>
                <w:sz w:val="19"/>
              </w:rPr>
            </w:pPr>
            <w:r>
              <w:rPr>
                <w:sz w:val="19"/>
              </w:rPr>
              <w:t>87 of 1985</w:t>
            </w:r>
          </w:p>
        </w:tc>
        <w:tc>
          <w:tcPr>
            <w:tcW w:w="1136" w:type="dxa"/>
          </w:tcPr>
          <w:p>
            <w:pPr>
              <w:pStyle w:val="nTable"/>
              <w:keepNext/>
              <w:keepLines/>
              <w:spacing w:after="40"/>
              <w:rPr>
                <w:sz w:val="19"/>
              </w:rPr>
            </w:pPr>
            <w:r>
              <w:rPr>
                <w:sz w:val="19"/>
              </w:rPr>
              <w:t>4 Dec 1985</w:t>
            </w:r>
          </w:p>
        </w:tc>
        <w:tc>
          <w:tcPr>
            <w:tcW w:w="2572" w:type="dxa"/>
          </w:tcPr>
          <w:p>
            <w:pPr>
              <w:pStyle w:val="nTable"/>
              <w:keepNext/>
              <w:keepLines/>
              <w:spacing w:after="40"/>
              <w:rPr>
                <w:sz w:val="19"/>
              </w:rPr>
            </w:pPr>
            <w:r>
              <w:rPr>
                <w:sz w:val="19"/>
              </w:rPr>
              <w:t xml:space="preserve">3 Nov 1986 (see s. 2 and </w:t>
            </w:r>
            <w:r>
              <w:rPr>
                <w:i/>
                <w:sz w:val="19"/>
              </w:rPr>
              <w:t>Gazette</w:t>
            </w:r>
            <w:r>
              <w:rPr>
                <w:sz w:val="19"/>
              </w:rPr>
              <w:t xml:space="preserve"> 24 Oct 1986 p. 3938)</w:t>
            </w:r>
          </w:p>
        </w:tc>
      </w:tr>
      <w:tr>
        <w:trPr>
          <w:cantSplit/>
        </w:trPr>
        <w:tc>
          <w:tcPr>
            <w:tcW w:w="2278" w:type="dxa"/>
          </w:tcPr>
          <w:p>
            <w:pPr>
              <w:pStyle w:val="nTable"/>
              <w:spacing w:after="40"/>
              <w:ind w:right="113"/>
              <w:rPr>
                <w:sz w:val="19"/>
                <w:vertAlign w:val="superscript"/>
              </w:rPr>
            </w:pPr>
            <w:r>
              <w:rPr>
                <w:i/>
                <w:sz w:val="19"/>
              </w:rPr>
              <w:t>Acts Amendment (Financial Administration and Audit) Act 1985</w:t>
            </w:r>
            <w:r>
              <w:rPr>
                <w:sz w:val="19"/>
              </w:rPr>
              <w:t xml:space="preserve"> s. 3 </w:t>
            </w:r>
            <w:r>
              <w:rPr>
                <w:sz w:val="19"/>
                <w:vertAlign w:val="superscript"/>
              </w:rPr>
              <w:t>11</w:t>
            </w:r>
          </w:p>
        </w:tc>
        <w:tc>
          <w:tcPr>
            <w:tcW w:w="1139" w:type="dxa"/>
          </w:tcPr>
          <w:p>
            <w:pPr>
              <w:pStyle w:val="nTable"/>
              <w:spacing w:after="40"/>
              <w:rPr>
                <w:sz w:val="19"/>
              </w:rPr>
            </w:pPr>
            <w:r>
              <w:rPr>
                <w:sz w:val="19"/>
              </w:rPr>
              <w:t>98 of 1985</w:t>
            </w:r>
          </w:p>
        </w:tc>
        <w:tc>
          <w:tcPr>
            <w:tcW w:w="1136" w:type="dxa"/>
          </w:tcPr>
          <w:p>
            <w:pPr>
              <w:pStyle w:val="nTable"/>
              <w:spacing w:after="40"/>
              <w:rPr>
                <w:sz w:val="19"/>
              </w:rPr>
            </w:pPr>
            <w:r>
              <w:rPr>
                <w:sz w:val="19"/>
              </w:rPr>
              <w:t>4 Dec 1985</w:t>
            </w:r>
          </w:p>
        </w:tc>
        <w:tc>
          <w:tcPr>
            <w:tcW w:w="2572" w:type="dxa"/>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cantSplit/>
        </w:trPr>
        <w:tc>
          <w:tcPr>
            <w:tcW w:w="2278" w:type="dxa"/>
          </w:tcPr>
          <w:p>
            <w:pPr>
              <w:pStyle w:val="nTable"/>
              <w:spacing w:after="40"/>
              <w:ind w:right="113"/>
              <w:rPr>
                <w:sz w:val="19"/>
                <w:vertAlign w:val="superscript"/>
              </w:rPr>
            </w:pPr>
            <w:r>
              <w:rPr>
                <w:i/>
                <w:sz w:val="19"/>
              </w:rPr>
              <w:t>State Government Insurance Commission Act 1986</w:t>
            </w:r>
            <w:r>
              <w:rPr>
                <w:sz w:val="19"/>
              </w:rPr>
              <w:t xml:space="preserve"> s. 46(2) </w:t>
            </w:r>
            <w:r>
              <w:rPr>
                <w:sz w:val="19"/>
                <w:vertAlign w:val="superscript"/>
              </w:rPr>
              <w:t>12</w:t>
            </w:r>
          </w:p>
        </w:tc>
        <w:tc>
          <w:tcPr>
            <w:tcW w:w="1139" w:type="dxa"/>
          </w:tcPr>
          <w:p>
            <w:pPr>
              <w:pStyle w:val="nTable"/>
              <w:spacing w:after="40"/>
              <w:rPr>
                <w:sz w:val="19"/>
              </w:rPr>
            </w:pPr>
            <w:r>
              <w:rPr>
                <w:sz w:val="19"/>
              </w:rPr>
              <w:t>51 of 1986</w:t>
            </w:r>
          </w:p>
        </w:tc>
        <w:tc>
          <w:tcPr>
            <w:tcW w:w="1136" w:type="dxa"/>
          </w:tcPr>
          <w:p>
            <w:pPr>
              <w:pStyle w:val="nTable"/>
              <w:spacing w:after="40"/>
              <w:rPr>
                <w:sz w:val="19"/>
              </w:rPr>
            </w:pPr>
            <w:r>
              <w:rPr>
                <w:sz w:val="19"/>
              </w:rPr>
              <w:t>5 Aug 1986</w:t>
            </w:r>
          </w:p>
        </w:tc>
        <w:tc>
          <w:tcPr>
            <w:tcW w:w="2572" w:type="dxa"/>
          </w:tcPr>
          <w:p>
            <w:pPr>
              <w:pStyle w:val="nTable"/>
              <w:spacing w:after="40"/>
              <w:rPr>
                <w:sz w:val="19"/>
              </w:rPr>
            </w:pPr>
            <w:r>
              <w:rPr>
                <w:sz w:val="19"/>
              </w:rPr>
              <w:t xml:space="preserve">1 Jan 1987 (see s. 2 and </w:t>
            </w:r>
            <w:r>
              <w:rPr>
                <w:i/>
                <w:sz w:val="19"/>
              </w:rPr>
              <w:t>Gazette</w:t>
            </w:r>
            <w:r>
              <w:rPr>
                <w:sz w:val="19"/>
              </w:rPr>
              <w:t xml:space="preserve"> 19 Dec 1986 p. 4859)</w:t>
            </w:r>
          </w:p>
        </w:tc>
      </w:tr>
      <w:tr>
        <w:trPr>
          <w:cantSplit/>
        </w:trPr>
        <w:tc>
          <w:tcPr>
            <w:tcW w:w="7125" w:type="dxa"/>
            <w:gridSpan w:val="4"/>
          </w:tcPr>
          <w:p>
            <w:pPr>
              <w:pStyle w:val="nTable"/>
              <w:spacing w:after="40"/>
              <w:rPr>
                <w:b/>
                <w:sz w:val="19"/>
              </w:rPr>
            </w:pPr>
            <w:r>
              <w:rPr>
                <w:b/>
                <w:sz w:val="19"/>
              </w:rPr>
              <w:t xml:space="preserve">Reprint of the </w:t>
            </w:r>
            <w:r>
              <w:rPr>
                <w:b/>
                <w:i/>
                <w:sz w:val="19"/>
              </w:rPr>
              <w:t>Fire Brigades Act 1942</w:t>
            </w:r>
            <w:r>
              <w:rPr>
                <w:b/>
                <w:sz w:val="19"/>
              </w:rPr>
              <w:t xml:space="preserve"> as at 18 Sep 1986 </w:t>
            </w:r>
            <w:r>
              <w:rPr>
                <w:sz w:val="19"/>
              </w:rPr>
              <w:t xml:space="preserve">(includes amendments listed above except those in the </w:t>
            </w:r>
            <w:r>
              <w:rPr>
                <w:i/>
                <w:sz w:val="19"/>
              </w:rPr>
              <w:t>Fire Brigades Amendment Act 1985</w:t>
            </w:r>
            <w:r>
              <w:rPr>
                <w:sz w:val="19"/>
              </w:rPr>
              <w:t xml:space="preserve"> s. 9</w:t>
            </w:r>
            <w:r>
              <w:rPr>
                <w:sz w:val="19"/>
              </w:rPr>
              <w:noBreakHyphen/>
              <w:t xml:space="preserve">10, </w:t>
            </w:r>
            <w:r>
              <w:rPr>
                <w:i/>
                <w:sz w:val="19"/>
              </w:rPr>
              <w:t>Fire Brigades Superannuation Act 1985</w:t>
            </w:r>
            <w:r>
              <w:rPr>
                <w:sz w:val="19"/>
              </w:rPr>
              <w:t xml:space="preserve"> and the </w:t>
            </w:r>
            <w:r>
              <w:rPr>
                <w:i/>
                <w:sz w:val="19"/>
              </w:rPr>
              <w:t>State Government Insurance Commission Act 1986</w:t>
            </w:r>
            <w:r>
              <w:rPr>
                <w:sz w:val="19"/>
              </w:rPr>
              <w:t>)</w:t>
            </w:r>
          </w:p>
        </w:tc>
      </w:tr>
      <w:tr>
        <w:trPr>
          <w:cantSplit/>
        </w:trPr>
        <w:tc>
          <w:tcPr>
            <w:tcW w:w="4553" w:type="dxa"/>
            <w:gridSpan w:val="3"/>
          </w:tcPr>
          <w:p>
            <w:pPr>
              <w:pStyle w:val="nTable"/>
              <w:spacing w:after="40"/>
              <w:rPr>
                <w:sz w:val="19"/>
              </w:rPr>
            </w:pPr>
            <w:r>
              <w:rPr>
                <w:i/>
                <w:sz w:val="19"/>
              </w:rPr>
              <w:t>Fire Brigades (Dongara</w:t>
            </w:r>
            <w:r>
              <w:rPr>
                <w:i/>
                <w:sz w:val="19"/>
              </w:rPr>
              <w:noBreakHyphen/>
              <w:t>Port Denison Fire District) Order 1987</w:t>
            </w:r>
            <w:r>
              <w:rPr>
                <w:sz w:val="19"/>
              </w:rPr>
              <w:t xml:space="preserve"> published in </w:t>
            </w:r>
            <w:r>
              <w:rPr>
                <w:i/>
                <w:sz w:val="19"/>
              </w:rPr>
              <w:t>Gazette</w:t>
            </w:r>
            <w:r>
              <w:rPr>
                <w:sz w:val="19"/>
              </w:rPr>
              <w:t xml:space="preserve"> 14 Aug 1987 p. 3163</w:t>
            </w:r>
            <w:r>
              <w:rPr>
                <w:sz w:val="19"/>
              </w:rPr>
              <w:noBreakHyphen/>
              <w:t>4</w:t>
            </w:r>
          </w:p>
        </w:tc>
        <w:tc>
          <w:tcPr>
            <w:tcW w:w="2572" w:type="dxa"/>
          </w:tcPr>
          <w:p>
            <w:pPr>
              <w:pStyle w:val="nTable"/>
              <w:spacing w:after="40"/>
              <w:rPr>
                <w:sz w:val="19"/>
              </w:rPr>
            </w:pPr>
            <w:r>
              <w:rPr>
                <w:sz w:val="19"/>
              </w:rPr>
              <w:t>14 Aug 1987</w:t>
            </w:r>
          </w:p>
        </w:tc>
      </w:tr>
      <w:tr>
        <w:trPr>
          <w:cantSplit/>
        </w:trPr>
        <w:tc>
          <w:tcPr>
            <w:tcW w:w="4553" w:type="dxa"/>
            <w:gridSpan w:val="3"/>
          </w:tcPr>
          <w:p>
            <w:pPr>
              <w:pStyle w:val="nTable"/>
              <w:spacing w:after="40"/>
              <w:rPr>
                <w:sz w:val="19"/>
              </w:rPr>
            </w:pPr>
            <w:r>
              <w:rPr>
                <w:i/>
                <w:sz w:val="19"/>
              </w:rPr>
              <w:t>Fire Brigades (Denham Fire District) Order 1987</w:t>
            </w:r>
            <w:r>
              <w:rPr>
                <w:sz w:val="19"/>
              </w:rPr>
              <w:t xml:space="preserve"> published in </w:t>
            </w:r>
            <w:r>
              <w:rPr>
                <w:i/>
                <w:sz w:val="19"/>
              </w:rPr>
              <w:t>Gazette</w:t>
            </w:r>
            <w:r>
              <w:rPr>
                <w:sz w:val="19"/>
              </w:rPr>
              <w:t xml:space="preserve"> 14 Aug 1987 p. 3164</w:t>
            </w:r>
          </w:p>
        </w:tc>
        <w:tc>
          <w:tcPr>
            <w:tcW w:w="2572" w:type="dxa"/>
          </w:tcPr>
          <w:p>
            <w:pPr>
              <w:pStyle w:val="nTable"/>
              <w:spacing w:after="40"/>
              <w:rPr>
                <w:sz w:val="19"/>
              </w:rPr>
            </w:pPr>
            <w:r>
              <w:rPr>
                <w:sz w:val="19"/>
              </w:rPr>
              <w:t>14 Aug 1987</w:t>
            </w:r>
          </w:p>
        </w:tc>
      </w:tr>
      <w:tr>
        <w:trPr>
          <w:cantSplit/>
        </w:trPr>
        <w:tc>
          <w:tcPr>
            <w:tcW w:w="4553" w:type="dxa"/>
            <w:gridSpan w:val="3"/>
          </w:tcPr>
          <w:p>
            <w:pPr>
              <w:pStyle w:val="nTable"/>
              <w:spacing w:after="40"/>
              <w:rPr>
                <w:sz w:val="19"/>
              </w:rPr>
            </w:pPr>
            <w:r>
              <w:rPr>
                <w:i/>
                <w:sz w:val="19"/>
              </w:rPr>
              <w:t>Fire Brigades (Falcon Fire District) Order 1987</w:t>
            </w:r>
            <w:r>
              <w:rPr>
                <w:sz w:val="19"/>
              </w:rPr>
              <w:t xml:space="preserve"> published in </w:t>
            </w:r>
            <w:r>
              <w:rPr>
                <w:i/>
                <w:sz w:val="19"/>
              </w:rPr>
              <w:t>Gazette</w:t>
            </w:r>
            <w:r>
              <w:rPr>
                <w:sz w:val="19"/>
              </w:rPr>
              <w:t xml:space="preserve"> 14 Aug 1987 p. 3164</w:t>
            </w:r>
            <w:r>
              <w:rPr>
                <w:sz w:val="19"/>
              </w:rPr>
              <w:noBreakHyphen/>
              <w:t>5</w:t>
            </w:r>
          </w:p>
        </w:tc>
        <w:tc>
          <w:tcPr>
            <w:tcW w:w="2572" w:type="dxa"/>
          </w:tcPr>
          <w:p>
            <w:pPr>
              <w:pStyle w:val="nTable"/>
              <w:spacing w:after="40"/>
              <w:rPr>
                <w:sz w:val="19"/>
              </w:rPr>
            </w:pPr>
            <w:r>
              <w:rPr>
                <w:sz w:val="19"/>
              </w:rPr>
              <w:t>14 Aug 1987</w:t>
            </w:r>
          </w:p>
        </w:tc>
      </w:tr>
      <w:tr>
        <w:trPr>
          <w:cantSplit/>
        </w:trPr>
        <w:tc>
          <w:tcPr>
            <w:tcW w:w="4553" w:type="dxa"/>
            <w:gridSpan w:val="3"/>
          </w:tcPr>
          <w:p>
            <w:pPr>
              <w:pStyle w:val="nTable"/>
              <w:spacing w:after="40"/>
              <w:rPr>
                <w:sz w:val="19"/>
              </w:rPr>
            </w:pPr>
            <w:r>
              <w:rPr>
                <w:i/>
                <w:sz w:val="19"/>
              </w:rPr>
              <w:t>Fire Brigades (Yanchep Fire District) Order 1987</w:t>
            </w:r>
            <w:r>
              <w:rPr>
                <w:sz w:val="19"/>
              </w:rPr>
              <w:t xml:space="preserve"> published in </w:t>
            </w:r>
            <w:r>
              <w:rPr>
                <w:i/>
                <w:sz w:val="19"/>
              </w:rPr>
              <w:t>Gazette</w:t>
            </w:r>
            <w:r>
              <w:rPr>
                <w:sz w:val="19"/>
              </w:rPr>
              <w:t xml:space="preserve"> 14 Aug 1987 p. 3165</w:t>
            </w:r>
            <w:r>
              <w:rPr>
                <w:sz w:val="19"/>
              </w:rPr>
              <w:noBreakHyphen/>
              <w:t>6</w:t>
            </w:r>
          </w:p>
        </w:tc>
        <w:tc>
          <w:tcPr>
            <w:tcW w:w="2572" w:type="dxa"/>
          </w:tcPr>
          <w:p>
            <w:pPr>
              <w:pStyle w:val="nTable"/>
              <w:spacing w:after="40"/>
              <w:rPr>
                <w:sz w:val="19"/>
              </w:rPr>
            </w:pPr>
            <w:r>
              <w:rPr>
                <w:sz w:val="19"/>
              </w:rPr>
              <w:t>14 Aug 1987</w:t>
            </w:r>
          </w:p>
        </w:tc>
      </w:tr>
      <w:tr>
        <w:trPr>
          <w:cantSplit/>
        </w:trPr>
        <w:tc>
          <w:tcPr>
            <w:tcW w:w="2278" w:type="dxa"/>
          </w:tcPr>
          <w:p>
            <w:pPr>
              <w:pStyle w:val="nTable"/>
              <w:spacing w:after="40"/>
              <w:ind w:right="113"/>
              <w:rPr>
                <w:sz w:val="19"/>
                <w:vertAlign w:val="superscript"/>
              </w:rPr>
            </w:pPr>
            <w:r>
              <w:rPr>
                <w:i/>
                <w:sz w:val="19"/>
              </w:rPr>
              <w:t>Acts Amendment (Public Service) Act 1987</w:t>
            </w:r>
            <w:r>
              <w:rPr>
                <w:sz w:val="19"/>
              </w:rPr>
              <w:t xml:space="preserve"> s. 32 </w:t>
            </w:r>
            <w:r>
              <w:rPr>
                <w:sz w:val="19"/>
                <w:vertAlign w:val="superscript"/>
              </w:rPr>
              <w:t>13</w:t>
            </w:r>
          </w:p>
        </w:tc>
        <w:tc>
          <w:tcPr>
            <w:tcW w:w="1139" w:type="dxa"/>
          </w:tcPr>
          <w:p>
            <w:pPr>
              <w:pStyle w:val="nTable"/>
              <w:spacing w:after="40"/>
              <w:rPr>
                <w:sz w:val="19"/>
              </w:rPr>
            </w:pPr>
            <w:r>
              <w:rPr>
                <w:sz w:val="19"/>
              </w:rPr>
              <w:t>113 of 1987</w:t>
            </w:r>
          </w:p>
        </w:tc>
        <w:tc>
          <w:tcPr>
            <w:tcW w:w="1136" w:type="dxa"/>
          </w:tcPr>
          <w:p>
            <w:pPr>
              <w:pStyle w:val="nTable"/>
              <w:spacing w:after="40"/>
              <w:rPr>
                <w:sz w:val="19"/>
              </w:rPr>
            </w:pPr>
            <w:r>
              <w:rPr>
                <w:sz w:val="19"/>
              </w:rPr>
              <w:t>31 Dec 1987</w:t>
            </w:r>
          </w:p>
        </w:tc>
        <w:tc>
          <w:tcPr>
            <w:tcW w:w="2572" w:type="dxa"/>
          </w:tcPr>
          <w:p>
            <w:pPr>
              <w:pStyle w:val="nTable"/>
              <w:spacing w:after="40"/>
              <w:rPr>
                <w:sz w:val="19"/>
              </w:rPr>
            </w:pPr>
            <w:r>
              <w:rPr>
                <w:sz w:val="19"/>
              </w:rPr>
              <w:t xml:space="preserve">16 Mar 1988 (see s. 2 and </w:t>
            </w:r>
            <w:r>
              <w:rPr>
                <w:i/>
                <w:sz w:val="19"/>
              </w:rPr>
              <w:t>Gazette</w:t>
            </w:r>
            <w:r>
              <w:rPr>
                <w:sz w:val="19"/>
              </w:rPr>
              <w:t xml:space="preserve"> 16 Mar 1988 p. 813)</w:t>
            </w:r>
          </w:p>
        </w:tc>
      </w:tr>
      <w:tr>
        <w:trPr>
          <w:cantSplit/>
        </w:trPr>
        <w:tc>
          <w:tcPr>
            <w:tcW w:w="4553" w:type="dxa"/>
            <w:gridSpan w:val="3"/>
          </w:tcPr>
          <w:p>
            <w:pPr>
              <w:pStyle w:val="nTable"/>
              <w:spacing w:after="40"/>
              <w:rPr>
                <w:sz w:val="19"/>
              </w:rPr>
            </w:pPr>
            <w:r>
              <w:rPr>
                <w:i/>
                <w:sz w:val="19"/>
              </w:rPr>
              <w:t>Fire Brigades (Jurien Fire District) Order 1989</w:t>
            </w:r>
            <w:r>
              <w:rPr>
                <w:sz w:val="19"/>
              </w:rPr>
              <w:t xml:space="preserve"> published in </w:t>
            </w:r>
            <w:r>
              <w:rPr>
                <w:i/>
                <w:sz w:val="19"/>
              </w:rPr>
              <w:t>Gazette</w:t>
            </w:r>
            <w:r>
              <w:rPr>
                <w:sz w:val="19"/>
              </w:rPr>
              <w:t xml:space="preserve"> 3 Mar 1989 p. 675</w:t>
            </w:r>
          </w:p>
        </w:tc>
        <w:tc>
          <w:tcPr>
            <w:tcW w:w="2572" w:type="dxa"/>
          </w:tcPr>
          <w:p>
            <w:pPr>
              <w:pStyle w:val="nTable"/>
              <w:spacing w:after="40"/>
              <w:rPr>
                <w:sz w:val="19"/>
              </w:rPr>
            </w:pPr>
            <w:r>
              <w:rPr>
                <w:sz w:val="19"/>
              </w:rPr>
              <w:t>3 Mar 1989</w:t>
            </w:r>
          </w:p>
        </w:tc>
      </w:tr>
      <w:tr>
        <w:trPr>
          <w:cantSplit/>
        </w:trPr>
        <w:tc>
          <w:tcPr>
            <w:tcW w:w="4553" w:type="dxa"/>
            <w:gridSpan w:val="3"/>
          </w:tcPr>
          <w:p>
            <w:pPr>
              <w:pStyle w:val="nTable"/>
              <w:spacing w:after="40"/>
              <w:rPr>
                <w:sz w:val="19"/>
              </w:rPr>
            </w:pPr>
            <w:r>
              <w:rPr>
                <w:i/>
                <w:sz w:val="19"/>
              </w:rPr>
              <w:t>Fire Brigades (Kalgoorlie</w:t>
            </w:r>
            <w:r>
              <w:rPr>
                <w:i/>
                <w:sz w:val="19"/>
              </w:rPr>
              <w:noBreakHyphen/>
              <w:t>Boulder) Amendment Order 1990</w:t>
            </w:r>
            <w:r>
              <w:rPr>
                <w:sz w:val="19"/>
              </w:rPr>
              <w:t xml:space="preserve"> published in </w:t>
            </w:r>
            <w:r>
              <w:rPr>
                <w:i/>
                <w:sz w:val="19"/>
              </w:rPr>
              <w:t>Gazette</w:t>
            </w:r>
            <w:r>
              <w:rPr>
                <w:sz w:val="19"/>
              </w:rPr>
              <w:t xml:space="preserve"> 29 Jun 1990 p. 3147</w:t>
            </w:r>
          </w:p>
        </w:tc>
        <w:tc>
          <w:tcPr>
            <w:tcW w:w="2572" w:type="dxa"/>
          </w:tcPr>
          <w:p>
            <w:pPr>
              <w:pStyle w:val="nTable"/>
              <w:spacing w:after="40"/>
              <w:rPr>
                <w:sz w:val="19"/>
              </w:rPr>
            </w:pPr>
            <w:r>
              <w:rPr>
                <w:sz w:val="19"/>
              </w:rPr>
              <w:t>29 Jun 1990</w:t>
            </w:r>
          </w:p>
        </w:tc>
      </w:tr>
      <w:tr>
        <w:trPr>
          <w:cantSplit/>
        </w:trPr>
        <w:tc>
          <w:tcPr>
            <w:tcW w:w="2278" w:type="dxa"/>
          </w:tcPr>
          <w:p>
            <w:pPr>
              <w:pStyle w:val="nTable"/>
              <w:spacing w:after="40"/>
              <w:ind w:right="113"/>
              <w:rPr>
                <w:sz w:val="19"/>
              </w:rPr>
            </w:pPr>
            <w:r>
              <w:rPr>
                <w:i/>
                <w:sz w:val="19"/>
              </w:rPr>
              <w:t>SGIO Privatisation Act 1992</w:t>
            </w:r>
            <w:r>
              <w:rPr>
                <w:sz w:val="19"/>
              </w:rPr>
              <w:t xml:space="preserve"> s. 29</w:t>
            </w:r>
          </w:p>
        </w:tc>
        <w:tc>
          <w:tcPr>
            <w:tcW w:w="1139" w:type="dxa"/>
          </w:tcPr>
          <w:p>
            <w:pPr>
              <w:pStyle w:val="nTable"/>
              <w:spacing w:after="40"/>
              <w:rPr>
                <w:sz w:val="19"/>
              </w:rPr>
            </w:pPr>
            <w:r>
              <w:rPr>
                <w:sz w:val="19"/>
              </w:rPr>
              <w:t>49 of 1992</w:t>
            </w:r>
          </w:p>
        </w:tc>
        <w:tc>
          <w:tcPr>
            <w:tcW w:w="1136" w:type="dxa"/>
          </w:tcPr>
          <w:p>
            <w:pPr>
              <w:pStyle w:val="nTable"/>
              <w:spacing w:after="40"/>
              <w:rPr>
                <w:sz w:val="19"/>
              </w:rPr>
            </w:pPr>
            <w:r>
              <w:rPr>
                <w:sz w:val="19"/>
              </w:rPr>
              <w:t>9 Dec 1992</w:t>
            </w:r>
          </w:p>
        </w:tc>
        <w:tc>
          <w:tcPr>
            <w:tcW w:w="2572" w:type="dxa"/>
          </w:tcPr>
          <w:p>
            <w:pPr>
              <w:pStyle w:val="nTable"/>
              <w:spacing w:after="40"/>
              <w:rPr>
                <w:sz w:val="19"/>
              </w:rPr>
            </w:pPr>
            <w:r>
              <w:rPr>
                <w:sz w:val="19"/>
              </w:rPr>
              <w:t xml:space="preserve">7 Jan 1993 (see s. 2(3) and 4(2) and </w:t>
            </w:r>
            <w:r>
              <w:rPr>
                <w:i/>
                <w:sz w:val="19"/>
              </w:rPr>
              <w:t>Gazette</w:t>
            </w:r>
            <w:r>
              <w:rPr>
                <w:sz w:val="19"/>
              </w:rPr>
              <w:t xml:space="preserve"> 7 Jan 1993 p. 15)</w:t>
            </w:r>
          </w:p>
        </w:tc>
      </w:tr>
      <w:tr>
        <w:trPr>
          <w:cantSplit/>
        </w:trPr>
        <w:tc>
          <w:tcPr>
            <w:tcW w:w="2278" w:type="dxa"/>
          </w:tcPr>
          <w:p>
            <w:pPr>
              <w:pStyle w:val="nTable"/>
              <w:spacing w:after="40"/>
              <w:ind w:right="113"/>
              <w:rPr>
                <w:sz w:val="19"/>
              </w:rPr>
            </w:pPr>
            <w:r>
              <w:rPr>
                <w:i/>
                <w:sz w:val="19"/>
              </w:rPr>
              <w:t>Criminal Law Amendment Act (No. 2) 1992</w:t>
            </w:r>
            <w:r>
              <w:rPr>
                <w:sz w:val="19"/>
              </w:rPr>
              <w:t xml:space="preserve"> s. 16(1)</w:t>
            </w:r>
          </w:p>
        </w:tc>
        <w:tc>
          <w:tcPr>
            <w:tcW w:w="1139" w:type="dxa"/>
          </w:tcPr>
          <w:p>
            <w:pPr>
              <w:pStyle w:val="nTable"/>
              <w:spacing w:after="40"/>
              <w:rPr>
                <w:sz w:val="19"/>
              </w:rPr>
            </w:pPr>
            <w:r>
              <w:rPr>
                <w:sz w:val="19"/>
              </w:rPr>
              <w:t>51 of 1992</w:t>
            </w:r>
          </w:p>
        </w:tc>
        <w:tc>
          <w:tcPr>
            <w:tcW w:w="1136" w:type="dxa"/>
          </w:tcPr>
          <w:p>
            <w:pPr>
              <w:pStyle w:val="nTable"/>
              <w:spacing w:after="40"/>
              <w:rPr>
                <w:sz w:val="19"/>
              </w:rPr>
            </w:pPr>
            <w:r>
              <w:rPr>
                <w:sz w:val="19"/>
              </w:rPr>
              <w:t>9 Dec 1992</w:t>
            </w:r>
          </w:p>
        </w:tc>
        <w:tc>
          <w:tcPr>
            <w:tcW w:w="2572" w:type="dxa"/>
          </w:tcPr>
          <w:p>
            <w:pPr>
              <w:pStyle w:val="nTable"/>
              <w:spacing w:after="40"/>
              <w:rPr>
                <w:sz w:val="19"/>
              </w:rPr>
            </w:pPr>
            <w:r>
              <w:rPr>
                <w:sz w:val="19"/>
              </w:rPr>
              <w:t>6 Jan 1993</w:t>
            </w:r>
          </w:p>
        </w:tc>
      </w:tr>
      <w:tr>
        <w:trPr>
          <w:cantSplit/>
        </w:trPr>
        <w:tc>
          <w:tcPr>
            <w:tcW w:w="4553" w:type="dxa"/>
            <w:gridSpan w:val="3"/>
          </w:tcPr>
          <w:p>
            <w:pPr>
              <w:pStyle w:val="nTable"/>
              <w:spacing w:after="40"/>
              <w:rPr>
                <w:sz w:val="19"/>
              </w:rPr>
            </w:pPr>
            <w:r>
              <w:rPr>
                <w:i/>
                <w:sz w:val="19"/>
              </w:rPr>
              <w:t>Fire Brigades (Kambalda Fire District) Order 1993</w:t>
            </w:r>
            <w:r>
              <w:rPr>
                <w:sz w:val="19"/>
              </w:rPr>
              <w:t xml:space="preserve"> published in </w:t>
            </w:r>
            <w:r>
              <w:rPr>
                <w:i/>
                <w:sz w:val="19"/>
              </w:rPr>
              <w:t>Gazette</w:t>
            </w:r>
            <w:r>
              <w:rPr>
                <w:sz w:val="19"/>
              </w:rPr>
              <w:t xml:space="preserve"> 16 Jul 1993 p. 3889</w:t>
            </w:r>
          </w:p>
        </w:tc>
        <w:tc>
          <w:tcPr>
            <w:tcW w:w="2572" w:type="dxa"/>
          </w:tcPr>
          <w:p>
            <w:pPr>
              <w:pStyle w:val="nTable"/>
              <w:spacing w:after="40"/>
              <w:rPr>
                <w:sz w:val="19"/>
              </w:rPr>
            </w:pPr>
            <w:r>
              <w:rPr>
                <w:sz w:val="19"/>
              </w:rPr>
              <w:t>16 Jul 1993</w:t>
            </w:r>
          </w:p>
        </w:tc>
      </w:tr>
      <w:tr>
        <w:trPr>
          <w:cantSplit/>
        </w:trPr>
        <w:tc>
          <w:tcPr>
            <w:tcW w:w="2278" w:type="dxa"/>
          </w:tcPr>
          <w:p>
            <w:pPr>
              <w:pStyle w:val="nTable"/>
              <w:spacing w:after="40"/>
              <w:ind w:right="113"/>
              <w:rPr>
                <w:sz w:val="19"/>
              </w:rPr>
            </w:pPr>
            <w:r>
              <w:rPr>
                <w:i/>
                <w:sz w:val="19"/>
              </w:rPr>
              <w:t>Financial Administration Legislation Amendment Act 1993</w:t>
            </w:r>
            <w:r>
              <w:rPr>
                <w:sz w:val="19"/>
              </w:rPr>
              <w:t xml:space="preserve"> s. 12</w:t>
            </w:r>
          </w:p>
        </w:tc>
        <w:tc>
          <w:tcPr>
            <w:tcW w:w="1139" w:type="dxa"/>
          </w:tcPr>
          <w:p>
            <w:pPr>
              <w:pStyle w:val="nTable"/>
              <w:spacing w:after="40"/>
              <w:rPr>
                <w:sz w:val="19"/>
              </w:rPr>
            </w:pPr>
            <w:r>
              <w:rPr>
                <w:sz w:val="19"/>
              </w:rPr>
              <w:t>6 of 1993</w:t>
            </w:r>
          </w:p>
        </w:tc>
        <w:tc>
          <w:tcPr>
            <w:tcW w:w="1136" w:type="dxa"/>
          </w:tcPr>
          <w:p>
            <w:pPr>
              <w:pStyle w:val="nTable"/>
              <w:spacing w:after="40"/>
              <w:rPr>
                <w:sz w:val="19"/>
              </w:rPr>
            </w:pPr>
            <w:r>
              <w:rPr>
                <w:sz w:val="19"/>
              </w:rPr>
              <w:t>27 Aug 1993</w:t>
            </w:r>
          </w:p>
        </w:tc>
        <w:tc>
          <w:tcPr>
            <w:tcW w:w="2572" w:type="dxa"/>
          </w:tcPr>
          <w:p>
            <w:pPr>
              <w:pStyle w:val="nTable"/>
              <w:spacing w:after="40"/>
              <w:rPr>
                <w:sz w:val="19"/>
              </w:rPr>
            </w:pPr>
            <w:r>
              <w:rPr>
                <w:sz w:val="19"/>
              </w:rPr>
              <w:t>1 Jul 1993 (see s. 2(1))</w:t>
            </w:r>
          </w:p>
        </w:tc>
      </w:tr>
      <w:tr>
        <w:trPr>
          <w:cantSplit/>
        </w:trPr>
        <w:tc>
          <w:tcPr>
            <w:tcW w:w="2278" w:type="dxa"/>
          </w:tcPr>
          <w:p>
            <w:pPr>
              <w:pStyle w:val="nTable"/>
              <w:spacing w:after="40"/>
              <w:ind w:right="113"/>
              <w:rPr>
                <w:sz w:val="19"/>
              </w:rPr>
            </w:pPr>
            <w:r>
              <w:rPr>
                <w:i/>
                <w:sz w:val="19"/>
              </w:rPr>
              <w:t xml:space="preserve">City of </w:t>
            </w:r>
            <w:smartTag w:uri="urn:schemas-microsoft-com:office:smarttags" w:element="place">
              <w:smartTag w:uri="urn:schemas-microsoft-com:office:smarttags" w:element="City">
                <w:r>
                  <w:rPr>
                    <w:i/>
                    <w:sz w:val="19"/>
                  </w:rPr>
                  <w:t>Perth</w:t>
                </w:r>
              </w:smartTag>
            </w:smartTag>
            <w:r>
              <w:rPr>
                <w:i/>
                <w:sz w:val="19"/>
              </w:rPr>
              <w:t xml:space="preserve"> Restructuring Act 1993</w:t>
            </w:r>
            <w:r>
              <w:rPr>
                <w:sz w:val="19"/>
              </w:rPr>
              <w:t xml:space="preserve"> s. 34</w:t>
            </w:r>
          </w:p>
        </w:tc>
        <w:tc>
          <w:tcPr>
            <w:tcW w:w="1139" w:type="dxa"/>
          </w:tcPr>
          <w:p>
            <w:pPr>
              <w:pStyle w:val="nTable"/>
              <w:keepNext/>
              <w:keepLines/>
              <w:spacing w:after="40"/>
              <w:rPr>
                <w:sz w:val="19"/>
              </w:rPr>
            </w:pPr>
            <w:r>
              <w:rPr>
                <w:sz w:val="19"/>
              </w:rPr>
              <w:t>38 of 1993</w:t>
            </w:r>
          </w:p>
        </w:tc>
        <w:tc>
          <w:tcPr>
            <w:tcW w:w="1136" w:type="dxa"/>
          </w:tcPr>
          <w:p>
            <w:pPr>
              <w:pStyle w:val="nTable"/>
              <w:keepNext/>
              <w:keepLines/>
              <w:spacing w:after="40"/>
              <w:rPr>
                <w:sz w:val="19"/>
              </w:rPr>
            </w:pPr>
            <w:r>
              <w:rPr>
                <w:sz w:val="19"/>
              </w:rPr>
              <w:t>20 Dec 1993</w:t>
            </w:r>
          </w:p>
        </w:tc>
        <w:tc>
          <w:tcPr>
            <w:tcW w:w="2572" w:type="dxa"/>
          </w:tcPr>
          <w:p>
            <w:pPr>
              <w:pStyle w:val="nTable"/>
              <w:keepNext/>
              <w:keepLines/>
              <w:spacing w:after="40"/>
              <w:rPr>
                <w:sz w:val="19"/>
              </w:rPr>
            </w:pPr>
            <w:r>
              <w:rPr>
                <w:sz w:val="19"/>
              </w:rPr>
              <w:t>1 Jul 1994 (see s. 3(1) and 34(2))</w:t>
            </w:r>
          </w:p>
        </w:tc>
      </w:tr>
      <w:tr>
        <w:trPr>
          <w:cantSplit/>
        </w:trPr>
        <w:tc>
          <w:tcPr>
            <w:tcW w:w="2278" w:type="dxa"/>
          </w:tcPr>
          <w:p>
            <w:pPr>
              <w:pStyle w:val="nTable"/>
              <w:spacing w:after="40"/>
              <w:ind w:right="113"/>
              <w:rPr>
                <w:sz w:val="19"/>
              </w:rPr>
            </w:pPr>
            <w:r>
              <w:rPr>
                <w:i/>
                <w:sz w:val="19"/>
              </w:rPr>
              <w:t>Acts Amendment (Public Sector Management) Act 1994</w:t>
            </w:r>
            <w:r>
              <w:rPr>
                <w:sz w:val="19"/>
              </w:rPr>
              <w:t xml:space="preserve"> s. 3(2)</w:t>
            </w:r>
          </w:p>
        </w:tc>
        <w:tc>
          <w:tcPr>
            <w:tcW w:w="1139" w:type="dxa"/>
          </w:tcPr>
          <w:p>
            <w:pPr>
              <w:pStyle w:val="nTable"/>
              <w:spacing w:after="40"/>
              <w:rPr>
                <w:sz w:val="19"/>
              </w:rPr>
            </w:pPr>
            <w:r>
              <w:rPr>
                <w:sz w:val="19"/>
              </w:rPr>
              <w:t>32 of 1994</w:t>
            </w:r>
          </w:p>
        </w:tc>
        <w:tc>
          <w:tcPr>
            <w:tcW w:w="1136" w:type="dxa"/>
          </w:tcPr>
          <w:p>
            <w:pPr>
              <w:pStyle w:val="nTable"/>
              <w:spacing w:after="40"/>
              <w:rPr>
                <w:sz w:val="19"/>
              </w:rPr>
            </w:pPr>
            <w:r>
              <w:rPr>
                <w:sz w:val="19"/>
              </w:rPr>
              <w:t>29 Jun 1994</w:t>
            </w:r>
          </w:p>
        </w:tc>
        <w:tc>
          <w:tcPr>
            <w:tcW w:w="2572"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78" w:type="dxa"/>
          </w:tcPr>
          <w:p>
            <w:pPr>
              <w:pStyle w:val="nTable"/>
              <w:spacing w:after="40"/>
              <w:ind w:right="113"/>
              <w:rPr>
                <w:sz w:val="19"/>
                <w:vertAlign w:val="superscript"/>
              </w:rPr>
            </w:pPr>
            <w:r>
              <w:rPr>
                <w:i/>
                <w:sz w:val="19"/>
              </w:rPr>
              <w:t>Fire Brigades Amendment Act 1994</w:t>
            </w:r>
            <w:r>
              <w:rPr>
                <w:sz w:val="19"/>
              </w:rPr>
              <w:t xml:space="preserve"> </w:t>
            </w:r>
            <w:r>
              <w:rPr>
                <w:sz w:val="19"/>
                <w:vertAlign w:val="superscript"/>
              </w:rPr>
              <w:t>14</w:t>
            </w:r>
          </w:p>
        </w:tc>
        <w:tc>
          <w:tcPr>
            <w:tcW w:w="1139" w:type="dxa"/>
          </w:tcPr>
          <w:p>
            <w:pPr>
              <w:pStyle w:val="nTable"/>
              <w:spacing w:after="40"/>
              <w:rPr>
                <w:sz w:val="19"/>
              </w:rPr>
            </w:pPr>
            <w:r>
              <w:rPr>
                <w:sz w:val="19"/>
              </w:rPr>
              <w:t>52 of 1994</w:t>
            </w:r>
          </w:p>
        </w:tc>
        <w:tc>
          <w:tcPr>
            <w:tcW w:w="1136" w:type="dxa"/>
          </w:tcPr>
          <w:p>
            <w:pPr>
              <w:pStyle w:val="nTable"/>
              <w:spacing w:after="40"/>
              <w:rPr>
                <w:sz w:val="19"/>
              </w:rPr>
            </w:pPr>
            <w:r>
              <w:rPr>
                <w:sz w:val="19"/>
              </w:rPr>
              <w:t>2 Nov 1994</w:t>
            </w:r>
          </w:p>
        </w:tc>
        <w:tc>
          <w:tcPr>
            <w:tcW w:w="2572" w:type="dxa"/>
          </w:tcPr>
          <w:p>
            <w:pPr>
              <w:pStyle w:val="nTable"/>
              <w:spacing w:after="40"/>
              <w:rPr>
                <w:sz w:val="19"/>
              </w:rPr>
            </w:pPr>
            <w:r>
              <w:rPr>
                <w:sz w:val="19"/>
              </w:rPr>
              <w:t xml:space="preserve">10 Dec 1994 (see s. 2 and </w:t>
            </w:r>
            <w:r>
              <w:rPr>
                <w:i/>
                <w:sz w:val="19"/>
              </w:rPr>
              <w:t>Gazette</w:t>
            </w:r>
            <w:r>
              <w:rPr>
                <w:sz w:val="19"/>
              </w:rPr>
              <w:t xml:space="preserve"> 9 Dec 1994 p. 6647)</w:t>
            </w:r>
          </w:p>
        </w:tc>
      </w:tr>
      <w:tr>
        <w:trPr>
          <w:cantSplit/>
        </w:trPr>
        <w:tc>
          <w:tcPr>
            <w:tcW w:w="2278" w:type="dxa"/>
          </w:tcPr>
          <w:p>
            <w:pPr>
              <w:pStyle w:val="nTable"/>
              <w:spacing w:after="40"/>
              <w:ind w:right="113"/>
              <w:rPr>
                <w:sz w:val="19"/>
              </w:rPr>
            </w:pPr>
            <w:r>
              <w:rPr>
                <w:i/>
                <w:sz w:val="19"/>
              </w:rPr>
              <w:t>Statutes (Repeals and Minor Amendments) Act 1994</w:t>
            </w:r>
            <w:r>
              <w:rPr>
                <w:sz w:val="19"/>
              </w:rPr>
              <w:t xml:space="preserve"> s. 4</w:t>
            </w:r>
          </w:p>
        </w:tc>
        <w:tc>
          <w:tcPr>
            <w:tcW w:w="1139" w:type="dxa"/>
          </w:tcPr>
          <w:p>
            <w:pPr>
              <w:pStyle w:val="nTable"/>
              <w:spacing w:after="40"/>
              <w:rPr>
                <w:sz w:val="19"/>
              </w:rPr>
            </w:pPr>
            <w:r>
              <w:rPr>
                <w:sz w:val="19"/>
              </w:rPr>
              <w:t>73 of 1994</w:t>
            </w:r>
          </w:p>
        </w:tc>
        <w:tc>
          <w:tcPr>
            <w:tcW w:w="1136" w:type="dxa"/>
          </w:tcPr>
          <w:p>
            <w:pPr>
              <w:pStyle w:val="nTable"/>
              <w:spacing w:after="40"/>
              <w:rPr>
                <w:sz w:val="19"/>
              </w:rPr>
            </w:pPr>
            <w:r>
              <w:rPr>
                <w:sz w:val="19"/>
              </w:rPr>
              <w:t>9 Dec 1994</w:t>
            </w:r>
          </w:p>
        </w:tc>
        <w:tc>
          <w:tcPr>
            <w:tcW w:w="2572" w:type="dxa"/>
          </w:tcPr>
          <w:p>
            <w:pPr>
              <w:pStyle w:val="nTable"/>
              <w:spacing w:after="40"/>
              <w:rPr>
                <w:sz w:val="19"/>
              </w:rPr>
            </w:pPr>
            <w:r>
              <w:rPr>
                <w:sz w:val="19"/>
              </w:rPr>
              <w:t>9 Dec 1994 (see s. 2)</w:t>
            </w:r>
          </w:p>
        </w:tc>
      </w:tr>
      <w:tr>
        <w:trPr>
          <w:cantSplit/>
        </w:trPr>
        <w:tc>
          <w:tcPr>
            <w:tcW w:w="4553" w:type="dxa"/>
            <w:gridSpan w:val="3"/>
          </w:tcPr>
          <w:p>
            <w:pPr>
              <w:pStyle w:val="nTable"/>
              <w:spacing w:after="40"/>
              <w:rPr>
                <w:sz w:val="19"/>
              </w:rPr>
            </w:pPr>
            <w:r>
              <w:rPr>
                <w:i/>
                <w:sz w:val="19"/>
              </w:rPr>
              <w:t>Fire Brigades (Mundaring Fire District) Order 1995</w:t>
            </w:r>
            <w:r>
              <w:rPr>
                <w:sz w:val="19"/>
              </w:rPr>
              <w:t xml:space="preserve"> published in </w:t>
            </w:r>
            <w:r>
              <w:rPr>
                <w:i/>
                <w:sz w:val="19"/>
              </w:rPr>
              <w:t>Gazette</w:t>
            </w:r>
            <w:r>
              <w:rPr>
                <w:sz w:val="19"/>
              </w:rPr>
              <w:t xml:space="preserve"> 19 Dec 1995 p. 6145</w:t>
            </w:r>
            <w:r>
              <w:rPr>
                <w:sz w:val="19"/>
              </w:rPr>
              <w:noBreakHyphen/>
              <w:t>6</w:t>
            </w:r>
          </w:p>
        </w:tc>
        <w:tc>
          <w:tcPr>
            <w:tcW w:w="2572" w:type="dxa"/>
          </w:tcPr>
          <w:p>
            <w:pPr>
              <w:pStyle w:val="nTable"/>
              <w:spacing w:after="40"/>
              <w:rPr>
                <w:sz w:val="19"/>
              </w:rPr>
            </w:pPr>
            <w:r>
              <w:rPr>
                <w:sz w:val="19"/>
              </w:rPr>
              <w:t>19 Dec 1995</w:t>
            </w:r>
          </w:p>
        </w:tc>
      </w:tr>
      <w:tr>
        <w:trPr>
          <w:cantSplit/>
        </w:trPr>
        <w:tc>
          <w:tcPr>
            <w:tcW w:w="2278" w:type="dxa"/>
          </w:tcPr>
          <w:p>
            <w:pPr>
              <w:pStyle w:val="nTable"/>
              <w:spacing w:after="40"/>
              <w:ind w:right="113"/>
              <w:rPr>
                <w:sz w:val="19"/>
              </w:rPr>
            </w:pPr>
            <w:r>
              <w:rPr>
                <w:i/>
                <w:sz w:val="19"/>
              </w:rPr>
              <w:t>Water Agencies Restructure (Transitional and Consequential Provisions) Act 1995</w:t>
            </w:r>
            <w:r>
              <w:rPr>
                <w:sz w:val="19"/>
              </w:rPr>
              <w:t xml:space="preserve"> s. 188 </w:t>
            </w:r>
            <w:r>
              <w:rPr>
                <w:sz w:val="19"/>
                <w:vertAlign w:val="superscript"/>
              </w:rPr>
              <w:t>15</w:t>
            </w:r>
          </w:p>
        </w:tc>
        <w:tc>
          <w:tcPr>
            <w:tcW w:w="1139" w:type="dxa"/>
          </w:tcPr>
          <w:p>
            <w:pPr>
              <w:pStyle w:val="nTable"/>
              <w:spacing w:after="40"/>
              <w:rPr>
                <w:sz w:val="19"/>
              </w:rPr>
            </w:pPr>
            <w:r>
              <w:rPr>
                <w:sz w:val="19"/>
              </w:rPr>
              <w:t>73 of 1995</w:t>
            </w:r>
          </w:p>
        </w:tc>
        <w:tc>
          <w:tcPr>
            <w:tcW w:w="1136" w:type="dxa"/>
          </w:tcPr>
          <w:p>
            <w:pPr>
              <w:pStyle w:val="nTable"/>
              <w:spacing w:after="40"/>
              <w:rPr>
                <w:sz w:val="19"/>
              </w:rPr>
            </w:pPr>
            <w:r>
              <w:rPr>
                <w:sz w:val="19"/>
              </w:rPr>
              <w:t>27 Dec 1995</w:t>
            </w:r>
          </w:p>
        </w:tc>
        <w:tc>
          <w:tcPr>
            <w:tcW w:w="2572" w:type="dxa"/>
          </w:tcPr>
          <w:p>
            <w:pPr>
              <w:pStyle w:val="nTable"/>
              <w:spacing w:after="40"/>
              <w:rPr>
                <w:sz w:val="19"/>
              </w:rPr>
            </w:pPr>
            <w:r>
              <w:rPr>
                <w:sz w:val="19"/>
              </w:rPr>
              <w:t xml:space="preserve">1 Jan 1996 (see s. 2(2) and </w:t>
            </w:r>
            <w:r>
              <w:rPr>
                <w:i/>
                <w:sz w:val="19"/>
              </w:rPr>
              <w:t>Gazette</w:t>
            </w:r>
            <w:r>
              <w:rPr>
                <w:sz w:val="19"/>
              </w:rPr>
              <w:t xml:space="preserve"> 29 Dec 1995 p. 6291)</w:t>
            </w:r>
          </w:p>
        </w:tc>
      </w:tr>
      <w:tr>
        <w:trPr>
          <w:cantSplit/>
        </w:trPr>
        <w:tc>
          <w:tcPr>
            <w:tcW w:w="2278" w:type="dxa"/>
          </w:tcPr>
          <w:p>
            <w:pPr>
              <w:pStyle w:val="nTable"/>
              <w:spacing w:after="40"/>
              <w:ind w:right="113"/>
              <w:rPr>
                <w:sz w:val="19"/>
              </w:rPr>
            </w:pPr>
            <w:r>
              <w:rPr>
                <w:i/>
                <w:sz w:val="19"/>
              </w:rPr>
              <w:t>Sentencing (Consequential Provisions) Act 1995</w:t>
            </w:r>
            <w:r>
              <w:rPr>
                <w:sz w:val="19"/>
              </w:rPr>
              <w:t xml:space="preserve"> s. 147</w:t>
            </w:r>
          </w:p>
        </w:tc>
        <w:tc>
          <w:tcPr>
            <w:tcW w:w="1139" w:type="dxa"/>
          </w:tcPr>
          <w:p>
            <w:pPr>
              <w:pStyle w:val="nTable"/>
              <w:spacing w:after="40"/>
              <w:rPr>
                <w:sz w:val="19"/>
              </w:rPr>
            </w:pPr>
            <w:r>
              <w:rPr>
                <w:sz w:val="19"/>
              </w:rPr>
              <w:t>78 of 1995</w:t>
            </w:r>
          </w:p>
        </w:tc>
        <w:tc>
          <w:tcPr>
            <w:tcW w:w="1136" w:type="dxa"/>
          </w:tcPr>
          <w:p>
            <w:pPr>
              <w:pStyle w:val="nTable"/>
              <w:spacing w:after="40"/>
              <w:rPr>
                <w:sz w:val="19"/>
              </w:rPr>
            </w:pPr>
            <w:r>
              <w:rPr>
                <w:sz w:val="19"/>
              </w:rPr>
              <w:t>16 Jan 1996</w:t>
            </w:r>
          </w:p>
        </w:tc>
        <w:tc>
          <w:tcPr>
            <w:tcW w:w="2572"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78" w:type="dxa"/>
          </w:tcPr>
          <w:p>
            <w:pPr>
              <w:pStyle w:val="nTable"/>
              <w:spacing w:after="40"/>
              <w:ind w:right="113"/>
              <w:rPr>
                <w:sz w:val="19"/>
              </w:rPr>
            </w:pPr>
            <w:r>
              <w:rPr>
                <w:i/>
                <w:sz w:val="19"/>
              </w:rPr>
              <w:t>Coroners Act 1996</w:t>
            </w:r>
            <w:r>
              <w:rPr>
                <w:sz w:val="19"/>
              </w:rPr>
              <w:t xml:space="preserve"> s. 61</w:t>
            </w:r>
          </w:p>
        </w:tc>
        <w:tc>
          <w:tcPr>
            <w:tcW w:w="1139" w:type="dxa"/>
          </w:tcPr>
          <w:p>
            <w:pPr>
              <w:pStyle w:val="nTable"/>
              <w:spacing w:after="40"/>
              <w:rPr>
                <w:sz w:val="19"/>
              </w:rPr>
            </w:pPr>
            <w:r>
              <w:rPr>
                <w:sz w:val="19"/>
              </w:rPr>
              <w:t>2 of 1996</w:t>
            </w:r>
          </w:p>
        </w:tc>
        <w:tc>
          <w:tcPr>
            <w:tcW w:w="1136" w:type="dxa"/>
          </w:tcPr>
          <w:p>
            <w:pPr>
              <w:pStyle w:val="nTable"/>
              <w:spacing w:after="40"/>
              <w:rPr>
                <w:sz w:val="19"/>
              </w:rPr>
            </w:pPr>
            <w:r>
              <w:rPr>
                <w:sz w:val="19"/>
              </w:rPr>
              <w:t>24 May 1996</w:t>
            </w:r>
          </w:p>
        </w:tc>
        <w:tc>
          <w:tcPr>
            <w:tcW w:w="2572" w:type="dxa"/>
          </w:tcPr>
          <w:p>
            <w:pPr>
              <w:pStyle w:val="nTable"/>
              <w:spacing w:after="40"/>
              <w:rPr>
                <w:sz w:val="19"/>
              </w:rPr>
            </w:pPr>
            <w:r>
              <w:rPr>
                <w:sz w:val="19"/>
              </w:rPr>
              <w:t xml:space="preserve">7 Apr 1997 (see s. 2 and </w:t>
            </w:r>
            <w:r>
              <w:rPr>
                <w:i/>
                <w:sz w:val="19"/>
              </w:rPr>
              <w:t>Gazette</w:t>
            </w:r>
            <w:r>
              <w:rPr>
                <w:sz w:val="19"/>
              </w:rPr>
              <w:t xml:space="preserve"> 18 Mar 1997 p. 1529)</w:t>
            </w:r>
          </w:p>
        </w:tc>
      </w:tr>
      <w:tr>
        <w:trPr>
          <w:cantSplit/>
        </w:trPr>
        <w:tc>
          <w:tcPr>
            <w:tcW w:w="7125" w:type="dxa"/>
            <w:gridSpan w:val="4"/>
          </w:tcPr>
          <w:p>
            <w:pPr>
              <w:pStyle w:val="nTable"/>
              <w:spacing w:after="40"/>
              <w:rPr>
                <w:b/>
                <w:sz w:val="19"/>
              </w:rPr>
            </w:pPr>
            <w:r>
              <w:rPr>
                <w:b/>
                <w:sz w:val="19"/>
              </w:rPr>
              <w:t xml:space="preserve">Reprint of the </w:t>
            </w:r>
            <w:r>
              <w:rPr>
                <w:b/>
                <w:i/>
                <w:sz w:val="19"/>
              </w:rPr>
              <w:t>Fire Brigades Act 1942</w:t>
            </w:r>
            <w:r>
              <w:rPr>
                <w:b/>
                <w:sz w:val="19"/>
              </w:rPr>
              <w:t xml:space="preserve"> as at 17 Jun 1996 </w:t>
            </w:r>
            <w:r>
              <w:rPr>
                <w:sz w:val="19"/>
              </w:rPr>
              <w:t xml:space="preserve">(includes amendments listed above except those in the </w:t>
            </w:r>
            <w:r>
              <w:rPr>
                <w:i/>
                <w:sz w:val="19"/>
              </w:rPr>
              <w:t>Sentencing (Consequential Provisions) Act 1995</w:t>
            </w:r>
            <w:r>
              <w:rPr>
                <w:sz w:val="19"/>
              </w:rPr>
              <w:t xml:space="preserve"> and the </w:t>
            </w:r>
            <w:r>
              <w:rPr>
                <w:i/>
                <w:sz w:val="19"/>
              </w:rPr>
              <w:t>Coroners Act 1996</w:t>
            </w:r>
            <w:r>
              <w:rPr>
                <w:sz w:val="19"/>
              </w:rPr>
              <w:t>)</w:t>
            </w:r>
          </w:p>
        </w:tc>
      </w:tr>
      <w:tr>
        <w:trPr>
          <w:cantSplit/>
        </w:trPr>
        <w:tc>
          <w:tcPr>
            <w:tcW w:w="2278" w:type="dxa"/>
          </w:tcPr>
          <w:p>
            <w:pPr>
              <w:pStyle w:val="nTable"/>
              <w:spacing w:after="40"/>
              <w:ind w:right="113"/>
              <w:rPr>
                <w:sz w:val="19"/>
              </w:rPr>
            </w:pPr>
            <w:r>
              <w:rPr>
                <w:i/>
                <w:sz w:val="19"/>
              </w:rPr>
              <w:t>Local Government (Consequential Amendments) Act 1996</w:t>
            </w:r>
            <w:r>
              <w:rPr>
                <w:sz w:val="19"/>
              </w:rPr>
              <w:t xml:space="preserve"> s. 4</w:t>
            </w:r>
          </w:p>
        </w:tc>
        <w:tc>
          <w:tcPr>
            <w:tcW w:w="1139" w:type="dxa"/>
          </w:tcPr>
          <w:p>
            <w:pPr>
              <w:pStyle w:val="nTable"/>
              <w:spacing w:after="40"/>
              <w:rPr>
                <w:sz w:val="19"/>
              </w:rPr>
            </w:pPr>
            <w:r>
              <w:rPr>
                <w:sz w:val="19"/>
              </w:rPr>
              <w:t>14 of 1996</w:t>
            </w:r>
          </w:p>
        </w:tc>
        <w:tc>
          <w:tcPr>
            <w:tcW w:w="1136" w:type="dxa"/>
          </w:tcPr>
          <w:p>
            <w:pPr>
              <w:pStyle w:val="nTable"/>
              <w:spacing w:after="40"/>
              <w:rPr>
                <w:sz w:val="19"/>
              </w:rPr>
            </w:pPr>
            <w:r>
              <w:rPr>
                <w:sz w:val="19"/>
              </w:rPr>
              <w:t>28 Jun 1996</w:t>
            </w:r>
          </w:p>
        </w:tc>
        <w:tc>
          <w:tcPr>
            <w:tcW w:w="2572" w:type="dxa"/>
          </w:tcPr>
          <w:p>
            <w:pPr>
              <w:pStyle w:val="nTable"/>
              <w:spacing w:after="40"/>
              <w:rPr>
                <w:sz w:val="19"/>
              </w:rPr>
            </w:pPr>
            <w:r>
              <w:rPr>
                <w:sz w:val="19"/>
              </w:rPr>
              <w:t>1 Jul 1996 (see s. 2)</w:t>
            </w:r>
          </w:p>
        </w:tc>
      </w:tr>
      <w:tr>
        <w:trPr>
          <w:cantSplit/>
        </w:trPr>
        <w:tc>
          <w:tcPr>
            <w:tcW w:w="4553" w:type="dxa"/>
            <w:gridSpan w:val="3"/>
          </w:tcPr>
          <w:p>
            <w:pPr>
              <w:pStyle w:val="nTable"/>
              <w:spacing w:after="40"/>
              <w:rPr>
                <w:sz w:val="19"/>
              </w:rPr>
            </w:pPr>
            <w:r>
              <w:rPr>
                <w:i/>
                <w:sz w:val="19"/>
              </w:rPr>
              <w:t>Fire Brigades (Gingin Fire District) Order 1996</w:t>
            </w:r>
            <w:r>
              <w:rPr>
                <w:sz w:val="19"/>
              </w:rPr>
              <w:t xml:space="preserve"> published in </w:t>
            </w:r>
            <w:r>
              <w:rPr>
                <w:i/>
                <w:sz w:val="19"/>
              </w:rPr>
              <w:t>Gazette</w:t>
            </w:r>
            <w:r>
              <w:rPr>
                <w:sz w:val="19"/>
              </w:rPr>
              <w:t xml:space="preserve"> 17 Jan 1997 p. 406</w:t>
            </w:r>
            <w:r>
              <w:rPr>
                <w:sz w:val="19"/>
              </w:rPr>
              <w:noBreakHyphen/>
              <w:t>7</w:t>
            </w:r>
          </w:p>
        </w:tc>
        <w:tc>
          <w:tcPr>
            <w:tcW w:w="2572" w:type="dxa"/>
          </w:tcPr>
          <w:p>
            <w:pPr>
              <w:pStyle w:val="nTable"/>
              <w:spacing w:after="40"/>
              <w:rPr>
                <w:sz w:val="19"/>
              </w:rPr>
            </w:pPr>
            <w:r>
              <w:rPr>
                <w:sz w:val="19"/>
              </w:rPr>
              <w:t>17 Jan 1997</w:t>
            </w:r>
          </w:p>
        </w:tc>
      </w:tr>
      <w:tr>
        <w:trPr>
          <w:cantSplit/>
        </w:trPr>
        <w:tc>
          <w:tcPr>
            <w:tcW w:w="4553" w:type="dxa"/>
            <w:gridSpan w:val="3"/>
          </w:tcPr>
          <w:p>
            <w:pPr>
              <w:pStyle w:val="nTable"/>
              <w:spacing w:after="40"/>
              <w:rPr>
                <w:sz w:val="19"/>
              </w:rPr>
            </w:pPr>
            <w:r>
              <w:rPr>
                <w:i/>
                <w:sz w:val="19"/>
              </w:rPr>
              <w:t>Fire Brigades (Lancelin Fire District) Order 1997</w:t>
            </w:r>
            <w:r>
              <w:rPr>
                <w:sz w:val="19"/>
              </w:rPr>
              <w:t xml:space="preserve"> published in </w:t>
            </w:r>
            <w:r>
              <w:rPr>
                <w:i/>
                <w:sz w:val="19"/>
              </w:rPr>
              <w:t>Gazette</w:t>
            </w:r>
            <w:r>
              <w:rPr>
                <w:sz w:val="19"/>
              </w:rPr>
              <w:t xml:space="preserve"> 24 Apr 1997 p. 2068</w:t>
            </w:r>
            <w:r>
              <w:rPr>
                <w:sz w:val="19"/>
              </w:rPr>
              <w:noBreakHyphen/>
              <w:t>9</w:t>
            </w:r>
          </w:p>
        </w:tc>
        <w:tc>
          <w:tcPr>
            <w:tcW w:w="2572" w:type="dxa"/>
          </w:tcPr>
          <w:p>
            <w:pPr>
              <w:pStyle w:val="nTable"/>
              <w:spacing w:after="40"/>
              <w:rPr>
                <w:sz w:val="19"/>
              </w:rPr>
            </w:pPr>
            <w:r>
              <w:rPr>
                <w:sz w:val="19"/>
              </w:rPr>
              <w:t>24 Apr 1997</w:t>
            </w:r>
          </w:p>
        </w:tc>
      </w:tr>
      <w:tr>
        <w:trPr>
          <w:cantSplit/>
        </w:trPr>
        <w:tc>
          <w:tcPr>
            <w:tcW w:w="4553" w:type="dxa"/>
            <w:gridSpan w:val="3"/>
          </w:tcPr>
          <w:p>
            <w:pPr>
              <w:pStyle w:val="nTable"/>
              <w:spacing w:after="40"/>
              <w:rPr>
                <w:sz w:val="19"/>
              </w:rPr>
            </w:pPr>
            <w:r>
              <w:rPr>
                <w:i/>
                <w:sz w:val="19"/>
              </w:rPr>
              <w:t>Fire Brigades (Secret Harbour Fire District) Order 1997</w:t>
            </w:r>
            <w:r>
              <w:rPr>
                <w:sz w:val="19"/>
              </w:rPr>
              <w:t xml:space="preserve">  published in </w:t>
            </w:r>
            <w:r>
              <w:rPr>
                <w:i/>
                <w:sz w:val="19"/>
              </w:rPr>
              <w:t>Gazette</w:t>
            </w:r>
            <w:r>
              <w:rPr>
                <w:sz w:val="19"/>
              </w:rPr>
              <w:t xml:space="preserve"> 27 Jun 1997 p. 3094</w:t>
            </w:r>
            <w:r>
              <w:rPr>
                <w:sz w:val="19"/>
              </w:rPr>
              <w:noBreakHyphen/>
              <w:t>5</w:t>
            </w:r>
          </w:p>
        </w:tc>
        <w:tc>
          <w:tcPr>
            <w:tcW w:w="2572" w:type="dxa"/>
          </w:tcPr>
          <w:p>
            <w:pPr>
              <w:pStyle w:val="nTable"/>
              <w:spacing w:after="40"/>
              <w:rPr>
                <w:sz w:val="19"/>
              </w:rPr>
            </w:pPr>
            <w:r>
              <w:rPr>
                <w:sz w:val="19"/>
              </w:rPr>
              <w:t>27 Jun 1997</w:t>
            </w:r>
          </w:p>
        </w:tc>
      </w:tr>
      <w:tr>
        <w:trPr>
          <w:cantSplit/>
        </w:trPr>
        <w:tc>
          <w:tcPr>
            <w:tcW w:w="2278" w:type="dxa"/>
          </w:tcPr>
          <w:p>
            <w:pPr>
              <w:pStyle w:val="nTable"/>
              <w:spacing w:after="40"/>
              <w:ind w:right="113"/>
              <w:rPr>
                <w:sz w:val="19"/>
              </w:rPr>
            </w:pPr>
            <w:r>
              <w:rPr>
                <w:i/>
                <w:sz w:val="19"/>
              </w:rPr>
              <w:t>Statutes (Repeals and Minor Amendments) Act 1997</w:t>
            </w:r>
            <w:r>
              <w:rPr>
                <w:sz w:val="19"/>
              </w:rPr>
              <w:t xml:space="preserve"> s. 60</w:t>
            </w:r>
          </w:p>
        </w:tc>
        <w:tc>
          <w:tcPr>
            <w:tcW w:w="1139" w:type="dxa"/>
          </w:tcPr>
          <w:p>
            <w:pPr>
              <w:pStyle w:val="nTable"/>
              <w:spacing w:after="40"/>
              <w:rPr>
                <w:sz w:val="19"/>
              </w:rPr>
            </w:pPr>
            <w:r>
              <w:rPr>
                <w:sz w:val="19"/>
              </w:rPr>
              <w:t>57 of 1997</w:t>
            </w:r>
          </w:p>
        </w:tc>
        <w:tc>
          <w:tcPr>
            <w:tcW w:w="1136" w:type="dxa"/>
          </w:tcPr>
          <w:p>
            <w:pPr>
              <w:pStyle w:val="nTable"/>
              <w:spacing w:after="40"/>
              <w:rPr>
                <w:sz w:val="19"/>
              </w:rPr>
            </w:pPr>
            <w:r>
              <w:rPr>
                <w:sz w:val="19"/>
              </w:rPr>
              <w:t>15 Dec 1997</w:t>
            </w:r>
          </w:p>
        </w:tc>
        <w:tc>
          <w:tcPr>
            <w:tcW w:w="2572" w:type="dxa"/>
          </w:tcPr>
          <w:p>
            <w:pPr>
              <w:pStyle w:val="nTable"/>
              <w:spacing w:after="40"/>
              <w:rPr>
                <w:sz w:val="19"/>
              </w:rPr>
            </w:pPr>
            <w:r>
              <w:rPr>
                <w:sz w:val="19"/>
              </w:rPr>
              <w:t>15 Dec 1997 (see s. 2(1))</w:t>
            </w:r>
          </w:p>
        </w:tc>
      </w:tr>
      <w:tr>
        <w:trPr>
          <w:cantSplit/>
        </w:trPr>
        <w:tc>
          <w:tcPr>
            <w:tcW w:w="2278" w:type="dxa"/>
          </w:tcPr>
          <w:p>
            <w:pPr>
              <w:pStyle w:val="nTable"/>
              <w:spacing w:after="40"/>
              <w:ind w:right="113"/>
              <w:rPr>
                <w:sz w:val="19"/>
              </w:rPr>
            </w:pPr>
            <w:r>
              <w:rPr>
                <w:i/>
                <w:sz w:val="19"/>
              </w:rPr>
              <w:t>Statutes (Repeals and Minor Amendments) Act (No. 2) 1998</w:t>
            </w:r>
            <w:r>
              <w:rPr>
                <w:sz w:val="19"/>
              </w:rPr>
              <w:t xml:space="preserve"> s. 35 and 76</w:t>
            </w:r>
          </w:p>
        </w:tc>
        <w:tc>
          <w:tcPr>
            <w:tcW w:w="1139" w:type="dxa"/>
          </w:tcPr>
          <w:p>
            <w:pPr>
              <w:pStyle w:val="nTable"/>
              <w:spacing w:after="40"/>
              <w:rPr>
                <w:sz w:val="19"/>
              </w:rPr>
            </w:pPr>
            <w:r>
              <w:rPr>
                <w:sz w:val="19"/>
              </w:rPr>
              <w:t>10 of 1998</w:t>
            </w:r>
          </w:p>
        </w:tc>
        <w:tc>
          <w:tcPr>
            <w:tcW w:w="1136" w:type="dxa"/>
          </w:tcPr>
          <w:p>
            <w:pPr>
              <w:pStyle w:val="nTable"/>
              <w:spacing w:after="40"/>
              <w:rPr>
                <w:sz w:val="19"/>
              </w:rPr>
            </w:pPr>
            <w:r>
              <w:rPr>
                <w:sz w:val="19"/>
              </w:rPr>
              <w:t>30 Apr 1998</w:t>
            </w:r>
          </w:p>
        </w:tc>
        <w:tc>
          <w:tcPr>
            <w:tcW w:w="2572" w:type="dxa"/>
          </w:tcPr>
          <w:p>
            <w:pPr>
              <w:pStyle w:val="nTable"/>
              <w:spacing w:after="40"/>
              <w:rPr>
                <w:sz w:val="19"/>
              </w:rPr>
            </w:pPr>
            <w:r>
              <w:rPr>
                <w:sz w:val="19"/>
              </w:rPr>
              <w:t>30 Apr 1998 (see s. 2(1))</w:t>
            </w:r>
          </w:p>
        </w:tc>
      </w:tr>
      <w:tr>
        <w:trPr>
          <w:cantSplit/>
        </w:trPr>
        <w:tc>
          <w:tcPr>
            <w:tcW w:w="4553" w:type="dxa"/>
            <w:gridSpan w:val="3"/>
          </w:tcPr>
          <w:p>
            <w:pPr>
              <w:pStyle w:val="nTable"/>
              <w:spacing w:after="40"/>
              <w:rPr>
                <w:sz w:val="19"/>
              </w:rPr>
            </w:pPr>
            <w:r>
              <w:rPr>
                <w:i/>
                <w:sz w:val="19"/>
              </w:rPr>
              <w:t>Fire Brigades (Onslow Fire District) Order 1998</w:t>
            </w:r>
            <w:r>
              <w:rPr>
                <w:sz w:val="19"/>
              </w:rPr>
              <w:t xml:space="preserve"> published in </w:t>
            </w:r>
            <w:r>
              <w:rPr>
                <w:i/>
                <w:sz w:val="19"/>
              </w:rPr>
              <w:t>Gazette</w:t>
            </w:r>
            <w:r>
              <w:rPr>
                <w:sz w:val="19"/>
              </w:rPr>
              <w:t xml:space="preserve"> 2 Oct 1998 p. 5513</w:t>
            </w:r>
          </w:p>
        </w:tc>
        <w:tc>
          <w:tcPr>
            <w:tcW w:w="2572" w:type="dxa"/>
          </w:tcPr>
          <w:p>
            <w:pPr>
              <w:pStyle w:val="nTable"/>
              <w:spacing w:after="40"/>
              <w:rPr>
                <w:sz w:val="19"/>
              </w:rPr>
            </w:pPr>
            <w:r>
              <w:rPr>
                <w:sz w:val="19"/>
              </w:rPr>
              <w:t>2 Oct 1998</w:t>
            </w:r>
          </w:p>
        </w:tc>
      </w:tr>
      <w:tr>
        <w:trPr>
          <w:cantSplit/>
        </w:trPr>
        <w:tc>
          <w:tcPr>
            <w:tcW w:w="2278" w:type="dxa"/>
          </w:tcPr>
          <w:p>
            <w:pPr>
              <w:pStyle w:val="nTable"/>
              <w:spacing w:after="40"/>
              <w:ind w:right="113"/>
              <w:rPr>
                <w:sz w:val="19"/>
              </w:rPr>
            </w:pPr>
            <w:r>
              <w:rPr>
                <w:i/>
                <w:sz w:val="19"/>
              </w:rPr>
              <w:t xml:space="preserve">Fire and Emergency Services Authority of </w:t>
            </w:r>
            <w:smartTag w:uri="urn:schemas-microsoft-com:office:smarttags" w:element="place">
              <w:smartTag w:uri="urn:schemas-microsoft-com:office:smarttags" w:element="State">
                <w:r>
                  <w:rPr>
                    <w:i/>
                    <w:sz w:val="19"/>
                  </w:rPr>
                  <w:t>Western Australia</w:t>
                </w:r>
              </w:smartTag>
            </w:smartTag>
            <w:r>
              <w:rPr>
                <w:i/>
                <w:sz w:val="19"/>
              </w:rPr>
              <w:t xml:space="preserve"> (Consequential Provisions) Act 1998</w:t>
            </w:r>
            <w:r>
              <w:rPr>
                <w:sz w:val="19"/>
              </w:rPr>
              <w:t xml:space="preserve"> Pt. 3</w:t>
            </w:r>
          </w:p>
        </w:tc>
        <w:tc>
          <w:tcPr>
            <w:tcW w:w="1139" w:type="dxa"/>
          </w:tcPr>
          <w:p>
            <w:pPr>
              <w:pStyle w:val="nTable"/>
              <w:spacing w:after="40"/>
              <w:rPr>
                <w:sz w:val="19"/>
              </w:rPr>
            </w:pPr>
            <w:r>
              <w:rPr>
                <w:sz w:val="19"/>
              </w:rPr>
              <w:t>42 of 1998</w:t>
            </w:r>
          </w:p>
        </w:tc>
        <w:tc>
          <w:tcPr>
            <w:tcW w:w="1136" w:type="dxa"/>
          </w:tcPr>
          <w:p>
            <w:pPr>
              <w:pStyle w:val="nTable"/>
              <w:spacing w:after="40"/>
              <w:rPr>
                <w:sz w:val="19"/>
              </w:rPr>
            </w:pPr>
            <w:r>
              <w:rPr>
                <w:sz w:val="19"/>
              </w:rPr>
              <w:t>4 Nov 1998</w:t>
            </w:r>
          </w:p>
        </w:tc>
        <w:tc>
          <w:tcPr>
            <w:tcW w:w="2572" w:type="dxa"/>
          </w:tcPr>
          <w:p>
            <w:pPr>
              <w:pStyle w:val="nTable"/>
              <w:spacing w:after="40"/>
              <w:rPr>
                <w:sz w:val="19"/>
              </w:rPr>
            </w:pPr>
            <w:r>
              <w:rPr>
                <w:sz w:val="19"/>
              </w:rPr>
              <w:t xml:space="preserve">1 Jan 1999 (see s. 2 and </w:t>
            </w:r>
            <w:r>
              <w:rPr>
                <w:i/>
                <w:sz w:val="19"/>
              </w:rPr>
              <w:t>Gazette</w:t>
            </w:r>
            <w:r>
              <w:rPr>
                <w:sz w:val="19"/>
              </w:rPr>
              <w:t xml:space="preserve"> 22 Dec 1998 p. 6833)</w:t>
            </w:r>
          </w:p>
        </w:tc>
      </w:tr>
      <w:tr>
        <w:trPr>
          <w:cantSplit/>
        </w:trPr>
        <w:tc>
          <w:tcPr>
            <w:tcW w:w="4553" w:type="dxa"/>
            <w:gridSpan w:val="3"/>
          </w:tcPr>
          <w:p>
            <w:pPr>
              <w:pStyle w:val="nTable"/>
              <w:spacing w:after="40"/>
              <w:rPr>
                <w:sz w:val="19"/>
              </w:rPr>
            </w:pPr>
            <w:r>
              <w:rPr>
                <w:i/>
                <w:sz w:val="19"/>
              </w:rPr>
              <w:t>Fire Brigades (Roleystone Fire District) Order 1999</w:t>
            </w:r>
            <w:r>
              <w:rPr>
                <w:sz w:val="19"/>
              </w:rPr>
              <w:t xml:space="preserve"> published in </w:t>
            </w:r>
            <w:r>
              <w:rPr>
                <w:i/>
                <w:sz w:val="19"/>
              </w:rPr>
              <w:t>Gazette</w:t>
            </w:r>
            <w:r>
              <w:rPr>
                <w:sz w:val="19"/>
              </w:rPr>
              <w:t xml:space="preserve"> 29 Jun 1999 p. 2832</w:t>
            </w:r>
            <w:r>
              <w:rPr>
                <w:sz w:val="19"/>
              </w:rPr>
              <w:noBreakHyphen/>
              <w:t>3</w:t>
            </w:r>
          </w:p>
        </w:tc>
        <w:tc>
          <w:tcPr>
            <w:tcW w:w="2572" w:type="dxa"/>
          </w:tcPr>
          <w:p>
            <w:pPr>
              <w:pStyle w:val="nTable"/>
              <w:spacing w:after="40"/>
              <w:rPr>
                <w:sz w:val="19"/>
              </w:rPr>
            </w:pPr>
            <w:r>
              <w:rPr>
                <w:sz w:val="19"/>
              </w:rPr>
              <w:t>29 Jun 1999</w:t>
            </w:r>
          </w:p>
        </w:tc>
      </w:tr>
      <w:tr>
        <w:trPr>
          <w:cantSplit/>
        </w:trPr>
        <w:tc>
          <w:tcPr>
            <w:tcW w:w="4553" w:type="dxa"/>
            <w:gridSpan w:val="3"/>
          </w:tcPr>
          <w:p>
            <w:pPr>
              <w:pStyle w:val="nTable"/>
              <w:spacing w:after="40"/>
              <w:rPr>
                <w:sz w:val="19"/>
              </w:rPr>
            </w:pPr>
            <w:r>
              <w:rPr>
                <w:i/>
                <w:sz w:val="19"/>
              </w:rPr>
              <w:t>Fire Districts (Adjustment of Boundaries) Order 1999</w:t>
            </w:r>
            <w:r>
              <w:rPr>
                <w:sz w:val="19"/>
              </w:rPr>
              <w:t xml:space="preserve"> published in </w:t>
            </w:r>
            <w:r>
              <w:rPr>
                <w:i/>
                <w:sz w:val="19"/>
              </w:rPr>
              <w:t>Gazette</w:t>
            </w:r>
            <w:r>
              <w:rPr>
                <w:sz w:val="19"/>
              </w:rPr>
              <w:t xml:space="preserve"> 1 Jul 1999 p. 2911</w:t>
            </w:r>
            <w:r>
              <w:rPr>
                <w:sz w:val="19"/>
              </w:rPr>
              <w:noBreakHyphen/>
              <w:t>13</w:t>
            </w:r>
          </w:p>
        </w:tc>
        <w:tc>
          <w:tcPr>
            <w:tcW w:w="2572" w:type="dxa"/>
          </w:tcPr>
          <w:p>
            <w:pPr>
              <w:pStyle w:val="nTable"/>
              <w:spacing w:after="40"/>
              <w:rPr>
                <w:sz w:val="19"/>
              </w:rPr>
            </w:pPr>
            <w:r>
              <w:rPr>
                <w:sz w:val="19"/>
              </w:rPr>
              <w:t>1 Jul 1999</w:t>
            </w:r>
          </w:p>
        </w:tc>
      </w:tr>
      <w:tr>
        <w:trPr>
          <w:cantSplit/>
        </w:trPr>
        <w:tc>
          <w:tcPr>
            <w:tcW w:w="7125" w:type="dxa"/>
            <w:gridSpan w:val="4"/>
          </w:tcPr>
          <w:p>
            <w:pPr>
              <w:pStyle w:val="nTable"/>
              <w:spacing w:after="40"/>
              <w:rPr>
                <w:b/>
                <w:sz w:val="19"/>
              </w:rPr>
            </w:pPr>
            <w:r>
              <w:rPr>
                <w:b/>
                <w:sz w:val="19"/>
              </w:rPr>
              <w:t xml:space="preserve">Reprint of the </w:t>
            </w:r>
            <w:r>
              <w:rPr>
                <w:b/>
                <w:i/>
                <w:sz w:val="19"/>
              </w:rPr>
              <w:t>Fire Brigades Act 1942</w:t>
            </w:r>
            <w:r>
              <w:rPr>
                <w:b/>
                <w:sz w:val="19"/>
              </w:rPr>
              <w:t xml:space="preserve"> as at 18 Feb 2000 </w:t>
            </w:r>
            <w:r>
              <w:rPr>
                <w:sz w:val="19"/>
              </w:rPr>
              <w:t>(includes amendments listed above)</w:t>
            </w:r>
          </w:p>
        </w:tc>
      </w:tr>
      <w:tr>
        <w:trPr>
          <w:cantSplit/>
        </w:trPr>
        <w:tc>
          <w:tcPr>
            <w:tcW w:w="4553" w:type="dxa"/>
            <w:gridSpan w:val="3"/>
          </w:tcPr>
          <w:p>
            <w:pPr>
              <w:pStyle w:val="nTable"/>
              <w:spacing w:after="40"/>
              <w:rPr>
                <w:sz w:val="19"/>
              </w:rPr>
            </w:pPr>
            <w:r>
              <w:rPr>
                <w:i/>
                <w:sz w:val="19"/>
              </w:rPr>
              <w:t>Fire Brigades (Dunsborough Fire District) Order 2000</w:t>
            </w:r>
            <w:r>
              <w:rPr>
                <w:sz w:val="19"/>
              </w:rPr>
              <w:t xml:space="preserve"> published in </w:t>
            </w:r>
            <w:r>
              <w:rPr>
                <w:i/>
                <w:sz w:val="19"/>
              </w:rPr>
              <w:t>Gazette</w:t>
            </w:r>
            <w:r>
              <w:rPr>
                <w:sz w:val="19"/>
              </w:rPr>
              <w:t xml:space="preserve"> 1 Aug 2000 p. 4133</w:t>
            </w:r>
            <w:r>
              <w:rPr>
                <w:sz w:val="19"/>
              </w:rPr>
              <w:noBreakHyphen/>
              <w:t>4</w:t>
            </w:r>
          </w:p>
        </w:tc>
        <w:tc>
          <w:tcPr>
            <w:tcW w:w="2572" w:type="dxa"/>
          </w:tcPr>
          <w:p>
            <w:pPr>
              <w:pStyle w:val="nTable"/>
              <w:spacing w:after="40"/>
              <w:rPr>
                <w:sz w:val="19"/>
              </w:rPr>
            </w:pPr>
            <w:r>
              <w:rPr>
                <w:sz w:val="19"/>
              </w:rPr>
              <w:t>1 Aug 2000</w:t>
            </w:r>
          </w:p>
        </w:tc>
      </w:tr>
      <w:tr>
        <w:trPr>
          <w:cantSplit/>
        </w:trPr>
        <w:tc>
          <w:tcPr>
            <w:tcW w:w="4553" w:type="dxa"/>
            <w:gridSpan w:val="3"/>
          </w:tcPr>
          <w:p>
            <w:pPr>
              <w:pStyle w:val="nTable"/>
              <w:spacing w:after="40"/>
              <w:rPr>
                <w:sz w:val="19"/>
              </w:rPr>
            </w:pPr>
            <w:r>
              <w:rPr>
                <w:i/>
                <w:sz w:val="19"/>
              </w:rPr>
              <w:t>Fire Brigades (Kalbarri Fire District) Order 2001</w:t>
            </w:r>
            <w:r>
              <w:rPr>
                <w:sz w:val="19"/>
              </w:rPr>
              <w:t xml:space="preserve"> published in </w:t>
            </w:r>
            <w:r>
              <w:rPr>
                <w:i/>
                <w:sz w:val="19"/>
              </w:rPr>
              <w:t>Gazette</w:t>
            </w:r>
            <w:r>
              <w:rPr>
                <w:sz w:val="19"/>
              </w:rPr>
              <w:t xml:space="preserve"> 28 Mar 2002 p. 1761</w:t>
            </w:r>
            <w:r>
              <w:rPr>
                <w:sz w:val="19"/>
              </w:rPr>
              <w:noBreakHyphen/>
              <w:t>2</w:t>
            </w:r>
          </w:p>
        </w:tc>
        <w:tc>
          <w:tcPr>
            <w:tcW w:w="2572" w:type="dxa"/>
          </w:tcPr>
          <w:p>
            <w:pPr>
              <w:pStyle w:val="nTable"/>
              <w:spacing w:after="40"/>
              <w:rPr>
                <w:sz w:val="19"/>
              </w:rPr>
            </w:pPr>
            <w:r>
              <w:rPr>
                <w:sz w:val="19"/>
              </w:rPr>
              <w:t>28 Mar 2002</w:t>
            </w:r>
          </w:p>
        </w:tc>
      </w:tr>
      <w:tr>
        <w:trPr>
          <w:cantSplit/>
        </w:trPr>
        <w:tc>
          <w:tcPr>
            <w:tcW w:w="4553" w:type="dxa"/>
            <w:gridSpan w:val="3"/>
          </w:tcPr>
          <w:p>
            <w:pPr>
              <w:pStyle w:val="nTable"/>
              <w:spacing w:after="40"/>
              <w:rPr>
                <w:sz w:val="19"/>
              </w:rPr>
            </w:pPr>
            <w:r>
              <w:rPr>
                <w:i/>
                <w:sz w:val="19"/>
              </w:rPr>
              <w:t>Fire Brigades (Dwellingup Fire District) Order 2002</w:t>
            </w:r>
            <w:r>
              <w:rPr>
                <w:sz w:val="19"/>
              </w:rPr>
              <w:t xml:space="preserve"> published in </w:t>
            </w:r>
            <w:r>
              <w:rPr>
                <w:i/>
                <w:sz w:val="19"/>
              </w:rPr>
              <w:t>Gazette</w:t>
            </w:r>
            <w:r>
              <w:rPr>
                <w:sz w:val="19"/>
              </w:rPr>
              <w:t xml:space="preserve"> 6 Sep 2002 p. 4487</w:t>
            </w:r>
            <w:r>
              <w:rPr>
                <w:sz w:val="19"/>
              </w:rPr>
              <w:noBreakHyphen/>
              <w:t>8</w:t>
            </w:r>
          </w:p>
        </w:tc>
        <w:tc>
          <w:tcPr>
            <w:tcW w:w="2572" w:type="dxa"/>
          </w:tcPr>
          <w:p>
            <w:pPr>
              <w:pStyle w:val="nTable"/>
              <w:spacing w:after="40"/>
              <w:rPr>
                <w:sz w:val="19"/>
              </w:rPr>
            </w:pPr>
            <w:r>
              <w:rPr>
                <w:sz w:val="19"/>
              </w:rPr>
              <w:t>6 Sep 2002</w:t>
            </w:r>
          </w:p>
        </w:tc>
      </w:tr>
      <w:tr>
        <w:trPr>
          <w:cantSplit/>
        </w:trPr>
        <w:tc>
          <w:tcPr>
            <w:tcW w:w="2278" w:type="dxa"/>
          </w:tcPr>
          <w:p>
            <w:pPr>
              <w:pStyle w:val="nTable"/>
              <w:spacing w:after="40"/>
              <w:ind w:right="113"/>
              <w:rPr>
                <w:i/>
                <w:sz w:val="19"/>
                <w:vertAlign w:val="superscript"/>
              </w:rPr>
            </w:pPr>
            <w:r>
              <w:rPr>
                <w:i/>
                <w:sz w:val="19"/>
              </w:rPr>
              <w:t xml:space="preserve">Fire and Emergency Services Legislation Amendment Act 2002 </w:t>
            </w:r>
            <w:r>
              <w:rPr>
                <w:sz w:val="19"/>
              </w:rPr>
              <w:t>Pt. 4 </w:t>
            </w:r>
            <w:r>
              <w:rPr>
                <w:sz w:val="19"/>
                <w:vertAlign w:val="superscript"/>
              </w:rPr>
              <w:t>16</w:t>
            </w:r>
          </w:p>
        </w:tc>
        <w:tc>
          <w:tcPr>
            <w:tcW w:w="1139" w:type="dxa"/>
          </w:tcPr>
          <w:p>
            <w:pPr>
              <w:pStyle w:val="nTable"/>
              <w:spacing w:after="40"/>
              <w:rPr>
                <w:sz w:val="19"/>
              </w:rPr>
            </w:pPr>
            <w:r>
              <w:rPr>
                <w:sz w:val="19"/>
              </w:rPr>
              <w:t>38 of 2002</w:t>
            </w:r>
          </w:p>
        </w:tc>
        <w:tc>
          <w:tcPr>
            <w:tcW w:w="1136" w:type="dxa"/>
          </w:tcPr>
          <w:p>
            <w:pPr>
              <w:pStyle w:val="nTable"/>
              <w:spacing w:after="40"/>
              <w:rPr>
                <w:sz w:val="19"/>
              </w:rPr>
            </w:pPr>
            <w:r>
              <w:rPr>
                <w:sz w:val="19"/>
              </w:rPr>
              <w:t>20 Nov 2002</w:t>
            </w:r>
          </w:p>
        </w:tc>
        <w:tc>
          <w:tcPr>
            <w:tcW w:w="2572" w:type="dxa"/>
          </w:tcPr>
          <w:p>
            <w:pPr>
              <w:pStyle w:val="nTable"/>
              <w:spacing w:after="40"/>
              <w:rPr>
                <w:sz w:val="19"/>
              </w:rPr>
            </w:pPr>
            <w:r>
              <w:rPr>
                <w:sz w:val="19"/>
              </w:rPr>
              <w:t xml:space="preserve">30 Nov 2002 (see s. 2 and </w:t>
            </w:r>
            <w:r>
              <w:rPr>
                <w:i/>
                <w:sz w:val="19"/>
              </w:rPr>
              <w:t xml:space="preserve">Gazette </w:t>
            </w:r>
            <w:r>
              <w:rPr>
                <w:sz w:val="19"/>
              </w:rPr>
              <w:t>29 Nov 2002 p. 5651</w:t>
            </w:r>
            <w:r>
              <w:rPr>
                <w:sz w:val="19"/>
              </w:rPr>
              <w:noBreakHyphen/>
              <w:t>2)</w:t>
            </w:r>
          </w:p>
        </w:tc>
      </w:tr>
      <w:tr>
        <w:trPr>
          <w:cantSplit/>
        </w:trPr>
        <w:tc>
          <w:tcPr>
            <w:tcW w:w="2278" w:type="dxa"/>
          </w:tcPr>
          <w:p>
            <w:pPr>
              <w:pStyle w:val="nTable"/>
              <w:spacing w:after="40"/>
              <w:ind w:right="113"/>
              <w:rPr>
                <w:sz w:val="19"/>
              </w:rPr>
            </w:pPr>
            <w:r>
              <w:rPr>
                <w:i/>
                <w:sz w:val="19"/>
              </w:rPr>
              <w:t xml:space="preserve">Fire and Emergency Services Legislation (Emergency Services Levy) Amendment Act 2002 </w:t>
            </w:r>
            <w:r>
              <w:rPr>
                <w:sz w:val="19"/>
              </w:rPr>
              <w:t>Pt. 3 </w:t>
            </w:r>
            <w:r>
              <w:rPr>
                <w:sz w:val="19"/>
                <w:vertAlign w:val="superscript"/>
              </w:rPr>
              <w:t>2</w:t>
            </w:r>
          </w:p>
        </w:tc>
        <w:tc>
          <w:tcPr>
            <w:tcW w:w="1139" w:type="dxa"/>
          </w:tcPr>
          <w:p>
            <w:pPr>
              <w:pStyle w:val="nTable"/>
              <w:spacing w:after="40"/>
              <w:rPr>
                <w:sz w:val="19"/>
              </w:rPr>
            </w:pPr>
            <w:r>
              <w:rPr>
                <w:sz w:val="19"/>
              </w:rPr>
              <w:t>42 of 2002</w:t>
            </w:r>
          </w:p>
        </w:tc>
        <w:tc>
          <w:tcPr>
            <w:tcW w:w="1136" w:type="dxa"/>
          </w:tcPr>
          <w:p>
            <w:pPr>
              <w:pStyle w:val="nTable"/>
              <w:spacing w:after="40"/>
              <w:rPr>
                <w:sz w:val="19"/>
              </w:rPr>
            </w:pPr>
            <w:r>
              <w:rPr>
                <w:sz w:val="19"/>
              </w:rPr>
              <w:t>11 Dec 2002</w:t>
            </w:r>
          </w:p>
        </w:tc>
        <w:tc>
          <w:tcPr>
            <w:tcW w:w="2572" w:type="dxa"/>
          </w:tcPr>
          <w:p>
            <w:pPr>
              <w:pStyle w:val="nTable"/>
              <w:spacing w:after="40"/>
              <w:rPr>
                <w:sz w:val="19"/>
              </w:rPr>
            </w:pPr>
            <w:r>
              <w:rPr>
                <w:sz w:val="19"/>
              </w:rPr>
              <w:t xml:space="preserve">1 Jan 2003 (see s. 2 and </w:t>
            </w:r>
            <w:r>
              <w:rPr>
                <w:i/>
                <w:sz w:val="19"/>
              </w:rPr>
              <w:t>Gazette</w:t>
            </w:r>
            <w:r>
              <w:rPr>
                <w:sz w:val="19"/>
              </w:rPr>
              <w:t xml:space="preserve"> 30 Dec 2002 p. 6635)</w:t>
            </w:r>
          </w:p>
        </w:tc>
      </w:tr>
      <w:tr>
        <w:trPr>
          <w:cantSplit/>
        </w:trPr>
        <w:tc>
          <w:tcPr>
            <w:tcW w:w="7125" w:type="dxa"/>
            <w:gridSpan w:val="4"/>
          </w:tcPr>
          <w:p>
            <w:pPr>
              <w:pStyle w:val="nTable"/>
              <w:spacing w:after="40"/>
              <w:rPr>
                <w:b/>
                <w:sz w:val="19"/>
              </w:rPr>
            </w:pPr>
            <w:r>
              <w:rPr>
                <w:b/>
                <w:sz w:val="19"/>
              </w:rPr>
              <w:t xml:space="preserve">Reprint 6:  The </w:t>
            </w:r>
            <w:r>
              <w:rPr>
                <w:b/>
                <w:i/>
                <w:sz w:val="19"/>
              </w:rPr>
              <w:t xml:space="preserve">Fire Brigades Act 1942 </w:t>
            </w:r>
            <w:r>
              <w:rPr>
                <w:b/>
                <w:sz w:val="19"/>
              </w:rPr>
              <w:t xml:space="preserve">as at 7 Mar 2003 </w:t>
            </w:r>
            <w:r>
              <w:rPr>
                <w:sz w:val="19"/>
              </w:rPr>
              <w:t>(includes amendments listed above)</w:t>
            </w:r>
          </w:p>
        </w:tc>
      </w:tr>
      <w:tr>
        <w:trPr>
          <w:cantSplit/>
        </w:trPr>
        <w:tc>
          <w:tcPr>
            <w:tcW w:w="2278" w:type="dxa"/>
          </w:tcPr>
          <w:p>
            <w:pPr>
              <w:pStyle w:val="nTable"/>
              <w:spacing w:after="40"/>
              <w:ind w:right="113"/>
              <w:rPr>
                <w:i/>
                <w:sz w:val="19"/>
              </w:rPr>
            </w:pPr>
            <w:r>
              <w:rPr>
                <w:i/>
                <w:sz w:val="19"/>
              </w:rPr>
              <w:t xml:space="preserve">Sentencing Legislation Amendment and Repeal Act 2003 </w:t>
            </w:r>
            <w:r>
              <w:rPr>
                <w:sz w:val="19"/>
              </w:rPr>
              <w:t>s. 61</w:t>
            </w:r>
          </w:p>
        </w:tc>
        <w:tc>
          <w:tcPr>
            <w:tcW w:w="1139" w:type="dxa"/>
          </w:tcPr>
          <w:p>
            <w:pPr>
              <w:pStyle w:val="nTable"/>
              <w:spacing w:after="40"/>
              <w:rPr>
                <w:sz w:val="19"/>
              </w:rPr>
            </w:pPr>
            <w:r>
              <w:rPr>
                <w:sz w:val="19"/>
              </w:rPr>
              <w:t>50 of 2003</w:t>
            </w:r>
          </w:p>
        </w:tc>
        <w:tc>
          <w:tcPr>
            <w:tcW w:w="1136" w:type="dxa"/>
          </w:tcPr>
          <w:p>
            <w:pPr>
              <w:pStyle w:val="nTable"/>
              <w:spacing w:after="40"/>
              <w:rPr>
                <w:sz w:val="19"/>
              </w:rPr>
            </w:pPr>
            <w:r>
              <w:rPr>
                <w:sz w:val="19"/>
              </w:rPr>
              <w:t>9 Jul 2003</w:t>
            </w:r>
          </w:p>
        </w:tc>
        <w:tc>
          <w:tcPr>
            <w:tcW w:w="2572" w:type="dxa"/>
          </w:tcPr>
          <w:p>
            <w:pPr>
              <w:pStyle w:val="nTable"/>
              <w:spacing w:after="40"/>
              <w:rPr>
                <w:spacing w:val="-2"/>
                <w:sz w:val="19"/>
              </w:rPr>
            </w:pPr>
            <w:r>
              <w:rPr>
                <w:spacing w:val="-2"/>
                <w:sz w:val="19"/>
              </w:rPr>
              <w:t>15</w:t>
            </w:r>
            <w:r>
              <w:rPr>
                <w:i/>
                <w:spacing w:val="-2"/>
                <w:sz w:val="19"/>
              </w:rPr>
              <w:t> </w:t>
            </w:r>
            <w:r>
              <w:rPr>
                <w:spacing w:val="-2"/>
                <w:sz w:val="19"/>
              </w:rPr>
              <w:t>May 2004 (see s. 2 and</w:t>
            </w:r>
            <w:r>
              <w:rPr>
                <w:i/>
                <w:spacing w:val="-2"/>
                <w:sz w:val="19"/>
              </w:rPr>
              <w:t xml:space="preserve"> Gazette </w:t>
            </w:r>
            <w:r>
              <w:rPr>
                <w:spacing w:val="-2"/>
                <w:sz w:val="19"/>
              </w:rPr>
              <w:t>14 May 2004 p. 1445)</w:t>
            </w:r>
          </w:p>
        </w:tc>
      </w:tr>
      <w:tr>
        <w:trPr>
          <w:cantSplit/>
        </w:trPr>
        <w:tc>
          <w:tcPr>
            <w:tcW w:w="2278" w:type="dxa"/>
          </w:tcPr>
          <w:p>
            <w:pPr>
              <w:pStyle w:val="nTable"/>
              <w:spacing w:after="40"/>
              <w:ind w:right="113"/>
              <w:rPr>
                <w:sz w:val="19"/>
              </w:rPr>
            </w:pPr>
            <w:r>
              <w:rPr>
                <w:i/>
                <w:sz w:val="19"/>
              </w:rPr>
              <w:t>Economic Regulation Authority Act 2003</w:t>
            </w:r>
            <w:r>
              <w:rPr>
                <w:sz w:val="19"/>
              </w:rPr>
              <w:t xml:space="preserve"> s. 62</w:t>
            </w:r>
          </w:p>
        </w:tc>
        <w:tc>
          <w:tcPr>
            <w:tcW w:w="1139" w:type="dxa"/>
          </w:tcPr>
          <w:p>
            <w:pPr>
              <w:pStyle w:val="nTable"/>
              <w:spacing w:after="40"/>
              <w:rPr>
                <w:sz w:val="19"/>
              </w:rPr>
            </w:pPr>
            <w:r>
              <w:rPr>
                <w:sz w:val="19"/>
              </w:rPr>
              <w:t>67 of 2003</w:t>
            </w:r>
          </w:p>
        </w:tc>
        <w:tc>
          <w:tcPr>
            <w:tcW w:w="1136" w:type="dxa"/>
          </w:tcPr>
          <w:p>
            <w:pPr>
              <w:pStyle w:val="nTable"/>
              <w:spacing w:after="40"/>
              <w:rPr>
                <w:sz w:val="19"/>
              </w:rPr>
            </w:pPr>
            <w:r>
              <w:rPr>
                <w:sz w:val="19"/>
              </w:rPr>
              <w:t>5 Dec 2003</w:t>
            </w:r>
          </w:p>
        </w:tc>
        <w:tc>
          <w:tcPr>
            <w:tcW w:w="2572" w:type="dxa"/>
          </w:tcPr>
          <w:p>
            <w:pPr>
              <w:pStyle w:val="nTable"/>
              <w:spacing w:after="40"/>
              <w:rPr>
                <w:sz w:val="19"/>
              </w:rPr>
            </w:pPr>
            <w:r>
              <w:rPr>
                <w:spacing w:val="-2"/>
                <w:sz w:val="19"/>
              </w:rPr>
              <w:t xml:space="preserve">1 Jan 2004 (see s. 2 and </w:t>
            </w:r>
            <w:r>
              <w:rPr>
                <w:i/>
                <w:spacing w:val="-2"/>
                <w:sz w:val="19"/>
              </w:rPr>
              <w:t>Gazette</w:t>
            </w:r>
            <w:r>
              <w:rPr>
                <w:spacing w:val="-2"/>
                <w:sz w:val="19"/>
              </w:rPr>
              <w:t xml:space="preserve"> 30 Dec 2003 p. 5723)</w:t>
            </w:r>
          </w:p>
        </w:tc>
      </w:tr>
      <w:tr>
        <w:trPr>
          <w:cantSplit/>
        </w:trPr>
        <w:tc>
          <w:tcPr>
            <w:tcW w:w="2278" w:type="dxa"/>
          </w:tcPr>
          <w:p>
            <w:pPr>
              <w:pStyle w:val="nTable"/>
              <w:spacing w:after="40"/>
              <w:ind w:right="113"/>
              <w:rPr>
                <w:i/>
                <w:sz w:val="19"/>
                <w:vertAlign w:val="superscript"/>
              </w:rPr>
            </w:pPr>
            <w:r>
              <w:rPr>
                <w:i/>
                <w:snapToGrid w:val="0"/>
                <w:sz w:val="19"/>
                <w:lang w:val="en-US"/>
              </w:rPr>
              <w:t>Courts Legislation Amendment and Repeal Act 2004</w:t>
            </w:r>
            <w:r>
              <w:rPr>
                <w:snapToGrid w:val="0"/>
                <w:sz w:val="19"/>
                <w:lang w:val="en-US"/>
              </w:rPr>
              <w:t xml:space="preserve"> s. 141 </w:t>
            </w:r>
            <w:r>
              <w:rPr>
                <w:snapToGrid w:val="0"/>
                <w:sz w:val="19"/>
                <w:vertAlign w:val="superscript"/>
                <w:lang w:val="en-US"/>
              </w:rPr>
              <w:t>18</w:t>
            </w:r>
          </w:p>
        </w:tc>
        <w:tc>
          <w:tcPr>
            <w:tcW w:w="1139" w:type="dxa"/>
          </w:tcPr>
          <w:p>
            <w:pPr>
              <w:pStyle w:val="nTable"/>
              <w:spacing w:after="40"/>
              <w:rPr>
                <w:sz w:val="19"/>
              </w:rPr>
            </w:pPr>
            <w:r>
              <w:rPr>
                <w:snapToGrid w:val="0"/>
                <w:sz w:val="19"/>
                <w:lang w:val="en-US"/>
              </w:rPr>
              <w:t>59 of 2004 (as amended by No. 2 of 2008 s. 77(13))</w:t>
            </w:r>
          </w:p>
        </w:tc>
        <w:tc>
          <w:tcPr>
            <w:tcW w:w="1136" w:type="dxa"/>
          </w:tcPr>
          <w:p>
            <w:pPr>
              <w:pStyle w:val="nTable"/>
              <w:spacing w:after="40"/>
              <w:rPr>
                <w:sz w:val="19"/>
              </w:rPr>
            </w:pPr>
            <w:r>
              <w:rPr>
                <w:snapToGrid w:val="0"/>
                <w:sz w:val="19"/>
                <w:lang w:val="en-US"/>
              </w:rPr>
              <w:t>23 Nov 2004</w:t>
            </w:r>
          </w:p>
        </w:tc>
        <w:tc>
          <w:tcPr>
            <w:tcW w:w="2572" w:type="dxa"/>
          </w:tcPr>
          <w:p>
            <w:pPr>
              <w:pStyle w:val="nTable"/>
              <w:spacing w:after="40"/>
              <w:rPr>
                <w:spacing w:val="-2"/>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cantSplit/>
        </w:trPr>
        <w:tc>
          <w:tcPr>
            <w:tcW w:w="2278" w:type="dxa"/>
          </w:tcPr>
          <w:p>
            <w:pPr>
              <w:pStyle w:val="nTable"/>
              <w:spacing w:after="40"/>
              <w:ind w:right="113"/>
              <w:rPr>
                <w:i/>
                <w:sz w:val="19"/>
              </w:rPr>
            </w:pPr>
            <w:r>
              <w:rPr>
                <w:i/>
                <w:sz w:val="19"/>
              </w:rPr>
              <w:t>State Administrative Tribunal (Conferral of Jurisdiction) Amendment and Repeal Act 2004</w:t>
            </w:r>
            <w:r>
              <w:rPr>
                <w:sz w:val="19"/>
              </w:rPr>
              <w:t xml:space="preserve"> Pt. 2 Div. 48</w:t>
            </w:r>
            <w:r>
              <w:rPr>
                <w:sz w:val="19"/>
                <w:vertAlign w:val="superscript"/>
              </w:rPr>
              <w:t> 17</w:t>
            </w:r>
          </w:p>
        </w:tc>
        <w:tc>
          <w:tcPr>
            <w:tcW w:w="1139" w:type="dxa"/>
          </w:tcPr>
          <w:p>
            <w:pPr>
              <w:pStyle w:val="nTable"/>
              <w:spacing w:after="40"/>
              <w:rPr>
                <w:sz w:val="19"/>
              </w:rPr>
            </w:pPr>
            <w:r>
              <w:rPr>
                <w:sz w:val="19"/>
              </w:rPr>
              <w:t>55 of 2004</w:t>
            </w:r>
          </w:p>
        </w:tc>
        <w:tc>
          <w:tcPr>
            <w:tcW w:w="1136" w:type="dxa"/>
          </w:tcPr>
          <w:p>
            <w:pPr>
              <w:pStyle w:val="nTable"/>
              <w:spacing w:after="40"/>
              <w:rPr>
                <w:sz w:val="19"/>
              </w:rPr>
            </w:pPr>
            <w:r>
              <w:rPr>
                <w:sz w:val="19"/>
              </w:rPr>
              <w:t>24 Nov 2004</w:t>
            </w:r>
          </w:p>
        </w:tc>
        <w:tc>
          <w:tcPr>
            <w:tcW w:w="2572" w:type="dxa"/>
          </w:tcPr>
          <w:p>
            <w:pPr>
              <w:pStyle w:val="nTable"/>
              <w:spacing w:after="40"/>
              <w:rPr>
                <w:spacing w:val="-2"/>
                <w:sz w:val="19"/>
              </w:rPr>
            </w:pPr>
            <w:r>
              <w:rPr>
                <w:spacing w:val="-2"/>
                <w:sz w:val="19"/>
              </w:rPr>
              <w:t xml:space="preserve">1 Jan 2005 (see s. 2 and </w:t>
            </w:r>
            <w:r>
              <w:rPr>
                <w:i/>
                <w:spacing w:val="-2"/>
                <w:sz w:val="19"/>
              </w:rPr>
              <w:t>Gazette</w:t>
            </w:r>
            <w:r>
              <w:rPr>
                <w:spacing w:val="-2"/>
                <w:sz w:val="19"/>
              </w:rPr>
              <w:t xml:space="preserve"> 31 Dec 2004 p. 7130)</w:t>
            </w:r>
          </w:p>
        </w:tc>
      </w:tr>
      <w:tr>
        <w:trPr>
          <w:cantSplit/>
        </w:trPr>
        <w:tc>
          <w:tcPr>
            <w:tcW w:w="4553" w:type="dxa"/>
            <w:gridSpan w:val="3"/>
          </w:tcPr>
          <w:p>
            <w:pPr>
              <w:pStyle w:val="nTable"/>
              <w:spacing w:after="40"/>
              <w:rPr>
                <w:sz w:val="19"/>
              </w:rPr>
            </w:pPr>
            <w:r>
              <w:rPr>
                <w:i/>
                <w:sz w:val="19"/>
              </w:rPr>
              <w:t>Fire Brigades (Fire Districts) Notice 2005</w:t>
            </w:r>
            <w:r>
              <w:rPr>
                <w:sz w:val="19"/>
              </w:rPr>
              <w:t xml:space="preserve"> published in </w:t>
            </w:r>
            <w:r>
              <w:rPr>
                <w:i/>
                <w:sz w:val="19"/>
              </w:rPr>
              <w:t>Gazette</w:t>
            </w:r>
            <w:r>
              <w:rPr>
                <w:sz w:val="19"/>
              </w:rPr>
              <w:t xml:space="preserve"> 28 Jun 2005 p. 2918</w:t>
            </w:r>
            <w:r>
              <w:rPr>
                <w:sz w:val="19"/>
              </w:rPr>
              <w:noBreakHyphen/>
              <w:t>19</w:t>
            </w:r>
          </w:p>
        </w:tc>
        <w:tc>
          <w:tcPr>
            <w:tcW w:w="2572" w:type="dxa"/>
          </w:tcPr>
          <w:p>
            <w:pPr>
              <w:pStyle w:val="nTable"/>
              <w:spacing w:after="40"/>
              <w:rPr>
                <w:spacing w:val="-2"/>
                <w:sz w:val="19"/>
              </w:rPr>
            </w:pPr>
            <w:r>
              <w:rPr>
                <w:spacing w:val="-2"/>
                <w:sz w:val="19"/>
              </w:rPr>
              <w:t>28 Jun 2005</w:t>
            </w:r>
          </w:p>
        </w:tc>
      </w:tr>
      <w:tr>
        <w:trPr>
          <w:cantSplit/>
        </w:trPr>
        <w:tc>
          <w:tcPr>
            <w:tcW w:w="2278" w:type="dxa"/>
          </w:tcPr>
          <w:p>
            <w:pPr>
              <w:pStyle w:val="nTable"/>
              <w:spacing w:after="40"/>
              <w:rPr>
                <w:i/>
                <w:iCs/>
                <w:spacing w:val="-2"/>
                <w:sz w:val="19"/>
              </w:rPr>
            </w:pPr>
            <w:r>
              <w:rPr>
                <w:i/>
                <w:snapToGrid w:val="0"/>
                <w:sz w:val="19"/>
                <w:lang w:val="en-US"/>
              </w:rPr>
              <w:t>Emergency Management Act 2005</w:t>
            </w:r>
            <w:r>
              <w:rPr>
                <w:snapToGrid w:val="0"/>
                <w:sz w:val="19"/>
                <w:lang w:val="en-US"/>
              </w:rPr>
              <w:t xml:space="preserve"> s. 104</w:t>
            </w:r>
          </w:p>
        </w:tc>
        <w:tc>
          <w:tcPr>
            <w:tcW w:w="1139" w:type="dxa"/>
          </w:tcPr>
          <w:p>
            <w:pPr>
              <w:pStyle w:val="nTable"/>
              <w:spacing w:after="40"/>
              <w:rPr>
                <w:spacing w:val="-2"/>
                <w:sz w:val="19"/>
              </w:rPr>
            </w:pPr>
            <w:r>
              <w:rPr>
                <w:spacing w:val="-2"/>
                <w:sz w:val="19"/>
              </w:rPr>
              <w:t>15 of 2005</w:t>
            </w:r>
          </w:p>
        </w:tc>
        <w:tc>
          <w:tcPr>
            <w:tcW w:w="1136" w:type="dxa"/>
          </w:tcPr>
          <w:p>
            <w:pPr>
              <w:pStyle w:val="nTable"/>
              <w:spacing w:after="40"/>
              <w:rPr>
                <w:spacing w:val="-2"/>
                <w:sz w:val="19"/>
              </w:rPr>
            </w:pPr>
            <w:r>
              <w:rPr>
                <w:spacing w:val="-2"/>
                <w:sz w:val="19"/>
              </w:rPr>
              <w:t>27 Sep 2005</w:t>
            </w:r>
          </w:p>
        </w:tc>
        <w:tc>
          <w:tcPr>
            <w:tcW w:w="2572" w:type="dxa"/>
          </w:tcPr>
          <w:p>
            <w:pPr>
              <w:pStyle w:val="nTable"/>
              <w:spacing w:after="40"/>
              <w:rPr>
                <w:spacing w:val="-2"/>
                <w:sz w:val="19"/>
              </w:rPr>
            </w:pPr>
            <w:r>
              <w:rPr>
                <w:spacing w:val="-2"/>
                <w:sz w:val="19"/>
              </w:rPr>
              <w:t xml:space="preserve">24 Dec 2005 (see s. 2 and </w:t>
            </w:r>
            <w:r>
              <w:rPr>
                <w:i/>
                <w:iCs/>
                <w:spacing w:val="-2"/>
                <w:sz w:val="19"/>
              </w:rPr>
              <w:t>Gazette</w:t>
            </w:r>
            <w:r>
              <w:rPr>
                <w:spacing w:val="-2"/>
                <w:sz w:val="19"/>
              </w:rPr>
              <w:t xml:space="preserve"> 23 Dec 2005 p. 6244)</w:t>
            </w:r>
          </w:p>
        </w:tc>
      </w:tr>
      <w:tr>
        <w:trPr>
          <w:cantSplit/>
        </w:trPr>
        <w:tc>
          <w:tcPr>
            <w:tcW w:w="4553" w:type="dxa"/>
            <w:gridSpan w:val="3"/>
          </w:tcPr>
          <w:p>
            <w:pPr>
              <w:pStyle w:val="nTable"/>
              <w:spacing w:after="40"/>
              <w:rPr>
                <w:i/>
                <w:sz w:val="19"/>
              </w:rPr>
            </w:pPr>
            <w:r>
              <w:rPr>
                <w:i/>
                <w:sz w:val="19"/>
              </w:rPr>
              <w:t>Fire Brigades (Fire Districts) Notice (No. 2) 2005</w:t>
            </w:r>
            <w:r>
              <w:rPr>
                <w:sz w:val="19"/>
              </w:rPr>
              <w:t xml:space="preserve"> published in </w:t>
            </w:r>
            <w:r>
              <w:rPr>
                <w:i/>
                <w:sz w:val="19"/>
              </w:rPr>
              <w:t>Gazette</w:t>
            </w:r>
            <w:r>
              <w:rPr>
                <w:sz w:val="19"/>
              </w:rPr>
              <w:t xml:space="preserve"> 29 Nov 2005 p. 5782</w:t>
            </w:r>
            <w:r>
              <w:rPr>
                <w:sz w:val="19"/>
              </w:rPr>
              <w:noBreakHyphen/>
              <w:t>3</w:t>
            </w:r>
          </w:p>
        </w:tc>
        <w:tc>
          <w:tcPr>
            <w:tcW w:w="2572" w:type="dxa"/>
          </w:tcPr>
          <w:p>
            <w:pPr>
              <w:pStyle w:val="nTable"/>
              <w:spacing w:after="40"/>
              <w:rPr>
                <w:spacing w:val="-2"/>
                <w:sz w:val="19"/>
              </w:rPr>
            </w:pPr>
            <w:r>
              <w:rPr>
                <w:spacing w:val="-2"/>
                <w:sz w:val="19"/>
              </w:rPr>
              <w:t>29 Nov 2005</w:t>
            </w:r>
          </w:p>
        </w:tc>
      </w:tr>
      <w:tr>
        <w:trPr>
          <w:cantSplit/>
        </w:trPr>
        <w:tc>
          <w:tcPr>
            <w:tcW w:w="7125" w:type="dxa"/>
            <w:gridSpan w:val="4"/>
          </w:tcPr>
          <w:p>
            <w:pPr>
              <w:pStyle w:val="nTable"/>
              <w:spacing w:after="40"/>
              <w:rPr>
                <w:spacing w:val="-2"/>
                <w:sz w:val="19"/>
              </w:rPr>
            </w:pPr>
            <w:r>
              <w:rPr>
                <w:b/>
                <w:sz w:val="19"/>
              </w:rPr>
              <w:t xml:space="preserve">Reprint 7:  The </w:t>
            </w:r>
            <w:r>
              <w:rPr>
                <w:b/>
                <w:i/>
                <w:sz w:val="19"/>
              </w:rPr>
              <w:t xml:space="preserve">Fire Brigades Act 1942 </w:t>
            </w:r>
            <w:r>
              <w:rPr>
                <w:b/>
                <w:sz w:val="19"/>
              </w:rPr>
              <w:t xml:space="preserve">as at 2 Jun 2006 </w:t>
            </w:r>
            <w:r>
              <w:rPr>
                <w:sz w:val="19"/>
              </w:rPr>
              <w:t>(includes amendments listed above)</w:t>
            </w:r>
          </w:p>
        </w:tc>
      </w:tr>
      <w:tr>
        <w:trPr>
          <w:cantSplit/>
        </w:trPr>
        <w:tc>
          <w:tcPr>
            <w:tcW w:w="2278" w:type="dxa"/>
          </w:tcPr>
          <w:p>
            <w:pPr>
              <w:pStyle w:val="nTable"/>
              <w:spacing w:after="40"/>
              <w:rPr>
                <w:iCs/>
                <w:spacing w:val="-2"/>
                <w:sz w:val="19"/>
              </w:rPr>
            </w:pPr>
            <w:r>
              <w:rPr>
                <w:i/>
                <w:snapToGrid w:val="0"/>
                <w:sz w:val="19"/>
                <w:lang w:val="en-US"/>
              </w:rPr>
              <w:t>Statutes (Repeals and Minor Amendments) Act 2009</w:t>
            </w:r>
            <w:r>
              <w:rPr>
                <w:iCs/>
                <w:snapToGrid w:val="0"/>
                <w:sz w:val="19"/>
                <w:lang w:val="en-US"/>
              </w:rPr>
              <w:t xml:space="preserve"> s. 9</w:t>
            </w:r>
          </w:p>
        </w:tc>
        <w:tc>
          <w:tcPr>
            <w:tcW w:w="1139" w:type="dxa"/>
          </w:tcPr>
          <w:p>
            <w:pPr>
              <w:pStyle w:val="nTable"/>
              <w:spacing w:after="40"/>
              <w:rPr>
                <w:spacing w:val="-2"/>
                <w:sz w:val="19"/>
              </w:rPr>
            </w:pPr>
            <w:r>
              <w:rPr>
                <w:spacing w:val="-2"/>
                <w:sz w:val="19"/>
              </w:rPr>
              <w:t>46 of 2009</w:t>
            </w:r>
          </w:p>
        </w:tc>
        <w:tc>
          <w:tcPr>
            <w:tcW w:w="1136" w:type="dxa"/>
          </w:tcPr>
          <w:p>
            <w:pPr>
              <w:pStyle w:val="nTable"/>
              <w:spacing w:after="40"/>
              <w:rPr>
                <w:spacing w:val="-2"/>
                <w:sz w:val="19"/>
              </w:rPr>
            </w:pPr>
            <w:r>
              <w:rPr>
                <w:spacing w:val="-2"/>
                <w:sz w:val="19"/>
              </w:rPr>
              <w:t>3 Dec 2009</w:t>
            </w:r>
          </w:p>
        </w:tc>
        <w:tc>
          <w:tcPr>
            <w:tcW w:w="2572" w:type="dxa"/>
          </w:tcPr>
          <w:p>
            <w:pPr>
              <w:pStyle w:val="nTable"/>
              <w:spacing w:after="40"/>
              <w:rPr>
                <w:spacing w:val="-2"/>
                <w:sz w:val="19"/>
              </w:rPr>
            </w:pPr>
            <w:r>
              <w:rPr>
                <w:spacing w:val="-2"/>
                <w:sz w:val="19"/>
              </w:rPr>
              <w:t>4 Dec 2009 (see s. 2(b))</w:t>
            </w:r>
          </w:p>
        </w:tc>
      </w:tr>
      <w:tr>
        <w:trPr>
          <w:cantSplit/>
        </w:trPr>
        <w:tc>
          <w:tcPr>
            <w:tcW w:w="2278" w:type="dxa"/>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 43(3) and 51</w:t>
            </w:r>
          </w:p>
        </w:tc>
        <w:tc>
          <w:tcPr>
            <w:tcW w:w="1139" w:type="dxa"/>
          </w:tcPr>
          <w:p>
            <w:pPr>
              <w:pStyle w:val="nTable"/>
              <w:spacing w:after="40"/>
              <w:rPr>
                <w:snapToGrid w:val="0"/>
                <w:sz w:val="19"/>
                <w:lang w:val="en-US"/>
              </w:rPr>
            </w:pPr>
            <w:r>
              <w:rPr>
                <w:snapToGrid w:val="0"/>
                <w:sz w:val="19"/>
                <w:lang w:val="en-US"/>
              </w:rPr>
              <w:t>19 of 2010</w:t>
            </w:r>
          </w:p>
        </w:tc>
        <w:tc>
          <w:tcPr>
            <w:tcW w:w="1136" w:type="dxa"/>
          </w:tcPr>
          <w:p>
            <w:pPr>
              <w:pStyle w:val="nTable"/>
              <w:spacing w:after="40"/>
              <w:rPr>
                <w:snapToGrid w:val="0"/>
                <w:sz w:val="19"/>
                <w:lang w:val="en-US"/>
              </w:rPr>
            </w:pPr>
            <w:r>
              <w:rPr>
                <w:snapToGrid w:val="0"/>
                <w:sz w:val="19"/>
                <w:lang w:val="en-US"/>
              </w:rPr>
              <w:t>28 Jun 2010</w:t>
            </w:r>
          </w:p>
        </w:tc>
        <w:tc>
          <w:tcPr>
            <w:tcW w:w="2572" w:type="dxa"/>
          </w:tcPr>
          <w:p>
            <w:pPr>
              <w:pStyle w:val="nTable"/>
              <w:spacing w:after="40"/>
              <w:rPr>
                <w:snapToGrid w:val="0"/>
                <w:sz w:val="19"/>
                <w:lang w:val="en-US"/>
              </w:rPr>
            </w:pPr>
            <w:r>
              <w:rPr>
                <w:snapToGrid w:val="0"/>
                <w:sz w:val="19"/>
                <w:lang w:val="en-US"/>
              </w:rPr>
              <w:t xml:space="preserve">11 Sep 2010 (see s. 2(b) and </w:t>
            </w:r>
            <w:r>
              <w:rPr>
                <w:i/>
                <w:iCs/>
                <w:snapToGrid w:val="0"/>
                <w:sz w:val="19"/>
                <w:lang w:val="en-US"/>
              </w:rPr>
              <w:t>Gazette</w:t>
            </w:r>
            <w:r>
              <w:rPr>
                <w:snapToGrid w:val="0"/>
                <w:sz w:val="19"/>
                <w:lang w:val="en-US"/>
              </w:rPr>
              <w:t xml:space="preserve"> 10 Sep 2010 p. 4341)</w:t>
            </w:r>
          </w:p>
        </w:tc>
      </w:tr>
      <w:tr>
        <w:trPr>
          <w:cantSplit/>
          <w:ins w:id="1028" w:author="svcMRProcess" w:date="2015-12-13T17:09:00Z"/>
        </w:trPr>
        <w:tc>
          <w:tcPr>
            <w:tcW w:w="2278" w:type="dxa"/>
            <w:tcBorders>
              <w:bottom w:val="single" w:sz="4" w:space="0" w:color="auto"/>
            </w:tcBorders>
          </w:tcPr>
          <w:p>
            <w:pPr>
              <w:pStyle w:val="nTable"/>
              <w:spacing w:after="40"/>
              <w:ind w:right="113"/>
              <w:rPr>
                <w:ins w:id="1029" w:author="svcMRProcess" w:date="2015-12-13T17:09:00Z"/>
                <w:i/>
                <w:snapToGrid w:val="0"/>
                <w:sz w:val="19"/>
                <w:lang w:val="en-US"/>
              </w:rPr>
            </w:pPr>
            <w:ins w:id="1030" w:author="svcMRProcess" w:date="2015-12-13T17:09:00Z">
              <w:r>
                <w:rPr>
                  <w:i/>
                  <w:snapToGrid w:val="0"/>
                  <w:sz w:val="19"/>
                  <w:lang w:val="en-US"/>
                </w:rPr>
                <w:t>Fire and Emergency Services Legislation Amendment Act 2012</w:t>
              </w:r>
              <w:r>
                <w:rPr>
                  <w:snapToGrid w:val="0"/>
                  <w:sz w:val="19"/>
                  <w:lang w:val="en-US"/>
                </w:rPr>
                <w:t xml:space="preserve"> Pt. 4</w:t>
              </w:r>
            </w:ins>
          </w:p>
        </w:tc>
        <w:tc>
          <w:tcPr>
            <w:tcW w:w="1139" w:type="dxa"/>
            <w:tcBorders>
              <w:bottom w:val="single" w:sz="4" w:space="0" w:color="auto"/>
            </w:tcBorders>
          </w:tcPr>
          <w:p>
            <w:pPr>
              <w:pStyle w:val="nTable"/>
              <w:spacing w:after="40"/>
              <w:rPr>
                <w:ins w:id="1031" w:author="svcMRProcess" w:date="2015-12-13T17:09:00Z"/>
                <w:snapToGrid w:val="0"/>
                <w:sz w:val="19"/>
                <w:lang w:val="en-US"/>
              </w:rPr>
            </w:pPr>
            <w:ins w:id="1032" w:author="svcMRProcess" w:date="2015-12-13T17:09:00Z">
              <w:r>
                <w:rPr>
                  <w:snapToGrid w:val="0"/>
                  <w:sz w:val="19"/>
                  <w:lang w:val="en-US"/>
                </w:rPr>
                <w:t>22 of 2012</w:t>
              </w:r>
            </w:ins>
          </w:p>
        </w:tc>
        <w:tc>
          <w:tcPr>
            <w:tcW w:w="1136" w:type="dxa"/>
            <w:tcBorders>
              <w:bottom w:val="single" w:sz="4" w:space="0" w:color="auto"/>
            </w:tcBorders>
          </w:tcPr>
          <w:p>
            <w:pPr>
              <w:pStyle w:val="nTable"/>
              <w:spacing w:after="40"/>
              <w:rPr>
                <w:ins w:id="1033" w:author="svcMRProcess" w:date="2015-12-13T17:09:00Z"/>
                <w:snapToGrid w:val="0"/>
                <w:sz w:val="19"/>
                <w:lang w:val="en-US"/>
              </w:rPr>
            </w:pPr>
            <w:ins w:id="1034" w:author="svcMRProcess" w:date="2015-12-13T17:09:00Z">
              <w:r>
                <w:rPr>
                  <w:snapToGrid w:val="0"/>
                  <w:sz w:val="19"/>
                  <w:lang w:val="en-US"/>
                </w:rPr>
                <w:t>29 Aug 2012</w:t>
              </w:r>
            </w:ins>
          </w:p>
        </w:tc>
        <w:tc>
          <w:tcPr>
            <w:tcW w:w="2572" w:type="dxa"/>
            <w:tcBorders>
              <w:bottom w:val="single" w:sz="4" w:space="0" w:color="auto"/>
            </w:tcBorders>
          </w:tcPr>
          <w:p>
            <w:pPr>
              <w:pStyle w:val="nTable"/>
              <w:spacing w:after="40"/>
              <w:rPr>
                <w:ins w:id="1035" w:author="svcMRProcess" w:date="2015-12-13T17:09:00Z"/>
                <w:snapToGrid w:val="0"/>
                <w:sz w:val="19"/>
                <w:lang w:val="en-US"/>
              </w:rPr>
            </w:pPr>
            <w:ins w:id="1036" w:author="svcMRProcess" w:date="2015-12-13T17:09:00Z">
              <w:r>
                <w:rPr>
                  <w:snapToGrid w:val="0"/>
                  <w:sz w:val="19"/>
                  <w:lang w:val="en-US"/>
                </w:rPr>
                <w:t xml:space="preserve">1 Nov 2012 (see s. 2(b) and </w:t>
              </w:r>
              <w:r>
                <w:rPr>
                  <w:i/>
                  <w:snapToGrid w:val="0"/>
                  <w:sz w:val="19"/>
                  <w:lang w:val="en-US"/>
                </w:rPr>
                <w:t>Gazette</w:t>
              </w:r>
              <w:r>
                <w:rPr>
                  <w:snapToGrid w:val="0"/>
                  <w:sz w:val="19"/>
                  <w:lang w:val="en-US"/>
                </w:rPr>
                <w:t xml:space="preserve"> 31 Oct 2012 p. 5255)</w:t>
              </w:r>
            </w:ins>
          </w:p>
        </w:tc>
      </w:tr>
    </w:tbl>
    <w:p>
      <w:pPr>
        <w:pStyle w:val="nSubsection"/>
        <w:keepNext/>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1037" w:name="_Toc7405065"/>
      <w:bookmarkStart w:id="1038" w:name="_Toc334432638"/>
      <w:bookmarkStart w:id="1039" w:name="_Toc339635754"/>
      <w:bookmarkStart w:id="1040" w:name="_Toc335139030"/>
      <w:r>
        <w:t>Provisions that have not come into operation</w:t>
      </w:r>
      <w:bookmarkEnd w:id="1037"/>
      <w:bookmarkEnd w:id="1038"/>
      <w:bookmarkEnd w:id="1039"/>
      <w:bookmarkEnd w:id="1040"/>
    </w:p>
    <w:tbl>
      <w:tblPr>
        <w:tblW w:w="0" w:type="auto"/>
        <w:tblInd w:w="15"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361"/>
        <w:gridCol w:w="1118"/>
        <w:gridCol w:w="1134"/>
        <w:gridCol w:w="2552"/>
      </w:tblGrid>
      <w:tr>
        <w:tc>
          <w:tcPr>
            <w:tcW w:w="2361" w:type="dxa"/>
          </w:tcPr>
          <w:p>
            <w:pPr>
              <w:pStyle w:val="nTable"/>
              <w:spacing w:after="40"/>
              <w:rPr>
                <w:b/>
                <w:snapToGrid w:val="0"/>
                <w:sz w:val="19"/>
                <w:lang w:val="en-US"/>
              </w:rPr>
            </w:pPr>
            <w:r>
              <w:rPr>
                <w:b/>
                <w:snapToGrid w:val="0"/>
                <w:sz w:val="19"/>
                <w:lang w:val="en-US"/>
              </w:rPr>
              <w:t>Short title</w:t>
            </w:r>
          </w:p>
        </w:tc>
        <w:tc>
          <w:tcPr>
            <w:tcW w:w="1118" w:type="dxa"/>
          </w:tcPr>
          <w:p>
            <w:pPr>
              <w:pStyle w:val="nTable"/>
              <w:spacing w:after="40"/>
              <w:rPr>
                <w:b/>
                <w:snapToGrid w:val="0"/>
                <w:sz w:val="19"/>
                <w:lang w:val="en-US"/>
              </w:rPr>
            </w:pPr>
            <w:r>
              <w:rPr>
                <w:b/>
                <w:snapToGrid w:val="0"/>
                <w:sz w:val="19"/>
                <w:lang w:val="en-US"/>
              </w:rPr>
              <w:t>Number and year</w:t>
            </w:r>
          </w:p>
        </w:tc>
        <w:tc>
          <w:tcPr>
            <w:tcW w:w="1134" w:type="dxa"/>
          </w:tcPr>
          <w:p>
            <w:pPr>
              <w:pStyle w:val="nTable"/>
              <w:spacing w:after="40"/>
              <w:rPr>
                <w:b/>
                <w:snapToGrid w:val="0"/>
                <w:sz w:val="19"/>
                <w:lang w:val="en-US"/>
              </w:rPr>
            </w:pPr>
            <w:r>
              <w:rPr>
                <w:b/>
                <w:snapToGrid w:val="0"/>
                <w:sz w:val="19"/>
                <w:lang w:val="en-US"/>
              </w:rPr>
              <w:t>Assent</w:t>
            </w:r>
          </w:p>
        </w:tc>
        <w:tc>
          <w:tcPr>
            <w:tcW w:w="2552" w:type="dxa"/>
          </w:tcPr>
          <w:p>
            <w:pPr>
              <w:pStyle w:val="nTable"/>
              <w:spacing w:after="40"/>
              <w:rPr>
                <w:b/>
                <w:snapToGrid w:val="0"/>
                <w:sz w:val="19"/>
                <w:lang w:val="en-US"/>
              </w:rPr>
            </w:pPr>
            <w:r>
              <w:rPr>
                <w:b/>
                <w:snapToGrid w:val="0"/>
                <w:sz w:val="19"/>
                <w:lang w:val="en-US"/>
              </w:rPr>
              <w:t>Commencement</w:t>
            </w:r>
          </w:p>
        </w:tc>
      </w:tr>
      <w:tr>
        <w:trPr>
          <w:del w:id="1041" w:author="svcMRProcess" w:date="2015-12-13T17:09:00Z"/>
        </w:trPr>
        <w:tc>
          <w:tcPr>
            <w:tcW w:w="2361" w:type="dxa"/>
            <w:tcBorders>
              <w:bottom w:val="nil"/>
            </w:tcBorders>
          </w:tcPr>
          <w:p>
            <w:pPr>
              <w:pStyle w:val="nTable"/>
              <w:spacing w:after="40"/>
              <w:rPr>
                <w:del w:id="1042" w:author="svcMRProcess" w:date="2015-12-13T17:09:00Z"/>
                <w:snapToGrid w:val="0"/>
                <w:sz w:val="19"/>
                <w:vertAlign w:val="superscript"/>
                <w:lang w:val="en-US"/>
              </w:rPr>
            </w:pPr>
            <w:del w:id="1043" w:author="svcMRProcess" w:date="2015-12-13T17:09:00Z">
              <w:r>
                <w:rPr>
                  <w:i/>
                  <w:snapToGrid w:val="0"/>
                  <w:sz w:val="19"/>
                  <w:lang w:val="en-US"/>
                </w:rPr>
                <w:delText>Fire and Emergency Services Legislation Amendment Act 2012</w:delText>
              </w:r>
              <w:r>
                <w:rPr>
                  <w:snapToGrid w:val="0"/>
                  <w:sz w:val="19"/>
                  <w:lang w:val="en-US"/>
                </w:rPr>
                <w:delText xml:space="preserve"> Pt. 4</w:delText>
              </w:r>
              <w:r>
                <w:rPr>
                  <w:snapToGrid w:val="0"/>
                  <w:sz w:val="19"/>
                  <w:vertAlign w:val="superscript"/>
                  <w:lang w:val="en-US"/>
                </w:rPr>
                <w:delText> 19</w:delText>
              </w:r>
            </w:del>
          </w:p>
        </w:tc>
        <w:tc>
          <w:tcPr>
            <w:tcW w:w="1118" w:type="dxa"/>
            <w:tcBorders>
              <w:bottom w:val="nil"/>
            </w:tcBorders>
          </w:tcPr>
          <w:p>
            <w:pPr>
              <w:pStyle w:val="nTable"/>
              <w:spacing w:after="40"/>
              <w:rPr>
                <w:del w:id="1044" w:author="svcMRProcess" w:date="2015-12-13T17:09:00Z"/>
                <w:snapToGrid w:val="0"/>
                <w:sz w:val="19"/>
                <w:lang w:val="en-US"/>
              </w:rPr>
            </w:pPr>
            <w:del w:id="1045" w:author="svcMRProcess" w:date="2015-12-13T17:09:00Z">
              <w:r>
                <w:rPr>
                  <w:snapToGrid w:val="0"/>
                  <w:sz w:val="19"/>
                  <w:lang w:val="en-US"/>
                </w:rPr>
                <w:delText>22 of 2012</w:delText>
              </w:r>
            </w:del>
          </w:p>
        </w:tc>
        <w:tc>
          <w:tcPr>
            <w:tcW w:w="1134" w:type="dxa"/>
            <w:tcBorders>
              <w:bottom w:val="nil"/>
            </w:tcBorders>
          </w:tcPr>
          <w:p>
            <w:pPr>
              <w:pStyle w:val="nTable"/>
              <w:spacing w:after="40"/>
              <w:rPr>
                <w:del w:id="1046" w:author="svcMRProcess" w:date="2015-12-13T17:09:00Z"/>
                <w:snapToGrid w:val="0"/>
                <w:sz w:val="19"/>
                <w:lang w:val="en-US"/>
              </w:rPr>
            </w:pPr>
            <w:del w:id="1047" w:author="svcMRProcess" w:date="2015-12-13T17:09:00Z">
              <w:r>
                <w:rPr>
                  <w:sz w:val="19"/>
                </w:rPr>
                <w:delText>29 Aug 2012</w:delText>
              </w:r>
            </w:del>
          </w:p>
        </w:tc>
        <w:tc>
          <w:tcPr>
            <w:tcW w:w="2552" w:type="dxa"/>
            <w:tcBorders>
              <w:bottom w:val="nil"/>
            </w:tcBorders>
          </w:tcPr>
          <w:p>
            <w:pPr>
              <w:pStyle w:val="nTable"/>
              <w:spacing w:after="40"/>
              <w:rPr>
                <w:del w:id="1048" w:author="svcMRProcess" w:date="2015-12-13T17:09:00Z"/>
                <w:snapToGrid w:val="0"/>
                <w:sz w:val="19"/>
                <w:lang w:val="en-US"/>
              </w:rPr>
            </w:pPr>
            <w:del w:id="1049" w:author="svcMRProcess" w:date="2015-12-13T17:09:00Z">
              <w:r>
                <w:rPr>
                  <w:snapToGrid w:val="0"/>
                  <w:sz w:val="19"/>
                  <w:lang w:val="en-US"/>
                </w:rPr>
                <w:delText>To be proclaimed (see s. 2(b))</w:delText>
              </w:r>
            </w:del>
          </w:p>
        </w:tc>
      </w:tr>
      <w:tr>
        <w:tc>
          <w:tcPr>
            <w:tcW w:w="2361" w:type="dxa"/>
            <w:tcBorders>
              <w:top w:val="nil"/>
              <w:bottom w:val="single" w:sz="4" w:space="0" w:color="auto"/>
              <w:right w:val="nil"/>
            </w:tcBorders>
          </w:tcPr>
          <w:p>
            <w:pPr>
              <w:pStyle w:val="nTable"/>
              <w:rPr>
                <w:i/>
                <w:snapToGrid w:val="0"/>
                <w:sz w:val="19"/>
                <w:lang w:val="en-US"/>
              </w:rPr>
            </w:pPr>
            <w:r>
              <w:rPr>
                <w:i/>
                <w:snapToGrid w:val="0"/>
                <w:sz w:val="19"/>
                <w:lang w:val="en-US"/>
              </w:rPr>
              <w:t>Water Services Legislation Amendment and Repeal Act 2012</w:t>
            </w:r>
            <w:r>
              <w:rPr>
                <w:snapToGrid w:val="0"/>
                <w:sz w:val="19"/>
                <w:lang w:val="en-US"/>
              </w:rPr>
              <w:t xml:space="preserve"> s. 213</w:t>
            </w:r>
            <w:r>
              <w:rPr>
                <w:snapToGrid w:val="0"/>
                <w:sz w:val="19"/>
                <w:vertAlign w:val="superscript"/>
                <w:lang w:val="en-US"/>
              </w:rPr>
              <w:t> 20</w:t>
            </w:r>
          </w:p>
        </w:tc>
        <w:tc>
          <w:tcPr>
            <w:tcW w:w="1118" w:type="dxa"/>
            <w:tcBorders>
              <w:top w:val="nil"/>
              <w:left w:val="nil"/>
              <w:bottom w:val="single" w:sz="4" w:space="0" w:color="auto"/>
              <w:right w:val="nil"/>
            </w:tcBorders>
          </w:tcPr>
          <w:p>
            <w:pPr>
              <w:pStyle w:val="nTable"/>
              <w:rPr>
                <w:snapToGrid w:val="0"/>
                <w:sz w:val="19"/>
                <w:lang w:val="en-US"/>
              </w:rPr>
            </w:pPr>
            <w:r>
              <w:rPr>
                <w:snapToGrid w:val="0"/>
                <w:sz w:val="19"/>
                <w:lang w:val="en-US"/>
              </w:rPr>
              <w:t>25 of 2012</w:t>
            </w:r>
          </w:p>
        </w:tc>
        <w:tc>
          <w:tcPr>
            <w:tcW w:w="1134" w:type="dxa"/>
            <w:tcBorders>
              <w:top w:val="nil"/>
              <w:left w:val="nil"/>
              <w:bottom w:val="single" w:sz="4" w:space="0" w:color="auto"/>
              <w:right w:val="nil"/>
            </w:tcBorders>
          </w:tcPr>
          <w:p>
            <w:pPr>
              <w:pStyle w:val="nTable"/>
              <w:rPr>
                <w:sz w:val="19"/>
              </w:rPr>
            </w:pPr>
            <w:r>
              <w:rPr>
                <w:sz w:val="19"/>
              </w:rPr>
              <w:t>3 Sep 2012</w:t>
            </w:r>
          </w:p>
        </w:tc>
        <w:tc>
          <w:tcPr>
            <w:tcW w:w="2552" w:type="dxa"/>
            <w:tcBorders>
              <w:top w:val="nil"/>
              <w:left w:val="nil"/>
              <w:bottom w:val="single" w:sz="4" w:space="0" w:color="auto"/>
            </w:tcBorders>
          </w:tcPr>
          <w:p>
            <w:pPr>
              <w:pStyle w:val="nTable"/>
              <w:rPr>
                <w:snapToGrid w:val="0"/>
                <w:sz w:val="19"/>
                <w:lang w:val="en-US"/>
              </w:rPr>
            </w:pPr>
            <w:r>
              <w:rPr>
                <w:snapToGrid w:val="0"/>
                <w:sz w:val="19"/>
                <w:lang w:val="en-US"/>
              </w:rPr>
              <w:t>To be proclaimed (see s. 2(b))</w:t>
            </w:r>
          </w:p>
        </w:tc>
      </w:tr>
    </w:tbl>
    <w:p>
      <w:pPr>
        <w:pStyle w:val="nSubsection"/>
        <w:keepNext/>
      </w:pPr>
      <w:r>
        <w:rPr>
          <w:vertAlign w:val="superscript"/>
        </w:rPr>
        <w:t>2</w:t>
      </w:r>
      <w:r>
        <w:tab/>
        <w:t xml:space="preserve">The </w:t>
      </w:r>
      <w:r>
        <w:rPr>
          <w:i/>
        </w:rPr>
        <w:t>Fire and Emergency Services Legislation (Emergency Services Levy) Amendment Act 2002</w:t>
      </w:r>
      <w:r>
        <w:t xml:space="preserve"> s. 36, which gives effect to Sch. 1, reads as follows:</w:t>
      </w:r>
    </w:p>
    <w:p>
      <w:pPr>
        <w:pStyle w:val="MiscOpen"/>
        <w:rPr>
          <w:highlight w:val="cyan"/>
        </w:rPr>
      </w:pPr>
      <w:r>
        <w:t>“</w:t>
      </w:r>
    </w:p>
    <w:p>
      <w:pPr>
        <w:pStyle w:val="nzHeading5"/>
      </w:pPr>
      <w:r>
        <w:rPr>
          <w:rStyle w:val="CharSectno"/>
        </w:rPr>
        <w:t>36</w:t>
      </w:r>
      <w:r>
        <w:t>.</w:t>
      </w:r>
      <w:r>
        <w:tab/>
        <w:t>Transitional provisions</w:t>
      </w:r>
    </w:p>
    <w:p>
      <w:pPr>
        <w:pStyle w:val="nzSubsection"/>
      </w:pPr>
      <w:r>
        <w:tab/>
      </w:r>
      <w:r>
        <w:tab/>
        <w:t>Schedule 1 has effect.</w:t>
      </w:r>
    </w:p>
    <w:p>
      <w:pPr>
        <w:pStyle w:val="MiscClose"/>
      </w:pPr>
      <w:r>
        <w:t>”.</w:t>
      </w:r>
    </w:p>
    <w:p>
      <w:pPr>
        <w:pStyle w:val="nSubsection"/>
      </w:pPr>
      <w:r>
        <w:tab/>
        <w:t>Schedule 1 reads as follows:</w:t>
      </w:r>
    </w:p>
    <w:p>
      <w:pPr>
        <w:pStyle w:val="MiscOpen"/>
      </w:pPr>
      <w:r>
        <w:t>“</w:t>
      </w:r>
    </w:p>
    <w:p>
      <w:pPr>
        <w:pStyle w:val="nzHeading3"/>
      </w:pPr>
      <w:r>
        <w:t>Schedule 1 — Transitional provisions</w:t>
      </w:r>
    </w:p>
    <w:p>
      <w:pPr>
        <w:pStyle w:val="nzMiscellaneousBody"/>
        <w:jc w:val="right"/>
      </w:pPr>
      <w:r>
        <w:t>[s. 36]</w:t>
      </w:r>
    </w:p>
    <w:p>
      <w:pPr>
        <w:pStyle w:val="nzHeading4"/>
      </w:pPr>
      <w:r>
        <w:t>Division 1 — Definitions</w:t>
      </w:r>
    </w:p>
    <w:p>
      <w:pPr>
        <w:pStyle w:val="nzMiscellaneousHeading"/>
        <w:tabs>
          <w:tab w:val="left" w:pos="1134"/>
        </w:tabs>
        <w:jc w:val="left"/>
        <w:rPr>
          <w:b/>
        </w:rPr>
      </w:pPr>
      <w:r>
        <w:rPr>
          <w:b/>
        </w:rPr>
        <w:t>1.</w:t>
      </w:r>
      <w:r>
        <w:rPr>
          <w:b/>
        </w:rPr>
        <w:tab/>
        <w:t>Definitions</w:t>
      </w:r>
    </w:p>
    <w:p>
      <w:pPr>
        <w:pStyle w:val="nzMiscellaneousBody"/>
        <w:tabs>
          <w:tab w:val="left" w:pos="1134"/>
        </w:tabs>
      </w:pPr>
      <w:r>
        <w:tab/>
        <w:t xml:space="preserve">In this Division — </w:t>
      </w:r>
    </w:p>
    <w:p>
      <w:pPr>
        <w:pStyle w:val="nzMiscellaneousBody"/>
        <w:tabs>
          <w:tab w:val="left" w:pos="1134"/>
          <w:tab w:val="left" w:pos="1418"/>
        </w:tabs>
        <w:ind w:left="1418" w:hanging="851"/>
      </w:pPr>
      <w:r>
        <w:rPr>
          <w:b/>
        </w:rPr>
        <w:tab/>
        <w:t>“Authority”</w:t>
      </w:r>
      <w:r>
        <w:t xml:space="preserve"> means the Fire and Emergency Services Authority of Western Australia established by section 4 of the </w:t>
      </w:r>
      <w:r>
        <w:rPr>
          <w:i/>
        </w:rPr>
        <w:t xml:space="preserve">Fire and Emergency Services Authority of </w:t>
      </w:r>
      <w:smartTag w:uri="urn:schemas-microsoft-com:office:smarttags" w:element="place">
        <w:smartTag w:uri="urn:schemas-microsoft-com:office:smarttags" w:element="State">
          <w:r>
            <w:rPr>
              <w:i/>
            </w:rPr>
            <w:t>Western Australia</w:t>
          </w:r>
        </w:smartTag>
      </w:smartTag>
      <w:r>
        <w:rPr>
          <w:i/>
        </w:rPr>
        <w:t xml:space="preserve"> Act 1998</w:t>
      </w:r>
      <w:r>
        <w:t>;</w:t>
      </w:r>
    </w:p>
    <w:p>
      <w:pPr>
        <w:pStyle w:val="nzMiscellaneousBody"/>
        <w:tabs>
          <w:tab w:val="left" w:pos="1134"/>
          <w:tab w:val="left" w:pos="1418"/>
        </w:tabs>
        <w:ind w:left="1418" w:hanging="851"/>
      </w:pPr>
      <w:r>
        <w:rPr>
          <w:b/>
        </w:rPr>
        <w:tab/>
        <w:t>“commencement day”</w:t>
      </w:r>
      <w:r>
        <w:t xml:space="preserve"> means the day on which this Schedule comes into operation;</w:t>
      </w:r>
    </w:p>
    <w:p>
      <w:pPr>
        <w:pStyle w:val="nzMiscellaneousBody"/>
        <w:tabs>
          <w:tab w:val="left" w:pos="1134"/>
          <w:tab w:val="left" w:pos="1418"/>
        </w:tabs>
        <w:ind w:left="1418" w:hanging="851"/>
      </w:pPr>
      <w:r>
        <w:rPr>
          <w:b/>
        </w:rPr>
        <w:tab/>
        <w:t>“FESA Account”</w:t>
      </w:r>
      <w:r>
        <w:t xml:space="preserve"> means the Fire and Emergency Services Authority Account established under section 30 of the </w:t>
      </w:r>
      <w:r>
        <w:rPr>
          <w:i/>
        </w:rPr>
        <w:t xml:space="preserve">Fire and Emergency Services Authority of </w:t>
      </w:r>
      <w:smartTag w:uri="urn:schemas-microsoft-com:office:smarttags" w:element="place">
        <w:smartTag w:uri="urn:schemas-microsoft-com:office:smarttags" w:element="State">
          <w:r>
            <w:rPr>
              <w:i/>
            </w:rPr>
            <w:t>Western Australia</w:t>
          </w:r>
        </w:smartTag>
      </w:smartTag>
      <w:r>
        <w:rPr>
          <w:i/>
        </w:rPr>
        <w:t xml:space="preserve"> Act 1998</w:t>
      </w:r>
      <w:r>
        <w:t>;</w:t>
      </w:r>
    </w:p>
    <w:p>
      <w:pPr>
        <w:pStyle w:val="nzMiscellaneousBody"/>
        <w:tabs>
          <w:tab w:val="left" w:pos="1134"/>
          <w:tab w:val="left" w:pos="1418"/>
        </w:tabs>
        <w:ind w:left="1418" w:hanging="851"/>
      </w:pPr>
      <w:r>
        <w:rPr>
          <w:b/>
        </w:rPr>
        <w:tab/>
        <w:t>“insurance company”</w:t>
      </w:r>
      <w:r>
        <w:t xml:space="preserve"> has the same meaning as it has in the FB Act;</w:t>
      </w:r>
    </w:p>
    <w:p>
      <w:pPr>
        <w:pStyle w:val="nzMiscellaneousBody"/>
        <w:tabs>
          <w:tab w:val="left" w:pos="1134"/>
          <w:tab w:val="left" w:pos="1418"/>
        </w:tabs>
        <w:ind w:left="1418" w:hanging="851"/>
      </w:pPr>
      <w:r>
        <w:rPr>
          <w:b/>
        </w:rPr>
        <w:tab/>
        <w:t>“levy”</w:t>
      </w:r>
      <w:r>
        <w:t xml:space="preserve"> means the emergency services levy determined under Part 6A of the FESA Act and imposed under the </w:t>
      </w:r>
      <w:r>
        <w:rPr>
          <w:i/>
        </w:rPr>
        <w:t>Emergency Services Levy Act 2002</w:t>
      </w:r>
      <w:r>
        <w:t>;</w:t>
      </w:r>
    </w:p>
    <w:p>
      <w:pPr>
        <w:pStyle w:val="nzMiscellaneousBody"/>
        <w:tabs>
          <w:tab w:val="left" w:pos="1134"/>
          <w:tab w:val="left" w:pos="1418"/>
        </w:tabs>
        <w:ind w:left="1418" w:hanging="851"/>
      </w:pPr>
      <w:r>
        <w:rPr>
          <w:b/>
        </w:rPr>
        <w:tab/>
        <w:t>“Minister”</w:t>
      </w:r>
      <w:r>
        <w:t xml:space="preserve"> has the same meaning as it has in the FESA Act;</w:t>
      </w:r>
    </w:p>
    <w:p>
      <w:pPr>
        <w:pStyle w:val="nzMiscellaneousBody"/>
        <w:tabs>
          <w:tab w:val="left" w:pos="1134"/>
          <w:tab w:val="left" w:pos="1418"/>
        </w:tabs>
        <w:ind w:left="1418" w:hanging="851"/>
      </w:pPr>
      <w:r>
        <w:rPr>
          <w:b/>
        </w:rPr>
        <w:tab/>
        <w:t>“the FB Act”</w:t>
      </w:r>
      <w:r>
        <w:t xml:space="preserve"> means the </w:t>
      </w:r>
      <w:r>
        <w:rPr>
          <w:i/>
        </w:rPr>
        <w:t>Fire Brigades Act 1942</w:t>
      </w:r>
      <w:r>
        <w:t>, as in force immediately before the commencement day;</w:t>
      </w:r>
    </w:p>
    <w:p>
      <w:pPr>
        <w:pStyle w:val="nzMiscellaneousBody"/>
        <w:tabs>
          <w:tab w:val="left" w:pos="1134"/>
          <w:tab w:val="left" w:pos="1418"/>
        </w:tabs>
        <w:ind w:left="1418" w:hanging="851"/>
      </w:pPr>
      <w:r>
        <w:rPr>
          <w:b/>
        </w:rPr>
        <w:tab/>
        <w:t>“the FESA Act”</w:t>
      </w:r>
      <w:r>
        <w:t xml:space="preserve"> means the</w:t>
      </w:r>
      <w:r>
        <w:rPr>
          <w:i/>
        </w:rPr>
        <w:t xml:space="preserve"> Fire and Emergency Services Authority of </w:t>
      </w:r>
      <w:smartTag w:uri="urn:schemas-microsoft-com:office:smarttags" w:element="place">
        <w:smartTag w:uri="urn:schemas-microsoft-com:office:smarttags" w:element="State">
          <w:r>
            <w:rPr>
              <w:i/>
            </w:rPr>
            <w:t>Western Australia</w:t>
          </w:r>
        </w:smartTag>
      </w:smartTag>
      <w:r>
        <w:rPr>
          <w:i/>
        </w:rPr>
        <w:t xml:space="preserve"> Act 1998</w:t>
      </w:r>
      <w:r>
        <w:t>, as amended by this Act;</w:t>
      </w:r>
    </w:p>
    <w:p>
      <w:pPr>
        <w:pStyle w:val="nzMiscellaneousBody"/>
        <w:tabs>
          <w:tab w:val="left" w:pos="1134"/>
          <w:tab w:val="left" w:pos="1418"/>
        </w:tabs>
        <w:ind w:left="1418" w:hanging="851"/>
      </w:pPr>
      <w:r>
        <w:rPr>
          <w:b/>
        </w:rPr>
        <w:tab/>
        <w:t xml:space="preserve">“the </w:t>
      </w:r>
      <w:smartTag w:uri="urn:schemas-microsoft-com:office:smarttags" w:element="place">
        <w:smartTag w:uri="urn:schemas-microsoft-com:office:smarttags" w:element="City">
          <w:r>
            <w:rPr>
              <w:b/>
            </w:rPr>
            <w:t>ICA</w:t>
          </w:r>
        </w:smartTag>
      </w:smartTag>
      <w:r>
        <w:rPr>
          <w:b/>
        </w:rPr>
        <w:t>”</w:t>
      </w:r>
      <w:r>
        <w:t xml:space="preserve"> means the Insurance Council of Australia Limited;</w:t>
      </w:r>
    </w:p>
    <w:p>
      <w:pPr>
        <w:pStyle w:val="nzMiscellaneousBody"/>
        <w:tabs>
          <w:tab w:val="left" w:pos="1134"/>
          <w:tab w:val="left" w:pos="1418"/>
        </w:tabs>
        <w:ind w:left="1418" w:hanging="851"/>
      </w:pPr>
      <w:r>
        <w:rPr>
          <w:b/>
        </w:rPr>
        <w:tab/>
        <w:t>“the 2003 period”</w:t>
      </w:r>
      <w:r>
        <w:t xml:space="preserve"> means the period that begins on the commencement day and ends on 30 June 2003;</w:t>
      </w:r>
    </w:p>
    <w:p>
      <w:pPr>
        <w:pStyle w:val="nzMiscellaneousBody"/>
        <w:tabs>
          <w:tab w:val="left" w:pos="1134"/>
          <w:tab w:val="left" w:pos="1418"/>
        </w:tabs>
        <w:ind w:left="1418" w:hanging="851"/>
      </w:pPr>
      <w:r>
        <w:rPr>
          <w:b/>
        </w:rPr>
        <w:tab/>
        <w:t>“the 2004 year”</w:t>
      </w:r>
      <w:r>
        <w:t xml:space="preserve"> means the year that ends on 30 June 2004.</w:t>
      </w:r>
    </w:p>
    <w:p>
      <w:pPr>
        <w:pStyle w:val="nzMiscellaneousHeading"/>
        <w:spacing w:before="120"/>
        <w:rPr>
          <w:rStyle w:val="CharSchNo"/>
          <w:b/>
        </w:rPr>
      </w:pPr>
      <w:r>
        <w:rPr>
          <w:rStyle w:val="CharSchNo"/>
          <w:b/>
        </w:rPr>
        <w:t>Division 2</w:t>
      </w:r>
      <w:r>
        <w:rPr>
          <w:rStyle w:val="CharSchNo"/>
        </w:rPr>
        <w:t> — </w:t>
      </w:r>
      <w:r>
        <w:rPr>
          <w:rStyle w:val="CharSchNo"/>
          <w:b/>
        </w:rPr>
        <w:t xml:space="preserve">Savings and transitional provisions relating to Part IX of the </w:t>
      </w:r>
      <w:r>
        <w:rPr>
          <w:rStyle w:val="CharSchNo"/>
          <w:b/>
          <w:i/>
        </w:rPr>
        <w:t>Fire Brigades Act 1942</w:t>
      </w:r>
    </w:p>
    <w:p>
      <w:pPr>
        <w:pStyle w:val="nzMiscellaneousHeading"/>
        <w:tabs>
          <w:tab w:val="left" w:pos="1134"/>
        </w:tabs>
        <w:jc w:val="left"/>
        <w:rPr>
          <w:b/>
        </w:rPr>
      </w:pPr>
      <w:r>
        <w:rPr>
          <w:b/>
        </w:rPr>
        <w:t>2.</w:t>
      </w:r>
      <w:r>
        <w:rPr>
          <w:b/>
        </w:rPr>
        <w:tab/>
        <w:t>Application</w:t>
      </w:r>
    </w:p>
    <w:p>
      <w:pPr>
        <w:pStyle w:val="nzMiscellaneousBody"/>
        <w:tabs>
          <w:tab w:val="left" w:pos="1134"/>
        </w:tabs>
        <w:ind w:left="1134" w:hanging="567"/>
      </w:pPr>
      <w:r>
        <w:tab/>
        <w:t xml:space="preserve">This Division has effect despite the repeal by section 23 of Part IX of the </w:t>
      </w:r>
      <w:r>
        <w:rPr>
          <w:i/>
        </w:rPr>
        <w:t>Fire Brigades Act 1942</w:t>
      </w:r>
      <w:r>
        <w:t>.</w:t>
      </w:r>
    </w:p>
    <w:p>
      <w:pPr>
        <w:pStyle w:val="nzMiscellaneousHeading"/>
        <w:tabs>
          <w:tab w:val="left" w:pos="1134"/>
        </w:tabs>
        <w:jc w:val="left"/>
        <w:rPr>
          <w:b/>
        </w:rPr>
      </w:pPr>
      <w:r>
        <w:rPr>
          <w:b/>
        </w:rPr>
        <w:t>3.</w:t>
      </w:r>
      <w:r>
        <w:rPr>
          <w:b/>
        </w:rPr>
        <w:tab/>
        <w:t>Section 36</w:t>
      </w:r>
    </w:p>
    <w:p>
      <w:pPr>
        <w:pStyle w:val="nzMiscellaneousBody"/>
        <w:tabs>
          <w:tab w:val="left" w:pos="1134"/>
        </w:tabs>
        <w:ind w:left="1134" w:hanging="567"/>
      </w:pPr>
      <w:r>
        <w:tab/>
        <w:t>Section 36 of the FB Act continues to have effect for the 2003 period.</w:t>
      </w:r>
    </w:p>
    <w:p>
      <w:pPr>
        <w:pStyle w:val="nzMiscellaneousHeading"/>
        <w:tabs>
          <w:tab w:val="left" w:pos="1134"/>
        </w:tabs>
        <w:jc w:val="left"/>
        <w:rPr>
          <w:b/>
        </w:rPr>
      </w:pPr>
      <w:r>
        <w:rPr>
          <w:b/>
        </w:rPr>
        <w:t>4.</w:t>
      </w:r>
      <w:r>
        <w:rPr>
          <w:b/>
        </w:rPr>
        <w:tab/>
        <w:t>Section 37</w:t>
      </w:r>
    </w:p>
    <w:p>
      <w:pPr>
        <w:pStyle w:val="nzMiscellaneousBody"/>
        <w:tabs>
          <w:tab w:val="left" w:pos="709"/>
          <w:tab w:val="left" w:pos="1134"/>
        </w:tabs>
        <w:ind w:left="1134" w:hanging="567"/>
      </w:pPr>
      <w:r>
        <w:tab/>
        <w:t>(1)</w:t>
      </w:r>
      <w:r>
        <w:tab/>
        <w:t>Section 37 of the FB Act continues to have effect for the 2003 period.</w:t>
      </w:r>
    </w:p>
    <w:p>
      <w:pPr>
        <w:pStyle w:val="nzMiscellaneousBody"/>
        <w:tabs>
          <w:tab w:val="left" w:pos="709"/>
          <w:tab w:val="left" w:pos="1134"/>
        </w:tabs>
        <w:ind w:left="1134" w:hanging="567"/>
      </w:pPr>
      <w:r>
        <w:tab/>
        <w:t>(2)</w:t>
      </w:r>
      <w:r>
        <w:tab/>
        <w:t xml:space="preserve">Section 37 of the FB Act also continues to have effect for the 2004 year as if — </w:t>
      </w:r>
    </w:p>
    <w:p>
      <w:pPr>
        <w:pStyle w:val="nzMiscellaneousBody"/>
        <w:tabs>
          <w:tab w:val="left" w:pos="1134"/>
          <w:tab w:val="left" w:pos="1701"/>
        </w:tabs>
        <w:ind w:left="1701" w:hanging="1134"/>
      </w:pPr>
      <w:r>
        <w:tab/>
        <w:t>(a)</w:t>
      </w:r>
      <w:r>
        <w:tab/>
        <w:t xml:space="preserve">after “in respect of each district” in subsection (1) were inserted — </w:t>
      </w:r>
    </w:p>
    <w:p>
      <w:pPr>
        <w:pStyle w:val="nzMiscellaneousBody"/>
      </w:pPr>
      <w:r>
        <w:tab/>
      </w:r>
      <w:r>
        <w:tab/>
        <w:t>“    served by a permanent fire brigade    ”;</w:t>
      </w:r>
    </w:p>
    <w:p>
      <w:pPr>
        <w:pStyle w:val="nzMiscellaneousBody"/>
        <w:tabs>
          <w:tab w:val="left" w:pos="1134"/>
          <w:tab w:val="left" w:pos="1701"/>
        </w:tabs>
        <w:ind w:left="1701" w:hanging="1134"/>
      </w:pPr>
      <w:r>
        <w:tab/>
        <w:t>(b)</w:t>
      </w:r>
      <w:r>
        <w:tab/>
        <w:t>subsection (1)(a) and (b) of that section were deleted;</w:t>
      </w:r>
    </w:p>
    <w:p>
      <w:pPr>
        <w:pStyle w:val="nzMiscellaneousBody"/>
        <w:tabs>
          <w:tab w:val="left" w:pos="1134"/>
          <w:tab w:val="left" w:pos="1701"/>
        </w:tabs>
        <w:ind w:left="1701" w:hanging="1134"/>
      </w:pPr>
      <w:r>
        <w:tab/>
        <w:t>(c)</w:t>
      </w:r>
      <w:r>
        <w:tab/>
        <w:t xml:space="preserve">subsection (2) of that section were repealed and the following subsections inserted instead — </w:t>
      </w:r>
    </w:p>
    <w:p>
      <w:pPr>
        <w:pStyle w:val="nzMiscellaneousBody"/>
      </w:pPr>
      <w:r>
        <w:t xml:space="preserve">“    </w:t>
      </w:r>
    </w:p>
    <w:p>
      <w:pPr>
        <w:pStyle w:val="nzMiscellaneousBody"/>
        <w:tabs>
          <w:tab w:val="left" w:pos="1701"/>
          <w:tab w:val="left" w:pos="2268"/>
        </w:tabs>
        <w:ind w:left="2268" w:hanging="1701"/>
      </w:pPr>
      <w:r>
        <w:tab/>
        <w:t>(2)</w:t>
      </w:r>
      <w:r>
        <w:tab/>
        <w:t>For the purposes of subsection (1), the insurance companies shall contribute the specified percentage of the amount of the estimated expenditure for the year ending 30 June 2004.</w:t>
      </w:r>
    </w:p>
    <w:p>
      <w:pPr>
        <w:pStyle w:val="nzMiscellaneousBody"/>
        <w:tabs>
          <w:tab w:val="left" w:pos="1701"/>
          <w:tab w:val="left" w:pos="2268"/>
        </w:tabs>
        <w:ind w:left="2268" w:hanging="1701"/>
      </w:pPr>
      <w:r>
        <w:tab/>
        <w:t>(2aa)</w:t>
      </w:r>
      <w:r>
        <w:tab/>
        <w:t>In subsection (2) —</w:t>
      </w:r>
    </w:p>
    <w:p>
      <w:pPr>
        <w:pStyle w:val="nzMiscellaneousBody"/>
        <w:tabs>
          <w:tab w:val="left" w:pos="2268"/>
          <w:tab w:val="left" w:pos="2552"/>
        </w:tabs>
        <w:ind w:left="2552" w:hanging="1985"/>
      </w:pPr>
      <w:r>
        <w:tab/>
      </w:r>
      <w:r>
        <w:rPr>
          <w:b/>
        </w:rPr>
        <w:t>“</w:t>
      </w:r>
      <w:r>
        <w:rPr>
          <w:b/>
          <w:bCs/>
        </w:rPr>
        <w:t>the specified percentage</w:t>
      </w:r>
      <w:r>
        <w:rPr>
          <w:b/>
        </w:rPr>
        <w:t>”</w:t>
      </w:r>
      <w:r>
        <w:t xml:space="preserve"> means the percentage specified by the Minister by notice published in the </w:t>
      </w:r>
      <w:r>
        <w:rPr>
          <w:i/>
        </w:rPr>
        <w:t>Gazette</w:t>
      </w:r>
      <w:r>
        <w:t>.</w:t>
      </w:r>
    </w:p>
    <w:p>
      <w:pPr>
        <w:pStyle w:val="MiscClose"/>
        <w:ind w:right="575"/>
      </w:pPr>
      <w:r>
        <w:t>”;</w:t>
      </w:r>
    </w:p>
    <w:p>
      <w:pPr>
        <w:pStyle w:val="nzMiscellaneousBody"/>
        <w:tabs>
          <w:tab w:val="left" w:pos="1134"/>
          <w:tab w:val="left" w:pos="1701"/>
        </w:tabs>
        <w:ind w:left="1701" w:hanging="1134"/>
      </w:pPr>
      <w:r>
        <w:tab/>
        <w:t>(d)</w:t>
      </w:r>
      <w:r>
        <w:tab/>
        <w:t>subsections (4) and (5) of that section were repealed.</w:t>
      </w:r>
    </w:p>
    <w:p>
      <w:pPr>
        <w:pStyle w:val="nzMiscellaneousBody"/>
        <w:tabs>
          <w:tab w:val="left" w:pos="709"/>
          <w:tab w:val="left" w:pos="1134"/>
        </w:tabs>
        <w:ind w:left="1134" w:hanging="567"/>
      </w:pPr>
      <w:r>
        <w:tab/>
        <w:t>(3)</w:t>
      </w:r>
      <w:r>
        <w:tab/>
        <w:t xml:space="preserve">Despite subsection (3) of section 37 of the FB Act, the contributions in relation to the year that ends on 30 June 2004 required from insurance companies under that section, as continued by this clause, are to be paid at the times, and in the instalments, specified by the Minister by notice published in the </w:t>
      </w:r>
      <w:r>
        <w:rPr>
          <w:i/>
        </w:rPr>
        <w:t>Gazette</w:t>
      </w:r>
      <w:r>
        <w:t>.</w:t>
      </w:r>
    </w:p>
    <w:p>
      <w:pPr>
        <w:pStyle w:val="nzMiscellaneousHeading"/>
        <w:tabs>
          <w:tab w:val="left" w:pos="1134"/>
        </w:tabs>
        <w:jc w:val="left"/>
        <w:rPr>
          <w:b/>
        </w:rPr>
      </w:pPr>
      <w:r>
        <w:rPr>
          <w:b/>
        </w:rPr>
        <w:t>5.</w:t>
      </w:r>
      <w:r>
        <w:rPr>
          <w:b/>
        </w:rPr>
        <w:tab/>
        <w:t>Section 38</w:t>
      </w:r>
    </w:p>
    <w:p>
      <w:pPr>
        <w:pStyle w:val="nzMiscellaneousBody"/>
        <w:tabs>
          <w:tab w:val="left" w:pos="709"/>
          <w:tab w:val="left" w:pos="1134"/>
        </w:tabs>
        <w:ind w:left="1134" w:hanging="567"/>
      </w:pPr>
      <w:r>
        <w:tab/>
      </w:r>
      <w:r>
        <w:tab/>
        <w:t>Section 38 of the FB Act continues to have effect for the 2003 period.</w:t>
      </w:r>
    </w:p>
    <w:p>
      <w:pPr>
        <w:pStyle w:val="nzMiscellaneousHeading"/>
        <w:tabs>
          <w:tab w:val="left" w:pos="1134"/>
        </w:tabs>
        <w:jc w:val="left"/>
        <w:rPr>
          <w:b/>
        </w:rPr>
      </w:pPr>
      <w:r>
        <w:rPr>
          <w:b/>
        </w:rPr>
        <w:t>6.</w:t>
      </w:r>
      <w:r>
        <w:rPr>
          <w:b/>
        </w:rPr>
        <w:tab/>
        <w:t>Section 39</w:t>
      </w:r>
    </w:p>
    <w:p>
      <w:pPr>
        <w:pStyle w:val="nzMiscellaneousBody"/>
        <w:tabs>
          <w:tab w:val="left" w:pos="709"/>
          <w:tab w:val="left" w:pos="1134"/>
        </w:tabs>
        <w:ind w:left="1134" w:hanging="567"/>
      </w:pPr>
      <w:r>
        <w:tab/>
      </w:r>
      <w:r>
        <w:tab/>
        <w:t>Section 39 of the FB Act continues to have effect for the 2003 period for the purposes of requiring insurance companies to give to the Authority not later than 31 March 2003 a return and a declaration, within the meaning of that section, in respect of the year that ends on 31 December 2002.</w:t>
      </w:r>
    </w:p>
    <w:p>
      <w:pPr>
        <w:pStyle w:val="nzMiscellaneousHeading"/>
        <w:tabs>
          <w:tab w:val="left" w:pos="1134"/>
        </w:tabs>
        <w:jc w:val="left"/>
        <w:rPr>
          <w:b/>
        </w:rPr>
      </w:pPr>
      <w:r>
        <w:rPr>
          <w:b/>
        </w:rPr>
        <w:t>7.</w:t>
      </w:r>
      <w:r>
        <w:rPr>
          <w:b/>
        </w:rPr>
        <w:tab/>
        <w:t>Section 40</w:t>
      </w:r>
    </w:p>
    <w:p>
      <w:pPr>
        <w:pStyle w:val="nzMiscellaneousBody"/>
        <w:tabs>
          <w:tab w:val="left" w:pos="709"/>
          <w:tab w:val="left" w:pos="1134"/>
        </w:tabs>
        <w:ind w:left="1134" w:hanging="567"/>
      </w:pPr>
      <w:r>
        <w:tab/>
      </w:r>
      <w:r>
        <w:tab/>
        <w:t>Section 40 of the FB Act continues to have effect for the period that begins on the commencement day and ends on 30 June 2004.</w:t>
      </w:r>
    </w:p>
    <w:p>
      <w:pPr>
        <w:pStyle w:val="nzMiscellaneousHeading"/>
        <w:tabs>
          <w:tab w:val="left" w:pos="1134"/>
        </w:tabs>
        <w:jc w:val="left"/>
        <w:rPr>
          <w:b/>
        </w:rPr>
      </w:pPr>
      <w:r>
        <w:rPr>
          <w:b/>
        </w:rPr>
        <w:t>8.</w:t>
      </w:r>
      <w:r>
        <w:rPr>
          <w:b/>
        </w:rPr>
        <w:tab/>
        <w:t>Section 42</w:t>
      </w:r>
    </w:p>
    <w:p>
      <w:pPr>
        <w:pStyle w:val="nzMiscellaneousBody"/>
        <w:tabs>
          <w:tab w:val="left" w:pos="709"/>
          <w:tab w:val="left" w:pos="1134"/>
        </w:tabs>
        <w:ind w:left="1134" w:hanging="567"/>
      </w:pPr>
      <w:r>
        <w:tab/>
      </w:r>
      <w:r>
        <w:tab/>
        <w:t>Section 42 of the FB Act continues to have effect for the 2003 period for the purposes of the return and the declaration referred to in clause 6.</w:t>
      </w:r>
    </w:p>
    <w:p>
      <w:pPr>
        <w:pStyle w:val="nzMiscellaneousHeading"/>
        <w:tabs>
          <w:tab w:val="left" w:pos="1134"/>
        </w:tabs>
        <w:jc w:val="left"/>
        <w:rPr>
          <w:b/>
        </w:rPr>
      </w:pPr>
      <w:r>
        <w:rPr>
          <w:b/>
        </w:rPr>
        <w:t>9.</w:t>
      </w:r>
      <w:r>
        <w:rPr>
          <w:b/>
        </w:rPr>
        <w:tab/>
        <w:t>Section 43</w:t>
      </w:r>
    </w:p>
    <w:p>
      <w:pPr>
        <w:pStyle w:val="nzMiscellaneousBody"/>
        <w:tabs>
          <w:tab w:val="left" w:pos="709"/>
          <w:tab w:val="left" w:pos="1134"/>
        </w:tabs>
        <w:ind w:left="1134" w:hanging="567"/>
      </w:pPr>
      <w:r>
        <w:tab/>
        <w:t>(1)</w:t>
      </w:r>
      <w:r>
        <w:tab/>
        <w:t>Section 43 of the FB Act continues to have effect for the 2003 period.</w:t>
      </w:r>
    </w:p>
    <w:p>
      <w:pPr>
        <w:pStyle w:val="nzMiscellaneousBody"/>
        <w:tabs>
          <w:tab w:val="left" w:pos="709"/>
          <w:tab w:val="left" w:pos="1134"/>
        </w:tabs>
        <w:ind w:left="1134" w:hanging="567"/>
      </w:pPr>
      <w:r>
        <w:tab/>
        <w:t>(2)</w:t>
      </w:r>
      <w:r>
        <w:tab/>
        <w:t xml:space="preserve">Section 43 of the FB Act also continues to have effect for the 2004 year as if that section were amended — </w:t>
      </w:r>
    </w:p>
    <w:p>
      <w:pPr>
        <w:pStyle w:val="nzMiscellaneousBody"/>
        <w:tabs>
          <w:tab w:val="left" w:pos="1134"/>
          <w:tab w:val="left" w:pos="1701"/>
        </w:tabs>
        <w:ind w:left="1701" w:hanging="1134"/>
      </w:pPr>
      <w:r>
        <w:tab/>
        <w:t>(a)</w:t>
      </w:r>
      <w:r>
        <w:tab/>
        <w:t>by deleting each reference to “local government”;</w:t>
      </w:r>
    </w:p>
    <w:p>
      <w:pPr>
        <w:pStyle w:val="nzMiscellaneousBody"/>
        <w:tabs>
          <w:tab w:val="left" w:pos="1134"/>
          <w:tab w:val="left" w:pos="1701"/>
        </w:tabs>
        <w:ind w:left="1701" w:hanging="1134"/>
      </w:pPr>
      <w:r>
        <w:tab/>
        <w:t>(b)</w:t>
      </w:r>
      <w:r>
        <w:tab/>
        <w:t>by making any other modification necessary for the purposes of paragraph (a).</w:t>
      </w:r>
    </w:p>
    <w:p>
      <w:pPr>
        <w:pStyle w:val="nzMiscellaneousHeading"/>
        <w:tabs>
          <w:tab w:val="left" w:pos="1134"/>
        </w:tabs>
        <w:jc w:val="left"/>
        <w:rPr>
          <w:b/>
        </w:rPr>
      </w:pPr>
      <w:r>
        <w:rPr>
          <w:b/>
        </w:rPr>
        <w:t>10.</w:t>
      </w:r>
      <w:r>
        <w:rPr>
          <w:b/>
        </w:rPr>
        <w:tab/>
        <w:t>Section 44</w:t>
      </w:r>
    </w:p>
    <w:p>
      <w:pPr>
        <w:pStyle w:val="nzMiscellaneousBody"/>
        <w:tabs>
          <w:tab w:val="left" w:pos="709"/>
          <w:tab w:val="left" w:pos="1134"/>
        </w:tabs>
        <w:ind w:left="1134" w:hanging="567"/>
      </w:pPr>
      <w:r>
        <w:tab/>
      </w:r>
      <w:r>
        <w:tab/>
        <w:t>Section 44 of the FB Act continues to have effect for the 2003 period.</w:t>
      </w:r>
    </w:p>
    <w:p>
      <w:pPr>
        <w:pStyle w:val="nzMiscellaneousHeading"/>
        <w:tabs>
          <w:tab w:val="left" w:pos="1134"/>
        </w:tabs>
        <w:jc w:val="left"/>
        <w:rPr>
          <w:b/>
        </w:rPr>
      </w:pPr>
      <w:r>
        <w:rPr>
          <w:b/>
        </w:rPr>
        <w:t>11.</w:t>
      </w:r>
      <w:r>
        <w:rPr>
          <w:b/>
        </w:rPr>
        <w:tab/>
        <w:t>Section 45</w:t>
      </w:r>
    </w:p>
    <w:p>
      <w:pPr>
        <w:pStyle w:val="nzMiscellaneousBody"/>
        <w:tabs>
          <w:tab w:val="left" w:pos="709"/>
          <w:tab w:val="left" w:pos="1134"/>
        </w:tabs>
        <w:ind w:left="1134" w:hanging="567"/>
      </w:pPr>
      <w:r>
        <w:tab/>
        <w:t>(1)</w:t>
      </w:r>
      <w:r>
        <w:tab/>
        <w:t>Subject to subclause (2), section 45 of the FB Act continues to have effect for the purposes of the amount of the contributions, within the meaning of that section, received by the Authority for the year that ends on 30 June 2003.</w:t>
      </w:r>
    </w:p>
    <w:p>
      <w:pPr>
        <w:pStyle w:val="nzMiscellaneousBody"/>
        <w:tabs>
          <w:tab w:val="left" w:pos="709"/>
          <w:tab w:val="left" w:pos="1134"/>
        </w:tabs>
        <w:ind w:left="1134" w:hanging="567"/>
      </w:pPr>
      <w:r>
        <w:tab/>
        <w:t>(2)</w:t>
      </w:r>
      <w:r>
        <w:tab/>
        <w:t xml:space="preserve">If, for that year, there is a deficit or excess, within the meaning of that section, in respect of the contributions of a local government or the Treasurer — </w:t>
      </w:r>
    </w:p>
    <w:p>
      <w:pPr>
        <w:pStyle w:val="nzMiscellaneousBody"/>
        <w:tabs>
          <w:tab w:val="left" w:pos="1134"/>
          <w:tab w:val="left" w:pos="1701"/>
        </w:tabs>
        <w:ind w:left="1701" w:hanging="1134"/>
      </w:pPr>
      <w:r>
        <w:tab/>
        <w:t>(a)</w:t>
      </w:r>
      <w:r>
        <w:tab/>
        <w:t>an amount equal to the deficit is to be paid to the Authority by the local government or the Treasurer, as the case requires, not later than 31 December 2003; or</w:t>
      </w:r>
    </w:p>
    <w:p>
      <w:pPr>
        <w:pStyle w:val="nzMiscellaneousBody"/>
        <w:tabs>
          <w:tab w:val="left" w:pos="1134"/>
          <w:tab w:val="left" w:pos="1701"/>
        </w:tabs>
        <w:ind w:left="1701" w:hanging="1134"/>
      </w:pPr>
      <w:r>
        <w:tab/>
        <w:t>(b)</w:t>
      </w:r>
      <w:r>
        <w:tab/>
        <w:t>an amount equal to the excess is to be paid by the Authority to the local government or the Treasurer, as the case requires, not later than 31 December 2003.</w:t>
      </w:r>
    </w:p>
    <w:p>
      <w:pPr>
        <w:pStyle w:val="nzMiscellaneousBody"/>
        <w:tabs>
          <w:tab w:val="left" w:pos="709"/>
          <w:tab w:val="left" w:pos="1134"/>
        </w:tabs>
        <w:ind w:left="1134" w:hanging="567"/>
      </w:pPr>
      <w:r>
        <w:tab/>
        <w:t>(3)</w:t>
      </w:r>
      <w:r>
        <w:tab/>
        <w:t>Subject to subclause (4), section 45 of the FB Act also continues to have effect for the purposes of the amount of the contributions, within the meaning of that section, received by the Authority for the 2004 year from insurance companies.</w:t>
      </w:r>
    </w:p>
    <w:p>
      <w:pPr>
        <w:pStyle w:val="nzMiscellaneousBody"/>
        <w:tabs>
          <w:tab w:val="left" w:pos="709"/>
          <w:tab w:val="left" w:pos="1134"/>
        </w:tabs>
        <w:ind w:left="1134" w:hanging="567"/>
      </w:pPr>
      <w:r>
        <w:tab/>
        <w:t>(4)</w:t>
      </w:r>
      <w:r>
        <w:tab/>
        <w:t xml:space="preserve">If, for that year, there is a deficit or excess, within the meaning of that section, in respect of the contributions of an insurance company — </w:t>
      </w:r>
    </w:p>
    <w:p>
      <w:pPr>
        <w:pStyle w:val="nzMiscellaneousBody"/>
        <w:tabs>
          <w:tab w:val="left" w:pos="1134"/>
          <w:tab w:val="left" w:pos="1701"/>
        </w:tabs>
        <w:ind w:left="1701" w:hanging="1134"/>
      </w:pPr>
      <w:r>
        <w:tab/>
        <w:t>(a)</w:t>
      </w:r>
      <w:r>
        <w:tab/>
        <w:t>an amount equal to the deficit is to be paid to the Authority by the insurance company not later than 31 December 2004; or</w:t>
      </w:r>
    </w:p>
    <w:p>
      <w:pPr>
        <w:pStyle w:val="nzMiscellaneousBody"/>
        <w:tabs>
          <w:tab w:val="left" w:pos="1134"/>
          <w:tab w:val="left" w:pos="1701"/>
        </w:tabs>
        <w:ind w:left="1701" w:hanging="1134"/>
      </w:pPr>
      <w:r>
        <w:tab/>
        <w:t>(b)</w:t>
      </w:r>
      <w:r>
        <w:tab/>
        <w:t>an amount equal to the excess is to be paid by the Authority to the insurance company not later than 31 December 2004.</w:t>
      </w:r>
    </w:p>
    <w:p>
      <w:pPr>
        <w:pStyle w:val="nzMiscellaneousHeading"/>
        <w:tabs>
          <w:tab w:val="left" w:pos="1134"/>
        </w:tabs>
        <w:jc w:val="left"/>
        <w:rPr>
          <w:b/>
        </w:rPr>
      </w:pPr>
      <w:r>
        <w:rPr>
          <w:b/>
        </w:rPr>
        <w:t>12.</w:t>
      </w:r>
      <w:r>
        <w:rPr>
          <w:b/>
        </w:rPr>
        <w:tab/>
        <w:t>Section 46</w:t>
      </w:r>
    </w:p>
    <w:p>
      <w:pPr>
        <w:pStyle w:val="nzMiscellaneousBody"/>
        <w:tabs>
          <w:tab w:val="left" w:pos="709"/>
          <w:tab w:val="left" w:pos="1134"/>
        </w:tabs>
        <w:ind w:left="1134" w:hanging="567"/>
      </w:pPr>
      <w:r>
        <w:tab/>
      </w:r>
      <w:r>
        <w:tab/>
        <w:t>Moneys borrowed by the Authority under section 46 of the FB Act and not repaid before the commencement day are taken to have been borrowed under Part 6 of the FESA Act.</w:t>
      </w:r>
    </w:p>
    <w:p>
      <w:pPr>
        <w:pStyle w:val="nzMiscellaneousHeading"/>
        <w:tabs>
          <w:tab w:val="left" w:pos="1134"/>
        </w:tabs>
        <w:jc w:val="left"/>
        <w:rPr>
          <w:b/>
        </w:rPr>
      </w:pPr>
      <w:r>
        <w:rPr>
          <w:b/>
        </w:rPr>
        <w:t>13.</w:t>
      </w:r>
      <w:r>
        <w:rPr>
          <w:b/>
        </w:rPr>
        <w:tab/>
        <w:t>Section 46A</w:t>
      </w:r>
    </w:p>
    <w:p>
      <w:pPr>
        <w:pStyle w:val="nzMiscellaneousBody"/>
        <w:tabs>
          <w:tab w:val="left" w:pos="709"/>
          <w:tab w:val="left" w:pos="1134"/>
        </w:tabs>
        <w:ind w:left="1134" w:hanging="567"/>
      </w:pPr>
      <w:r>
        <w:tab/>
      </w:r>
      <w:r>
        <w:tab/>
        <w:t>Amounts that, immediately before the commencement day, are standing to the credit of a replacement fund established under section 46A of the FB Act are taken to be amounts standing to the credit of a reserve fund established under section 35A of the FESA Act.</w:t>
      </w:r>
    </w:p>
    <w:p>
      <w:pPr>
        <w:pStyle w:val="nzMiscellaneousHeading"/>
        <w:rPr>
          <w:rStyle w:val="CharSchNo"/>
          <w:b/>
        </w:rPr>
      </w:pPr>
      <w:r>
        <w:rPr>
          <w:rStyle w:val="CharSchNo"/>
          <w:b/>
        </w:rPr>
        <w:t>Division 3</w:t>
      </w:r>
      <w:r>
        <w:rPr>
          <w:rStyle w:val="CharSchNo"/>
        </w:rPr>
        <w:t> — </w:t>
      </w:r>
      <w:r>
        <w:rPr>
          <w:rStyle w:val="CharSchNo"/>
          <w:b/>
        </w:rPr>
        <w:t>Arrangements with insurance companies</w:t>
      </w:r>
    </w:p>
    <w:p>
      <w:pPr>
        <w:pStyle w:val="nzMiscellaneousHeading"/>
        <w:tabs>
          <w:tab w:val="left" w:pos="1134"/>
        </w:tabs>
        <w:jc w:val="left"/>
        <w:rPr>
          <w:b/>
        </w:rPr>
      </w:pPr>
      <w:r>
        <w:rPr>
          <w:b/>
        </w:rPr>
        <w:t>14.</w:t>
      </w:r>
      <w:r>
        <w:rPr>
          <w:b/>
        </w:rPr>
        <w:tab/>
        <w:t>Arrangements with insurance companies</w:t>
      </w:r>
    </w:p>
    <w:p>
      <w:pPr>
        <w:pStyle w:val="nzMiscellaneousBody"/>
        <w:tabs>
          <w:tab w:val="left" w:pos="709"/>
          <w:tab w:val="left" w:pos="1134"/>
        </w:tabs>
        <w:ind w:left="1134" w:hanging="567"/>
      </w:pPr>
      <w:r>
        <w:tab/>
        <w:t>(1)</w:t>
      </w:r>
      <w:r>
        <w:tab/>
        <w:t>The Minister, after consultation with the ICA, is to take all reasonable steps to enter into arrangements with insurance companies that provide for the Minister to be given sufficient information by the companies to satisfy the Minister that, as a result of the introduction of the levy, the companies have appropriately reduced, or have given appropriate refunds in relation to, the premiums payable for policies of insurance.</w:t>
      </w:r>
    </w:p>
    <w:p>
      <w:pPr>
        <w:pStyle w:val="nzMiscellaneousBody"/>
        <w:tabs>
          <w:tab w:val="left" w:pos="709"/>
          <w:tab w:val="left" w:pos="1134"/>
        </w:tabs>
        <w:ind w:left="1134" w:hanging="567"/>
      </w:pPr>
      <w:r>
        <w:tab/>
        <w:t>(2)</w:t>
      </w:r>
      <w:r>
        <w:tab/>
        <w:t xml:space="preserve">In subclause (1) — </w:t>
      </w:r>
    </w:p>
    <w:p>
      <w:pPr>
        <w:pStyle w:val="nzMiscellaneousBody"/>
        <w:tabs>
          <w:tab w:val="left" w:pos="1134"/>
          <w:tab w:val="left" w:pos="1418"/>
        </w:tabs>
        <w:ind w:left="1418" w:hanging="851"/>
      </w:pPr>
      <w:r>
        <w:rPr>
          <w:b/>
        </w:rPr>
        <w:tab/>
        <w:t>“</w:t>
      </w:r>
      <w:r>
        <w:rPr>
          <w:b/>
          <w:bCs/>
        </w:rPr>
        <w:t>policies of insurance</w:t>
      </w:r>
      <w:r>
        <w:rPr>
          <w:b/>
        </w:rPr>
        <w:t>”</w:t>
      </w:r>
      <w:r>
        <w:t xml:space="preserve"> means policies of insurance within the meaning of the FB Act.</w:t>
      </w:r>
    </w:p>
    <w:p>
      <w:pPr>
        <w:pStyle w:val="nzMiscellaneousHeading"/>
        <w:tabs>
          <w:tab w:val="left" w:pos="1134"/>
        </w:tabs>
        <w:jc w:val="left"/>
        <w:rPr>
          <w:b/>
        </w:rPr>
      </w:pPr>
      <w:r>
        <w:rPr>
          <w:b/>
        </w:rPr>
        <w:t>15.</w:t>
      </w:r>
      <w:r>
        <w:rPr>
          <w:b/>
        </w:rPr>
        <w:tab/>
        <w:t>Report by Minister</w:t>
      </w:r>
    </w:p>
    <w:p>
      <w:pPr>
        <w:pStyle w:val="nzMiscellaneousBody"/>
        <w:tabs>
          <w:tab w:val="left" w:pos="709"/>
          <w:tab w:val="left" w:pos="1134"/>
        </w:tabs>
        <w:ind w:left="1134" w:hanging="567"/>
      </w:pPr>
      <w:r>
        <w:tab/>
        <w:t>(1)</w:t>
      </w:r>
      <w:r>
        <w:tab/>
        <w:t>Within 18 months after the commencement day, the Minister is to prepare a report on the arrangements referred to in clause 14 and the information given to the Minister in accordance with those arrangements.</w:t>
      </w:r>
    </w:p>
    <w:p>
      <w:pPr>
        <w:pStyle w:val="nzMiscellaneousBody"/>
        <w:tabs>
          <w:tab w:val="left" w:pos="709"/>
          <w:tab w:val="left" w:pos="1134"/>
        </w:tabs>
        <w:ind w:left="1134" w:hanging="567"/>
      </w:pPr>
      <w:r>
        <w:tab/>
        <w:t>(2)</w:t>
      </w:r>
      <w:r>
        <w:tab/>
        <w:t>The Minister may omit from the report any matter that the Minister considers to be of a commercially sensitive nature.</w:t>
      </w:r>
    </w:p>
    <w:p>
      <w:pPr>
        <w:pStyle w:val="nzMiscellaneousBody"/>
        <w:tabs>
          <w:tab w:val="left" w:pos="709"/>
          <w:tab w:val="left" w:pos="1134"/>
        </w:tabs>
        <w:ind w:left="1134" w:hanging="567"/>
      </w:pPr>
      <w:r>
        <w:tab/>
        <w:t>(3)</w:t>
      </w:r>
      <w:r>
        <w:tab/>
        <w:t>As soon as practicable after the report is prepared the Minister is to cause it to be laid before each House of Parliament.</w:t>
      </w:r>
    </w:p>
    <w:p>
      <w:pPr>
        <w:pStyle w:val="nzMiscellaneousHeading"/>
        <w:rPr>
          <w:rStyle w:val="CharSchNo"/>
          <w:b/>
        </w:rPr>
      </w:pPr>
      <w:r>
        <w:rPr>
          <w:rStyle w:val="CharSchNo"/>
          <w:b/>
        </w:rPr>
        <w:t>Division 4</w:t>
      </w:r>
      <w:r>
        <w:rPr>
          <w:rStyle w:val="CharSchNo"/>
        </w:rPr>
        <w:t> — </w:t>
      </w:r>
      <w:r>
        <w:rPr>
          <w:rStyle w:val="CharSchNo"/>
          <w:b/>
        </w:rPr>
        <w:t>Regulations</w:t>
      </w:r>
    </w:p>
    <w:p>
      <w:pPr>
        <w:pStyle w:val="nzMiscellaneousHeading"/>
        <w:tabs>
          <w:tab w:val="left" w:pos="1134"/>
        </w:tabs>
        <w:jc w:val="left"/>
        <w:rPr>
          <w:b/>
        </w:rPr>
      </w:pPr>
      <w:r>
        <w:rPr>
          <w:b/>
        </w:rPr>
        <w:t>16.</w:t>
      </w:r>
      <w:r>
        <w:rPr>
          <w:b/>
        </w:rPr>
        <w:tab/>
        <w:t>Further transitional regulations may be made</w:t>
      </w:r>
    </w:p>
    <w:p>
      <w:pPr>
        <w:pStyle w:val="nzMiscellaneousBody"/>
        <w:tabs>
          <w:tab w:val="left" w:pos="709"/>
          <w:tab w:val="left" w:pos="1134"/>
        </w:tabs>
        <w:ind w:left="1134" w:hanging="567"/>
      </w:pPr>
      <w:r>
        <w:tab/>
        <w:t>(1)</w:t>
      </w:r>
      <w:r>
        <w:tab/>
        <w:t>If there is no sufficient provision in this Schedule for any matter or thing necessary or convenient to give effect to the purposes of this Schedule, that provision may be made by regulations under section 40 of the FESA Act.</w:t>
      </w:r>
    </w:p>
    <w:p>
      <w:pPr>
        <w:pStyle w:val="nzMiscellaneousBody"/>
        <w:tabs>
          <w:tab w:val="left" w:pos="709"/>
          <w:tab w:val="left" w:pos="1134"/>
        </w:tabs>
        <w:ind w:left="1134" w:hanging="567"/>
      </w:pPr>
      <w:r>
        <w:tab/>
        <w:t>(2)</w:t>
      </w:r>
      <w:r>
        <w:tab/>
        <w:t xml:space="preserve">Without limiting subclause (1), regulations referred to in that subclause may provide for any matter or thing necessary or convenient — </w:t>
      </w:r>
    </w:p>
    <w:p>
      <w:pPr>
        <w:pStyle w:val="nzMiscellaneousBody"/>
        <w:tabs>
          <w:tab w:val="left" w:pos="1134"/>
          <w:tab w:val="left" w:pos="1701"/>
        </w:tabs>
        <w:ind w:left="1701" w:hanging="1134"/>
      </w:pPr>
      <w:r>
        <w:tab/>
        <w:t>(a)</w:t>
      </w:r>
      <w:r>
        <w:tab/>
        <w:t>to assist the Minister to enter into the arrangements referred to in clause 14; or</w:t>
      </w:r>
    </w:p>
    <w:p>
      <w:pPr>
        <w:pStyle w:val="nzMiscellaneousBody"/>
        <w:tabs>
          <w:tab w:val="left" w:pos="1134"/>
          <w:tab w:val="left" w:pos="1701"/>
        </w:tabs>
        <w:ind w:left="1701" w:hanging="1134"/>
      </w:pPr>
      <w:r>
        <w:tab/>
        <w:t>(b)</w:t>
      </w:r>
      <w:r>
        <w:tab/>
        <w:t>to give effect to the purposes of entering into those arrangements.</w:t>
      </w:r>
    </w:p>
    <w:p>
      <w:pPr>
        <w:pStyle w:val="nzMiscellaneousBody"/>
        <w:tabs>
          <w:tab w:val="left" w:pos="709"/>
          <w:tab w:val="left" w:pos="1134"/>
        </w:tabs>
        <w:ind w:left="1134" w:hanging="567"/>
      </w:pPr>
      <w:r>
        <w:tab/>
        <w:t>(3)</w:t>
      </w:r>
      <w:r>
        <w:tab/>
        <w:t>Any such regulation may be made so as to have effect on or after the day on which this clause comes into operation.</w:t>
      </w:r>
    </w:p>
    <w:p>
      <w:pPr>
        <w:pStyle w:val="nzMiscellaneousBody"/>
        <w:tabs>
          <w:tab w:val="left" w:pos="709"/>
          <w:tab w:val="left" w:pos="1134"/>
        </w:tabs>
        <w:ind w:left="1134" w:hanging="567"/>
      </w:pPr>
      <w:r>
        <w:tab/>
        <w:t>(4)</w:t>
      </w:r>
      <w:r>
        <w:tab/>
        <w:t xml:space="preserve">To the extent that any such regulation has effect on a day that is earlier than the day of its publication in the </w:t>
      </w:r>
      <w:r>
        <w:rPr>
          <w:i/>
        </w:rPr>
        <w:t>Gazette</w:t>
      </w:r>
      <w:r>
        <w:t xml:space="preserve">, the regulation does not operate so as — </w:t>
      </w:r>
    </w:p>
    <w:p>
      <w:pPr>
        <w:pStyle w:val="nzMiscellaneousBody"/>
        <w:tabs>
          <w:tab w:val="left" w:pos="1134"/>
          <w:tab w:val="left" w:pos="1701"/>
        </w:tabs>
        <w:ind w:left="1701" w:hanging="1134"/>
      </w:pPr>
      <w:r>
        <w:tab/>
        <w:t>(a)</w:t>
      </w:r>
      <w:r>
        <w:tab/>
        <w:t>to affect, in a manner prejudicial to any person (other than the State or the Authority), the rights of that person existing before the day of its publication; or</w:t>
      </w:r>
    </w:p>
    <w:p>
      <w:pPr>
        <w:pStyle w:val="nzMiscellaneousBody"/>
        <w:tabs>
          <w:tab w:val="left" w:pos="1134"/>
          <w:tab w:val="left" w:pos="1701"/>
        </w:tabs>
        <w:ind w:left="1701" w:hanging="1134"/>
      </w:pPr>
      <w:r>
        <w:tab/>
        <w:t>(b)</w:t>
      </w:r>
      <w:r>
        <w:tab/>
        <w:t>to impose liabilities on any person (other than the State or the Authority), in respect of anything done or omitted to be done before the day of its publication.</w:t>
      </w:r>
    </w:p>
    <w:p>
      <w:pPr>
        <w:pStyle w:val="MiscClose"/>
      </w:pPr>
      <w:r>
        <w:t>”.</w:t>
      </w:r>
    </w:p>
    <w:p>
      <w:pPr>
        <w:pStyle w:val="nSubsection"/>
        <w:rPr>
          <w:snapToGrid w:val="0"/>
          <w:spacing w:val="-4"/>
        </w:rPr>
      </w:pPr>
      <w:r>
        <w:rPr>
          <w:snapToGrid w:val="0"/>
          <w:spacing w:val="-4"/>
          <w:vertAlign w:val="superscript"/>
        </w:rPr>
        <w:t>3</w:t>
      </w:r>
      <w:r>
        <w:rPr>
          <w:snapToGrid w:val="0"/>
          <w:spacing w:val="-4"/>
        </w:rPr>
        <w:tab/>
        <w:t xml:space="preserve">The designation of Ministers can be altered by the Governor under the </w:t>
      </w:r>
      <w:r>
        <w:rPr>
          <w:i/>
          <w:snapToGrid w:val="0"/>
          <w:spacing w:val="-4"/>
        </w:rPr>
        <w:t>Alteration of Statutory Designations Act 1974</w:t>
      </w:r>
      <w:r>
        <w:rPr>
          <w:snapToGrid w:val="0"/>
          <w:spacing w:val="-4"/>
        </w:rPr>
        <w:t>. At the time of this compilation the former Minister for Water Supply, Sewerage and Drainage is known as the Minister for Water Resources.</w:t>
      </w:r>
    </w:p>
    <w:p>
      <w:pPr>
        <w:pStyle w:val="nSubsection"/>
        <w:rPr>
          <w:snapToGrid w:val="0"/>
        </w:rPr>
      </w:pPr>
      <w:r>
        <w:rPr>
          <w:snapToGrid w:val="0"/>
          <w:vertAlign w:val="superscript"/>
        </w:rPr>
        <w:t>4</w:t>
      </w:r>
      <w:r>
        <w:rPr>
          <w:snapToGrid w:val="0"/>
        </w:rPr>
        <w:tab/>
        <w:t xml:space="preserve">Marginal notes in the </w:t>
      </w:r>
      <w:r>
        <w:rPr>
          <w:i/>
          <w:snapToGrid w:val="0"/>
        </w:rPr>
        <w:t>Fire Brigades Act 1942</w:t>
      </w:r>
      <w:r>
        <w:rPr>
          <w:snapToGrid w:val="0"/>
        </w:rPr>
        <w:t xml:space="preserve"> referring to legislation of other jurisdictions have been omitted from this compilation.</w:t>
      </w:r>
    </w:p>
    <w:p>
      <w:pPr>
        <w:pStyle w:val="nSubsection"/>
        <w:rPr>
          <w:snapToGrid w:val="0"/>
        </w:rPr>
      </w:pPr>
      <w:r>
        <w:rPr>
          <w:snapToGrid w:val="0"/>
          <w:vertAlign w:val="superscript"/>
        </w:rPr>
        <w:t>5</w:t>
      </w:r>
      <w:r>
        <w:rPr>
          <w:snapToGrid w:val="0"/>
        </w:rPr>
        <w:tab/>
        <w:t xml:space="preserve">Marginal notes in the </w:t>
      </w:r>
      <w:r>
        <w:rPr>
          <w:i/>
          <w:snapToGrid w:val="0"/>
        </w:rPr>
        <w:t>Fire Brigades Act 1942</w:t>
      </w:r>
      <w:r>
        <w:rPr>
          <w:snapToGrid w:val="0"/>
        </w:rPr>
        <w:t xml:space="preserve"> referring to sections of the </w:t>
      </w:r>
      <w:r>
        <w:rPr>
          <w:i/>
          <w:snapToGrid w:val="0"/>
        </w:rPr>
        <w:t>Fire Brigades Act 1916</w:t>
      </w:r>
      <w:r>
        <w:rPr>
          <w:snapToGrid w:val="0"/>
        </w:rPr>
        <w:t xml:space="preserve"> have been omitted from this compilation.</w:t>
      </w:r>
    </w:p>
    <w:p>
      <w:pPr>
        <w:pStyle w:val="nSubsection"/>
        <w:rPr>
          <w:snapToGrid w:val="0"/>
        </w:rPr>
      </w:pPr>
      <w:r>
        <w:rPr>
          <w:snapToGrid w:val="0"/>
          <w:vertAlign w:val="superscript"/>
        </w:rPr>
        <w:t>6</w:t>
      </w:r>
      <w:r>
        <w:rPr>
          <w:snapToGrid w:val="0"/>
        </w:rPr>
        <w:tab/>
        <w:t xml:space="preserve">The amendments in the </w:t>
      </w:r>
      <w:r>
        <w:rPr>
          <w:i/>
          <w:snapToGrid w:val="0"/>
        </w:rPr>
        <w:t>Fire Brigades Amendment Act (No. 2) 1982</w:t>
      </w:r>
      <w:r>
        <w:rPr>
          <w:snapToGrid w:val="0"/>
        </w:rPr>
        <w:t xml:space="preserve"> are not included in this compilation because, before it came into operation, that Act was repealed by the </w:t>
      </w:r>
      <w:r>
        <w:rPr>
          <w:i/>
          <w:snapToGrid w:val="0"/>
        </w:rPr>
        <w:t>Fire and Emergency Services Legislation Amendment Act 2002</w:t>
      </w:r>
      <w:r>
        <w:rPr>
          <w:snapToGrid w:val="0"/>
        </w:rPr>
        <w:t>.</w:t>
      </w:r>
    </w:p>
    <w:p>
      <w:pPr>
        <w:pStyle w:val="nSubsection"/>
        <w:rPr>
          <w:snapToGrid w:val="0"/>
        </w:rPr>
      </w:pPr>
      <w:r>
        <w:rPr>
          <w:snapToGrid w:val="0"/>
          <w:vertAlign w:val="superscript"/>
        </w:rPr>
        <w:t>7</w:t>
      </w:r>
      <w:r>
        <w:rPr>
          <w:snapToGrid w:val="0"/>
        </w:rPr>
        <w:tab/>
        <w:t xml:space="preserve">The Fourth Schedule was inserted by the </w:t>
      </w:r>
      <w:r>
        <w:rPr>
          <w:i/>
          <w:snapToGrid w:val="0"/>
        </w:rPr>
        <w:t>Metric Conversion Act Amendment Act 1975</w:t>
      </w:r>
      <w:r>
        <w:rPr>
          <w:snapToGrid w:val="0"/>
        </w:rPr>
        <w:t>.</w:t>
      </w:r>
    </w:p>
    <w:p>
      <w:pPr>
        <w:pStyle w:val="nSubsection"/>
        <w:rPr>
          <w:snapToGrid w:val="0"/>
        </w:rPr>
      </w:pPr>
      <w:r>
        <w:rPr>
          <w:snapToGrid w:val="0"/>
          <w:vertAlign w:val="superscript"/>
        </w:rPr>
        <w:t>8</w:t>
      </w:r>
      <w:r>
        <w:rPr>
          <w:snapToGrid w:val="0"/>
        </w:rPr>
        <w:tab/>
        <w:t xml:space="preserve">The </w:t>
      </w:r>
      <w:r>
        <w:rPr>
          <w:i/>
          <w:snapToGrid w:val="0"/>
        </w:rPr>
        <w:t>Fire Brigades Amendment Act 1982</w:t>
      </w:r>
      <w:r>
        <w:rPr>
          <w:snapToGrid w:val="0"/>
        </w:rPr>
        <w:t xml:space="preserve"> s. 18(2) is a savings provision that is of no further effect.</w:t>
      </w:r>
    </w:p>
    <w:p>
      <w:pPr>
        <w:pStyle w:val="nSubsection"/>
        <w:spacing w:before="60"/>
        <w:rPr>
          <w:snapToGrid w:val="0"/>
        </w:rPr>
      </w:pPr>
      <w:r>
        <w:rPr>
          <w:snapToGrid w:val="0"/>
          <w:vertAlign w:val="superscript"/>
        </w:rPr>
        <w:t>9</w:t>
      </w:r>
      <w:r>
        <w:rPr>
          <w:snapToGrid w:val="0"/>
        </w:rPr>
        <w:tab/>
        <w:t xml:space="preserve">The </w:t>
      </w:r>
      <w:r>
        <w:rPr>
          <w:i/>
          <w:snapToGrid w:val="0"/>
        </w:rPr>
        <w:t>Fire Brigades Amendment Act 1985</w:t>
      </w:r>
      <w:r>
        <w:rPr>
          <w:snapToGrid w:val="0"/>
        </w:rPr>
        <w:t xml:space="preserve"> s. 11(2) reads as follows: </w:t>
      </w:r>
    </w:p>
    <w:p>
      <w:pPr>
        <w:pStyle w:val="MiscOpen"/>
        <w:rPr>
          <w:snapToGrid w:val="0"/>
        </w:rPr>
      </w:pPr>
      <w:r>
        <w:rPr>
          <w:snapToGrid w:val="0"/>
        </w:rPr>
        <w:t>“</w:t>
      </w:r>
    </w:p>
    <w:p>
      <w:pPr>
        <w:pStyle w:val="nzSubsection"/>
        <w:rPr>
          <w:snapToGrid w:val="0"/>
        </w:rPr>
      </w:pPr>
      <w:r>
        <w:rPr>
          <w:snapToGrid w:val="0"/>
        </w:rPr>
        <w:tab/>
        <w:t>(2)</w:t>
      </w:r>
      <w:r>
        <w:rPr>
          <w:snapToGrid w:val="0"/>
        </w:rPr>
        <w:tab/>
        <w:t>Section 38 of the principal Act as amended by subsection (1) shall have effect on and after 1 July 1985.</w:t>
      </w:r>
    </w:p>
    <w:p>
      <w:pPr>
        <w:pStyle w:val="MiscClose"/>
      </w:pPr>
      <w:r>
        <w:t>”.</w:t>
      </w:r>
    </w:p>
    <w:p>
      <w:pPr>
        <w:pStyle w:val="nSubsection"/>
        <w:rPr>
          <w:snapToGrid w:val="0"/>
        </w:rPr>
      </w:pPr>
      <w:r>
        <w:rPr>
          <w:snapToGrid w:val="0"/>
          <w:vertAlign w:val="superscript"/>
        </w:rPr>
        <w:t>10</w:t>
      </w:r>
      <w:r>
        <w:rPr>
          <w:snapToGrid w:val="0"/>
        </w:rPr>
        <w:tab/>
        <w:t xml:space="preserve">The </w:t>
      </w:r>
      <w:r>
        <w:rPr>
          <w:i/>
          <w:snapToGrid w:val="0"/>
        </w:rPr>
        <w:t>Fire Brigades Superannuation Act 1985</w:t>
      </w:r>
      <w:r>
        <w:rPr>
          <w:snapToGrid w:val="0"/>
        </w:rPr>
        <w:t xml:space="preserve"> s. 36 is a transitional provision that is of no further effect.</w:t>
      </w:r>
    </w:p>
    <w:p>
      <w:pPr>
        <w:pStyle w:val="nSubsection"/>
        <w:rPr>
          <w:snapToGrid w:val="0"/>
        </w:rPr>
      </w:pPr>
      <w:r>
        <w:rPr>
          <w:snapToGrid w:val="0"/>
          <w:vertAlign w:val="superscript"/>
        </w:rPr>
        <w:t>11</w:t>
      </w:r>
      <w:r>
        <w:rPr>
          <w:snapToGrid w:val="0"/>
        </w:rPr>
        <w:tab/>
        <w:t xml:space="preserve">The </w:t>
      </w:r>
      <w:r>
        <w:rPr>
          <w:i/>
          <w:snapToGrid w:val="0"/>
        </w:rPr>
        <w:t>Acts Amendment (Financial Administration and Audit) Act 1985</w:t>
      </w:r>
      <w:r>
        <w:rPr>
          <w:snapToGrid w:val="0"/>
        </w:rPr>
        <w:t xml:space="preserve"> s. 4 is a savings and transitional provision that is of no further effect.</w:t>
      </w:r>
    </w:p>
    <w:p>
      <w:pPr>
        <w:pStyle w:val="nSubsection"/>
        <w:rPr>
          <w:snapToGrid w:val="0"/>
        </w:rPr>
      </w:pPr>
      <w:r>
        <w:rPr>
          <w:snapToGrid w:val="0"/>
          <w:vertAlign w:val="superscript"/>
        </w:rPr>
        <w:t>12</w:t>
      </w:r>
      <w:r>
        <w:rPr>
          <w:snapToGrid w:val="0"/>
        </w:rPr>
        <w:tab/>
        <w:t xml:space="preserve">The </w:t>
      </w:r>
      <w:r>
        <w:rPr>
          <w:i/>
          <w:snapToGrid w:val="0"/>
        </w:rPr>
        <w:t>State Government Insurance Commission Act 1986</w:t>
      </w:r>
      <w:r>
        <w:rPr>
          <w:snapToGrid w:val="0"/>
        </w:rPr>
        <w:t xml:space="preserve"> s. 47 is a savings, validation and transitional provision that is of no further effect.</w:t>
      </w:r>
    </w:p>
    <w:p>
      <w:pPr>
        <w:pStyle w:val="nSubsection"/>
        <w:rPr>
          <w:snapToGrid w:val="0"/>
        </w:rPr>
      </w:pPr>
      <w:r>
        <w:rPr>
          <w:snapToGrid w:val="0"/>
          <w:vertAlign w:val="superscript"/>
        </w:rPr>
        <w:t>13</w:t>
      </w:r>
      <w:r>
        <w:rPr>
          <w:snapToGrid w:val="0"/>
        </w:rPr>
        <w:tab/>
        <w:t xml:space="preserve">The </w:t>
      </w:r>
      <w:r>
        <w:rPr>
          <w:i/>
          <w:snapToGrid w:val="0"/>
        </w:rPr>
        <w:t>Acts Amendment (Public Service) Act 1987</w:t>
      </w:r>
      <w:r>
        <w:rPr>
          <w:snapToGrid w:val="0"/>
        </w:rPr>
        <w:t xml:space="preserve"> s. 6(2) and (3), 19(2) and (3), 20(2) and (3), 25(2), 26(2) and 28(2) are transitional, validation and savings provisions that are of no further effect.</w:t>
      </w:r>
    </w:p>
    <w:p>
      <w:pPr>
        <w:pStyle w:val="nSubsection"/>
        <w:rPr>
          <w:snapToGrid w:val="0"/>
        </w:rPr>
      </w:pPr>
      <w:r>
        <w:rPr>
          <w:snapToGrid w:val="0"/>
          <w:vertAlign w:val="superscript"/>
        </w:rPr>
        <w:t>14</w:t>
      </w:r>
      <w:r>
        <w:rPr>
          <w:snapToGrid w:val="0"/>
        </w:rPr>
        <w:tab/>
        <w:t xml:space="preserve">The </w:t>
      </w:r>
      <w:r>
        <w:rPr>
          <w:i/>
          <w:snapToGrid w:val="0"/>
        </w:rPr>
        <w:t>Fire Brigades Amendment Act 1994</w:t>
      </w:r>
      <w:r>
        <w:rPr>
          <w:snapToGrid w:val="0"/>
        </w:rPr>
        <w:t xml:space="preserve"> s. 35 is a validation provision that is of no further effect.</w:t>
      </w:r>
    </w:p>
    <w:p>
      <w:pPr>
        <w:pStyle w:val="nSubsection"/>
      </w:pPr>
      <w:r>
        <w:rPr>
          <w:vertAlign w:val="superscript"/>
        </w:rPr>
        <w:t>15</w:t>
      </w:r>
      <w:r>
        <w:tab/>
        <w:t xml:space="preserve">The </w:t>
      </w:r>
      <w:r>
        <w:rPr>
          <w:i/>
        </w:rPr>
        <w:t>Water Agencies Restructure (Transitional and Consequential Provisions) Act 1995</w:t>
      </w:r>
      <w:r>
        <w:t xml:space="preserve"> Pt. 14 are transitional provisions that are of no further effect.</w:t>
      </w:r>
    </w:p>
    <w:p>
      <w:pPr>
        <w:pStyle w:val="nSubsection"/>
      </w:pPr>
      <w:r>
        <w:rPr>
          <w:vertAlign w:val="superscript"/>
        </w:rPr>
        <w:t>16</w:t>
      </w:r>
      <w:r>
        <w:rPr>
          <w:vertAlign w:val="superscript"/>
        </w:rPr>
        <w:tab/>
      </w:r>
      <w:r>
        <w:t xml:space="preserve">The </w:t>
      </w:r>
      <w:r>
        <w:rPr>
          <w:i/>
        </w:rPr>
        <w:t>Fire and Emergency Services Legislation Amendment Act 2002</w:t>
      </w:r>
      <w:r>
        <w:t xml:space="preserve"> s. 45(4) and 54(3) read as follows:</w:t>
      </w:r>
    </w:p>
    <w:p>
      <w:pPr>
        <w:pStyle w:val="MiscOpen"/>
      </w:pPr>
      <w:r>
        <w:t>“</w:t>
      </w:r>
    </w:p>
    <w:p>
      <w:pPr>
        <w:pStyle w:val="nzHeading5"/>
      </w:pPr>
      <w:bookmarkStart w:id="1050" w:name="_Toc448902838"/>
      <w:bookmarkStart w:id="1051" w:name="_Toc25069199"/>
      <w:r>
        <w:rPr>
          <w:rStyle w:val="CharSectno"/>
        </w:rPr>
        <w:t>45</w:t>
      </w:r>
      <w:r>
        <w:t>.</w:t>
      </w:r>
      <w:r>
        <w:tab/>
        <w:t>Section 5 amended, and transitional</w:t>
      </w:r>
      <w:bookmarkEnd w:id="1050"/>
      <w:bookmarkEnd w:id="1051"/>
    </w:p>
    <w:p>
      <w:pPr>
        <w:pStyle w:val="nzSubsection"/>
        <w:ind w:right="577"/>
      </w:pPr>
      <w:r>
        <w:tab/>
        <w:t>(4)</w:t>
      </w:r>
      <w:r>
        <w:tab/>
        <w:t xml:space="preserve">An order made by the Governor under section 5 of the </w:t>
      </w:r>
      <w:r>
        <w:rPr>
          <w:i/>
        </w:rPr>
        <w:t>Fire Brigades Act 1942</w:t>
      </w:r>
      <w:r>
        <w:t xml:space="preserve"> that is in force immediately before the day on which this section comes into operation, continues in force on and after that day, subject to the </w:t>
      </w:r>
      <w:r>
        <w:rPr>
          <w:i/>
        </w:rPr>
        <w:t>Fire Brigades Act 1942</w:t>
      </w:r>
      <w:r>
        <w:t xml:space="preserve"> (as amended by this Act), as if it were a notice made by the Minister under that section as amended by this Act.</w:t>
      </w:r>
    </w:p>
    <w:p>
      <w:pPr>
        <w:pStyle w:val="nzHeading5"/>
      </w:pPr>
      <w:bookmarkStart w:id="1052" w:name="_Toc448902843"/>
      <w:bookmarkStart w:id="1053" w:name="_Toc25069208"/>
      <w:r>
        <w:rPr>
          <w:rStyle w:val="CharSectno"/>
        </w:rPr>
        <w:t>54</w:t>
      </w:r>
      <w:r>
        <w:t>.</w:t>
      </w:r>
      <w:r>
        <w:tab/>
        <w:t>Section 35A amended and transitional</w:t>
      </w:r>
      <w:bookmarkEnd w:id="1052"/>
      <w:bookmarkEnd w:id="1053"/>
    </w:p>
    <w:p>
      <w:pPr>
        <w:pStyle w:val="nzSubsection"/>
        <w:ind w:right="577"/>
      </w:pPr>
      <w:r>
        <w:tab/>
        <w:t>(3)</w:t>
      </w:r>
      <w:r>
        <w:tab/>
        <w:t xml:space="preserve">An order made by the Governor under section 35A of the </w:t>
      </w:r>
      <w:r>
        <w:rPr>
          <w:i/>
        </w:rPr>
        <w:t>Fire Brigades Act 1942</w:t>
      </w:r>
      <w:r>
        <w:t xml:space="preserve"> that is in force immediately before the day on which this section comes into operation, continues in force on and after that day, subject to the </w:t>
      </w:r>
      <w:r>
        <w:rPr>
          <w:i/>
        </w:rPr>
        <w:t>Fire Brigades Act 1942</w:t>
      </w:r>
      <w:r>
        <w:t xml:space="preserve"> (as amended by this Act), as if it were a notice made by the Minister under that section as amended by this Act.</w:t>
      </w:r>
    </w:p>
    <w:p>
      <w:pPr>
        <w:pStyle w:val="MiscClose"/>
      </w:pPr>
      <w:r>
        <w:tab/>
        <w:t>”.</w:t>
      </w:r>
    </w:p>
    <w:p>
      <w:pPr>
        <w:pStyle w:val="nSubsection"/>
        <w:keepLines/>
      </w:pPr>
      <w:bookmarkStart w:id="1054" w:name="_Hlt20298973"/>
      <w:bookmarkEnd w:id="1054"/>
      <w:r>
        <w:rPr>
          <w:vertAlign w:val="superscript"/>
        </w:rPr>
        <w:t>17</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rPr>
          <w:snapToGrid w:val="0"/>
        </w:rPr>
      </w:pPr>
      <w:r>
        <w:rPr>
          <w:snapToGrid w:val="0"/>
          <w:vertAlign w:val="superscript"/>
        </w:rPr>
        <w:t>18</w:t>
      </w:r>
      <w:r>
        <w:rPr>
          <w:snapToGrid w:val="0"/>
        </w:rPr>
        <w:tab/>
        <w:t xml:space="preserve">The </w:t>
      </w:r>
      <w:r>
        <w:rPr>
          <w:i/>
          <w:snapToGrid w:val="0"/>
          <w:lang w:val="en-US"/>
        </w:rPr>
        <w:t>Courts Legislation Amendment and Repeal Act 2004</w:t>
      </w:r>
      <w:r>
        <w:rPr>
          <w:snapToGrid w:val="0"/>
          <w:lang w:val="en-US"/>
        </w:rPr>
        <w:t xml:space="preserve"> Sch. 2 cl. 18</w:t>
      </w:r>
      <w:r>
        <w:rPr>
          <w:snapToGrid w:val="0"/>
        </w:rPr>
        <w:t xml:space="preserve"> was repealed by the </w:t>
      </w:r>
      <w:r>
        <w:rPr>
          <w:i/>
          <w:iCs/>
          <w:snapToGrid w:val="0"/>
        </w:rPr>
        <w:t>Criminal Law and Evidence Amendment Act 2008</w:t>
      </w:r>
      <w:r>
        <w:rPr>
          <w:snapToGrid w:val="0"/>
        </w:rPr>
        <w:t xml:space="preserve"> s. 77(13).</w:t>
      </w:r>
    </w:p>
    <w:p>
      <w:pPr>
        <w:pStyle w:val="nSubsection"/>
        <w:rPr>
          <w:del w:id="1055" w:author="svcMRProcess" w:date="2015-12-13T17:09:00Z"/>
          <w:snapToGrid w:val="0"/>
        </w:rPr>
      </w:pPr>
      <w:del w:id="1056" w:author="svcMRProcess" w:date="2015-12-13T17:09:00Z">
        <w:r>
          <w:rPr>
            <w:snapToGrid w:val="0"/>
            <w:vertAlign w:val="superscript"/>
          </w:rPr>
          <w:delText>19</w:delText>
        </w:r>
        <w:r>
          <w:rPr>
            <w:snapToGrid w:val="0"/>
          </w:rPr>
          <w:tab/>
        </w:r>
        <w:r>
          <w:delText xml:space="preserve">On the date as at which this compilation was prepared, </w:delText>
        </w:r>
        <w:r>
          <w:rPr>
            <w:snapToGrid w:val="0"/>
          </w:rPr>
          <w:delText xml:space="preserve">the </w:delText>
        </w:r>
        <w:r>
          <w:rPr>
            <w:i/>
            <w:snapToGrid w:val="0"/>
            <w:lang w:val="en-US"/>
          </w:rPr>
          <w:delText>Fire and Emergency Services Legislation Amendment Act 2012</w:delText>
        </w:r>
        <w:r>
          <w:rPr>
            <w:snapToGrid w:val="0"/>
            <w:lang w:val="en-US"/>
          </w:rPr>
          <w:delText xml:space="preserve"> Pt. 4</w:delText>
        </w:r>
        <w:r>
          <w:rPr>
            <w:snapToGrid w:val="0"/>
          </w:rPr>
          <w:delText xml:space="preserve"> had not come into operation.  It reads as follows:</w:delText>
        </w:r>
      </w:del>
    </w:p>
    <w:p>
      <w:pPr>
        <w:pStyle w:val="BlankOpen"/>
        <w:rPr>
          <w:del w:id="1057" w:author="svcMRProcess" w:date="2015-12-13T17:09:00Z"/>
          <w:snapToGrid w:val="0"/>
        </w:rPr>
      </w:pPr>
    </w:p>
    <w:p>
      <w:pPr>
        <w:pStyle w:val="nzHeading2"/>
        <w:rPr>
          <w:del w:id="1058" w:author="svcMRProcess" w:date="2015-12-13T17:09:00Z"/>
        </w:rPr>
      </w:pPr>
      <w:bookmarkStart w:id="1059" w:name="_Toc324841441"/>
      <w:bookmarkStart w:id="1060" w:name="_Toc324841665"/>
      <w:bookmarkStart w:id="1061" w:name="_Toc324841889"/>
      <w:bookmarkStart w:id="1062" w:name="_Toc324842113"/>
      <w:bookmarkStart w:id="1063" w:name="_Toc324842606"/>
      <w:bookmarkStart w:id="1064" w:name="_Toc324864639"/>
      <w:bookmarkStart w:id="1065" w:name="_Toc324932399"/>
      <w:bookmarkStart w:id="1066" w:name="_Toc327920431"/>
      <w:bookmarkStart w:id="1067" w:name="_Toc332806084"/>
      <w:bookmarkStart w:id="1068" w:name="_Toc334087817"/>
      <w:bookmarkStart w:id="1069" w:name="_Toc334102253"/>
      <w:bookmarkStart w:id="1070" w:name="_Toc334102477"/>
      <w:bookmarkStart w:id="1071" w:name="_Toc334102701"/>
      <w:del w:id="1072" w:author="svcMRProcess" w:date="2015-12-13T17:09:00Z">
        <w:r>
          <w:rPr>
            <w:rStyle w:val="CharPartNo"/>
          </w:rPr>
          <w:delText>Part 4</w:delText>
        </w:r>
        <w:r>
          <w:delText> — </w:delText>
        </w:r>
        <w:r>
          <w:rPr>
            <w:rStyle w:val="CharPartText"/>
            <w:i/>
            <w:iCs/>
          </w:rPr>
          <w:delText>Fire Brigades Act 1942</w:delText>
        </w:r>
        <w:r>
          <w:rPr>
            <w:rStyle w:val="CharPartText"/>
          </w:rPr>
          <w:delText xml:space="preserve"> amended</w:delText>
        </w:r>
        <w:bookmarkEnd w:id="1059"/>
        <w:bookmarkEnd w:id="1060"/>
        <w:bookmarkEnd w:id="1061"/>
        <w:bookmarkEnd w:id="1062"/>
        <w:bookmarkEnd w:id="1063"/>
        <w:bookmarkEnd w:id="1064"/>
        <w:bookmarkEnd w:id="1065"/>
        <w:bookmarkEnd w:id="1066"/>
        <w:bookmarkEnd w:id="1067"/>
        <w:bookmarkEnd w:id="1068"/>
        <w:bookmarkEnd w:id="1069"/>
        <w:bookmarkEnd w:id="1070"/>
        <w:bookmarkEnd w:id="1071"/>
      </w:del>
    </w:p>
    <w:p>
      <w:pPr>
        <w:pStyle w:val="nzHeading5"/>
        <w:rPr>
          <w:del w:id="1073" w:author="svcMRProcess" w:date="2015-12-13T17:09:00Z"/>
        </w:rPr>
      </w:pPr>
      <w:bookmarkStart w:id="1074" w:name="_Toc334102478"/>
      <w:bookmarkStart w:id="1075" w:name="_Toc334102702"/>
      <w:del w:id="1076" w:author="svcMRProcess" w:date="2015-12-13T17:09:00Z">
        <w:r>
          <w:rPr>
            <w:rStyle w:val="CharSectno"/>
          </w:rPr>
          <w:delText>70</w:delText>
        </w:r>
        <w:r>
          <w:delText>.</w:delText>
        </w:r>
        <w:r>
          <w:tab/>
          <w:delText>Act amended</w:delText>
        </w:r>
        <w:bookmarkEnd w:id="1074"/>
        <w:bookmarkEnd w:id="1075"/>
      </w:del>
    </w:p>
    <w:p>
      <w:pPr>
        <w:pStyle w:val="nzSubsection"/>
        <w:rPr>
          <w:del w:id="1077" w:author="svcMRProcess" w:date="2015-12-13T17:09:00Z"/>
        </w:rPr>
      </w:pPr>
      <w:del w:id="1078" w:author="svcMRProcess" w:date="2015-12-13T17:09:00Z">
        <w:r>
          <w:tab/>
        </w:r>
        <w:r>
          <w:tab/>
          <w:delText xml:space="preserve">This Part amends the </w:delText>
        </w:r>
        <w:r>
          <w:rPr>
            <w:i/>
          </w:rPr>
          <w:delText>Fire Brigades Act 1942</w:delText>
        </w:r>
        <w:r>
          <w:delText>.</w:delText>
        </w:r>
      </w:del>
    </w:p>
    <w:p>
      <w:pPr>
        <w:pStyle w:val="nzHeading5"/>
        <w:rPr>
          <w:del w:id="1079" w:author="svcMRProcess" w:date="2015-12-13T17:09:00Z"/>
        </w:rPr>
      </w:pPr>
      <w:bookmarkStart w:id="1080" w:name="_Toc334102479"/>
      <w:bookmarkStart w:id="1081" w:name="_Toc334102703"/>
      <w:del w:id="1082" w:author="svcMRProcess" w:date="2015-12-13T17:09:00Z">
        <w:r>
          <w:rPr>
            <w:rStyle w:val="CharSectno"/>
          </w:rPr>
          <w:delText>71</w:delText>
        </w:r>
        <w:r>
          <w:delText>.</w:delText>
        </w:r>
        <w:r>
          <w:tab/>
          <w:delText>Section 4 amended</w:delText>
        </w:r>
        <w:bookmarkEnd w:id="1080"/>
        <w:bookmarkEnd w:id="1081"/>
      </w:del>
    </w:p>
    <w:p>
      <w:pPr>
        <w:pStyle w:val="nzSubsection"/>
        <w:rPr>
          <w:del w:id="1083" w:author="svcMRProcess" w:date="2015-12-13T17:09:00Z"/>
        </w:rPr>
      </w:pPr>
      <w:del w:id="1084" w:author="svcMRProcess" w:date="2015-12-13T17:09:00Z">
        <w:r>
          <w:tab/>
          <w:delText>(1)</w:delText>
        </w:r>
        <w:r>
          <w:tab/>
          <w:delText>In section 4(1) delete the definitions of:</w:delText>
        </w:r>
      </w:del>
    </w:p>
    <w:p>
      <w:pPr>
        <w:pStyle w:val="DeleteListSub"/>
        <w:rPr>
          <w:del w:id="1085" w:author="svcMRProcess" w:date="2015-12-13T17:09:00Z"/>
          <w:b/>
          <w:i/>
          <w:sz w:val="20"/>
        </w:rPr>
      </w:pPr>
      <w:del w:id="1086" w:author="svcMRProcess" w:date="2015-12-13T17:09:00Z">
        <w:r>
          <w:rPr>
            <w:b/>
            <w:i/>
            <w:sz w:val="20"/>
          </w:rPr>
          <w:delText>Authority</w:delText>
        </w:r>
      </w:del>
    </w:p>
    <w:p>
      <w:pPr>
        <w:pStyle w:val="DeleteListSub"/>
        <w:rPr>
          <w:del w:id="1087" w:author="svcMRProcess" w:date="2015-12-13T17:09:00Z"/>
          <w:b/>
          <w:i/>
          <w:sz w:val="20"/>
        </w:rPr>
      </w:pPr>
      <w:del w:id="1088" w:author="svcMRProcess" w:date="2015-12-13T17:09:00Z">
        <w:r>
          <w:rPr>
            <w:b/>
            <w:i/>
            <w:sz w:val="20"/>
          </w:rPr>
          <w:delText>Chief Executive Officer</w:delText>
        </w:r>
      </w:del>
    </w:p>
    <w:p>
      <w:pPr>
        <w:pStyle w:val="DeleteListSub"/>
        <w:rPr>
          <w:del w:id="1089" w:author="svcMRProcess" w:date="2015-12-13T17:09:00Z"/>
          <w:b/>
          <w:i/>
          <w:sz w:val="20"/>
        </w:rPr>
      </w:pPr>
      <w:del w:id="1090" w:author="svcMRProcess" w:date="2015-12-13T17:09:00Z">
        <w:r>
          <w:rPr>
            <w:b/>
            <w:i/>
            <w:sz w:val="20"/>
          </w:rPr>
          <w:delText>Director</w:delText>
        </w:r>
      </w:del>
    </w:p>
    <w:p>
      <w:pPr>
        <w:pStyle w:val="DeleteListSub"/>
        <w:rPr>
          <w:del w:id="1091" w:author="svcMRProcess" w:date="2015-12-13T17:09:00Z"/>
          <w:b/>
          <w:i/>
          <w:sz w:val="20"/>
        </w:rPr>
      </w:pPr>
      <w:del w:id="1092" w:author="svcMRProcess" w:date="2015-12-13T17:09:00Z">
        <w:r>
          <w:rPr>
            <w:b/>
            <w:i/>
            <w:sz w:val="20"/>
          </w:rPr>
          <w:delText>member of the Authority</w:delText>
        </w:r>
      </w:del>
    </w:p>
    <w:p>
      <w:pPr>
        <w:pStyle w:val="DeleteListSub"/>
        <w:rPr>
          <w:del w:id="1093" w:author="svcMRProcess" w:date="2015-12-13T17:09:00Z"/>
          <w:b/>
          <w:i/>
          <w:sz w:val="20"/>
        </w:rPr>
      </w:pPr>
      <w:del w:id="1094" w:author="svcMRProcess" w:date="2015-12-13T17:09:00Z">
        <w:r>
          <w:rPr>
            <w:b/>
            <w:i/>
            <w:sz w:val="20"/>
          </w:rPr>
          <w:delText>the FESA Act</w:delText>
        </w:r>
      </w:del>
    </w:p>
    <w:p>
      <w:pPr>
        <w:pStyle w:val="nzSubsection"/>
        <w:rPr>
          <w:del w:id="1095" w:author="svcMRProcess" w:date="2015-12-13T17:09:00Z"/>
        </w:rPr>
      </w:pPr>
      <w:del w:id="1096" w:author="svcMRProcess" w:date="2015-12-13T17:09:00Z">
        <w:r>
          <w:tab/>
          <w:delText>(2)</w:delText>
        </w:r>
        <w:r>
          <w:tab/>
          <w:delText>In section 4(1) insert in alphabetical order:</w:delText>
        </w:r>
      </w:del>
    </w:p>
    <w:p>
      <w:pPr>
        <w:pStyle w:val="BlankOpen"/>
        <w:rPr>
          <w:del w:id="1097" w:author="svcMRProcess" w:date="2015-12-13T17:09:00Z"/>
        </w:rPr>
      </w:pPr>
    </w:p>
    <w:p>
      <w:pPr>
        <w:pStyle w:val="nzDefstart"/>
        <w:rPr>
          <w:del w:id="1098" w:author="svcMRProcess" w:date="2015-12-13T17:09:00Z"/>
        </w:rPr>
      </w:pPr>
      <w:del w:id="1099" w:author="svcMRProcess" w:date="2015-12-13T17:09:00Z">
        <w:r>
          <w:tab/>
        </w:r>
        <w:r>
          <w:rPr>
            <w:rStyle w:val="CharDefText"/>
          </w:rPr>
          <w:delText>Department</w:delText>
        </w:r>
        <w:r>
          <w:delText xml:space="preserve"> has the meaning given in the FES Act section 3;</w:delText>
        </w:r>
      </w:del>
    </w:p>
    <w:p>
      <w:pPr>
        <w:pStyle w:val="nzDefstart"/>
        <w:rPr>
          <w:del w:id="1100" w:author="svcMRProcess" w:date="2015-12-13T17:09:00Z"/>
        </w:rPr>
      </w:pPr>
      <w:del w:id="1101" w:author="svcMRProcess" w:date="2015-12-13T17:09:00Z">
        <w:r>
          <w:tab/>
        </w:r>
        <w:r>
          <w:rPr>
            <w:rStyle w:val="CharDefText"/>
          </w:rPr>
          <w:delText>employed in the Department</w:delText>
        </w:r>
        <w:r>
          <w:delText xml:space="preserve"> means employed or engaged in the Department in accordance with the FES Act section 20(1);</w:delText>
        </w:r>
      </w:del>
    </w:p>
    <w:p>
      <w:pPr>
        <w:pStyle w:val="nzDefstart"/>
        <w:rPr>
          <w:del w:id="1102" w:author="svcMRProcess" w:date="2015-12-13T17:09:00Z"/>
        </w:rPr>
      </w:pPr>
      <w:del w:id="1103" w:author="svcMRProcess" w:date="2015-12-13T17:09:00Z">
        <w:r>
          <w:tab/>
        </w:r>
        <w:r>
          <w:rPr>
            <w:rStyle w:val="CharDefText"/>
          </w:rPr>
          <w:delText>FES Act</w:delText>
        </w:r>
        <w:r>
          <w:delText xml:space="preserve"> means the </w:delText>
        </w:r>
        <w:r>
          <w:rPr>
            <w:i/>
            <w:iCs/>
          </w:rPr>
          <w:delText>Fire and Emergency Services Act 1998</w:delText>
        </w:r>
        <w:r>
          <w:delText>;</w:delText>
        </w:r>
      </w:del>
    </w:p>
    <w:p>
      <w:pPr>
        <w:pStyle w:val="nzDefstart"/>
        <w:rPr>
          <w:del w:id="1104" w:author="svcMRProcess" w:date="2015-12-13T17:09:00Z"/>
        </w:rPr>
      </w:pPr>
      <w:del w:id="1105" w:author="svcMRProcess" w:date="2015-12-13T17:09:00Z">
        <w:r>
          <w:tab/>
        </w:r>
        <w:r>
          <w:rPr>
            <w:rStyle w:val="CharDefText"/>
          </w:rPr>
          <w:delText>FES Commissioner</w:delText>
        </w:r>
        <w:r>
          <w:delText xml:space="preserve"> has the meaning given in the FES Act section 3;</w:delText>
        </w:r>
      </w:del>
    </w:p>
    <w:p>
      <w:pPr>
        <w:pStyle w:val="nzDefstart"/>
        <w:rPr>
          <w:del w:id="1106" w:author="svcMRProcess" w:date="2015-12-13T17:09:00Z"/>
        </w:rPr>
      </w:pPr>
      <w:del w:id="1107" w:author="svcMRProcess" w:date="2015-12-13T17:09:00Z">
        <w:r>
          <w:tab/>
        </w:r>
        <w:r>
          <w:rPr>
            <w:rStyle w:val="CharDefText"/>
          </w:rPr>
          <w:delText>property of the Department</w:delText>
        </w:r>
        <w:r>
          <w:delText xml:space="preserve"> means property vested in the Minister that is under the control of the FES Commissioner;</w:delText>
        </w:r>
      </w:del>
    </w:p>
    <w:p>
      <w:pPr>
        <w:pStyle w:val="BlankClose"/>
        <w:rPr>
          <w:del w:id="1108" w:author="svcMRProcess" w:date="2015-12-13T17:09:00Z"/>
        </w:rPr>
      </w:pPr>
    </w:p>
    <w:p>
      <w:pPr>
        <w:pStyle w:val="nzSubsection"/>
        <w:rPr>
          <w:del w:id="1109" w:author="svcMRProcess" w:date="2015-12-13T17:09:00Z"/>
        </w:rPr>
      </w:pPr>
      <w:del w:id="1110" w:author="svcMRProcess" w:date="2015-12-13T17:09:00Z">
        <w:r>
          <w:tab/>
          <w:delText>(3)</w:delText>
        </w:r>
        <w:r>
          <w:tab/>
          <w:delText>Delete section 4(2).</w:delText>
        </w:r>
      </w:del>
    </w:p>
    <w:p>
      <w:pPr>
        <w:pStyle w:val="nzHeading5"/>
        <w:rPr>
          <w:del w:id="1111" w:author="svcMRProcess" w:date="2015-12-13T17:09:00Z"/>
        </w:rPr>
      </w:pPr>
      <w:bookmarkStart w:id="1112" w:name="_Toc334102480"/>
      <w:bookmarkStart w:id="1113" w:name="_Toc334102704"/>
      <w:del w:id="1114" w:author="svcMRProcess" w:date="2015-12-13T17:09:00Z">
        <w:r>
          <w:rPr>
            <w:rStyle w:val="CharSectno"/>
          </w:rPr>
          <w:delText>72</w:delText>
        </w:r>
        <w:r>
          <w:delText>.</w:delText>
        </w:r>
        <w:r>
          <w:tab/>
          <w:delText>Part VI heading amended</w:delText>
        </w:r>
        <w:bookmarkEnd w:id="1112"/>
        <w:bookmarkEnd w:id="1113"/>
      </w:del>
    </w:p>
    <w:p>
      <w:pPr>
        <w:pStyle w:val="nzSubsection"/>
        <w:rPr>
          <w:del w:id="1115" w:author="svcMRProcess" w:date="2015-12-13T17:09:00Z"/>
        </w:rPr>
      </w:pPr>
      <w:del w:id="1116" w:author="svcMRProcess" w:date="2015-12-13T17:09:00Z">
        <w:r>
          <w:tab/>
        </w:r>
        <w:r>
          <w:tab/>
          <w:delText>In the heading to Part VI delete “</w:delText>
        </w:r>
        <w:r>
          <w:rPr>
            <w:b/>
            <w:bCs/>
            <w:sz w:val="26"/>
            <w:szCs w:val="26"/>
          </w:rPr>
          <w:delText>Authority</w:delText>
        </w:r>
        <w:r>
          <w:delText>” and insert:</w:delText>
        </w:r>
      </w:del>
    </w:p>
    <w:p>
      <w:pPr>
        <w:pStyle w:val="BlankOpen"/>
        <w:rPr>
          <w:del w:id="1117" w:author="svcMRProcess" w:date="2015-12-13T17:09:00Z"/>
        </w:rPr>
      </w:pPr>
    </w:p>
    <w:p>
      <w:pPr>
        <w:pStyle w:val="nzSubsection"/>
        <w:rPr>
          <w:del w:id="1118" w:author="svcMRProcess" w:date="2015-12-13T17:09:00Z"/>
          <w:sz w:val="26"/>
          <w:szCs w:val="26"/>
        </w:rPr>
      </w:pPr>
      <w:del w:id="1119" w:author="svcMRProcess" w:date="2015-12-13T17:09:00Z">
        <w:r>
          <w:tab/>
        </w:r>
        <w:r>
          <w:tab/>
        </w:r>
        <w:r>
          <w:rPr>
            <w:b/>
            <w:bCs/>
            <w:sz w:val="26"/>
            <w:szCs w:val="26"/>
          </w:rPr>
          <w:delText>Minister and FES Commissioner</w:delText>
        </w:r>
      </w:del>
    </w:p>
    <w:p>
      <w:pPr>
        <w:pStyle w:val="BlankClose"/>
        <w:rPr>
          <w:del w:id="1120" w:author="svcMRProcess" w:date="2015-12-13T17:09:00Z"/>
        </w:rPr>
      </w:pPr>
    </w:p>
    <w:p>
      <w:pPr>
        <w:pStyle w:val="nzHeading5"/>
        <w:rPr>
          <w:del w:id="1121" w:author="svcMRProcess" w:date="2015-12-13T17:09:00Z"/>
        </w:rPr>
      </w:pPr>
      <w:bookmarkStart w:id="1122" w:name="_Toc334102481"/>
      <w:bookmarkStart w:id="1123" w:name="_Toc334102705"/>
      <w:del w:id="1124" w:author="svcMRProcess" w:date="2015-12-13T17:09:00Z">
        <w:r>
          <w:rPr>
            <w:rStyle w:val="CharSectno"/>
          </w:rPr>
          <w:delText>73</w:delText>
        </w:r>
        <w:r>
          <w:delText>.</w:delText>
        </w:r>
        <w:r>
          <w:tab/>
          <w:delText>Section 24 amended</w:delText>
        </w:r>
        <w:bookmarkEnd w:id="1122"/>
        <w:bookmarkEnd w:id="1123"/>
      </w:del>
    </w:p>
    <w:p>
      <w:pPr>
        <w:pStyle w:val="nzSubsection"/>
        <w:rPr>
          <w:del w:id="1125" w:author="svcMRProcess" w:date="2015-12-13T17:09:00Z"/>
        </w:rPr>
      </w:pPr>
      <w:del w:id="1126" w:author="svcMRProcess" w:date="2015-12-13T17:09:00Z">
        <w:r>
          <w:tab/>
          <w:delText>(1)</w:delText>
        </w:r>
        <w:r>
          <w:tab/>
          <w:delText>In section 24(1):</w:delText>
        </w:r>
      </w:del>
    </w:p>
    <w:p>
      <w:pPr>
        <w:pStyle w:val="nzIndenta"/>
        <w:rPr>
          <w:del w:id="1127" w:author="svcMRProcess" w:date="2015-12-13T17:09:00Z"/>
        </w:rPr>
      </w:pPr>
      <w:del w:id="1128" w:author="svcMRProcess" w:date="2015-12-13T17:09:00Z">
        <w:r>
          <w:tab/>
          <w:delText>(a)</w:delText>
        </w:r>
        <w:r>
          <w:tab/>
          <w:delText>delete “Authority may purchase,” and insert:</w:delText>
        </w:r>
      </w:del>
    </w:p>
    <w:p>
      <w:pPr>
        <w:pStyle w:val="BlankOpen"/>
        <w:rPr>
          <w:del w:id="1129" w:author="svcMRProcess" w:date="2015-12-13T17:09:00Z"/>
        </w:rPr>
      </w:pPr>
    </w:p>
    <w:p>
      <w:pPr>
        <w:pStyle w:val="nzIndenta"/>
        <w:rPr>
          <w:del w:id="1130" w:author="svcMRProcess" w:date="2015-12-13T17:09:00Z"/>
        </w:rPr>
      </w:pPr>
      <w:del w:id="1131" w:author="svcMRProcess" w:date="2015-12-13T17:09:00Z">
        <w:r>
          <w:tab/>
        </w:r>
        <w:r>
          <w:tab/>
          <w:delText>Minister may, under the FES Act section 8, purchase,</w:delText>
        </w:r>
      </w:del>
    </w:p>
    <w:p>
      <w:pPr>
        <w:pStyle w:val="BlankClose"/>
        <w:rPr>
          <w:del w:id="1132" w:author="svcMRProcess" w:date="2015-12-13T17:09:00Z"/>
        </w:rPr>
      </w:pPr>
    </w:p>
    <w:p>
      <w:pPr>
        <w:pStyle w:val="nzIndenta"/>
        <w:rPr>
          <w:del w:id="1133" w:author="svcMRProcess" w:date="2015-12-13T17:09:00Z"/>
        </w:rPr>
      </w:pPr>
      <w:del w:id="1134" w:author="svcMRProcess" w:date="2015-12-13T17:09:00Z">
        <w:r>
          <w:tab/>
          <w:delText>(b)</w:delText>
        </w:r>
        <w:r>
          <w:tab/>
          <w:delText>delete “Authority may think” and insert:</w:delText>
        </w:r>
      </w:del>
    </w:p>
    <w:p>
      <w:pPr>
        <w:pStyle w:val="BlankOpen"/>
        <w:rPr>
          <w:del w:id="1135" w:author="svcMRProcess" w:date="2015-12-13T17:09:00Z"/>
        </w:rPr>
      </w:pPr>
    </w:p>
    <w:p>
      <w:pPr>
        <w:pStyle w:val="nzIndenta"/>
        <w:rPr>
          <w:del w:id="1136" w:author="svcMRProcess" w:date="2015-12-13T17:09:00Z"/>
        </w:rPr>
      </w:pPr>
      <w:del w:id="1137" w:author="svcMRProcess" w:date="2015-12-13T17:09:00Z">
        <w:r>
          <w:tab/>
        </w:r>
        <w:r>
          <w:tab/>
          <w:delText>Minister may think</w:delText>
        </w:r>
      </w:del>
    </w:p>
    <w:p>
      <w:pPr>
        <w:pStyle w:val="BlankClose"/>
        <w:rPr>
          <w:del w:id="1138" w:author="svcMRProcess" w:date="2015-12-13T17:09:00Z"/>
        </w:rPr>
      </w:pPr>
    </w:p>
    <w:p>
      <w:pPr>
        <w:pStyle w:val="nzIndenta"/>
        <w:rPr>
          <w:del w:id="1139" w:author="svcMRProcess" w:date="2015-12-13T17:09:00Z"/>
        </w:rPr>
      </w:pPr>
      <w:del w:id="1140" w:author="svcMRProcess" w:date="2015-12-13T17:09:00Z">
        <w:r>
          <w:tab/>
          <w:delText>(c)</w:delText>
        </w:r>
        <w:r>
          <w:tab/>
          <w:delText>delete “to time” insert:</w:delText>
        </w:r>
      </w:del>
    </w:p>
    <w:p>
      <w:pPr>
        <w:pStyle w:val="BlankOpen"/>
        <w:rPr>
          <w:del w:id="1141" w:author="svcMRProcess" w:date="2015-12-13T17:09:00Z"/>
        </w:rPr>
      </w:pPr>
    </w:p>
    <w:p>
      <w:pPr>
        <w:pStyle w:val="nzIndenta"/>
        <w:rPr>
          <w:del w:id="1142" w:author="svcMRProcess" w:date="2015-12-13T17:09:00Z"/>
        </w:rPr>
      </w:pPr>
      <w:del w:id="1143" w:author="svcMRProcess" w:date="2015-12-13T17:09:00Z">
        <w:r>
          <w:tab/>
        </w:r>
        <w:r>
          <w:tab/>
          <w:delText>to time, under that section,</w:delText>
        </w:r>
      </w:del>
    </w:p>
    <w:p>
      <w:pPr>
        <w:pStyle w:val="BlankClose"/>
        <w:rPr>
          <w:del w:id="1144" w:author="svcMRProcess" w:date="2015-12-13T17:09:00Z"/>
        </w:rPr>
      </w:pPr>
    </w:p>
    <w:p>
      <w:pPr>
        <w:pStyle w:val="nzIndenta"/>
        <w:rPr>
          <w:del w:id="1145" w:author="svcMRProcess" w:date="2015-12-13T17:09:00Z"/>
        </w:rPr>
      </w:pPr>
      <w:del w:id="1146" w:author="svcMRProcess" w:date="2015-12-13T17:09:00Z">
        <w:r>
          <w:tab/>
          <w:delText>(d)</w:delText>
        </w:r>
        <w:r>
          <w:tab/>
          <w:delText>delete “in the Authority” and insert:</w:delText>
        </w:r>
      </w:del>
    </w:p>
    <w:p>
      <w:pPr>
        <w:pStyle w:val="BlankOpen"/>
        <w:rPr>
          <w:del w:id="1147" w:author="svcMRProcess" w:date="2015-12-13T17:09:00Z"/>
        </w:rPr>
      </w:pPr>
    </w:p>
    <w:p>
      <w:pPr>
        <w:pStyle w:val="nzIndenta"/>
        <w:rPr>
          <w:del w:id="1148" w:author="svcMRProcess" w:date="2015-12-13T17:09:00Z"/>
        </w:rPr>
      </w:pPr>
      <w:del w:id="1149" w:author="svcMRProcess" w:date="2015-12-13T17:09:00Z">
        <w:r>
          <w:tab/>
        </w:r>
        <w:r>
          <w:tab/>
          <w:delText>in the Minister</w:delText>
        </w:r>
      </w:del>
    </w:p>
    <w:p>
      <w:pPr>
        <w:pStyle w:val="BlankClose"/>
        <w:rPr>
          <w:del w:id="1150" w:author="svcMRProcess" w:date="2015-12-13T17:09:00Z"/>
        </w:rPr>
      </w:pPr>
    </w:p>
    <w:p>
      <w:pPr>
        <w:pStyle w:val="nzSubsection"/>
        <w:rPr>
          <w:del w:id="1151" w:author="svcMRProcess" w:date="2015-12-13T17:09:00Z"/>
        </w:rPr>
      </w:pPr>
      <w:del w:id="1152" w:author="svcMRProcess" w:date="2015-12-13T17:09:00Z">
        <w:r>
          <w:tab/>
          <w:delText>(2)</w:delText>
        </w:r>
        <w:r>
          <w:tab/>
          <w:delText>In section 24(2):</w:delText>
        </w:r>
      </w:del>
    </w:p>
    <w:p>
      <w:pPr>
        <w:pStyle w:val="nzIndenta"/>
        <w:rPr>
          <w:del w:id="1153" w:author="svcMRProcess" w:date="2015-12-13T17:09:00Z"/>
        </w:rPr>
      </w:pPr>
      <w:del w:id="1154" w:author="svcMRProcess" w:date="2015-12-13T17:09:00Z">
        <w:r>
          <w:tab/>
          <w:delText>(a)</w:delText>
        </w:r>
        <w:r>
          <w:tab/>
          <w:delText>delete “Authority” (first occurrence) and insert:</w:delText>
        </w:r>
      </w:del>
    </w:p>
    <w:p>
      <w:pPr>
        <w:pStyle w:val="BlankOpen"/>
        <w:rPr>
          <w:del w:id="1155" w:author="svcMRProcess" w:date="2015-12-13T17:09:00Z"/>
        </w:rPr>
      </w:pPr>
    </w:p>
    <w:p>
      <w:pPr>
        <w:pStyle w:val="nzIndenta"/>
        <w:rPr>
          <w:del w:id="1156" w:author="svcMRProcess" w:date="2015-12-13T17:09:00Z"/>
        </w:rPr>
      </w:pPr>
      <w:del w:id="1157" w:author="svcMRProcess" w:date="2015-12-13T17:09:00Z">
        <w:r>
          <w:tab/>
        </w:r>
        <w:r>
          <w:tab/>
          <w:delText>Minister</w:delText>
        </w:r>
      </w:del>
    </w:p>
    <w:p>
      <w:pPr>
        <w:pStyle w:val="BlankClose"/>
        <w:rPr>
          <w:del w:id="1158" w:author="svcMRProcess" w:date="2015-12-13T17:09:00Z"/>
        </w:rPr>
      </w:pPr>
    </w:p>
    <w:p>
      <w:pPr>
        <w:pStyle w:val="nzIndenta"/>
        <w:rPr>
          <w:del w:id="1159" w:author="svcMRProcess" w:date="2015-12-13T17:09:00Z"/>
        </w:rPr>
      </w:pPr>
      <w:del w:id="1160" w:author="svcMRProcess" w:date="2015-12-13T17:09:00Z">
        <w:r>
          <w:tab/>
          <w:delText>(b)</w:delText>
        </w:r>
        <w:r>
          <w:tab/>
          <w:delText>delete “Authority” (second occurrence) and insert:</w:delText>
        </w:r>
      </w:del>
    </w:p>
    <w:p>
      <w:pPr>
        <w:pStyle w:val="BlankOpen"/>
        <w:rPr>
          <w:del w:id="1161" w:author="svcMRProcess" w:date="2015-12-13T17:09:00Z"/>
        </w:rPr>
      </w:pPr>
    </w:p>
    <w:p>
      <w:pPr>
        <w:pStyle w:val="nzIndenta"/>
        <w:rPr>
          <w:del w:id="1162" w:author="svcMRProcess" w:date="2015-12-13T17:09:00Z"/>
        </w:rPr>
      </w:pPr>
      <w:del w:id="1163" w:author="svcMRProcess" w:date="2015-12-13T17:09:00Z">
        <w:r>
          <w:tab/>
        </w:r>
        <w:r>
          <w:tab/>
          <w:delText>Department</w:delText>
        </w:r>
      </w:del>
    </w:p>
    <w:p>
      <w:pPr>
        <w:pStyle w:val="BlankClose"/>
        <w:keepNext/>
        <w:rPr>
          <w:del w:id="1164" w:author="svcMRProcess" w:date="2015-12-13T17:09:00Z"/>
        </w:rPr>
      </w:pPr>
    </w:p>
    <w:p>
      <w:pPr>
        <w:pStyle w:val="nzIndenta"/>
        <w:rPr>
          <w:del w:id="1165" w:author="svcMRProcess" w:date="2015-12-13T17:09:00Z"/>
        </w:rPr>
      </w:pPr>
      <w:del w:id="1166" w:author="svcMRProcess" w:date="2015-12-13T17:09:00Z">
        <w:r>
          <w:tab/>
          <w:delText>(c)</w:delText>
        </w:r>
        <w:r>
          <w:tab/>
          <w:delText>delete “Authority.” and insert:</w:delText>
        </w:r>
      </w:del>
    </w:p>
    <w:p>
      <w:pPr>
        <w:pStyle w:val="BlankOpen"/>
        <w:rPr>
          <w:del w:id="1167" w:author="svcMRProcess" w:date="2015-12-13T17:09:00Z"/>
        </w:rPr>
      </w:pPr>
    </w:p>
    <w:p>
      <w:pPr>
        <w:pStyle w:val="nzIndenta"/>
        <w:rPr>
          <w:del w:id="1168" w:author="svcMRProcess" w:date="2015-12-13T17:09:00Z"/>
        </w:rPr>
      </w:pPr>
      <w:del w:id="1169" w:author="svcMRProcess" w:date="2015-12-13T17:09:00Z">
        <w:r>
          <w:tab/>
        </w:r>
        <w:r>
          <w:tab/>
          <w:delText>Department.</w:delText>
        </w:r>
      </w:del>
    </w:p>
    <w:p>
      <w:pPr>
        <w:pStyle w:val="BlankClose"/>
        <w:keepNext/>
        <w:rPr>
          <w:del w:id="1170" w:author="svcMRProcess" w:date="2015-12-13T17:09:00Z"/>
        </w:rPr>
      </w:pPr>
    </w:p>
    <w:p>
      <w:pPr>
        <w:pStyle w:val="nzSubsection"/>
        <w:rPr>
          <w:del w:id="1171" w:author="svcMRProcess" w:date="2015-12-13T17:09:00Z"/>
        </w:rPr>
      </w:pPr>
      <w:del w:id="1172" w:author="svcMRProcess" w:date="2015-12-13T17:09:00Z">
        <w:r>
          <w:tab/>
          <w:delText>(3)</w:delText>
        </w:r>
        <w:r>
          <w:tab/>
          <w:delText>In section 24(3):</w:delText>
        </w:r>
      </w:del>
    </w:p>
    <w:p>
      <w:pPr>
        <w:pStyle w:val="nzIndenta"/>
        <w:rPr>
          <w:del w:id="1173" w:author="svcMRProcess" w:date="2015-12-13T17:09:00Z"/>
        </w:rPr>
      </w:pPr>
      <w:del w:id="1174" w:author="svcMRProcess" w:date="2015-12-13T17:09:00Z">
        <w:r>
          <w:tab/>
          <w:delText>(a)</w:delText>
        </w:r>
        <w:r>
          <w:tab/>
          <w:delText>delete “Authority, or a body corporate to which the Authority is” and insert:</w:delText>
        </w:r>
      </w:del>
    </w:p>
    <w:p>
      <w:pPr>
        <w:pStyle w:val="BlankOpen"/>
        <w:rPr>
          <w:del w:id="1175" w:author="svcMRProcess" w:date="2015-12-13T17:09:00Z"/>
        </w:rPr>
      </w:pPr>
    </w:p>
    <w:p>
      <w:pPr>
        <w:pStyle w:val="nzIndenta"/>
        <w:rPr>
          <w:del w:id="1176" w:author="svcMRProcess" w:date="2015-12-13T17:09:00Z"/>
        </w:rPr>
      </w:pPr>
      <w:del w:id="1177" w:author="svcMRProcess" w:date="2015-12-13T17:09:00Z">
        <w:r>
          <w:tab/>
        </w:r>
        <w:r>
          <w:tab/>
          <w:delText>Minister or the former Authority, or a body corporate to which the former Authority was</w:delText>
        </w:r>
      </w:del>
    </w:p>
    <w:p>
      <w:pPr>
        <w:pStyle w:val="BlankClose"/>
        <w:rPr>
          <w:del w:id="1178" w:author="svcMRProcess" w:date="2015-12-13T17:09:00Z"/>
        </w:rPr>
      </w:pPr>
    </w:p>
    <w:p>
      <w:pPr>
        <w:pStyle w:val="nzIndenta"/>
        <w:rPr>
          <w:del w:id="1179" w:author="svcMRProcess" w:date="2015-12-13T17:09:00Z"/>
        </w:rPr>
      </w:pPr>
      <w:del w:id="1180" w:author="svcMRProcess" w:date="2015-12-13T17:09:00Z">
        <w:r>
          <w:tab/>
          <w:delText>(b)</w:delText>
        </w:r>
        <w:r>
          <w:tab/>
          <w:delText>delete “Authority” (last occurrence) and insert:</w:delText>
        </w:r>
      </w:del>
    </w:p>
    <w:p>
      <w:pPr>
        <w:pStyle w:val="BlankOpen"/>
        <w:rPr>
          <w:del w:id="1181" w:author="svcMRProcess" w:date="2015-12-13T17:09:00Z"/>
        </w:rPr>
      </w:pPr>
    </w:p>
    <w:p>
      <w:pPr>
        <w:pStyle w:val="nzIndenta"/>
        <w:rPr>
          <w:del w:id="1182" w:author="svcMRProcess" w:date="2015-12-13T17:09:00Z"/>
        </w:rPr>
      </w:pPr>
      <w:del w:id="1183" w:author="svcMRProcess" w:date="2015-12-13T17:09:00Z">
        <w:r>
          <w:tab/>
        </w:r>
        <w:r>
          <w:tab/>
          <w:delText>Minister</w:delText>
        </w:r>
      </w:del>
    </w:p>
    <w:p>
      <w:pPr>
        <w:pStyle w:val="BlankClose"/>
        <w:rPr>
          <w:del w:id="1184" w:author="svcMRProcess" w:date="2015-12-13T17:09:00Z"/>
        </w:rPr>
      </w:pPr>
    </w:p>
    <w:p>
      <w:pPr>
        <w:pStyle w:val="nzSubsection"/>
        <w:rPr>
          <w:del w:id="1185" w:author="svcMRProcess" w:date="2015-12-13T17:09:00Z"/>
        </w:rPr>
      </w:pPr>
      <w:del w:id="1186" w:author="svcMRProcess" w:date="2015-12-13T17:09:00Z">
        <w:r>
          <w:tab/>
          <w:delText>(4)</w:delText>
        </w:r>
        <w:r>
          <w:tab/>
          <w:delText>After section 24(3) insert:</w:delText>
        </w:r>
      </w:del>
    </w:p>
    <w:p>
      <w:pPr>
        <w:pStyle w:val="BlankOpen"/>
        <w:rPr>
          <w:del w:id="1187" w:author="svcMRProcess" w:date="2015-12-13T17:09:00Z"/>
        </w:rPr>
      </w:pPr>
    </w:p>
    <w:p>
      <w:pPr>
        <w:pStyle w:val="nzSubsection"/>
        <w:rPr>
          <w:del w:id="1188" w:author="svcMRProcess" w:date="2015-12-13T17:09:00Z"/>
        </w:rPr>
      </w:pPr>
      <w:del w:id="1189" w:author="svcMRProcess" w:date="2015-12-13T17:09:00Z">
        <w:r>
          <w:tab/>
          <w:delText>(4)</w:delText>
        </w:r>
        <w:r>
          <w:tab/>
          <w:delText xml:space="preserve">In subsection (3) — </w:delText>
        </w:r>
      </w:del>
    </w:p>
    <w:p>
      <w:pPr>
        <w:pStyle w:val="nzDefstart"/>
        <w:rPr>
          <w:del w:id="1190" w:author="svcMRProcess" w:date="2015-12-13T17:09:00Z"/>
        </w:rPr>
      </w:pPr>
      <w:del w:id="1191" w:author="svcMRProcess" w:date="2015-12-13T17:09:00Z">
        <w:r>
          <w:tab/>
        </w:r>
        <w:r>
          <w:rPr>
            <w:rStyle w:val="CharDefText"/>
          </w:rPr>
          <w:delText>former Authority</w:delText>
        </w:r>
        <w:r>
          <w:delText xml:space="preserve"> means the Fire and Emergency Services Authority of Western Australia established by the FES Act section 4, as in force immediately before the commencement of the </w:delText>
        </w:r>
        <w:r>
          <w:rPr>
            <w:i/>
          </w:rPr>
          <w:delText>Fire and Emergency Services Legislation Amendment Act 2012</w:delText>
        </w:r>
        <w:r>
          <w:delText xml:space="preserve"> section 7.</w:delText>
        </w:r>
      </w:del>
    </w:p>
    <w:p>
      <w:pPr>
        <w:pStyle w:val="BlankClose"/>
        <w:rPr>
          <w:del w:id="1192" w:author="svcMRProcess" w:date="2015-12-13T17:09:00Z"/>
        </w:rPr>
      </w:pPr>
    </w:p>
    <w:p>
      <w:pPr>
        <w:pStyle w:val="nzHeading5"/>
        <w:rPr>
          <w:del w:id="1193" w:author="svcMRProcess" w:date="2015-12-13T17:09:00Z"/>
        </w:rPr>
      </w:pPr>
      <w:bookmarkStart w:id="1194" w:name="_Toc334102482"/>
      <w:bookmarkStart w:id="1195" w:name="_Toc334102706"/>
      <w:del w:id="1196" w:author="svcMRProcess" w:date="2015-12-13T17:09:00Z">
        <w:r>
          <w:rPr>
            <w:rStyle w:val="CharSectno"/>
          </w:rPr>
          <w:delText>74</w:delText>
        </w:r>
        <w:r>
          <w:delText>.</w:delText>
        </w:r>
        <w:r>
          <w:tab/>
          <w:delText>Section 25 amended</w:delText>
        </w:r>
        <w:bookmarkEnd w:id="1194"/>
        <w:bookmarkEnd w:id="1195"/>
      </w:del>
    </w:p>
    <w:p>
      <w:pPr>
        <w:pStyle w:val="nzSubsection"/>
        <w:rPr>
          <w:del w:id="1197" w:author="svcMRProcess" w:date="2015-12-13T17:09:00Z"/>
        </w:rPr>
      </w:pPr>
      <w:del w:id="1198" w:author="svcMRProcess" w:date="2015-12-13T17:09:00Z">
        <w:r>
          <w:tab/>
        </w:r>
        <w:r>
          <w:tab/>
          <w:delText>In section 25(e) delete “it” and insert:</w:delText>
        </w:r>
      </w:del>
    </w:p>
    <w:p>
      <w:pPr>
        <w:pStyle w:val="BlankOpen"/>
        <w:rPr>
          <w:del w:id="1199" w:author="svcMRProcess" w:date="2015-12-13T17:09:00Z"/>
        </w:rPr>
      </w:pPr>
    </w:p>
    <w:p>
      <w:pPr>
        <w:pStyle w:val="nzSubsection"/>
        <w:rPr>
          <w:del w:id="1200" w:author="svcMRProcess" w:date="2015-12-13T17:09:00Z"/>
        </w:rPr>
      </w:pPr>
      <w:del w:id="1201" w:author="svcMRProcess" w:date="2015-12-13T17:09:00Z">
        <w:r>
          <w:tab/>
        </w:r>
        <w:r>
          <w:tab/>
          <w:delText>the FES Commissioner</w:delText>
        </w:r>
      </w:del>
    </w:p>
    <w:p>
      <w:pPr>
        <w:pStyle w:val="BlankClose"/>
        <w:keepNext/>
        <w:rPr>
          <w:del w:id="1202" w:author="svcMRProcess" w:date="2015-12-13T17:09:00Z"/>
        </w:rPr>
      </w:pPr>
    </w:p>
    <w:p>
      <w:pPr>
        <w:pStyle w:val="nzHeading5"/>
        <w:rPr>
          <w:del w:id="1203" w:author="svcMRProcess" w:date="2015-12-13T17:09:00Z"/>
        </w:rPr>
      </w:pPr>
      <w:bookmarkStart w:id="1204" w:name="_Toc334102483"/>
      <w:bookmarkStart w:id="1205" w:name="_Toc334102707"/>
      <w:del w:id="1206" w:author="svcMRProcess" w:date="2015-12-13T17:09:00Z">
        <w:r>
          <w:rPr>
            <w:rStyle w:val="CharSectno"/>
          </w:rPr>
          <w:delText>75</w:delText>
        </w:r>
        <w:r>
          <w:delText>.</w:delText>
        </w:r>
        <w:r>
          <w:tab/>
          <w:delText>Section 26A amended</w:delText>
        </w:r>
        <w:bookmarkEnd w:id="1204"/>
        <w:bookmarkEnd w:id="1205"/>
      </w:del>
    </w:p>
    <w:p>
      <w:pPr>
        <w:pStyle w:val="nzSubsection"/>
        <w:rPr>
          <w:del w:id="1207" w:author="svcMRProcess" w:date="2015-12-13T17:09:00Z"/>
        </w:rPr>
      </w:pPr>
      <w:del w:id="1208" w:author="svcMRProcess" w:date="2015-12-13T17:09:00Z">
        <w:r>
          <w:tab/>
          <w:delText>(1)</w:delText>
        </w:r>
        <w:r>
          <w:tab/>
          <w:delText>In section 26A(1) delete “its functions under this Act the Authority” and insert:</w:delText>
        </w:r>
      </w:del>
    </w:p>
    <w:p>
      <w:pPr>
        <w:pStyle w:val="BlankOpen"/>
        <w:rPr>
          <w:del w:id="1209" w:author="svcMRProcess" w:date="2015-12-13T17:09:00Z"/>
        </w:rPr>
      </w:pPr>
    </w:p>
    <w:p>
      <w:pPr>
        <w:pStyle w:val="nzSubsection"/>
        <w:rPr>
          <w:del w:id="1210" w:author="svcMRProcess" w:date="2015-12-13T17:09:00Z"/>
        </w:rPr>
      </w:pPr>
      <w:del w:id="1211" w:author="svcMRProcess" w:date="2015-12-13T17:09:00Z">
        <w:r>
          <w:tab/>
        </w:r>
        <w:r>
          <w:tab/>
          <w:delText>the FES Commissioner’s functions under this Act the FES Commissioner</w:delText>
        </w:r>
      </w:del>
    </w:p>
    <w:p>
      <w:pPr>
        <w:pStyle w:val="BlankClose"/>
        <w:rPr>
          <w:del w:id="1212" w:author="svcMRProcess" w:date="2015-12-13T17:09:00Z"/>
        </w:rPr>
      </w:pPr>
    </w:p>
    <w:p>
      <w:pPr>
        <w:pStyle w:val="nzSubsection"/>
        <w:rPr>
          <w:del w:id="1213" w:author="svcMRProcess" w:date="2015-12-13T17:09:00Z"/>
        </w:rPr>
      </w:pPr>
      <w:del w:id="1214" w:author="svcMRProcess" w:date="2015-12-13T17:09:00Z">
        <w:r>
          <w:tab/>
          <w:delText>(2)</w:delText>
        </w:r>
        <w:r>
          <w:tab/>
          <w:delText>In section 26A(2):</w:delText>
        </w:r>
      </w:del>
    </w:p>
    <w:p>
      <w:pPr>
        <w:pStyle w:val="nzIndenta"/>
        <w:rPr>
          <w:del w:id="1215" w:author="svcMRProcess" w:date="2015-12-13T17:09:00Z"/>
        </w:rPr>
      </w:pPr>
      <w:del w:id="1216" w:author="svcMRProcess" w:date="2015-12-13T17:09:00Z">
        <w:r>
          <w:tab/>
          <w:delText>(a)</w:delText>
        </w:r>
        <w:r>
          <w:tab/>
          <w:delText>delete “Authority” (first occurrence) and insert:</w:delText>
        </w:r>
      </w:del>
    </w:p>
    <w:p>
      <w:pPr>
        <w:pStyle w:val="BlankOpen"/>
        <w:rPr>
          <w:del w:id="1217" w:author="svcMRProcess" w:date="2015-12-13T17:09:00Z"/>
        </w:rPr>
      </w:pPr>
    </w:p>
    <w:p>
      <w:pPr>
        <w:pStyle w:val="nzIndenta"/>
        <w:rPr>
          <w:del w:id="1218" w:author="svcMRProcess" w:date="2015-12-13T17:09:00Z"/>
        </w:rPr>
      </w:pPr>
      <w:del w:id="1219" w:author="svcMRProcess" w:date="2015-12-13T17:09:00Z">
        <w:r>
          <w:tab/>
        </w:r>
        <w:r>
          <w:tab/>
          <w:delText>FES Commissioner</w:delText>
        </w:r>
      </w:del>
    </w:p>
    <w:p>
      <w:pPr>
        <w:pStyle w:val="BlankClose"/>
        <w:rPr>
          <w:del w:id="1220" w:author="svcMRProcess" w:date="2015-12-13T17:09:00Z"/>
        </w:rPr>
      </w:pPr>
    </w:p>
    <w:p>
      <w:pPr>
        <w:pStyle w:val="nzIndenta"/>
        <w:rPr>
          <w:del w:id="1221" w:author="svcMRProcess" w:date="2015-12-13T17:09:00Z"/>
        </w:rPr>
      </w:pPr>
      <w:del w:id="1222" w:author="svcMRProcess" w:date="2015-12-13T17:09:00Z">
        <w:r>
          <w:tab/>
          <w:delText>(b)</w:delText>
        </w:r>
        <w:r>
          <w:tab/>
          <w:delText>delete paragraph (c) and insert:</w:delText>
        </w:r>
      </w:del>
    </w:p>
    <w:p>
      <w:pPr>
        <w:pStyle w:val="BlankOpen"/>
        <w:rPr>
          <w:del w:id="1223" w:author="svcMRProcess" w:date="2015-12-13T17:09:00Z"/>
        </w:rPr>
      </w:pPr>
    </w:p>
    <w:p>
      <w:pPr>
        <w:pStyle w:val="nzIndenta"/>
        <w:rPr>
          <w:del w:id="1224" w:author="svcMRProcess" w:date="2015-12-13T17:09:00Z"/>
        </w:rPr>
      </w:pPr>
      <w:del w:id="1225" w:author="svcMRProcess" w:date="2015-12-13T17:09:00Z">
        <w:r>
          <w:tab/>
          <w:delText>(c)</w:delText>
        </w:r>
        <w:r>
          <w:tab/>
          <w:delText>utilise the apparatus, plant and other property of the Department and use the persons employed in the Department to promote public awareness of the functions of the FES Commissioner under this Act or to enhance the Department’s public image; and</w:delText>
        </w:r>
      </w:del>
    </w:p>
    <w:p>
      <w:pPr>
        <w:pStyle w:val="BlankClose"/>
        <w:rPr>
          <w:del w:id="1226" w:author="svcMRProcess" w:date="2015-12-13T17:09:00Z"/>
        </w:rPr>
      </w:pPr>
    </w:p>
    <w:p>
      <w:pPr>
        <w:pStyle w:val="nzIndenta"/>
        <w:rPr>
          <w:del w:id="1227" w:author="svcMRProcess" w:date="2015-12-13T17:09:00Z"/>
        </w:rPr>
      </w:pPr>
      <w:del w:id="1228" w:author="svcMRProcess" w:date="2015-12-13T17:09:00Z">
        <w:r>
          <w:tab/>
          <w:delText>(c)</w:delText>
        </w:r>
        <w:r>
          <w:tab/>
          <w:delText>in paragraph (f) delete “Authority” (each occurrence) and insert:</w:delText>
        </w:r>
      </w:del>
    </w:p>
    <w:p>
      <w:pPr>
        <w:pStyle w:val="BlankOpen"/>
        <w:rPr>
          <w:del w:id="1229" w:author="svcMRProcess" w:date="2015-12-13T17:09:00Z"/>
        </w:rPr>
      </w:pPr>
    </w:p>
    <w:p>
      <w:pPr>
        <w:pStyle w:val="nzIndenta"/>
        <w:rPr>
          <w:del w:id="1230" w:author="svcMRProcess" w:date="2015-12-13T17:09:00Z"/>
        </w:rPr>
      </w:pPr>
      <w:del w:id="1231" w:author="svcMRProcess" w:date="2015-12-13T17:09:00Z">
        <w:r>
          <w:tab/>
        </w:r>
        <w:r>
          <w:tab/>
          <w:delText>FES Commissioner</w:delText>
        </w:r>
      </w:del>
    </w:p>
    <w:p>
      <w:pPr>
        <w:pStyle w:val="BlankClose"/>
        <w:rPr>
          <w:del w:id="1232" w:author="svcMRProcess" w:date="2015-12-13T17:09:00Z"/>
        </w:rPr>
      </w:pPr>
    </w:p>
    <w:p>
      <w:pPr>
        <w:pStyle w:val="nzIndenta"/>
        <w:rPr>
          <w:del w:id="1233" w:author="svcMRProcess" w:date="2015-12-13T17:09:00Z"/>
        </w:rPr>
      </w:pPr>
      <w:del w:id="1234" w:author="svcMRProcess" w:date="2015-12-13T17:09:00Z">
        <w:r>
          <w:tab/>
          <w:delText>(d)</w:delText>
        </w:r>
        <w:r>
          <w:tab/>
          <w:delText>in paragraph (h) delete “by the Authority” and insert:</w:delText>
        </w:r>
      </w:del>
    </w:p>
    <w:p>
      <w:pPr>
        <w:pStyle w:val="BlankOpen"/>
        <w:rPr>
          <w:del w:id="1235" w:author="svcMRProcess" w:date="2015-12-13T17:09:00Z"/>
        </w:rPr>
      </w:pPr>
    </w:p>
    <w:p>
      <w:pPr>
        <w:pStyle w:val="nzIndenta"/>
        <w:rPr>
          <w:del w:id="1236" w:author="svcMRProcess" w:date="2015-12-13T17:09:00Z"/>
        </w:rPr>
      </w:pPr>
      <w:del w:id="1237" w:author="svcMRProcess" w:date="2015-12-13T17:09:00Z">
        <w:r>
          <w:tab/>
        </w:r>
        <w:r>
          <w:tab/>
          <w:delText>in the Department</w:delText>
        </w:r>
      </w:del>
    </w:p>
    <w:p>
      <w:pPr>
        <w:pStyle w:val="BlankClose"/>
        <w:rPr>
          <w:del w:id="1238" w:author="svcMRProcess" w:date="2015-12-13T17:09:00Z"/>
        </w:rPr>
      </w:pPr>
    </w:p>
    <w:p>
      <w:pPr>
        <w:pStyle w:val="nzIndenta"/>
        <w:rPr>
          <w:del w:id="1239" w:author="svcMRProcess" w:date="2015-12-13T17:09:00Z"/>
        </w:rPr>
      </w:pPr>
      <w:del w:id="1240" w:author="svcMRProcess" w:date="2015-12-13T17:09:00Z">
        <w:r>
          <w:tab/>
          <w:delText>(e)</w:delText>
        </w:r>
        <w:r>
          <w:tab/>
          <w:delText>in paragraph (h) delete “Authority;” and insert:</w:delText>
        </w:r>
      </w:del>
    </w:p>
    <w:p>
      <w:pPr>
        <w:pStyle w:val="BlankOpen"/>
        <w:rPr>
          <w:del w:id="1241" w:author="svcMRProcess" w:date="2015-12-13T17:09:00Z"/>
        </w:rPr>
      </w:pPr>
    </w:p>
    <w:p>
      <w:pPr>
        <w:pStyle w:val="nzIndenta"/>
        <w:rPr>
          <w:del w:id="1242" w:author="svcMRProcess" w:date="2015-12-13T17:09:00Z"/>
        </w:rPr>
      </w:pPr>
      <w:del w:id="1243" w:author="svcMRProcess" w:date="2015-12-13T17:09:00Z">
        <w:r>
          <w:tab/>
        </w:r>
        <w:r>
          <w:tab/>
          <w:delText>FES Commissioner; and</w:delText>
        </w:r>
      </w:del>
    </w:p>
    <w:p>
      <w:pPr>
        <w:pStyle w:val="BlankClose"/>
        <w:rPr>
          <w:del w:id="1244" w:author="svcMRProcess" w:date="2015-12-13T17:09:00Z"/>
        </w:rPr>
      </w:pPr>
    </w:p>
    <w:p>
      <w:pPr>
        <w:pStyle w:val="nzIndenta"/>
        <w:rPr>
          <w:del w:id="1245" w:author="svcMRProcess" w:date="2015-12-13T17:09:00Z"/>
        </w:rPr>
      </w:pPr>
      <w:del w:id="1246" w:author="svcMRProcess" w:date="2015-12-13T17:09:00Z">
        <w:r>
          <w:tab/>
          <w:delText>(f)</w:delText>
        </w:r>
        <w:r>
          <w:tab/>
          <w:delText>in paragraph (i) delete “its functions;” and insert:</w:delText>
        </w:r>
      </w:del>
    </w:p>
    <w:p>
      <w:pPr>
        <w:pStyle w:val="BlankOpen"/>
        <w:rPr>
          <w:del w:id="1247" w:author="svcMRProcess" w:date="2015-12-13T17:09:00Z"/>
        </w:rPr>
      </w:pPr>
    </w:p>
    <w:p>
      <w:pPr>
        <w:pStyle w:val="nzIndenta"/>
        <w:rPr>
          <w:del w:id="1248" w:author="svcMRProcess" w:date="2015-12-13T17:09:00Z"/>
        </w:rPr>
      </w:pPr>
      <w:del w:id="1249" w:author="svcMRProcess" w:date="2015-12-13T17:09:00Z">
        <w:r>
          <w:tab/>
        </w:r>
        <w:r>
          <w:tab/>
          <w:delText>the FES Commissioner’s functions; and</w:delText>
        </w:r>
      </w:del>
    </w:p>
    <w:p>
      <w:pPr>
        <w:pStyle w:val="BlankClose"/>
        <w:rPr>
          <w:del w:id="1250" w:author="svcMRProcess" w:date="2015-12-13T17:09:00Z"/>
        </w:rPr>
      </w:pPr>
    </w:p>
    <w:p>
      <w:pPr>
        <w:pStyle w:val="nzIndenta"/>
        <w:rPr>
          <w:del w:id="1251" w:author="svcMRProcess" w:date="2015-12-13T17:09:00Z"/>
        </w:rPr>
      </w:pPr>
      <w:del w:id="1252" w:author="svcMRProcess" w:date="2015-12-13T17:09:00Z">
        <w:r>
          <w:tab/>
          <w:delText>(g)</w:delText>
        </w:r>
        <w:r>
          <w:tab/>
          <w:delText>in paragraph (k) delete “on it” and insert:</w:delText>
        </w:r>
      </w:del>
    </w:p>
    <w:p>
      <w:pPr>
        <w:pStyle w:val="BlankOpen"/>
        <w:rPr>
          <w:del w:id="1253" w:author="svcMRProcess" w:date="2015-12-13T17:09:00Z"/>
        </w:rPr>
      </w:pPr>
    </w:p>
    <w:p>
      <w:pPr>
        <w:pStyle w:val="nzIndenta"/>
        <w:rPr>
          <w:del w:id="1254" w:author="svcMRProcess" w:date="2015-12-13T17:09:00Z"/>
        </w:rPr>
      </w:pPr>
      <w:del w:id="1255" w:author="svcMRProcess" w:date="2015-12-13T17:09:00Z">
        <w:r>
          <w:tab/>
        </w:r>
        <w:r>
          <w:tab/>
          <w:delText>on the FES Commissioner</w:delText>
        </w:r>
      </w:del>
    </w:p>
    <w:p>
      <w:pPr>
        <w:pStyle w:val="BlankClose"/>
        <w:rPr>
          <w:del w:id="1256" w:author="svcMRProcess" w:date="2015-12-13T17:09:00Z"/>
        </w:rPr>
      </w:pPr>
    </w:p>
    <w:p>
      <w:pPr>
        <w:pStyle w:val="nzSubsection"/>
        <w:rPr>
          <w:del w:id="1257" w:author="svcMRProcess" w:date="2015-12-13T17:09:00Z"/>
        </w:rPr>
      </w:pPr>
      <w:del w:id="1258" w:author="svcMRProcess" w:date="2015-12-13T17:09:00Z">
        <w:r>
          <w:tab/>
          <w:delText>(3)</w:delText>
        </w:r>
        <w:r>
          <w:tab/>
          <w:delText>In section 26A(2) after each of paragraphs (a), (b), (d), (f) and (g) insert:</w:delText>
        </w:r>
      </w:del>
    </w:p>
    <w:p>
      <w:pPr>
        <w:pStyle w:val="BlankOpen"/>
        <w:rPr>
          <w:del w:id="1259" w:author="svcMRProcess" w:date="2015-12-13T17:09:00Z"/>
        </w:rPr>
      </w:pPr>
    </w:p>
    <w:p>
      <w:pPr>
        <w:pStyle w:val="nzSubsection"/>
        <w:rPr>
          <w:del w:id="1260" w:author="svcMRProcess" w:date="2015-12-13T17:09:00Z"/>
        </w:rPr>
      </w:pPr>
      <w:del w:id="1261" w:author="svcMRProcess" w:date="2015-12-13T17:09:00Z">
        <w:r>
          <w:tab/>
        </w:r>
        <w:r>
          <w:tab/>
          <w:delText>and</w:delText>
        </w:r>
      </w:del>
    </w:p>
    <w:p>
      <w:pPr>
        <w:pStyle w:val="BlankClose"/>
        <w:rPr>
          <w:del w:id="1262" w:author="svcMRProcess" w:date="2015-12-13T17:09:00Z"/>
        </w:rPr>
      </w:pPr>
    </w:p>
    <w:p>
      <w:pPr>
        <w:pStyle w:val="nzNotesPerm"/>
        <w:rPr>
          <w:del w:id="1263" w:author="svcMRProcess" w:date="2015-12-13T17:09:00Z"/>
        </w:rPr>
      </w:pPr>
      <w:del w:id="1264" w:author="svcMRProcess" w:date="2015-12-13T17:09:00Z">
        <w:r>
          <w:tab/>
          <w:delText>Note:</w:delText>
        </w:r>
        <w:r>
          <w:tab/>
          <w:delText>The heading to amended section 26A is to read:</w:delText>
        </w:r>
      </w:del>
    </w:p>
    <w:p>
      <w:pPr>
        <w:pStyle w:val="nzNotesPerm"/>
        <w:rPr>
          <w:del w:id="1265" w:author="svcMRProcess" w:date="2015-12-13T17:09:00Z"/>
          <w:b/>
          <w:bCs/>
        </w:rPr>
      </w:pPr>
      <w:del w:id="1266" w:author="svcMRProcess" w:date="2015-12-13T17:09:00Z">
        <w:r>
          <w:tab/>
        </w:r>
        <w:r>
          <w:tab/>
        </w:r>
        <w:r>
          <w:rPr>
            <w:b/>
            <w:bCs/>
          </w:rPr>
          <w:delText>Further powers of FES Commissioner</w:delText>
        </w:r>
      </w:del>
    </w:p>
    <w:p>
      <w:pPr>
        <w:pStyle w:val="nzHeading5"/>
        <w:rPr>
          <w:del w:id="1267" w:author="svcMRProcess" w:date="2015-12-13T17:09:00Z"/>
        </w:rPr>
      </w:pPr>
      <w:bookmarkStart w:id="1268" w:name="_Toc334102484"/>
      <w:bookmarkStart w:id="1269" w:name="_Toc334102708"/>
      <w:del w:id="1270" w:author="svcMRProcess" w:date="2015-12-13T17:09:00Z">
        <w:r>
          <w:rPr>
            <w:rStyle w:val="CharSectno"/>
          </w:rPr>
          <w:delText>76</w:delText>
        </w:r>
        <w:r>
          <w:delText>.</w:delText>
        </w:r>
        <w:r>
          <w:tab/>
          <w:delText>Part VII heading amended</w:delText>
        </w:r>
        <w:bookmarkEnd w:id="1268"/>
        <w:bookmarkEnd w:id="1269"/>
      </w:del>
    </w:p>
    <w:p>
      <w:pPr>
        <w:pStyle w:val="nzSubsection"/>
        <w:rPr>
          <w:del w:id="1271" w:author="svcMRProcess" w:date="2015-12-13T17:09:00Z"/>
        </w:rPr>
      </w:pPr>
      <w:del w:id="1272" w:author="svcMRProcess" w:date="2015-12-13T17:09:00Z">
        <w:r>
          <w:tab/>
        </w:r>
        <w:r>
          <w:tab/>
          <w:delText>In the heading to Part VII delete “</w:delText>
        </w:r>
        <w:r>
          <w:rPr>
            <w:b/>
            <w:sz w:val="26"/>
            <w:szCs w:val="26"/>
          </w:rPr>
          <w:delText>other employees</w:delText>
        </w:r>
        <w:r>
          <w:delText>” and insert:</w:delText>
        </w:r>
      </w:del>
    </w:p>
    <w:p>
      <w:pPr>
        <w:pStyle w:val="BlankOpen"/>
        <w:rPr>
          <w:del w:id="1273" w:author="svcMRProcess" w:date="2015-12-13T17:09:00Z"/>
        </w:rPr>
      </w:pPr>
    </w:p>
    <w:p>
      <w:pPr>
        <w:pStyle w:val="nzSubsection"/>
        <w:rPr>
          <w:del w:id="1274" w:author="svcMRProcess" w:date="2015-12-13T17:09:00Z"/>
          <w:sz w:val="26"/>
          <w:szCs w:val="26"/>
        </w:rPr>
      </w:pPr>
      <w:del w:id="1275" w:author="svcMRProcess" w:date="2015-12-13T17:09:00Z">
        <w:r>
          <w:tab/>
        </w:r>
        <w:r>
          <w:tab/>
        </w:r>
        <w:r>
          <w:rPr>
            <w:b/>
            <w:sz w:val="26"/>
            <w:szCs w:val="26"/>
          </w:rPr>
          <w:delText>others</w:delText>
        </w:r>
      </w:del>
    </w:p>
    <w:p>
      <w:pPr>
        <w:pStyle w:val="BlankClose"/>
        <w:rPr>
          <w:del w:id="1276" w:author="svcMRProcess" w:date="2015-12-13T17:09:00Z"/>
        </w:rPr>
      </w:pPr>
    </w:p>
    <w:p>
      <w:pPr>
        <w:pStyle w:val="nzHeading5"/>
        <w:rPr>
          <w:del w:id="1277" w:author="svcMRProcess" w:date="2015-12-13T17:09:00Z"/>
        </w:rPr>
      </w:pPr>
      <w:bookmarkStart w:id="1278" w:name="_Toc334102485"/>
      <w:bookmarkStart w:id="1279" w:name="_Toc334102709"/>
      <w:del w:id="1280" w:author="svcMRProcess" w:date="2015-12-13T17:09:00Z">
        <w:r>
          <w:rPr>
            <w:rStyle w:val="CharSectno"/>
          </w:rPr>
          <w:delText>77</w:delText>
        </w:r>
        <w:r>
          <w:delText>.</w:delText>
        </w:r>
        <w:r>
          <w:tab/>
          <w:delText>Section 29 deleted</w:delText>
        </w:r>
        <w:bookmarkEnd w:id="1278"/>
        <w:bookmarkEnd w:id="1279"/>
      </w:del>
    </w:p>
    <w:p>
      <w:pPr>
        <w:pStyle w:val="nzSubsection"/>
        <w:rPr>
          <w:del w:id="1281" w:author="svcMRProcess" w:date="2015-12-13T17:09:00Z"/>
        </w:rPr>
      </w:pPr>
      <w:del w:id="1282" w:author="svcMRProcess" w:date="2015-12-13T17:09:00Z">
        <w:r>
          <w:tab/>
        </w:r>
        <w:r>
          <w:tab/>
          <w:delText>Delete section 29.</w:delText>
        </w:r>
      </w:del>
    </w:p>
    <w:p>
      <w:pPr>
        <w:pStyle w:val="nzHeading5"/>
        <w:rPr>
          <w:del w:id="1283" w:author="svcMRProcess" w:date="2015-12-13T17:09:00Z"/>
        </w:rPr>
      </w:pPr>
      <w:bookmarkStart w:id="1284" w:name="_Toc334102486"/>
      <w:bookmarkStart w:id="1285" w:name="_Toc334102710"/>
      <w:del w:id="1286" w:author="svcMRProcess" w:date="2015-12-13T17:09:00Z">
        <w:r>
          <w:rPr>
            <w:rStyle w:val="CharSectno"/>
          </w:rPr>
          <w:delText>78</w:delText>
        </w:r>
        <w:r>
          <w:delText>.</w:delText>
        </w:r>
        <w:r>
          <w:tab/>
          <w:delText>Section 31 replaced</w:delText>
        </w:r>
        <w:bookmarkEnd w:id="1284"/>
        <w:bookmarkEnd w:id="1285"/>
      </w:del>
    </w:p>
    <w:p>
      <w:pPr>
        <w:pStyle w:val="nzSubsection"/>
        <w:rPr>
          <w:del w:id="1287" w:author="svcMRProcess" w:date="2015-12-13T17:09:00Z"/>
        </w:rPr>
      </w:pPr>
      <w:del w:id="1288" w:author="svcMRProcess" w:date="2015-12-13T17:09:00Z">
        <w:r>
          <w:tab/>
        </w:r>
        <w:r>
          <w:tab/>
          <w:delText>Delete section 31 and insert:</w:delText>
        </w:r>
      </w:del>
    </w:p>
    <w:p>
      <w:pPr>
        <w:pStyle w:val="BlankOpen"/>
        <w:rPr>
          <w:del w:id="1289" w:author="svcMRProcess" w:date="2015-12-13T17:09:00Z"/>
        </w:rPr>
      </w:pPr>
    </w:p>
    <w:p>
      <w:pPr>
        <w:pStyle w:val="nzHeading5"/>
        <w:rPr>
          <w:del w:id="1290" w:author="svcMRProcess" w:date="2015-12-13T17:09:00Z"/>
        </w:rPr>
      </w:pPr>
      <w:bookmarkStart w:id="1291" w:name="_Toc334102487"/>
      <w:bookmarkStart w:id="1292" w:name="_Toc334102711"/>
      <w:del w:id="1293" w:author="svcMRProcess" w:date="2015-12-13T17:09:00Z">
        <w:r>
          <w:delText>31.</w:delText>
        </w:r>
        <w:r>
          <w:tab/>
          <w:delText>Brigades are under control of FES Commissioner</w:delText>
        </w:r>
        <w:bookmarkEnd w:id="1291"/>
        <w:bookmarkEnd w:id="1292"/>
      </w:del>
    </w:p>
    <w:p>
      <w:pPr>
        <w:pStyle w:val="nzSubsection"/>
        <w:rPr>
          <w:del w:id="1294" w:author="svcMRProcess" w:date="2015-12-13T17:09:00Z"/>
        </w:rPr>
      </w:pPr>
      <w:del w:id="1295" w:author="svcMRProcess" w:date="2015-12-13T17:09:00Z">
        <w:r>
          <w:tab/>
        </w:r>
        <w:r>
          <w:tab/>
          <w:delText>Every brigade and all the officers and members of a brigade are under the immediate order and control of the FES Commissioner.</w:delText>
        </w:r>
      </w:del>
    </w:p>
    <w:p>
      <w:pPr>
        <w:pStyle w:val="BlankClose"/>
        <w:rPr>
          <w:del w:id="1296" w:author="svcMRProcess" w:date="2015-12-13T17:09:00Z"/>
        </w:rPr>
      </w:pPr>
    </w:p>
    <w:p>
      <w:pPr>
        <w:pStyle w:val="nzHeading5"/>
        <w:rPr>
          <w:del w:id="1297" w:author="svcMRProcess" w:date="2015-12-13T17:09:00Z"/>
        </w:rPr>
      </w:pPr>
      <w:bookmarkStart w:id="1298" w:name="_Toc334102488"/>
      <w:bookmarkStart w:id="1299" w:name="_Toc334102712"/>
      <w:del w:id="1300" w:author="svcMRProcess" w:date="2015-12-13T17:09:00Z">
        <w:r>
          <w:rPr>
            <w:rStyle w:val="CharSectno"/>
          </w:rPr>
          <w:delText>79</w:delText>
        </w:r>
        <w:r>
          <w:delText>.</w:delText>
        </w:r>
        <w:r>
          <w:tab/>
          <w:delText>Section 33 amended</w:delText>
        </w:r>
        <w:bookmarkEnd w:id="1298"/>
        <w:bookmarkEnd w:id="1299"/>
        <w:r>
          <w:delText xml:space="preserve"> </w:delText>
        </w:r>
      </w:del>
    </w:p>
    <w:p>
      <w:pPr>
        <w:pStyle w:val="nzSubsection"/>
        <w:rPr>
          <w:del w:id="1301" w:author="svcMRProcess" w:date="2015-12-13T17:09:00Z"/>
        </w:rPr>
      </w:pPr>
      <w:del w:id="1302" w:author="svcMRProcess" w:date="2015-12-13T17:09:00Z">
        <w:r>
          <w:tab/>
        </w:r>
        <w:r>
          <w:tab/>
          <w:delText>In section 33(1):</w:delText>
        </w:r>
      </w:del>
    </w:p>
    <w:p>
      <w:pPr>
        <w:pStyle w:val="nzIndenta"/>
        <w:rPr>
          <w:del w:id="1303" w:author="svcMRProcess" w:date="2015-12-13T17:09:00Z"/>
        </w:rPr>
      </w:pPr>
      <w:del w:id="1304" w:author="svcMRProcess" w:date="2015-12-13T17:09:00Z">
        <w:r>
          <w:tab/>
          <w:delText>(a)</w:delText>
        </w:r>
        <w:r>
          <w:tab/>
          <w:delText>delete the passage that begins with “The Director” and ends with “to say —” and insert:</w:delText>
        </w:r>
      </w:del>
    </w:p>
    <w:p>
      <w:pPr>
        <w:pStyle w:val="BlankOpen"/>
        <w:rPr>
          <w:del w:id="1305" w:author="svcMRProcess" w:date="2015-12-13T17:09:00Z"/>
        </w:rPr>
      </w:pPr>
    </w:p>
    <w:p>
      <w:pPr>
        <w:pStyle w:val="nzIndenta"/>
        <w:rPr>
          <w:del w:id="1306" w:author="svcMRProcess" w:date="2015-12-13T17:09:00Z"/>
        </w:rPr>
      </w:pPr>
      <w:del w:id="1307" w:author="svcMRProcess" w:date="2015-12-13T17:09:00Z">
        <w:r>
          <w:tab/>
        </w:r>
        <w:r>
          <w:tab/>
          <w:delText xml:space="preserve">The FES Commissioner, or a person employed in the Department who is authorised by the FES Commissioner for the purposes of this section, is to perform or exercise, in addition to any other duties, the following general duties and powers — </w:delText>
        </w:r>
      </w:del>
    </w:p>
    <w:p>
      <w:pPr>
        <w:pStyle w:val="BlankClose"/>
        <w:rPr>
          <w:del w:id="1308" w:author="svcMRProcess" w:date="2015-12-13T17:09:00Z"/>
        </w:rPr>
      </w:pPr>
    </w:p>
    <w:p>
      <w:pPr>
        <w:pStyle w:val="nzIndenta"/>
        <w:rPr>
          <w:del w:id="1309" w:author="svcMRProcess" w:date="2015-12-13T17:09:00Z"/>
        </w:rPr>
      </w:pPr>
      <w:del w:id="1310" w:author="svcMRProcess" w:date="2015-12-13T17:09:00Z">
        <w:r>
          <w:tab/>
          <w:delText>(b)</w:delText>
        </w:r>
        <w:r>
          <w:tab/>
          <w:delText>in paragraph (c) delete “and report to the Authority” and insert:</w:delText>
        </w:r>
      </w:del>
    </w:p>
    <w:p>
      <w:pPr>
        <w:pStyle w:val="BlankOpen"/>
        <w:rPr>
          <w:del w:id="1311" w:author="svcMRProcess" w:date="2015-12-13T17:09:00Z"/>
        </w:rPr>
      </w:pPr>
    </w:p>
    <w:p>
      <w:pPr>
        <w:pStyle w:val="nzIndenta"/>
        <w:rPr>
          <w:del w:id="1312" w:author="svcMRProcess" w:date="2015-12-13T17:09:00Z"/>
        </w:rPr>
      </w:pPr>
      <w:del w:id="1313" w:author="svcMRProcess" w:date="2015-12-13T17:09:00Z">
        <w:r>
          <w:tab/>
        </w:r>
        <w:r>
          <w:tab/>
          <w:delText>and, in the case of a person other than the FES Commissioner, report to the FES Commissioner</w:delText>
        </w:r>
      </w:del>
    </w:p>
    <w:p>
      <w:pPr>
        <w:pStyle w:val="BlankClose"/>
        <w:rPr>
          <w:del w:id="1314" w:author="svcMRProcess" w:date="2015-12-13T17:09:00Z"/>
        </w:rPr>
      </w:pPr>
    </w:p>
    <w:p>
      <w:pPr>
        <w:pStyle w:val="nzIndenta"/>
        <w:rPr>
          <w:del w:id="1315" w:author="svcMRProcess" w:date="2015-12-13T17:09:00Z"/>
        </w:rPr>
      </w:pPr>
      <w:del w:id="1316" w:author="svcMRProcess" w:date="2015-12-13T17:09:00Z">
        <w:r>
          <w:tab/>
          <w:delText>(c)</w:delText>
        </w:r>
        <w:r>
          <w:tab/>
          <w:delText>in paragraph (d) delete “Authority” and insert:</w:delText>
        </w:r>
      </w:del>
    </w:p>
    <w:p>
      <w:pPr>
        <w:pStyle w:val="BlankOpen"/>
        <w:keepNext w:val="0"/>
        <w:keepLines w:val="0"/>
        <w:rPr>
          <w:del w:id="1317" w:author="svcMRProcess" w:date="2015-12-13T17:09:00Z"/>
        </w:rPr>
      </w:pPr>
    </w:p>
    <w:p>
      <w:pPr>
        <w:pStyle w:val="nzIndenta"/>
        <w:rPr>
          <w:del w:id="1318" w:author="svcMRProcess" w:date="2015-12-13T17:09:00Z"/>
        </w:rPr>
      </w:pPr>
      <w:del w:id="1319" w:author="svcMRProcess" w:date="2015-12-13T17:09:00Z">
        <w:r>
          <w:tab/>
        </w:r>
        <w:r>
          <w:tab/>
          <w:delText>Department</w:delText>
        </w:r>
      </w:del>
    </w:p>
    <w:p>
      <w:pPr>
        <w:pStyle w:val="BlankClose"/>
        <w:keepLines w:val="0"/>
        <w:rPr>
          <w:del w:id="1320" w:author="svcMRProcess" w:date="2015-12-13T17:09:00Z"/>
        </w:rPr>
      </w:pPr>
    </w:p>
    <w:p>
      <w:pPr>
        <w:pStyle w:val="nzIndenta"/>
        <w:rPr>
          <w:del w:id="1321" w:author="svcMRProcess" w:date="2015-12-13T17:09:00Z"/>
        </w:rPr>
      </w:pPr>
      <w:del w:id="1322" w:author="svcMRProcess" w:date="2015-12-13T17:09:00Z">
        <w:r>
          <w:tab/>
          <w:delText>(d)</w:delText>
        </w:r>
        <w:r>
          <w:tab/>
          <w:delText>delete paragraph (g) and insert:</w:delText>
        </w:r>
      </w:del>
    </w:p>
    <w:p>
      <w:pPr>
        <w:pStyle w:val="BlankOpen"/>
        <w:rPr>
          <w:del w:id="1323" w:author="svcMRProcess" w:date="2015-12-13T17:09:00Z"/>
        </w:rPr>
      </w:pPr>
    </w:p>
    <w:p>
      <w:pPr>
        <w:pStyle w:val="nzIndenta"/>
        <w:rPr>
          <w:del w:id="1324" w:author="svcMRProcess" w:date="2015-12-13T17:09:00Z"/>
        </w:rPr>
      </w:pPr>
      <w:del w:id="1325" w:author="svcMRProcess" w:date="2015-12-13T17:09:00Z">
        <w:r>
          <w:tab/>
          <w:delText>(g)</w:delText>
        </w:r>
        <w:r>
          <w:tab/>
          <w:delText>in the case of a person other than the FES Commissioner, the person is to make any inquiries and reports as directed by the FES Commissioner.</w:delText>
        </w:r>
      </w:del>
    </w:p>
    <w:p>
      <w:pPr>
        <w:pStyle w:val="BlankClose"/>
        <w:rPr>
          <w:del w:id="1326" w:author="svcMRProcess" w:date="2015-12-13T17:09:00Z"/>
        </w:rPr>
      </w:pPr>
    </w:p>
    <w:p>
      <w:pPr>
        <w:pStyle w:val="nzNotesPerm"/>
        <w:rPr>
          <w:del w:id="1327" w:author="svcMRProcess" w:date="2015-12-13T17:09:00Z"/>
        </w:rPr>
      </w:pPr>
      <w:del w:id="1328" w:author="svcMRProcess" w:date="2015-12-13T17:09:00Z">
        <w:r>
          <w:tab/>
          <w:delText>Note:</w:delText>
        </w:r>
        <w:r>
          <w:tab/>
          <w:delText>The heading to amended section 33 is to read:</w:delText>
        </w:r>
      </w:del>
    </w:p>
    <w:p>
      <w:pPr>
        <w:pStyle w:val="nzNotesPerm"/>
        <w:rPr>
          <w:del w:id="1329" w:author="svcMRProcess" w:date="2015-12-13T17:09:00Z"/>
          <w:b/>
          <w:bCs/>
        </w:rPr>
      </w:pPr>
      <w:del w:id="1330" w:author="svcMRProcess" w:date="2015-12-13T17:09:00Z">
        <w:r>
          <w:tab/>
        </w:r>
        <w:r>
          <w:tab/>
        </w:r>
        <w:r>
          <w:rPr>
            <w:b/>
            <w:bCs/>
          </w:rPr>
          <w:delText>General duties and powers of FES Commissioner and authorised persons</w:delText>
        </w:r>
      </w:del>
    </w:p>
    <w:p>
      <w:pPr>
        <w:pStyle w:val="nzHeading5"/>
        <w:rPr>
          <w:del w:id="1331" w:author="svcMRProcess" w:date="2015-12-13T17:09:00Z"/>
        </w:rPr>
      </w:pPr>
      <w:bookmarkStart w:id="1332" w:name="_Toc334102489"/>
      <w:bookmarkStart w:id="1333" w:name="_Toc334102713"/>
      <w:del w:id="1334" w:author="svcMRProcess" w:date="2015-12-13T17:09:00Z">
        <w:r>
          <w:rPr>
            <w:rStyle w:val="CharSectno"/>
          </w:rPr>
          <w:delText>80</w:delText>
        </w:r>
        <w:r>
          <w:delText>.</w:delText>
        </w:r>
        <w:r>
          <w:tab/>
          <w:delText>Section 33A amended</w:delText>
        </w:r>
        <w:bookmarkEnd w:id="1332"/>
        <w:bookmarkEnd w:id="1333"/>
      </w:del>
    </w:p>
    <w:p>
      <w:pPr>
        <w:pStyle w:val="nzSubsection"/>
        <w:rPr>
          <w:del w:id="1335" w:author="svcMRProcess" w:date="2015-12-13T17:09:00Z"/>
        </w:rPr>
      </w:pPr>
      <w:del w:id="1336" w:author="svcMRProcess" w:date="2015-12-13T17:09:00Z">
        <w:r>
          <w:tab/>
          <w:delText>(1)</w:delText>
        </w:r>
        <w:r>
          <w:tab/>
          <w:delText>In section 33A(1):</w:delText>
        </w:r>
      </w:del>
    </w:p>
    <w:p>
      <w:pPr>
        <w:pStyle w:val="nzIndenta"/>
        <w:rPr>
          <w:del w:id="1337" w:author="svcMRProcess" w:date="2015-12-13T17:09:00Z"/>
        </w:rPr>
      </w:pPr>
      <w:del w:id="1338" w:author="svcMRProcess" w:date="2015-12-13T17:09:00Z">
        <w:r>
          <w:tab/>
          <w:delText>(a)</w:delText>
        </w:r>
        <w:r>
          <w:tab/>
          <w:delText>delete “Director or an officer of the Authority authorised by the Authority in that behal</w:delText>
        </w:r>
        <w:r>
          <w:rPr>
            <w:spacing w:val="40"/>
          </w:rPr>
          <w:delText>f</w:delText>
        </w:r>
        <w:r>
          <w:delText>” and insert:</w:delText>
        </w:r>
      </w:del>
    </w:p>
    <w:p>
      <w:pPr>
        <w:pStyle w:val="BlankOpen"/>
        <w:rPr>
          <w:del w:id="1339" w:author="svcMRProcess" w:date="2015-12-13T17:09:00Z"/>
        </w:rPr>
      </w:pPr>
    </w:p>
    <w:p>
      <w:pPr>
        <w:pStyle w:val="nzIndenta"/>
        <w:rPr>
          <w:del w:id="1340" w:author="svcMRProcess" w:date="2015-12-13T17:09:00Z"/>
        </w:rPr>
      </w:pPr>
      <w:del w:id="1341" w:author="svcMRProcess" w:date="2015-12-13T17:09:00Z">
        <w:r>
          <w:tab/>
        </w:r>
        <w:r>
          <w:tab/>
          <w:delText>FES Commissioner, or a person employed in the Department who is authorised by the FES Commissioner for the purposes of this section,</w:delText>
        </w:r>
      </w:del>
    </w:p>
    <w:p>
      <w:pPr>
        <w:pStyle w:val="BlankClose"/>
        <w:rPr>
          <w:del w:id="1342" w:author="svcMRProcess" w:date="2015-12-13T17:09:00Z"/>
        </w:rPr>
      </w:pPr>
    </w:p>
    <w:p>
      <w:pPr>
        <w:pStyle w:val="nzIndenta"/>
        <w:rPr>
          <w:del w:id="1343" w:author="svcMRProcess" w:date="2015-12-13T17:09:00Z"/>
        </w:rPr>
      </w:pPr>
      <w:del w:id="1344" w:author="svcMRProcess" w:date="2015-12-13T17:09:00Z">
        <w:r>
          <w:tab/>
          <w:delText>(b)</w:delText>
        </w:r>
        <w:r>
          <w:tab/>
          <w:delText>in paragraph (b) delete “Director or officer” and insert:</w:delText>
        </w:r>
      </w:del>
    </w:p>
    <w:p>
      <w:pPr>
        <w:pStyle w:val="BlankOpen"/>
        <w:rPr>
          <w:del w:id="1345" w:author="svcMRProcess" w:date="2015-12-13T17:09:00Z"/>
        </w:rPr>
      </w:pPr>
    </w:p>
    <w:p>
      <w:pPr>
        <w:pStyle w:val="nzIndenta"/>
        <w:rPr>
          <w:del w:id="1346" w:author="svcMRProcess" w:date="2015-12-13T17:09:00Z"/>
        </w:rPr>
      </w:pPr>
      <w:del w:id="1347" w:author="svcMRProcess" w:date="2015-12-13T17:09:00Z">
        <w:r>
          <w:tab/>
        </w:r>
        <w:r>
          <w:tab/>
          <w:delText>FES Commissioner or person</w:delText>
        </w:r>
      </w:del>
    </w:p>
    <w:p>
      <w:pPr>
        <w:pStyle w:val="BlankClose"/>
        <w:rPr>
          <w:del w:id="1348" w:author="svcMRProcess" w:date="2015-12-13T17:09:00Z"/>
        </w:rPr>
      </w:pPr>
    </w:p>
    <w:p>
      <w:pPr>
        <w:pStyle w:val="nzSubsection"/>
        <w:rPr>
          <w:del w:id="1349" w:author="svcMRProcess" w:date="2015-12-13T17:09:00Z"/>
        </w:rPr>
      </w:pPr>
      <w:del w:id="1350" w:author="svcMRProcess" w:date="2015-12-13T17:09:00Z">
        <w:r>
          <w:tab/>
          <w:delText>(2)</w:delText>
        </w:r>
        <w:r>
          <w:tab/>
          <w:delText>In section 33A(3), (4), (5), (6), (9), (11) and (14)(a) and (c) delete “Director” (each occurrence) and insert:</w:delText>
        </w:r>
      </w:del>
    </w:p>
    <w:p>
      <w:pPr>
        <w:pStyle w:val="BlankOpen"/>
        <w:rPr>
          <w:del w:id="1351" w:author="svcMRProcess" w:date="2015-12-13T17:09:00Z"/>
        </w:rPr>
      </w:pPr>
    </w:p>
    <w:p>
      <w:pPr>
        <w:pStyle w:val="nzSubsection"/>
        <w:rPr>
          <w:del w:id="1352" w:author="svcMRProcess" w:date="2015-12-13T17:09:00Z"/>
        </w:rPr>
      </w:pPr>
      <w:del w:id="1353" w:author="svcMRProcess" w:date="2015-12-13T17:09:00Z">
        <w:r>
          <w:tab/>
        </w:r>
        <w:r>
          <w:tab/>
          <w:delText>FES Commissioner</w:delText>
        </w:r>
      </w:del>
    </w:p>
    <w:p>
      <w:pPr>
        <w:pStyle w:val="BlankClose"/>
        <w:rPr>
          <w:del w:id="1354" w:author="svcMRProcess" w:date="2015-12-13T17:09:00Z"/>
        </w:rPr>
      </w:pPr>
    </w:p>
    <w:p>
      <w:pPr>
        <w:pStyle w:val="nzSubsection"/>
        <w:rPr>
          <w:del w:id="1355" w:author="svcMRProcess" w:date="2015-12-13T17:09:00Z"/>
        </w:rPr>
      </w:pPr>
      <w:del w:id="1356" w:author="svcMRProcess" w:date="2015-12-13T17:09:00Z">
        <w:r>
          <w:tab/>
          <w:delText>(3)</w:delText>
        </w:r>
        <w:r>
          <w:tab/>
          <w:delText xml:space="preserve">In section 33A(15) in the definition of </w:delText>
        </w:r>
        <w:r>
          <w:rPr>
            <w:b/>
            <w:bCs/>
            <w:i/>
            <w:iCs/>
          </w:rPr>
          <w:delText>authorised officer</w:delText>
        </w:r>
        <w:r>
          <w:delText xml:space="preserve"> delete “an officer of the Authority authorised by the Authority” and insert:</w:delText>
        </w:r>
      </w:del>
    </w:p>
    <w:p>
      <w:pPr>
        <w:pStyle w:val="BlankOpen"/>
        <w:rPr>
          <w:del w:id="1357" w:author="svcMRProcess" w:date="2015-12-13T17:09:00Z"/>
        </w:rPr>
      </w:pPr>
    </w:p>
    <w:p>
      <w:pPr>
        <w:pStyle w:val="nzSubsection"/>
        <w:rPr>
          <w:del w:id="1358" w:author="svcMRProcess" w:date="2015-12-13T17:09:00Z"/>
        </w:rPr>
      </w:pPr>
      <w:del w:id="1359" w:author="svcMRProcess" w:date="2015-12-13T17:09:00Z">
        <w:r>
          <w:tab/>
        </w:r>
        <w:r>
          <w:tab/>
          <w:delText>a person employed in the Department who is authorised by the FES Commissioner</w:delText>
        </w:r>
      </w:del>
    </w:p>
    <w:p>
      <w:pPr>
        <w:pStyle w:val="BlankClose"/>
        <w:rPr>
          <w:del w:id="1360" w:author="svcMRProcess" w:date="2015-12-13T17:09:00Z"/>
        </w:rPr>
      </w:pPr>
    </w:p>
    <w:p>
      <w:pPr>
        <w:pStyle w:val="nzSubsection"/>
        <w:rPr>
          <w:del w:id="1361" w:author="svcMRProcess" w:date="2015-12-13T17:09:00Z"/>
        </w:rPr>
      </w:pPr>
      <w:del w:id="1362" w:author="svcMRProcess" w:date="2015-12-13T17:09:00Z">
        <w:r>
          <w:tab/>
          <w:delText>(4)</w:delText>
        </w:r>
        <w:r>
          <w:tab/>
          <w:delText>In section 33A(15) in the definition of</w:delText>
        </w:r>
        <w:r>
          <w:rPr>
            <w:b/>
            <w:bCs/>
            <w:i/>
            <w:iCs/>
          </w:rPr>
          <w:delText xml:space="preserve"> presumed occupier</w:delText>
        </w:r>
        <w:r>
          <w:delText xml:space="preserve"> delete “Director” and insert:</w:delText>
        </w:r>
      </w:del>
    </w:p>
    <w:p>
      <w:pPr>
        <w:pStyle w:val="BlankOpen"/>
        <w:rPr>
          <w:del w:id="1363" w:author="svcMRProcess" w:date="2015-12-13T17:09:00Z"/>
        </w:rPr>
      </w:pPr>
    </w:p>
    <w:p>
      <w:pPr>
        <w:pStyle w:val="nzSubsection"/>
        <w:rPr>
          <w:del w:id="1364" w:author="svcMRProcess" w:date="2015-12-13T17:09:00Z"/>
        </w:rPr>
      </w:pPr>
      <w:del w:id="1365" w:author="svcMRProcess" w:date="2015-12-13T17:09:00Z">
        <w:r>
          <w:tab/>
        </w:r>
        <w:r>
          <w:tab/>
          <w:delText>FES Commissioner</w:delText>
        </w:r>
      </w:del>
    </w:p>
    <w:p>
      <w:pPr>
        <w:pStyle w:val="BlankClose"/>
        <w:rPr>
          <w:del w:id="1366" w:author="svcMRProcess" w:date="2015-12-13T17:09:00Z"/>
        </w:rPr>
      </w:pPr>
    </w:p>
    <w:p>
      <w:pPr>
        <w:pStyle w:val="nzNotesPerm"/>
        <w:rPr>
          <w:del w:id="1367" w:author="svcMRProcess" w:date="2015-12-13T17:09:00Z"/>
        </w:rPr>
      </w:pPr>
      <w:del w:id="1368" w:author="svcMRProcess" w:date="2015-12-13T17:09:00Z">
        <w:r>
          <w:tab/>
          <w:delText>Note:</w:delText>
        </w:r>
        <w:r>
          <w:tab/>
          <w:delText>The heading to amended section 33A is to read:</w:delText>
        </w:r>
      </w:del>
    </w:p>
    <w:p>
      <w:pPr>
        <w:pStyle w:val="nzNotesPerm"/>
        <w:rPr>
          <w:del w:id="1369" w:author="svcMRProcess" w:date="2015-12-13T17:09:00Z"/>
          <w:b/>
          <w:bCs/>
        </w:rPr>
      </w:pPr>
      <w:del w:id="1370" w:author="svcMRProcess" w:date="2015-12-13T17:09:00Z">
        <w:r>
          <w:tab/>
        </w:r>
        <w:r>
          <w:tab/>
        </w:r>
        <w:r>
          <w:rPr>
            <w:b/>
            <w:bCs/>
          </w:rPr>
          <w:delText>Duties and powers of FES Commissioner and authorised officers in relation to public buildings</w:delText>
        </w:r>
      </w:del>
    </w:p>
    <w:p>
      <w:pPr>
        <w:pStyle w:val="nzHeading5"/>
        <w:rPr>
          <w:del w:id="1371" w:author="svcMRProcess" w:date="2015-12-13T17:09:00Z"/>
        </w:rPr>
      </w:pPr>
      <w:bookmarkStart w:id="1372" w:name="_Toc334102490"/>
      <w:bookmarkStart w:id="1373" w:name="_Toc334102714"/>
      <w:del w:id="1374" w:author="svcMRProcess" w:date="2015-12-13T17:09:00Z">
        <w:r>
          <w:rPr>
            <w:rStyle w:val="CharSectno"/>
          </w:rPr>
          <w:delText>81</w:delText>
        </w:r>
        <w:r>
          <w:delText>.</w:delText>
        </w:r>
        <w:r>
          <w:tab/>
          <w:delText>Section 34 amended</w:delText>
        </w:r>
        <w:bookmarkEnd w:id="1372"/>
        <w:bookmarkEnd w:id="1373"/>
      </w:del>
    </w:p>
    <w:p>
      <w:pPr>
        <w:pStyle w:val="nzSubsection"/>
        <w:rPr>
          <w:del w:id="1375" w:author="svcMRProcess" w:date="2015-12-13T17:09:00Z"/>
        </w:rPr>
      </w:pPr>
      <w:del w:id="1376" w:author="svcMRProcess" w:date="2015-12-13T17:09:00Z">
        <w:r>
          <w:tab/>
        </w:r>
        <w:r>
          <w:tab/>
          <w:delText>In section 34:</w:delText>
        </w:r>
      </w:del>
    </w:p>
    <w:p>
      <w:pPr>
        <w:pStyle w:val="nzIndenta"/>
        <w:rPr>
          <w:del w:id="1377" w:author="svcMRProcess" w:date="2015-12-13T17:09:00Z"/>
        </w:rPr>
      </w:pPr>
      <w:del w:id="1378" w:author="svcMRProcess" w:date="2015-12-13T17:09:00Z">
        <w:r>
          <w:tab/>
          <w:delText>(a)</w:delText>
        </w:r>
        <w:r>
          <w:tab/>
          <w:delText>delete “Director or, in his absence” and insert:</w:delText>
        </w:r>
      </w:del>
    </w:p>
    <w:p>
      <w:pPr>
        <w:pStyle w:val="BlankOpen"/>
        <w:rPr>
          <w:del w:id="1379" w:author="svcMRProcess" w:date="2015-12-13T17:09:00Z"/>
        </w:rPr>
      </w:pPr>
    </w:p>
    <w:p>
      <w:pPr>
        <w:pStyle w:val="nzIndenta"/>
        <w:rPr>
          <w:del w:id="1380" w:author="svcMRProcess" w:date="2015-12-13T17:09:00Z"/>
        </w:rPr>
      </w:pPr>
      <w:del w:id="1381" w:author="svcMRProcess" w:date="2015-12-13T17:09:00Z">
        <w:r>
          <w:tab/>
        </w:r>
        <w:r>
          <w:tab/>
          <w:delText>FES Commissioner or</w:delText>
        </w:r>
      </w:del>
    </w:p>
    <w:p>
      <w:pPr>
        <w:pStyle w:val="BlankClose"/>
        <w:rPr>
          <w:del w:id="1382" w:author="svcMRProcess" w:date="2015-12-13T17:09:00Z"/>
        </w:rPr>
      </w:pPr>
    </w:p>
    <w:p>
      <w:pPr>
        <w:pStyle w:val="BlankClose"/>
        <w:rPr>
          <w:del w:id="1383" w:author="svcMRProcess" w:date="2015-12-13T17:09:00Z"/>
        </w:rPr>
      </w:pPr>
    </w:p>
    <w:p>
      <w:pPr>
        <w:pStyle w:val="nzIndenta"/>
        <w:rPr>
          <w:del w:id="1384" w:author="svcMRProcess" w:date="2015-12-13T17:09:00Z"/>
        </w:rPr>
      </w:pPr>
      <w:del w:id="1385" w:author="svcMRProcess" w:date="2015-12-13T17:09:00Z">
        <w:r>
          <w:tab/>
          <w:delText>(b)</w:delText>
        </w:r>
        <w:r>
          <w:tab/>
          <w:delText>delete “an officer of the Authority authorised by the Authority in that behalf,” and insert:</w:delText>
        </w:r>
      </w:del>
    </w:p>
    <w:p>
      <w:pPr>
        <w:pStyle w:val="BlankOpen"/>
        <w:rPr>
          <w:del w:id="1386" w:author="svcMRProcess" w:date="2015-12-13T17:09:00Z"/>
        </w:rPr>
      </w:pPr>
    </w:p>
    <w:p>
      <w:pPr>
        <w:pStyle w:val="nzIndenta"/>
        <w:rPr>
          <w:del w:id="1387" w:author="svcMRProcess" w:date="2015-12-13T17:09:00Z"/>
        </w:rPr>
      </w:pPr>
      <w:del w:id="1388" w:author="svcMRProcess" w:date="2015-12-13T17:09:00Z">
        <w:r>
          <w:tab/>
        </w:r>
        <w:r>
          <w:tab/>
          <w:delText>a person employed in the Department who is authorised by the FES Commissioner for the purposes of this section,</w:delText>
        </w:r>
      </w:del>
    </w:p>
    <w:p>
      <w:pPr>
        <w:pStyle w:val="BlankClose"/>
        <w:rPr>
          <w:del w:id="1389" w:author="svcMRProcess" w:date="2015-12-13T17:09:00Z"/>
        </w:rPr>
      </w:pPr>
    </w:p>
    <w:p>
      <w:pPr>
        <w:pStyle w:val="nzNotesPerm"/>
        <w:rPr>
          <w:del w:id="1390" w:author="svcMRProcess" w:date="2015-12-13T17:09:00Z"/>
        </w:rPr>
      </w:pPr>
      <w:del w:id="1391" w:author="svcMRProcess" w:date="2015-12-13T17:09:00Z">
        <w:r>
          <w:tab/>
          <w:delText>Note:</w:delText>
        </w:r>
        <w:r>
          <w:tab/>
          <w:delText>The heading to amended section 34 is to read:</w:delText>
        </w:r>
      </w:del>
    </w:p>
    <w:p>
      <w:pPr>
        <w:pStyle w:val="nzNotesPerm"/>
        <w:rPr>
          <w:del w:id="1392" w:author="svcMRProcess" w:date="2015-12-13T17:09:00Z"/>
          <w:b/>
          <w:bCs/>
        </w:rPr>
      </w:pPr>
      <w:del w:id="1393" w:author="svcMRProcess" w:date="2015-12-13T17:09:00Z">
        <w:r>
          <w:tab/>
        </w:r>
        <w:r>
          <w:tab/>
        </w:r>
        <w:r>
          <w:rPr>
            <w:b/>
            <w:bCs/>
          </w:rPr>
          <w:delText>Duties and powers of FES Commissioner and others at fires</w:delText>
        </w:r>
      </w:del>
    </w:p>
    <w:p>
      <w:pPr>
        <w:pStyle w:val="nzHeading5"/>
        <w:rPr>
          <w:del w:id="1394" w:author="svcMRProcess" w:date="2015-12-13T17:09:00Z"/>
        </w:rPr>
      </w:pPr>
      <w:bookmarkStart w:id="1395" w:name="_Toc334102491"/>
      <w:bookmarkStart w:id="1396" w:name="_Toc334102715"/>
      <w:del w:id="1397" w:author="svcMRProcess" w:date="2015-12-13T17:09:00Z">
        <w:r>
          <w:rPr>
            <w:rStyle w:val="CharSectno"/>
          </w:rPr>
          <w:delText>82</w:delText>
        </w:r>
        <w:r>
          <w:delText>.</w:delText>
        </w:r>
        <w:r>
          <w:tab/>
          <w:delText>Section 34A amended</w:delText>
        </w:r>
        <w:bookmarkEnd w:id="1395"/>
        <w:bookmarkEnd w:id="1396"/>
      </w:del>
    </w:p>
    <w:p>
      <w:pPr>
        <w:pStyle w:val="nzSubsection"/>
        <w:rPr>
          <w:del w:id="1398" w:author="svcMRProcess" w:date="2015-12-13T17:09:00Z"/>
        </w:rPr>
      </w:pPr>
      <w:del w:id="1399" w:author="svcMRProcess" w:date="2015-12-13T17:09:00Z">
        <w:r>
          <w:tab/>
          <w:delText>(1)</w:delText>
        </w:r>
        <w:r>
          <w:tab/>
          <w:delText>Delete section 34A(3) and insert:</w:delText>
        </w:r>
      </w:del>
    </w:p>
    <w:p>
      <w:pPr>
        <w:pStyle w:val="BlankOpen"/>
        <w:rPr>
          <w:del w:id="1400" w:author="svcMRProcess" w:date="2015-12-13T17:09:00Z"/>
        </w:rPr>
      </w:pPr>
    </w:p>
    <w:p>
      <w:pPr>
        <w:pStyle w:val="nzSubsection"/>
        <w:rPr>
          <w:del w:id="1401" w:author="svcMRProcess" w:date="2015-12-13T17:09:00Z"/>
        </w:rPr>
      </w:pPr>
      <w:del w:id="1402" w:author="svcMRProcess" w:date="2015-12-13T17:09:00Z">
        <w:r>
          <w:tab/>
          <w:delText>(3)</w:delText>
        </w:r>
        <w:r>
          <w:tab/>
          <w:delText>An authorised officer other than the FES Commissioner must not specify a period of more than 3 hours under subsection (1)(a) or (b) unless the FES Commissioner has given written authorisation for a longer period to be specified in relation to the person exposed to the hazardous material.</w:delText>
        </w:r>
      </w:del>
    </w:p>
    <w:p>
      <w:pPr>
        <w:pStyle w:val="BlankClose"/>
        <w:rPr>
          <w:del w:id="1403" w:author="svcMRProcess" w:date="2015-12-13T17:09:00Z"/>
        </w:rPr>
      </w:pPr>
    </w:p>
    <w:p>
      <w:pPr>
        <w:pStyle w:val="nzSubsection"/>
        <w:rPr>
          <w:del w:id="1404" w:author="svcMRProcess" w:date="2015-12-13T17:09:00Z"/>
        </w:rPr>
      </w:pPr>
      <w:del w:id="1405" w:author="svcMRProcess" w:date="2015-12-13T17:09:00Z">
        <w:r>
          <w:tab/>
          <w:delText>(2)</w:delText>
        </w:r>
        <w:r>
          <w:tab/>
          <w:delText>Delete section 34A(10) and insert:</w:delText>
        </w:r>
      </w:del>
    </w:p>
    <w:p>
      <w:pPr>
        <w:pStyle w:val="BlankOpen"/>
        <w:rPr>
          <w:del w:id="1406" w:author="svcMRProcess" w:date="2015-12-13T17:09:00Z"/>
        </w:rPr>
      </w:pPr>
    </w:p>
    <w:p>
      <w:pPr>
        <w:pStyle w:val="nzSubsection"/>
        <w:rPr>
          <w:del w:id="1407" w:author="svcMRProcess" w:date="2015-12-13T17:09:00Z"/>
        </w:rPr>
      </w:pPr>
      <w:del w:id="1408" w:author="svcMRProcess" w:date="2015-12-13T17:09:00Z">
        <w:r>
          <w:tab/>
          <w:delText>(10)</w:delText>
        </w:r>
        <w:r>
          <w:tab/>
          <w:delText xml:space="preserve">In this section — </w:delText>
        </w:r>
      </w:del>
    </w:p>
    <w:p>
      <w:pPr>
        <w:pStyle w:val="nzDefstart"/>
        <w:rPr>
          <w:del w:id="1409" w:author="svcMRProcess" w:date="2015-12-13T17:09:00Z"/>
        </w:rPr>
      </w:pPr>
      <w:del w:id="1410" w:author="svcMRProcess" w:date="2015-12-13T17:09:00Z">
        <w:r>
          <w:tab/>
        </w:r>
        <w:r>
          <w:rPr>
            <w:rStyle w:val="CharDefText"/>
          </w:rPr>
          <w:delText>authorised officer</w:delText>
        </w:r>
        <w:r>
          <w:delText>, in relation to a hazardous material incident, means the FES Commissioner or the officer or any member of the brigade who for the time being is in charge.</w:delText>
        </w:r>
      </w:del>
    </w:p>
    <w:p>
      <w:pPr>
        <w:pStyle w:val="BlankClose"/>
        <w:rPr>
          <w:del w:id="1411" w:author="svcMRProcess" w:date="2015-12-13T17:09:00Z"/>
        </w:rPr>
      </w:pPr>
    </w:p>
    <w:p>
      <w:pPr>
        <w:pStyle w:val="nzHeading5"/>
        <w:rPr>
          <w:del w:id="1412" w:author="svcMRProcess" w:date="2015-12-13T17:09:00Z"/>
        </w:rPr>
      </w:pPr>
      <w:bookmarkStart w:id="1413" w:name="_Toc334102492"/>
      <w:bookmarkStart w:id="1414" w:name="_Toc334102716"/>
      <w:del w:id="1415" w:author="svcMRProcess" w:date="2015-12-13T17:09:00Z">
        <w:r>
          <w:rPr>
            <w:rStyle w:val="CharSectno"/>
          </w:rPr>
          <w:delText>83</w:delText>
        </w:r>
        <w:r>
          <w:delText>.</w:delText>
        </w:r>
        <w:r>
          <w:tab/>
          <w:delText>Section 35 amended</w:delText>
        </w:r>
        <w:bookmarkEnd w:id="1413"/>
        <w:bookmarkEnd w:id="1414"/>
      </w:del>
    </w:p>
    <w:p>
      <w:pPr>
        <w:pStyle w:val="nzSubsection"/>
        <w:rPr>
          <w:del w:id="1416" w:author="svcMRProcess" w:date="2015-12-13T17:09:00Z"/>
        </w:rPr>
      </w:pPr>
      <w:del w:id="1417" w:author="svcMRProcess" w:date="2015-12-13T17:09:00Z">
        <w:r>
          <w:tab/>
        </w:r>
        <w:r>
          <w:tab/>
          <w:delText>In section 35(2):</w:delText>
        </w:r>
      </w:del>
    </w:p>
    <w:p>
      <w:pPr>
        <w:pStyle w:val="nzIndenta"/>
        <w:rPr>
          <w:del w:id="1418" w:author="svcMRProcess" w:date="2015-12-13T17:09:00Z"/>
        </w:rPr>
      </w:pPr>
      <w:del w:id="1419" w:author="svcMRProcess" w:date="2015-12-13T17:09:00Z">
        <w:r>
          <w:tab/>
          <w:delText>(a)</w:delText>
        </w:r>
        <w:r>
          <w:tab/>
          <w:delText>in paragraph (d) delete “employees,” and insert:</w:delText>
        </w:r>
      </w:del>
    </w:p>
    <w:p>
      <w:pPr>
        <w:pStyle w:val="BlankOpen"/>
        <w:rPr>
          <w:del w:id="1420" w:author="svcMRProcess" w:date="2015-12-13T17:09:00Z"/>
        </w:rPr>
      </w:pPr>
    </w:p>
    <w:p>
      <w:pPr>
        <w:pStyle w:val="nzIndenta"/>
        <w:rPr>
          <w:del w:id="1421" w:author="svcMRProcess" w:date="2015-12-13T17:09:00Z"/>
        </w:rPr>
      </w:pPr>
      <w:del w:id="1422" w:author="svcMRProcess" w:date="2015-12-13T17:09:00Z">
        <w:r>
          <w:tab/>
        </w:r>
        <w:r>
          <w:tab/>
          <w:delText>persons employed or engaged for the purposes of this Act in accordance with the FES Act section 20(1)(b) or (c),</w:delText>
        </w:r>
      </w:del>
    </w:p>
    <w:p>
      <w:pPr>
        <w:pStyle w:val="BlankClose"/>
        <w:rPr>
          <w:del w:id="1423" w:author="svcMRProcess" w:date="2015-12-13T17:09:00Z"/>
        </w:rPr>
      </w:pPr>
    </w:p>
    <w:p>
      <w:pPr>
        <w:pStyle w:val="nzIndenta"/>
        <w:rPr>
          <w:del w:id="1424" w:author="svcMRProcess" w:date="2015-12-13T17:09:00Z"/>
        </w:rPr>
      </w:pPr>
      <w:del w:id="1425" w:author="svcMRProcess" w:date="2015-12-13T17:09:00Z">
        <w:r>
          <w:tab/>
          <w:delText>(b)</w:delText>
        </w:r>
        <w:r>
          <w:tab/>
          <w:delText>in paragraph (d) delete “employees;” and insert:</w:delText>
        </w:r>
      </w:del>
    </w:p>
    <w:p>
      <w:pPr>
        <w:pStyle w:val="BlankOpen"/>
        <w:rPr>
          <w:del w:id="1426" w:author="svcMRProcess" w:date="2015-12-13T17:09:00Z"/>
        </w:rPr>
      </w:pPr>
    </w:p>
    <w:p>
      <w:pPr>
        <w:pStyle w:val="nzIndenta"/>
        <w:rPr>
          <w:del w:id="1427" w:author="svcMRProcess" w:date="2015-12-13T17:09:00Z"/>
        </w:rPr>
      </w:pPr>
      <w:del w:id="1428" w:author="svcMRProcess" w:date="2015-12-13T17:09:00Z">
        <w:r>
          <w:tab/>
        </w:r>
        <w:r>
          <w:tab/>
          <w:delText>persons;</w:delText>
        </w:r>
      </w:del>
    </w:p>
    <w:p>
      <w:pPr>
        <w:pStyle w:val="BlankClose"/>
        <w:rPr>
          <w:del w:id="1429" w:author="svcMRProcess" w:date="2015-12-13T17:09:00Z"/>
        </w:rPr>
      </w:pPr>
    </w:p>
    <w:p>
      <w:pPr>
        <w:pStyle w:val="nzIndenta"/>
        <w:rPr>
          <w:del w:id="1430" w:author="svcMRProcess" w:date="2015-12-13T17:09:00Z"/>
        </w:rPr>
      </w:pPr>
      <w:del w:id="1431" w:author="svcMRProcess" w:date="2015-12-13T17:09:00Z">
        <w:r>
          <w:tab/>
          <w:delText>(c)</w:delText>
        </w:r>
        <w:r>
          <w:tab/>
          <w:delText>in paragraph (e) delete “employees;” and insert:</w:delText>
        </w:r>
      </w:del>
    </w:p>
    <w:p>
      <w:pPr>
        <w:pStyle w:val="BlankOpen"/>
        <w:rPr>
          <w:del w:id="1432" w:author="svcMRProcess" w:date="2015-12-13T17:09:00Z"/>
        </w:rPr>
      </w:pPr>
    </w:p>
    <w:p>
      <w:pPr>
        <w:pStyle w:val="nzIndenta"/>
        <w:rPr>
          <w:del w:id="1433" w:author="svcMRProcess" w:date="2015-12-13T17:09:00Z"/>
        </w:rPr>
      </w:pPr>
      <w:del w:id="1434" w:author="svcMRProcess" w:date="2015-12-13T17:09:00Z">
        <w:r>
          <w:tab/>
        </w:r>
        <w:r>
          <w:tab/>
          <w:delText>persons employed or engaged for the purposes of this Act in accordance with the FES Act section 20(1)(b) or (c);</w:delText>
        </w:r>
      </w:del>
    </w:p>
    <w:p>
      <w:pPr>
        <w:pStyle w:val="BlankClose"/>
        <w:rPr>
          <w:del w:id="1435" w:author="svcMRProcess" w:date="2015-12-13T17:09:00Z"/>
        </w:rPr>
      </w:pPr>
    </w:p>
    <w:p>
      <w:pPr>
        <w:pStyle w:val="nzIndenta"/>
        <w:rPr>
          <w:del w:id="1436" w:author="svcMRProcess" w:date="2015-12-13T17:09:00Z"/>
        </w:rPr>
      </w:pPr>
      <w:del w:id="1437" w:author="svcMRProcess" w:date="2015-12-13T17:09:00Z">
        <w:r>
          <w:tab/>
          <w:delText>(d)</w:delText>
        </w:r>
        <w:r>
          <w:tab/>
          <w:delText>in paragraph (g) delete “employees of the Authority” and insert:</w:delText>
        </w:r>
      </w:del>
    </w:p>
    <w:p>
      <w:pPr>
        <w:pStyle w:val="BlankOpen"/>
        <w:rPr>
          <w:del w:id="1438" w:author="svcMRProcess" w:date="2015-12-13T17:09:00Z"/>
        </w:rPr>
      </w:pPr>
    </w:p>
    <w:p>
      <w:pPr>
        <w:pStyle w:val="nzIndenta"/>
        <w:rPr>
          <w:del w:id="1439" w:author="svcMRProcess" w:date="2015-12-13T17:09:00Z"/>
        </w:rPr>
      </w:pPr>
      <w:del w:id="1440" w:author="svcMRProcess" w:date="2015-12-13T17:09:00Z">
        <w:r>
          <w:tab/>
        </w:r>
        <w:r>
          <w:tab/>
          <w:delText>persons employed or engaged for the purposes of this Act in accordance with the FES Act section 20(1)(b) or (c)</w:delText>
        </w:r>
      </w:del>
    </w:p>
    <w:p>
      <w:pPr>
        <w:pStyle w:val="BlankClose"/>
        <w:rPr>
          <w:del w:id="1441" w:author="svcMRProcess" w:date="2015-12-13T17:09:00Z"/>
        </w:rPr>
      </w:pPr>
    </w:p>
    <w:p>
      <w:pPr>
        <w:pStyle w:val="nzIndenta"/>
        <w:rPr>
          <w:del w:id="1442" w:author="svcMRProcess" w:date="2015-12-13T17:09:00Z"/>
        </w:rPr>
      </w:pPr>
      <w:del w:id="1443" w:author="svcMRProcess" w:date="2015-12-13T17:09:00Z">
        <w:r>
          <w:tab/>
          <w:delText>(e)</w:delText>
        </w:r>
        <w:r>
          <w:tab/>
          <w:delText>after paragraph (x) delete “and”.</w:delText>
        </w:r>
      </w:del>
    </w:p>
    <w:p>
      <w:pPr>
        <w:pStyle w:val="nzHeading5"/>
        <w:rPr>
          <w:del w:id="1444" w:author="svcMRProcess" w:date="2015-12-13T17:09:00Z"/>
        </w:rPr>
      </w:pPr>
      <w:bookmarkStart w:id="1445" w:name="_Toc334102493"/>
      <w:bookmarkStart w:id="1446" w:name="_Toc334102717"/>
      <w:del w:id="1447" w:author="svcMRProcess" w:date="2015-12-13T17:09:00Z">
        <w:r>
          <w:rPr>
            <w:rStyle w:val="CharSectno"/>
          </w:rPr>
          <w:delText>84</w:delText>
        </w:r>
        <w:r>
          <w:delText>.</w:delText>
        </w:r>
        <w:r>
          <w:tab/>
          <w:delText>Section 47A deleted</w:delText>
        </w:r>
        <w:bookmarkEnd w:id="1445"/>
        <w:bookmarkEnd w:id="1446"/>
      </w:del>
    </w:p>
    <w:p>
      <w:pPr>
        <w:pStyle w:val="nzSubsection"/>
        <w:rPr>
          <w:del w:id="1448" w:author="svcMRProcess" w:date="2015-12-13T17:09:00Z"/>
        </w:rPr>
      </w:pPr>
      <w:del w:id="1449" w:author="svcMRProcess" w:date="2015-12-13T17:09:00Z">
        <w:r>
          <w:tab/>
        </w:r>
        <w:r>
          <w:tab/>
          <w:delText>Delete section 47A.</w:delText>
        </w:r>
      </w:del>
    </w:p>
    <w:p>
      <w:pPr>
        <w:pStyle w:val="nzHeading5"/>
        <w:rPr>
          <w:del w:id="1450" w:author="svcMRProcess" w:date="2015-12-13T17:09:00Z"/>
        </w:rPr>
      </w:pPr>
      <w:bookmarkStart w:id="1451" w:name="_Toc334102494"/>
      <w:bookmarkStart w:id="1452" w:name="_Toc334102718"/>
      <w:del w:id="1453" w:author="svcMRProcess" w:date="2015-12-13T17:09:00Z">
        <w:r>
          <w:rPr>
            <w:rStyle w:val="CharSectno"/>
          </w:rPr>
          <w:delText>85</w:delText>
        </w:r>
        <w:r>
          <w:delText>.</w:delText>
        </w:r>
        <w:r>
          <w:tab/>
          <w:delText>Section 49 amended</w:delText>
        </w:r>
        <w:bookmarkEnd w:id="1451"/>
        <w:bookmarkEnd w:id="1452"/>
      </w:del>
    </w:p>
    <w:p>
      <w:pPr>
        <w:pStyle w:val="nzSubsection"/>
        <w:rPr>
          <w:del w:id="1454" w:author="svcMRProcess" w:date="2015-12-13T17:09:00Z"/>
        </w:rPr>
      </w:pPr>
      <w:del w:id="1455" w:author="svcMRProcess" w:date="2015-12-13T17:09:00Z">
        <w:r>
          <w:tab/>
        </w:r>
        <w:r>
          <w:tab/>
          <w:delText>In section 49 delete “member or officer of the Authority.” and insert:</w:delText>
        </w:r>
      </w:del>
    </w:p>
    <w:p>
      <w:pPr>
        <w:pStyle w:val="BlankOpen"/>
        <w:rPr>
          <w:del w:id="1456" w:author="svcMRProcess" w:date="2015-12-13T17:09:00Z"/>
        </w:rPr>
      </w:pPr>
    </w:p>
    <w:p>
      <w:pPr>
        <w:pStyle w:val="nzSubsection"/>
        <w:rPr>
          <w:del w:id="1457" w:author="svcMRProcess" w:date="2015-12-13T17:09:00Z"/>
        </w:rPr>
      </w:pPr>
      <w:del w:id="1458" w:author="svcMRProcess" w:date="2015-12-13T17:09:00Z">
        <w:r>
          <w:tab/>
        </w:r>
        <w:r>
          <w:tab/>
          <w:delText>person employed in the Department who is authorised by the FES Commissioner for the purposes of this section.</w:delText>
        </w:r>
      </w:del>
    </w:p>
    <w:p>
      <w:pPr>
        <w:pStyle w:val="BlankClose"/>
        <w:rPr>
          <w:del w:id="1459" w:author="svcMRProcess" w:date="2015-12-13T17:09:00Z"/>
        </w:rPr>
      </w:pPr>
    </w:p>
    <w:p>
      <w:pPr>
        <w:pStyle w:val="nzHeading5"/>
        <w:rPr>
          <w:del w:id="1460" w:author="svcMRProcess" w:date="2015-12-13T17:09:00Z"/>
        </w:rPr>
      </w:pPr>
      <w:bookmarkStart w:id="1461" w:name="_Toc334102495"/>
      <w:bookmarkStart w:id="1462" w:name="_Toc334102719"/>
      <w:del w:id="1463" w:author="svcMRProcess" w:date="2015-12-13T17:09:00Z">
        <w:r>
          <w:rPr>
            <w:rStyle w:val="CharSectno"/>
          </w:rPr>
          <w:delText>86</w:delText>
        </w:r>
        <w:r>
          <w:delText>.</w:delText>
        </w:r>
        <w:r>
          <w:tab/>
          <w:delText>Section 51 amended</w:delText>
        </w:r>
        <w:bookmarkEnd w:id="1461"/>
        <w:bookmarkEnd w:id="1462"/>
      </w:del>
    </w:p>
    <w:p>
      <w:pPr>
        <w:pStyle w:val="nzSubsection"/>
        <w:rPr>
          <w:del w:id="1464" w:author="svcMRProcess" w:date="2015-12-13T17:09:00Z"/>
        </w:rPr>
      </w:pPr>
      <w:del w:id="1465" w:author="svcMRProcess" w:date="2015-12-13T17:09:00Z">
        <w:r>
          <w:tab/>
        </w:r>
        <w:r>
          <w:tab/>
          <w:delText>In section 51:</w:delText>
        </w:r>
      </w:del>
    </w:p>
    <w:p>
      <w:pPr>
        <w:pStyle w:val="nzIndenta"/>
        <w:rPr>
          <w:del w:id="1466" w:author="svcMRProcess" w:date="2015-12-13T17:09:00Z"/>
        </w:rPr>
      </w:pPr>
      <w:del w:id="1467" w:author="svcMRProcess" w:date="2015-12-13T17:09:00Z">
        <w:r>
          <w:tab/>
          <w:delText>(a)</w:delText>
        </w:r>
        <w:r>
          <w:tab/>
          <w:delText>delete “Director certifying” and insert:</w:delText>
        </w:r>
      </w:del>
    </w:p>
    <w:p>
      <w:pPr>
        <w:pStyle w:val="BlankOpen"/>
        <w:rPr>
          <w:del w:id="1468" w:author="svcMRProcess" w:date="2015-12-13T17:09:00Z"/>
        </w:rPr>
      </w:pPr>
    </w:p>
    <w:p>
      <w:pPr>
        <w:pStyle w:val="nzIndenta"/>
        <w:rPr>
          <w:del w:id="1469" w:author="svcMRProcess" w:date="2015-12-13T17:09:00Z"/>
        </w:rPr>
      </w:pPr>
      <w:del w:id="1470" w:author="svcMRProcess" w:date="2015-12-13T17:09:00Z">
        <w:r>
          <w:tab/>
        </w:r>
        <w:r>
          <w:tab/>
          <w:delText>FES Commissioner being satisfied</w:delText>
        </w:r>
      </w:del>
    </w:p>
    <w:p>
      <w:pPr>
        <w:pStyle w:val="BlankClose"/>
        <w:rPr>
          <w:del w:id="1471" w:author="svcMRProcess" w:date="2015-12-13T17:09:00Z"/>
        </w:rPr>
      </w:pPr>
    </w:p>
    <w:p>
      <w:pPr>
        <w:pStyle w:val="nzIndenta"/>
        <w:rPr>
          <w:del w:id="1472" w:author="svcMRProcess" w:date="2015-12-13T17:09:00Z"/>
        </w:rPr>
      </w:pPr>
      <w:del w:id="1473" w:author="svcMRProcess" w:date="2015-12-13T17:09:00Z">
        <w:r>
          <w:tab/>
          <w:delText>(b)</w:delText>
        </w:r>
        <w:r>
          <w:tab/>
          <w:delText>delete “Authority may, in its discretion,” and insert:</w:delText>
        </w:r>
      </w:del>
    </w:p>
    <w:p>
      <w:pPr>
        <w:pStyle w:val="BlankOpen"/>
        <w:rPr>
          <w:del w:id="1474" w:author="svcMRProcess" w:date="2015-12-13T17:09:00Z"/>
        </w:rPr>
      </w:pPr>
    </w:p>
    <w:p>
      <w:pPr>
        <w:pStyle w:val="nzIndenta"/>
        <w:rPr>
          <w:del w:id="1475" w:author="svcMRProcess" w:date="2015-12-13T17:09:00Z"/>
        </w:rPr>
      </w:pPr>
      <w:del w:id="1476" w:author="svcMRProcess" w:date="2015-12-13T17:09:00Z">
        <w:r>
          <w:tab/>
        </w:r>
        <w:r>
          <w:tab/>
          <w:delText>FES Commissioner may, in his or her discretion,</w:delText>
        </w:r>
      </w:del>
    </w:p>
    <w:p>
      <w:pPr>
        <w:pStyle w:val="BlankClose"/>
        <w:rPr>
          <w:del w:id="1477" w:author="svcMRProcess" w:date="2015-12-13T17:09:00Z"/>
        </w:rPr>
      </w:pPr>
    </w:p>
    <w:p>
      <w:pPr>
        <w:pStyle w:val="nzIndenta"/>
        <w:rPr>
          <w:del w:id="1478" w:author="svcMRProcess" w:date="2015-12-13T17:09:00Z"/>
        </w:rPr>
      </w:pPr>
      <w:del w:id="1479" w:author="svcMRProcess" w:date="2015-12-13T17:09:00Z">
        <w:r>
          <w:tab/>
          <w:delText>(c)</w:delText>
        </w:r>
        <w:r>
          <w:tab/>
          <w:delText>delete “Authority thinks” and insert:</w:delText>
        </w:r>
      </w:del>
    </w:p>
    <w:p>
      <w:pPr>
        <w:pStyle w:val="BlankOpen"/>
        <w:rPr>
          <w:del w:id="1480" w:author="svcMRProcess" w:date="2015-12-13T17:09:00Z"/>
        </w:rPr>
      </w:pPr>
    </w:p>
    <w:p>
      <w:pPr>
        <w:pStyle w:val="nzIndenta"/>
        <w:rPr>
          <w:del w:id="1481" w:author="svcMRProcess" w:date="2015-12-13T17:09:00Z"/>
        </w:rPr>
      </w:pPr>
      <w:del w:id="1482" w:author="svcMRProcess" w:date="2015-12-13T17:09:00Z">
        <w:r>
          <w:tab/>
        </w:r>
        <w:r>
          <w:tab/>
          <w:delText>FES Commissioner thinks</w:delText>
        </w:r>
      </w:del>
    </w:p>
    <w:p>
      <w:pPr>
        <w:pStyle w:val="BlankClose"/>
        <w:rPr>
          <w:del w:id="1483" w:author="svcMRProcess" w:date="2015-12-13T17:09:00Z"/>
        </w:rPr>
      </w:pPr>
    </w:p>
    <w:p>
      <w:pPr>
        <w:pStyle w:val="nzIndenta"/>
        <w:rPr>
          <w:del w:id="1484" w:author="svcMRProcess" w:date="2015-12-13T17:09:00Z"/>
        </w:rPr>
      </w:pPr>
      <w:del w:id="1485" w:author="svcMRProcess" w:date="2015-12-13T17:09:00Z">
        <w:r>
          <w:tab/>
          <w:delText>(d)</w:delText>
        </w:r>
        <w:r>
          <w:tab/>
          <w:delText>delete “Authority may by resolution” and insert:</w:delText>
        </w:r>
      </w:del>
    </w:p>
    <w:p>
      <w:pPr>
        <w:pStyle w:val="BlankOpen"/>
        <w:rPr>
          <w:del w:id="1486" w:author="svcMRProcess" w:date="2015-12-13T17:09:00Z"/>
        </w:rPr>
      </w:pPr>
    </w:p>
    <w:p>
      <w:pPr>
        <w:pStyle w:val="nzIndenta"/>
        <w:rPr>
          <w:del w:id="1487" w:author="svcMRProcess" w:date="2015-12-13T17:09:00Z"/>
        </w:rPr>
      </w:pPr>
      <w:del w:id="1488" w:author="svcMRProcess" w:date="2015-12-13T17:09:00Z">
        <w:r>
          <w:tab/>
        </w:r>
        <w:r>
          <w:tab/>
          <w:delText>FES Commissioner may</w:delText>
        </w:r>
      </w:del>
    </w:p>
    <w:p>
      <w:pPr>
        <w:pStyle w:val="BlankClose"/>
        <w:rPr>
          <w:del w:id="1489" w:author="svcMRProcess" w:date="2015-12-13T17:09:00Z"/>
        </w:rPr>
      </w:pPr>
    </w:p>
    <w:p>
      <w:pPr>
        <w:pStyle w:val="nzHeading5"/>
        <w:rPr>
          <w:del w:id="1490" w:author="svcMRProcess" w:date="2015-12-13T17:09:00Z"/>
        </w:rPr>
      </w:pPr>
      <w:bookmarkStart w:id="1491" w:name="_Toc334102496"/>
      <w:bookmarkStart w:id="1492" w:name="_Toc334102720"/>
      <w:del w:id="1493" w:author="svcMRProcess" w:date="2015-12-13T17:09:00Z">
        <w:r>
          <w:rPr>
            <w:rStyle w:val="CharSectno"/>
          </w:rPr>
          <w:delText>87</w:delText>
        </w:r>
        <w:r>
          <w:delText>.</w:delText>
        </w:r>
        <w:r>
          <w:tab/>
          <w:delText>Section 52 amended</w:delText>
        </w:r>
        <w:bookmarkEnd w:id="1491"/>
        <w:bookmarkEnd w:id="1492"/>
      </w:del>
    </w:p>
    <w:p>
      <w:pPr>
        <w:pStyle w:val="nzSubsection"/>
        <w:rPr>
          <w:del w:id="1494" w:author="svcMRProcess" w:date="2015-12-13T17:09:00Z"/>
        </w:rPr>
      </w:pPr>
      <w:del w:id="1495" w:author="svcMRProcess" w:date="2015-12-13T17:09:00Z">
        <w:r>
          <w:tab/>
          <w:delText>(1)</w:delText>
        </w:r>
        <w:r>
          <w:tab/>
          <w:delText>In section 52(1) delete “regulations, the Authority” and insert:</w:delText>
        </w:r>
      </w:del>
    </w:p>
    <w:p>
      <w:pPr>
        <w:pStyle w:val="BlankOpen"/>
        <w:rPr>
          <w:del w:id="1496" w:author="svcMRProcess" w:date="2015-12-13T17:09:00Z"/>
        </w:rPr>
      </w:pPr>
    </w:p>
    <w:p>
      <w:pPr>
        <w:pStyle w:val="nzSubsection"/>
        <w:rPr>
          <w:del w:id="1497" w:author="svcMRProcess" w:date="2015-12-13T17:09:00Z"/>
        </w:rPr>
      </w:pPr>
      <w:del w:id="1498" w:author="svcMRProcess" w:date="2015-12-13T17:09:00Z">
        <w:r>
          <w:tab/>
        </w:r>
        <w:r>
          <w:tab/>
          <w:delText>the regulations, the FES Commissioner</w:delText>
        </w:r>
      </w:del>
    </w:p>
    <w:p>
      <w:pPr>
        <w:pStyle w:val="BlankClose"/>
        <w:rPr>
          <w:del w:id="1499" w:author="svcMRProcess" w:date="2015-12-13T17:09:00Z"/>
        </w:rPr>
      </w:pPr>
    </w:p>
    <w:p>
      <w:pPr>
        <w:pStyle w:val="nzSubsection"/>
        <w:rPr>
          <w:del w:id="1500" w:author="svcMRProcess" w:date="2015-12-13T17:09:00Z"/>
        </w:rPr>
      </w:pPr>
      <w:del w:id="1501" w:author="svcMRProcess" w:date="2015-12-13T17:09:00Z">
        <w:r>
          <w:tab/>
          <w:delText>(2)</w:delText>
        </w:r>
        <w:r>
          <w:tab/>
          <w:delText>In section 52(2) delete “in that behalf by the Authority” and insert:</w:delText>
        </w:r>
      </w:del>
    </w:p>
    <w:p>
      <w:pPr>
        <w:pStyle w:val="BlankOpen"/>
        <w:rPr>
          <w:del w:id="1502" w:author="svcMRProcess" w:date="2015-12-13T17:09:00Z"/>
        </w:rPr>
      </w:pPr>
    </w:p>
    <w:p>
      <w:pPr>
        <w:pStyle w:val="nzSubsection"/>
        <w:rPr>
          <w:del w:id="1503" w:author="svcMRProcess" w:date="2015-12-13T17:09:00Z"/>
        </w:rPr>
      </w:pPr>
      <w:del w:id="1504" w:author="svcMRProcess" w:date="2015-12-13T17:09:00Z">
        <w:r>
          <w:tab/>
        </w:r>
        <w:r>
          <w:tab/>
          <w:delText>under subsection (1) by the FES Commissioner</w:delText>
        </w:r>
      </w:del>
    </w:p>
    <w:p>
      <w:pPr>
        <w:pStyle w:val="BlankClose"/>
        <w:rPr>
          <w:del w:id="1505" w:author="svcMRProcess" w:date="2015-12-13T17:09:00Z"/>
        </w:rPr>
      </w:pPr>
    </w:p>
    <w:p>
      <w:pPr>
        <w:pStyle w:val="nzHeading5"/>
        <w:rPr>
          <w:del w:id="1506" w:author="svcMRProcess" w:date="2015-12-13T17:09:00Z"/>
        </w:rPr>
      </w:pPr>
      <w:bookmarkStart w:id="1507" w:name="_Toc334102497"/>
      <w:bookmarkStart w:id="1508" w:name="_Toc334102721"/>
      <w:del w:id="1509" w:author="svcMRProcess" w:date="2015-12-13T17:09:00Z">
        <w:r>
          <w:rPr>
            <w:rStyle w:val="CharSectno"/>
          </w:rPr>
          <w:delText>88</w:delText>
        </w:r>
        <w:r>
          <w:delText>.</w:delText>
        </w:r>
        <w:r>
          <w:tab/>
          <w:delText>Section 54 amended</w:delText>
        </w:r>
        <w:bookmarkEnd w:id="1507"/>
        <w:bookmarkEnd w:id="1508"/>
      </w:del>
    </w:p>
    <w:p>
      <w:pPr>
        <w:pStyle w:val="nzSubsection"/>
        <w:rPr>
          <w:del w:id="1510" w:author="svcMRProcess" w:date="2015-12-13T17:09:00Z"/>
        </w:rPr>
      </w:pPr>
      <w:del w:id="1511" w:author="svcMRProcess" w:date="2015-12-13T17:09:00Z">
        <w:r>
          <w:tab/>
          <w:delText>(1)</w:delText>
        </w:r>
        <w:r>
          <w:tab/>
          <w:delText>In section 54(4):</w:delText>
        </w:r>
      </w:del>
    </w:p>
    <w:p>
      <w:pPr>
        <w:pStyle w:val="nzIndenta"/>
        <w:rPr>
          <w:del w:id="1512" w:author="svcMRProcess" w:date="2015-12-13T17:09:00Z"/>
        </w:rPr>
      </w:pPr>
      <w:del w:id="1513" w:author="svcMRProcess" w:date="2015-12-13T17:09:00Z">
        <w:r>
          <w:tab/>
          <w:delText>(a)</w:delText>
        </w:r>
        <w:r>
          <w:tab/>
          <w:delText>delete “On and after the proclaimed day, the Authority” and insert:</w:delText>
        </w:r>
      </w:del>
    </w:p>
    <w:p>
      <w:pPr>
        <w:pStyle w:val="BlankOpen"/>
        <w:rPr>
          <w:del w:id="1514" w:author="svcMRProcess" w:date="2015-12-13T17:09:00Z"/>
        </w:rPr>
      </w:pPr>
    </w:p>
    <w:p>
      <w:pPr>
        <w:pStyle w:val="nzIndenta"/>
        <w:rPr>
          <w:del w:id="1515" w:author="svcMRProcess" w:date="2015-12-13T17:09:00Z"/>
        </w:rPr>
      </w:pPr>
      <w:del w:id="1516" w:author="svcMRProcess" w:date="2015-12-13T17:09:00Z">
        <w:r>
          <w:tab/>
        </w:r>
        <w:r>
          <w:tab/>
          <w:delText>The FES Commissioner</w:delText>
        </w:r>
      </w:del>
    </w:p>
    <w:p>
      <w:pPr>
        <w:pStyle w:val="BlankClose"/>
        <w:rPr>
          <w:del w:id="1517" w:author="svcMRProcess" w:date="2015-12-13T17:09:00Z"/>
        </w:rPr>
      </w:pPr>
    </w:p>
    <w:p>
      <w:pPr>
        <w:pStyle w:val="nzIndenta"/>
        <w:rPr>
          <w:del w:id="1518" w:author="svcMRProcess" w:date="2015-12-13T17:09:00Z"/>
        </w:rPr>
      </w:pPr>
      <w:del w:id="1519" w:author="svcMRProcess" w:date="2015-12-13T17:09:00Z">
        <w:r>
          <w:tab/>
          <w:delText>(b)</w:delText>
        </w:r>
        <w:r>
          <w:tab/>
          <w:delText>delete “Authority” (second occurrence) and insert:</w:delText>
        </w:r>
      </w:del>
    </w:p>
    <w:p>
      <w:pPr>
        <w:pStyle w:val="BlankOpen"/>
        <w:rPr>
          <w:del w:id="1520" w:author="svcMRProcess" w:date="2015-12-13T17:09:00Z"/>
        </w:rPr>
      </w:pPr>
    </w:p>
    <w:p>
      <w:pPr>
        <w:pStyle w:val="nzIndenta"/>
        <w:rPr>
          <w:del w:id="1521" w:author="svcMRProcess" w:date="2015-12-13T17:09:00Z"/>
        </w:rPr>
      </w:pPr>
      <w:del w:id="1522" w:author="svcMRProcess" w:date="2015-12-13T17:09:00Z">
        <w:r>
          <w:tab/>
        </w:r>
        <w:r>
          <w:tab/>
          <w:delText>FES Commissioner</w:delText>
        </w:r>
      </w:del>
    </w:p>
    <w:p>
      <w:pPr>
        <w:pStyle w:val="BlankClose"/>
        <w:rPr>
          <w:del w:id="1523" w:author="svcMRProcess" w:date="2015-12-13T17:09:00Z"/>
        </w:rPr>
      </w:pPr>
    </w:p>
    <w:p>
      <w:pPr>
        <w:pStyle w:val="nzSubsection"/>
        <w:rPr>
          <w:del w:id="1524" w:author="svcMRProcess" w:date="2015-12-13T17:09:00Z"/>
        </w:rPr>
      </w:pPr>
      <w:del w:id="1525" w:author="svcMRProcess" w:date="2015-12-13T17:09:00Z">
        <w:r>
          <w:tab/>
          <w:delText>(2)</w:delText>
        </w:r>
        <w:r>
          <w:tab/>
          <w:delText>In section 54(5) delete “Authority” (first and second occurrences) and insert:</w:delText>
        </w:r>
      </w:del>
    </w:p>
    <w:p>
      <w:pPr>
        <w:pStyle w:val="BlankOpen"/>
        <w:rPr>
          <w:del w:id="1526" w:author="svcMRProcess" w:date="2015-12-13T17:09:00Z"/>
        </w:rPr>
      </w:pPr>
    </w:p>
    <w:p>
      <w:pPr>
        <w:pStyle w:val="nzSubsection"/>
        <w:rPr>
          <w:del w:id="1527" w:author="svcMRProcess" w:date="2015-12-13T17:09:00Z"/>
        </w:rPr>
      </w:pPr>
      <w:del w:id="1528" w:author="svcMRProcess" w:date="2015-12-13T17:09:00Z">
        <w:r>
          <w:tab/>
        </w:r>
        <w:r>
          <w:tab/>
          <w:delText xml:space="preserve">FES Commissioner </w:delText>
        </w:r>
      </w:del>
    </w:p>
    <w:p>
      <w:pPr>
        <w:pStyle w:val="BlankClose"/>
        <w:rPr>
          <w:del w:id="1529" w:author="svcMRProcess" w:date="2015-12-13T17:09:00Z"/>
        </w:rPr>
      </w:pPr>
    </w:p>
    <w:p>
      <w:pPr>
        <w:pStyle w:val="nzSubsection"/>
        <w:rPr>
          <w:del w:id="1530" w:author="svcMRProcess" w:date="2015-12-13T17:09:00Z"/>
        </w:rPr>
      </w:pPr>
      <w:del w:id="1531" w:author="svcMRProcess" w:date="2015-12-13T17:09:00Z">
        <w:r>
          <w:tab/>
          <w:delText>(3)</w:delText>
        </w:r>
        <w:r>
          <w:tab/>
          <w:delText>In section 54(9):</w:delText>
        </w:r>
      </w:del>
    </w:p>
    <w:p>
      <w:pPr>
        <w:pStyle w:val="nzIndenta"/>
        <w:rPr>
          <w:del w:id="1532" w:author="svcMRProcess" w:date="2015-12-13T17:09:00Z"/>
        </w:rPr>
      </w:pPr>
      <w:del w:id="1533" w:author="svcMRProcess" w:date="2015-12-13T17:09:00Z">
        <w:r>
          <w:tab/>
          <w:delText>(a)</w:delText>
        </w:r>
        <w:r>
          <w:tab/>
          <w:delText>delete “Authority” (first occurrence) and insert:</w:delText>
        </w:r>
      </w:del>
    </w:p>
    <w:p>
      <w:pPr>
        <w:pStyle w:val="BlankOpen"/>
        <w:rPr>
          <w:del w:id="1534" w:author="svcMRProcess" w:date="2015-12-13T17:09:00Z"/>
        </w:rPr>
      </w:pPr>
    </w:p>
    <w:p>
      <w:pPr>
        <w:pStyle w:val="nzIndenta"/>
        <w:rPr>
          <w:del w:id="1535" w:author="svcMRProcess" w:date="2015-12-13T17:09:00Z"/>
        </w:rPr>
      </w:pPr>
      <w:del w:id="1536" w:author="svcMRProcess" w:date="2015-12-13T17:09:00Z">
        <w:r>
          <w:tab/>
        </w:r>
        <w:r>
          <w:tab/>
          <w:delText>FES Commissioner</w:delText>
        </w:r>
      </w:del>
    </w:p>
    <w:p>
      <w:pPr>
        <w:pStyle w:val="BlankClose"/>
        <w:rPr>
          <w:del w:id="1537" w:author="svcMRProcess" w:date="2015-12-13T17:09:00Z"/>
        </w:rPr>
      </w:pPr>
    </w:p>
    <w:p>
      <w:pPr>
        <w:pStyle w:val="nzIndenta"/>
        <w:rPr>
          <w:del w:id="1538" w:author="svcMRProcess" w:date="2015-12-13T17:09:00Z"/>
        </w:rPr>
      </w:pPr>
      <w:del w:id="1539" w:author="svcMRProcess" w:date="2015-12-13T17:09:00Z">
        <w:r>
          <w:tab/>
          <w:delText>(b)</w:delText>
        </w:r>
        <w:r>
          <w:tab/>
          <w:delText>delete “Authority” (second occurrence) and insert:</w:delText>
        </w:r>
      </w:del>
    </w:p>
    <w:p>
      <w:pPr>
        <w:pStyle w:val="BlankOpen"/>
        <w:rPr>
          <w:del w:id="1540" w:author="svcMRProcess" w:date="2015-12-13T17:09:00Z"/>
        </w:rPr>
      </w:pPr>
    </w:p>
    <w:p>
      <w:pPr>
        <w:pStyle w:val="nzIndenta"/>
        <w:rPr>
          <w:del w:id="1541" w:author="svcMRProcess" w:date="2015-12-13T17:09:00Z"/>
        </w:rPr>
      </w:pPr>
      <w:del w:id="1542" w:author="svcMRProcess" w:date="2015-12-13T17:09:00Z">
        <w:r>
          <w:tab/>
        </w:r>
        <w:r>
          <w:tab/>
          <w:delText>State</w:delText>
        </w:r>
      </w:del>
    </w:p>
    <w:p>
      <w:pPr>
        <w:pStyle w:val="BlankClose"/>
        <w:rPr>
          <w:del w:id="1543" w:author="svcMRProcess" w:date="2015-12-13T17:09:00Z"/>
        </w:rPr>
      </w:pPr>
    </w:p>
    <w:p>
      <w:pPr>
        <w:pStyle w:val="nzSubsection"/>
        <w:rPr>
          <w:del w:id="1544" w:author="svcMRProcess" w:date="2015-12-13T17:09:00Z"/>
        </w:rPr>
      </w:pPr>
      <w:del w:id="1545" w:author="svcMRProcess" w:date="2015-12-13T17:09:00Z">
        <w:r>
          <w:tab/>
          <w:delText>(4)</w:delText>
        </w:r>
        <w:r>
          <w:tab/>
          <w:delText>In section 54(10):</w:delText>
        </w:r>
      </w:del>
    </w:p>
    <w:p>
      <w:pPr>
        <w:pStyle w:val="nzIndenta"/>
        <w:rPr>
          <w:del w:id="1546" w:author="svcMRProcess" w:date="2015-12-13T17:09:00Z"/>
        </w:rPr>
      </w:pPr>
      <w:del w:id="1547" w:author="svcMRProcess" w:date="2015-12-13T17:09:00Z">
        <w:r>
          <w:tab/>
          <w:delText>(a)</w:delText>
        </w:r>
        <w:r>
          <w:tab/>
          <w:delText>delete “shall vest in the Authority” and insert:</w:delText>
        </w:r>
      </w:del>
    </w:p>
    <w:p>
      <w:pPr>
        <w:pStyle w:val="BlankOpen"/>
        <w:rPr>
          <w:del w:id="1548" w:author="svcMRProcess" w:date="2015-12-13T17:09:00Z"/>
        </w:rPr>
      </w:pPr>
    </w:p>
    <w:p>
      <w:pPr>
        <w:pStyle w:val="nzIndenta"/>
        <w:rPr>
          <w:del w:id="1549" w:author="svcMRProcess" w:date="2015-12-13T17:09:00Z"/>
        </w:rPr>
      </w:pPr>
      <w:del w:id="1550" w:author="svcMRProcess" w:date="2015-12-13T17:09:00Z">
        <w:r>
          <w:tab/>
        </w:r>
        <w:r>
          <w:tab/>
          <w:delText>vests, or is to be taken to have vested, in the Minister</w:delText>
        </w:r>
      </w:del>
    </w:p>
    <w:p>
      <w:pPr>
        <w:pStyle w:val="BlankClose"/>
        <w:rPr>
          <w:del w:id="1551" w:author="svcMRProcess" w:date="2015-12-13T17:09:00Z"/>
        </w:rPr>
      </w:pPr>
    </w:p>
    <w:p>
      <w:pPr>
        <w:pStyle w:val="nzIndenta"/>
        <w:rPr>
          <w:del w:id="1552" w:author="svcMRProcess" w:date="2015-12-13T17:09:00Z"/>
        </w:rPr>
      </w:pPr>
      <w:del w:id="1553" w:author="svcMRProcess" w:date="2015-12-13T17:09:00Z">
        <w:r>
          <w:tab/>
          <w:delText>(b)</w:delText>
        </w:r>
        <w:r>
          <w:tab/>
          <w:delText>in the Table item 3 Column 1 delete “</w:delText>
        </w:r>
        <w:r>
          <w:rPr>
            <w:szCs w:val="24"/>
          </w:rPr>
          <w:delText>Authority.</w:delText>
        </w:r>
        <w:r>
          <w:delText>” and insert:</w:delText>
        </w:r>
      </w:del>
    </w:p>
    <w:p>
      <w:pPr>
        <w:pStyle w:val="BlankOpen"/>
        <w:rPr>
          <w:del w:id="1554" w:author="svcMRProcess" w:date="2015-12-13T17:09:00Z"/>
        </w:rPr>
      </w:pPr>
    </w:p>
    <w:p>
      <w:pPr>
        <w:pStyle w:val="nzIndenta"/>
        <w:rPr>
          <w:del w:id="1555" w:author="svcMRProcess" w:date="2015-12-13T17:09:00Z"/>
        </w:rPr>
      </w:pPr>
      <w:del w:id="1556" w:author="svcMRProcess" w:date="2015-12-13T17:09:00Z">
        <w:r>
          <w:tab/>
        </w:r>
        <w:r>
          <w:tab/>
        </w:r>
        <w:r>
          <w:rPr>
            <w:szCs w:val="24"/>
          </w:rPr>
          <w:delText>FES Commissioner.</w:delText>
        </w:r>
      </w:del>
    </w:p>
    <w:p>
      <w:pPr>
        <w:pStyle w:val="BlankClose"/>
        <w:rPr>
          <w:del w:id="1557" w:author="svcMRProcess" w:date="2015-12-13T17:09:00Z"/>
        </w:rPr>
      </w:pPr>
    </w:p>
    <w:p>
      <w:pPr>
        <w:pStyle w:val="nzHeading5"/>
        <w:rPr>
          <w:del w:id="1558" w:author="svcMRProcess" w:date="2015-12-13T17:09:00Z"/>
        </w:rPr>
      </w:pPr>
      <w:bookmarkStart w:id="1559" w:name="_Toc334102498"/>
      <w:bookmarkStart w:id="1560" w:name="_Toc334102722"/>
      <w:del w:id="1561" w:author="svcMRProcess" w:date="2015-12-13T17:09:00Z">
        <w:r>
          <w:rPr>
            <w:rStyle w:val="CharSectno"/>
          </w:rPr>
          <w:delText>89</w:delText>
        </w:r>
        <w:r>
          <w:delText>.</w:delText>
        </w:r>
        <w:r>
          <w:tab/>
          <w:delText>Section 58 amended</w:delText>
        </w:r>
        <w:bookmarkEnd w:id="1559"/>
        <w:bookmarkEnd w:id="1560"/>
      </w:del>
    </w:p>
    <w:p>
      <w:pPr>
        <w:pStyle w:val="nzSubsection"/>
        <w:rPr>
          <w:del w:id="1562" w:author="svcMRProcess" w:date="2015-12-13T17:09:00Z"/>
        </w:rPr>
      </w:pPr>
      <w:del w:id="1563" w:author="svcMRProcess" w:date="2015-12-13T17:09:00Z">
        <w:r>
          <w:tab/>
        </w:r>
        <w:r>
          <w:tab/>
          <w:delText>In section 58 delete “Director” (each occurrence) and insert:</w:delText>
        </w:r>
      </w:del>
    </w:p>
    <w:p>
      <w:pPr>
        <w:pStyle w:val="BlankOpen"/>
        <w:rPr>
          <w:del w:id="1564" w:author="svcMRProcess" w:date="2015-12-13T17:09:00Z"/>
        </w:rPr>
      </w:pPr>
    </w:p>
    <w:p>
      <w:pPr>
        <w:pStyle w:val="nzSubsection"/>
        <w:rPr>
          <w:del w:id="1565" w:author="svcMRProcess" w:date="2015-12-13T17:09:00Z"/>
        </w:rPr>
      </w:pPr>
      <w:del w:id="1566" w:author="svcMRProcess" w:date="2015-12-13T17:09:00Z">
        <w:r>
          <w:tab/>
        </w:r>
        <w:r>
          <w:tab/>
          <w:delText>FES Commissioner</w:delText>
        </w:r>
      </w:del>
    </w:p>
    <w:p>
      <w:pPr>
        <w:pStyle w:val="BlankClose"/>
        <w:rPr>
          <w:del w:id="1567" w:author="svcMRProcess" w:date="2015-12-13T17:09:00Z"/>
        </w:rPr>
      </w:pPr>
    </w:p>
    <w:p>
      <w:pPr>
        <w:pStyle w:val="nzNotesPerm"/>
        <w:rPr>
          <w:del w:id="1568" w:author="svcMRProcess" w:date="2015-12-13T17:09:00Z"/>
        </w:rPr>
      </w:pPr>
      <w:del w:id="1569" w:author="svcMRProcess" w:date="2015-12-13T17:09:00Z">
        <w:r>
          <w:tab/>
          <w:delText>Note:</w:delText>
        </w:r>
        <w:r>
          <w:tab/>
          <w:delText>The heading to amended section 58 is to read:</w:delText>
        </w:r>
      </w:del>
    </w:p>
    <w:p>
      <w:pPr>
        <w:pStyle w:val="nzNotesPerm"/>
        <w:rPr>
          <w:del w:id="1570" w:author="svcMRProcess" w:date="2015-12-13T17:09:00Z"/>
          <w:b/>
          <w:bCs/>
        </w:rPr>
      </w:pPr>
      <w:del w:id="1571" w:author="svcMRProcess" w:date="2015-12-13T17:09:00Z">
        <w:r>
          <w:tab/>
        </w:r>
        <w:r>
          <w:tab/>
        </w:r>
        <w:r>
          <w:rPr>
            <w:b/>
            <w:bCs/>
          </w:rPr>
          <w:delText>Police and others to aid FES Commissioner</w:delText>
        </w:r>
      </w:del>
    </w:p>
    <w:p>
      <w:pPr>
        <w:pStyle w:val="nzHeading5"/>
        <w:rPr>
          <w:del w:id="1572" w:author="svcMRProcess" w:date="2015-12-13T17:09:00Z"/>
        </w:rPr>
      </w:pPr>
      <w:bookmarkStart w:id="1573" w:name="_Toc334102499"/>
      <w:bookmarkStart w:id="1574" w:name="_Toc334102723"/>
      <w:del w:id="1575" w:author="svcMRProcess" w:date="2015-12-13T17:09:00Z">
        <w:r>
          <w:rPr>
            <w:rStyle w:val="CharSectno"/>
          </w:rPr>
          <w:delText>90</w:delText>
        </w:r>
        <w:r>
          <w:delText>.</w:delText>
        </w:r>
        <w:r>
          <w:tab/>
          <w:delText>Section 59 amended</w:delText>
        </w:r>
        <w:bookmarkEnd w:id="1573"/>
        <w:bookmarkEnd w:id="1574"/>
      </w:del>
    </w:p>
    <w:p>
      <w:pPr>
        <w:pStyle w:val="nzSubsection"/>
        <w:rPr>
          <w:del w:id="1576" w:author="svcMRProcess" w:date="2015-12-13T17:09:00Z"/>
        </w:rPr>
      </w:pPr>
      <w:del w:id="1577" w:author="svcMRProcess" w:date="2015-12-13T17:09:00Z">
        <w:r>
          <w:tab/>
        </w:r>
        <w:r>
          <w:tab/>
          <w:delText>In section 59(b) delete “Authority;” and insert:</w:delText>
        </w:r>
      </w:del>
    </w:p>
    <w:p>
      <w:pPr>
        <w:pStyle w:val="BlankOpen"/>
        <w:rPr>
          <w:del w:id="1578" w:author="svcMRProcess" w:date="2015-12-13T17:09:00Z"/>
        </w:rPr>
      </w:pPr>
    </w:p>
    <w:p>
      <w:pPr>
        <w:pStyle w:val="nzSubsection"/>
        <w:rPr>
          <w:del w:id="1579" w:author="svcMRProcess" w:date="2015-12-13T17:09:00Z"/>
        </w:rPr>
      </w:pPr>
      <w:del w:id="1580" w:author="svcMRProcess" w:date="2015-12-13T17:09:00Z">
        <w:r>
          <w:tab/>
        </w:r>
        <w:r>
          <w:tab/>
          <w:delText>Department;</w:delText>
        </w:r>
      </w:del>
    </w:p>
    <w:p>
      <w:pPr>
        <w:pStyle w:val="BlankClose"/>
        <w:rPr>
          <w:del w:id="1581" w:author="svcMRProcess" w:date="2015-12-13T17:09:00Z"/>
        </w:rPr>
      </w:pPr>
    </w:p>
    <w:p>
      <w:pPr>
        <w:pStyle w:val="nzHeading5"/>
        <w:rPr>
          <w:del w:id="1582" w:author="svcMRProcess" w:date="2015-12-13T17:09:00Z"/>
        </w:rPr>
      </w:pPr>
      <w:bookmarkStart w:id="1583" w:name="_Toc334102500"/>
      <w:bookmarkStart w:id="1584" w:name="_Toc334102724"/>
      <w:del w:id="1585" w:author="svcMRProcess" w:date="2015-12-13T17:09:00Z">
        <w:r>
          <w:rPr>
            <w:rStyle w:val="CharSectno"/>
          </w:rPr>
          <w:delText>91</w:delText>
        </w:r>
        <w:r>
          <w:delText>.</w:delText>
        </w:r>
        <w:r>
          <w:tab/>
          <w:delText>Section 66 amended</w:delText>
        </w:r>
        <w:bookmarkEnd w:id="1583"/>
        <w:bookmarkEnd w:id="1584"/>
      </w:del>
    </w:p>
    <w:p>
      <w:pPr>
        <w:pStyle w:val="nzSubsection"/>
        <w:rPr>
          <w:del w:id="1586" w:author="svcMRProcess" w:date="2015-12-13T17:09:00Z"/>
        </w:rPr>
      </w:pPr>
      <w:del w:id="1587" w:author="svcMRProcess" w:date="2015-12-13T17:09:00Z">
        <w:r>
          <w:tab/>
        </w:r>
        <w:r>
          <w:tab/>
          <w:delText>In section 66:</w:delText>
        </w:r>
      </w:del>
    </w:p>
    <w:p>
      <w:pPr>
        <w:pStyle w:val="nzIndenta"/>
        <w:rPr>
          <w:del w:id="1588" w:author="svcMRProcess" w:date="2015-12-13T17:09:00Z"/>
        </w:rPr>
      </w:pPr>
      <w:del w:id="1589" w:author="svcMRProcess" w:date="2015-12-13T17:09:00Z">
        <w:r>
          <w:tab/>
          <w:delText>(a)</w:delText>
        </w:r>
        <w:r>
          <w:tab/>
          <w:delText>delete “by the Authority” and insert:</w:delText>
        </w:r>
      </w:del>
    </w:p>
    <w:p>
      <w:pPr>
        <w:pStyle w:val="BlankOpen"/>
        <w:rPr>
          <w:del w:id="1590" w:author="svcMRProcess" w:date="2015-12-13T17:09:00Z"/>
        </w:rPr>
      </w:pPr>
    </w:p>
    <w:p>
      <w:pPr>
        <w:pStyle w:val="nzIndenta"/>
        <w:rPr>
          <w:del w:id="1591" w:author="svcMRProcess" w:date="2015-12-13T17:09:00Z"/>
        </w:rPr>
      </w:pPr>
      <w:del w:id="1592" w:author="svcMRProcess" w:date="2015-12-13T17:09:00Z">
        <w:r>
          <w:tab/>
        </w:r>
        <w:r>
          <w:tab/>
          <w:delText>in the Department for the purposes of this Act</w:delText>
        </w:r>
      </w:del>
    </w:p>
    <w:p>
      <w:pPr>
        <w:pStyle w:val="BlankClose"/>
        <w:rPr>
          <w:del w:id="1593" w:author="svcMRProcess" w:date="2015-12-13T17:09:00Z"/>
        </w:rPr>
      </w:pPr>
    </w:p>
    <w:p>
      <w:pPr>
        <w:pStyle w:val="nzIndenta"/>
        <w:rPr>
          <w:del w:id="1594" w:author="svcMRProcess" w:date="2015-12-13T17:09:00Z"/>
        </w:rPr>
      </w:pPr>
      <w:del w:id="1595" w:author="svcMRProcess" w:date="2015-12-13T17:09:00Z">
        <w:r>
          <w:tab/>
          <w:delText>(b)</w:delText>
        </w:r>
        <w:r>
          <w:tab/>
          <w:delText>delete “belonging to the Authority,” and insert:</w:delText>
        </w:r>
      </w:del>
    </w:p>
    <w:p>
      <w:pPr>
        <w:pStyle w:val="BlankOpen"/>
        <w:rPr>
          <w:del w:id="1596" w:author="svcMRProcess" w:date="2015-12-13T17:09:00Z"/>
        </w:rPr>
      </w:pPr>
    </w:p>
    <w:p>
      <w:pPr>
        <w:pStyle w:val="nzIndenta"/>
        <w:rPr>
          <w:del w:id="1597" w:author="svcMRProcess" w:date="2015-12-13T17:09:00Z"/>
        </w:rPr>
      </w:pPr>
      <w:del w:id="1598" w:author="svcMRProcess" w:date="2015-12-13T17:09:00Z">
        <w:r>
          <w:tab/>
        </w:r>
        <w:r>
          <w:tab/>
          <w:delText>of the Department,</w:delText>
        </w:r>
      </w:del>
    </w:p>
    <w:p>
      <w:pPr>
        <w:pStyle w:val="BlankClose"/>
        <w:rPr>
          <w:del w:id="1599" w:author="svcMRProcess" w:date="2015-12-13T17:09:00Z"/>
        </w:rPr>
      </w:pPr>
    </w:p>
    <w:p>
      <w:pPr>
        <w:pStyle w:val="nzIndenta"/>
        <w:rPr>
          <w:del w:id="1600" w:author="svcMRProcess" w:date="2015-12-13T17:09:00Z"/>
        </w:rPr>
      </w:pPr>
      <w:del w:id="1601" w:author="svcMRProcess" w:date="2015-12-13T17:09:00Z">
        <w:r>
          <w:tab/>
          <w:delText>(c)</w:delText>
        </w:r>
        <w:r>
          <w:tab/>
          <w:delText>delete “Authority” (third, fourth and fifth occurrences) and insert:</w:delText>
        </w:r>
      </w:del>
    </w:p>
    <w:p>
      <w:pPr>
        <w:pStyle w:val="BlankOpen"/>
        <w:rPr>
          <w:del w:id="1602" w:author="svcMRProcess" w:date="2015-12-13T17:09:00Z"/>
        </w:rPr>
      </w:pPr>
    </w:p>
    <w:p>
      <w:pPr>
        <w:pStyle w:val="nzIndenta"/>
        <w:rPr>
          <w:del w:id="1603" w:author="svcMRProcess" w:date="2015-12-13T17:09:00Z"/>
        </w:rPr>
      </w:pPr>
      <w:del w:id="1604" w:author="svcMRProcess" w:date="2015-12-13T17:09:00Z">
        <w:r>
          <w:tab/>
        </w:r>
        <w:r>
          <w:tab/>
          <w:delText>FES Commissioner</w:delText>
        </w:r>
      </w:del>
    </w:p>
    <w:p>
      <w:pPr>
        <w:pStyle w:val="BlankClose"/>
        <w:rPr>
          <w:del w:id="1605" w:author="svcMRProcess" w:date="2015-12-13T17:09:00Z"/>
        </w:rPr>
      </w:pPr>
    </w:p>
    <w:p>
      <w:pPr>
        <w:pStyle w:val="nzHeading5"/>
        <w:rPr>
          <w:del w:id="1606" w:author="svcMRProcess" w:date="2015-12-13T17:09:00Z"/>
        </w:rPr>
      </w:pPr>
      <w:bookmarkStart w:id="1607" w:name="_Toc334102501"/>
      <w:bookmarkStart w:id="1608" w:name="_Toc334102725"/>
      <w:del w:id="1609" w:author="svcMRProcess" w:date="2015-12-13T17:09:00Z">
        <w:r>
          <w:rPr>
            <w:rStyle w:val="CharSectno"/>
          </w:rPr>
          <w:delText>92</w:delText>
        </w:r>
        <w:r>
          <w:delText>.</w:delText>
        </w:r>
        <w:r>
          <w:tab/>
          <w:delText>Section 67 amended</w:delText>
        </w:r>
        <w:bookmarkEnd w:id="1607"/>
        <w:bookmarkEnd w:id="1608"/>
      </w:del>
    </w:p>
    <w:p>
      <w:pPr>
        <w:pStyle w:val="nzSubsection"/>
        <w:rPr>
          <w:del w:id="1610" w:author="svcMRProcess" w:date="2015-12-13T17:09:00Z"/>
        </w:rPr>
      </w:pPr>
      <w:del w:id="1611" w:author="svcMRProcess" w:date="2015-12-13T17:09:00Z">
        <w:r>
          <w:tab/>
          <w:delText>(1)</w:delText>
        </w:r>
        <w:r>
          <w:tab/>
          <w:delText>Delete section 67(1) and insert:</w:delText>
        </w:r>
      </w:del>
    </w:p>
    <w:p>
      <w:pPr>
        <w:pStyle w:val="BlankOpen"/>
        <w:rPr>
          <w:del w:id="1612" w:author="svcMRProcess" w:date="2015-12-13T17:09:00Z"/>
        </w:rPr>
      </w:pPr>
    </w:p>
    <w:p>
      <w:pPr>
        <w:pStyle w:val="nzSubsection"/>
        <w:rPr>
          <w:del w:id="1613" w:author="svcMRProcess" w:date="2015-12-13T17:09:00Z"/>
        </w:rPr>
      </w:pPr>
      <w:del w:id="1614" w:author="svcMRProcess" w:date="2015-12-13T17:09:00Z">
        <w:r>
          <w:tab/>
          <w:delText>(1A)</w:delText>
        </w:r>
        <w:r>
          <w:tab/>
          <w:delText xml:space="preserve">In this section — </w:delText>
        </w:r>
      </w:del>
    </w:p>
    <w:p>
      <w:pPr>
        <w:pStyle w:val="nzDefstart"/>
        <w:rPr>
          <w:del w:id="1615" w:author="svcMRProcess" w:date="2015-12-13T17:09:00Z"/>
        </w:rPr>
      </w:pPr>
      <w:del w:id="1616" w:author="svcMRProcess" w:date="2015-12-13T17:09:00Z">
        <w:r>
          <w:tab/>
        </w:r>
        <w:r>
          <w:rPr>
            <w:rStyle w:val="CharDefText"/>
          </w:rPr>
          <w:delText>authorised officer</w:delText>
        </w:r>
        <w:r>
          <w:delText xml:space="preserve"> means — </w:delText>
        </w:r>
      </w:del>
    </w:p>
    <w:p>
      <w:pPr>
        <w:pStyle w:val="nzDefpara"/>
        <w:rPr>
          <w:del w:id="1617" w:author="svcMRProcess" w:date="2015-12-13T17:09:00Z"/>
        </w:rPr>
      </w:pPr>
      <w:del w:id="1618" w:author="svcMRProcess" w:date="2015-12-13T17:09:00Z">
        <w:r>
          <w:tab/>
          <w:delText>(a)</w:delText>
        </w:r>
        <w:r>
          <w:tab/>
          <w:delText>the FES Commissioner; or</w:delText>
        </w:r>
      </w:del>
    </w:p>
    <w:p>
      <w:pPr>
        <w:pStyle w:val="nzDefpara"/>
        <w:rPr>
          <w:del w:id="1619" w:author="svcMRProcess" w:date="2015-12-13T17:09:00Z"/>
        </w:rPr>
      </w:pPr>
      <w:del w:id="1620" w:author="svcMRProcess" w:date="2015-12-13T17:09:00Z">
        <w:r>
          <w:tab/>
          <w:delText>(b)</w:delText>
        </w:r>
        <w:r>
          <w:tab/>
          <w:delText>a person employed in the Department, or an agent of the FES Commissioner, who is authorised in writing by the FES Commissioner for the purposes of this section.</w:delText>
        </w:r>
      </w:del>
    </w:p>
    <w:p>
      <w:pPr>
        <w:pStyle w:val="nzSubsection"/>
        <w:rPr>
          <w:del w:id="1621" w:author="svcMRProcess" w:date="2015-12-13T17:09:00Z"/>
        </w:rPr>
      </w:pPr>
      <w:del w:id="1622" w:author="svcMRProcess" w:date="2015-12-13T17:09:00Z">
        <w:r>
          <w:tab/>
          <w:delText>(1)</w:delText>
        </w:r>
        <w:r>
          <w:tab/>
          <w:delText>An authorised officer may enter, and, if necessary, break into any place where any property of the Department is detained contrary to the order of the FES Commissioner, and may remove that property.</w:delText>
        </w:r>
      </w:del>
    </w:p>
    <w:p>
      <w:pPr>
        <w:pStyle w:val="BlankClose"/>
        <w:rPr>
          <w:del w:id="1623" w:author="svcMRProcess" w:date="2015-12-13T17:09:00Z"/>
        </w:rPr>
      </w:pPr>
    </w:p>
    <w:p>
      <w:pPr>
        <w:pStyle w:val="nzSubsection"/>
        <w:rPr>
          <w:del w:id="1624" w:author="svcMRProcess" w:date="2015-12-13T17:09:00Z"/>
        </w:rPr>
      </w:pPr>
      <w:del w:id="1625" w:author="svcMRProcess" w:date="2015-12-13T17:09:00Z">
        <w:r>
          <w:tab/>
          <w:delText>(2)</w:delText>
        </w:r>
        <w:r>
          <w:tab/>
          <w:delText>In section 67(2) delete “the Director or any such officer, employee, or agent” and insert:</w:delText>
        </w:r>
      </w:del>
    </w:p>
    <w:p>
      <w:pPr>
        <w:pStyle w:val="BlankOpen"/>
        <w:rPr>
          <w:del w:id="1626" w:author="svcMRProcess" w:date="2015-12-13T17:09:00Z"/>
        </w:rPr>
      </w:pPr>
    </w:p>
    <w:p>
      <w:pPr>
        <w:pStyle w:val="nzSubsection"/>
        <w:rPr>
          <w:del w:id="1627" w:author="svcMRProcess" w:date="2015-12-13T17:09:00Z"/>
        </w:rPr>
      </w:pPr>
      <w:del w:id="1628" w:author="svcMRProcess" w:date="2015-12-13T17:09:00Z">
        <w:r>
          <w:tab/>
        </w:r>
        <w:r>
          <w:tab/>
          <w:delText>an authorised officer</w:delText>
        </w:r>
      </w:del>
    </w:p>
    <w:p>
      <w:pPr>
        <w:pStyle w:val="BlankClose"/>
        <w:rPr>
          <w:del w:id="1629" w:author="svcMRProcess" w:date="2015-12-13T17:09:00Z"/>
        </w:rPr>
      </w:pPr>
    </w:p>
    <w:p>
      <w:pPr>
        <w:pStyle w:val="nzNotesPerm"/>
        <w:rPr>
          <w:del w:id="1630" w:author="svcMRProcess" w:date="2015-12-13T17:09:00Z"/>
        </w:rPr>
      </w:pPr>
      <w:del w:id="1631" w:author="svcMRProcess" w:date="2015-12-13T17:09:00Z">
        <w:r>
          <w:tab/>
          <w:delText>Note:</w:delText>
        </w:r>
        <w:r>
          <w:tab/>
          <w:delText>The heading to amended section 67 is to read:</w:delText>
        </w:r>
      </w:del>
    </w:p>
    <w:p>
      <w:pPr>
        <w:pStyle w:val="nzNotesPerm"/>
        <w:rPr>
          <w:del w:id="1632" w:author="svcMRProcess" w:date="2015-12-13T17:09:00Z"/>
          <w:b/>
          <w:bCs/>
        </w:rPr>
      </w:pPr>
      <w:del w:id="1633" w:author="svcMRProcess" w:date="2015-12-13T17:09:00Z">
        <w:r>
          <w:tab/>
        </w:r>
        <w:r>
          <w:tab/>
        </w:r>
        <w:r>
          <w:rPr>
            <w:b/>
            <w:bCs/>
          </w:rPr>
          <w:delText>Detention of property of the Department</w:delText>
        </w:r>
      </w:del>
    </w:p>
    <w:p>
      <w:pPr>
        <w:pStyle w:val="nzHeading5"/>
        <w:rPr>
          <w:del w:id="1634" w:author="svcMRProcess" w:date="2015-12-13T17:09:00Z"/>
        </w:rPr>
      </w:pPr>
      <w:bookmarkStart w:id="1635" w:name="_Toc334102502"/>
      <w:bookmarkStart w:id="1636" w:name="_Toc334102726"/>
      <w:del w:id="1637" w:author="svcMRProcess" w:date="2015-12-13T17:09:00Z">
        <w:r>
          <w:rPr>
            <w:rStyle w:val="CharSectno"/>
          </w:rPr>
          <w:delText>93</w:delText>
        </w:r>
        <w:r>
          <w:delText>.</w:delText>
        </w:r>
        <w:r>
          <w:tab/>
          <w:delText>Section 73 deleted</w:delText>
        </w:r>
        <w:bookmarkEnd w:id="1635"/>
        <w:bookmarkEnd w:id="1636"/>
      </w:del>
    </w:p>
    <w:p>
      <w:pPr>
        <w:pStyle w:val="nzSubsection"/>
        <w:rPr>
          <w:del w:id="1638" w:author="svcMRProcess" w:date="2015-12-13T17:09:00Z"/>
        </w:rPr>
      </w:pPr>
      <w:del w:id="1639" w:author="svcMRProcess" w:date="2015-12-13T17:09:00Z">
        <w:r>
          <w:tab/>
        </w:r>
        <w:r>
          <w:tab/>
          <w:delText>Delete section 73.</w:delText>
        </w:r>
      </w:del>
    </w:p>
    <w:p>
      <w:pPr>
        <w:pStyle w:val="nzHeading5"/>
        <w:rPr>
          <w:del w:id="1640" w:author="svcMRProcess" w:date="2015-12-13T17:09:00Z"/>
        </w:rPr>
      </w:pPr>
      <w:bookmarkStart w:id="1641" w:name="_Toc334102503"/>
      <w:bookmarkStart w:id="1642" w:name="_Toc334102727"/>
      <w:del w:id="1643" w:author="svcMRProcess" w:date="2015-12-13T17:09:00Z">
        <w:r>
          <w:rPr>
            <w:rStyle w:val="CharSectno"/>
          </w:rPr>
          <w:delText>94</w:delText>
        </w:r>
        <w:r>
          <w:delText>.</w:delText>
        </w:r>
        <w:r>
          <w:tab/>
          <w:delText>Various references to “Authority” amended</w:delText>
        </w:r>
        <w:bookmarkEnd w:id="1641"/>
        <w:bookmarkEnd w:id="1642"/>
      </w:del>
    </w:p>
    <w:p>
      <w:pPr>
        <w:pStyle w:val="nzSubsection"/>
        <w:rPr>
          <w:del w:id="1644" w:author="svcMRProcess" w:date="2015-12-13T17:09:00Z"/>
        </w:rPr>
      </w:pPr>
      <w:del w:id="1645" w:author="svcMRProcess" w:date="2015-12-13T17:09:00Z">
        <w:r>
          <w:tab/>
        </w:r>
        <w:r>
          <w:tab/>
          <w:delText>In the provisions listed in the Table delete “Authority” (each occurrence) and insert:</w:delText>
        </w:r>
      </w:del>
    </w:p>
    <w:p>
      <w:pPr>
        <w:pStyle w:val="BlankOpen"/>
        <w:rPr>
          <w:del w:id="1646" w:author="svcMRProcess" w:date="2015-12-13T17:09:00Z"/>
        </w:rPr>
      </w:pPr>
    </w:p>
    <w:p>
      <w:pPr>
        <w:pStyle w:val="nzSubsection"/>
        <w:rPr>
          <w:del w:id="1647" w:author="svcMRProcess" w:date="2015-12-13T17:09:00Z"/>
        </w:rPr>
      </w:pPr>
      <w:del w:id="1648" w:author="svcMRProcess" w:date="2015-12-13T17:09:00Z">
        <w:r>
          <w:tab/>
        </w:r>
        <w:r>
          <w:tab/>
          <w:delText>FES Commissioner</w:delText>
        </w:r>
      </w:del>
    </w:p>
    <w:p>
      <w:pPr>
        <w:pStyle w:val="BlankClose"/>
        <w:rPr>
          <w:del w:id="1649" w:author="svcMRProcess" w:date="2015-12-13T17:09:00Z"/>
        </w:rPr>
      </w:pPr>
    </w:p>
    <w:p>
      <w:pPr>
        <w:pStyle w:val="nzMiscellaneousHeading"/>
        <w:rPr>
          <w:del w:id="1650" w:author="svcMRProcess" w:date="2015-12-13T17:09:00Z"/>
        </w:rPr>
      </w:pPr>
      <w:del w:id="1651" w:author="svcMRProcess" w:date="2015-12-13T17:09:00Z">
        <w:r>
          <w:rPr>
            <w:b/>
            <w:bCs/>
          </w:rPr>
          <w:delText>Table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402"/>
        <w:gridCol w:w="3402"/>
      </w:tblGrid>
      <w:tr>
        <w:trPr>
          <w:cantSplit/>
          <w:jc w:val="center"/>
          <w:del w:id="1652" w:author="svcMRProcess" w:date="2015-12-13T17:09:00Z"/>
        </w:trPr>
        <w:tc>
          <w:tcPr>
            <w:tcW w:w="3402" w:type="dxa"/>
          </w:tcPr>
          <w:p>
            <w:pPr>
              <w:pStyle w:val="TableAm"/>
              <w:rPr>
                <w:del w:id="1653" w:author="svcMRProcess" w:date="2015-12-13T17:09:00Z"/>
                <w:sz w:val="20"/>
              </w:rPr>
            </w:pPr>
            <w:del w:id="1654" w:author="svcMRProcess" w:date="2015-12-13T17:09:00Z">
              <w:r>
                <w:rPr>
                  <w:sz w:val="20"/>
                </w:rPr>
                <w:delText xml:space="preserve">s. 4(1) def. of </w:delText>
              </w:r>
              <w:r>
                <w:rPr>
                  <w:b/>
                  <w:bCs/>
                  <w:i/>
                  <w:iCs/>
                  <w:sz w:val="20"/>
                </w:rPr>
                <w:delText>permanent fire brigade</w:delText>
              </w:r>
              <w:r>
                <w:rPr>
                  <w:sz w:val="20"/>
                </w:rPr>
                <w:delText xml:space="preserve">, </w:delText>
              </w:r>
              <w:r>
                <w:rPr>
                  <w:b/>
                  <w:bCs/>
                  <w:i/>
                  <w:iCs/>
                  <w:sz w:val="20"/>
                </w:rPr>
                <w:delText>private fire brigade</w:delText>
              </w:r>
              <w:r>
                <w:rPr>
                  <w:sz w:val="20"/>
                </w:rPr>
                <w:delText xml:space="preserve"> and </w:delText>
              </w:r>
              <w:r>
                <w:rPr>
                  <w:b/>
                  <w:bCs/>
                  <w:i/>
                  <w:iCs/>
                  <w:sz w:val="20"/>
                </w:rPr>
                <w:delText>volunteer fire brigade</w:delText>
              </w:r>
            </w:del>
          </w:p>
        </w:tc>
        <w:tc>
          <w:tcPr>
            <w:tcW w:w="3402" w:type="dxa"/>
          </w:tcPr>
          <w:p>
            <w:pPr>
              <w:pStyle w:val="TableAm"/>
              <w:rPr>
                <w:del w:id="1655" w:author="svcMRProcess" w:date="2015-12-13T17:09:00Z"/>
                <w:sz w:val="20"/>
              </w:rPr>
            </w:pPr>
            <w:del w:id="1656" w:author="svcMRProcess" w:date="2015-12-13T17:09:00Z">
              <w:r>
                <w:rPr>
                  <w:sz w:val="20"/>
                </w:rPr>
                <w:delText>s. 25</w:delText>
              </w:r>
            </w:del>
          </w:p>
        </w:tc>
      </w:tr>
      <w:tr>
        <w:trPr>
          <w:cantSplit/>
          <w:jc w:val="center"/>
          <w:del w:id="1657" w:author="svcMRProcess" w:date="2015-12-13T17:09:00Z"/>
        </w:trPr>
        <w:tc>
          <w:tcPr>
            <w:tcW w:w="3402" w:type="dxa"/>
          </w:tcPr>
          <w:p>
            <w:pPr>
              <w:pStyle w:val="TableAm"/>
              <w:rPr>
                <w:del w:id="1658" w:author="svcMRProcess" w:date="2015-12-13T17:09:00Z"/>
                <w:sz w:val="20"/>
              </w:rPr>
            </w:pPr>
            <w:del w:id="1659" w:author="svcMRProcess" w:date="2015-12-13T17:09:00Z">
              <w:r>
                <w:rPr>
                  <w:sz w:val="20"/>
                </w:rPr>
                <w:delText>s. 25A(1) and (4)</w:delText>
              </w:r>
            </w:del>
          </w:p>
        </w:tc>
        <w:tc>
          <w:tcPr>
            <w:tcW w:w="3402" w:type="dxa"/>
          </w:tcPr>
          <w:p>
            <w:pPr>
              <w:pStyle w:val="TableAm"/>
              <w:rPr>
                <w:del w:id="1660" w:author="svcMRProcess" w:date="2015-12-13T17:09:00Z"/>
                <w:sz w:val="20"/>
              </w:rPr>
            </w:pPr>
            <w:del w:id="1661" w:author="svcMRProcess" w:date="2015-12-13T17:09:00Z">
              <w:r>
                <w:rPr>
                  <w:sz w:val="20"/>
                </w:rPr>
                <w:delText>s. 26</w:delText>
              </w:r>
            </w:del>
          </w:p>
        </w:tc>
      </w:tr>
      <w:tr>
        <w:trPr>
          <w:cantSplit/>
          <w:jc w:val="center"/>
          <w:del w:id="1662" w:author="svcMRProcess" w:date="2015-12-13T17:09:00Z"/>
        </w:trPr>
        <w:tc>
          <w:tcPr>
            <w:tcW w:w="3402" w:type="dxa"/>
          </w:tcPr>
          <w:p>
            <w:pPr>
              <w:pStyle w:val="TableAm"/>
              <w:rPr>
                <w:del w:id="1663" w:author="svcMRProcess" w:date="2015-12-13T17:09:00Z"/>
                <w:sz w:val="20"/>
              </w:rPr>
            </w:pPr>
            <w:del w:id="1664" w:author="svcMRProcess" w:date="2015-12-13T17:09:00Z">
              <w:r>
                <w:rPr>
                  <w:sz w:val="20"/>
                </w:rPr>
                <w:delText>s. 27(1) and (2)</w:delText>
              </w:r>
            </w:del>
          </w:p>
        </w:tc>
        <w:tc>
          <w:tcPr>
            <w:tcW w:w="3402" w:type="dxa"/>
          </w:tcPr>
          <w:p>
            <w:pPr>
              <w:pStyle w:val="TableAm"/>
              <w:rPr>
                <w:del w:id="1665" w:author="svcMRProcess" w:date="2015-12-13T17:09:00Z"/>
                <w:sz w:val="20"/>
              </w:rPr>
            </w:pPr>
            <w:del w:id="1666" w:author="svcMRProcess" w:date="2015-12-13T17:09:00Z">
              <w:r>
                <w:rPr>
                  <w:sz w:val="20"/>
                </w:rPr>
                <w:delText>s. 30</w:delText>
              </w:r>
            </w:del>
          </w:p>
        </w:tc>
      </w:tr>
      <w:tr>
        <w:trPr>
          <w:cantSplit/>
          <w:jc w:val="center"/>
          <w:del w:id="1667" w:author="svcMRProcess" w:date="2015-12-13T17:09:00Z"/>
        </w:trPr>
        <w:tc>
          <w:tcPr>
            <w:tcW w:w="3402" w:type="dxa"/>
          </w:tcPr>
          <w:p>
            <w:pPr>
              <w:pStyle w:val="TableAm"/>
              <w:rPr>
                <w:del w:id="1668" w:author="svcMRProcess" w:date="2015-12-13T17:09:00Z"/>
                <w:sz w:val="20"/>
              </w:rPr>
            </w:pPr>
            <w:del w:id="1669" w:author="svcMRProcess" w:date="2015-12-13T17:09:00Z">
              <w:r>
                <w:rPr>
                  <w:sz w:val="20"/>
                </w:rPr>
                <w:delText>s. 34(h)</w:delText>
              </w:r>
            </w:del>
          </w:p>
        </w:tc>
        <w:tc>
          <w:tcPr>
            <w:tcW w:w="3402" w:type="dxa"/>
          </w:tcPr>
          <w:p>
            <w:pPr>
              <w:pStyle w:val="TableAm"/>
              <w:rPr>
                <w:del w:id="1670" w:author="svcMRProcess" w:date="2015-12-13T17:09:00Z"/>
                <w:sz w:val="20"/>
              </w:rPr>
            </w:pPr>
            <w:del w:id="1671" w:author="svcMRProcess" w:date="2015-12-13T17:09:00Z">
              <w:r>
                <w:rPr>
                  <w:sz w:val="20"/>
                </w:rPr>
                <w:delText>s. 48</w:delText>
              </w:r>
            </w:del>
          </w:p>
        </w:tc>
      </w:tr>
      <w:tr>
        <w:trPr>
          <w:cantSplit/>
          <w:jc w:val="center"/>
          <w:del w:id="1672" w:author="svcMRProcess" w:date="2015-12-13T17:09:00Z"/>
        </w:trPr>
        <w:tc>
          <w:tcPr>
            <w:tcW w:w="3402" w:type="dxa"/>
          </w:tcPr>
          <w:p>
            <w:pPr>
              <w:pStyle w:val="TableAm"/>
              <w:rPr>
                <w:del w:id="1673" w:author="svcMRProcess" w:date="2015-12-13T17:09:00Z"/>
                <w:sz w:val="20"/>
              </w:rPr>
            </w:pPr>
            <w:del w:id="1674" w:author="svcMRProcess" w:date="2015-12-13T17:09:00Z">
              <w:r>
                <w:rPr>
                  <w:sz w:val="20"/>
                </w:rPr>
                <w:delText>s. 50</w:delText>
              </w:r>
            </w:del>
          </w:p>
        </w:tc>
        <w:tc>
          <w:tcPr>
            <w:tcW w:w="3402" w:type="dxa"/>
          </w:tcPr>
          <w:p>
            <w:pPr>
              <w:pStyle w:val="TableAm"/>
              <w:rPr>
                <w:del w:id="1675" w:author="svcMRProcess" w:date="2015-12-13T17:09:00Z"/>
                <w:sz w:val="20"/>
              </w:rPr>
            </w:pPr>
            <w:del w:id="1676" w:author="svcMRProcess" w:date="2015-12-13T17:09:00Z">
              <w:r>
                <w:rPr>
                  <w:sz w:val="20"/>
                </w:rPr>
                <w:delText>s. 55</w:delText>
              </w:r>
            </w:del>
          </w:p>
        </w:tc>
      </w:tr>
      <w:tr>
        <w:trPr>
          <w:cantSplit/>
          <w:jc w:val="center"/>
          <w:del w:id="1677" w:author="svcMRProcess" w:date="2015-12-13T17:09:00Z"/>
        </w:trPr>
        <w:tc>
          <w:tcPr>
            <w:tcW w:w="3402" w:type="dxa"/>
          </w:tcPr>
          <w:p>
            <w:pPr>
              <w:pStyle w:val="TableAm"/>
              <w:rPr>
                <w:del w:id="1678" w:author="svcMRProcess" w:date="2015-12-13T17:09:00Z"/>
                <w:sz w:val="20"/>
              </w:rPr>
            </w:pPr>
            <w:del w:id="1679" w:author="svcMRProcess" w:date="2015-12-13T17:09:00Z">
              <w:r>
                <w:rPr>
                  <w:sz w:val="20"/>
                </w:rPr>
                <w:delText>s. 56(b)</w:delText>
              </w:r>
            </w:del>
          </w:p>
        </w:tc>
        <w:tc>
          <w:tcPr>
            <w:tcW w:w="3402" w:type="dxa"/>
          </w:tcPr>
          <w:p>
            <w:pPr>
              <w:pStyle w:val="TableAm"/>
              <w:rPr>
                <w:del w:id="1680" w:author="svcMRProcess" w:date="2015-12-13T17:09:00Z"/>
                <w:sz w:val="20"/>
              </w:rPr>
            </w:pPr>
            <w:del w:id="1681" w:author="svcMRProcess" w:date="2015-12-13T17:09:00Z">
              <w:r>
                <w:rPr>
                  <w:sz w:val="20"/>
                </w:rPr>
                <w:delText>s. 57</w:delText>
              </w:r>
            </w:del>
          </w:p>
        </w:tc>
      </w:tr>
      <w:tr>
        <w:trPr>
          <w:cantSplit/>
          <w:jc w:val="center"/>
          <w:del w:id="1682" w:author="svcMRProcess" w:date="2015-12-13T17:09:00Z"/>
        </w:trPr>
        <w:tc>
          <w:tcPr>
            <w:tcW w:w="3402" w:type="dxa"/>
          </w:tcPr>
          <w:p>
            <w:pPr>
              <w:pStyle w:val="TableAm"/>
              <w:rPr>
                <w:del w:id="1683" w:author="svcMRProcess" w:date="2015-12-13T17:09:00Z"/>
                <w:sz w:val="20"/>
              </w:rPr>
            </w:pPr>
            <w:del w:id="1684" w:author="svcMRProcess" w:date="2015-12-13T17:09:00Z">
              <w:r>
                <w:rPr>
                  <w:sz w:val="20"/>
                </w:rPr>
                <w:delText>s. 61</w:delText>
              </w:r>
            </w:del>
          </w:p>
        </w:tc>
        <w:tc>
          <w:tcPr>
            <w:tcW w:w="3402" w:type="dxa"/>
          </w:tcPr>
          <w:p>
            <w:pPr>
              <w:pStyle w:val="TableAm"/>
              <w:rPr>
                <w:del w:id="1685" w:author="svcMRProcess" w:date="2015-12-13T17:09:00Z"/>
                <w:sz w:val="20"/>
              </w:rPr>
            </w:pPr>
          </w:p>
        </w:tc>
      </w:tr>
    </w:tbl>
    <w:p>
      <w:pPr>
        <w:pStyle w:val="nzNotesPerm"/>
        <w:rPr>
          <w:del w:id="1686" w:author="svcMRProcess" w:date="2015-12-13T17:09:00Z"/>
        </w:rPr>
      </w:pPr>
      <w:del w:id="1687" w:author="svcMRProcess" w:date="2015-12-13T17:09:00Z">
        <w:r>
          <w:tab/>
          <w:delText>Note:</w:delText>
        </w:r>
        <w:r>
          <w:tab/>
          <w:delText>The headings to the amended sections listed in the Table are to read as set out in the Table.</w:delText>
        </w:r>
      </w:del>
    </w:p>
    <w:p>
      <w:pPr>
        <w:pStyle w:val="nzNotesPerm"/>
        <w:jc w:val="center"/>
        <w:rPr>
          <w:del w:id="1688" w:author="svcMRProcess" w:date="2015-12-13T17:09:00Z"/>
          <w:b/>
          <w:bCs/>
        </w:rPr>
      </w:pPr>
      <w:del w:id="1689" w:author="svcMRProcess" w:date="2015-12-13T17:09:00Z">
        <w:r>
          <w:rPr>
            <w:b/>
            <w:bCs/>
          </w:rPr>
          <w:delText>Table</w:delText>
        </w:r>
      </w:del>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Look w:val="0000" w:firstRow="0" w:lastRow="0" w:firstColumn="0" w:lastColumn="0" w:noHBand="0" w:noVBand="0"/>
      </w:tblPr>
      <w:tblGrid>
        <w:gridCol w:w="1843"/>
        <w:gridCol w:w="4253"/>
      </w:tblGrid>
      <w:tr>
        <w:trPr>
          <w:cantSplit/>
          <w:tblHeader/>
          <w:del w:id="1690" w:author="svcMRProcess" w:date="2015-12-13T17:09:00Z"/>
        </w:trPr>
        <w:tc>
          <w:tcPr>
            <w:tcW w:w="1843" w:type="dxa"/>
          </w:tcPr>
          <w:p>
            <w:pPr>
              <w:pStyle w:val="TableAmNote"/>
              <w:keepNext/>
              <w:jc w:val="center"/>
              <w:rPr>
                <w:del w:id="1691" w:author="svcMRProcess" w:date="2015-12-13T17:09:00Z"/>
                <w:b/>
                <w:bCs/>
                <w:sz w:val="14"/>
                <w:szCs w:val="14"/>
              </w:rPr>
            </w:pPr>
            <w:del w:id="1692" w:author="svcMRProcess" w:date="2015-12-13T17:09:00Z">
              <w:r>
                <w:rPr>
                  <w:b/>
                  <w:bCs/>
                  <w:sz w:val="14"/>
                  <w:szCs w:val="14"/>
                </w:rPr>
                <w:delText>Amended section</w:delText>
              </w:r>
            </w:del>
          </w:p>
        </w:tc>
        <w:tc>
          <w:tcPr>
            <w:tcW w:w="4253" w:type="dxa"/>
          </w:tcPr>
          <w:p>
            <w:pPr>
              <w:pStyle w:val="TableAmNote"/>
              <w:keepNext/>
              <w:jc w:val="center"/>
              <w:rPr>
                <w:del w:id="1693" w:author="svcMRProcess" w:date="2015-12-13T17:09:00Z"/>
                <w:b/>
                <w:bCs/>
                <w:sz w:val="14"/>
                <w:szCs w:val="14"/>
              </w:rPr>
            </w:pPr>
            <w:del w:id="1694" w:author="svcMRProcess" w:date="2015-12-13T17:09:00Z">
              <w:r>
                <w:rPr>
                  <w:b/>
                  <w:bCs/>
                  <w:sz w:val="14"/>
                  <w:szCs w:val="14"/>
                </w:rPr>
                <w:delText>Section heading</w:delText>
              </w:r>
            </w:del>
          </w:p>
        </w:tc>
      </w:tr>
      <w:tr>
        <w:trPr>
          <w:cantSplit/>
          <w:del w:id="1695" w:author="svcMRProcess" w:date="2015-12-13T17:09:00Z"/>
        </w:trPr>
        <w:tc>
          <w:tcPr>
            <w:tcW w:w="1843" w:type="dxa"/>
          </w:tcPr>
          <w:p>
            <w:pPr>
              <w:pStyle w:val="TableAmNote"/>
              <w:rPr>
                <w:del w:id="1696" w:author="svcMRProcess" w:date="2015-12-13T17:09:00Z"/>
                <w:sz w:val="14"/>
                <w:szCs w:val="14"/>
              </w:rPr>
            </w:pPr>
            <w:del w:id="1697" w:author="svcMRProcess" w:date="2015-12-13T17:09:00Z">
              <w:r>
                <w:rPr>
                  <w:sz w:val="14"/>
                  <w:szCs w:val="14"/>
                </w:rPr>
                <w:delText>s. 25</w:delText>
              </w:r>
            </w:del>
          </w:p>
        </w:tc>
        <w:tc>
          <w:tcPr>
            <w:tcW w:w="4253" w:type="dxa"/>
          </w:tcPr>
          <w:p>
            <w:pPr>
              <w:pStyle w:val="TableAmNote"/>
              <w:rPr>
                <w:del w:id="1698" w:author="svcMRProcess" w:date="2015-12-13T17:09:00Z"/>
                <w:b/>
                <w:bCs/>
                <w:sz w:val="14"/>
                <w:szCs w:val="14"/>
              </w:rPr>
            </w:pPr>
            <w:del w:id="1699" w:author="svcMRProcess" w:date="2015-12-13T17:09:00Z">
              <w:r>
                <w:rPr>
                  <w:b/>
                  <w:bCs/>
                  <w:sz w:val="14"/>
                  <w:szCs w:val="14"/>
                </w:rPr>
                <w:delText>Functions of FES Commissioner</w:delText>
              </w:r>
            </w:del>
          </w:p>
        </w:tc>
      </w:tr>
      <w:tr>
        <w:trPr>
          <w:cantSplit/>
          <w:del w:id="1700" w:author="svcMRProcess" w:date="2015-12-13T17:09:00Z"/>
        </w:trPr>
        <w:tc>
          <w:tcPr>
            <w:tcW w:w="1843" w:type="dxa"/>
          </w:tcPr>
          <w:p>
            <w:pPr>
              <w:pStyle w:val="TableAmNote"/>
              <w:rPr>
                <w:del w:id="1701" w:author="svcMRProcess" w:date="2015-12-13T17:09:00Z"/>
                <w:sz w:val="14"/>
                <w:szCs w:val="14"/>
              </w:rPr>
            </w:pPr>
            <w:del w:id="1702" w:author="svcMRProcess" w:date="2015-12-13T17:09:00Z">
              <w:r>
                <w:rPr>
                  <w:sz w:val="14"/>
                  <w:szCs w:val="14"/>
                </w:rPr>
                <w:delText>s. 25A</w:delText>
              </w:r>
            </w:del>
          </w:p>
        </w:tc>
        <w:tc>
          <w:tcPr>
            <w:tcW w:w="4253" w:type="dxa"/>
          </w:tcPr>
          <w:p>
            <w:pPr>
              <w:pStyle w:val="TableAmNote"/>
              <w:rPr>
                <w:del w:id="1703" w:author="svcMRProcess" w:date="2015-12-13T17:09:00Z"/>
                <w:b/>
                <w:bCs/>
                <w:sz w:val="14"/>
                <w:szCs w:val="14"/>
              </w:rPr>
            </w:pPr>
            <w:del w:id="1704" w:author="svcMRProcess" w:date="2015-12-13T17:09:00Z">
              <w:r>
                <w:rPr>
                  <w:b/>
                  <w:bCs/>
                  <w:sz w:val="14"/>
                  <w:szCs w:val="14"/>
                </w:rPr>
                <w:delText>FES Commissioner may require certain fire fighting appliances</w:delText>
              </w:r>
            </w:del>
          </w:p>
        </w:tc>
      </w:tr>
      <w:tr>
        <w:trPr>
          <w:cantSplit/>
          <w:del w:id="1705" w:author="svcMRProcess" w:date="2015-12-13T17:09:00Z"/>
        </w:trPr>
        <w:tc>
          <w:tcPr>
            <w:tcW w:w="1843" w:type="dxa"/>
          </w:tcPr>
          <w:p>
            <w:pPr>
              <w:pStyle w:val="TableAmNote"/>
              <w:rPr>
                <w:del w:id="1706" w:author="svcMRProcess" w:date="2015-12-13T17:09:00Z"/>
                <w:sz w:val="14"/>
                <w:szCs w:val="14"/>
              </w:rPr>
            </w:pPr>
            <w:del w:id="1707" w:author="svcMRProcess" w:date="2015-12-13T17:09:00Z">
              <w:r>
                <w:rPr>
                  <w:sz w:val="14"/>
                  <w:szCs w:val="14"/>
                </w:rPr>
                <w:delText>s. 27</w:delText>
              </w:r>
            </w:del>
          </w:p>
        </w:tc>
        <w:tc>
          <w:tcPr>
            <w:tcW w:w="4253" w:type="dxa"/>
          </w:tcPr>
          <w:p>
            <w:pPr>
              <w:pStyle w:val="TableAmNote"/>
              <w:rPr>
                <w:del w:id="1708" w:author="svcMRProcess" w:date="2015-12-13T17:09:00Z"/>
                <w:b/>
                <w:bCs/>
                <w:sz w:val="14"/>
                <w:szCs w:val="14"/>
              </w:rPr>
            </w:pPr>
            <w:del w:id="1709" w:author="svcMRProcess" w:date="2015-12-13T17:09:00Z">
              <w:r>
                <w:rPr>
                  <w:b/>
                  <w:bCs/>
                  <w:sz w:val="14"/>
                  <w:szCs w:val="14"/>
                </w:rPr>
                <w:delText>FES Commissioner’s proposals to be submitted to local government</w:delText>
              </w:r>
            </w:del>
          </w:p>
        </w:tc>
      </w:tr>
      <w:tr>
        <w:trPr>
          <w:cantSplit/>
          <w:del w:id="1710" w:author="svcMRProcess" w:date="2015-12-13T17:09:00Z"/>
        </w:trPr>
        <w:tc>
          <w:tcPr>
            <w:tcW w:w="1843" w:type="dxa"/>
          </w:tcPr>
          <w:p>
            <w:pPr>
              <w:pStyle w:val="TableAmNote"/>
              <w:rPr>
                <w:del w:id="1711" w:author="svcMRProcess" w:date="2015-12-13T17:09:00Z"/>
                <w:sz w:val="14"/>
                <w:szCs w:val="14"/>
              </w:rPr>
            </w:pPr>
            <w:del w:id="1712" w:author="svcMRProcess" w:date="2015-12-13T17:09:00Z">
              <w:r>
                <w:rPr>
                  <w:sz w:val="14"/>
                  <w:szCs w:val="14"/>
                </w:rPr>
                <w:delText>s. 48</w:delText>
              </w:r>
            </w:del>
          </w:p>
        </w:tc>
        <w:tc>
          <w:tcPr>
            <w:tcW w:w="4253" w:type="dxa"/>
          </w:tcPr>
          <w:p>
            <w:pPr>
              <w:pStyle w:val="TableAmNote"/>
              <w:rPr>
                <w:del w:id="1713" w:author="svcMRProcess" w:date="2015-12-13T17:09:00Z"/>
                <w:b/>
                <w:bCs/>
                <w:sz w:val="14"/>
                <w:szCs w:val="14"/>
              </w:rPr>
            </w:pPr>
            <w:del w:id="1714" w:author="svcMRProcess" w:date="2015-12-13T17:09:00Z">
              <w:r>
                <w:rPr>
                  <w:b/>
                  <w:bCs/>
                  <w:sz w:val="14"/>
                  <w:szCs w:val="14"/>
                </w:rPr>
                <w:delText>FES Commissioner to furnish information to Commissioner of Public Health</w:delText>
              </w:r>
            </w:del>
          </w:p>
        </w:tc>
      </w:tr>
    </w:tbl>
    <w:p>
      <w:pPr>
        <w:pStyle w:val="BlankClose"/>
        <w:rPr>
          <w:del w:id="1715" w:author="svcMRProcess" w:date="2015-12-13T17:09:00Z"/>
        </w:rPr>
      </w:pPr>
    </w:p>
    <w:p>
      <w:pPr>
        <w:pStyle w:val="nSubsection"/>
        <w:rPr>
          <w:ins w:id="1716" w:author="svcMRProcess" w:date="2015-12-13T17:09:00Z"/>
          <w:snapToGrid w:val="0"/>
        </w:rPr>
      </w:pPr>
      <w:ins w:id="1717" w:author="svcMRProcess" w:date="2015-12-13T17:09:00Z">
        <w:r>
          <w:rPr>
            <w:snapToGrid w:val="0"/>
            <w:vertAlign w:val="superscript"/>
          </w:rPr>
          <w:t>19</w:t>
        </w:r>
        <w:r>
          <w:rPr>
            <w:snapToGrid w:val="0"/>
          </w:rPr>
          <w:tab/>
          <w:t>Footnote no longer applicable.</w:t>
        </w:r>
      </w:ins>
    </w:p>
    <w:p>
      <w:pPr>
        <w:pStyle w:val="nSubsection"/>
        <w:rPr>
          <w:snapToGrid w:val="0"/>
        </w:rPr>
      </w:pPr>
      <w:r>
        <w:rPr>
          <w:snapToGrid w:val="0"/>
          <w:vertAlign w:val="superscript"/>
        </w:rPr>
        <w:t>20</w:t>
      </w:r>
      <w:r>
        <w:rPr>
          <w:snapToGrid w:val="0"/>
        </w:rPr>
        <w:tab/>
        <w:t>On</w:t>
      </w:r>
      <w:r>
        <w:t xml:space="preserve"> the date as at which this compilation was prepared, </w:t>
      </w:r>
      <w:r>
        <w:rPr>
          <w:snapToGrid w:val="0"/>
        </w:rPr>
        <w:t xml:space="preserve">the </w:t>
      </w:r>
      <w:r>
        <w:rPr>
          <w:i/>
          <w:snapToGrid w:val="0"/>
        </w:rPr>
        <w:t>Water Services Legislation Amendment and Repeal Act 2012</w:t>
      </w:r>
      <w:r>
        <w:rPr>
          <w:snapToGrid w:val="0"/>
        </w:rPr>
        <w:t xml:space="preserve"> s. 213 had not come into operation.  It reads as follows:</w:t>
      </w:r>
    </w:p>
    <w:p>
      <w:pPr>
        <w:pStyle w:val="BlankOpen"/>
      </w:pPr>
    </w:p>
    <w:p>
      <w:pPr>
        <w:pStyle w:val="nzHeading5"/>
      </w:pPr>
      <w:bookmarkStart w:id="1718" w:name="_Toc334516024"/>
      <w:bookmarkStart w:id="1719" w:name="_Toc334695021"/>
      <w:r>
        <w:rPr>
          <w:rStyle w:val="CharSectno"/>
        </w:rPr>
        <w:t>213</w:t>
      </w:r>
      <w:r>
        <w:t>.</w:t>
      </w:r>
      <w:r>
        <w:tab/>
      </w:r>
      <w:r>
        <w:rPr>
          <w:i/>
          <w:iCs/>
        </w:rPr>
        <w:t>Fire Brigades Act 1942</w:t>
      </w:r>
      <w:r>
        <w:t xml:space="preserve"> amended</w:t>
      </w:r>
      <w:bookmarkEnd w:id="1718"/>
      <w:bookmarkEnd w:id="1719"/>
    </w:p>
    <w:p>
      <w:pPr>
        <w:pStyle w:val="nzSubsection"/>
      </w:pPr>
      <w:r>
        <w:tab/>
        <w:t>(1)</w:t>
      </w:r>
      <w:r>
        <w:tab/>
        <w:t xml:space="preserve">This section amends the </w:t>
      </w:r>
      <w:r>
        <w:rPr>
          <w:i/>
        </w:rPr>
        <w:t>Fire Brigades Act </w:t>
      </w:r>
      <w:r>
        <w:rPr>
          <w:i/>
          <w:iCs/>
        </w:rPr>
        <w:t>1942</w:t>
      </w:r>
      <w:r>
        <w:t>.</w:t>
      </w:r>
    </w:p>
    <w:p>
      <w:pPr>
        <w:pStyle w:val="nzSubsection"/>
      </w:pPr>
      <w:r>
        <w:tab/>
        <w:t>(2)</w:t>
      </w:r>
      <w:r>
        <w:tab/>
        <w:t>Delete sections 54 and 55.</w:t>
      </w:r>
    </w:p>
    <w:p>
      <w:pPr>
        <w:pStyle w:val="nzSubsection"/>
      </w:pPr>
      <w:r>
        <w:tab/>
        <w:t>(3)</w:t>
      </w:r>
      <w:r>
        <w:tab/>
        <w:t>At the beginning of section 61 insert:</w:t>
      </w:r>
    </w:p>
    <w:p>
      <w:pPr>
        <w:pStyle w:val="BlankOpen"/>
      </w:pPr>
    </w:p>
    <w:p>
      <w:pPr>
        <w:pStyle w:val="nzSubsection"/>
      </w:pPr>
      <w:r>
        <w:tab/>
        <w:t>(1)</w:t>
      </w:r>
      <w:r>
        <w:tab/>
        <w:t xml:space="preserve">In this section — </w:t>
      </w:r>
    </w:p>
    <w:p>
      <w:pPr>
        <w:pStyle w:val="nzDefstart"/>
      </w:pPr>
      <w:r>
        <w:tab/>
      </w:r>
      <w:r>
        <w:rPr>
          <w:rStyle w:val="CharDefText"/>
        </w:rPr>
        <w:t>water services licensee</w:t>
      </w:r>
      <w:r>
        <w:t xml:space="preserve"> means a licensee as defined in the </w:t>
      </w:r>
      <w:r>
        <w:rPr>
          <w:i/>
          <w:iCs/>
        </w:rPr>
        <w:t>Water Services Act 2012</w:t>
      </w:r>
      <w:r>
        <w:t xml:space="preserve"> section 3(1).</w:t>
      </w:r>
    </w:p>
    <w:p>
      <w:pPr>
        <w:pStyle w:val="BlankClose"/>
      </w:pPr>
    </w:p>
    <w:p>
      <w:pPr>
        <w:pStyle w:val="nzSubsection"/>
      </w:pPr>
      <w:r>
        <w:tab/>
        <w:t>(4)</w:t>
      </w:r>
      <w:r>
        <w:tab/>
        <w:t>In section 61:</w:t>
      </w:r>
    </w:p>
    <w:p>
      <w:pPr>
        <w:pStyle w:val="nzIndenta"/>
      </w:pPr>
      <w:r>
        <w:tab/>
        <w:t>(a)</w:t>
      </w:r>
      <w:r>
        <w:tab/>
        <w:t>delete “The Authority,” and insert:</w:t>
      </w:r>
    </w:p>
    <w:p>
      <w:pPr>
        <w:pStyle w:val="BlankOpen"/>
      </w:pPr>
    </w:p>
    <w:p>
      <w:pPr>
        <w:pStyle w:val="nzSubsection"/>
      </w:pPr>
      <w:r>
        <w:tab/>
        <w:t>(2)</w:t>
      </w:r>
      <w:r>
        <w:tab/>
        <w:t>The Authority,</w:t>
      </w:r>
    </w:p>
    <w:p>
      <w:pPr>
        <w:pStyle w:val="BlankClose"/>
      </w:pPr>
    </w:p>
    <w:p>
      <w:pPr>
        <w:pStyle w:val="nzIndenta"/>
      </w:pPr>
      <w:r>
        <w:tab/>
        <w:t>(b)</w:t>
      </w:r>
      <w:r>
        <w:tab/>
        <w:t>delete “water supply authority” and insert:</w:t>
      </w:r>
    </w:p>
    <w:p>
      <w:pPr>
        <w:pStyle w:val="BlankOpen"/>
      </w:pPr>
    </w:p>
    <w:p>
      <w:pPr>
        <w:pStyle w:val="nzSubsection"/>
      </w:pPr>
      <w:r>
        <w:tab/>
      </w:r>
      <w:r>
        <w:tab/>
        <w:t>water services licensee</w:t>
      </w:r>
    </w:p>
    <w:p>
      <w:pPr>
        <w:pStyle w:val="BlankClose"/>
      </w:pPr>
    </w:p>
    <w:p>
      <w:pPr>
        <w:pStyle w:val="BlankClose"/>
      </w:pPr>
    </w:p>
    <w:p/>
    <w:p>
      <w:pPr>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p>
    <w:p/>
    <w:sectPr>
      <w:headerReference w:type="even" r:id="rId28"/>
      <w:headerReference w:type="default" r:id="rId29"/>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03 Sep 2012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07-h0-02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Nov 2012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07-i0-02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03 Sep 2012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07-h0-02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Nov 2012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07-i0-02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03 Sep 2012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07-h0-02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Nov 2012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07-i0-02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Fire Brigades Act 1942</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Fire Brigades Act 1942</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Fire Brigades Act 1942</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Fire Brigades Act 1942</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Fire Brigades Act 1942</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Fire Brigades Act 1942</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2232"/>
      <w:gridCol w:w="5031"/>
    </w:tblGrid>
    <w:tr>
      <w:trPr>
        <w:cantSplit/>
      </w:trPr>
      <w:tc>
        <w:tcPr>
          <w:tcW w:w="7263" w:type="dxa"/>
          <w:gridSpan w:val="2"/>
        </w:tcPr>
        <w:p>
          <w:pPr>
            <w:pStyle w:val="HeaderActNameLeft"/>
          </w:pPr>
          <w:fldSimple w:instr=" STYLEREF &quot;Name of Act/Reg&quot; \* MERGEFORMAT ">
            <w:r>
              <w:rPr>
                <w:noProof/>
              </w:rPr>
              <w:t>Fire Brigades Act 1942</w:t>
            </w:r>
          </w:fldSimple>
        </w:p>
      </w:tc>
    </w:tr>
    <w:tr>
      <w:tc>
        <w:tcPr>
          <w:tcW w:w="2232" w:type="dxa"/>
        </w:tcPr>
        <w:p>
          <w:pPr>
            <w:pStyle w:val="HeaderNumberLeft"/>
            <w:rPr>
              <w:b w:val="0"/>
            </w:rPr>
          </w:pPr>
          <w:r>
            <w:fldChar w:fldCharType="begin"/>
          </w:r>
          <w:r>
            <w:instrText xml:space="preserve"> styleref CharSchno </w:instrText>
          </w:r>
          <w:r>
            <w:rPr>
              <w:noProof/>
            </w:rPr>
            <w:fldChar w:fldCharType="end"/>
          </w:r>
        </w:p>
      </w:tc>
      <w:tc>
        <w:tcPr>
          <w:tcW w:w="5031" w:type="dxa"/>
        </w:tcPr>
        <w:p>
          <w:pPr>
            <w:pStyle w:val="HeaderTextLeft"/>
          </w:pPr>
          <w:r>
            <w:fldChar w:fldCharType="begin"/>
          </w:r>
          <w:r>
            <w:instrText xml:space="preserve"> styleref CharSchText </w:instrText>
          </w:r>
          <w:r>
            <w:rPr>
              <w:noProof/>
            </w:rPr>
            <w:fldChar w:fldCharType="end"/>
          </w:r>
        </w:p>
      </w:tc>
    </w:tr>
    <w:tr>
      <w:tc>
        <w:tcPr>
          <w:tcW w:w="2232" w:type="dxa"/>
        </w:tcPr>
        <w:p>
          <w:pPr>
            <w:pStyle w:val="HeaderNumberLeft"/>
            <w:rPr>
              <w:b w:val="0"/>
            </w:rPr>
          </w:pPr>
        </w:p>
      </w:tc>
      <w:tc>
        <w:tcPr>
          <w:tcW w:w="5031" w:type="dxa"/>
        </w:tcPr>
        <w:p>
          <w:pPr>
            <w:pStyle w:val="HeaderTextLeft"/>
          </w:pPr>
        </w:p>
      </w:tc>
    </w:tr>
    <w:tr>
      <w:tc>
        <w:tcPr>
          <w:tcW w:w="2232" w:type="dxa"/>
        </w:tcPr>
        <w:p>
          <w:pPr>
            <w:pStyle w:val="HeaderNumberLeft"/>
          </w:pPr>
        </w:p>
      </w:tc>
      <w:tc>
        <w:tcPr>
          <w:tcW w:w="5031"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4992"/>
      <w:gridCol w:w="2271"/>
    </w:tblGrid>
    <w:tr>
      <w:trPr>
        <w:cantSplit/>
      </w:trPr>
      <w:tc>
        <w:tcPr>
          <w:tcW w:w="7263" w:type="dxa"/>
          <w:gridSpan w:val="2"/>
        </w:tcPr>
        <w:p>
          <w:pPr>
            <w:pStyle w:val="HeaderActNameRight"/>
            <w:ind w:right="17"/>
          </w:pPr>
          <w:fldSimple w:instr=" Styleref &quot;Name of Act/Reg&quot; ">
            <w:r>
              <w:rPr>
                <w:noProof/>
              </w:rPr>
              <w:t>Fire Brigades Act 1942</w:t>
            </w:r>
          </w:fldSimple>
        </w:p>
      </w:tc>
    </w:tr>
    <w:tr>
      <w:tc>
        <w:tcPr>
          <w:tcW w:w="4992" w:type="dxa"/>
          <w:vAlign w:val="bottom"/>
        </w:tcPr>
        <w:p>
          <w:pPr>
            <w:pStyle w:val="HeaderTextRight"/>
          </w:pPr>
          <w:r>
            <w:fldChar w:fldCharType="begin"/>
          </w:r>
          <w:r>
            <w:instrText xml:space="preserve"> styleref CharSchText </w:instrText>
          </w:r>
          <w:r>
            <w:rPr>
              <w:noProof/>
            </w:rPr>
            <w:fldChar w:fldCharType="end"/>
          </w:r>
        </w:p>
      </w:tc>
      <w:tc>
        <w:tcPr>
          <w:tcW w:w="2271" w:type="dxa"/>
        </w:tcPr>
        <w:p>
          <w:pPr>
            <w:pStyle w:val="HeaderNumberRight"/>
            <w:ind w:right="17"/>
          </w:pPr>
          <w:r>
            <w:fldChar w:fldCharType="begin"/>
          </w:r>
          <w:r>
            <w:instrText xml:space="preserve"> styleref CharSchno </w:instrText>
          </w:r>
          <w:r>
            <w:rPr>
              <w:noProof/>
            </w:rPr>
            <w:fldChar w:fldCharType="end"/>
          </w:r>
        </w:p>
      </w:tc>
    </w:tr>
    <w:tr>
      <w:tc>
        <w:tcPr>
          <w:tcW w:w="4992" w:type="dxa"/>
        </w:tcPr>
        <w:p>
          <w:pPr>
            <w:pStyle w:val="HeaderTextRight"/>
          </w:pPr>
        </w:p>
      </w:tc>
      <w:tc>
        <w:tcPr>
          <w:tcW w:w="2271" w:type="dxa"/>
        </w:tcPr>
        <w:p>
          <w:pPr>
            <w:pStyle w:val="HeaderNumberRight"/>
            <w:ind w:right="17"/>
          </w:pPr>
        </w:p>
      </w:tc>
    </w:tr>
    <w:tr>
      <w:tc>
        <w:tcPr>
          <w:tcW w:w="4992" w:type="dxa"/>
        </w:tcPr>
        <w:p>
          <w:pPr>
            <w:pStyle w:val="HeaderTextRight"/>
          </w:pPr>
        </w:p>
      </w:tc>
      <w:tc>
        <w:tcPr>
          <w:tcW w:w="2271"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C43A0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82A769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B5E0074"/>
    <w:lvl w:ilvl="0">
      <w:start w:val="1"/>
      <w:numFmt w:val="decimal"/>
      <w:pStyle w:val="ListNumber3"/>
      <w:lvlText w:val="%1."/>
      <w:lvlJc w:val="left"/>
      <w:pPr>
        <w:tabs>
          <w:tab w:val="num" w:pos="926"/>
        </w:tabs>
        <w:ind w:left="926" w:hanging="360"/>
      </w:pPr>
    </w:lvl>
  </w:abstractNum>
  <w:abstractNum w:abstractNumId="3">
    <w:nsid w:val="FFFFFF7F"/>
    <w:multiLevelType w:val="singleLevel"/>
    <w:tmpl w:val="C7A0E3D2"/>
    <w:lvl w:ilvl="0">
      <w:start w:val="1"/>
      <w:numFmt w:val="decimal"/>
      <w:pStyle w:val="ListNumber2"/>
      <w:lvlText w:val="%1."/>
      <w:lvlJc w:val="left"/>
      <w:pPr>
        <w:tabs>
          <w:tab w:val="num" w:pos="643"/>
        </w:tabs>
        <w:ind w:left="643" w:hanging="360"/>
      </w:pPr>
    </w:lvl>
  </w:abstractNum>
  <w:abstractNum w:abstractNumId="4">
    <w:nsid w:val="FFFFFF80"/>
    <w:multiLevelType w:val="singleLevel"/>
    <w:tmpl w:val="D30AD69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09E701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7680DF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E7810A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97C3048"/>
    <w:lvl w:ilvl="0">
      <w:start w:val="1"/>
      <w:numFmt w:val="decimal"/>
      <w:pStyle w:val="ListNumber"/>
      <w:lvlText w:val="%1."/>
      <w:lvlJc w:val="left"/>
      <w:pPr>
        <w:tabs>
          <w:tab w:val="num" w:pos="360"/>
        </w:tabs>
        <w:ind w:left="360" w:hanging="360"/>
      </w:pPr>
    </w:lvl>
  </w:abstractNum>
  <w:abstractNum w:abstractNumId="9">
    <w:nsid w:val="FFFFFF89"/>
    <w:multiLevelType w:val="singleLevel"/>
    <w:tmpl w:val="74DCB7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9D206A7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78EA47A2"/>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1"/>
  </w:num>
  <w:num w:numId="13">
    <w:abstractNumId w:val="17"/>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0140557"/>
    <w:docVar w:name="WAFER_20151210140557" w:val="RemoveTrackChanges"/>
    <w:docVar w:name="WAFER_20151210140557_GUID" w:val="da7cdde0-7c43-43f6-89ed-0454a16b9858"/>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nzNotesPerm">
    <w:name w:val="nzNotesPerm"/>
    <w:basedOn w:val="NotesPerm"/>
    <w:pPr>
      <w:tabs>
        <w:tab w:val="clear" w:pos="879"/>
        <w:tab w:val="left" w:pos="1446"/>
      </w:tabs>
      <w:spacing w:before="40"/>
      <w:ind w:left="1446" w:right="284"/>
    </w:pPr>
    <w:rPr>
      <w:sz w:val="14"/>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link w:val="IndentaChar"/>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5"/>
      </w:numPr>
    </w:pPr>
  </w:style>
  <w:style w:type="paragraph" w:styleId="ListBullet2">
    <w:name w:val="List Bullet 2"/>
    <w:basedOn w:val="Normal"/>
    <w:autoRedefine/>
    <w:pPr>
      <w:numPr>
        <w:numId w:val="16"/>
      </w:numPr>
      <w:tabs>
        <w:tab w:val="clear" w:pos="643"/>
        <w:tab w:val="num" w:pos="720"/>
      </w:tabs>
      <w:ind w:left="720"/>
    </w:pPr>
  </w:style>
  <w:style w:type="paragraph" w:styleId="ListBullet3">
    <w:name w:val="List Bullet 3"/>
    <w:basedOn w:val="Normal"/>
    <w:autoRedefine/>
    <w:pPr>
      <w:numPr>
        <w:numId w:val="17"/>
      </w:numPr>
      <w:tabs>
        <w:tab w:val="clear" w:pos="926"/>
        <w:tab w:val="num" w:pos="1080"/>
      </w:tabs>
      <w:ind w:left="1080"/>
    </w:pPr>
  </w:style>
  <w:style w:type="paragraph" w:styleId="ListBullet4">
    <w:name w:val="List Bullet 4"/>
    <w:basedOn w:val="Normal"/>
    <w:autoRedefine/>
    <w:pPr>
      <w:numPr>
        <w:numId w:val="18"/>
      </w:numPr>
      <w:tabs>
        <w:tab w:val="clear" w:pos="1209"/>
        <w:tab w:val="num" w:pos="1440"/>
      </w:tabs>
      <w:ind w:left="1440"/>
    </w:pPr>
  </w:style>
  <w:style w:type="paragraph" w:styleId="ListBullet5">
    <w:name w:val="List Bullet 5"/>
    <w:basedOn w:val="Normal"/>
    <w:autoRedefine/>
    <w:pPr>
      <w:numPr>
        <w:numId w:val="19"/>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Normal"/>
    <w:pPr>
      <w:numPr>
        <w:numId w:val="21"/>
      </w:numPr>
      <w:tabs>
        <w:tab w:val="clear" w:pos="643"/>
        <w:tab w:val="num" w:pos="720"/>
      </w:tabs>
      <w:ind w:left="720"/>
    </w:pPr>
  </w:style>
  <w:style w:type="paragraph" w:styleId="ListNumber3">
    <w:name w:val="List Number 3"/>
    <w:basedOn w:val="Normal"/>
    <w:pPr>
      <w:numPr>
        <w:numId w:val="22"/>
      </w:numPr>
      <w:tabs>
        <w:tab w:val="clear" w:pos="926"/>
        <w:tab w:val="num" w:pos="1080"/>
      </w:tabs>
      <w:ind w:left="1080"/>
    </w:pPr>
  </w:style>
  <w:style w:type="paragraph" w:styleId="ListNumber4">
    <w:name w:val="List Number 4"/>
    <w:basedOn w:val="Normal"/>
    <w:pPr>
      <w:numPr>
        <w:numId w:val="23"/>
      </w:numPr>
      <w:tabs>
        <w:tab w:val="clear" w:pos="1209"/>
        <w:tab w:val="num" w:pos="1440"/>
      </w:tabs>
      <w:ind w:left="1440"/>
    </w:pPr>
  </w:style>
  <w:style w:type="paragraph" w:styleId="ListNumber5">
    <w:name w:val="List Number 5"/>
    <w:basedOn w:val="Normal"/>
    <w:pPr>
      <w:numPr>
        <w:numId w:val="24"/>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sz w:val="24"/>
      <w:lang w:val="en-AU"/>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5"/>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character" w:customStyle="1" w:styleId="IndentaChar">
    <w:name w:val="Indent(a) Char"/>
    <w:basedOn w:val="DefaultParagraphFont"/>
    <w:link w:val="Indenta"/>
    <w:rPr>
      <w:sz w:val="24"/>
      <w:lang w:val="en-AU" w:eastAsia="en-US" w:bidi="ar-SA"/>
    </w:rPr>
  </w:style>
  <w:style w:type="paragraph" w:styleId="Revision">
    <w:name w:val="Revision"/>
    <w:hidden/>
    <w:uiPriority w:val="99"/>
    <w:semiHidden/>
    <w:rPr>
      <w:sz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nzNotesPerm">
    <w:name w:val="nzNotesPerm"/>
    <w:basedOn w:val="NotesPerm"/>
    <w:pPr>
      <w:tabs>
        <w:tab w:val="clear" w:pos="879"/>
        <w:tab w:val="left" w:pos="1446"/>
      </w:tabs>
      <w:spacing w:before="40"/>
      <w:ind w:left="1446" w:right="284"/>
    </w:pPr>
    <w:rPr>
      <w:sz w:val="14"/>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link w:val="IndentaChar"/>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5"/>
      </w:numPr>
    </w:pPr>
  </w:style>
  <w:style w:type="paragraph" w:styleId="ListBullet2">
    <w:name w:val="List Bullet 2"/>
    <w:basedOn w:val="Normal"/>
    <w:autoRedefine/>
    <w:pPr>
      <w:numPr>
        <w:numId w:val="16"/>
      </w:numPr>
      <w:tabs>
        <w:tab w:val="clear" w:pos="643"/>
        <w:tab w:val="num" w:pos="720"/>
      </w:tabs>
      <w:ind w:left="720"/>
    </w:pPr>
  </w:style>
  <w:style w:type="paragraph" w:styleId="ListBullet3">
    <w:name w:val="List Bullet 3"/>
    <w:basedOn w:val="Normal"/>
    <w:autoRedefine/>
    <w:pPr>
      <w:numPr>
        <w:numId w:val="17"/>
      </w:numPr>
      <w:tabs>
        <w:tab w:val="clear" w:pos="926"/>
        <w:tab w:val="num" w:pos="1080"/>
      </w:tabs>
      <w:ind w:left="1080"/>
    </w:pPr>
  </w:style>
  <w:style w:type="paragraph" w:styleId="ListBullet4">
    <w:name w:val="List Bullet 4"/>
    <w:basedOn w:val="Normal"/>
    <w:autoRedefine/>
    <w:pPr>
      <w:numPr>
        <w:numId w:val="18"/>
      </w:numPr>
      <w:tabs>
        <w:tab w:val="clear" w:pos="1209"/>
        <w:tab w:val="num" w:pos="1440"/>
      </w:tabs>
      <w:ind w:left="1440"/>
    </w:pPr>
  </w:style>
  <w:style w:type="paragraph" w:styleId="ListBullet5">
    <w:name w:val="List Bullet 5"/>
    <w:basedOn w:val="Normal"/>
    <w:autoRedefine/>
    <w:pPr>
      <w:numPr>
        <w:numId w:val="19"/>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Normal"/>
    <w:pPr>
      <w:numPr>
        <w:numId w:val="21"/>
      </w:numPr>
      <w:tabs>
        <w:tab w:val="clear" w:pos="643"/>
        <w:tab w:val="num" w:pos="720"/>
      </w:tabs>
      <w:ind w:left="720"/>
    </w:pPr>
  </w:style>
  <w:style w:type="paragraph" w:styleId="ListNumber3">
    <w:name w:val="List Number 3"/>
    <w:basedOn w:val="Normal"/>
    <w:pPr>
      <w:numPr>
        <w:numId w:val="22"/>
      </w:numPr>
      <w:tabs>
        <w:tab w:val="clear" w:pos="926"/>
        <w:tab w:val="num" w:pos="1080"/>
      </w:tabs>
      <w:ind w:left="1080"/>
    </w:pPr>
  </w:style>
  <w:style w:type="paragraph" w:styleId="ListNumber4">
    <w:name w:val="List Number 4"/>
    <w:basedOn w:val="Normal"/>
    <w:pPr>
      <w:numPr>
        <w:numId w:val="23"/>
      </w:numPr>
      <w:tabs>
        <w:tab w:val="clear" w:pos="1209"/>
        <w:tab w:val="num" w:pos="1440"/>
      </w:tabs>
      <w:ind w:left="1440"/>
    </w:pPr>
  </w:style>
  <w:style w:type="paragraph" w:styleId="ListNumber5">
    <w:name w:val="List Number 5"/>
    <w:basedOn w:val="Normal"/>
    <w:pPr>
      <w:numPr>
        <w:numId w:val="24"/>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sz w:val="24"/>
      <w:lang w:val="en-AU"/>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5"/>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character" w:customStyle="1" w:styleId="IndentaChar">
    <w:name w:val="Indent(a) Char"/>
    <w:basedOn w:val="DefaultParagraphFont"/>
    <w:link w:val="Indenta"/>
    <w:rPr>
      <w:sz w:val="24"/>
      <w:lang w:val="en-AU" w:eastAsia="en-US" w:bidi="ar-SA"/>
    </w:rPr>
  </w:style>
  <w:style w:type="paragraph" w:styleId="Revision">
    <w:name w:val="Revision"/>
    <w:hidden/>
    <w:uiPriority w:val="99"/>
    <w:semiHidden/>
    <w:rPr>
      <w:sz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17062</Words>
  <Characters>79513</Characters>
  <Application>Microsoft Office Word</Application>
  <DocSecurity>0</DocSecurity>
  <Lines>2564</Lines>
  <Paragraphs>1485</Paragraphs>
  <ScaleCrop>false</ScaleCrop>
  <HeadingPairs>
    <vt:vector size="2" baseType="variant">
      <vt:variant>
        <vt:lpstr>Title</vt:lpstr>
      </vt:variant>
      <vt:variant>
        <vt:i4>1</vt:i4>
      </vt:variant>
    </vt:vector>
  </HeadingPairs>
  <TitlesOfParts>
    <vt:vector size="1" baseType="lpstr">
      <vt:lpstr>Fire Brigades Act 1942</vt:lpstr>
    </vt:vector>
  </TitlesOfParts>
  <Manager/>
  <Company/>
  <LinksUpToDate>false</LinksUpToDate>
  <CharactersWithSpaces>95090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Brigades Act 1942 07-h0-02 - 07-i0-02</dc:title>
  <dc:subject/>
  <dc:creator/>
  <cp:keywords/>
  <dc:description/>
  <cp:lastModifiedBy>svcMRProcess</cp:lastModifiedBy>
  <cp:revision>2</cp:revision>
  <cp:lastPrinted>2006-06-09T06:19:00Z</cp:lastPrinted>
  <dcterms:created xsi:type="dcterms:W3CDTF">2015-12-13T09:09:00Z</dcterms:created>
  <dcterms:modified xsi:type="dcterms:W3CDTF">2015-12-13T09:09:00Z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35 of 1942</vt:lpwstr>
  </property>
  <property fmtid="{D5CDD505-2E9C-101B-9397-08002B2CF9AE}" pid="3" name="CommencementDate">
    <vt:lpwstr>20121101</vt:lpwstr>
  </property>
  <property fmtid="{D5CDD505-2E9C-101B-9397-08002B2CF9AE}" pid="4" name="DocumentType">
    <vt:lpwstr>Act</vt:lpwstr>
  </property>
  <property fmtid="{D5CDD505-2E9C-101B-9397-08002B2CF9AE}" pid="5" name="OwlsUID">
    <vt:i4>279</vt:i4>
  </property>
  <property fmtid="{D5CDD505-2E9C-101B-9397-08002B2CF9AE}" pid="6" name="ReprintNo">
    <vt:lpwstr>7</vt:lpwstr>
  </property>
  <property fmtid="{D5CDD505-2E9C-101B-9397-08002B2CF9AE}" pid="7" name="FromSuffix">
    <vt:lpwstr>07-h0-02</vt:lpwstr>
  </property>
  <property fmtid="{D5CDD505-2E9C-101B-9397-08002B2CF9AE}" pid="8" name="FromAsAtDate">
    <vt:lpwstr>03 Sep 2012</vt:lpwstr>
  </property>
  <property fmtid="{D5CDD505-2E9C-101B-9397-08002B2CF9AE}" pid="9" name="ToSuffix">
    <vt:lpwstr>07-i0-02</vt:lpwstr>
  </property>
  <property fmtid="{D5CDD505-2E9C-101B-9397-08002B2CF9AE}" pid="10" name="ToAsAtDate">
    <vt:lpwstr>01 Nov 2012</vt:lpwstr>
  </property>
</Properties>
</file>