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Standardisation Agreement Act 1961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12 Sep 2014</w:t>
      </w:r>
      <w:r>
        <w:fldChar w:fldCharType="end"/>
      </w:r>
      <w:r>
        <w:t xml:space="preserve">, </w:t>
      </w:r>
      <w:r>
        <w:fldChar w:fldCharType="begin"/>
      </w:r>
      <w:r>
        <w:instrText xml:space="preserve"> DocProperty ToSuffix</w:instrText>
      </w:r>
      <w:r>
        <w:fldChar w:fldCharType="separate"/>
      </w:r>
      <w:r>
        <w:t>02-a0-03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20-02-18T13:51:00Z"/>
        </w:trPr>
        <w:tc>
          <w:tcPr>
            <w:tcW w:w="2434" w:type="dxa"/>
            <w:vMerge w:val="restart"/>
          </w:tcPr>
          <w:p>
            <w:pPr>
              <w:rPr>
                <w:ins w:id="2" w:author="svcMRProcess" w:date="2020-02-18T13:51:00Z"/>
              </w:rPr>
            </w:pPr>
          </w:p>
        </w:tc>
        <w:tc>
          <w:tcPr>
            <w:tcW w:w="2434" w:type="dxa"/>
            <w:vMerge w:val="restart"/>
          </w:tcPr>
          <w:p>
            <w:pPr>
              <w:jc w:val="center"/>
              <w:rPr>
                <w:ins w:id="3" w:author="svcMRProcess" w:date="2020-02-18T13:51:00Z"/>
              </w:rPr>
            </w:pPr>
            <w:ins w:id="4" w:author="svcMRProcess" w:date="2020-02-18T13:51: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20-02-18T13:51:00Z"/>
              </w:rPr>
            </w:pPr>
            <w:ins w:id="6" w:author="svcMRProcess" w:date="2020-02-18T13:51:00Z">
              <w:r>
                <w:rPr>
                  <w:b/>
                  <w:sz w:val="22"/>
                </w:rPr>
                <w:t xml:space="preserve">Reprinted under the </w:t>
              </w:r>
              <w:r>
                <w:rPr>
                  <w:b/>
                  <w:i/>
                  <w:sz w:val="22"/>
                </w:rPr>
                <w:t>Reprints Act 1984</w:t>
              </w:r>
              <w:r>
                <w:rPr>
                  <w:b/>
                  <w:sz w:val="22"/>
                </w:rPr>
                <w:t xml:space="preserve"> as</w:t>
              </w:r>
            </w:ins>
          </w:p>
        </w:tc>
      </w:tr>
      <w:tr>
        <w:trPr>
          <w:cantSplit/>
          <w:ins w:id="7" w:author="svcMRProcess" w:date="2020-02-18T13:51:00Z"/>
        </w:trPr>
        <w:tc>
          <w:tcPr>
            <w:tcW w:w="2434" w:type="dxa"/>
            <w:vMerge/>
          </w:tcPr>
          <w:p>
            <w:pPr>
              <w:rPr>
                <w:ins w:id="8" w:author="svcMRProcess" w:date="2020-02-18T13:51:00Z"/>
              </w:rPr>
            </w:pPr>
          </w:p>
        </w:tc>
        <w:tc>
          <w:tcPr>
            <w:tcW w:w="2434" w:type="dxa"/>
            <w:vMerge/>
          </w:tcPr>
          <w:p>
            <w:pPr>
              <w:jc w:val="center"/>
              <w:rPr>
                <w:ins w:id="9" w:author="svcMRProcess" w:date="2020-02-18T13:51:00Z"/>
              </w:rPr>
            </w:pPr>
          </w:p>
        </w:tc>
        <w:tc>
          <w:tcPr>
            <w:tcW w:w="2434" w:type="dxa"/>
          </w:tcPr>
          <w:p>
            <w:pPr>
              <w:keepNext/>
              <w:rPr>
                <w:ins w:id="10" w:author="svcMRProcess" w:date="2020-02-18T13:51:00Z"/>
                <w:b/>
                <w:sz w:val="22"/>
              </w:rPr>
            </w:pPr>
            <w:ins w:id="11" w:author="svcMRProcess" w:date="2020-02-18T13:51:00Z">
              <w:r>
                <w:rPr>
                  <w:b/>
                  <w:sz w:val="22"/>
                </w:rPr>
                <w:t>at 12 September 2014</w:t>
              </w:r>
            </w:ins>
          </w:p>
        </w:tc>
      </w:tr>
    </w:tbl>
    <w:p>
      <w:pPr>
        <w:pStyle w:val="WA"/>
        <w:spacing w:before="12"/>
      </w:pPr>
      <w:r>
        <w:t>Western Australia</w:t>
      </w:r>
    </w:p>
    <w:p>
      <w:pPr>
        <w:pStyle w:val="NameofActReg"/>
        <w:spacing w:before="880" w:after="1000"/>
      </w:pPr>
      <w:r>
        <w:t xml:space="preserve">Railway Standardisation Agreement Act 1961 </w:t>
      </w:r>
    </w:p>
    <w:p>
      <w:pPr>
        <w:pStyle w:val="LongTitle"/>
        <w:rPr>
          <w:snapToGrid w:val="0"/>
        </w:rPr>
      </w:pPr>
      <w:r>
        <w:rPr>
          <w:snapToGrid w:val="0"/>
        </w:rPr>
        <w:t>A</w:t>
      </w:r>
      <w:bookmarkStart w:id="12" w:name="_GoBack"/>
      <w:bookmarkEnd w:id="12"/>
      <w:r>
        <w:rPr>
          <w:snapToGrid w:val="0"/>
        </w:rPr>
        <w:t xml:space="preserve">n Act to approve certain </w:t>
      </w:r>
      <w:del w:id="13" w:author="svcMRProcess" w:date="2020-02-18T13:51:00Z">
        <w:r>
          <w:rPr>
            <w:snapToGrid w:val="0"/>
          </w:rPr>
          <w:delText>Agreements</w:delText>
        </w:r>
      </w:del>
      <w:ins w:id="14" w:author="svcMRProcess" w:date="2020-02-18T13:51:00Z">
        <w:r>
          <w:rPr>
            <w:snapToGrid w:val="0"/>
          </w:rPr>
          <w:t>agreements</w:t>
        </w:r>
      </w:ins>
      <w:r>
        <w:rPr>
          <w:snapToGrid w:val="0"/>
        </w:rPr>
        <w:t xml:space="preserve"> between the Commonwealth and the State in relation to the standardisation of certain railways and for incidental and other purposes. </w:t>
      </w:r>
    </w:p>
    <w:p>
      <w:pPr>
        <w:pStyle w:val="Footnotelongtitle"/>
      </w:pPr>
      <w:r>
        <w:tab/>
        <w:t>[Long title amended</w:t>
      </w:r>
      <w:del w:id="15" w:author="svcMRProcess" w:date="2020-02-18T13:51:00Z">
        <w:r>
          <w:delText xml:space="preserve"> by</w:delText>
        </w:r>
      </w:del>
      <w:ins w:id="16" w:author="svcMRProcess" w:date="2020-02-18T13:51:00Z">
        <w:r>
          <w:t>:</w:t>
        </w:r>
      </w:ins>
      <w:r>
        <w:t xml:space="preserve"> No. 51 of 1971 s. 2.]</w:t>
      </w:r>
    </w:p>
    <w:p>
      <w:pPr>
        <w:pStyle w:val="Heading5"/>
        <w:rPr>
          <w:snapToGrid w:val="0"/>
        </w:rPr>
      </w:pPr>
      <w:bookmarkStart w:id="17" w:name="_Toc400026410"/>
      <w:bookmarkStart w:id="18" w:name="_Toc435024223"/>
      <w:bookmarkStart w:id="19" w:name="_Toc378667960"/>
      <w:r>
        <w:rPr>
          <w:rStyle w:val="CharSectno"/>
        </w:rPr>
        <w:t>1</w:t>
      </w:r>
      <w:r>
        <w:rPr>
          <w:snapToGrid w:val="0"/>
        </w:rPr>
        <w:t>.</w:t>
      </w:r>
      <w:r>
        <w:rPr>
          <w:snapToGrid w:val="0"/>
        </w:rPr>
        <w:tab/>
        <w:t>Short title</w:t>
      </w:r>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20" w:name="_Toc378667961"/>
      <w:bookmarkStart w:id="21" w:name="_Toc400026411"/>
      <w:bookmarkStart w:id="22" w:name="_Toc435024224"/>
      <w:r>
        <w:rPr>
          <w:rStyle w:val="CharSectno"/>
        </w:rPr>
        <w:t>2</w:t>
      </w:r>
      <w:r>
        <w:rPr>
          <w:snapToGrid w:val="0"/>
        </w:rPr>
        <w:t>.</w:t>
      </w:r>
      <w:r>
        <w:rPr>
          <w:snapToGrid w:val="0"/>
        </w:rPr>
        <w:tab/>
      </w:r>
      <w:del w:id="23" w:author="svcMRProcess" w:date="2020-02-18T13:51:00Z">
        <w:r>
          <w:rPr>
            <w:snapToGrid w:val="0"/>
          </w:rPr>
          <w:delText>Interpretation</w:delText>
        </w:r>
      </w:del>
      <w:bookmarkEnd w:id="20"/>
      <w:ins w:id="24" w:author="svcMRProcess" w:date="2020-02-18T13:51:00Z">
        <w:r>
          <w:rPr>
            <w:snapToGrid w:val="0"/>
          </w:rPr>
          <w:t>Terms used</w:t>
        </w:r>
      </w:ins>
      <w:bookmarkEnd w:id="21"/>
      <w:bookmarkEnd w:id="2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25" w:author="svcMRProcess" w:date="2020-02-18T13:51:00Z">
        <w:r>
          <w:rPr>
            <w:rStyle w:val="CharDefText"/>
          </w:rPr>
          <w:delText xml:space="preserve">the </w:delText>
        </w:r>
      </w:del>
      <w:r>
        <w:rPr>
          <w:rStyle w:val="CharDefText"/>
        </w:rPr>
        <w:t>agreement</w:t>
      </w:r>
      <w:r>
        <w:t xml:space="preserve"> means the agreement a copy of which is set forth in the First Schedule;</w:t>
      </w:r>
    </w:p>
    <w:p>
      <w:pPr>
        <w:pStyle w:val="Defstart"/>
      </w:pPr>
      <w:r>
        <w:rPr>
          <w:b/>
        </w:rPr>
        <w:tab/>
      </w:r>
      <w:del w:id="26" w:author="svcMRProcess" w:date="2020-02-18T13:51:00Z">
        <w:r>
          <w:rPr>
            <w:rStyle w:val="CharDefText"/>
          </w:rPr>
          <w:delText xml:space="preserve">the </w:delText>
        </w:r>
      </w:del>
      <w:r>
        <w:rPr>
          <w:rStyle w:val="CharDefText"/>
        </w:rPr>
        <w:t>amending agreement</w:t>
      </w:r>
      <w:r>
        <w:t xml:space="preserve"> means the agreement a copy of which is set forth in the Second Schedule.</w:t>
      </w:r>
    </w:p>
    <w:p>
      <w:pPr>
        <w:pStyle w:val="Footnotesection"/>
      </w:pPr>
      <w:r>
        <w:tab/>
        <w:t>[Section 2 inserted</w:t>
      </w:r>
      <w:del w:id="27" w:author="svcMRProcess" w:date="2020-02-18T13:51:00Z">
        <w:r>
          <w:delText xml:space="preserve"> by</w:delText>
        </w:r>
      </w:del>
      <w:ins w:id="28" w:author="svcMRProcess" w:date="2020-02-18T13:51:00Z">
        <w:r>
          <w:t>:</w:t>
        </w:r>
      </w:ins>
      <w:r>
        <w:t xml:space="preserve"> No. 51 of 1971 s. 3.] </w:t>
      </w:r>
    </w:p>
    <w:p>
      <w:pPr>
        <w:pStyle w:val="Heading5"/>
        <w:rPr>
          <w:snapToGrid w:val="0"/>
        </w:rPr>
      </w:pPr>
      <w:bookmarkStart w:id="29" w:name="_Toc400026412"/>
      <w:bookmarkStart w:id="30" w:name="_Toc435024225"/>
      <w:bookmarkStart w:id="31" w:name="_Toc378667962"/>
      <w:r>
        <w:rPr>
          <w:rStyle w:val="CharSectno"/>
        </w:rPr>
        <w:t>3</w:t>
      </w:r>
      <w:r>
        <w:rPr>
          <w:snapToGrid w:val="0"/>
        </w:rPr>
        <w:t>.</w:t>
      </w:r>
      <w:r>
        <w:rPr>
          <w:snapToGrid w:val="0"/>
        </w:rPr>
        <w:tab/>
        <w:t>Approval of agreement</w:t>
      </w:r>
      <w:bookmarkEnd w:id="29"/>
      <w:bookmarkEnd w:id="30"/>
      <w:bookmarkEnd w:id="31"/>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32" w:name="_Toc400026413"/>
      <w:bookmarkStart w:id="33" w:name="_Toc435024226"/>
      <w:bookmarkStart w:id="34" w:name="_Toc378667963"/>
      <w:r>
        <w:rPr>
          <w:rStyle w:val="CharSectno"/>
        </w:rPr>
        <w:lastRenderedPageBreak/>
        <w:t>3A</w:t>
      </w:r>
      <w:r>
        <w:rPr>
          <w:snapToGrid w:val="0"/>
        </w:rPr>
        <w:t>.</w:t>
      </w:r>
      <w:r>
        <w:rPr>
          <w:snapToGrid w:val="0"/>
        </w:rPr>
        <w:tab/>
        <w:t>Approval of amending agreement</w:t>
      </w:r>
      <w:bookmarkEnd w:id="32"/>
      <w:bookmarkEnd w:id="33"/>
      <w:bookmarkEnd w:id="34"/>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[Section 3A inserted</w:t>
      </w:r>
      <w:del w:id="35" w:author="svcMRProcess" w:date="2020-02-18T13:51:00Z">
        <w:r>
          <w:delText xml:space="preserve"> by</w:delText>
        </w:r>
      </w:del>
      <w:ins w:id="36" w:author="svcMRProcess" w:date="2020-02-18T13:51:00Z">
        <w:r>
          <w:t>:</w:t>
        </w:r>
      </w:ins>
      <w:r>
        <w:t xml:space="preserve"> No. 51 of 1971 s. 4.] </w:t>
      </w:r>
    </w:p>
    <w:p>
      <w:pPr>
        <w:pStyle w:val="Heading5"/>
        <w:rPr>
          <w:snapToGrid w:val="0"/>
        </w:rPr>
      </w:pPr>
      <w:bookmarkStart w:id="37" w:name="_Toc400026414"/>
      <w:bookmarkStart w:id="38" w:name="_Toc435024227"/>
      <w:bookmarkStart w:id="39" w:name="_Toc378667964"/>
      <w:r>
        <w:rPr>
          <w:rStyle w:val="CharSectno"/>
        </w:rPr>
        <w:t>4</w:t>
      </w:r>
      <w:r>
        <w:rPr>
          <w:snapToGrid w:val="0"/>
        </w:rPr>
        <w:t>.</w:t>
      </w:r>
      <w:r>
        <w:rPr>
          <w:snapToGrid w:val="0"/>
        </w:rPr>
        <w:tab/>
        <w:t>Appropriation</w:t>
      </w:r>
      <w:bookmarkEnd w:id="37"/>
      <w:bookmarkEnd w:id="38"/>
      <w:bookmarkEnd w:id="39"/>
      <w:r>
        <w:rPr>
          <w:snapToGrid w:val="0"/>
        </w:rPr>
        <w:t xml:space="preserve"> </w:t>
      </w:r>
    </w:p>
    <w:p>
      <w:pPr>
        <w:pStyle w:val="Subsection"/>
        <w:rPr>
          <w:snapToGrid w:val="0"/>
        </w:rPr>
      </w:pPr>
      <w:r>
        <w:rPr>
          <w:snapToGrid w:val="0"/>
        </w:rPr>
        <w:tab/>
      </w:r>
      <w:r>
        <w:rPr>
          <w:snapToGrid w:val="0"/>
        </w:rPr>
        <w:tab/>
        <w:t>To the extent necessary to enable the State to give effect to clause 12 of the agreement as amended by the amending agreement, the Consolidated Account is, without other authorisation than this Act, hereby appropriated.</w:t>
      </w:r>
    </w:p>
    <w:p>
      <w:pPr>
        <w:pStyle w:val="Footnotesection"/>
      </w:pPr>
      <w:r>
        <w:tab/>
        <w:t>[Section 4 amended</w:t>
      </w:r>
      <w:del w:id="40" w:author="svcMRProcess" w:date="2020-02-18T13:51:00Z">
        <w:r>
          <w:delText xml:space="preserve"> by</w:delText>
        </w:r>
      </w:del>
      <w:ins w:id="41" w:author="svcMRProcess" w:date="2020-02-18T13:51:00Z">
        <w:r>
          <w:t>:</w:t>
        </w:r>
      </w:ins>
      <w:r>
        <w:t xml:space="preserve"> No. 51 of 1971 s. 5; No. 6 of 1993 s. 11; No. 77 of 2006 s. 4.] </w:t>
      </w:r>
    </w:p>
    <w:p>
      <w:pPr>
        <w:sectPr>
          <w:headerReference w:type="even" r:id="rId17"/>
          <w:headerReference w:type="default" r:id="rId18"/>
          <w:footerReference w:type="even" r:id="rId19"/>
          <w:footerReference w:type="default" r:id="rId20"/>
          <w:headerReference w:type="first" r:id="rId21"/>
          <w:footerReference w:type="first" r:id="rId22"/>
          <w:pgSz w:w="11907" w:h="16840" w:code="9"/>
          <w:pgMar w:top="2381" w:right="2409" w:bottom="3543" w:left="2409" w:header="720" w:footer="3380" w:gutter="0"/>
          <w:pgNumType w:start="1"/>
          <w:cols w:space="720"/>
          <w:noEndnote/>
          <w:titlePg/>
          <w:docGrid w:linePitch="326"/>
        </w:sectPr>
      </w:pPr>
    </w:p>
    <w:p>
      <w:pPr>
        <w:pStyle w:val="yEdnoteschedule"/>
        <w:rPr>
          <w:del w:id="42" w:author="svcMRProcess" w:date="2020-02-18T13:51:00Z"/>
        </w:rPr>
      </w:pPr>
      <w:bookmarkStart w:id="43" w:name="_Toc400026389"/>
      <w:bookmarkStart w:id="44" w:name="_Toc400026415"/>
      <w:bookmarkStart w:id="45" w:name="_Toc424292894"/>
      <w:bookmarkStart w:id="46" w:name="_Toc435024228"/>
      <w:del w:id="47" w:author="svcMRProcess" w:date="2020-02-18T13:51:00Z">
        <w:r>
          <w:lastRenderedPageBreak/>
          <w:delText>[Heading deleted by No. 19 of 2010 s. 42(2).]</w:delText>
        </w:r>
      </w:del>
    </w:p>
    <w:p>
      <w:pPr>
        <w:pStyle w:val="yScheduleHeading"/>
        <w:pageBreakBefore w:val="0"/>
      </w:pPr>
      <w:bookmarkStart w:id="48" w:name="_Toc378667965"/>
      <w:r>
        <w:rPr>
          <w:rStyle w:val="CharSchNo"/>
        </w:rPr>
        <w:t>First Schedule</w:t>
      </w:r>
      <w:r>
        <w:t xml:space="preserve"> — </w:t>
      </w:r>
      <w:r>
        <w:rPr>
          <w:rStyle w:val="CharSchText"/>
        </w:rPr>
        <w:t>Railway Standardisation Agreement</w:t>
      </w:r>
      <w:bookmarkEnd w:id="43"/>
      <w:bookmarkEnd w:id="44"/>
      <w:bookmarkEnd w:id="45"/>
      <w:bookmarkEnd w:id="46"/>
      <w:bookmarkEnd w:id="48"/>
      <w:r>
        <w:t xml:space="preserve"> </w:t>
      </w:r>
    </w:p>
    <w:p>
      <w:pPr>
        <w:pStyle w:val="yShoulderClause"/>
        <w:rPr>
          <w:snapToGrid w:val="0"/>
        </w:rPr>
      </w:pPr>
      <w:r>
        <w:rPr>
          <w:snapToGrid w:val="0"/>
        </w:rPr>
        <w:t>[s. 2]</w:t>
      </w:r>
    </w:p>
    <w:p>
      <w:pPr>
        <w:pStyle w:val="yFootnoteheading"/>
      </w:pPr>
      <w:r>
        <w:rPr>
          <w:snapToGrid w:val="0"/>
        </w:rPr>
        <w:tab/>
        <w:t>[</w:t>
      </w:r>
      <w:del w:id="49" w:author="svcMRProcess" w:date="2020-02-18T13:51:00Z">
        <w:r>
          <w:rPr>
            <w:snapToGrid w:val="0"/>
          </w:rPr>
          <w:delText>Headings</w:delText>
        </w:r>
      </w:del>
      <w:ins w:id="50" w:author="svcMRProcess" w:date="2020-02-18T13:51:00Z">
        <w:r>
          <w:rPr>
            <w:snapToGrid w:val="0"/>
          </w:rPr>
          <w:t>Heading</w:t>
        </w:r>
      </w:ins>
      <w:r>
        <w:rPr>
          <w:snapToGrid w:val="0"/>
        </w:rPr>
        <w:t xml:space="preserve"> inserted</w:t>
      </w:r>
      <w:del w:id="51" w:author="svcMRProcess" w:date="2020-02-18T13:51:00Z">
        <w:r>
          <w:rPr>
            <w:snapToGrid w:val="0"/>
          </w:rPr>
          <w:delText xml:space="preserve"> by</w:delText>
        </w:r>
      </w:del>
      <w:ins w:id="52" w:author="svcMRProcess" w:date="2020-02-18T13:51:00Z">
        <w:r>
          <w:rPr>
            <w:snapToGrid w:val="0"/>
          </w:rPr>
          <w:t>:</w:t>
        </w:r>
      </w:ins>
      <w:r>
        <w:rPr>
          <w:snapToGrid w:val="0"/>
        </w:rPr>
        <w:t xml:space="preserve"> No. 51 of 1971 s. 5; amended</w:t>
      </w:r>
      <w:del w:id="53" w:author="svcMRProcess" w:date="2020-02-18T13:51:00Z">
        <w:r>
          <w:rPr>
            <w:snapToGrid w:val="0"/>
          </w:rPr>
          <w:delText xml:space="preserve"> by</w:delText>
        </w:r>
      </w:del>
      <w:ins w:id="54" w:author="svcMRProcess" w:date="2020-02-18T13:51:00Z">
        <w:r>
          <w:rPr>
            <w:snapToGrid w:val="0"/>
          </w:rPr>
          <w:t>:</w:t>
        </w:r>
      </w:ins>
      <w:r>
        <w:rPr>
          <w:snapToGrid w:val="0"/>
        </w:rPr>
        <w:t xml:space="preserve"> No. 19 of 2010 s. 4.]</w:t>
      </w:r>
    </w:p>
    <w:p>
      <w:pPr>
        <w:pStyle w:val="yMiscellaneousBody"/>
        <w:ind w:firstLine="567"/>
      </w:pPr>
      <w:r>
        <w:t>AN AGREEMENT made the Second day of October 1961, BETWEEN THE COMMONWEALTH OF AUSTRALIA (in this agreement called “the Commonwealth”) of the one part and THE STATE OF WESTERN AUSTRALIA (in this agreement called “the State”) of the other part:</w:t>
      </w:r>
    </w:p>
    <w:p>
      <w:pPr>
        <w:pStyle w:val="yMiscellaneousBody"/>
        <w:ind w:firstLine="567"/>
      </w:pPr>
      <w:r>
        <w:t>WHEREAS in pursuance of an agreement approved by Act No. 67 of</w:t>
      </w:r>
      <w:del w:id="55" w:author="svcMRProcess" w:date="2020-02-18T13:51:00Z">
        <w:r>
          <w:delText xml:space="preserve"> </w:delText>
        </w:r>
      </w:del>
      <w:ins w:id="56" w:author="svcMRProcess" w:date="2020-02-18T13:51:00Z">
        <w:r>
          <w:t> </w:t>
        </w:r>
      </w:ins>
      <w:r>
        <w:t>1960 of the Parliament of Western Australia the State wishes to carry out certain railway work in the State of Western Australia in conjunction with the development of iron ore, iron and steel production in that State:</w:t>
      </w:r>
    </w:p>
    <w:p>
      <w:pPr>
        <w:pStyle w:val="yMiscellaneousBody"/>
        <w:ind w:firstLine="567"/>
      </w:pPr>
      <w:r>
        <w:t xml:space="preserve">AND WHEREAS it is desirable in the interest of the people of the State of Western Australia and of the Commonwealth of Australia generally that the production of iron ore, iron and steel should be developed: </w:t>
      </w:r>
    </w:p>
    <w:p>
      <w:pPr>
        <w:pStyle w:val="yMiscellaneousBody"/>
        <w:ind w:firstLine="567"/>
      </w:pPr>
      <w: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yMiscellaneousBody"/>
        <w:ind w:firstLine="567"/>
      </w:pPr>
      <w:r>
        <w:t>AND WHEREAS the State has requested the Commonwealth to provide financial assistance to the State for the purpose of carrying out the proposed railway work:</w:t>
      </w:r>
    </w:p>
    <w:p>
      <w:pPr>
        <w:pStyle w:val="yMiscellaneousBody"/>
        <w:ind w:firstLine="567"/>
      </w:pPr>
      <w:r>
        <w:t>NOW THIS AGREEMENT WITNESSETH AS FOLLOWS: —</w:t>
      </w:r>
    </w:p>
    <w:p>
      <w:pPr>
        <w:pStyle w:val="yMiscellaneousHeading"/>
      </w:pPr>
      <w:r>
        <w:t>DIVISION I. — PRELIMINARY.</w:t>
      </w:r>
    </w:p>
    <w:p>
      <w:pPr>
        <w:pStyle w:val="yMiscellaneousBody"/>
        <w:rPr>
          <w:b/>
        </w:rPr>
      </w:pPr>
      <w:r>
        <w:rPr>
          <w:b/>
        </w:rPr>
        <w:t>Definitions</w:t>
      </w:r>
      <w:r>
        <w:rPr>
          <w:b/>
          <w:vertAlign w:val="superscript"/>
        </w:rPr>
        <w:t xml:space="preserve"> 2</w:t>
      </w:r>
    </w:p>
    <w:p>
      <w:pPr>
        <w:pStyle w:val="yMiscellaneousBody"/>
        <w:tabs>
          <w:tab w:val="left" w:pos="1701"/>
        </w:tabs>
        <w:ind w:left="567"/>
      </w:pPr>
      <w:r>
        <w:t>1. —</w:t>
      </w:r>
      <w:del w:id="57" w:author="svcMRProcess" w:date="2020-02-18T13:51:00Z">
        <w:r>
          <w:tab/>
        </w:r>
      </w:del>
      <w:ins w:id="58" w:author="svcMRProcess" w:date="2020-02-18T13:51:00Z">
        <w:r>
          <w:t xml:space="preserve"> </w:t>
        </w:r>
      </w:ins>
      <w:r>
        <w:t>(1.)</w:t>
      </w:r>
      <w:r>
        <w:tab/>
        <w:t>In this agreement, subject to the context — </w:t>
      </w:r>
    </w:p>
    <w:p>
      <w:pPr>
        <w:pStyle w:val="yMiscellaneousBody"/>
        <w:ind w:left="1701" w:hanging="567"/>
      </w:pPr>
      <w:del w:id="59" w:author="svcMRProcess" w:date="2020-02-18T13:51:00Z">
        <w:r>
          <w:tab/>
        </w:r>
      </w:del>
      <w:r>
        <w:t>“completion date” means the later of the respective dates on which regular services on the section Kalgoorlie to Fremantle via Perth and Koolyanobbing to Kwinana of the standard gauge railway are commenced;</w:t>
      </w:r>
    </w:p>
    <w:p>
      <w:pPr>
        <w:pStyle w:val="yMiscellaneousBody"/>
        <w:ind w:left="1701" w:hanging="567"/>
      </w:pPr>
      <w:del w:id="60" w:author="svcMRProcess" w:date="2020-02-18T13:51:00Z">
        <w:r>
          <w:tab/>
        </w:r>
      </w:del>
      <w:r>
        <w:t>“financial year” means a period of twelve calendar months ending on the 30th day of June;</w:t>
      </w:r>
    </w:p>
    <w:p>
      <w:pPr>
        <w:pStyle w:val="yMiscellaneousBody"/>
        <w:ind w:left="1701" w:hanging="567"/>
      </w:pPr>
      <w:del w:id="61" w:author="svcMRProcess" w:date="2020-02-18T13:51:00Z">
        <w:r>
          <w:tab/>
        </w:r>
      </w:del>
      <w:r>
        <w:t>“narrow gauge” means a gauge of three feet six inches;</w:t>
      </w:r>
    </w:p>
    <w:p>
      <w:pPr>
        <w:pStyle w:val="yMiscellaneousBody"/>
        <w:ind w:left="1701" w:hanging="567"/>
      </w:pPr>
      <w:del w:id="62" w:author="svcMRProcess" w:date="2020-02-18T13:51:00Z">
        <w:r>
          <w:tab/>
        </w:r>
      </w:del>
      <w:r>
        <w:t>“party” means a party to this agreement;</w:t>
      </w:r>
    </w:p>
    <w:p>
      <w:pPr>
        <w:pStyle w:val="yMiscellaneousBody"/>
        <w:ind w:left="1701" w:hanging="567"/>
      </w:pPr>
      <w:del w:id="63" w:author="svcMRProcess" w:date="2020-02-18T13:51:00Z">
        <w:r>
          <w:tab/>
        </w:r>
      </w:del>
      <w:r>
        <w:t>“rolling stock” means locomotives and other railway vehicles and includes related spare parts;</w:t>
      </w:r>
    </w:p>
    <w:p>
      <w:pPr>
        <w:pStyle w:val="yMiscellaneousBody"/>
        <w:ind w:left="1701" w:hanging="567"/>
      </w:pPr>
      <w:del w:id="64" w:author="svcMRProcess" w:date="2020-02-18T13:51:00Z">
        <w:r>
          <w:tab/>
        </w:r>
      </w:del>
      <w:r>
        <w:t>“Schedule” means Schedule to this agreement;</w:t>
      </w:r>
    </w:p>
    <w:p>
      <w:pPr>
        <w:pStyle w:val="yMiscellaneousBody"/>
        <w:ind w:left="1701" w:hanging="567"/>
      </w:pPr>
      <w:del w:id="65" w:author="svcMRProcess" w:date="2020-02-18T13:51:00Z">
        <w:r>
          <w:tab/>
        </w:r>
      </w:del>
      <w:r>
        <w:t>“standard gauge” means a gauge of four feet eight and one</w:t>
      </w:r>
      <w:r>
        <w:noBreakHyphen/>
        <w:t>half inches;</w:t>
      </w:r>
    </w:p>
    <w:p>
      <w:pPr>
        <w:pStyle w:val="yMiscellaneousBody"/>
        <w:ind w:left="1701" w:hanging="567"/>
      </w:pPr>
      <w:del w:id="66" w:author="svcMRProcess" w:date="2020-02-18T13:51:00Z">
        <w:r>
          <w:tab/>
        </w:r>
      </w:del>
      <w:r>
        <w:t xml:space="preserve">“the Minister” means the Minister of State for Shipping and Transport of the Commonwealth; </w:t>
      </w:r>
    </w:p>
    <w:p>
      <w:pPr>
        <w:pStyle w:val="yMiscellaneousBody"/>
        <w:ind w:left="1701" w:hanging="567"/>
      </w:pPr>
      <w:del w:id="67" w:author="svcMRProcess" w:date="2020-02-18T13:51:00Z">
        <w:r>
          <w:tab/>
        </w:r>
      </w:del>
      <w:r>
        <w:t>“the standard gauge railway” means the standard gauge railway to be constructed under this agreement along the routes set out in the First Schedule; and</w:t>
      </w:r>
    </w:p>
    <w:p>
      <w:pPr>
        <w:pStyle w:val="yMiscellaneousBody"/>
        <w:ind w:left="1701" w:hanging="567"/>
      </w:pPr>
      <w:del w:id="68" w:author="svcMRProcess" w:date="2020-02-18T13:51:00Z">
        <w:r>
          <w:rPr>
            <w:b/>
          </w:rPr>
          <w:tab/>
        </w:r>
      </w:del>
      <w:r>
        <w:t>“</w:t>
      </w:r>
      <w:bookmarkStart w:id="69" w:name="endcomma"/>
      <w:bookmarkEnd w:id="69"/>
      <w:r>
        <w:t xml:space="preserve">the work” </w:t>
      </w:r>
      <w:bookmarkStart w:id="70" w:name="comma"/>
      <w:bookmarkEnd w:id="70"/>
      <w:r>
        <w:t>means all or any of the work referred to in sub</w:t>
      </w:r>
      <w:r>
        <w:noBreakHyphen/>
        <w:t>clauses (1.) and (2.) of clause 6 of this agreement.</w:t>
      </w:r>
    </w:p>
    <w:p>
      <w:pPr>
        <w:pStyle w:val="yMiscellaneousBody"/>
        <w:tabs>
          <w:tab w:val="left" w:pos="1134"/>
          <w:tab w:val="left" w:pos="1701"/>
        </w:tabs>
        <w:ind w:firstLine="567"/>
      </w:pPr>
      <w:del w:id="71" w:author="svcMRProcess" w:date="2020-02-18T13:51:00Z">
        <w:r>
          <w:tab/>
        </w:r>
      </w:del>
      <w:r>
        <w:t>(2.)</w:t>
      </w:r>
      <w: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yMiscellaneousBody"/>
        <w:rPr>
          <w:b/>
        </w:rPr>
      </w:pPr>
      <w:r>
        <w:rPr>
          <w:b/>
        </w:rPr>
        <w:t>Approval of agreement</w:t>
      </w:r>
      <w:r>
        <w:rPr>
          <w:b/>
          <w:vertAlign w:val="superscript"/>
        </w:rPr>
        <w:t xml:space="preserve"> 2</w:t>
      </w:r>
    </w:p>
    <w:p>
      <w:pPr>
        <w:pStyle w:val="yMiscellaneousBody"/>
        <w:tabs>
          <w:tab w:val="left" w:pos="1134"/>
          <w:tab w:val="left" w:pos="1701"/>
        </w:tabs>
        <w:ind w:firstLine="567"/>
      </w:pPr>
      <w:r>
        <w:t>2. —</w:t>
      </w:r>
      <w:r>
        <w:tab/>
        <w:t>(1.)</w:t>
      </w:r>
      <w:r>
        <w:tab/>
        <w:t>This agreement shall have no force or effect and shall not be binding upon either party until it is approved by the Parliaments of the Commonwealth and the State.</w:t>
      </w:r>
    </w:p>
    <w:p>
      <w:pPr>
        <w:pStyle w:val="yMiscellaneousBody"/>
        <w:tabs>
          <w:tab w:val="left" w:pos="1134"/>
          <w:tab w:val="left" w:pos="1701"/>
        </w:tabs>
        <w:ind w:firstLine="567"/>
      </w:pPr>
      <w:del w:id="72" w:author="svcMRProcess" w:date="2020-02-18T13:51:00Z">
        <w:r>
          <w:tab/>
        </w:r>
      </w:del>
      <w:r>
        <w:t>(2.)</w:t>
      </w:r>
      <w:r>
        <w:tab/>
        <w:t>Each party agrees to take every practicable step to have this agreement approved by its Parliament without restriction or amendment as soon as practicable.</w:t>
      </w:r>
    </w:p>
    <w:p>
      <w:pPr>
        <w:pStyle w:val="yMiscellaneousBody"/>
        <w:tabs>
          <w:tab w:val="left" w:pos="1134"/>
          <w:tab w:val="left" w:pos="1701"/>
        </w:tabs>
        <w:ind w:firstLine="567"/>
      </w:pPr>
      <w:del w:id="73" w:author="svcMRProcess" w:date="2020-02-18T13:51:00Z">
        <w:r>
          <w:tab/>
        </w:r>
      </w:del>
      <w:r>
        <w:t>(3.)</w:t>
      </w:r>
      <w:r>
        <w:tab/>
        <w:t>Each party agrees, so far as its power extends, to provide for and secure the carrying out of this agreement.</w:t>
      </w:r>
    </w:p>
    <w:p>
      <w:pPr>
        <w:pStyle w:val="yMiscellaneousBody"/>
        <w:keepNext/>
        <w:rPr>
          <w:b/>
        </w:rPr>
      </w:pPr>
      <w:r>
        <w:rPr>
          <w:b/>
        </w:rPr>
        <w:t>Objectives of agreement</w:t>
      </w:r>
      <w:r>
        <w:rPr>
          <w:b/>
          <w:vertAlign w:val="superscript"/>
        </w:rPr>
        <w:t> 2</w:t>
      </w:r>
    </w:p>
    <w:p>
      <w:pPr>
        <w:pStyle w:val="yMiscellaneousBody"/>
        <w:tabs>
          <w:tab w:val="left" w:pos="1134"/>
          <w:tab w:val="left" w:pos="1701"/>
        </w:tabs>
        <w:ind w:firstLine="567"/>
      </w:pPr>
      <w:r>
        <w:t>3. —</w:t>
      </w:r>
      <w:r>
        <w:tab/>
        <w:t>(1.)</w:t>
      </w:r>
      <w:r>
        <w:tab/>
        <w:t>The objectives of this agreement are to achieve before the 31st day of December 1968 — </w:t>
      </w:r>
    </w:p>
    <w:p>
      <w:pPr>
        <w:pStyle w:val="yMiscellaneousBody"/>
        <w:ind w:left="1701" w:hanging="567"/>
      </w:pPr>
      <w:del w:id="74" w:author="svcMRProcess" w:date="2020-02-18T13:51:00Z">
        <w:r>
          <w:tab/>
        </w:r>
      </w:del>
      <w:r>
        <w:t>(a)</w:t>
      </w:r>
      <w:r>
        <w:tab/>
        <w:t>the construction and establishment of the standard gauge railway and associated narrow gauge railway works on the routes specified in the First Schedule; and</w:t>
      </w:r>
    </w:p>
    <w:p>
      <w:pPr>
        <w:pStyle w:val="yMiscellaneousBody"/>
        <w:ind w:left="1701" w:hanging="567"/>
      </w:pPr>
      <w:del w:id="75" w:author="svcMRProcess" w:date="2020-02-18T13:51:00Z">
        <w:r>
          <w:tab/>
        </w:r>
      </w:del>
      <w:r>
        <w:t>(b)</w:t>
      </w:r>
      <w:r>
        <w:tab/>
        <w:t>the provision, by purchase, construction or conversion, of rolling stock in numbers and capacity sufficient — </w:t>
      </w:r>
    </w:p>
    <w:p>
      <w:pPr>
        <w:pStyle w:val="yMiscellaneousBody"/>
        <w:ind w:left="2552" w:hanging="567"/>
      </w:pPr>
      <w:del w:id="76" w:author="svcMRProcess" w:date="2020-02-18T13:51:00Z">
        <w:r>
          <w:tab/>
        </w:r>
      </w:del>
      <w:r>
        <w:t>(i)</w:t>
      </w:r>
      <w:r>
        <w:tab/>
        <w:t>to carry iron ore from Koolyanobbing to Kwinana on</w:t>
      </w:r>
      <w:del w:id="77" w:author="svcMRProcess" w:date="2020-02-18T13:51:00Z">
        <w:r>
          <w:delText xml:space="preserve"> </w:delText>
        </w:r>
      </w:del>
      <w:ins w:id="78" w:author="svcMRProcess" w:date="2020-02-18T13:51:00Z">
        <w:r>
          <w:t> </w:t>
        </w:r>
      </w:ins>
      <w:r>
        <w:t>the standard gauge railway at the rate of 2,000,000</w:t>
      </w:r>
      <w:del w:id="79" w:author="svcMRProcess" w:date="2020-02-18T13:51:00Z">
        <w:r>
          <w:delText xml:space="preserve"> </w:delText>
        </w:r>
      </w:del>
      <w:ins w:id="80" w:author="svcMRProcess" w:date="2020-02-18T13:51:00Z">
        <w:r>
          <w:t> </w:t>
        </w:r>
      </w:ins>
      <w:r>
        <w:t>tons per annum; and</w:t>
      </w:r>
    </w:p>
    <w:p>
      <w:pPr>
        <w:pStyle w:val="yMiscellaneousBody"/>
        <w:ind w:left="2552" w:hanging="567"/>
      </w:pPr>
      <w:del w:id="81" w:author="svcMRProcess" w:date="2020-02-18T13:51:00Z">
        <w:r>
          <w:tab/>
        </w:r>
      </w:del>
      <w:r>
        <w:t>(ii)</w:t>
      </w:r>
      <w:r>
        <w:tab/>
        <w:t>to the extent provided in the next succeeding sub</w:t>
      </w:r>
      <w:r>
        <w:noBreakHyphen/>
        <w:t>clause, to carry general traffic on the standard gauge railway.</w:t>
      </w:r>
    </w:p>
    <w:p>
      <w:pPr>
        <w:pStyle w:val="yMiscellaneousBody"/>
        <w:tabs>
          <w:tab w:val="left" w:pos="1134"/>
          <w:tab w:val="left" w:pos="1701"/>
        </w:tabs>
        <w:ind w:firstLine="567"/>
      </w:pPr>
      <w:del w:id="82" w:author="svcMRProcess" w:date="2020-02-18T13:51:00Z">
        <w:r>
          <w:tab/>
        </w:r>
      </w:del>
      <w:r>
        <w:t>(2.)</w:t>
      </w:r>
      <w:r>
        <w:tab/>
        <w:t>The estimates set out in the Second Schedule in regard to rolling stock are accepted by the parties as including minimum requirements for general traffic, but constituting, unless otherwise agreed under this sub</w:t>
      </w:r>
      <w: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yMiscellaneousBody"/>
        <w:rPr>
          <w:b/>
        </w:rPr>
      </w:pPr>
      <w:r>
        <w:rPr>
          <w:b/>
        </w:rPr>
        <w:t>Provision of financial assistance by the Commonwealth</w:t>
      </w:r>
      <w:r>
        <w:rPr>
          <w:b/>
          <w:vertAlign w:val="superscript"/>
        </w:rPr>
        <w:t> 2</w:t>
      </w:r>
    </w:p>
    <w:p>
      <w:pPr>
        <w:pStyle w:val="yMiscellaneousBody"/>
        <w:tabs>
          <w:tab w:val="left" w:pos="1134"/>
          <w:tab w:val="left" w:pos="1701"/>
        </w:tabs>
        <w:ind w:firstLine="567"/>
      </w:pPr>
      <w:r>
        <w:t>4.</w:t>
      </w:r>
      <w:r>
        <w:tab/>
        <w:t>Subject to compliance by the State with the terms of this agreement, the Commonwealth will provide financial assistance to the State in the manner, to the extent and for the purposes herein provided.</w:t>
      </w:r>
    </w:p>
    <w:p>
      <w:pPr>
        <w:pStyle w:val="yMiscellaneousBody"/>
        <w:rPr>
          <w:b/>
        </w:rPr>
      </w:pPr>
      <w:r>
        <w:rPr>
          <w:b/>
        </w:rPr>
        <w:t>Decision in case of dispute</w:t>
      </w:r>
      <w:r>
        <w:rPr>
          <w:b/>
          <w:vertAlign w:val="superscript"/>
        </w:rPr>
        <w:t> 2</w:t>
      </w:r>
    </w:p>
    <w:p>
      <w:pPr>
        <w:pStyle w:val="yMiscellaneousBody"/>
        <w:tabs>
          <w:tab w:val="left" w:pos="1134"/>
          <w:tab w:val="left" w:pos="1701"/>
        </w:tabs>
        <w:ind w:firstLine="567"/>
      </w:pPr>
      <w:r>
        <w:t>5.</w:t>
      </w:r>
      <w: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yMiscellaneousHeading"/>
      </w:pPr>
      <w:r>
        <w:t>DIVISION II. — THE RAILWAY WORK.</w:t>
      </w:r>
    </w:p>
    <w:p>
      <w:pPr>
        <w:pStyle w:val="yMiscellaneousBody"/>
        <w:rPr>
          <w:b/>
        </w:rPr>
      </w:pPr>
      <w:r>
        <w:rPr>
          <w:b/>
        </w:rPr>
        <w:t>State to carry out the work</w:t>
      </w:r>
      <w:r>
        <w:rPr>
          <w:b/>
          <w:vertAlign w:val="superscript"/>
        </w:rPr>
        <w:t> 2</w:t>
      </w:r>
    </w:p>
    <w:p>
      <w:pPr>
        <w:pStyle w:val="yMiscellaneousBody"/>
        <w:tabs>
          <w:tab w:val="left" w:pos="1134"/>
          <w:tab w:val="left" w:pos="1701"/>
        </w:tabs>
        <w:ind w:firstLine="567"/>
      </w:pPr>
      <w:r>
        <w:t>6. —</w:t>
      </w:r>
      <w:r>
        <w:tab/>
        <w:t>(1.)</w:t>
      </w:r>
      <w: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yMiscellaneousBody"/>
        <w:tabs>
          <w:tab w:val="left" w:pos="1134"/>
          <w:tab w:val="left" w:pos="1701"/>
        </w:tabs>
        <w:ind w:firstLine="567"/>
      </w:pPr>
      <w:del w:id="83" w:author="svcMRProcess" w:date="2020-02-18T13:51:00Z">
        <w:r>
          <w:tab/>
        </w:r>
      </w:del>
      <w:r>
        <w:t>(2.)</w:t>
      </w:r>
      <w:r>
        <w:tab/>
        <w:t>The work to be carried out by the State pursuant to the preceding sub</w:t>
      </w:r>
      <w: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yMiscellaneousBody"/>
        <w:ind w:left="1701" w:hanging="567"/>
      </w:pPr>
      <w:del w:id="84" w:author="svcMRProcess" w:date="2020-02-18T13:51:00Z">
        <w:r>
          <w:tab/>
        </w:r>
      </w:del>
      <w:r>
        <w:t>(a)</w:t>
      </w:r>
      <w:r>
        <w:tab/>
        <w:t>operation or maintenance of any railway; or</w:t>
      </w:r>
    </w:p>
    <w:p>
      <w:pPr>
        <w:pStyle w:val="yMiscellaneousBody"/>
        <w:ind w:left="1701" w:hanging="567"/>
      </w:pPr>
      <w:del w:id="85" w:author="svcMRProcess" w:date="2020-02-18T13:51:00Z">
        <w:r>
          <w:tab/>
        </w:r>
      </w:del>
      <w:r>
        <w:t>(b)</w:t>
      </w:r>
      <w: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yMiscellaneousBody"/>
        <w:tabs>
          <w:tab w:val="left" w:pos="1134"/>
          <w:tab w:val="left" w:pos="1701"/>
        </w:tabs>
        <w:ind w:firstLine="567"/>
      </w:pPr>
      <w:del w:id="86" w:author="svcMRProcess" w:date="2020-02-18T13:51:00Z">
        <w:r>
          <w:tab/>
        </w:r>
      </w:del>
      <w:r>
        <w:t>(3.)</w:t>
      </w:r>
      <w:r>
        <w:tab/>
        <w:t>The State may, at its own expense, carry out in conjunction with the work such other works, or provide such capacity or equipment in excess of the appropriate standards established under this agreement, as it considers necessary or desirable.</w:t>
      </w:r>
    </w:p>
    <w:p>
      <w:pPr>
        <w:pStyle w:val="yMiscellaneousBody"/>
        <w:tabs>
          <w:tab w:val="left" w:pos="1134"/>
          <w:tab w:val="left" w:pos="1701"/>
        </w:tabs>
        <w:ind w:firstLine="567"/>
      </w:pPr>
      <w:del w:id="87" w:author="svcMRProcess" w:date="2020-02-18T13:51:00Z">
        <w:r>
          <w:tab/>
        </w:r>
      </w:del>
      <w:r>
        <w:t>(4.)</w:t>
      </w:r>
      <w: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yMiscellaneousBody"/>
        <w:rPr>
          <w:b/>
        </w:rPr>
      </w:pPr>
      <w:r>
        <w:rPr>
          <w:b/>
        </w:rPr>
        <w:t>Programme, plans and estimates</w:t>
      </w:r>
      <w:r>
        <w:rPr>
          <w:b/>
          <w:vertAlign w:val="superscript"/>
        </w:rPr>
        <w:t> 2</w:t>
      </w:r>
    </w:p>
    <w:p>
      <w:pPr>
        <w:pStyle w:val="yMiscellaneousBody"/>
        <w:tabs>
          <w:tab w:val="left" w:pos="1134"/>
          <w:tab w:val="left" w:pos="1701"/>
        </w:tabs>
        <w:ind w:firstLine="567"/>
      </w:pPr>
      <w:r>
        <w:t>7.</w:t>
      </w:r>
      <w:r>
        <w:tab/>
        <w:t>The State, in collaboration and agreement with the Commonwealth, shall, from time to time — </w:t>
      </w:r>
    </w:p>
    <w:p>
      <w:pPr>
        <w:pStyle w:val="yMiscellaneousBody"/>
        <w:ind w:left="1701" w:hanging="567"/>
      </w:pPr>
      <w:del w:id="88" w:author="svcMRProcess" w:date="2020-02-18T13:51:00Z">
        <w:r>
          <w:tab/>
        </w:r>
      </w:del>
      <w:r>
        <w:t>(a)</w:t>
      </w:r>
      <w:r>
        <w:tab/>
        <w:t>prepare a programme of the work including appropriate procedures for its performance;</w:t>
      </w:r>
    </w:p>
    <w:p>
      <w:pPr>
        <w:pStyle w:val="yMiscellaneousBody"/>
        <w:ind w:left="1701" w:hanging="567"/>
      </w:pPr>
      <w:del w:id="89" w:author="svcMRProcess" w:date="2020-02-18T13:51:00Z">
        <w:r>
          <w:tab/>
        </w:r>
      </w:del>
      <w:r>
        <w:t>(b)</w:t>
      </w:r>
      <w:r>
        <w:tab/>
        <w:t>prepare plans, specifications and estimates of cost for the work;</w:t>
      </w:r>
    </w:p>
    <w:p>
      <w:pPr>
        <w:pStyle w:val="yMiscellaneousBody"/>
        <w:ind w:left="1701" w:hanging="567"/>
      </w:pPr>
      <w:del w:id="90" w:author="svcMRProcess" w:date="2020-02-18T13:51:00Z">
        <w:r>
          <w:tab/>
        </w:r>
      </w:del>
      <w:r>
        <w:t>(c)</w:t>
      </w:r>
      <w:r>
        <w:tab/>
        <w:t>incorporate in all such plans, specifications and estimates the appropriate standards of design and construction established under this agreement; and</w:t>
      </w:r>
    </w:p>
    <w:p>
      <w:pPr>
        <w:pStyle w:val="yMiscellaneousBody"/>
        <w:ind w:left="1701" w:hanging="567"/>
      </w:pPr>
      <w:del w:id="91" w:author="svcMRProcess" w:date="2020-02-18T13:51:00Z">
        <w:r>
          <w:tab/>
        </w:r>
      </w:del>
      <w:r>
        <w:t>(d)</w:t>
      </w:r>
      <w:r>
        <w:tab/>
        <w:t>supply or make available to the Minister as soon as possible copies of the programme, plans, specifications and estimates.</w:t>
      </w:r>
    </w:p>
    <w:p>
      <w:pPr>
        <w:pStyle w:val="yMiscellaneousBody"/>
        <w:rPr>
          <w:b/>
        </w:rPr>
      </w:pPr>
      <w:r>
        <w:rPr>
          <w:b/>
        </w:rPr>
        <w:t>Contracts to be let</w:t>
      </w:r>
      <w:r>
        <w:rPr>
          <w:b/>
          <w:vertAlign w:val="superscript"/>
        </w:rPr>
        <w:t> 2</w:t>
      </w:r>
    </w:p>
    <w:p>
      <w:pPr>
        <w:pStyle w:val="yMiscellaneousBody"/>
        <w:tabs>
          <w:tab w:val="left" w:pos="1134"/>
          <w:tab w:val="left" w:pos="1701"/>
        </w:tabs>
        <w:ind w:firstLine="567"/>
      </w:pPr>
      <w:r>
        <w:t>8.</w:t>
      </w:r>
      <w:r>
        <w:tab/>
        <w:t>Except where it is established to the satisfaction of the Minister that it is undesirable to do so, the State shall invite public tenders and let contracts for the carrying out of the work.</w:t>
      </w:r>
    </w:p>
    <w:p>
      <w:pPr>
        <w:pStyle w:val="yMiscellaneousBody"/>
        <w:rPr>
          <w:b/>
        </w:rPr>
      </w:pPr>
      <w:r>
        <w:rPr>
          <w:b/>
        </w:rPr>
        <w:t>Inspection</w:t>
      </w:r>
      <w:r>
        <w:rPr>
          <w:b/>
          <w:vertAlign w:val="superscript"/>
        </w:rPr>
        <w:t> 2</w:t>
      </w:r>
    </w:p>
    <w:p>
      <w:pPr>
        <w:pStyle w:val="yMiscellaneousBody"/>
        <w:tabs>
          <w:tab w:val="left" w:pos="1134"/>
          <w:tab w:val="left" w:pos="1701"/>
        </w:tabs>
        <w:ind w:firstLine="567"/>
      </w:pPr>
      <w:r>
        <w:t>9.</w:t>
      </w:r>
      <w:r>
        <w:tab/>
        <w:t>The State shall permit any person authorized by the Minister from time to time to enter upon and inspect the work and to inspect, take copies of or extracts from any plans, designs, accounts, records or documents relating to the work.</w:t>
      </w:r>
    </w:p>
    <w:p>
      <w:pPr>
        <w:pStyle w:val="yMiscellaneousHeading"/>
      </w:pPr>
      <w:r>
        <w:t>DIVISION III. — FINANCE.</w:t>
      </w:r>
    </w:p>
    <w:p>
      <w:pPr>
        <w:pStyle w:val="yMiscellaneousBody"/>
        <w:rPr>
          <w:b/>
        </w:rPr>
      </w:pPr>
      <w:r>
        <w:rPr>
          <w:b/>
        </w:rPr>
        <w:t>Provision of funds</w:t>
      </w:r>
      <w:r>
        <w:rPr>
          <w:b/>
          <w:vertAlign w:val="superscript"/>
        </w:rPr>
        <w:t> 2</w:t>
      </w:r>
    </w:p>
    <w:p>
      <w:pPr>
        <w:pStyle w:val="yMiscellaneousBody"/>
        <w:tabs>
          <w:tab w:val="left" w:pos="1134"/>
          <w:tab w:val="left" w:pos="1701"/>
        </w:tabs>
        <w:ind w:firstLine="567"/>
      </w:pPr>
      <w:r>
        <w:t>10. —</w:t>
      </w:r>
      <w:del w:id="92" w:author="svcMRProcess" w:date="2020-02-18T13:51:00Z">
        <w:r>
          <w:tab/>
        </w:r>
      </w:del>
      <w:ins w:id="93" w:author="svcMRProcess" w:date="2020-02-18T13:51:00Z">
        <w:r>
          <w:t xml:space="preserve"> </w:t>
        </w:r>
      </w:ins>
      <w:r>
        <w:t>(1.)</w:t>
      </w:r>
      <w:r>
        <w:tab/>
        <w:t>Subject to the provisions of this agreement, the Commonwealth will provide the funds required to meet seventeen</w:t>
      </w:r>
      <w:r>
        <w:noBreakHyphen/>
        <w:t>twentieths of expenditure by the State on the work and the State will provide the funds required to meet three</w:t>
      </w:r>
      <w:r>
        <w:noBreakHyphen/>
        <w:t>twentieths of such expenditure.</w:t>
      </w:r>
    </w:p>
    <w:p>
      <w:pPr>
        <w:pStyle w:val="yMiscellaneousBody"/>
        <w:tabs>
          <w:tab w:val="left" w:pos="1134"/>
          <w:tab w:val="left" w:pos="1701"/>
        </w:tabs>
        <w:ind w:firstLine="567"/>
      </w:pPr>
      <w:del w:id="94" w:author="svcMRProcess" w:date="2020-02-18T13:51:00Z">
        <w:r>
          <w:tab/>
        </w:r>
      </w:del>
      <w:r>
        <w:t>(2.)</w:t>
      </w:r>
      <w:r>
        <w:tab/>
        <w:t>The State shall be entitled, subject to the provisions of this agreement, to receive payments from the Commonwealth of amounts equal to seventeen</w:t>
      </w:r>
      <w: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yMiscellaneousBody"/>
        <w:tabs>
          <w:tab w:val="left" w:pos="1134"/>
          <w:tab w:val="left" w:pos="1701"/>
        </w:tabs>
        <w:ind w:firstLine="567"/>
      </w:pPr>
      <w:del w:id="95" w:author="svcMRProcess" w:date="2020-02-18T13:51:00Z">
        <w:r>
          <w:tab/>
        </w:r>
      </w:del>
      <w:r>
        <w:t>(3.)</w:t>
      </w:r>
      <w: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yMiscellaneousBody"/>
        <w:tabs>
          <w:tab w:val="left" w:pos="1134"/>
          <w:tab w:val="left" w:pos="1701"/>
        </w:tabs>
        <w:ind w:firstLine="567"/>
      </w:pPr>
      <w:del w:id="96" w:author="svcMRProcess" w:date="2020-02-18T13:51:00Z">
        <w:r>
          <w:tab/>
        </w:r>
      </w:del>
      <w:r>
        <w:t>(4.)</w:t>
      </w:r>
      <w: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yMiscellaneousBody"/>
        <w:tabs>
          <w:tab w:val="left" w:pos="1134"/>
          <w:tab w:val="left" w:pos="1701"/>
        </w:tabs>
        <w:ind w:firstLine="567"/>
      </w:pPr>
      <w:r>
        <w:t>11. —</w:t>
      </w:r>
      <w:r>
        <w:tab/>
      </w:r>
      <w:ins w:id="97" w:author="svcMRProcess" w:date="2020-02-18T13:51:00Z">
        <w:r>
          <w:t> </w:t>
        </w:r>
      </w:ins>
      <w:r>
        <w:t>(1.)</w:t>
      </w:r>
      <w:r>
        <w:tab/>
        <w:t>The State will not be entitled to receive payments from the Commonwealth in respect of expenditure the incurring of which is not approved or ratified by the Minister.</w:t>
      </w:r>
    </w:p>
    <w:p>
      <w:pPr>
        <w:pStyle w:val="yMiscellaneousBody"/>
        <w:tabs>
          <w:tab w:val="left" w:pos="1134"/>
          <w:tab w:val="left" w:pos="1701"/>
        </w:tabs>
        <w:ind w:firstLine="567"/>
      </w:pPr>
      <w:del w:id="98" w:author="svcMRProcess" w:date="2020-02-18T13:51:00Z">
        <w:r>
          <w:tab/>
        </w:r>
      </w:del>
      <w:r>
        <w:t>(2.)</w:t>
      </w:r>
      <w: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yMiscellaneousBody"/>
        <w:rPr>
          <w:b/>
        </w:rPr>
      </w:pPr>
      <w:r>
        <w:rPr>
          <w:b/>
        </w:rPr>
        <w:t>Payments by the State</w:t>
      </w:r>
      <w:r>
        <w:rPr>
          <w:b/>
          <w:vertAlign w:val="superscript"/>
        </w:rPr>
        <w:t xml:space="preserve"> 2</w:t>
      </w:r>
    </w:p>
    <w:p>
      <w:pPr>
        <w:pStyle w:val="yMiscellaneousBody"/>
        <w:tabs>
          <w:tab w:val="left" w:pos="1134"/>
          <w:tab w:val="left" w:pos="1701"/>
        </w:tabs>
        <w:ind w:firstLine="567"/>
      </w:pPr>
      <w:r>
        <w:t>12. —</w:t>
      </w:r>
      <w:r>
        <w:tab/>
      </w:r>
      <w:ins w:id="99" w:author="svcMRProcess" w:date="2020-02-18T13:51:00Z">
        <w:r>
          <w:t> </w:t>
        </w:r>
      </w:ins>
      <w:r>
        <w:t>(1.)</w:t>
      </w:r>
      <w:r>
        <w:tab/>
        <w:t>The State shall from its Consolidated Fund pay to the Commonwealth an amount equal to ten</w:t>
      </w:r>
      <w:r>
        <w:noBreakHyphen/>
        <w:t>seventeenths of the payments made by the Commonwealth to the State in each financial year under clause 10 of this agreement and interest thereon in the following manner — </w:t>
      </w:r>
    </w:p>
    <w:p>
      <w:pPr>
        <w:pStyle w:val="yMiscellaneousBody"/>
        <w:ind w:left="1701" w:hanging="567"/>
      </w:pPr>
      <w:del w:id="100" w:author="svcMRProcess" w:date="2020-02-18T13:51:00Z">
        <w:r>
          <w:tab/>
        </w:r>
      </w:del>
      <w:r>
        <w:t>(a)</w:t>
      </w:r>
      <w:r>
        <w:tab/>
        <w:t>as to an amount equal to three</w:t>
      </w:r>
      <w: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yMiscellaneousBody"/>
        <w:ind w:left="1701" w:hanging="567"/>
      </w:pPr>
      <w:del w:id="101" w:author="svcMRProcess" w:date="2020-02-18T13:51:00Z">
        <w:r>
          <w:tab/>
        </w:r>
      </w:del>
      <w:r>
        <w:t>(b)</w:t>
      </w:r>
      <w:r>
        <w:tab/>
        <w:t>as to an amount equal to seven</w:t>
      </w:r>
      <w:r>
        <w:noBreakHyphen/>
        <w:t>seventeenths of each of those payments, together with interest as hereinafter provided in this clause and not paid under sub</w:t>
      </w:r>
      <w:r>
        <w:noBreakHyphen/>
        <w:t>clause (3.) of this clause by forty equal semi</w:t>
      </w:r>
      <w:r>
        <w:noBreakHyphen/>
        <w:t>annual payments of principal and interest commencing six calendar months after the completion date and continuing thereafter at intervals of six</w:t>
      </w:r>
      <w:del w:id="102" w:author="svcMRProcess" w:date="2020-02-18T13:51:00Z">
        <w:r>
          <w:delText xml:space="preserve"> </w:delText>
        </w:r>
      </w:del>
      <w:ins w:id="103" w:author="svcMRProcess" w:date="2020-02-18T13:51:00Z">
        <w:r>
          <w:t> </w:t>
        </w:r>
      </w:ins>
      <w:r>
        <w:t>calendar months until the final payment is made.</w:t>
      </w:r>
    </w:p>
    <w:p>
      <w:pPr>
        <w:pStyle w:val="yMiscellaneousBody"/>
        <w:tabs>
          <w:tab w:val="left" w:pos="1134"/>
          <w:tab w:val="left" w:pos="1701"/>
        </w:tabs>
        <w:ind w:firstLine="567"/>
      </w:pPr>
      <w:del w:id="104" w:author="svcMRProcess" w:date="2020-02-18T13:51:00Z">
        <w:r>
          <w:tab/>
        </w:r>
      </w:del>
      <w:r>
        <w:t>(2.)</w:t>
      </w:r>
      <w:r>
        <w:tab/>
        <w:t>The interest payable under paragraph (b) of the last preceding sub</w:t>
      </w:r>
      <w: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yMiscellaneousBody"/>
        <w:tabs>
          <w:tab w:val="left" w:pos="1134"/>
          <w:tab w:val="left" w:pos="1701"/>
        </w:tabs>
        <w:ind w:firstLine="567"/>
      </w:pPr>
      <w:del w:id="105" w:author="svcMRProcess" w:date="2020-02-18T13:51:00Z">
        <w:r>
          <w:tab/>
        </w:r>
      </w:del>
      <w:r>
        <w:t>(3.)</w:t>
      </w:r>
      <w:r>
        <w:tab/>
        <w:t>The State may, in respect of the period prior to the completion date, pay on the 30th day of June in any year the whole or part of the interest accrued to that date in accordance with the last preceding sub</w:t>
      </w:r>
      <w:r>
        <w:noBreakHyphen/>
        <w:t>clause, but any interest so accrued and not so paid shall there after bear interest at the same rate and to the same extent as the payment by the Commonwealth to which it relates.</w:t>
      </w:r>
    </w:p>
    <w:p>
      <w:pPr>
        <w:pStyle w:val="yMiscellaneousBody"/>
        <w:tabs>
          <w:tab w:val="left" w:pos="1134"/>
          <w:tab w:val="left" w:pos="1701"/>
        </w:tabs>
        <w:ind w:firstLine="567"/>
      </w:pPr>
      <w:del w:id="106" w:author="svcMRProcess" w:date="2020-02-18T13:51:00Z">
        <w:r>
          <w:tab/>
        </w:r>
      </w:del>
      <w:r>
        <w:t>(4.)</w:t>
      </w:r>
      <w:r>
        <w:tab/>
        <w:t>The rate of interest payable by the State under this clause shall be the rate payable on the long term loan last raised by the Commonwealth in Australia for public subscription prior to — </w:t>
      </w:r>
    </w:p>
    <w:p>
      <w:pPr>
        <w:pStyle w:val="yMiscellaneousBody"/>
        <w:ind w:left="1701" w:hanging="567"/>
      </w:pPr>
      <w:del w:id="107" w:author="svcMRProcess" w:date="2020-02-18T13:51:00Z">
        <w:r>
          <w:tab/>
        </w:r>
      </w:del>
      <w:r>
        <w:t>(a)</w:t>
      </w:r>
      <w:del w:id="108" w:author="svcMRProcess" w:date="2020-02-18T13:51:00Z">
        <w:r>
          <w:delText xml:space="preserve"> </w:delText>
        </w:r>
      </w:del>
      <w:r>
        <w:tab/>
        <w:t>for the purposes of paragraph (a) of sub</w:t>
      </w:r>
      <w:r>
        <w:noBreakHyphen/>
        <w:t>clause (1.) of this clause — the end of the financial year in which the payments were made by the Commonwealth; and</w:t>
      </w:r>
    </w:p>
    <w:p>
      <w:pPr>
        <w:pStyle w:val="yMiscellaneousBody"/>
        <w:ind w:left="1701" w:hanging="567"/>
      </w:pPr>
      <w:del w:id="109" w:author="svcMRProcess" w:date="2020-02-18T13:51:00Z">
        <w:r>
          <w:tab/>
        </w:r>
      </w:del>
      <w:r>
        <w:t>(b)</w:t>
      </w:r>
      <w:del w:id="110" w:author="svcMRProcess" w:date="2020-02-18T13:51:00Z">
        <w:r>
          <w:delText xml:space="preserve"> </w:delText>
        </w:r>
      </w:del>
      <w:r>
        <w:tab/>
        <w:t>for the purposes of paragraph (b) of sub</w:t>
      </w:r>
      <w:r>
        <w:noBreakHyphen/>
        <w:t>clause (1.) of this clause — the date on which the relevant payment was made by the Commonwealth.</w:t>
      </w:r>
    </w:p>
    <w:p>
      <w:pPr>
        <w:pStyle w:val="yMiscellaneousBody"/>
        <w:rPr>
          <w:b/>
        </w:rPr>
      </w:pPr>
      <w:r>
        <w:rPr>
          <w:b/>
        </w:rPr>
        <w:t>Expenditure after the completion date</w:t>
      </w:r>
      <w:r>
        <w:rPr>
          <w:b/>
          <w:vertAlign w:val="superscript"/>
        </w:rPr>
        <w:t xml:space="preserve"> 2</w:t>
      </w:r>
    </w:p>
    <w:p>
      <w:pPr>
        <w:pStyle w:val="yMiscellaneousBody"/>
        <w:tabs>
          <w:tab w:val="left" w:pos="1134"/>
          <w:tab w:val="left" w:pos="1701"/>
        </w:tabs>
        <w:ind w:firstLine="567"/>
      </w:pPr>
      <w:r>
        <w:t>13. —</w:t>
      </w:r>
      <w:r>
        <w:tab/>
      </w:r>
      <w:ins w:id="111" w:author="svcMRProcess" w:date="2020-02-18T13:51:00Z">
        <w:r>
          <w:t> </w:t>
        </w:r>
      </w:ins>
      <w:r>
        <w:t>(1.)</w:t>
      </w:r>
      <w:r>
        <w:tab/>
        <w:t>The provisions of clauses 10, 11 and 12 of this agreement shall apply to expenditure by the State on the work during the period of twenty</w:t>
      </w:r>
      <w: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noBreakHyphen/>
        <w:t>clause (1.) and in sub</w:t>
      </w:r>
      <w:r>
        <w:noBreakHyphen/>
        <w:t>clause (3.) of clause 12 of this agreement shall be read as a reference to a date twenty</w:t>
      </w:r>
      <w:r>
        <w:noBreakHyphen/>
        <w:t>four calendar months after the completion date.</w:t>
      </w:r>
    </w:p>
    <w:p>
      <w:pPr>
        <w:pStyle w:val="yMiscellaneousBody"/>
        <w:tabs>
          <w:tab w:val="left" w:pos="1134"/>
          <w:tab w:val="left" w:pos="1701"/>
        </w:tabs>
        <w:ind w:firstLine="567"/>
      </w:pPr>
      <w:del w:id="112" w:author="svcMRProcess" w:date="2020-02-18T13:51:00Z">
        <w:r>
          <w:tab/>
        </w:r>
      </w:del>
      <w:r>
        <w:t>(2.)</w:t>
      </w:r>
      <w:r>
        <w:tab/>
        <w:t>Except with the authority of the Minister the Commonwealth shall not be obliged at any time subsequent to twenty</w:t>
      </w:r>
      <w:r>
        <w:noBreakHyphen/>
        <w:t xml:space="preserve">four calendar months after the completion date to meet expenditure made by the State on any of the work. </w:t>
      </w:r>
    </w:p>
    <w:p>
      <w:pPr>
        <w:pStyle w:val="yMiscellaneousBody"/>
        <w:rPr>
          <w:b/>
        </w:rPr>
      </w:pPr>
      <w:r>
        <w:rPr>
          <w:b/>
        </w:rPr>
        <w:t>Estimates</w:t>
      </w:r>
      <w:r>
        <w:rPr>
          <w:b/>
          <w:vertAlign w:val="superscript"/>
        </w:rPr>
        <w:t xml:space="preserve"> 2</w:t>
      </w:r>
    </w:p>
    <w:p>
      <w:pPr>
        <w:pStyle w:val="yMiscellaneousBody"/>
        <w:tabs>
          <w:tab w:val="left" w:pos="1134"/>
          <w:tab w:val="left" w:pos="1701"/>
        </w:tabs>
        <w:ind w:firstLine="567"/>
      </w:pPr>
      <w:r>
        <w:t>14. —</w:t>
      </w:r>
      <w:del w:id="113" w:author="svcMRProcess" w:date="2020-02-18T13:51:00Z">
        <w:r>
          <w:tab/>
        </w:r>
      </w:del>
      <w:ins w:id="114" w:author="svcMRProcess" w:date="2020-02-18T13:51:00Z">
        <w:r>
          <w:t> </w:t>
        </w:r>
      </w:ins>
      <w:r>
        <w:t>(1.)</w:t>
      </w:r>
      <w:r>
        <w:tab/>
        <w:t>The State shall prepare and submit to the Minister not later than the 30th day of April in each year an estimate of the funds for which application will be made to the Commonwealth during the next succeeding financial year.</w:t>
      </w:r>
    </w:p>
    <w:p>
      <w:pPr>
        <w:pStyle w:val="yMiscellaneousBody"/>
        <w:tabs>
          <w:tab w:val="left" w:pos="1134"/>
          <w:tab w:val="left" w:pos="1701"/>
        </w:tabs>
        <w:ind w:firstLine="567"/>
      </w:pPr>
      <w:del w:id="115" w:author="svcMRProcess" w:date="2020-02-18T13:51:00Z">
        <w:r>
          <w:tab/>
        </w:r>
      </w:del>
      <w:r>
        <w:t>(2.)</w:t>
      </w:r>
      <w:r>
        <w:tab/>
        <w:t>The estimate shall be supported by appropriate explanations and by a statement or statements showing — </w:t>
      </w:r>
    </w:p>
    <w:p>
      <w:pPr>
        <w:pStyle w:val="yMiscellaneousBody"/>
        <w:ind w:left="1701" w:hanging="567"/>
      </w:pPr>
      <w:del w:id="116" w:author="svcMRProcess" w:date="2020-02-18T13:51:00Z">
        <w:r>
          <w:tab/>
        </w:r>
      </w:del>
      <w:r>
        <w:t>(a)</w:t>
      </w:r>
      <w:r>
        <w:tab/>
        <w:t>the total amounts provided by the Commonwealth and by the State and the total amount expended by the State on the work to a convenient date prior to such 30th day of April;</w:t>
      </w:r>
    </w:p>
    <w:p>
      <w:pPr>
        <w:pStyle w:val="yMiscellaneousBody"/>
        <w:ind w:left="1701" w:hanging="567"/>
      </w:pPr>
      <w:del w:id="117" w:author="svcMRProcess" w:date="2020-02-18T13:51:00Z">
        <w:r>
          <w:tab/>
        </w:r>
      </w:del>
      <w:r>
        <w:t>(b)</w:t>
      </w:r>
      <w:r>
        <w:tab/>
        <w:t>the further amount estimated to be expended by the State on the work and the further amounts estimated to be required to be provided by the Commonwealth and by the State for that purpose by the next succeeding 30th day of June; and</w:t>
      </w:r>
    </w:p>
    <w:p>
      <w:pPr>
        <w:pStyle w:val="yMiscellaneousBody"/>
        <w:ind w:left="1701" w:hanging="567"/>
      </w:pPr>
      <w:del w:id="118" w:author="svcMRProcess" w:date="2020-02-18T13:51:00Z">
        <w:r>
          <w:tab/>
        </w:r>
      </w:del>
      <w:r>
        <w:t>(c)</w:t>
      </w:r>
      <w:r>
        <w:tab/>
        <w:t>the estimated expenditure by the State on the work during the next succeeding financial year and the amount which the State proposes to request the Commonwealth to provide during that financial year.</w:t>
      </w:r>
    </w:p>
    <w:p>
      <w:pPr>
        <w:pStyle w:val="yMiscellaneousBody"/>
        <w:tabs>
          <w:tab w:val="left" w:pos="1134"/>
          <w:tab w:val="left" w:pos="1701"/>
        </w:tabs>
        <w:ind w:firstLine="567"/>
      </w:pPr>
      <w:del w:id="119" w:author="svcMRProcess" w:date="2020-02-18T13:51:00Z">
        <w:r>
          <w:tab/>
        </w:r>
      </w:del>
      <w:r>
        <w:t>(3.)</w:t>
      </w:r>
      <w: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yMiscellaneousBody"/>
        <w:rPr>
          <w:b/>
        </w:rPr>
      </w:pPr>
      <w:r>
        <w:rPr>
          <w:b/>
        </w:rPr>
        <w:t>Accounts, reports and records</w:t>
      </w:r>
      <w:r>
        <w:rPr>
          <w:b/>
          <w:vertAlign w:val="superscript"/>
        </w:rPr>
        <w:t xml:space="preserve"> 2</w:t>
      </w:r>
    </w:p>
    <w:p>
      <w:pPr>
        <w:pStyle w:val="yMiscellaneousBody"/>
        <w:tabs>
          <w:tab w:val="left" w:pos="1134"/>
          <w:tab w:val="left" w:pos="1701"/>
        </w:tabs>
        <w:ind w:firstLine="567"/>
      </w:pPr>
      <w:r>
        <w:t>15.</w:t>
      </w:r>
      <w:r>
        <w:tab/>
        <w:t>The State shall — </w:t>
      </w:r>
    </w:p>
    <w:p>
      <w:pPr>
        <w:pStyle w:val="yMiscellaneousBody"/>
        <w:ind w:left="1701" w:hanging="567"/>
      </w:pPr>
      <w:del w:id="120" w:author="svcMRProcess" w:date="2020-02-18T13:51:00Z">
        <w:r>
          <w:tab/>
        </w:r>
      </w:del>
      <w:r>
        <w:t>(a)</w:t>
      </w:r>
      <w:r>
        <w:tab/>
        <w:t>keep full accounts and records of all financial transactions, work done, and plant, stores, materials and equipment used or disposed of, in connexion with the work; and</w:t>
      </w:r>
    </w:p>
    <w:p>
      <w:pPr>
        <w:pStyle w:val="yMiscellaneousBody"/>
        <w:ind w:left="1701" w:hanging="567"/>
      </w:pPr>
      <w:del w:id="121" w:author="svcMRProcess" w:date="2020-02-18T13:51:00Z">
        <w:r>
          <w:tab/>
        </w:r>
      </w:del>
      <w:r>
        <w:t>(b)</w:t>
      </w:r>
      <w: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yMiscellaneousBody"/>
        <w:keepNext/>
        <w:rPr>
          <w:b/>
        </w:rPr>
      </w:pPr>
      <w:r>
        <w:rPr>
          <w:b/>
        </w:rPr>
        <w:t>Audit</w:t>
      </w:r>
      <w:r>
        <w:rPr>
          <w:b/>
          <w:vertAlign w:val="superscript"/>
        </w:rPr>
        <w:t xml:space="preserve"> 2</w:t>
      </w:r>
    </w:p>
    <w:p>
      <w:pPr>
        <w:pStyle w:val="yMiscellaneousBody"/>
        <w:tabs>
          <w:tab w:val="left" w:pos="1134"/>
          <w:tab w:val="left" w:pos="1701"/>
        </w:tabs>
        <w:ind w:firstLine="567"/>
      </w:pPr>
      <w:r>
        <w:t>16. —</w:t>
      </w:r>
      <w:del w:id="122" w:author="svcMRProcess" w:date="2020-02-18T13:51:00Z">
        <w:r>
          <w:tab/>
        </w:r>
      </w:del>
      <w:ins w:id="123" w:author="svcMRProcess" w:date="2020-02-18T13:51:00Z">
        <w:r>
          <w:t> </w:t>
        </w:r>
      </w:ins>
      <w:r>
        <w:t>(1.)</w:t>
      </w:r>
      <w:r>
        <w:tab/>
        <w:t>The accounts, books, vouchers, documents and other records of the State relating to the receipt or payment of money or to the receipt, custody or disposal of plant, stores, materials and equipment in connexion with the work shall be audited by the Auditor</w:t>
      </w:r>
      <w:r>
        <w:noBreakHyphen/>
        <w:t>General for the State.</w:t>
      </w:r>
    </w:p>
    <w:p>
      <w:pPr>
        <w:pStyle w:val="yMiscellaneousBody"/>
        <w:tabs>
          <w:tab w:val="left" w:pos="1134"/>
          <w:tab w:val="left" w:pos="1701"/>
        </w:tabs>
        <w:ind w:firstLine="567"/>
      </w:pPr>
      <w:del w:id="124" w:author="svcMRProcess" w:date="2020-02-18T13:51:00Z">
        <w:r>
          <w:tab/>
        </w:r>
      </w:del>
      <w:r>
        <w:t>(2.)</w:t>
      </w:r>
      <w:r>
        <w:tab/>
        <w:t>A report on the audit and on the financial statements shall be furnished by the Auditor</w:t>
      </w:r>
      <w:r>
        <w:noBreakHyphen/>
        <w:t>General for the State to the Auditor</w:t>
      </w:r>
      <w:r>
        <w:noBreakHyphen/>
        <w:t xml:space="preserve">General for the Commonwealth at least once every year and such report shall indicate, </w:t>
      </w:r>
      <w:r>
        <w:rPr>
          <w:i/>
        </w:rPr>
        <w:t>inter alia</w:t>
      </w:r>
      <w:r>
        <w:t> — </w:t>
      </w:r>
    </w:p>
    <w:p>
      <w:pPr>
        <w:pStyle w:val="yMiscellaneousBody"/>
        <w:ind w:left="1701" w:hanging="567"/>
      </w:pPr>
      <w:del w:id="125" w:author="svcMRProcess" w:date="2020-02-18T13:51:00Z">
        <w:r>
          <w:tab/>
        </w:r>
      </w:del>
      <w:r>
        <w:t>(a)</w:t>
      </w:r>
      <w:r>
        <w:tab/>
        <w:t>whether the financial statements are based on proper accounts and records and are in agreement with those accounts and records; and</w:t>
      </w:r>
    </w:p>
    <w:p>
      <w:pPr>
        <w:pStyle w:val="yMiscellaneousBody"/>
        <w:ind w:left="1701" w:hanging="567"/>
      </w:pPr>
      <w:del w:id="126" w:author="svcMRProcess" w:date="2020-02-18T13:51:00Z">
        <w:r>
          <w:tab/>
        </w:r>
      </w:del>
      <w:r>
        <w:t>(b)</w:t>
      </w:r>
      <w: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yMiscellaneousBody"/>
        <w:tabs>
          <w:tab w:val="left" w:pos="1134"/>
          <w:tab w:val="left" w:pos="1701"/>
        </w:tabs>
        <w:ind w:firstLine="567"/>
      </w:pPr>
      <w:del w:id="127" w:author="svcMRProcess" w:date="2020-02-18T13:51:00Z">
        <w:r>
          <w:tab/>
        </w:r>
      </w:del>
      <w:r>
        <w:t>(3.)</w:t>
      </w:r>
      <w:r>
        <w:tab/>
        <w:t>The State shall supply such further information as may be required by the Auditor</w:t>
      </w:r>
      <w:r>
        <w:noBreakHyphen/>
        <w:t>General for the Commonwealth and if he considers it necessary shall permit him to inspect and take copies or extracts from the accounts, books, vouchers, documents and other records of the State in connexion with the work.</w:t>
      </w:r>
    </w:p>
    <w:p>
      <w:pPr>
        <w:pStyle w:val="yMiscellaneousBody"/>
        <w:tabs>
          <w:tab w:val="left" w:pos="1134"/>
          <w:tab w:val="left" w:pos="1701"/>
        </w:tabs>
        <w:ind w:firstLine="567"/>
      </w:pPr>
      <w:del w:id="128" w:author="svcMRProcess" w:date="2020-02-18T13:51:00Z">
        <w:r>
          <w:tab/>
        </w:r>
      </w:del>
      <w:r>
        <w:t>(4.)</w:t>
      </w:r>
      <w:r>
        <w:tab/>
        <w:t>Any statement of expenditure by the State forwarded to the Commonwealth in connexion with an application for funds in accordance with clause 10 of this agreement shall be certified as to its correctness by the Auditor</w:t>
      </w:r>
      <w:r>
        <w:noBreakHyphen/>
        <w:t>General for the State.</w:t>
      </w:r>
    </w:p>
    <w:p>
      <w:pPr>
        <w:pStyle w:val="yMiscellaneousHeading"/>
        <w:spacing w:before="240"/>
      </w:pPr>
      <w:r>
        <w:t>DIVISION IV. — MISCELLANEOUS.</w:t>
      </w:r>
    </w:p>
    <w:p>
      <w:pPr>
        <w:pStyle w:val="yMiscellaneousBody"/>
        <w:rPr>
          <w:b/>
        </w:rPr>
      </w:pPr>
      <w:r>
        <w:rPr>
          <w:b/>
        </w:rPr>
        <w:t>State to furnish information</w:t>
      </w:r>
      <w:r>
        <w:rPr>
          <w:b/>
          <w:vertAlign w:val="superscript"/>
        </w:rPr>
        <w:t xml:space="preserve"> 2</w:t>
      </w:r>
    </w:p>
    <w:p>
      <w:pPr>
        <w:pStyle w:val="yMiscellaneousBody"/>
        <w:tabs>
          <w:tab w:val="left" w:pos="1134"/>
          <w:tab w:val="left" w:pos="1701"/>
        </w:tabs>
        <w:ind w:firstLine="567"/>
      </w:pPr>
      <w:r>
        <w:t>17.</w:t>
      </w:r>
      <w:r>
        <w:tab/>
        <w:t>The State shall, from time to time on request by the Minister, furnish to him such documents and other information as he may reasonably require for the purpose of the exercise by him of his powers and functions under this agreement.</w:t>
      </w:r>
    </w:p>
    <w:p>
      <w:pPr>
        <w:pStyle w:val="yMiscellaneousBody"/>
        <w:keepNext/>
        <w:rPr>
          <w:b/>
        </w:rPr>
      </w:pPr>
      <w:r>
        <w:rPr>
          <w:b/>
        </w:rPr>
        <w:t>Interchange of rolling stock</w:t>
      </w:r>
      <w:r>
        <w:rPr>
          <w:b/>
          <w:vertAlign w:val="superscript"/>
        </w:rPr>
        <w:t xml:space="preserve"> 2</w:t>
      </w:r>
    </w:p>
    <w:p>
      <w:pPr>
        <w:pStyle w:val="yMiscellaneousBody"/>
        <w:tabs>
          <w:tab w:val="left" w:pos="1134"/>
          <w:tab w:val="left" w:pos="1701"/>
        </w:tabs>
        <w:ind w:firstLine="567"/>
      </w:pPr>
      <w:r>
        <w:t>18.</w:t>
      </w:r>
      <w:r>
        <w:tab/>
        <w:t>The parties affirm the principle that there should be collaboration between them and their respective railway authorities regarding the standards of design and construction and the operation of rolling stock with a view to facilitating efficient inter</w:t>
      </w:r>
      <w:r>
        <w:noBreakHyphen/>
        <w:t>system traffic and co-ordinated services.</w:t>
      </w:r>
    </w:p>
    <w:p>
      <w:pPr>
        <w:pStyle w:val="yMiscellaneousBody"/>
        <w:rPr>
          <w:b/>
        </w:rPr>
      </w:pPr>
      <w:r>
        <w:rPr>
          <w:b/>
        </w:rPr>
        <w:t>Notices</w:t>
      </w:r>
      <w:r>
        <w:rPr>
          <w:b/>
          <w:vertAlign w:val="superscript"/>
        </w:rPr>
        <w:t xml:space="preserve"> 2</w:t>
      </w:r>
    </w:p>
    <w:p>
      <w:pPr>
        <w:pStyle w:val="yMiscellaneousBody"/>
        <w:tabs>
          <w:tab w:val="left" w:pos="1134"/>
          <w:tab w:val="left" w:pos="1701"/>
        </w:tabs>
        <w:ind w:firstLine="567"/>
      </w:pPr>
      <w:r>
        <w:t>19.</w:t>
      </w:r>
      <w: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yMiscellaneousHeading"/>
        <w:spacing w:before="240"/>
      </w:pPr>
      <w:r>
        <w:t>THE SCHEDULES.</w:t>
      </w:r>
    </w:p>
    <w:p>
      <w:pPr>
        <w:pStyle w:val="yMiscellaneousHeading"/>
        <w:spacing w:before="240"/>
      </w:pPr>
      <w:r>
        <w:t>FIRST SCHEDULE.</w:t>
      </w:r>
    </w:p>
    <w:p>
      <w:pPr>
        <w:pStyle w:val="yMiscellaneousHeading"/>
      </w:pPr>
      <w:r>
        <w:t>Route of Railways.</w:t>
      </w:r>
    </w:p>
    <w:p>
      <w:pPr>
        <w:pStyle w:val="yMiscellaneousBody"/>
      </w:pPr>
      <w: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yMiscellaneousBody"/>
              <w:jc w:val="center"/>
            </w:pPr>
            <w:r>
              <w:t>Approximate</w:t>
            </w:r>
            <w:r>
              <w:br/>
              <w:t>Main Line</w:t>
            </w:r>
            <w:r>
              <w:br/>
              <w:t>Mileages.</w:t>
            </w:r>
          </w:p>
        </w:tc>
      </w:tr>
      <w:tr>
        <w:tc>
          <w:tcPr>
            <w:tcW w:w="5245" w:type="dxa"/>
          </w:tcPr>
          <w:p>
            <w:pPr>
              <w:pStyle w:val="yMiscellaneousBody"/>
              <w:ind w:left="1134" w:hanging="566"/>
            </w:pPr>
            <w:del w:id="129" w:author="svcMRProcess" w:date="2020-02-18T13:51:00Z">
              <w:r>
                <w:tab/>
              </w:r>
            </w:del>
            <w:r>
              <w:t>(a)</w:t>
            </w:r>
            <w:r>
              <w:tab/>
              <w:t>Kalgoorlie to East Northam, parallel to the existing narrow gauge railway, except where deviations are necessary to attain the required grading as set out in the Second Schedule .....................................................</w:t>
            </w:r>
          </w:p>
        </w:tc>
        <w:tc>
          <w:tcPr>
            <w:tcW w:w="1843" w:type="dxa"/>
          </w:tcPr>
          <w:p>
            <w:pPr>
              <w:pStyle w:val="yMiscellaneousBody"/>
            </w:pPr>
            <w:r>
              <w:br/>
            </w:r>
            <w:r>
              <w:br/>
            </w:r>
            <w:r>
              <w:br/>
            </w:r>
            <w:r>
              <w:br/>
            </w:r>
            <w:r>
              <w:tab/>
              <w:t>357</w:t>
            </w:r>
          </w:p>
        </w:tc>
      </w:tr>
      <w:tr>
        <w:tc>
          <w:tcPr>
            <w:tcW w:w="5245" w:type="dxa"/>
          </w:tcPr>
          <w:p>
            <w:pPr>
              <w:pStyle w:val="yMiscellaneousBody"/>
              <w:ind w:left="1134" w:hanging="566"/>
            </w:pPr>
            <w:del w:id="130" w:author="svcMRProcess" w:date="2020-02-18T13:51:00Z">
              <w:r>
                <w:tab/>
              </w:r>
            </w:del>
            <w:r>
              <w:t>(b)</w:t>
            </w:r>
            <w:r>
              <w:tab/>
              <w:t xml:space="preserve">East Northam to Midland via Toodyay and the Avon River Valley </w:t>
            </w:r>
            <w:del w:id="131" w:author="svcMRProcess" w:date="2020-02-18T13:51:00Z">
              <w:r>
                <w:delText>................................</w:delText>
              </w:r>
            </w:del>
            <w:ins w:id="132" w:author="svcMRProcess" w:date="2020-02-18T13:51:00Z">
              <w:r>
                <w:t>...............................</w:t>
              </w:r>
            </w:ins>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yMiscellaneousBody"/>
              <w:ind w:left="1134" w:hanging="566"/>
            </w:pPr>
            <w:del w:id="133" w:author="svcMRProcess" w:date="2020-02-18T13:51:00Z">
              <w:r>
                <w:tab/>
              </w:r>
            </w:del>
            <w:r>
              <w:t>(c)</w:t>
            </w:r>
            <w: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yMiscellaneousBody"/>
              <w:ind w:left="1134" w:hanging="566"/>
            </w:pPr>
            <w:del w:id="134" w:author="svcMRProcess" w:date="2020-02-18T13:51:00Z">
              <w:r>
                <w:tab/>
              </w:r>
            </w:del>
            <w:r>
              <w:t>(d)</w:t>
            </w:r>
            <w: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rPr>
          <w:cantSplit/>
        </w:trPr>
        <w:tc>
          <w:tcPr>
            <w:tcW w:w="5245" w:type="dxa"/>
          </w:tcPr>
          <w:p>
            <w:pPr>
              <w:pStyle w:val="yMiscellaneousBody"/>
              <w:ind w:left="1134" w:hanging="566"/>
            </w:pPr>
            <w:del w:id="135" w:author="svcMRProcess" w:date="2020-02-18T13:51:00Z">
              <w:r>
                <w:tab/>
              </w:r>
            </w:del>
            <w:r>
              <w:t>(e)</w:t>
            </w:r>
            <w: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yMiscellaneousBody"/>
              <w:ind w:left="1134" w:hanging="566"/>
            </w:pPr>
            <w:del w:id="136" w:author="svcMRProcess" w:date="2020-02-18T13:51:00Z">
              <w:r>
                <w:tab/>
              </w:r>
            </w:del>
            <w:r>
              <w:t>(f)</w:t>
            </w:r>
            <w:r>
              <w:tab/>
              <w:t>Kewdale to Kwinana (including the works site referred to in the said recited agreement) via Cannington .........................</w:t>
            </w:r>
          </w:p>
        </w:tc>
        <w:tc>
          <w:tcPr>
            <w:tcW w:w="1843" w:type="dxa"/>
          </w:tcPr>
          <w:p>
            <w:pPr>
              <w:pStyle w:val="yMiscellaneousBody"/>
            </w:pPr>
            <w:r>
              <w:br/>
            </w:r>
            <w:r>
              <w:br/>
            </w:r>
            <w:r>
              <w:tab/>
            </w:r>
            <w:r>
              <w:t> </w:t>
            </w:r>
            <w:r>
              <w:t>23</w:t>
            </w:r>
          </w:p>
        </w:tc>
      </w:tr>
      <w:tr>
        <w:tc>
          <w:tcPr>
            <w:tcW w:w="5245" w:type="dxa"/>
          </w:tcPr>
          <w:p>
            <w:pPr>
              <w:pStyle w:val="yMiscellaneousBody"/>
              <w:ind w:left="1134" w:hanging="566"/>
            </w:pPr>
            <w:del w:id="137" w:author="svcMRProcess" w:date="2020-02-18T13:51:00Z">
              <w:r>
                <w:tab/>
              </w:r>
            </w:del>
            <w:r>
              <w:t>(g)</w:t>
            </w:r>
            <w:r>
              <w:tab/>
              <w:t>Southern Cross to Koolyanobbing ..............</w:t>
            </w:r>
          </w:p>
        </w:tc>
        <w:tc>
          <w:tcPr>
            <w:tcW w:w="1843" w:type="dxa"/>
          </w:tcPr>
          <w:p>
            <w:pPr>
              <w:pStyle w:val="yMiscellaneousBody"/>
            </w:pPr>
            <w:r>
              <w:tab/>
            </w:r>
            <w:r>
              <w:t> </w:t>
            </w:r>
            <w:r>
              <w:t>33</w:t>
            </w:r>
          </w:p>
        </w:tc>
      </w:tr>
      <w:tr>
        <w:tc>
          <w:tcPr>
            <w:tcW w:w="5245" w:type="dxa"/>
          </w:tcPr>
          <w:p>
            <w:pPr>
              <w:pStyle w:val="yMiscellaneousBody"/>
              <w:ind w:left="1134" w:hanging="566"/>
            </w:pPr>
            <w:del w:id="138" w:author="svcMRProcess" w:date="2020-02-18T13:51:00Z">
              <w:r>
                <w:tab/>
              </w:r>
            </w:del>
            <w:r>
              <w:t>(h)</w:t>
            </w:r>
            <w:r>
              <w:tab/>
              <w:t>Kalgoorlie to Kamballie .............................</w:t>
            </w:r>
          </w:p>
        </w:tc>
        <w:tc>
          <w:tcPr>
            <w:tcW w:w="1843" w:type="dxa"/>
          </w:tcPr>
          <w:p>
            <w:pPr>
              <w:pStyle w:val="yMiscellaneousBody"/>
            </w:pPr>
            <w:r>
              <w:tab/>
            </w:r>
            <w:r>
              <w:t> </w:t>
            </w:r>
            <w:r>
              <w:t> </w:t>
            </w:r>
            <w: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yMiscellaneousBody"/>
            </w:pPr>
            <w:r>
              <w:tab/>
              <w:t>528</w:t>
            </w:r>
          </w:p>
        </w:tc>
      </w:tr>
    </w:tbl>
    <w:p>
      <w:pPr>
        <w:pStyle w:val="yMiscellaneousBody"/>
      </w:pPr>
      <w: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yMiscellaneousBody"/>
              <w:ind w:left="1134" w:hanging="566"/>
            </w:pPr>
            <w:del w:id="139" w:author="svcMRProcess" w:date="2020-02-18T13:51:00Z">
              <w:r>
                <w:tab/>
              </w:r>
            </w:del>
            <w:r>
              <w:t>(a)</w:t>
            </w:r>
            <w: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yMiscellaneousBody"/>
              <w:ind w:left="1134" w:hanging="566"/>
            </w:pPr>
            <w:del w:id="140" w:author="svcMRProcess" w:date="2020-02-18T13:51:00Z">
              <w:r>
                <w:tab/>
              </w:r>
            </w:del>
            <w:r>
              <w:t>(b)</w:t>
            </w:r>
            <w:r>
              <w:tab/>
              <w:t>Necessary deviations in the Northern and Great Southern Railways in the vicinity of Northam ......................................................</w:t>
            </w:r>
          </w:p>
        </w:tc>
        <w:tc>
          <w:tcPr>
            <w:tcW w:w="1843" w:type="dxa"/>
          </w:tcPr>
          <w:p>
            <w:pPr>
              <w:pStyle w:val="yMiscellaneousBody"/>
            </w:pPr>
            <w:r>
              <w:br/>
            </w:r>
            <w:r>
              <w:br/>
            </w:r>
            <w: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yMiscellaneousBody"/>
            </w:pPr>
            <w:r>
              <w:tab/>
              <w:t>74</w:t>
            </w:r>
          </w:p>
        </w:tc>
      </w:tr>
    </w:tbl>
    <w:p>
      <w:pPr>
        <w:pStyle w:val="yMiscellaneousHeading"/>
        <w:spacing w:before="240"/>
      </w:pPr>
      <w: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yMiscellaneousBody"/>
              <w:jc w:val="center"/>
            </w:pPr>
            <w: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yMiscellaneousBody"/>
              <w:ind w:left="567" w:hanging="567"/>
            </w:pPr>
            <w:r>
              <w:t>1.</w:t>
            </w:r>
            <w:r>
              <w:tab/>
              <w:t>Construction of standard gauge railway permanent way, including crossing loops and sidings — earthworks, ballast, sleepers, rails, fastenings and track laying ...................................</w:t>
            </w:r>
          </w:p>
        </w:tc>
        <w:tc>
          <w:tcPr>
            <w:tcW w:w="1843" w:type="dxa"/>
            <w:gridSpan w:val="3"/>
          </w:tcPr>
          <w:p>
            <w:pPr>
              <w:pStyle w:val="yMiscellaneousBody"/>
              <w:jc w:val="right"/>
            </w:pPr>
            <w:r>
              <w:br/>
            </w:r>
            <w:r>
              <w:br/>
            </w:r>
            <w:r>
              <w:br/>
              <w:t>19,457,000</w:t>
            </w:r>
          </w:p>
        </w:tc>
      </w:tr>
      <w:tr>
        <w:tc>
          <w:tcPr>
            <w:tcW w:w="5245" w:type="dxa"/>
            <w:gridSpan w:val="5"/>
          </w:tcPr>
          <w:p>
            <w:pPr>
              <w:pStyle w:val="yMiscellaneousBody"/>
              <w:ind w:left="567" w:hanging="567"/>
            </w:pPr>
            <w:r>
              <w:t>2.</w:t>
            </w:r>
            <w:r>
              <w:tab/>
              <w:t>Construction of associated narrow gauge works, including provision of third rail between Fremantle and Kwinana and between Kalgoorlie and Kamballie .......................................................</w:t>
            </w:r>
          </w:p>
        </w:tc>
        <w:tc>
          <w:tcPr>
            <w:tcW w:w="1843" w:type="dxa"/>
            <w:gridSpan w:val="3"/>
          </w:tcPr>
          <w:p>
            <w:pPr>
              <w:pStyle w:val="yMiscellaneousBody"/>
              <w:jc w:val="right"/>
            </w:pPr>
            <w:r>
              <w:br/>
            </w:r>
            <w:r>
              <w:br/>
            </w:r>
            <w:r>
              <w:br/>
              <w:t>2,993,000</w:t>
            </w:r>
          </w:p>
        </w:tc>
      </w:tr>
      <w:tr>
        <w:tc>
          <w:tcPr>
            <w:tcW w:w="5245" w:type="dxa"/>
            <w:gridSpan w:val="5"/>
          </w:tcPr>
          <w:p>
            <w:pPr>
              <w:pStyle w:val="yMiscellaneousBody"/>
              <w:ind w:left="567" w:hanging="567"/>
            </w:pPr>
            <w:r>
              <w:t>3.</w:t>
            </w:r>
            <w:r>
              <w:tab/>
              <w:t>Construction of industrial or other special sidings</w:t>
            </w:r>
          </w:p>
        </w:tc>
        <w:tc>
          <w:tcPr>
            <w:tcW w:w="1843" w:type="dxa"/>
            <w:gridSpan w:val="3"/>
          </w:tcPr>
          <w:p>
            <w:pPr>
              <w:pStyle w:val="yMiscellaneousBody"/>
              <w:jc w:val="right"/>
            </w:pPr>
            <w:r>
              <w:t>590,000</w:t>
            </w:r>
          </w:p>
        </w:tc>
      </w:tr>
      <w:tr>
        <w:tc>
          <w:tcPr>
            <w:tcW w:w="5245" w:type="dxa"/>
            <w:gridSpan w:val="5"/>
          </w:tcPr>
          <w:p>
            <w:pPr>
              <w:pStyle w:val="yMiscellaneousBody"/>
              <w:ind w:left="567" w:hanging="567"/>
            </w:pPr>
            <w:r>
              <w:t>4.</w:t>
            </w:r>
            <w:r>
              <w:tab/>
              <w:t>Bridges and culverts ..............................................</w:t>
            </w:r>
          </w:p>
        </w:tc>
        <w:tc>
          <w:tcPr>
            <w:tcW w:w="1843" w:type="dxa"/>
            <w:gridSpan w:val="3"/>
          </w:tcPr>
          <w:p>
            <w:pPr>
              <w:pStyle w:val="yMiscellaneousBody"/>
              <w:jc w:val="right"/>
            </w:pPr>
            <w:r>
              <w:t>2,241,000</w:t>
            </w:r>
          </w:p>
        </w:tc>
      </w:tr>
      <w:tr>
        <w:tc>
          <w:tcPr>
            <w:tcW w:w="5245" w:type="dxa"/>
            <w:gridSpan w:val="5"/>
          </w:tcPr>
          <w:p>
            <w:pPr>
              <w:pStyle w:val="yMiscellaneousBody"/>
              <w:ind w:left="567" w:hanging="567"/>
            </w:pPr>
            <w:r>
              <w:t>5.</w:t>
            </w:r>
            <w:r>
              <w:tab/>
              <w:t>Grade separation ...................................................</w:t>
            </w:r>
          </w:p>
        </w:tc>
        <w:tc>
          <w:tcPr>
            <w:tcW w:w="1843" w:type="dxa"/>
            <w:gridSpan w:val="3"/>
          </w:tcPr>
          <w:p>
            <w:pPr>
              <w:pStyle w:val="yMiscellaneousBody"/>
              <w:jc w:val="right"/>
            </w:pPr>
            <w:r>
              <w:t>325,000</w:t>
            </w:r>
          </w:p>
        </w:tc>
      </w:tr>
      <w:tr>
        <w:tc>
          <w:tcPr>
            <w:tcW w:w="5245" w:type="dxa"/>
            <w:gridSpan w:val="5"/>
          </w:tcPr>
          <w:p>
            <w:pPr>
              <w:pStyle w:val="yMiscellaneousBody"/>
              <w:ind w:left="567" w:hanging="567"/>
            </w:pPr>
            <w:r>
              <w:t>6.</w:t>
            </w:r>
            <w: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yMiscellaneousBody"/>
              <w:jc w:val="right"/>
            </w:pPr>
            <w:r>
              <w:br/>
            </w:r>
            <w:r>
              <w:br/>
            </w:r>
            <w:r>
              <w:br/>
            </w:r>
            <w:r>
              <w:br/>
            </w:r>
            <w:r>
              <w:br/>
            </w:r>
            <w:r>
              <w:br/>
              <w:t>2,516,000</w:t>
            </w:r>
          </w:p>
        </w:tc>
      </w:tr>
      <w:tr>
        <w:tc>
          <w:tcPr>
            <w:tcW w:w="5245" w:type="dxa"/>
            <w:gridSpan w:val="5"/>
          </w:tcPr>
          <w:p>
            <w:pPr>
              <w:pStyle w:val="yMiscellaneousBody"/>
              <w:ind w:left="567" w:hanging="567"/>
            </w:pPr>
            <w:r>
              <w:t>7.</w:t>
            </w:r>
            <w:r>
              <w:tab/>
              <w:t>Transfer facilities at Coolgardie, Merredin, Northam and Toodyay ..........................................</w:t>
            </w:r>
          </w:p>
        </w:tc>
        <w:tc>
          <w:tcPr>
            <w:tcW w:w="1843" w:type="dxa"/>
            <w:gridSpan w:val="3"/>
          </w:tcPr>
          <w:p>
            <w:pPr>
              <w:pStyle w:val="yMiscellaneousBody"/>
              <w:jc w:val="right"/>
            </w:pPr>
            <w:r>
              <w:br/>
              <w:t>225,000</w:t>
            </w:r>
          </w:p>
        </w:tc>
      </w:tr>
      <w:tr>
        <w:tc>
          <w:tcPr>
            <w:tcW w:w="5245" w:type="dxa"/>
            <w:gridSpan w:val="5"/>
          </w:tcPr>
          <w:p>
            <w:pPr>
              <w:pStyle w:val="yMiscellaneousBody"/>
              <w:ind w:left="567" w:hanging="567"/>
            </w:pPr>
            <w:r>
              <w:t>8.</w:t>
            </w:r>
            <w:r>
              <w:tab/>
              <w:t>Structural alterations to Midland Workshops .......</w:t>
            </w:r>
          </w:p>
        </w:tc>
        <w:tc>
          <w:tcPr>
            <w:tcW w:w="1843" w:type="dxa"/>
            <w:gridSpan w:val="3"/>
          </w:tcPr>
          <w:p>
            <w:pPr>
              <w:pStyle w:val="yMiscellaneousBody"/>
              <w:jc w:val="right"/>
            </w:pPr>
            <w:r>
              <w:t>250,000</w:t>
            </w:r>
          </w:p>
        </w:tc>
      </w:tr>
      <w:tr>
        <w:tc>
          <w:tcPr>
            <w:tcW w:w="5245" w:type="dxa"/>
            <w:gridSpan w:val="5"/>
          </w:tcPr>
          <w:p>
            <w:pPr>
              <w:pStyle w:val="yMiscellaneousBody"/>
              <w:ind w:left="567" w:hanging="567"/>
            </w:pPr>
            <w:r>
              <w:t>9.</w:t>
            </w:r>
            <w:r>
              <w:tab/>
              <w:t>New passenger terminal East Perth ......................</w:t>
            </w:r>
          </w:p>
        </w:tc>
        <w:tc>
          <w:tcPr>
            <w:tcW w:w="1843" w:type="dxa"/>
            <w:gridSpan w:val="3"/>
          </w:tcPr>
          <w:p>
            <w:pPr>
              <w:pStyle w:val="yMiscellaneousBody"/>
              <w:jc w:val="right"/>
            </w:pPr>
            <w:r>
              <w:t>100,000</w:t>
            </w:r>
          </w:p>
        </w:tc>
      </w:tr>
      <w:tr>
        <w:tc>
          <w:tcPr>
            <w:tcW w:w="5245" w:type="dxa"/>
            <w:gridSpan w:val="5"/>
          </w:tcPr>
          <w:p>
            <w:pPr>
              <w:pStyle w:val="yMiscellaneousBody"/>
              <w:ind w:left="567" w:hanging="567"/>
            </w:pPr>
            <w:r>
              <w:t>10.</w:t>
            </w:r>
            <w:r>
              <w:tab/>
              <w:t>New carriage sheds East Perth ..............................</w:t>
            </w:r>
          </w:p>
        </w:tc>
        <w:tc>
          <w:tcPr>
            <w:tcW w:w="1843" w:type="dxa"/>
            <w:gridSpan w:val="3"/>
          </w:tcPr>
          <w:p>
            <w:pPr>
              <w:pStyle w:val="yMiscellaneousBody"/>
              <w:jc w:val="right"/>
            </w:pPr>
            <w:r>
              <w:t>150,000</w:t>
            </w:r>
          </w:p>
        </w:tc>
      </w:tr>
      <w:tr>
        <w:tc>
          <w:tcPr>
            <w:tcW w:w="5245" w:type="dxa"/>
            <w:gridSpan w:val="5"/>
          </w:tcPr>
          <w:p>
            <w:pPr>
              <w:pStyle w:val="yMiscellaneousBody"/>
              <w:ind w:left="567" w:hanging="567"/>
            </w:pPr>
            <w:r>
              <w:t>11.</w:t>
            </w:r>
            <w:r>
              <w:tab/>
              <w:t>New station buildings ...........................................</w:t>
            </w:r>
          </w:p>
        </w:tc>
        <w:tc>
          <w:tcPr>
            <w:tcW w:w="1843" w:type="dxa"/>
            <w:gridSpan w:val="3"/>
          </w:tcPr>
          <w:p>
            <w:pPr>
              <w:pStyle w:val="yMiscellaneousBody"/>
              <w:jc w:val="right"/>
            </w:pPr>
            <w:r>
              <w:t>600,000</w:t>
            </w:r>
          </w:p>
        </w:tc>
      </w:tr>
      <w:tr>
        <w:tc>
          <w:tcPr>
            <w:tcW w:w="5245" w:type="dxa"/>
            <w:gridSpan w:val="5"/>
          </w:tcPr>
          <w:p>
            <w:pPr>
              <w:pStyle w:val="yMiscellaneousBody"/>
              <w:ind w:left="567" w:hanging="567"/>
            </w:pPr>
            <w:r>
              <w:t>12.</w:t>
            </w:r>
            <w:r>
              <w:tab/>
              <w:t>Additional land resumption ..................................</w:t>
            </w:r>
          </w:p>
        </w:tc>
        <w:tc>
          <w:tcPr>
            <w:tcW w:w="1843" w:type="dxa"/>
            <w:gridSpan w:val="3"/>
          </w:tcPr>
          <w:p>
            <w:pPr>
              <w:pStyle w:val="yMiscellaneousBody"/>
              <w:jc w:val="right"/>
            </w:pPr>
            <w:r>
              <w:t>300,000</w:t>
            </w:r>
          </w:p>
        </w:tc>
      </w:tr>
      <w:tr>
        <w:tc>
          <w:tcPr>
            <w:tcW w:w="5245" w:type="dxa"/>
            <w:gridSpan w:val="5"/>
          </w:tcPr>
          <w:p>
            <w:pPr>
              <w:pStyle w:val="yMiscellaneousBody"/>
              <w:ind w:left="567" w:hanging="567"/>
            </w:pPr>
            <w:r>
              <w:t>13.</w:t>
            </w:r>
            <w:r>
              <w:tab/>
              <w:t>Equipment for transfer operations and workshops use .........................................................................</w:t>
            </w:r>
          </w:p>
        </w:tc>
        <w:tc>
          <w:tcPr>
            <w:tcW w:w="1843" w:type="dxa"/>
            <w:gridSpan w:val="3"/>
          </w:tcPr>
          <w:p>
            <w:pPr>
              <w:pStyle w:val="yMiscellaneousBody"/>
              <w:jc w:val="right"/>
            </w:pPr>
            <w:r>
              <w:br/>
              <w:t>290,000</w:t>
            </w:r>
          </w:p>
        </w:tc>
      </w:tr>
      <w:tr>
        <w:tc>
          <w:tcPr>
            <w:tcW w:w="5245" w:type="dxa"/>
            <w:gridSpan w:val="5"/>
          </w:tcPr>
          <w:p>
            <w:pPr>
              <w:pStyle w:val="yMiscellaneousBody"/>
              <w:ind w:left="567" w:hanging="567"/>
            </w:pPr>
            <w:r>
              <w:t>14.</w:t>
            </w:r>
            <w:r>
              <w:tab/>
              <w:t>Marshalling and transfer facilities at Kewdale for standard gauge traffic ............................................</w:t>
            </w:r>
          </w:p>
        </w:tc>
        <w:tc>
          <w:tcPr>
            <w:tcW w:w="1843" w:type="dxa"/>
            <w:gridSpan w:val="3"/>
          </w:tcPr>
          <w:p>
            <w:pPr>
              <w:pStyle w:val="yMiscellaneousBody"/>
              <w:jc w:val="right"/>
            </w:pPr>
            <w: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yMiscellaneousBody"/>
              <w:jc w:val="right"/>
            </w:pPr>
            <w:r>
              <w:t>£30,437,000</w:t>
            </w:r>
          </w:p>
        </w:tc>
      </w:tr>
      <w:tr>
        <w:tc>
          <w:tcPr>
            <w:tcW w:w="4395" w:type="dxa"/>
            <w:gridSpan w:val="2"/>
          </w:tcPr>
          <w:p>
            <w:pPr>
              <w:pStyle w:val="yMiscellaneousBody"/>
              <w:ind w:left="567" w:hanging="567"/>
            </w:pPr>
            <w:r>
              <w:t>15.</w:t>
            </w:r>
            <w:r>
              <w:tab/>
              <w:t>Rolling Stock, standard gauge only — </w:t>
            </w:r>
          </w:p>
        </w:tc>
        <w:tc>
          <w:tcPr>
            <w:tcW w:w="708" w:type="dxa"/>
            <w:gridSpan w:val="2"/>
          </w:tcPr>
          <w:p>
            <w:pPr>
              <w:pStyle w:val="MiscellaneousBody"/>
              <w:keepNext/>
              <w:keepLines/>
              <w:ind w:right="284"/>
              <w:jc w:val="right"/>
              <w:rPr>
                <w:sz w:val="22"/>
              </w:rPr>
            </w:pPr>
          </w:p>
        </w:tc>
        <w:tc>
          <w:tcPr>
            <w:tcW w:w="993" w:type="dxa"/>
            <w:gridSpan w:val="3"/>
          </w:tcPr>
          <w:p>
            <w:pPr>
              <w:pStyle w:val="MiscellaneousBody"/>
              <w:keepNext/>
              <w:keepLines/>
              <w:rPr>
                <w:sz w:val="22"/>
              </w:rPr>
            </w:pPr>
          </w:p>
        </w:tc>
        <w:tc>
          <w:tcPr>
            <w:tcW w:w="992" w:type="dxa"/>
          </w:tcPr>
          <w:p>
            <w:pPr>
              <w:pStyle w:val="MiscellaneousBody"/>
              <w:keepNext/>
              <w:keepLines/>
              <w:rPr>
                <w:sz w:val="22"/>
              </w:rPr>
            </w:pPr>
          </w:p>
        </w:tc>
      </w:tr>
      <w:tr>
        <w:tc>
          <w:tcPr>
            <w:tcW w:w="3544" w:type="dxa"/>
          </w:tcPr>
          <w:p>
            <w:pPr>
              <w:pStyle w:val="yMiscellaneousBody"/>
              <w:jc w:val="center"/>
            </w:pPr>
            <w:r>
              <w:t>Number of Units.</w:t>
            </w:r>
          </w:p>
        </w:tc>
        <w:tc>
          <w:tcPr>
            <w:tcW w:w="992" w:type="dxa"/>
            <w:gridSpan w:val="2"/>
          </w:tcPr>
          <w:p>
            <w:pPr>
              <w:pStyle w:val="MiscellaneousBody"/>
              <w:keepNext/>
              <w:keepLines/>
              <w:spacing w:before="120"/>
              <w:ind w:right="284"/>
              <w:jc w:val="right"/>
              <w:rPr>
                <w:sz w:val="22"/>
              </w:rPr>
            </w:pPr>
          </w:p>
        </w:tc>
        <w:tc>
          <w:tcPr>
            <w:tcW w:w="993" w:type="dxa"/>
            <w:gridSpan w:val="3"/>
          </w:tcPr>
          <w:p>
            <w:pPr>
              <w:pStyle w:val="MiscellaneousBody"/>
              <w:keepNext/>
              <w:keepLines/>
              <w:spacing w:before="120"/>
              <w:rPr>
                <w:sz w:val="22"/>
              </w:rPr>
            </w:pPr>
          </w:p>
        </w:tc>
        <w:tc>
          <w:tcPr>
            <w:tcW w:w="1559" w:type="dxa"/>
            <w:gridSpan w:val="2"/>
          </w:tcPr>
          <w:p>
            <w:pPr>
              <w:pStyle w:val="MiscellaneousBody"/>
              <w:keepNext/>
              <w:keepLines/>
              <w:spacing w:before="120"/>
              <w:rPr>
                <w:sz w:val="22"/>
              </w:rPr>
            </w:pPr>
          </w:p>
        </w:tc>
      </w:tr>
      <w:tr>
        <w:tc>
          <w:tcPr>
            <w:tcW w:w="3544" w:type="dxa"/>
          </w:tcPr>
          <w:p>
            <w:pPr>
              <w:pStyle w:val="yMiscellaneousBody"/>
              <w:ind w:left="567" w:hanging="567"/>
            </w:pPr>
            <w: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yMiscellaneousBody"/>
              <w:ind w:left="852" w:hanging="142"/>
            </w:pPr>
            <w:del w:id="141" w:author="svcMRProcess" w:date="2020-02-18T13:51:00Z">
              <w:r>
                <w:tab/>
              </w:r>
            </w:del>
            <w:r>
              <w:t>Main line locomotives of capacities up to 2,000 gross brake horsepower each</w:t>
            </w:r>
            <w:del w:id="142" w:author="svcMRProcess" w:date="2020-02-18T13:51:00Z">
              <w:r>
                <w:delText xml:space="preserve"> ..........</w:delText>
              </w:r>
            </w:del>
            <w:ins w:id="143" w:author="svcMRProcess" w:date="2020-02-18T13:51:00Z">
              <w:r>
                <w:t>....................................</w:t>
              </w:r>
            </w:ins>
          </w:p>
        </w:tc>
        <w:tc>
          <w:tcPr>
            <w:tcW w:w="992" w:type="dxa"/>
            <w:gridSpan w:val="2"/>
          </w:tcPr>
          <w:p>
            <w:pPr>
              <w:pStyle w:val="yMiscellaneousBody"/>
              <w:jc w:val="right"/>
            </w:pPr>
            <w:r>
              <w:br/>
            </w:r>
            <w:r>
              <w:br/>
            </w:r>
            <w:ins w:id="144" w:author="svcMRProcess" w:date="2020-02-18T13:51:00Z">
              <w:r>
                <w:br/>
              </w:r>
            </w:ins>
            <w: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rPr>
          <w:cantSplit/>
        </w:trPr>
        <w:tc>
          <w:tcPr>
            <w:tcW w:w="3544" w:type="dxa"/>
          </w:tcPr>
          <w:p>
            <w:pPr>
              <w:pStyle w:val="yMiscellaneousBody"/>
              <w:ind w:left="852" w:hanging="142"/>
            </w:pPr>
            <w:del w:id="145" w:author="svcMRProcess" w:date="2020-02-18T13:51:00Z">
              <w:r>
                <w:tab/>
              </w:r>
            </w:del>
            <w:r>
              <w:t>Transfer road</w:t>
            </w:r>
            <w:r>
              <w:noBreakHyphen/>
              <w:t xml:space="preserve">shunters of capacities up to 900 gross brake horsepower each </w:t>
            </w:r>
            <w:del w:id="146" w:author="svcMRProcess" w:date="2020-02-18T13:51:00Z">
              <w:r>
                <w:delText>..........</w:delText>
              </w:r>
            </w:del>
            <w:ins w:id="147" w:author="svcMRProcess" w:date="2020-02-18T13:51:00Z">
              <w:r>
                <w:t>.....</w:t>
              </w:r>
            </w:ins>
          </w:p>
        </w:tc>
        <w:tc>
          <w:tcPr>
            <w:tcW w:w="992" w:type="dxa"/>
            <w:gridSpan w:val="2"/>
          </w:tcPr>
          <w:p>
            <w:pPr>
              <w:pStyle w:val="yMiscellaneousBody"/>
              <w:jc w:val="right"/>
            </w:pPr>
            <w:r>
              <w:br/>
            </w:r>
            <w: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yMiscellaneousBody"/>
              <w:ind w:left="852" w:hanging="142"/>
            </w:pPr>
            <w:del w:id="148" w:author="svcMRProcess" w:date="2020-02-18T13:51:00Z">
              <w:r>
                <w:tab/>
              </w:r>
            </w:del>
            <w:r>
              <w:t xml:space="preserve">Shunting locomotives of capacities up to 650 gross brake horsepower each </w:t>
            </w:r>
            <w:del w:id="149" w:author="svcMRProcess" w:date="2020-02-18T13:51:00Z">
              <w:r>
                <w:delText>..........</w:delText>
              </w:r>
            </w:del>
            <w:ins w:id="150" w:author="svcMRProcess" w:date="2020-02-18T13:51:00Z">
              <w:r>
                <w:t>.....</w:t>
              </w:r>
            </w:ins>
          </w:p>
        </w:tc>
        <w:tc>
          <w:tcPr>
            <w:tcW w:w="992" w:type="dxa"/>
            <w:gridSpan w:val="2"/>
          </w:tcPr>
          <w:p>
            <w:pPr>
              <w:pStyle w:val="yMiscellaneousBody"/>
              <w:spacing w:before="60"/>
              <w:jc w:val="right"/>
            </w:pPr>
            <w:r>
              <w:br/>
            </w:r>
            <w:r>
              <w:br/>
              <w:t>11</w:t>
            </w:r>
          </w:p>
        </w:tc>
        <w:tc>
          <w:tcPr>
            <w:tcW w:w="993" w:type="dxa"/>
            <w:gridSpan w:val="3"/>
          </w:tcPr>
          <w:p>
            <w:pPr>
              <w:pStyle w:val="MiscellaneousBody"/>
              <w:spacing w:before="60"/>
              <w:jc w:val="right"/>
              <w:rPr>
                <w:sz w:val="22"/>
              </w:rPr>
            </w:pPr>
          </w:p>
        </w:tc>
        <w:tc>
          <w:tcPr>
            <w:tcW w:w="1559" w:type="dxa"/>
            <w:gridSpan w:val="2"/>
          </w:tcPr>
          <w:p>
            <w:pPr>
              <w:pStyle w:val="MiscellaneousBody"/>
              <w:spacing w:before="60"/>
              <w:rPr>
                <w:sz w:val="22"/>
              </w:rPr>
            </w:pPr>
          </w:p>
        </w:tc>
      </w:tr>
      <w:tr>
        <w:tc>
          <w:tcPr>
            <w:tcW w:w="3544" w:type="dxa"/>
          </w:tcPr>
          <w:p>
            <w:pPr>
              <w:pStyle w:val="MiscellaneousBody"/>
              <w:spacing w:before="0"/>
              <w:ind w:left="568" w:hanging="568"/>
              <w:rPr>
                <w:sz w:val="22"/>
              </w:rPr>
            </w:pPr>
          </w:p>
        </w:tc>
        <w:tc>
          <w:tcPr>
            <w:tcW w:w="992" w:type="dxa"/>
            <w:gridSpan w:val="2"/>
          </w:tcPr>
          <w:p>
            <w:pPr>
              <w:pStyle w:val="yMiscellaneousBody"/>
              <w:jc w:val="right"/>
            </w:pPr>
            <w:r>
              <w:t>____</w:t>
            </w:r>
          </w:p>
        </w:tc>
        <w:tc>
          <w:tcPr>
            <w:tcW w:w="993" w:type="dxa"/>
            <w:gridSpan w:val="3"/>
          </w:tcPr>
          <w:p>
            <w:pPr>
              <w:pStyle w:val="yMiscellaneousBody"/>
              <w:jc w:val="right"/>
            </w:pPr>
            <w:r>
              <w:t>38</w:t>
            </w:r>
          </w:p>
        </w:tc>
        <w:tc>
          <w:tcPr>
            <w:tcW w:w="1559" w:type="dxa"/>
            <w:gridSpan w:val="2"/>
          </w:tcPr>
          <w:p>
            <w:pPr>
              <w:pStyle w:val="yMiscellaneousBody"/>
              <w:jc w:val="right"/>
            </w:pPr>
            <w:r>
              <w:t>3,700,000</w:t>
            </w:r>
          </w:p>
        </w:tc>
      </w:tr>
      <w:tr>
        <w:tc>
          <w:tcPr>
            <w:tcW w:w="3544" w:type="dxa"/>
          </w:tcPr>
          <w:p>
            <w:pPr>
              <w:pStyle w:val="yMiscellaneousBody"/>
              <w:ind w:left="567" w:hanging="567"/>
            </w:pPr>
            <w:r>
              <w:tab/>
              <w:t>Passenger Vehicles ................</w:t>
            </w:r>
          </w:p>
        </w:tc>
        <w:tc>
          <w:tcPr>
            <w:tcW w:w="992" w:type="dxa"/>
            <w:gridSpan w:val="2"/>
          </w:tcPr>
          <w:p>
            <w:pPr>
              <w:pStyle w:val="yMiscellaneousBody"/>
              <w:jc w:val="right"/>
            </w:pPr>
          </w:p>
        </w:tc>
        <w:tc>
          <w:tcPr>
            <w:tcW w:w="993" w:type="dxa"/>
            <w:gridSpan w:val="3"/>
          </w:tcPr>
          <w:p>
            <w:pPr>
              <w:pStyle w:val="yMiscellaneousBody"/>
              <w:jc w:val="right"/>
            </w:pPr>
            <w:r>
              <w:t>55</w:t>
            </w:r>
          </w:p>
        </w:tc>
        <w:tc>
          <w:tcPr>
            <w:tcW w:w="1559" w:type="dxa"/>
            <w:gridSpan w:val="2"/>
          </w:tcPr>
          <w:p>
            <w:pPr>
              <w:pStyle w:val="yMiscellaneousBody"/>
              <w:jc w:val="right"/>
            </w:pPr>
            <w:r>
              <w:t>1,710,000</w:t>
            </w:r>
          </w:p>
        </w:tc>
      </w:tr>
      <w:tr>
        <w:tc>
          <w:tcPr>
            <w:tcW w:w="3544" w:type="dxa"/>
          </w:tcPr>
          <w:p>
            <w:pPr>
              <w:pStyle w:val="yMiscellaneousBody"/>
              <w:ind w:left="567" w:hanging="567"/>
            </w:pPr>
            <w: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yMiscellaneousBody"/>
              <w:ind w:left="710" w:hanging="567"/>
            </w:pPr>
            <w:r>
              <w:tab/>
              <w:t xml:space="preserve">Ore wagons </w:t>
            </w:r>
            <w:del w:id="151" w:author="svcMRProcess" w:date="2020-02-18T13:51:00Z">
              <w:r>
                <w:delText>............................</w:delText>
              </w:r>
            </w:del>
            <w:ins w:id="152" w:author="svcMRProcess" w:date="2020-02-18T13:51:00Z">
              <w:r>
                <w:t>.........................</w:t>
              </w:r>
            </w:ins>
          </w:p>
        </w:tc>
        <w:tc>
          <w:tcPr>
            <w:tcW w:w="992" w:type="dxa"/>
            <w:gridSpan w:val="2"/>
          </w:tcPr>
          <w:p>
            <w:pPr>
              <w:pStyle w:val="yMiscellaneousBody"/>
              <w:jc w:val="right"/>
            </w:pPr>
            <w: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yMiscellaneousBody"/>
              <w:spacing w:before="80"/>
              <w:ind w:left="710" w:hanging="567"/>
            </w:pPr>
            <w:r>
              <w:tab/>
              <w:t xml:space="preserve">Open goods wagons </w:t>
            </w:r>
            <w:del w:id="153" w:author="svcMRProcess" w:date="2020-02-18T13:51:00Z">
              <w:r>
                <w:delText>...............</w:delText>
              </w:r>
            </w:del>
            <w:ins w:id="154" w:author="svcMRProcess" w:date="2020-02-18T13:51:00Z">
              <w:r>
                <w:t>............</w:t>
              </w:r>
            </w:ins>
          </w:p>
        </w:tc>
        <w:tc>
          <w:tcPr>
            <w:tcW w:w="992" w:type="dxa"/>
            <w:gridSpan w:val="2"/>
          </w:tcPr>
          <w:p>
            <w:pPr>
              <w:pStyle w:val="yMiscellaneousBody"/>
              <w:spacing w:before="80"/>
              <w:jc w:val="right"/>
            </w:pPr>
            <w:r>
              <w:t>302</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710" w:hanging="567"/>
            </w:pPr>
            <w:r>
              <w:tab/>
              <w:t xml:space="preserve">Covered vans </w:t>
            </w:r>
            <w:del w:id="155" w:author="svcMRProcess" w:date="2020-02-18T13:51:00Z">
              <w:r>
                <w:delText>.........................</w:delText>
              </w:r>
            </w:del>
            <w:ins w:id="156" w:author="svcMRProcess" w:date="2020-02-18T13:51:00Z">
              <w:r>
                <w:t>.......................</w:t>
              </w:r>
            </w:ins>
          </w:p>
        </w:tc>
        <w:tc>
          <w:tcPr>
            <w:tcW w:w="992" w:type="dxa"/>
            <w:gridSpan w:val="2"/>
          </w:tcPr>
          <w:p>
            <w:pPr>
              <w:pStyle w:val="yMiscellaneousBody"/>
              <w:spacing w:before="80"/>
              <w:jc w:val="right"/>
            </w:pPr>
            <w:r>
              <w:t>310</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709" w:hanging="567"/>
            </w:pPr>
            <w:r>
              <w:tab/>
              <w:t xml:space="preserve">Flat wagons </w:t>
            </w:r>
            <w:del w:id="157" w:author="svcMRProcess" w:date="2020-02-18T13:51:00Z">
              <w:r>
                <w:delText>...........................</w:delText>
              </w:r>
            </w:del>
            <w:ins w:id="158" w:author="svcMRProcess" w:date="2020-02-18T13:51:00Z">
              <w:r>
                <w:t>.........................</w:t>
              </w:r>
            </w:ins>
          </w:p>
        </w:tc>
        <w:tc>
          <w:tcPr>
            <w:tcW w:w="992" w:type="dxa"/>
            <w:gridSpan w:val="2"/>
          </w:tcPr>
          <w:p>
            <w:pPr>
              <w:pStyle w:val="yMiscellaneousBody"/>
              <w:spacing w:before="80"/>
              <w:jc w:val="right"/>
            </w:pPr>
            <w:r>
              <w:t>209</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yMiscellaneousBody"/>
              <w:spacing w:before="80"/>
              <w:ind w:left="851" w:hanging="142"/>
            </w:pPr>
            <w:del w:id="159" w:author="svcMRProcess" w:date="2020-02-18T13:51:00Z">
              <w:r>
                <w:tab/>
              </w:r>
            </w:del>
            <w:r>
              <w:t>Livestock and special</w:t>
            </w:r>
            <w:r>
              <w:br/>
              <w:t xml:space="preserve">vehicles </w:t>
            </w:r>
            <w:del w:id="160" w:author="svcMRProcess" w:date="2020-02-18T13:51:00Z">
              <w:r>
                <w:delText>............................</w:delText>
              </w:r>
            </w:del>
            <w:ins w:id="161" w:author="svcMRProcess" w:date="2020-02-18T13:51:00Z">
              <w:r>
                <w:t>...........................</w:t>
              </w:r>
            </w:ins>
          </w:p>
        </w:tc>
        <w:tc>
          <w:tcPr>
            <w:tcW w:w="992" w:type="dxa"/>
            <w:gridSpan w:val="2"/>
            <w:vAlign w:val="bottom"/>
          </w:tcPr>
          <w:p>
            <w:pPr>
              <w:pStyle w:val="MiscellaneousBody"/>
              <w:spacing w:before="0"/>
              <w:ind w:right="284"/>
              <w:jc w:val="right"/>
              <w:rPr>
                <w:del w:id="162" w:author="svcMRProcess" w:date="2020-02-18T13:51:00Z"/>
                <w:sz w:val="22"/>
              </w:rPr>
            </w:pPr>
          </w:p>
          <w:p>
            <w:pPr>
              <w:pStyle w:val="yMiscellaneousBody"/>
              <w:spacing w:before="60"/>
              <w:jc w:val="right"/>
            </w:pPr>
            <w:r>
              <w:t>162</w:t>
            </w:r>
          </w:p>
        </w:tc>
        <w:tc>
          <w:tcPr>
            <w:tcW w:w="993" w:type="dxa"/>
            <w:gridSpan w:val="3"/>
          </w:tcPr>
          <w:p>
            <w:pPr>
              <w:pStyle w:val="MiscellaneousBody"/>
              <w:spacing w:before="80"/>
              <w:jc w:val="right"/>
              <w:rPr>
                <w:sz w:val="22"/>
              </w:rPr>
            </w:pPr>
          </w:p>
        </w:tc>
        <w:tc>
          <w:tcPr>
            <w:tcW w:w="1559" w:type="dxa"/>
            <w:gridSpan w:val="2"/>
          </w:tcPr>
          <w:p>
            <w:pPr>
              <w:pStyle w:val="MiscellaneousBody"/>
              <w:spacing w:before="8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yMiscellaneousBody"/>
              <w:jc w:val="right"/>
            </w:pPr>
            <w:r>
              <w:t>1,138</w:t>
            </w:r>
          </w:p>
        </w:tc>
        <w:tc>
          <w:tcPr>
            <w:tcW w:w="1559" w:type="dxa"/>
            <w:gridSpan w:val="2"/>
          </w:tcPr>
          <w:p>
            <w:pPr>
              <w:pStyle w:val="yMiscellaneousBody"/>
              <w:jc w:val="right"/>
            </w:pPr>
            <w:r>
              <w:t>5,093,000</w:t>
            </w:r>
          </w:p>
        </w:tc>
      </w:tr>
      <w:tr>
        <w:tc>
          <w:tcPr>
            <w:tcW w:w="3544" w:type="dxa"/>
          </w:tcPr>
          <w:p>
            <w:pPr>
              <w:pStyle w:val="yMiscellaneousBody"/>
              <w:ind w:left="567" w:hanging="567"/>
            </w:pPr>
            <w:r>
              <w:tab/>
              <w:t>Service vehicles .....................</w:t>
            </w:r>
          </w:p>
        </w:tc>
        <w:tc>
          <w:tcPr>
            <w:tcW w:w="992" w:type="dxa"/>
            <w:gridSpan w:val="2"/>
          </w:tcPr>
          <w:p>
            <w:pPr>
              <w:pStyle w:val="MiscellaneousBody"/>
              <w:spacing w:before="0"/>
              <w:rPr>
                <w:sz w:val="22"/>
              </w:rPr>
            </w:pPr>
          </w:p>
        </w:tc>
        <w:tc>
          <w:tcPr>
            <w:tcW w:w="993" w:type="dxa"/>
            <w:gridSpan w:val="3"/>
          </w:tcPr>
          <w:p>
            <w:pPr>
              <w:pStyle w:val="yMiscellaneousBody"/>
              <w:jc w:val="right"/>
            </w:pPr>
            <w:r>
              <w:t xml:space="preserve">   55</w:t>
            </w:r>
          </w:p>
        </w:tc>
        <w:tc>
          <w:tcPr>
            <w:tcW w:w="1559" w:type="dxa"/>
            <w:gridSpan w:val="2"/>
          </w:tcPr>
          <w:p>
            <w:pPr>
              <w:pStyle w:val="yMiscellaneousBody"/>
              <w:jc w:val="right"/>
            </w:pPr>
            <w: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yMiscellaneousBody"/>
              <w:jc w:val="right"/>
            </w:pPr>
          </w:p>
        </w:tc>
        <w:tc>
          <w:tcPr>
            <w:tcW w:w="1559" w:type="dxa"/>
            <w:gridSpan w:val="2"/>
            <w:tcBorders>
              <w:top w:val="single" w:sz="4" w:space="0" w:color="auto"/>
            </w:tcBorders>
          </w:tcPr>
          <w:p>
            <w:pPr>
              <w:pStyle w:val="yMiscellaneousBody"/>
              <w:jc w:val="right"/>
            </w:pPr>
            <w:r>
              <w:t>£10,773,000</w:t>
            </w:r>
          </w:p>
        </w:tc>
      </w:tr>
      <w:tr>
        <w:tc>
          <w:tcPr>
            <w:tcW w:w="3544" w:type="dxa"/>
          </w:tcPr>
          <w:p>
            <w:pPr>
              <w:pStyle w:val="yMiscellaneousBody"/>
              <w:ind w:left="710" w:hanging="567"/>
            </w:pPr>
            <w:r>
              <w:tab/>
              <w:t xml:space="preserve">Total </w:t>
            </w:r>
            <w:del w:id="163" w:author="svcMRProcess" w:date="2020-02-18T13:51:00Z">
              <w:r>
                <w:delText>.......................................</w:delText>
              </w:r>
            </w:del>
            <w:ins w:id="164" w:author="svcMRProcess" w:date="2020-02-18T13:51:00Z">
              <w:r>
                <w:t>....................................</w:t>
              </w:r>
            </w:ins>
          </w:p>
        </w:tc>
        <w:tc>
          <w:tcPr>
            <w:tcW w:w="992" w:type="dxa"/>
            <w:gridSpan w:val="2"/>
          </w:tcPr>
          <w:p>
            <w:pPr>
              <w:pStyle w:val="MiscellaneousBody"/>
              <w:rPr>
                <w:sz w:val="22"/>
              </w:rPr>
            </w:pPr>
          </w:p>
        </w:tc>
        <w:tc>
          <w:tcPr>
            <w:tcW w:w="993" w:type="dxa"/>
            <w:gridSpan w:val="3"/>
          </w:tcPr>
          <w:p>
            <w:pPr>
              <w:pStyle w:val="yMiscellaneousBody"/>
              <w:jc w:val="right"/>
            </w:pPr>
          </w:p>
        </w:tc>
        <w:tc>
          <w:tcPr>
            <w:tcW w:w="1559" w:type="dxa"/>
            <w:gridSpan w:val="2"/>
            <w:tcBorders>
              <w:top w:val="single" w:sz="4" w:space="0" w:color="auto"/>
              <w:bottom w:val="single" w:sz="4" w:space="0" w:color="auto"/>
            </w:tcBorders>
          </w:tcPr>
          <w:p>
            <w:pPr>
              <w:pStyle w:val="yMiscellaneousBody"/>
              <w:jc w:val="right"/>
            </w:pPr>
            <w:r>
              <w:t>£41,210,000</w:t>
            </w:r>
          </w:p>
        </w:tc>
      </w:tr>
    </w:tbl>
    <w:p>
      <w:pPr>
        <w:pStyle w:val="MiscellaneousBody"/>
        <w:rPr>
          <w:sz w:val="22"/>
        </w:rPr>
      </w:pPr>
    </w:p>
    <w:p>
      <w:pPr>
        <w:pStyle w:val="yMiscellaneousHeading"/>
        <w:keepLines/>
      </w:pPr>
      <w:r>
        <w:t>THIRD SCHEDULE.</w:t>
      </w:r>
    </w:p>
    <w:p>
      <w:pPr>
        <w:pStyle w:val="yMiscellaneousBody"/>
        <w:keepNext/>
        <w:keepLines/>
        <w:jc w:val="center"/>
      </w:pPr>
      <w:r>
        <w:t>Standards.</w:t>
      </w:r>
    </w:p>
    <w:p>
      <w:pPr>
        <w:pStyle w:val="yMiscellaneousBody"/>
        <w:keepNext/>
        <w:keepLines/>
        <w:tabs>
          <w:tab w:val="left" w:pos="1276"/>
        </w:tabs>
      </w:pPr>
      <w:r>
        <w:t>Earthworks:</w:t>
      </w:r>
      <w:r>
        <w:tab/>
        <w:t>Formation width — </w:t>
      </w:r>
    </w:p>
    <w:p>
      <w:pPr>
        <w:pStyle w:val="yMiscellaneousBody"/>
        <w:keepNext/>
        <w:keepLines/>
        <w:ind w:left="1418"/>
      </w:pPr>
      <w:del w:id="165" w:author="svcMRProcess" w:date="2020-02-18T13:51:00Z">
        <w:r>
          <w:tab/>
        </w:r>
      </w:del>
      <w:r>
        <w:t>(a)</w:t>
      </w:r>
      <w:r>
        <w:tab/>
        <w:t>Banks 20′ 0″</w:t>
      </w:r>
    </w:p>
    <w:p>
      <w:pPr>
        <w:pStyle w:val="yMiscellaneousBody"/>
        <w:spacing w:before="80"/>
        <w:ind w:left="1418"/>
      </w:pPr>
      <w:del w:id="166" w:author="svcMRProcess" w:date="2020-02-18T13:51:00Z">
        <w:r>
          <w:tab/>
        </w:r>
      </w:del>
      <w:r>
        <w:t>(b)</w:t>
      </w:r>
      <w:r>
        <w:tab/>
        <w:t>Cuttings 22′ 0″</w:t>
      </w:r>
    </w:p>
    <w:p>
      <w:pPr>
        <w:pStyle w:val="yMiscellaneousBody"/>
        <w:tabs>
          <w:tab w:val="left" w:pos="1276"/>
        </w:tabs>
      </w:pPr>
      <w:r>
        <w:t>Grading:</w:t>
      </w:r>
      <w: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yMiscellaneousBody"/>
              <w:tabs>
                <w:tab w:val="left" w:pos="2019"/>
              </w:tabs>
              <w:ind w:left="1310"/>
            </w:pPr>
            <w:del w:id="167" w:author="svcMRProcess" w:date="2020-02-18T13:51:00Z">
              <w:r>
                <w:tab/>
              </w:r>
            </w:del>
            <w:r>
              <w:t>(a)</w:t>
            </w:r>
            <w:r>
              <w:tab/>
              <w:t xml:space="preserve">Kalgoorlie to East Northam </w:t>
            </w:r>
            <w:del w:id="168" w:author="svcMRProcess" w:date="2020-02-18T13:51:00Z">
              <w:r>
                <w:delText>...................</w:delText>
              </w:r>
            </w:del>
            <w:ins w:id="169" w:author="svcMRProcess" w:date="2020-02-18T13:51:00Z">
              <w:r>
                <w:t>..............</w:t>
              </w:r>
            </w:ins>
          </w:p>
        </w:tc>
        <w:tc>
          <w:tcPr>
            <w:tcW w:w="1418" w:type="dxa"/>
          </w:tcPr>
          <w:p>
            <w:pPr>
              <w:pStyle w:val="yMiscellaneousBody"/>
            </w:pPr>
            <w:r>
              <w:t>1 in 150</w:t>
            </w:r>
          </w:p>
        </w:tc>
      </w:tr>
      <w:tr>
        <w:tc>
          <w:tcPr>
            <w:tcW w:w="5670" w:type="dxa"/>
          </w:tcPr>
          <w:p>
            <w:pPr>
              <w:pStyle w:val="yMiscellaneousBody"/>
              <w:tabs>
                <w:tab w:val="left" w:pos="2019"/>
              </w:tabs>
              <w:spacing w:before="80"/>
              <w:ind w:left="1310"/>
            </w:pPr>
            <w:del w:id="170" w:author="svcMRProcess" w:date="2020-02-18T13:51:00Z">
              <w:r>
                <w:tab/>
              </w:r>
            </w:del>
            <w:r>
              <w:t>(b)</w:t>
            </w:r>
            <w:r>
              <w:tab/>
              <w:t xml:space="preserve">East Northam to Midland </w:t>
            </w:r>
            <w:del w:id="171" w:author="svcMRProcess" w:date="2020-02-18T13:51:00Z">
              <w:r>
                <w:delText>.......................</w:delText>
              </w:r>
            </w:del>
            <w:ins w:id="172" w:author="svcMRProcess" w:date="2020-02-18T13:51:00Z">
              <w:r>
                <w:t>..................</w:t>
              </w:r>
            </w:ins>
          </w:p>
        </w:tc>
        <w:tc>
          <w:tcPr>
            <w:tcW w:w="1418" w:type="dxa"/>
          </w:tcPr>
          <w:p>
            <w:pPr>
              <w:pStyle w:val="yMiscellaneousBody"/>
              <w:spacing w:before="80"/>
            </w:pPr>
            <w:r>
              <w:t>1 in 200</w:t>
            </w:r>
          </w:p>
        </w:tc>
      </w:tr>
      <w:tr>
        <w:tc>
          <w:tcPr>
            <w:tcW w:w="5670" w:type="dxa"/>
          </w:tcPr>
          <w:p>
            <w:pPr>
              <w:pStyle w:val="yMiscellaneousBody"/>
              <w:tabs>
                <w:tab w:val="left" w:pos="2019"/>
              </w:tabs>
              <w:spacing w:before="80"/>
              <w:ind w:left="1310"/>
            </w:pPr>
            <w:del w:id="173" w:author="svcMRProcess" w:date="2020-02-18T13:51:00Z">
              <w:r>
                <w:tab/>
              </w:r>
            </w:del>
            <w:r>
              <w:t>(c)</w:t>
            </w:r>
            <w:r>
              <w:tab/>
              <w:t xml:space="preserve">Midland to Fremantle via Perth </w:t>
            </w:r>
            <w:del w:id="174" w:author="svcMRProcess" w:date="2020-02-18T13:51:00Z">
              <w:r>
                <w:delText>.............</w:delText>
              </w:r>
            </w:del>
            <w:ins w:id="175" w:author="svcMRProcess" w:date="2020-02-18T13:51:00Z">
              <w:r>
                <w:t>........</w:t>
              </w:r>
            </w:ins>
          </w:p>
        </w:tc>
        <w:tc>
          <w:tcPr>
            <w:tcW w:w="1418" w:type="dxa"/>
          </w:tcPr>
          <w:p>
            <w:pPr>
              <w:pStyle w:val="yMiscellaneousBody"/>
              <w:spacing w:before="80"/>
            </w:pPr>
            <w:r>
              <w:t>as on existing route</w:t>
            </w:r>
          </w:p>
        </w:tc>
      </w:tr>
      <w:tr>
        <w:tc>
          <w:tcPr>
            <w:tcW w:w="5670" w:type="dxa"/>
          </w:tcPr>
          <w:p>
            <w:pPr>
              <w:pStyle w:val="yMiscellaneousBody"/>
              <w:tabs>
                <w:tab w:val="left" w:pos="2019"/>
              </w:tabs>
              <w:spacing w:before="80"/>
              <w:ind w:left="1310"/>
            </w:pPr>
            <w:del w:id="176" w:author="svcMRProcess" w:date="2020-02-18T13:51:00Z">
              <w:r>
                <w:tab/>
              </w:r>
            </w:del>
            <w:r>
              <w:t>(d)</w:t>
            </w:r>
            <w:r>
              <w:tab/>
              <w:t xml:space="preserve">Fremantle to Kwinana </w:t>
            </w:r>
            <w:del w:id="177" w:author="svcMRProcess" w:date="2020-02-18T13:51:00Z">
              <w:r>
                <w:delText>............................</w:delText>
              </w:r>
            </w:del>
            <w:ins w:id="178" w:author="svcMRProcess" w:date="2020-02-18T13:51:00Z">
              <w:r>
                <w:t>.......................</w:t>
              </w:r>
            </w:ins>
          </w:p>
        </w:tc>
        <w:tc>
          <w:tcPr>
            <w:tcW w:w="1418" w:type="dxa"/>
          </w:tcPr>
          <w:p>
            <w:pPr>
              <w:pStyle w:val="yMiscellaneousBody"/>
              <w:spacing w:before="80"/>
            </w:pPr>
            <w:r>
              <w:t>as on existing route</w:t>
            </w:r>
          </w:p>
        </w:tc>
      </w:tr>
      <w:tr>
        <w:tc>
          <w:tcPr>
            <w:tcW w:w="5670" w:type="dxa"/>
          </w:tcPr>
          <w:p>
            <w:pPr>
              <w:pStyle w:val="yMiscellaneousBody"/>
              <w:tabs>
                <w:tab w:val="left" w:pos="2019"/>
              </w:tabs>
              <w:spacing w:before="80"/>
              <w:ind w:left="1310"/>
            </w:pPr>
            <w:del w:id="179" w:author="svcMRProcess" w:date="2020-02-18T13:51:00Z">
              <w:r>
                <w:tab/>
              </w:r>
            </w:del>
            <w:r>
              <w:t>(e)</w:t>
            </w:r>
            <w:r>
              <w:tab/>
              <w:t>(i)</w:t>
            </w:r>
            <w:del w:id="180" w:author="svcMRProcess" w:date="2020-02-18T13:51:00Z">
              <w:r>
                <w:tab/>
              </w:r>
            </w:del>
            <w:ins w:id="181" w:author="svcMRProcess" w:date="2020-02-18T13:51:00Z">
              <w:r>
                <w:t xml:space="preserve">    </w:t>
              </w:r>
            </w:ins>
            <w:r>
              <w:t xml:space="preserve">Midland to Kewdale </w:t>
            </w:r>
            <w:del w:id="182" w:author="svcMRProcess" w:date="2020-02-18T13:51:00Z">
              <w:r>
                <w:delText>....................</w:delText>
              </w:r>
            </w:del>
            <w:ins w:id="183" w:author="svcMRProcess" w:date="2020-02-18T13:51:00Z">
              <w:r>
                <w:t>..................</w:t>
              </w:r>
            </w:ins>
          </w:p>
        </w:tc>
        <w:tc>
          <w:tcPr>
            <w:tcW w:w="1418" w:type="dxa"/>
          </w:tcPr>
          <w:p>
            <w:pPr>
              <w:pStyle w:val="yMiscellaneousBody"/>
              <w:spacing w:before="80"/>
            </w:pPr>
            <w:r>
              <w:t>1 in 200</w:t>
            </w:r>
          </w:p>
        </w:tc>
      </w:tr>
      <w:tr>
        <w:tc>
          <w:tcPr>
            <w:tcW w:w="5670" w:type="dxa"/>
          </w:tcPr>
          <w:p>
            <w:pPr>
              <w:pStyle w:val="yMiscellaneousBody"/>
              <w:tabs>
                <w:tab w:val="left" w:pos="2444"/>
              </w:tabs>
              <w:spacing w:before="80"/>
              <w:ind w:left="1310"/>
            </w:pPr>
            <w:del w:id="184" w:author="svcMRProcess" w:date="2020-02-18T13:51:00Z">
              <w:r>
                <w:tab/>
              </w:r>
              <w:r>
                <w:tab/>
              </w:r>
            </w:del>
            <w:ins w:id="185" w:author="svcMRProcess" w:date="2020-02-18T13:51:00Z">
              <w:r>
                <w:t xml:space="preserve">            </w:t>
              </w:r>
            </w:ins>
            <w:r>
              <w:t>(ii)</w:t>
            </w:r>
            <w:r>
              <w:tab/>
              <w:t xml:space="preserve">Kewdale to East Perth </w:t>
            </w:r>
            <w:del w:id="186" w:author="svcMRProcess" w:date="2020-02-18T13:51:00Z">
              <w:r>
                <w:delText>.................</w:delText>
              </w:r>
            </w:del>
            <w:ins w:id="187" w:author="svcMRProcess" w:date="2020-02-18T13:51:00Z">
              <w:r>
                <w:t>...............</w:t>
              </w:r>
            </w:ins>
          </w:p>
        </w:tc>
        <w:tc>
          <w:tcPr>
            <w:tcW w:w="1418" w:type="dxa"/>
          </w:tcPr>
          <w:p>
            <w:pPr>
              <w:pStyle w:val="yMiscellaneousBody"/>
              <w:spacing w:before="80"/>
            </w:pPr>
            <w:r>
              <w:t>1 in 100</w:t>
            </w:r>
          </w:p>
        </w:tc>
      </w:tr>
      <w:tr>
        <w:tc>
          <w:tcPr>
            <w:tcW w:w="5670" w:type="dxa"/>
          </w:tcPr>
          <w:p>
            <w:pPr>
              <w:pStyle w:val="yMiscellaneousBody"/>
              <w:tabs>
                <w:tab w:val="left" w:pos="2019"/>
              </w:tabs>
              <w:spacing w:before="80"/>
              <w:ind w:left="1310"/>
            </w:pPr>
            <w:del w:id="188" w:author="svcMRProcess" w:date="2020-02-18T13:51:00Z">
              <w:r>
                <w:tab/>
              </w:r>
            </w:del>
            <w:r>
              <w:t>(f)</w:t>
            </w:r>
            <w:r>
              <w:tab/>
              <w:t xml:space="preserve">Kewdale to Kwinana via Cannington </w:t>
            </w:r>
            <w:del w:id="189" w:author="svcMRProcess" w:date="2020-02-18T13:51:00Z">
              <w:r>
                <w:delText>....</w:delText>
              </w:r>
            </w:del>
          </w:p>
        </w:tc>
        <w:tc>
          <w:tcPr>
            <w:tcW w:w="1418" w:type="dxa"/>
          </w:tcPr>
          <w:p>
            <w:pPr>
              <w:pStyle w:val="yMiscellaneousBody"/>
              <w:spacing w:before="80"/>
            </w:pPr>
            <w:r>
              <w:t>1 in 200</w:t>
            </w:r>
          </w:p>
        </w:tc>
      </w:tr>
      <w:tr>
        <w:tc>
          <w:tcPr>
            <w:tcW w:w="5670" w:type="dxa"/>
          </w:tcPr>
          <w:p>
            <w:pPr>
              <w:pStyle w:val="yMiscellaneousBody"/>
              <w:tabs>
                <w:tab w:val="left" w:pos="2019"/>
              </w:tabs>
              <w:spacing w:before="80"/>
              <w:ind w:left="1310"/>
            </w:pPr>
            <w:del w:id="190" w:author="svcMRProcess" w:date="2020-02-18T13:51:00Z">
              <w:r>
                <w:tab/>
              </w:r>
            </w:del>
            <w:r>
              <w:t>(g)</w:t>
            </w:r>
            <w:r>
              <w:tab/>
              <w:t xml:space="preserve">Southern Cross to Koolyanobbing </w:t>
            </w:r>
            <w:del w:id="191" w:author="svcMRProcess" w:date="2020-02-18T13:51:00Z">
              <w:r>
                <w:delText>.........</w:delText>
              </w:r>
            </w:del>
            <w:ins w:id="192" w:author="svcMRProcess" w:date="2020-02-18T13:51:00Z">
              <w:r>
                <w:t>....</w:t>
              </w:r>
            </w:ins>
          </w:p>
        </w:tc>
        <w:tc>
          <w:tcPr>
            <w:tcW w:w="1418" w:type="dxa"/>
          </w:tcPr>
          <w:p>
            <w:pPr>
              <w:pStyle w:val="yMiscellaneousBody"/>
              <w:spacing w:before="80"/>
            </w:pPr>
            <w:r>
              <w:t>1 in 150</w:t>
            </w:r>
          </w:p>
        </w:tc>
      </w:tr>
      <w:tr>
        <w:tc>
          <w:tcPr>
            <w:tcW w:w="5670" w:type="dxa"/>
          </w:tcPr>
          <w:p>
            <w:pPr>
              <w:pStyle w:val="yMiscellaneousBody"/>
              <w:tabs>
                <w:tab w:val="left" w:pos="2019"/>
              </w:tabs>
              <w:spacing w:before="80"/>
              <w:ind w:left="1310"/>
            </w:pPr>
            <w:del w:id="193" w:author="svcMRProcess" w:date="2020-02-18T13:51:00Z">
              <w:r>
                <w:tab/>
              </w:r>
            </w:del>
            <w:r>
              <w:t>(h)</w:t>
            </w:r>
            <w:r>
              <w:tab/>
              <w:t xml:space="preserve">Kalgoorlie to Kamballie </w:t>
            </w:r>
            <w:del w:id="194" w:author="svcMRProcess" w:date="2020-02-18T13:51:00Z">
              <w:r>
                <w:delText>.........................</w:delText>
              </w:r>
            </w:del>
            <w:ins w:id="195" w:author="svcMRProcess" w:date="2020-02-18T13:51:00Z">
              <w:r>
                <w:t>....................</w:t>
              </w:r>
            </w:ins>
          </w:p>
        </w:tc>
        <w:tc>
          <w:tcPr>
            <w:tcW w:w="1418" w:type="dxa"/>
          </w:tcPr>
          <w:p>
            <w:pPr>
              <w:pStyle w:val="yMiscellaneousBody"/>
              <w:spacing w:before="80"/>
            </w:pPr>
            <w:r>
              <w:t>as on existing route</w:t>
            </w:r>
          </w:p>
        </w:tc>
      </w:tr>
    </w:tbl>
    <w:p>
      <w:pPr>
        <w:pStyle w:val="yMiscellaneousBody"/>
        <w:tabs>
          <w:tab w:val="left" w:pos="1276"/>
        </w:tabs>
        <w:ind w:left="1276"/>
      </w:pPr>
      <w:del w:id="196" w:author="svcMRProcess" w:date="2020-02-18T13:51:00Z">
        <w:r>
          <w:tab/>
        </w:r>
      </w:del>
      <w:r>
        <w:t>All grades to be compensated for curvature.</w:t>
      </w:r>
    </w:p>
    <w:p>
      <w:pPr>
        <w:pStyle w:val="yMiscellaneousBody"/>
      </w:pPr>
      <w:r>
        <w:t>Curvature:</w:t>
      </w:r>
      <w:r>
        <w:tab/>
        <w:t>Minimum radius of not less than 40 chains.</w:t>
      </w:r>
    </w:p>
    <w:p>
      <w:pPr>
        <w:pStyle w:val="yMiscellaneousBody"/>
      </w:pPr>
      <w:r>
        <w:t>Sleepers:</w:t>
      </w:r>
      <w:r>
        <w:tab/>
        <w:t>Hardwood 9″ x 4½″ x 8′ 0″; 2,640 to the mile.</w:t>
      </w:r>
    </w:p>
    <w:p>
      <w:pPr>
        <w:pStyle w:val="yMiscellaneousBody"/>
        <w:tabs>
          <w:tab w:val="left" w:pos="1418"/>
        </w:tabs>
        <w:ind w:left="1701" w:hanging="1701"/>
      </w:pPr>
      <w:r>
        <w:t>Rails:</w:t>
      </w:r>
      <w:r>
        <w:tab/>
        <w:t>Australian Standard 94</w:t>
      </w:r>
      <w:r>
        <w:noBreakHyphen/>
        <w:t>lb. material, welded to 270 feet lengths on straights, and lesser lengths on curves.  All fishplates 6</w:t>
      </w:r>
      <w:r>
        <w:noBreakHyphen/>
        <w:t>hole angle, and notched for spikes.</w:t>
      </w:r>
    </w:p>
    <w:p>
      <w:pPr>
        <w:pStyle w:val="yMiscellaneousBody"/>
      </w:pPr>
      <w:r>
        <w:t>Dogspikes:</w:t>
      </w:r>
      <w:r>
        <w:tab/>
        <w:t>5¾″ by ¾″.</w:t>
      </w:r>
    </w:p>
    <w:p>
      <w:pPr>
        <w:pStyle w:val="yMiscellaneousBody"/>
        <w:tabs>
          <w:tab w:val="left" w:pos="1418"/>
        </w:tabs>
      </w:pPr>
      <w:r>
        <w:t>Sleeper</w:t>
      </w:r>
      <w:r>
        <w:tab/>
        <w:t>Australian standard double shouldered for 94</w:t>
      </w:r>
      <w:r>
        <w:noBreakHyphen/>
        <w:t>lb. rail.</w:t>
      </w:r>
    </w:p>
    <w:p>
      <w:pPr>
        <w:pStyle w:val="yMiscellaneousBody"/>
        <w:spacing w:before="0"/>
      </w:pPr>
      <w:r>
        <w:t>Plates:</w:t>
      </w:r>
    </w:p>
    <w:p>
      <w:pPr>
        <w:pStyle w:val="yMiscellaneousBody"/>
        <w:ind w:left="1418" w:hanging="1418"/>
      </w:pPr>
      <w:r>
        <w:t>Rail</w:t>
      </w:r>
      <w:r>
        <w:tab/>
        <w:t>Average 3,676 to the mile.</w:t>
      </w:r>
    </w:p>
    <w:p>
      <w:pPr>
        <w:pStyle w:val="MiscellaneousBody"/>
        <w:spacing w:before="0"/>
        <w:ind w:left="1418" w:hanging="1418"/>
        <w:rPr>
          <w:sz w:val="22"/>
        </w:rPr>
      </w:pPr>
      <w:r>
        <w:rPr>
          <w:sz w:val="22"/>
        </w:rPr>
        <w:t>Anchors:</w:t>
      </w:r>
    </w:p>
    <w:p>
      <w:pPr>
        <w:pStyle w:val="yMiscellaneousBody"/>
        <w:tabs>
          <w:tab w:val="left" w:pos="1418"/>
        </w:tabs>
      </w:pPr>
      <w:r>
        <w:t>Ballast:</w:t>
      </w:r>
      <w:r>
        <w:tab/>
        <w:t>1¼″ crushed rock; 2,900 cubic yards to the mile.</w:t>
      </w:r>
    </w:p>
    <w:p>
      <w:pPr>
        <w:pStyle w:val="yMiscellaneousBody"/>
        <w:tabs>
          <w:tab w:val="left" w:pos="1418"/>
        </w:tabs>
      </w:pPr>
      <w:r>
        <w:t>Crossing</w:t>
      </w:r>
      <w: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w:t>
      </w:r>
      <w:del w:id="197" w:author="svcMRProcess" w:date="2020-02-18T13:51:00Z">
        <w:r>
          <w:rPr>
            <w:sz w:val="22"/>
          </w:rPr>
          <w:delText xml:space="preserve"> </w:delText>
        </w:r>
      </w:del>
      <w:ins w:id="198" w:author="svcMRProcess" w:date="2020-02-18T13:51:00Z">
        <w:r>
          <w:rPr>
            <w:sz w:val="22"/>
          </w:rPr>
          <w:t> </w:t>
        </w:r>
      </w:ins>
      <w:r>
        <w:rPr>
          <w:sz w:val="22"/>
        </w:rPr>
        <w:t>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yMiscellaneousBody"/>
        <w:tabs>
          <w:tab w:val="left" w:pos="1418"/>
        </w:tabs>
      </w:pPr>
      <w:r>
        <w:tab/>
        <w:t>Centres of tracks to be 15′ 0″ minimum.</w:t>
      </w:r>
    </w:p>
    <w:p>
      <w:pPr>
        <w:pStyle w:val="yMiscellaneousBody"/>
        <w:tabs>
          <w:tab w:val="left" w:pos="1418"/>
        </w:tabs>
      </w:pPr>
      <w:r>
        <w:t>Bridging:</w:t>
      </w:r>
      <w:r>
        <w:tab/>
        <w:t>Steel and concrete, designed for Cooper’s E.50 loading.</w:t>
      </w:r>
    </w:p>
    <w:p>
      <w:pPr>
        <w:pStyle w:val="yMiscellaneousBody"/>
        <w:tabs>
          <w:tab w:val="left" w:pos="1418"/>
        </w:tabs>
      </w:pPr>
      <w:r>
        <w:t>Culverts:</w:t>
      </w:r>
      <w:r>
        <w:tab/>
        <w:t>Concrete, to be designed for Cooper’s E.50 loading.</w:t>
      </w:r>
    </w:p>
    <w:p>
      <w:pPr>
        <w:pStyle w:val="yMiscellaneousBody"/>
        <w:tabs>
          <w:tab w:val="left" w:pos="1418"/>
        </w:tabs>
        <w:ind w:left="1701" w:hanging="1701"/>
      </w:pPr>
      <w:r>
        <w:t>Signals:</w:t>
      </w:r>
      <w:r>
        <w:tab/>
        <w:t xml:space="preserve">Automatic colour lights signals, with centralised traffic control </w:t>
      </w:r>
      <w:ins w:id="199" w:author="svcMRProcess" w:date="2020-02-18T13:51:00Z">
        <w:r>
          <w:t xml:space="preserve">  </w:t>
        </w:r>
      </w:ins>
      <w:r>
        <w:t xml:space="preserve">superimposed between East Northam and Kewdale. </w:t>
      </w:r>
      <w:ins w:id="200" w:author="svcMRProcess" w:date="2020-02-18T13:51:00Z">
        <w:r>
          <w:br/>
        </w:r>
      </w:ins>
      <w:r>
        <w:t>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yMiscellaneousBody"/>
        <w:spacing w:before="280"/>
      </w:pPr>
      <w: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MiscellaneousBody"/>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ind w:left="284" w:hanging="284"/>
            </w:pPr>
            <w: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pPr>
          </w:p>
          <w:p>
            <w:pPr>
              <w:pStyle w:val="yMiscellaneousBody"/>
            </w:pPr>
            <w:r>
              <w:t>ROBERT MENZIES.</w:t>
            </w:r>
          </w:p>
        </w:tc>
      </w:tr>
    </w:tbl>
    <w:p>
      <w:pPr>
        <w:pStyle w:val="yMiscellaneousBody"/>
        <w:spacing w:before="0"/>
        <w:ind w:left="567"/>
      </w:pPr>
      <w: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ind w:left="284" w:hanging="284"/>
            </w:pPr>
            <w: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MiscellaneousBody"/>
              <w:keepNext/>
              <w:rPr>
                <w:del w:id="201" w:author="svcMRProcess" w:date="2020-02-18T13:51:00Z"/>
                <w:sz w:val="22"/>
              </w:rPr>
            </w:pPr>
          </w:p>
          <w:p>
            <w:pPr>
              <w:pStyle w:val="yMiscellaneousBody"/>
              <w:spacing w:before="400"/>
              <w:ind w:left="284" w:hanging="284"/>
            </w:pPr>
            <w: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jc w:val="both"/>
        <w:rPr>
          <w:spacing w:val="-2"/>
        </w:rPr>
      </w:pPr>
      <w:r>
        <w:rPr>
          <w:spacing w:val="-2"/>
        </w:rPr>
        <w:t>C. W. COURT.</w:t>
      </w:r>
    </w:p>
    <w:p>
      <w:pPr>
        <w:pStyle w:val="yFootnotesection"/>
        <w:spacing w:before="160"/>
      </w:pPr>
      <w:r>
        <w:tab/>
        <w:t>[First Schedule amended</w:t>
      </w:r>
      <w:del w:id="202" w:author="svcMRProcess" w:date="2020-02-18T13:51:00Z">
        <w:r>
          <w:delText xml:space="preserve"> by</w:delText>
        </w:r>
      </w:del>
      <w:ins w:id="203" w:author="svcMRProcess" w:date="2020-02-18T13:51:00Z">
        <w:r>
          <w:t>:</w:t>
        </w:r>
      </w:ins>
      <w:r>
        <w:t xml:space="preserve"> No. 6 of 1993 s. 12.]</w:t>
      </w:r>
    </w:p>
    <w:p>
      <w:pPr>
        <w:pStyle w:val="yScheduleHeading"/>
      </w:pPr>
      <w:bookmarkStart w:id="204" w:name="_Toc400026390"/>
      <w:bookmarkStart w:id="205" w:name="_Toc400026416"/>
      <w:bookmarkStart w:id="206" w:name="_Toc424292895"/>
      <w:bookmarkStart w:id="207" w:name="_Toc435024229"/>
      <w:bookmarkStart w:id="208" w:name="_Toc378667966"/>
      <w:r>
        <w:rPr>
          <w:rStyle w:val="CharSchNo"/>
        </w:rPr>
        <w:t>Second Schedule</w:t>
      </w:r>
      <w:r>
        <w:t xml:space="preserve"> — </w:t>
      </w:r>
      <w:r>
        <w:rPr>
          <w:rStyle w:val="CharSchText"/>
        </w:rPr>
        <w:t>Amending agreement</w:t>
      </w:r>
      <w:bookmarkEnd w:id="204"/>
      <w:bookmarkEnd w:id="205"/>
      <w:bookmarkEnd w:id="206"/>
      <w:bookmarkEnd w:id="207"/>
      <w:bookmarkEnd w:id="208"/>
    </w:p>
    <w:p>
      <w:pPr>
        <w:pStyle w:val="yShoulderClause"/>
        <w:rPr>
          <w:snapToGrid w:val="0"/>
        </w:rPr>
      </w:pPr>
      <w:r>
        <w:rPr>
          <w:snapToGrid w:val="0"/>
        </w:rPr>
        <w:t>[s. 2]</w:t>
      </w:r>
    </w:p>
    <w:p>
      <w:pPr>
        <w:pStyle w:val="yFootnotesection"/>
      </w:pPr>
      <w:r>
        <w:tab/>
        <w:t xml:space="preserve">[Heading </w:t>
      </w:r>
      <w:ins w:id="209" w:author="svcMRProcess" w:date="2020-02-18T13:51:00Z">
        <w:r>
          <w:t xml:space="preserve">inserted: No. 51 of 1971 s. 7; </w:t>
        </w:r>
      </w:ins>
      <w:r>
        <w:t>amended</w:t>
      </w:r>
      <w:del w:id="210" w:author="svcMRProcess" w:date="2020-02-18T13:51:00Z">
        <w:r>
          <w:delText xml:space="preserve"> by</w:delText>
        </w:r>
      </w:del>
      <w:ins w:id="211" w:author="svcMRProcess" w:date="2020-02-18T13:51:00Z">
        <w:r>
          <w:t>:</w:t>
        </w:r>
      </w:ins>
      <w:r>
        <w:t xml:space="preserve"> No. 19 of 2010 s. 4.]</w:t>
      </w:r>
    </w:p>
    <w:p>
      <w:pPr>
        <w:pStyle w:val="yMiscellaneousBody"/>
      </w:pPr>
      <w:r>
        <w:t>THIS AGREEMENT made the ninth day of August One thousand nine hundred and seventy</w:t>
      </w:r>
      <w: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yMiscellaneousBody"/>
      </w:pPr>
      <w: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yMiscellaneousBody"/>
      </w:pPr>
      <w: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yMiscellaneousBody"/>
      </w:pPr>
      <w:r>
        <w:t>NOW IT IS HEREBY AGREED as follows: — </w:t>
      </w:r>
    </w:p>
    <w:p>
      <w:pPr>
        <w:pStyle w:val="yMiscellaneousBody"/>
        <w:rPr>
          <w:b/>
        </w:rPr>
      </w:pPr>
      <w:r>
        <w:rPr>
          <w:b/>
        </w:rPr>
        <w:t>Approval of Agreement</w:t>
      </w:r>
      <w:r>
        <w:rPr>
          <w:b/>
          <w:vertAlign w:val="superscript"/>
        </w:rPr>
        <w:t xml:space="preserve"> 2</w:t>
      </w:r>
    </w:p>
    <w:p>
      <w:pPr>
        <w:pStyle w:val="yMiscellaneousBody"/>
      </w:pPr>
      <w:r>
        <w:t>1.</w:t>
      </w:r>
      <w:r>
        <w:tab/>
        <w:t>(1)</w:t>
      </w:r>
      <w:r>
        <w:tab/>
        <w:t>This agreement shall have no force or effect and shall not be binding on either party until it has been approved by the Parliaments of the Commonwealth and of the State.</w:t>
      </w:r>
    </w:p>
    <w:p>
      <w:pPr>
        <w:pStyle w:val="yMiscellaneousBody"/>
      </w:pPr>
      <w:r>
        <w:tab/>
        <w:t>(2)</w:t>
      </w:r>
      <w:r>
        <w:tab/>
        <w:t>Each party agrees to take all practicable steps to have this agreement approved by its Parliament without restriction or amendment as soon as practicable.</w:t>
      </w:r>
    </w:p>
    <w:p>
      <w:pPr>
        <w:pStyle w:val="yMiscellaneousBody"/>
        <w:keepNext/>
        <w:rPr>
          <w:b/>
        </w:rPr>
      </w:pPr>
      <w:r>
        <w:rPr>
          <w:b/>
        </w:rPr>
        <w:t>Operation of Agreement</w:t>
      </w:r>
      <w:r>
        <w:rPr>
          <w:b/>
          <w:vertAlign w:val="superscript"/>
        </w:rPr>
        <w:t xml:space="preserve"> 2</w:t>
      </w:r>
    </w:p>
    <w:p>
      <w:pPr>
        <w:pStyle w:val="yMiscellaneousBody"/>
      </w:pPr>
      <w:r>
        <w:t>2.</w:t>
      </w:r>
      <w: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del w:id="212" w:author="svcMRProcess" w:date="2020-02-18T13:51:00Z">
        <w:r>
          <w:delText>”</w:delText>
        </w:r>
      </w:del>
      <w:ins w:id="213" w:author="svcMRProcess" w:date="2020-02-18T13:51:00Z">
        <w:r>
          <w:t>”.</w:t>
        </w:r>
      </w:ins>
    </w:p>
    <w:p>
      <w:pPr>
        <w:pStyle w:val="yMiscellaneousBody"/>
        <w:rPr>
          <w:b/>
        </w:rPr>
      </w:pPr>
      <w:r>
        <w:rPr>
          <w:b/>
        </w:rPr>
        <w:t>Limitation on Commonwealth Funds</w:t>
      </w:r>
      <w:r>
        <w:rPr>
          <w:b/>
          <w:vertAlign w:val="superscript"/>
        </w:rPr>
        <w:t xml:space="preserve"> 2</w:t>
      </w:r>
    </w:p>
    <w:p>
      <w:pPr>
        <w:pStyle w:val="yMiscellaneousBody"/>
      </w:pPr>
      <w:r>
        <w:t>3.</w:t>
      </w:r>
      <w:r>
        <w:tab/>
        <w:t>Notwithstanding anything contained in the Principal Agreement or in this agreement, the funds to be provided by the Commonwealth in pursuance of</w:t>
      </w:r>
      <w:del w:id="214" w:author="svcMRProcess" w:date="2020-02-18T13:51:00Z">
        <w:r>
          <w:delText xml:space="preserve"> </w:delText>
        </w:r>
      </w:del>
      <w:ins w:id="215" w:author="svcMRProcess" w:date="2020-02-18T13:51:00Z">
        <w:r>
          <w:t> </w:t>
        </w:r>
      </w:ins>
      <w:r>
        <w:t>the Railway Agreement shall not exceed One hundred and six million two</w:t>
      </w:r>
      <w:del w:id="216" w:author="svcMRProcess" w:date="2020-02-18T13:51:00Z">
        <w:r>
          <w:delText xml:space="preserve"> </w:delText>
        </w:r>
      </w:del>
      <w:ins w:id="217" w:author="svcMRProcess" w:date="2020-02-18T13:51:00Z">
        <w:r>
          <w:t> </w:t>
        </w:r>
      </w:ins>
      <w:r>
        <w:t>hundred and fifty thousand dollars ($106,250,000).</w:t>
      </w:r>
    </w:p>
    <w:p>
      <w:pPr>
        <w:pStyle w:val="yMiscellaneousBody"/>
        <w:rPr>
          <w:b/>
        </w:rPr>
      </w:pPr>
      <w:r>
        <w:rPr>
          <w:b/>
        </w:rPr>
        <w:t>Amendments in relation to payment by the State</w:t>
      </w:r>
      <w:r>
        <w:rPr>
          <w:b/>
          <w:vertAlign w:val="superscript"/>
        </w:rPr>
        <w:t xml:space="preserve"> 2</w:t>
      </w:r>
    </w:p>
    <w:p>
      <w:pPr>
        <w:pStyle w:val="yMiscellaneousBody"/>
      </w:pPr>
      <w:r>
        <w:t>4.</w:t>
      </w:r>
      <w:r>
        <w:tab/>
        <w:t>(1)</w:t>
      </w:r>
      <w:r>
        <w:tab/>
        <w:t>Paragraph (b) of subclause (1) of clause 12 of the Principal Agreement is deleted and the following provision is inserted in its place — </w:t>
      </w:r>
    </w:p>
    <w:p>
      <w:pPr>
        <w:pStyle w:val="yMiscellaneousBody"/>
        <w:ind w:left="1418" w:hanging="567"/>
      </w:pPr>
      <w:del w:id="218" w:author="svcMRProcess" w:date="2020-02-18T13:51:00Z">
        <w:r>
          <w:tab/>
        </w:r>
      </w:del>
      <w:r>
        <w:t>(b)</w:t>
      </w:r>
      <w:r>
        <w:tab/>
        <w:t>as to an amount equal to seven</w:t>
      </w:r>
      <w:r>
        <w:noBreakHyphen/>
        <w:t>seventeenths of each of those payments, together with interest as hereinafter provided in this clause and not paid under subclause (3) of this clause — by forty equal semi</w:t>
      </w:r>
      <w:r>
        <w:noBreakHyphen/>
        <w:t>annual payments of principal and interest commencing as follows — </w:t>
      </w:r>
    </w:p>
    <w:p>
      <w:pPr>
        <w:pStyle w:val="yMiscellaneousBody"/>
        <w:ind w:left="1985" w:hanging="567"/>
      </w:pPr>
      <w:del w:id="219" w:author="svcMRProcess" w:date="2020-02-18T13:51:00Z">
        <w:r>
          <w:tab/>
        </w:r>
      </w:del>
      <w:r>
        <w:t>(i)</w:t>
      </w:r>
      <w:r>
        <w:tab/>
        <w:t>in respect of payments made prior to the 15th day of June, 1969 — on the 15th day of December, 1969;</w:t>
      </w:r>
    </w:p>
    <w:p>
      <w:pPr>
        <w:pStyle w:val="yMiscellaneousBody"/>
        <w:ind w:left="1985" w:hanging="567"/>
      </w:pPr>
      <w:del w:id="220" w:author="svcMRProcess" w:date="2020-02-18T13:51:00Z">
        <w:r>
          <w:tab/>
        </w:r>
      </w:del>
      <w:r>
        <w:t>(ii)</w:t>
      </w:r>
      <w:r>
        <w:tab/>
        <w:t>in respect of payments made during the period commencing on the 15th day of June, 1969 and ending on the 30th day of June, 1971 — on the 30th day of December, 1971;</w:t>
      </w:r>
    </w:p>
    <w:p>
      <w:pPr>
        <w:pStyle w:val="yMiscellaneousBody"/>
        <w:ind w:left="1985" w:hanging="567"/>
      </w:pPr>
      <w:del w:id="221" w:author="svcMRProcess" w:date="2020-02-18T13:51:00Z">
        <w:r>
          <w:tab/>
        </w:r>
      </w:del>
      <w:r>
        <w:t>(iii)</w:t>
      </w:r>
      <w:r>
        <w:tab/>
        <w:t>in respect of payments made during financial year after the financial year ending on the 30th day of June, 1971 — on the 30th day of December first occurring after the end of the financial year during which the payments are made.</w:t>
      </w:r>
    </w:p>
    <w:p>
      <w:pPr>
        <w:pStyle w:val="yMiscellaneousBody"/>
      </w:pPr>
      <w:r>
        <w:tab/>
        <w:t>(2)</w:t>
      </w:r>
      <w:r>
        <w:tab/>
        <w:t>Clause 13 of the Principal Agreement is rescinded.</w:t>
      </w:r>
    </w:p>
    <w:p>
      <w:pPr>
        <w:pStyle w:val="yMiscellaneousBody"/>
        <w:keepLines/>
      </w:pPr>
      <w:r>
        <w:tab/>
        <w:t>(3)</w:t>
      </w:r>
      <w: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yMiscellaneousBody"/>
        <w:rPr>
          <w:b/>
        </w:rPr>
      </w:pPr>
      <w:r>
        <w:rPr>
          <w:b/>
        </w:rPr>
        <w:t>Use of funds for other work</w:t>
      </w:r>
      <w:r>
        <w:rPr>
          <w:b/>
          <w:vertAlign w:val="superscript"/>
        </w:rPr>
        <w:t xml:space="preserve"> 2</w:t>
      </w:r>
    </w:p>
    <w:p>
      <w:pPr>
        <w:pStyle w:val="yMiscellaneousBody"/>
        <w:rPr>
          <w:ins w:id="222" w:author="svcMRProcess" w:date="2020-02-18T13:51:00Z"/>
        </w:rPr>
      </w:pPr>
      <w:r>
        <w:t>5.</w:t>
      </w:r>
      <w:r>
        <w:tab/>
        <w:t>(1)</w:t>
      </w:r>
      <w:r>
        <w:tab/>
        <w:t xml:space="preserve">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w:t>
      </w:r>
    </w:p>
    <w:p>
      <w:pPr>
        <w:pStyle w:val="yMiscellaneousBody"/>
      </w:pPr>
      <w:r>
        <w:t>out in substitution for any work referred to in subclauses (1) and (2) of clause 6 of the Principal Agreement.</w:t>
      </w:r>
    </w:p>
    <w:p>
      <w:pPr>
        <w:pStyle w:val="yMiscellaneousBody"/>
      </w:pPr>
      <w:r>
        <w:tab/>
        <w:t>(2)</w:t>
      </w:r>
      <w:r>
        <w:tab/>
        <w:t>Expenditure in respect of which funds may be applied under subclause (1) of this clause shall for the purposes of the operation of the Railway agreement be deemed to be expenditure by the State on the work.</w:t>
      </w:r>
    </w:p>
    <w:p>
      <w:pPr>
        <w:pStyle w:val="yMiscellaneousBody"/>
      </w:pPr>
      <w: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pPr>
            <w: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yTable"/>
            </w:pPr>
          </w:p>
          <w:p>
            <w:pPr>
              <w:pStyle w:val="yTable"/>
            </w:pPr>
          </w:p>
          <w:p>
            <w:pPr>
              <w:pStyle w:val="yTable"/>
            </w:pPr>
            <w:r>
              <w:t>WILLIAM McMAHON</w:t>
            </w:r>
          </w:p>
        </w:tc>
      </w:tr>
    </w:tbl>
    <w:p>
      <w:pPr>
        <w:pStyle w:val="yMiscellaneousBody"/>
        <w:spacing w:before="120" w:after="160"/>
      </w:pPr>
      <w: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pPr>
            <w:r>
              <w:t>SIGNED on behalf of THE STATE OF WESTERN AUSTRALIA by the Honourable JOHN TREZISE TONKIN, the Premier of the State, in the presence of — </w:t>
            </w:r>
          </w:p>
        </w:tc>
        <w:tc>
          <w:tcPr>
            <w:tcW w:w="720" w:type="dxa"/>
          </w:tcPr>
          <w:p>
            <w:pPr>
              <w:pStyle w:val="MiscellaneousBody"/>
              <w:rPr>
                <w:sz w:val="22"/>
              </w:rPr>
            </w:pPr>
            <w:r>
              <w:rPr>
                <w:noProof/>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yTable"/>
            </w:pPr>
          </w:p>
          <w:p>
            <w:pPr>
              <w:pStyle w:val="yTable"/>
            </w:pPr>
          </w:p>
          <w:p>
            <w:pPr>
              <w:pStyle w:val="yTable"/>
            </w:pPr>
            <w:r>
              <w:t>JOHN T. TONKIN</w:t>
            </w:r>
          </w:p>
        </w:tc>
      </w:tr>
    </w:tbl>
    <w:p>
      <w:pPr>
        <w:pStyle w:val="yMiscellaneousBody"/>
        <w:spacing w:before="120"/>
      </w:pPr>
      <w:r>
        <w:tab/>
        <w:t>W. S. LONNIE</w:t>
      </w:r>
    </w:p>
    <w:p>
      <w:pPr>
        <w:pStyle w:val="yFootnotesection"/>
      </w:pPr>
      <w:r>
        <w:tab/>
        <w:t>[Second Schedule inserted</w:t>
      </w:r>
      <w:del w:id="223" w:author="svcMRProcess" w:date="2020-02-18T13:51:00Z">
        <w:r>
          <w:delText xml:space="preserve"> by</w:delText>
        </w:r>
      </w:del>
      <w:ins w:id="224" w:author="svcMRProcess" w:date="2020-02-18T13:51:00Z">
        <w:r>
          <w:t>:</w:t>
        </w:r>
      </w:ins>
      <w:r>
        <w:t xml:space="preserve"> No. 51 of 1971 s. 7.] </w:t>
      </w:r>
    </w:p>
    <w:p>
      <w:pPr>
        <w:pStyle w:val="CentredBaseLine"/>
        <w:jc w:val="center"/>
        <w:rPr>
          <w:ins w:id="225" w:author="svcMRProcess" w:date="2020-02-18T13:51:00Z"/>
        </w:rPr>
      </w:pPr>
      <w:ins w:id="226" w:author="svcMRProcess" w:date="2020-02-18T13:51:00Z">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pPr>
      <w:bookmarkStart w:id="228" w:name="_Toc400026391"/>
      <w:bookmarkStart w:id="229" w:name="_Toc400026417"/>
      <w:bookmarkStart w:id="230" w:name="_Toc424292896"/>
      <w:bookmarkStart w:id="231" w:name="_Toc435024230"/>
      <w:bookmarkStart w:id="232" w:name="_Toc378667967"/>
      <w:r>
        <w:t>Notes</w:t>
      </w:r>
      <w:bookmarkEnd w:id="228"/>
      <w:bookmarkEnd w:id="229"/>
      <w:bookmarkEnd w:id="230"/>
      <w:bookmarkEnd w:id="231"/>
      <w:bookmarkEnd w:id="232"/>
    </w:p>
    <w:p>
      <w:pPr>
        <w:pStyle w:val="nSubsection"/>
        <w:rPr>
          <w:snapToGrid w:val="0"/>
        </w:rPr>
      </w:pPr>
      <w:r>
        <w:rPr>
          <w:snapToGrid w:val="0"/>
          <w:vertAlign w:val="superscript"/>
        </w:rPr>
        <w:t>1</w:t>
      </w:r>
      <w:r>
        <w:rPr>
          <w:snapToGrid w:val="0"/>
        </w:rPr>
        <w:tab/>
        <w:t xml:space="preserve">This </w:t>
      </w:r>
      <w:ins w:id="233" w:author="svcMRProcess" w:date="2020-02-18T13:51:00Z">
        <w:r>
          <w:rPr>
            <w:snapToGrid w:val="0"/>
          </w:rPr>
          <w:t xml:space="preserve">reprint </w:t>
        </w:r>
      </w:ins>
      <w:r>
        <w:rPr>
          <w:snapToGrid w:val="0"/>
        </w:rPr>
        <w:t>is a compilation</w:t>
      </w:r>
      <w:ins w:id="234" w:author="svcMRProcess" w:date="2020-02-18T13:51:00Z">
        <w:r>
          <w:rPr>
            <w:snapToGrid w:val="0"/>
          </w:rPr>
          <w:t xml:space="preserve"> as at 12 September 2014</w:t>
        </w:r>
      </w:ins>
      <w:r>
        <w:rPr>
          <w:snapToGrid w:val="0"/>
        </w:rPr>
        <w:t xml:space="preserve"> of the </w:t>
      </w:r>
      <w:r>
        <w:rPr>
          <w:i/>
          <w:noProof/>
          <w:snapToGrid w:val="0"/>
        </w:rPr>
        <w:t>Railway Standardisation Agreement Act 1961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35" w:name="_Toc400026418"/>
      <w:bookmarkStart w:id="236" w:name="_Toc435024231"/>
      <w:bookmarkStart w:id="237" w:name="_Toc378667968"/>
      <w:r>
        <w:rPr>
          <w:snapToGrid w:val="0"/>
        </w:rPr>
        <w:t>Compilation table</w:t>
      </w:r>
      <w:bookmarkEnd w:id="235"/>
      <w:bookmarkEnd w:id="236"/>
      <w:bookmarkEnd w:id="237"/>
    </w:p>
    <w:tbl>
      <w:tblPr>
        <w:tblW w:w="7118" w:type="dxa"/>
        <w:tblInd w:w="28" w:type="dxa"/>
        <w:tblLayout w:type="fixed"/>
        <w:tblCellMar>
          <w:left w:w="28" w:type="dxa"/>
          <w:right w:w="28" w:type="dxa"/>
        </w:tblCellMar>
        <w:tblLook w:val="0000" w:firstRow="0" w:lastRow="0" w:firstColumn="0" w:lastColumn="0" w:noHBand="0" w:noVBand="0"/>
      </w:tblPr>
      <w:tblGrid>
        <w:gridCol w:w="2267"/>
        <w:gridCol w:w="1135"/>
        <w:gridCol w:w="26"/>
        <w:gridCol w:w="1108"/>
        <w:gridCol w:w="2551"/>
        <w:gridCol w:w="31"/>
      </w:tblGrid>
      <w:tr>
        <w:trPr>
          <w:gridAfter w:val="1"/>
          <w:wAfter w:w="31" w:type="dxa"/>
          <w:tblHeader/>
        </w:trPr>
        <w:tc>
          <w:tcPr>
            <w:tcW w:w="2267"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5"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ind w:left="57"/>
              <w:rPr>
                <w:b/>
              </w:rPr>
            </w:pPr>
            <w:r>
              <w:rPr>
                <w:b/>
              </w:rPr>
              <w:t>Commencement</w:t>
            </w:r>
          </w:p>
        </w:tc>
      </w:tr>
      <w:tr>
        <w:trPr>
          <w:gridAfter w:val="1"/>
          <w:wAfter w:w="31" w:type="dxa"/>
        </w:trPr>
        <w:tc>
          <w:tcPr>
            <w:tcW w:w="2267" w:type="dxa"/>
          </w:tcPr>
          <w:p>
            <w:pPr>
              <w:pStyle w:val="nTable"/>
              <w:spacing w:after="40"/>
              <w:ind w:right="113"/>
            </w:pPr>
            <w:r>
              <w:rPr>
                <w:i/>
              </w:rPr>
              <w:t>Railway Standardisation Agreement Act 1961</w:t>
            </w:r>
          </w:p>
        </w:tc>
        <w:tc>
          <w:tcPr>
            <w:tcW w:w="1135" w:type="dxa"/>
          </w:tcPr>
          <w:p>
            <w:pPr>
              <w:pStyle w:val="nTable"/>
              <w:spacing w:after="40"/>
            </w:pPr>
            <w:r>
              <w:t>26 of 1961</w:t>
            </w:r>
            <w:ins w:id="238" w:author="svcMRProcess" w:date="2020-02-18T13:51:00Z">
              <w:r>
                <w:t xml:space="preserve"> </w:t>
              </w:r>
              <w:r>
                <w:rPr>
                  <w:color w:val="000000"/>
                </w:rPr>
                <w:t>(10 Eliz. II No. 26)</w:t>
              </w:r>
            </w:ins>
          </w:p>
        </w:tc>
        <w:tc>
          <w:tcPr>
            <w:tcW w:w="1134" w:type="dxa"/>
            <w:gridSpan w:val="2"/>
          </w:tcPr>
          <w:p>
            <w:pPr>
              <w:pStyle w:val="nTable"/>
              <w:spacing w:after="40"/>
            </w:pPr>
            <w:r>
              <w:t>30 Oct 1961</w:t>
            </w:r>
          </w:p>
        </w:tc>
        <w:tc>
          <w:tcPr>
            <w:tcW w:w="2551" w:type="dxa"/>
          </w:tcPr>
          <w:p>
            <w:pPr>
              <w:pStyle w:val="nTable"/>
              <w:spacing w:after="40"/>
              <w:ind w:left="57"/>
            </w:pPr>
            <w:r>
              <w:t>30 Oct 1961</w:t>
            </w:r>
          </w:p>
        </w:tc>
      </w:tr>
      <w:tr>
        <w:trPr>
          <w:gridAfter w:val="1"/>
          <w:wAfter w:w="31" w:type="dxa"/>
        </w:trPr>
        <w:tc>
          <w:tcPr>
            <w:tcW w:w="2267" w:type="dxa"/>
          </w:tcPr>
          <w:p>
            <w:pPr>
              <w:pStyle w:val="nTable"/>
              <w:spacing w:after="40"/>
              <w:ind w:right="113"/>
              <w:rPr>
                <w:i/>
              </w:rPr>
            </w:pPr>
            <w:r>
              <w:rPr>
                <w:i/>
              </w:rPr>
              <w:t>Railway Standardisation Agreement Act Amendment Act 1971</w:t>
            </w:r>
          </w:p>
        </w:tc>
        <w:tc>
          <w:tcPr>
            <w:tcW w:w="1135" w:type="dxa"/>
          </w:tcPr>
          <w:p>
            <w:pPr>
              <w:pStyle w:val="nTable"/>
              <w:spacing w:after="40"/>
            </w:pPr>
            <w:r>
              <w:t>51 of 1971</w:t>
            </w:r>
          </w:p>
        </w:tc>
        <w:tc>
          <w:tcPr>
            <w:tcW w:w="1134" w:type="dxa"/>
            <w:gridSpan w:val="2"/>
          </w:tcPr>
          <w:p>
            <w:pPr>
              <w:pStyle w:val="nTable"/>
              <w:spacing w:after="40"/>
            </w:pPr>
            <w:r>
              <w:t>10 Dec 1971</w:t>
            </w:r>
          </w:p>
        </w:tc>
        <w:tc>
          <w:tcPr>
            <w:tcW w:w="2551" w:type="dxa"/>
          </w:tcPr>
          <w:p>
            <w:pPr>
              <w:pStyle w:val="nTable"/>
              <w:spacing w:after="40"/>
              <w:ind w:left="57"/>
            </w:pPr>
            <w:r>
              <w:t>10 Dec 1971</w:t>
            </w:r>
          </w:p>
        </w:tc>
      </w:tr>
      <w:tr>
        <w:trPr>
          <w:gridAfter w:val="1"/>
          <w:wAfter w:w="31" w:type="dxa"/>
        </w:trPr>
        <w:tc>
          <w:tcPr>
            <w:tcW w:w="2267" w:type="dxa"/>
          </w:tcPr>
          <w:p>
            <w:pPr>
              <w:pStyle w:val="nTable"/>
              <w:spacing w:after="40"/>
              <w:ind w:right="113"/>
            </w:pPr>
            <w:r>
              <w:rPr>
                <w:i/>
              </w:rPr>
              <w:t>Financial Administration Legislation Amendment Act 1993</w:t>
            </w:r>
            <w:r>
              <w:t xml:space="preserve"> s. 11 and 12</w:t>
            </w:r>
          </w:p>
        </w:tc>
        <w:tc>
          <w:tcPr>
            <w:tcW w:w="1135" w:type="dxa"/>
          </w:tcPr>
          <w:p>
            <w:pPr>
              <w:pStyle w:val="nTable"/>
              <w:spacing w:after="40"/>
            </w:pPr>
            <w:r>
              <w:t>6 of 1993</w:t>
            </w:r>
          </w:p>
        </w:tc>
        <w:tc>
          <w:tcPr>
            <w:tcW w:w="1134" w:type="dxa"/>
            <w:gridSpan w:val="2"/>
          </w:tcPr>
          <w:p>
            <w:pPr>
              <w:pStyle w:val="nTable"/>
              <w:spacing w:after="40"/>
            </w:pPr>
            <w:r>
              <w:t>27 Aug 1993</w:t>
            </w:r>
          </w:p>
        </w:tc>
        <w:tc>
          <w:tcPr>
            <w:tcW w:w="2551" w:type="dxa"/>
          </w:tcPr>
          <w:p>
            <w:pPr>
              <w:pStyle w:val="nTable"/>
              <w:spacing w:after="40"/>
              <w:ind w:left="57"/>
            </w:pPr>
            <w:del w:id="239" w:author="svcMRProcess" w:date="2020-02-18T13:51:00Z">
              <w:r>
                <w:delText xml:space="preserve">Deemed operative </w:delText>
              </w:r>
            </w:del>
            <w:r>
              <w:t>1 Jul 1993 (see s. 2(1))</w:t>
            </w:r>
          </w:p>
        </w:tc>
      </w:tr>
      <w:tr>
        <w:trPr>
          <w:gridAfter w:val="1"/>
          <w:wAfter w:w="31" w:type="dxa"/>
        </w:trPr>
        <w:tc>
          <w:tcPr>
            <w:tcW w:w="7087" w:type="dxa"/>
            <w:gridSpan w:val="5"/>
          </w:tcPr>
          <w:p>
            <w:pPr>
              <w:pStyle w:val="nTable"/>
              <w:spacing w:after="40"/>
              <w:ind w:right="113"/>
            </w:pPr>
            <w:r>
              <w:rPr>
                <w:b/>
              </w:rPr>
              <w:t xml:space="preserve">Reprint of the </w:t>
            </w:r>
            <w:r>
              <w:rPr>
                <w:b/>
                <w:i/>
              </w:rPr>
              <w:t>Railway Standardisation Agreement Act 1961</w:t>
            </w:r>
            <w:r>
              <w:rPr>
                <w:b/>
              </w:rPr>
              <w:t xml:space="preserve"> as at 7 Dec 2001</w:t>
            </w:r>
            <w:r>
              <w:rPr>
                <w:b/>
              </w:rPr>
              <w:br/>
            </w:r>
            <w:r>
              <w:t>(includes amendments listed above)</w:t>
            </w:r>
          </w:p>
        </w:tc>
      </w:tr>
      <w:tr>
        <w:tblPrEx>
          <w:tblBorders>
            <w:top w:val="single" w:sz="4" w:space="0" w:color="auto"/>
            <w:bottom w:val="single" w:sz="4" w:space="0" w:color="auto"/>
            <w:insideH w:val="single" w:sz="4" w:space="0" w:color="auto"/>
          </w:tblBorders>
        </w:tblPrEx>
        <w:tc>
          <w:tcPr>
            <w:tcW w:w="2267" w:type="dxa"/>
            <w:tcBorders>
              <w:top w:val="nil"/>
              <w:bottom w:val="nil"/>
            </w:tcBorders>
          </w:tcPr>
          <w:p>
            <w:pPr>
              <w:pStyle w:val="nTable"/>
              <w:spacing w:after="40"/>
              <w:rPr>
                <w:i/>
                <w:snapToGrid w:val="0"/>
              </w:rPr>
            </w:pPr>
            <w:r>
              <w:rPr>
                <w:i/>
                <w:snapToGrid w:val="0"/>
              </w:rPr>
              <w:t xml:space="preserve">Financial Legislation Amendment and Repeal Act 2006 </w:t>
            </w:r>
            <w:r>
              <w:rPr>
                <w:snapToGrid w:val="0"/>
              </w:rPr>
              <w:t>s. 4</w:t>
            </w:r>
          </w:p>
        </w:tc>
        <w:tc>
          <w:tcPr>
            <w:tcW w:w="1135" w:type="dxa"/>
            <w:tcBorders>
              <w:top w:val="nil"/>
              <w:bottom w:val="nil"/>
            </w:tcBorders>
          </w:tcPr>
          <w:p>
            <w:pPr>
              <w:pStyle w:val="nTable"/>
              <w:spacing w:after="40"/>
              <w:rPr>
                <w:snapToGrid w:val="0"/>
              </w:rPr>
            </w:pPr>
            <w:r>
              <w:rPr>
                <w:snapToGrid w:val="0"/>
              </w:rPr>
              <w:t xml:space="preserve">77 of 2006 </w:t>
            </w:r>
          </w:p>
        </w:tc>
        <w:tc>
          <w:tcPr>
            <w:tcW w:w="1134" w:type="dxa"/>
            <w:gridSpan w:val="2"/>
            <w:tcBorders>
              <w:top w:val="nil"/>
              <w:bottom w:val="nil"/>
            </w:tcBorders>
          </w:tcPr>
          <w:p>
            <w:pPr>
              <w:pStyle w:val="nTable"/>
              <w:spacing w:after="40"/>
            </w:pPr>
            <w:r>
              <w:rPr>
                <w:snapToGrid w:val="0"/>
              </w:rPr>
              <w:t>21 Dec 2006</w:t>
            </w:r>
          </w:p>
        </w:tc>
        <w:tc>
          <w:tcPr>
            <w:tcW w:w="2582" w:type="dxa"/>
            <w:gridSpan w:val="2"/>
            <w:tcBorders>
              <w:top w:val="nil"/>
              <w:bottom w:val="nil"/>
            </w:tcBorders>
          </w:tcPr>
          <w:p>
            <w:pPr>
              <w:pStyle w:val="nTable"/>
              <w:spacing w:after="40"/>
              <w:rPr>
                <w:snapToGrid w:val="0"/>
              </w:rPr>
            </w:pPr>
            <w:r>
              <w:rPr>
                <w:snapToGrid w:val="0"/>
              </w:rPr>
              <w:t>1 Feb 2007 (see s. 2</w:t>
            </w:r>
            <w:ins w:id="240" w:author="svcMRProcess" w:date="2020-02-18T13:51:00Z">
              <w:r>
                <w:rPr>
                  <w:snapToGrid w:val="0"/>
                </w:rPr>
                <w:t>(1)</w:t>
              </w:r>
            </w:ins>
            <w:r>
              <w:rPr>
                <w:snapToGrid w:val="0"/>
              </w:rPr>
              <w:t xml:space="preserve"> and </w:t>
            </w:r>
            <w:r>
              <w:rPr>
                <w:i/>
                <w:snapToGrid w:val="0"/>
              </w:rPr>
              <w:t>Gazette</w:t>
            </w:r>
            <w:r>
              <w:rPr>
                <w:snapToGrid w:val="0"/>
              </w:rPr>
              <w:t xml:space="preserve"> 19 Jan 2007 p. 137)</w:t>
            </w:r>
          </w:p>
        </w:tc>
      </w:tr>
      <w:tr>
        <w:tc>
          <w:tcPr>
            <w:tcW w:w="2267"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61" w:type="dxa"/>
            <w:gridSpan w:val="2"/>
          </w:tcPr>
          <w:p>
            <w:pPr>
              <w:pStyle w:val="nTable"/>
              <w:spacing w:after="40"/>
              <w:rPr>
                <w:snapToGrid w:val="0"/>
              </w:rPr>
            </w:pPr>
            <w:r>
              <w:rPr>
                <w:snapToGrid w:val="0"/>
              </w:rPr>
              <w:t>19 of 2010</w:t>
            </w:r>
          </w:p>
        </w:tc>
        <w:tc>
          <w:tcPr>
            <w:tcW w:w="1108" w:type="dxa"/>
          </w:tcPr>
          <w:p>
            <w:pPr>
              <w:pStyle w:val="nTable"/>
              <w:spacing w:after="40"/>
              <w:rPr>
                <w:snapToGrid w:val="0"/>
              </w:rPr>
            </w:pPr>
            <w:r>
              <w:rPr>
                <w:snapToGrid w:val="0"/>
              </w:rPr>
              <w:t>28 Jun 2010</w:t>
            </w:r>
          </w:p>
        </w:tc>
        <w:tc>
          <w:tcPr>
            <w:tcW w:w="2582"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rPr>
          <w:del w:id="241" w:author="svcMRProcess" w:date="2020-02-18T13:51:00Z"/>
          <w:vertAlign w:val="superscript"/>
        </w:rPr>
      </w:pPr>
    </w:p>
    <w:tbl>
      <w:tblPr>
        <w:tblW w:w="7118" w:type="dxa"/>
        <w:tblInd w:w="28" w:type="dxa"/>
        <w:tblLayout w:type="fixed"/>
        <w:tblCellMar>
          <w:left w:w="28" w:type="dxa"/>
          <w:right w:w="28" w:type="dxa"/>
        </w:tblCellMar>
        <w:tblLook w:val="0000" w:firstRow="0" w:lastRow="0" w:firstColumn="0" w:lastColumn="0" w:noHBand="0" w:noVBand="0"/>
      </w:tblPr>
      <w:tblGrid>
        <w:gridCol w:w="7118"/>
      </w:tblGrid>
      <w:tr>
        <w:trPr>
          <w:ins w:id="242" w:author="svcMRProcess" w:date="2020-02-18T13:51:00Z"/>
        </w:trPr>
        <w:tc>
          <w:tcPr>
            <w:tcW w:w="7118" w:type="dxa"/>
            <w:tcBorders>
              <w:bottom w:val="single" w:sz="8" w:space="0" w:color="auto"/>
            </w:tcBorders>
            <w:shd w:val="clear" w:color="auto" w:fill="auto"/>
          </w:tcPr>
          <w:p>
            <w:pPr>
              <w:pStyle w:val="nTable"/>
              <w:spacing w:after="40"/>
              <w:rPr>
                <w:ins w:id="243" w:author="svcMRProcess" w:date="2020-02-18T13:51:00Z"/>
                <w:snapToGrid w:val="0"/>
              </w:rPr>
            </w:pPr>
            <w:ins w:id="244" w:author="svcMRProcess" w:date="2020-02-18T13:51:00Z">
              <w:r>
                <w:rPr>
                  <w:b/>
                </w:rPr>
                <w:t xml:space="preserve">Reprint 2: The </w:t>
              </w:r>
              <w:r>
                <w:rPr>
                  <w:b/>
                  <w:i/>
                </w:rPr>
                <w:t>Railway Standardisation Agreement Act 1961</w:t>
              </w:r>
              <w:r>
                <w:rPr>
                  <w:b/>
                </w:rPr>
                <w:t xml:space="preserve"> as at 12 Sep 2014</w:t>
              </w:r>
              <w:r>
                <w:rPr>
                  <w:b/>
                </w:rPr>
                <w:br/>
              </w:r>
              <w:r>
                <w:t>(includes amendments listed above)</w:t>
              </w:r>
            </w:ins>
          </w:p>
        </w:tc>
      </w:tr>
    </w:tbl>
    <w:p>
      <w:pPr>
        <w:pStyle w:val="nSubsection"/>
        <w:spacing w:before="160"/>
      </w:pPr>
      <w:r>
        <w:rPr>
          <w:vertAlign w:val="superscript"/>
        </w:rPr>
        <w:t>2</w:t>
      </w:r>
      <w: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45" w:name="Compilation"/>
    <w:bookmarkEnd w:id="24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6" w:name="Coversheet"/>
    <w:bookmarkEnd w:id="24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3A</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end"/>
          </w:r>
        </w:p>
      </w:tc>
      <w:tc>
        <w:tcPr>
          <w:tcW w:w="5271" w:type="dxa"/>
        </w:tcPr>
        <w:p>
          <w:pPr>
            <w:pStyle w:val="Header"/>
            <w:spacing w:before="40"/>
          </w:pPr>
          <w:r>
            <w:fldChar w:fldCharType="begin"/>
          </w:r>
          <w:r>
            <w:instrText>styleref CharSchText</w:instrTex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Standardisation Agreement Act 1961</w:t>
          </w:r>
          <w:r>
            <w:rPr>
              <w:b/>
              <w:i/>
            </w:rPr>
            <w:fldChar w:fldCharType="end"/>
          </w:r>
        </w:p>
      </w:tc>
    </w:tr>
    <w:tr>
      <w:tc>
        <w:tcPr>
          <w:tcW w:w="5232" w:type="dxa"/>
          <w:vAlign w:val="bottom"/>
        </w:tcPr>
        <w:p>
          <w:pPr>
            <w:pStyle w:val="Header"/>
            <w:spacing w:before="40"/>
            <w:jc w:val="right"/>
          </w:pPr>
          <w:r>
            <w:fldChar w:fldCharType="begin"/>
          </w:r>
          <w:r>
            <w:instrText>styleref CharSchText</w:instrText>
          </w:r>
          <w:r>
            <w:fldChar w:fldCharType="separate"/>
          </w:r>
          <w:r>
            <w:t>Railway Standardisation Agreement</w:t>
          </w:r>
          <w:r>
            <w:fldChar w:fldCharType="end"/>
          </w:r>
        </w:p>
      </w:tc>
      <w:tc>
        <w:tcPr>
          <w:tcW w:w="2031"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bookmarkStart w:id="227" w:name="Schedule"/>
    <w:bookmarkEnd w:id="22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434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82C6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5EFF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0410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1AB5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3A50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E42D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9C98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C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AE0F4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A5005C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62636"/>
    <w:docVar w:name="WAFER_20140124161410" w:val="RemoveTocBookmarks,RemoveUnusedBookmarks,RemoveLanguageTags,UsedStyles,ResetPageSize,UpdateArrangement"/>
    <w:docVar w:name="WAFER_20140124161410_GUID" w:val="453eabd3-605f-427d-8ff0-27fb7e222bb1"/>
    <w:docVar w:name="WAFER_20140124172200" w:val="RemoveTocBookmarks,RunningHeaders"/>
    <w:docVar w:name="WAFER_20140124172200_GUID" w:val="420813b2-0a2d-4878-ae0c-bd961f2b3e18"/>
    <w:docVar w:name="WAFER_20140616154442" w:val="RemoveTocBookmarks,RemoveUnusedBookmarks,RemoveLanguageTags,UsedStyles,ResetPageSize,RemoveCustomizations,UpdateArrangement"/>
    <w:docVar w:name="WAFER_20140616154442_GUID" w:val="6e1a7e59-9bc9-4485-a002-c028ce02f8ad"/>
    <w:docVar w:name="WAFER_20141002151429" w:val="RemoveTocBookmarks,RemoveLanguageTags,RemoveTrackChanges,RunningHeaders"/>
    <w:docVar w:name="WAFER_20141002151429_GUID" w:val="1134402f-081a-4e38-b831-4f696c81062c"/>
    <w:docVar w:name="WAFER_20150710114140" w:val="ResetPageSize,UpdateArrangement,UpdateNTable"/>
    <w:docVar w:name="WAFER_20150710114140_GUID" w:val="96d1b5d0-5c64-4128-92e6-ab07246fea05"/>
    <w:docVar w:name="WAFER_20151111162636" w:val="UpdateStyles,UsedStyles"/>
    <w:docVar w:name="WAFER_20151111162636_GUID" w:val="0ea76e44-6a77-49db-a083-73c145fc1e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9A73-0FD4-4AA8-9813-C52E53CD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5398</Words>
  <Characters>27859</Characters>
  <Application>Microsoft Office Word</Application>
  <DocSecurity>0</DocSecurity>
  <Lines>844</Lines>
  <Paragraphs>410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01-d0-02 - 02-a0-03</dc:title>
  <dc:subject/>
  <dc:creator/>
  <cp:keywords/>
  <dc:description/>
  <cp:lastModifiedBy>svcMRProcess</cp:lastModifiedBy>
  <cp:revision>2</cp:revision>
  <cp:lastPrinted>2014-09-30T03:42:00Z</cp:lastPrinted>
  <dcterms:created xsi:type="dcterms:W3CDTF">2020-02-18T05:51:00Z</dcterms:created>
  <dcterms:modified xsi:type="dcterms:W3CDTF">2020-02-18T05:52:00Z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661</vt:i4>
  </property>
  <property fmtid="{D5CDD505-2E9C-101B-9397-08002B2CF9AE}" pid="6" name="ReprintNo">
    <vt:lpwstr>2</vt:lpwstr>
  </property>
  <property fmtid="{D5CDD505-2E9C-101B-9397-08002B2CF9AE}" pid="7" name="ReprintedAsAt">
    <vt:filetime>2014-09-11T16:00:00Z</vt:filetime>
  </property>
  <property fmtid="{D5CDD505-2E9C-101B-9397-08002B2CF9AE}" pid="8" name="FromSuffix">
    <vt:lpwstr>01-d0-02</vt:lpwstr>
  </property>
  <property fmtid="{D5CDD505-2E9C-101B-9397-08002B2CF9AE}" pid="9" name="FromAsAtDate">
    <vt:lpwstr>11 Sep 2010</vt:lpwstr>
  </property>
  <property fmtid="{D5CDD505-2E9C-101B-9397-08002B2CF9AE}" pid="10" name="ToSuffix">
    <vt:lpwstr>02-a0-03</vt:lpwstr>
  </property>
  <property fmtid="{D5CDD505-2E9C-101B-9397-08002B2CF9AE}" pid="11" name="ToAsAtDate">
    <vt:lpwstr>12 Sep 2014</vt:lpwstr>
  </property>
</Properties>
</file>