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Hospitals (Services Charges) Regulations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Nov 2006</w:t>
      </w:r>
      <w:r>
        <w:fldChar w:fldCharType="end"/>
      </w:r>
      <w:r>
        <w:t xml:space="preserve">, </w:t>
      </w:r>
      <w:r>
        <w:fldChar w:fldCharType="begin"/>
      </w:r>
      <w:r>
        <w:instrText xml:space="preserve"> DocProperty FromSuffix </w:instrText>
      </w:r>
      <w:r>
        <w:fldChar w:fldCharType="separate"/>
      </w:r>
      <w:r>
        <w:t>05-b0-02</w:t>
      </w:r>
      <w:r>
        <w:fldChar w:fldCharType="end"/>
      </w:r>
      <w:r>
        <w:t>] and [</w:t>
      </w:r>
      <w:r>
        <w:fldChar w:fldCharType="begin"/>
      </w:r>
      <w:r>
        <w:instrText xml:space="preserve"> DocProperty ToAsAtDate</w:instrText>
      </w:r>
      <w:r>
        <w:fldChar w:fldCharType="separate"/>
      </w:r>
      <w:r>
        <w:t>15 Dec 2006</w:t>
      </w:r>
      <w:r>
        <w:fldChar w:fldCharType="end"/>
      </w:r>
      <w:r>
        <w:t xml:space="preserve">, </w:t>
      </w:r>
      <w:r>
        <w:fldChar w:fldCharType="begin"/>
      </w:r>
      <w:r>
        <w:instrText xml:space="preserve"> DocProperty ToSuffix</w:instrText>
      </w:r>
      <w:r>
        <w:fldChar w:fldCharType="separate"/>
      </w:r>
      <w:r>
        <w:t>05-c0-02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spacing w:before="480"/>
        <w:rPr>
          <w:snapToGrid w:val="0"/>
        </w:rPr>
      </w:pPr>
      <w:r>
        <w:rPr>
          <w:snapToGrid w:val="0"/>
        </w:rPr>
        <w:t>Hospitals and Health Services Act 1927</w:t>
      </w:r>
    </w:p>
    <w:p>
      <w:pPr>
        <w:pStyle w:val="NameofActReg"/>
      </w:pPr>
      <w:r>
        <w:t>Hospitals (Services Charges) Regulations 1984</w:t>
      </w:r>
    </w:p>
    <w:p>
      <w:pPr>
        <w:pStyle w:val="Heading5"/>
        <w:spacing w:before="180"/>
        <w:rPr>
          <w:snapToGrid w:val="0"/>
        </w:rPr>
      </w:pPr>
      <w:bookmarkStart w:id="0" w:name="_Toc452785132"/>
      <w:bookmarkStart w:id="1" w:name="_Toc526051666"/>
      <w:bookmarkStart w:id="2" w:name="_Toc526136479"/>
      <w:bookmarkStart w:id="3" w:name="_Toc526141080"/>
      <w:bookmarkStart w:id="4" w:name="_Toc531582418"/>
      <w:bookmarkStart w:id="5" w:name="_Toc34197211"/>
      <w:bookmarkStart w:id="6" w:name="_Toc138571438"/>
      <w:bookmarkStart w:id="7" w:name="_Toc153947208"/>
      <w:bookmarkStart w:id="8" w:name="_Toc151260243"/>
      <w:r>
        <w:rPr>
          <w:rStyle w:val="CharSectno"/>
        </w:rPr>
        <w:t>1</w:t>
      </w:r>
      <w:bookmarkStart w:id="9" w:name="_GoBack"/>
      <w:bookmarkEnd w:id="9"/>
      <w:r>
        <w:rPr>
          <w:snapToGrid w:val="0"/>
        </w:rPr>
        <w:t>.</w:t>
      </w:r>
      <w:r>
        <w:rPr>
          <w:snapToGrid w:val="0"/>
        </w:rPr>
        <w:tab/>
        <w:t>Citation</w:t>
      </w:r>
      <w:bookmarkEnd w:id="0"/>
      <w:bookmarkEnd w:id="1"/>
      <w:bookmarkEnd w:id="2"/>
      <w:bookmarkEnd w:id="3"/>
      <w:bookmarkEnd w:id="4"/>
      <w:bookmarkEnd w:id="5"/>
      <w:bookmarkEnd w:id="6"/>
      <w:bookmarkEnd w:id="7"/>
      <w:bookmarkEnd w:id="8"/>
      <w:r>
        <w:rPr>
          <w:snapToGrid w:val="0"/>
        </w:rPr>
        <w:t xml:space="preserve"> </w:t>
      </w:r>
    </w:p>
    <w:p>
      <w:pPr>
        <w:pStyle w:val="Subsection"/>
        <w:spacing w:before="120"/>
        <w:rPr>
          <w:snapToGrid w:val="0"/>
        </w:rPr>
      </w:pPr>
      <w:r>
        <w:rPr>
          <w:snapToGrid w:val="0"/>
        </w:rPr>
        <w:tab/>
      </w:r>
      <w:r>
        <w:rPr>
          <w:snapToGrid w:val="0"/>
        </w:rPr>
        <w:tab/>
        <w:t xml:space="preserve">These regulations may be cited as the </w:t>
      </w:r>
      <w:r>
        <w:rPr>
          <w:i/>
          <w:snapToGrid w:val="0"/>
        </w:rPr>
        <w:t>Hospitals (Services Charges) Regulations 1984</w:t>
      </w:r>
      <w:r>
        <w:rPr>
          <w:snapToGrid w:val="0"/>
        </w:rPr>
        <w:t xml:space="preserve"> </w:t>
      </w:r>
      <w:r>
        <w:rPr>
          <w:snapToGrid w:val="0"/>
          <w:vertAlign w:val="superscript"/>
        </w:rPr>
        <w:t>1</w:t>
      </w:r>
      <w:r>
        <w:rPr>
          <w:snapToGrid w:val="0"/>
        </w:rPr>
        <w:t>.</w:t>
      </w:r>
    </w:p>
    <w:p>
      <w:pPr>
        <w:pStyle w:val="Heading5"/>
        <w:spacing w:before="180"/>
        <w:rPr>
          <w:snapToGrid w:val="0"/>
        </w:rPr>
      </w:pPr>
      <w:bookmarkStart w:id="10" w:name="_Toc452785133"/>
      <w:bookmarkStart w:id="11" w:name="_Toc526051667"/>
      <w:bookmarkStart w:id="12" w:name="_Toc526136480"/>
      <w:bookmarkStart w:id="13" w:name="_Toc526141081"/>
      <w:bookmarkStart w:id="14" w:name="_Toc531582419"/>
      <w:bookmarkStart w:id="15" w:name="_Toc34197212"/>
      <w:bookmarkStart w:id="16" w:name="_Toc138571439"/>
      <w:bookmarkStart w:id="17" w:name="_Toc153947209"/>
      <w:bookmarkStart w:id="18" w:name="_Toc151260244"/>
      <w:r>
        <w:rPr>
          <w:rStyle w:val="CharSectno"/>
        </w:rPr>
        <w:t>2</w:t>
      </w:r>
      <w:r>
        <w:rPr>
          <w:snapToGrid w:val="0"/>
        </w:rPr>
        <w:t>.</w:t>
      </w:r>
      <w:r>
        <w:rPr>
          <w:snapToGrid w:val="0"/>
        </w:rPr>
        <w:tab/>
        <w:t>Commencement</w:t>
      </w:r>
      <w:bookmarkEnd w:id="10"/>
      <w:bookmarkEnd w:id="11"/>
      <w:bookmarkEnd w:id="12"/>
      <w:bookmarkEnd w:id="13"/>
      <w:bookmarkEnd w:id="14"/>
      <w:bookmarkEnd w:id="15"/>
      <w:bookmarkEnd w:id="16"/>
      <w:bookmarkEnd w:id="17"/>
      <w:bookmarkEnd w:id="18"/>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These regulations shall come into operation on 1 February 1984.</w:t>
      </w:r>
    </w:p>
    <w:p>
      <w:pPr>
        <w:pStyle w:val="Heading5"/>
        <w:spacing w:before="180"/>
        <w:rPr>
          <w:snapToGrid w:val="0"/>
        </w:rPr>
      </w:pPr>
      <w:bookmarkStart w:id="19" w:name="_Toc452785134"/>
      <w:bookmarkStart w:id="20" w:name="_Toc526051668"/>
      <w:bookmarkStart w:id="21" w:name="_Toc526136481"/>
      <w:bookmarkStart w:id="22" w:name="_Toc526141082"/>
      <w:bookmarkStart w:id="23" w:name="_Toc531582420"/>
      <w:bookmarkStart w:id="24" w:name="_Toc34197213"/>
      <w:bookmarkStart w:id="25" w:name="_Toc138571440"/>
      <w:bookmarkStart w:id="26" w:name="_Toc153947210"/>
      <w:bookmarkStart w:id="27" w:name="_Toc151260245"/>
      <w:r>
        <w:rPr>
          <w:rStyle w:val="CharSectno"/>
        </w:rPr>
        <w:t>3</w:t>
      </w:r>
      <w:r>
        <w:rPr>
          <w:snapToGrid w:val="0"/>
        </w:rPr>
        <w:t>.</w:t>
      </w:r>
      <w:r>
        <w:rPr>
          <w:snapToGrid w:val="0"/>
        </w:rPr>
        <w:tab/>
        <w:t>Application</w:t>
      </w:r>
      <w:bookmarkEnd w:id="19"/>
      <w:bookmarkEnd w:id="20"/>
      <w:bookmarkEnd w:id="21"/>
      <w:bookmarkEnd w:id="22"/>
      <w:bookmarkEnd w:id="23"/>
      <w:bookmarkEnd w:id="24"/>
      <w:bookmarkEnd w:id="25"/>
      <w:bookmarkEnd w:id="26"/>
      <w:bookmarkEnd w:id="27"/>
      <w:r>
        <w:rPr>
          <w:snapToGrid w:val="0"/>
        </w:rPr>
        <w:t xml:space="preserve"> </w:t>
      </w:r>
    </w:p>
    <w:p>
      <w:pPr>
        <w:pStyle w:val="Subsection"/>
        <w:spacing w:before="120"/>
        <w:rPr>
          <w:snapToGrid w:val="0"/>
        </w:rPr>
      </w:pPr>
      <w:r>
        <w:rPr>
          <w:snapToGrid w:val="0"/>
        </w:rPr>
        <w:tab/>
      </w:r>
      <w:r>
        <w:rPr>
          <w:snapToGrid w:val="0"/>
        </w:rPr>
        <w:tab/>
        <w:t>These regulations apply to and in relation to every public hospital to which the Act applies except for the Perth Dental Hospital.</w:t>
      </w:r>
    </w:p>
    <w:p>
      <w:pPr>
        <w:pStyle w:val="Heading5"/>
        <w:spacing w:before="180"/>
        <w:rPr>
          <w:snapToGrid w:val="0"/>
        </w:rPr>
      </w:pPr>
      <w:bookmarkStart w:id="28" w:name="_Toc452785135"/>
      <w:bookmarkStart w:id="29" w:name="_Toc526051669"/>
      <w:bookmarkStart w:id="30" w:name="_Toc526136482"/>
      <w:bookmarkStart w:id="31" w:name="_Toc526141083"/>
      <w:bookmarkStart w:id="32" w:name="_Toc531582421"/>
      <w:bookmarkStart w:id="33" w:name="_Toc34197214"/>
      <w:bookmarkStart w:id="34" w:name="_Toc138571441"/>
      <w:bookmarkStart w:id="35" w:name="_Toc153947211"/>
      <w:bookmarkStart w:id="36" w:name="_Toc151260246"/>
      <w:r>
        <w:rPr>
          <w:rStyle w:val="CharSectno"/>
        </w:rPr>
        <w:t>4</w:t>
      </w:r>
      <w:r>
        <w:rPr>
          <w:snapToGrid w:val="0"/>
        </w:rPr>
        <w:t>.</w:t>
      </w:r>
      <w:r>
        <w:rPr>
          <w:snapToGrid w:val="0"/>
        </w:rPr>
        <w:tab/>
        <w:t>Interpretation</w:t>
      </w:r>
      <w:bookmarkEnd w:id="28"/>
      <w:bookmarkEnd w:id="29"/>
      <w:bookmarkEnd w:id="30"/>
      <w:bookmarkEnd w:id="31"/>
      <w:bookmarkEnd w:id="32"/>
      <w:bookmarkEnd w:id="33"/>
      <w:bookmarkEnd w:id="34"/>
      <w:bookmarkEnd w:id="35"/>
      <w:bookmarkEnd w:id="36"/>
      <w:r>
        <w:rPr>
          <w:snapToGrid w:val="0"/>
        </w:rPr>
        <w:t xml:space="preserve"> </w:t>
      </w:r>
    </w:p>
    <w:p>
      <w:pPr>
        <w:pStyle w:val="Subsection"/>
        <w:spacing w:before="120"/>
        <w:rPr>
          <w:snapToGrid w:val="0"/>
        </w:rPr>
      </w:pPr>
      <w:r>
        <w:rPr>
          <w:snapToGrid w:val="0"/>
        </w:rPr>
        <w:tab/>
        <w:t>(1)</w:t>
      </w:r>
      <w:r>
        <w:rPr>
          <w:snapToGrid w:val="0"/>
        </w:rPr>
        <w:tab/>
        <w:t>In these regulations, unless the contrary intention appears — </w:t>
      </w:r>
    </w:p>
    <w:p>
      <w:pPr>
        <w:pStyle w:val="Defstart"/>
      </w:pPr>
      <w:r>
        <w:rPr>
          <w:b/>
        </w:rPr>
        <w:tab/>
        <w:t>“</w:t>
      </w:r>
      <w:r>
        <w:rPr>
          <w:rStyle w:val="CharDefText"/>
        </w:rPr>
        <w:t>compensable day patient</w:t>
      </w:r>
      <w:r>
        <w:rPr>
          <w:b/>
        </w:rPr>
        <w:t>”</w:t>
      </w:r>
      <w:r>
        <w:t xml:space="preserve"> has the meaning given by regulation 8(a);</w:t>
      </w:r>
    </w:p>
    <w:p>
      <w:pPr>
        <w:pStyle w:val="Defstart"/>
      </w:pPr>
      <w:r>
        <w:rPr>
          <w:b/>
        </w:rPr>
        <w:tab/>
        <w:t>“</w:t>
      </w:r>
      <w:r>
        <w:rPr>
          <w:rStyle w:val="CharDefText"/>
        </w:rPr>
        <w:t>compensable in</w:t>
      </w:r>
      <w:r>
        <w:rPr>
          <w:rStyle w:val="CharDefText"/>
        </w:rPr>
        <w:noBreakHyphen/>
        <w:t>patient</w:t>
      </w:r>
      <w:r>
        <w:rPr>
          <w:b/>
        </w:rPr>
        <w:t>”</w:t>
      </w:r>
      <w:r>
        <w:t xml:space="preserve"> has the meaning given by regulation 7(1)(c);</w:t>
      </w:r>
    </w:p>
    <w:p>
      <w:pPr>
        <w:pStyle w:val="Defstart"/>
      </w:pPr>
      <w:r>
        <w:rPr>
          <w:b/>
        </w:rPr>
        <w:tab/>
        <w:t>“</w:t>
      </w:r>
      <w:r>
        <w:rPr>
          <w:rStyle w:val="CharDefText"/>
        </w:rPr>
        <w:t>compensable out</w:t>
      </w:r>
      <w:r>
        <w:rPr>
          <w:rStyle w:val="CharDefText"/>
        </w:rPr>
        <w:noBreakHyphen/>
        <w:t>patient</w:t>
      </w:r>
      <w:r>
        <w:rPr>
          <w:b/>
        </w:rPr>
        <w:t>”</w:t>
      </w:r>
      <w:r>
        <w:t xml:space="preserve"> has the meaning given by regulation 9(a);</w:t>
      </w:r>
    </w:p>
    <w:p>
      <w:pPr>
        <w:pStyle w:val="Defstart"/>
      </w:pPr>
      <w:r>
        <w:rPr>
          <w:b/>
        </w:rPr>
        <w:tab/>
        <w:t>“</w:t>
      </w:r>
      <w:r>
        <w:rPr>
          <w:rStyle w:val="CharDefText"/>
        </w:rPr>
        <w:t>concession card</w:t>
      </w:r>
      <w:r>
        <w:rPr>
          <w:b/>
        </w:rPr>
        <w:t>”</w:t>
      </w:r>
      <w:r>
        <w:t xml:space="preserve"> has the same meaning as it has in Part VII of the National Health Act;</w:t>
      </w:r>
    </w:p>
    <w:p>
      <w:pPr>
        <w:pStyle w:val="Defstart"/>
      </w:pPr>
      <w:r>
        <w:rPr>
          <w:b/>
        </w:rPr>
        <w:tab/>
        <w:t>“</w:t>
      </w:r>
      <w:r>
        <w:rPr>
          <w:rStyle w:val="CharDefText"/>
        </w:rPr>
        <w:t>concessional beneficiary</w:t>
      </w:r>
      <w:r>
        <w:rPr>
          <w:b/>
        </w:rPr>
        <w:t>”</w:t>
      </w:r>
      <w:r>
        <w:t xml:space="preserve"> has the meaning given by regulation 9(d); </w:t>
      </w:r>
    </w:p>
    <w:p>
      <w:pPr>
        <w:pStyle w:val="Defstart"/>
      </w:pPr>
      <w:r>
        <w:rPr>
          <w:b/>
        </w:rPr>
        <w:tab/>
        <w:t>“</w:t>
      </w:r>
      <w:r>
        <w:rPr>
          <w:rStyle w:val="CharDefText"/>
        </w:rPr>
        <w:t>day hospital</w:t>
      </w:r>
      <w:r>
        <w:rPr>
          <w:b/>
        </w:rPr>
        <w:t>”</w:t>
      </w:r>
      <w:r>
        <w:t xml:space="preserve"> means an establishment which provides courses of treatment which require full</w:t>
      </w:r>
      <w:r>
        <w:noBreakHyphen/>
        <w:t>time or part</w:t>
      </w:r>
      <w:r>
        <w:noBreakHyphen/>
        <w:t>time non</w:t>
      </w:r>
      <w:r>
        <w:noBreakHyphen/>
        <w:t>residential attendance at specific, regular, intervals over a period of time;</w:t>
      </w:r>
    </w:p>
    <w:p>
      <w:pPr>
        <w:pStyle w:val="Defstart"/>
      </w:pPr>
      <w:r>
        <w:rPr>
          <w:b/>
        </w:rPr>
        <w:tab/>
        <w:t>“</w:t>
      </w:r>
      <w:r>
        <w:rPr>
          <w:rStyle w:val="CharDefText"/>
        </w:rPr>
        <w:t>day patient</w:t>
      </w:r>
      <w:r>
        <w:rPr>
          <w:b/>
        </w:rPr>
        <w:t>”</w:t>
      </w:r>
      <w:r>
        <w:t xml:space="preserve"> has the meaning given by regulation 6(b);</w:t>
      </w:r>
    </w:p>
    <w:p>
      <w:pPr>
        <w:pStyle w:val="Defstart"/>
      </w:pPr>
      <w:r>
        <w:rPr>
          <w:b/>
        </w:rPr>
        <w:tab/>
        <w:t>“</w:t>
      </w:r>
      <w:r>
        <w:rPr>
          <w:rStyle w:val="CharDefText"/>
        </w:rPr>
        <w:t>eligible day patient</w:t>
      </w:r>
      <w:r>
        <w:rPr>
          <w:b/>
        </w:rPr>
        <w:t>”</w:t>
      </w:r>
      <w:r>
        <w:t xml:space="preserve"> has the meaning given by regulation 8(b);</w:t>
      </w:r>
    </w:p>
    <w:p>
      <w:pPr>
        <w:pStyle w:val="Defstart"/>
      </w:pPr>
      <w:r>
        <w:rPr>
          <w:b/>
        </w:rPr>
        <w:tab/>
        <w:t>“</w:t>
      </w:r>
      <w:r>
        <w:rPr>
          <w:rStyle w:val="CharDefText"/>
        </w:rPr>
        <w:t>eligible out</w:t>
      </w:r>
      <w:r>
        <w:rPr>
          <w:rStyle w:val="CharDefText"/>
        </w:rPr>
        <w:noBreakHyphen/>
        <w:t>patient</w:t>
      </w:r>
      <w:r>
        <w:rPr>
          <w:b/>
        </w:rPr>
        <w:t>”</w:t>
      </w:r>
      <w:r>
        <w:t xml:space="preserve"> has the meaning given by regulation 9(b);</w:t>
      </w:r>
    </w:p>
    <w:p>
      <w:pPr>
        <w:pStyle w:val="Defstart"/>
      </w:pPr>
      <w:r>
        <w:rPr>
          <w:b/>
        </w:rPr>
        <w:tab/>
        <w:t>“</w:t>
      </w:r>
      <w:r>
        <w:rPr>
          <w:rStyle w:val="CharDefText"/>
        </w:rPr>
        <w:t>eligible person</w:t>
      </w:r>
      <w:r>
        <w:rPr>
          <w:b/>
        </w:rPr>
        <w:t>”</w:t>
      </w:r>
      <w:r>
        <w:t xml:space="preserve"> has the meaning given by section 3 of the Commonwealth Act and — </w:t>
      </w:r>
    </w:p>
    <w:p>
      <w:pPr>
        <w:pStyle w:val="Defpara"/>
      </w:pPr>
      <w:r>
        <w:tab/>
        <w:t>(a)</w:t>
      </w:r>
      <w:r>
        <w:tab/>
        <w:t>includes a person who is required by or under the Commonwealth Act to be treated; but</w:t>
      </w:r>
    </w:p>
    <w:p>
      <w:pPr>
        <w:pStyle w:val="Defpara"/>
      </w:pPr>
      <w:r>
        <w:tab/>
        <w:t>(b)</w:t>
      </w:r>
      <w:r>
        <w:tab/>
        <w:t>does not include a person who is required by or under the Commonwealth Act not to be treated,</w:t>
      </w:r>
    </w:p>
    <w:p>
      <w:pPr>
        <w:pStyle w:val="Defstart"/>
      </w:pPr>
      <w:r>
        <w:tab/>
      </w:r>
      <w:r>
        <w:tab/>
        <w:t>as an eligible person for the purposes of the Commonwealth Act;</w:t>
      </w:r>
    </w:p>
    <w:p>
      <w:pPr>
        <w:pStyle w:val="Defstart"/>
      </w:pPr>
      <w:r>
        <w:rPr>
          <w:b/>
        </w:rPr>
        <w:tab/>
        <w:t>“</w:t>
      </w:r>
      <w:r>
        <w:rPr>
          <w:rStyle w:val="CharDefText"/>
        </w:rPr>
        <w:t>eligible war service veteran</w:t>
      </w:r>
      <w:r>
        <w:rPr>
          <w:b/>
        </w:rPr>
        <w:t>”</w:t>
      </w:r>
      <w:r>
        <w:t xml:space="preserve"> means a war service veteran who elects to be treated under the Repatriation Private Patient Scheme being an agreement made between the </w:t>
      </w:r>
      <w:del w:id="37" w:author="Master Repository Process" w:date="2021-08-28T17:29:00Z">
        <w:r>
          <w:delText>Commissioner</w:delText>
        </w:r>
      </w:del>
      <w:ins w:id="38" w:author="Master Repository Process" w:date="2021-08-28T17:29:00Z">
        <w:r>
          <w:t>CEO</w:t>
        </w:r>
      </w:ins>
      <w:r>
        <w:t xml:space="preserve"> and the Deputy President of the Repatriation Commission;</w:t>
      </w:r>
    </w:p>
    <w:p>
      <w:pPr>
        <w:pStyle w:val="Defstart"/>
      </w:pPr>
      <w:r>
        <w:rPr>
          <w:b/>
        </w:rPr>
        <w:tab/>
        <w:t>“</w:t>
      </w:r>
      <w:r>
        <w:rPr>
          <w:rStyle w:val="CharDefText"/>
        </w:rPr>
        <w:t>entitlement card</w:t>
      </w:r>
      <w:r>
        <w:rPr>
          <w:b/>
        </w:rPr>
        <w:t>”</w:t>
      </w:r>
      <w:r>
        <w:t xml:space="preserve"> has the same meaning as it has in Part VII of the National Health Act;</w:t>
      </w:r>
    </w:p>
    <w:p>
      <w:pPr>
        <w:pStyle w:val="Defstart"/>
      </w:pPr>
      <w:r>
        <w:rPr>
          <w:b/>
        </w:rPr>
        <w:tab/>
        <w:t>“</w:t>
      </w:r>
      <w:r>
        <w:rPr>
          <w:rStyle w:val="CharDefText"/>
        </w:rPr>
        <w:t>hospital</w:t>
      </w:r>
      <w:r>
        <w:rPr>
          <w:b/>
        </w:rPr>
        <w:t>”</w:t>
      </w:r>
      <w:r>
        <w:t xml:space="preserve"> means public hospital to and in relation to which these regulations apply by virtue of regulation 3;</w:t>
      </w:r>
    </w:p>
    <w:p>
      <w:pPr>
        <w:pStyle w:val="Defstart"/>
      </w:pPr>
      <w:r>
        <w:rPr>
          <w:b/>
        </w:rPr>
        <w:tab/>
        <w:t>“</w:t>
      </w:r>
      <w:r>
        <w:rPr>
          <w:rStyle w:val="CharDefText"/>
        </w:rPr>
        <w:t>hospital bed</w:t>
      </w:r>
      <w:r>
        <w:rPr>
          <w:b/>
        </w:rPr>
        <w:t>”</w:t>
      </w:r>
      <w:r>
        <w:t xml:space="preserve"> means, subject to subregulation (2), a bed used for accommodation, maintenance and nursing care of a patient in a hospital that is not a nursing home;</w:t>
      </w:r>
    </w:p>
    <w:p>
      <w:pPr>
        <w:pStyle w:val="Defstart"/>
      </w:pPr>
      <w:r>
        <w:rPr>
          <w:b/>
        </w:rPr>
        <w:tab/>
        <w:t>“</w:t>
      </w:r>
      <w:r>
        <w:rPr>
          <w:rStyle w:val="CharDefText"/>
        </w:rPr>
        <w:t>ineligible day patient</w:t>
      </w:r>
      <w:r>
        <w:rPr>
          <w:b/>
        </w:rPr>
        <w:t>”</w:t>
      </w:r>
      <w:r>
        <w:t xml:space="preserve"> has the meaning given by regulation 8(c); </w:t>
      </w:r>
    </w:p>
    <w:p>
      <w:pPr>
        <w:pStyle w:val="Defstart"/>
      </w:pPr>
      <w:r>
        <w:rPr>
          <w:b/>
        </w:rPr>
        <w:tab/>
        <w:t>“</w:t>
      </w:r>
      <w:r>
        <w:rPr>
          <w:rStyle w:val="CharDefText"/>
        </w:rPr>
        <w:t>ineligible in</w:t>
      </w:r>
      <w:r>
        <w:rPr>
          <w:rStyle w:val="CharDefText"/>
        </w:rPr>
        <w:noBreakHyphen/>
        <w:t>patient</w:t>
      </w:r>
      <w:r>
        <w:rPr>
          <w:b/>
        </w:rPr>
        <w:t>”</w:t>
      </w:r>
      <w:r>
        <w:t xml:space="preserve"> has the meaning given by regulation 7(1)(f);</w:t>
      </w:r>
    </w:p>
    <w:p>
      <w:pPr>
        <w:pStyle w:val="Defstart"/>
      </w:pPr>
      <w:r>
        <w:rPr>
          <w:b/>
        </w:rPr>
        <w:tab/>
        <w:t>“</w:t>
      </w:r>
      <w:r>
        <w:rPr>
          <w:rStyle w:val="CharDefText"/>
        </w:rPr>
        <w:t>ineligible out</w:t>
      </w:r>
      <w:r>
        <w:rPr>
          <w:rStyle w:val="CharDefText"/>
        </w:rPr>
        <w:noBreakHyphen/>
        <w:t>patient</w:t>
      </w:r>
      <w:r>
        <w:rPr>
          <w:b/>
        </w:rPr>
        <w:t>”</w:t>
      </w:r>
      <w:r>
        <w:t xml:space="preserve"> has the meaning given by regulation 9(c);</w:t>
      </w:r>
    </w:p>
    <w:p>
      <w:pPr>
        <w:pStyle w:val="Defstart"/>
      </w:pPr>
      <w:r>
        <w:rPr>
          <w:b/>
        </w:rPr>
        <w:tab/>
        <w:t>“</w:t>
      </w:r>
      <w:r>
        <w:rPr>
          <w:rStyle w:val="CharDefText"/>
        </w:rPr>
        <w:t>in</w:t>
      </w:r>
      <w:r>
        <w:rPr>
          <w:rStyle w:val="CharDefText"/>
        </w:rPr>
        <w:noBreakHyphen/>
        <w:t>patient</w:t>
      </w:r>
      <w:r>
        <w:rPr>
          <w:b/>
        </w:rPr>
        <w:t>”</w:t>
      </w:r>
      <w:r>
        <w:t xml:space="preserve"> means a patient who is admitted to a hospital for the purpose of receiving treatment in a hospital bed;</w:t>
      </w:r>
    </w:p>
    <w:p>
      <w:pPr>
        <w:pStyle w:val="Defstart"/>
      </w:pPr>
      <w:r>
        <w:rPr>
          <w:b/>
        </w:rPr>
        <w:tab/>
        <w:t>“</w:t>
      </w:r>
      <w:r>
        <w:rPr>
          <w:rStyle w:val="CharDefText"/>
        </w:rPr>
        <w:t>Internal Territory</w:t>
      </w:r>
      <w:r>
        <w:rPr>
          <w:b/>
        </w:rPr>
        <w:t>”</w:t>
      </w:r>
      <w:r>
        <w:t xml:space="preserve"> has the meaning given by section 17 of the </w:t>
      </w:r>
      <w:r>
        <w:rPr>
          <w:i/>
        </w:rPr>
        <w:t>Acts Interpretation Act 1901</w:t>
      </w:r>
      <w:r>
        <w:t>, as from time to time amended, of the Parliament of the Commonwealth;</w:t>
      </w:r>
    </w:p>
    <w:p>
      <w:pPr>
        <w:pStyle w:val="Defstart"/>
      </w:pPr>
      <w:r>
        <w:rPr>
          <w:b/>
        </w:rPr>
        <w:tab/>
        <w:t>“</w:t>
      </w:r>
      <w:r>
        <w:rPr>
          <w:rStyle w:val="CharDefText"/>
        </w:rPr>
        <w:t>nursing home bed</w:t>
      </w:r>
      <w:r>
        <w:rPr>
          <w:b/>
        </w:rPr>
        <w:t>”</w:t>
      </w:r>
      <w:r>
        <w:t xml:space="preserve"> means bed used for the accommodation, maintenance and nursing care of a patient at a nursing home, but does not include a hospital bed therein;</w:t>
      </w:r>
    </w:p>
    <w:p>
      <w:pPr>
        <w:pStyle w:val="Defstart"/>
      </w:pPr>
      <w:r>
        <w:rPr>
          <w:b/>
        </w:rPr>
        <w:tab/>
        <w:t>“</w:t>
      </w:r>
      <w:r>
        <w:rPr>
          <w:rStyle w:val="CharDefText"/>
        </w:rPr>
        <w:t>nursing home type patient</w:t>
      </w:r>
      <w:r>
        <w:rPr>
          <w:b/>
        </w:rPr>
        <w:t>”</w:t>
      </w:r>
      <w:r>
        <w:t xml:space="preserve"> has the meaning given by regulation 7(1)(d);</w:t>
      </w:r>
    </w:p>
    <w:p>
      <w:pPr>
        <w:pStyle w:val="Defstart"/>
      </w:pPr>
      <w:r>
        <w:rPr>
          <w:b/>
        </w:rPr>
        <w:tab/>
        <w:t>“</w:t>
      </w:r>
      <w:r>
        <w:rPr>
          <w:rStyle w:val="CharDefText"/>
        </w:rPr>
        <w:t>other services</w:t>
      </w:r>
      <w:r>
        <w:rPr>
          <w:b/>
        </w:rPr>
        <w:t>”</w:t>
      </w:r>
      <w:r>
        <w:t xml:space="preserve"> means any class of service, including the supply of goods, provided by a hospital other than a service rendered by, in, or at a hospital to any class of in</w:t>
      </w:r>
      <w:r>
        <w:noBreakHyphen/>
        <w:t>patient, day patient, out</w:t>
      </w:r>
      <w:r>
        <w:noBreakHyphen/>
        <w:t>patient or same day patient;</w:t>
      </w:r>
    </w:p>
    <w:p>
      <w:pPr>
        <w:pStyle w:val="Defstart"/>
      </w:pPr>
      <w:r>
        <w:rPr>
          <w:b/>
        </w:rPr>
        <w:tab/>
        <w:t>“</w:t>
      </w:r>
      <w:r>
        <w:rPr>
          <w:rStyle w:val="CharDefText"/>
        </w:rPr>
        <w:t>out</w:t>
      </w:r>
      <w:r>
        <w:rPr>
          <w:rStyle w:val="CharDefText"/>
        </w:rPr>
        <w:noBreakHyphen/>
        <w:t>patient</w:t>
      </w:r>
      <w:r>
        <w:rPr>
          <w:b/>
        </w:rPr>
        <w:t>”</w:t>
      </w:r>
      <w:r>
        <w:t xml:space="preserve"> has the meaning given by regulation 6(c);</w:t>
      </w:r>
    </w:p>
    <w:p>
      <w:pPr>
        <w:pStyle w:val="Defstart"/>
      </w:pPr>
      <w:r>
        <w:rPr>
          <w:b/>
        </w:rPr>
        <w:tab/>
        <w:t>“</w:t>
      </w:r>
      <w:r>
        <w:rPr>
          <w:rStyle w:val="CharDefText"/>
        </w:rPr>
        <w:t>participating hospital</w:t>
      </w:r>
      <w:r>
        <w:rPr>
          <w:b/>
        </w:rPr>
        <w:t>”</w:t>
      </w:r>
      <w:r>
        <w:t xml:space="preserve"> means —</w:t>
      </w:r>
    </w:p>
    <w:p>
      <w:pPr>
        <w:pStyle w:val="Defpara"/>
      </w:pPr>
      <w:r>
        <w:tab/>
        <w:t>(a)</w:t>
      </w:r>
      <w:r>
        <w:tab/>
        <w:t xml:space="preserve">Armadale Kelmscott Memorial Hospital; </w:t>
      </w:r>
    </w:p>
    <w:p>
      <w:pPr>
        <w:pStyle w:val="Defpara"/>
      </w:pPr>
      <w:r>
        <w:tab/>
        <w:t>(b)</w:t>
      </w:r>
      <w:r>
        <w:tab/>
        <w:t>Bentley Hospital;</w:t>
      </w:r>
    </w:p>
    <w:p>
      <w:pPr>
        <w:pStyle w:val="Defpara"/>
      </w:pPr>
      <w:r>
        <w:tab/>
        <w:t>(c)</w:t>
      </w:r>
      <w:r>
        <w:tab/>
        <w:t>Graylands Selby</w:t>
      </w:r>
      <w:r>
        <w:noBreakHyphen/>
        <w:t xml:space="preserve">Lemnos and Special Care Hospital; </w:t>
      </w:r>
    </w:p>
    <w:p>
      <w:pPr>
        <w:pStyle w:val="Defpara"/>
      </w:pPr>
      <w:r>
        <w:tab/>
        <w:t>(d)</w:t>
      </w:r>
      <w:r>
        <w:tab/>
        <w:t xml:space="preserve">Osborne Park Hospital; </w:t>
      </w:r>
    </w:p>
    <w:p>
      <w:pPr>
        <w:pStyle w:val="Ednotedefpara"/>
      </w:pPr>
      <w:r>
        <w:tab/>
        <w:t>[(e)</w:t>
      </w:r>
      <w:r>
        <w:tab/>
        <w:t>deleted]</w:t>
      </w:r>
    </w:p>
    <w:p>
      <w:pPr>
        <w:pStyle w:val="Defpara"/>
      </w:pPr>
      <w:r>
        <w:tab/>
      </w:r>
      <w:r>
        <w:tab/>
        <w:t>or</w:t>
      </w:r>
    </w:p>
    <w:p>
      <w:pPr>
        <w:pStyle w:val="Defpara"/>
      </w:pPr>
      <w:r>
        <w:tab/>
        <w:t>(f)</w:t>
      </w:r>
      <w:r>
        <w:tab/>
        <w:t>Swan District Hospital;</w:t>
      </w:r>
    </w:p>
    <w:p>
      <w:pPr>
        <w:pStyle w:val="Defstart"/>
      </w:pPr>
      <w:r>
        <w:rPr>
          <w:b/>
        </w:rPr>
        <w:tab/>
        <w:t>“</w:t>
      </w:r>
      <w:r>
        <w:rPr>
          <w:rStyle w:val="CharDefText"/>
        </w:rPr>
        <w:t>PBS list</w:t>
      </w:r>
      <w:r>
        <w:rPr>
          <w:b/>
        </w:rPr>
        <w:t>”</w:t>
      </w:r>
      <w:r>
        <w:t xml:space="preserve"> means the list of drugs and medications set out in the document “Schedule of Pharmaceutical Benefits for Approved Pharmacists and Medical Practitioners” published from time to time by the Commonwealth Department of Health and Ageing for the purposes of the </w:t>
      </w:r>
      <w:r>
        <w:rPr>
          <w:i/>
        </w:rPr>
        <w:t xml:space="preserve">National Health Act 1953 </w:t>
      </w:r>
      <w:r>
        <w:t>of the Commonwealth;</w:t>
      </w:r>
    </w:p>
    <w:p>
      <w:pPr>
        <w:pStyle w:val="Defstart"/>
      </w:pPr>
      <w:r>
        <w:rPr>
          <w:b/>
        </w:rPr>
        <w:tab/>
        <w:t>“</w:t>
      </w:r>
      <w:r>
        <w:rPr>
          <w:rStyle w:val="CharDefText"/>
        </w:rPr>
        <w:t>PBS price</w:t>
      </w:r>
      <w:r>
        <w:rPr>
          <w:b/>
        </w:rPr>
        <w:t>”</w:t>
      </w:r>
      <w:r>
        <w:t xml:space="preserve"> means the price specified in the PBS list; </w:t>
      </w:r>
    </w:p>
    <w:p>
      <w:pPr>
        <w:pStyle w:val="Defstart"/>
      </w:pPr>
      <w:r>
        <w:rPr>
          <w:b/>
        </w:rPr>
        <w:tab/>
        <w:t>“</w:t>
      </w:r>
      <w:r>
        <w:rPr>
          <w:rStyle w:val="CharDefText"/>
        </w:rPr>
        <w:t>pensioner</w:t>
      </w:r>
      <w:r>
        <w:rPr>
          <w:b/>
        </w:rPr>
        <w:t>”</w:t>
      </w:r>
      <w:r>
        <w:t xml:space="preserve"> has the meaning given by regulation 9(e);</w:t>
      </w:r>
    </w:p>
    <w:p>
      <w:pPr>
        <w:pStyle w:val="Defstart"/>
      </w:pPr>
      <w:r>
        <w:rPr>
          <w:b/>
        </w:rPr>
        <w:tab/>
        <w:t>“</w:t>
      </w:r>
      <w:r>
        <w:rPr>
          <w:rStyle w:val="CharDefText"/>
        </w:rPr>
        <w:t>personal treatment entitlement card</w:t>
      </w:r>
      <w:r>
        <w:rPr>
          <w:b/>
        </w:rPr>
        <w:t>”</w:t>
      </w:r>
      <w:r>
        <w:t xml:space="preserve"> means a personal treatment entitlement card issued under section 90 of the </w:t>
      </w:r>
      <w:r>
        <w:rPr>
          <w:i/>
        </w:rPr>
        <w:t>Veterans’ Entitlements Act 1986</w:t>
      </w:r>
      <w:r>
        <w:t xml:space="preserve"> of the Commonwealth;</w:t>
      </w:r>
    </w:p>
    <w:p>
      <w:pPr>
        <w:pStyle w:val="Defstart"/>
      </w:pPr>
      <w:r>
        <w:rPr>
          <w:b/>
        </w:rPr>
        <w:tab/>
        <w:t>“</w:t>
      </w:r>
      <w:r>
        <w:rPr>
          <w:rStyle w:val="CharDefText"/>
        </w:rPr>
        <w:t>private in</w:t>
      </w:r>
      <w:r>
        <w:rPr>
          <w:rStyle w:val="CharDefText"/>
        </w:rPr>
        <w:noBreakHyphen/>
        <w:t>patient</w:t>
      </w:r>
      <w:r>
        <w:rPr>
          <w:b/>
        </w:rPr>
        <w:t>”</w:t>
      </w:r>
      <w:r>
        <w:t xml:space="preserve"> has the meaning given by regulation 7(1)(b);</w:t>
      </w:r>
    </w:p>
    <w:p>
      <w:pPr>
        <w:pStyle w:val="Defstart"/>
      </w:pPr>
      <w:r>
        <w:rPr>
          <w:b/>
        </w:rPr>
        <w:tab/>
        <w:t>“</w:t>
      </w:r>
      <w:r>
        <w:rPr>
          <w:rStyle w:val="CharDefText"/>
        </w:rPr>
        <w:t>private nursing home type patient</w:t>
      </w:r>
      <w:r>
        <w:rPr>
          <w:b/>
        </w:rPr>
        <w:t>”</w:t>
      </w:r>
      <w:r>
        <w:t xml:space="preserve"> has the meaning given by regulation 7(1)(e);</w:t>
      </w:r>
    </w:p>
    <w:p>
      <w:pPr>
        <w:pStyle w:val="Defstart"/>
      </w:pPr>
      <w:r>
        <w:rPr>
          <w:b/>
        </w:rPr>
        <w:tab/>
        <w:t>“</w:t>
      </w:r>
      <w:r>
        <w:rPr>
          <w:rStyle w:val="CharDefText"/>
        </w:rPr>
        <w:t>professional service</w:t>
      </w:r>
      <w:r>
        <w:rPr>
          <w:b/>
        </w:rPr>
        <w:t>”</w:t>
      </w:r>
      <w:r>
        <w:t xml:space="preserve"> means service referred to in paragraph (a), (b) or (ba) of the definition of “professional service” in section 3 of the Commonwealth Act;</w:t>
      </w:r>
    </w:p>
    <w:p>
      <w:pPr>
        <w:pStyle w:val="Defstart"/>
      </w:pPr>
      <w:r>
        <w:rPr>
          <w:b/>
        </w:rPr>
        <w:tab/>
        <w:t>“</w:t>
      </w:r>
      <w:r>
        <w:rPr>
          <w:rStyle w:val="CharDefText"/>
        </w:rPr>
        <w:t>public in</w:t>
      </w:r>
      <w:r>
        <w:rPr>
          <w:rStyle w:val="CharDefText"/>
        </w:rPr>
        <w:noBreakHyphen/>
        <w:t>patient</w:t>
      </w:r>
      <w:r>
        <w:rPr>
          <w:b/>
        </w:rPr>
        <w:t>”</w:t>
      </w:r>
      <w:r>
        <w:t xml:space="preserve"> has the meaning given by regulation 7(1)(a); </w:t>
      </w:r>
    </w:p>
    <w:p>
      <w:pPr>
        <w:pStyle w:val="Defstart"/>
      </w:pPr>
      <w:r>
        <w:rPr>
          <w:b/>
        </w:rPr>
        <w:tab/>
        <w:t>“</w:t>
      </w:r>
      <w:r>
        <w:rPr>
          <w:rStyle w:val="CharDefText"/>
        </w:rPr>
        <w:t>same day patient</w:t>
      </w:r>
      <w:r>
        <w:rPr>
          <w:b/>
        </w:rPr>
        <w:t>”</w:t>
      </w:r>
      <w:r>
        <w:t xml:space="preserve"> has the meaning given by regulation 6(d);</w:t>
      </w:r>
    </w:p>
    <w:p>
      <w:pPr>
        <w:pStyle w:val="Defstart"/>
      </w:pPr>
      <w:r>
        <w:rPr>
          <w:b/>
        </w:rPr>
        <w:tab/>
        <w:t>“</w:t>
      </w:r>
      <w:r>
        <w:rPr>
          <w:rStyle w:val="CharDefText"/>
        </w:rPr>
        <w:t>specific treatment entitlement card</w:t>
      </w:r>
      <w:r>
        <w:rPr>
          <w:b/>
        </w:rPr>
        <w:t>”</w:t>
      </w:r>
      <w:r>
        <w:t xml:space="preserve"> means a specific treatment entitlement card issued under section 90 of the </w:t>
      </w:r>
      <w:r>
        <w:rPr>
          <w:i/>
        </w:rPr>
        <w:t>Veterans’ Entitlements Act 1986</w:t>
      </w:r>
      <w:r>
        <w:t xml:space="preserve"> of the Commonwealth;</w:t>
      </w:r>
    </w:p>
    <w:p>
      <w:pPr>
        <w:pStyle w:val="Defstart"/>
      </w:pPr>
      <w:r>
        <w:rPr>
          <w:b/>
        </w:rPr>
        <w:tab/>
        <w:t>“</w:t>
      </w:r>
      <w:r>
        <w:rPr>
          <w:rStyle w:val="CharDefText"/>
        </w:rPr>
        <w:t>surgically implanted prostheses</w:t>
      </w:r>
      <w:r>
        <w:rPr>
          <w:b/>
        </w:rPr>
        <w:t>”</w:t>
      </w:r>
      <w:r>
        <w:t xml:space="preserve"> means the prostheses, other than a prosthesis supplied to an eligible war service veteran for the purposes of cardiothoracic surgical service specified in a determination made under section 37(3)(af) of the Act and regulation 5(2)(b), specified in the determination made under Schedule 1 paragraph (bj) of the National Health Act;</w:t>
      </w:r>
    </w:p>
    <w:p>
      <w:pPr>
        <w:pStyle w:val="Defstart"/>
      </w:pPr>
      <w:r>
        <w:rPr>
          <w:b/>
        </w:rPr>
        <w:tab/>
        <w:t>“</w:t>
      </w:r>
      <w:r>
        <w:rPr>
          <w:rStyle w:val="CharDefText"/>
        </w:rPr>
        <w:t>the National Health Act</w:t>
      </w:r>
      <w:r>
        <w:rPr>
          <w:b/>
        </w:rPr>
        <w:t>”</w:t>
      </w:r>
      <w:r>
        <w:t xml:space="preserve"> means the </w:t>
      </w:r>
      <w:r>
        <w:rPr>
          <w:i/>
        </w:rPr>
        <w:t>National Health Act 1953</w:t>
      </w:r>
      <w:r>
        <w:t>, as amended from time to time, of the Parliament of the Commonwealth;</w:t>
      </w:r>
    </w:p>
    <w:p>
      <w:pPr>
        <w:pStyle w:val="Defstart"/>
      </w:pPr>
      <w:r>
        <w:rPr>
          <w:b/>
        </w:rPr>
        <w:tab/>
        <w:t>“</w:t>
      </w:r>
      <w:r>
        <w:rPr>
          <w:rStyle w:val="CharDefText"/>
        </w:rPr>
        <w:t>war service veteran</w:t>
      </w:r>
      <w:r>
        <w:rPr>
          <w:b/>
        </w:rPr>
        <w:t>”</w:t>
      </w:r>
      <w:r>
        <w:t xml:space="preserve"> means a person who has received or established a right to receive, in respect of any injury or disease, treatment under the </w:t>
      </w:r>
      <w:r>
        <w:rPr>
          <w:i/>
        </w:rPr>
        <w:t>Veterans’ Entitlements Act 1986</w:t>
      </w:r>
      <w:r>
        <w:t xml:space="preserve"> of the Commonwealth.</w:t>
      </w:r>
    </w:p>
    <w:p>
      <w:pPr>
        <w:pStyle w:val="Subsection"/>
        <w:spacing w:before="120"/>
        <w:rPr>
          <w:snapToGrid w:val="0"/>
        </w:rPr>
      </w:pPr>
      <w:r>
        <w:rPr>
          <w:snapToGrid w:val="0"/>
        </w:rPr>
        <w:tab/>
        <w:t>(2)</w:t>
      </w:r>
      <w:r>
        <w:rPr>
          <w:snapToGrid w:val="0"/>
        </w:rPr>
        <w:tab/>
        <w:t>A bed in a nursing home may be designated as a “hospital bed” by the Minister.</w:t>
      </w:r>
    </w:p>
    <w:p>
      <w:pPr>
        <w:pStyle w:val="Footnotesection"/>
        <w:ind w:left="890" w:hanging="890"/>
      </w:pPr>
      <w:r>
        <w:tab/>
        <w:t>[Regulation 4 amended in Gazette 25 Jan 1985 p. 290; 25 Jan 1991 p. 280; 31 Jan 1992 p. 489; 9 Jul 1993 p. 3337; 24 Jun 1994 p. 2871; 30 Sep 1994 p. 4975; 27 Jun 1995 p. 2552; 17 Jun 2003 p. 2214; 11 Mar 2005 p. 913; 28 Jun 2005 p. 2921; 14 Oct 2005 p. 4555</w:t>
      </w:r>
      <w:ins w:id="39" w:author="Master Repository Process" w:date="2021-08-28T17:29:00Z">
        <w:r>
          <w:t>; 15 Dec 2006 p. 5627</w:t>
        </w:r>
      </w:ins>
      <w:r>
        <w:t xml:space="preserve">.] </w:t>
      </w:r>
    </w:p>
    <w:p>
      <w:pPr>
        <w:pStyle w:val="Ednotesection"/>
        <w:spacing w:before="180"/>
        <w:ind w:left="890" w:hanging="890"/>
      </w:pPr>
      <w:r>
        <w:t>[</w:t>
      </w:r>
      <w:r>
        <w:rPr>
          <w:b/>
        </w:rPr>
        <w:t>4A.</w:t>
      </w:r>
      <w:r>
        <w:tab/>
        <w:t>Repealed in Gazette 31 Mar 1995 p. 1156.]</w:t>
      </w:r>
    </w:p>
    <w:p>
      <w:pPr>
        <w:pStyle w:val="Heading5"/>
        <w:spacing w:before="180"/>
        <w:rPr>
          <w:snapToGrid w:val="0"/>
        </w:rPr>
      </w:pPr>
      <w:bookmarkStart w:id="40" w:name="_Toc452785136"/>
      <w:bookmarkStart w:id="41" w:name="_Toc526051670"/>
      <w:bookmarkStart w:id="42" w:name="_Toc526136483"/>
      <w:bookmarkStart w:id="43" w:name="_Toc526141084"/>
      <w:bookmarkStart w:id="44" w:name="_Toc531582422"/>
      <w:bookmarkStart w:id="45" w:name="_Toc34197215"/>
      <w:bookmarkStart w:id="46" w:name="_Toc138571442"/>
      <w:bookmarkStart w:id="47" w:name="_Toc153947212"/>
      <w:bookmarkStart w:id="48" w:name="_Toc151260247"/>
      <w:r>
        <w:rPr>
          <w:rStyle w:val="CharSectno"/>
        </w:rPr>
        <w:t>5</w:t>
      </w:r>
      <w:r>
        <w:rPr>
          <w:snapToGrid w:val="0"/>
        </w:rPr>
        <w:t>.</w:t>
      </w:r>
      <w:r>
        <w:rPr>
          <w:snapToGrid w:val="0"/>
        </w:rPr>
        <w:tab/>
        <w:t>Charges for services</w:t>
      </w:r>
      <w:bookmarkEnd w:id="40"/>
      <w:bookmarkEnd w:id="41"/>
      <w:bookmarkEnd w:id="42"/>
      <w:bookmarkEnd w:id="43"/>
      <w:bookmarkEnd w:id="44"/>
      <w:bookmarkEnd w:id="45"/>
      <w:bookmarkEnd w:id="46"/>
      <w:bookmarkEnd w:id="47"/>
      <w:bookmarkEnd w:id="48"/>
      <w:r>
        <w:rPr>
          <w:snapToGrid w:val="0"/>
        </w:rPr>
        <w:t xml:space="preserve"> </w:t>
      </w:r>
    </w:p>
    <w:p>
      <w:pPr>
        <w:pStyle w:val="Subsection"/>
        <w:spacing w:before="120"/>
        <w:rPr>
          <w:snapToGrid w:val="0"/>
        </w:rPr>
      </w:pPr>
      <w:r>
        <w:rPr>
          <w:snapToGrid w:val="0"/>
        </w:rPr>
        <w:tab/>
        <w:t>(1)</w:t>
      </w:r>
      <w:r>
        <w:rPr>
          <w:snapToGrid w:val="0"/>
        </w:rPr>
        <w:tab/>
        <w:t xml:space="preserve">The charges prescribed in </w:t>
      </w:r>
      <w:r>
        <w:t xml:space="preserve">Schedule 1 </w:t>
      </w:r>
      <w:r>
        <w:rPr>
          <w:snapToGrid w:val="0"/>
        </w:rPr>
        <w:t>are payable in respect of — </w:t>
      </w:r>
    </w:p>
    <w:p>
      <w:pPr>
        <w:pStyle w:val="Indenta"/>
        <w:rPr>
          <w:snapToGrid w:val="0"/>
        </w:rPr>
      </w:pPr>
      <w:r>
        <w:rPr>
          <w:snapToGrid w:val="0"/>
        </w:rPr>
        <w:tab/>
        <w:t>(a)</w:t>
      </w:r>
      <w:r>
        <w:rPr>
          <w:snapToGrid w:val="0"/>
        </w:rPr>
        <w:tab/>
        <w:t xml:space="preserve">the services referred to in </w:t>
      </w:r>
      <w:r>
        <w:t xml:space="preserve">Schedule 1 </w:t>
      </w:r>
      <w:r>
        <w:rPr>
          <w:snapToGrid w:val="0"/>
        </w:rPr>
        <w:t>and rendered by, in or at a hospital to the classes of patients referred to in</w:t>
      </w:r>
      <w:r>
        <w:t xml:space="preserve"> Schedule 1</w:t>
      </w:r>
      <w:r>
        <w:rPr>
          <w:snapToGrid w:val="0"/>
        </w:rPr>
        <w:t>; or</w:t>
      </w:r>
    </w:p>
    <w:p>
      <w:pPr>
        <w:pStyle w:val="Indenta"/>
        <w:rPr>
          <w:snapToGrid w:val="0"/>
        </w:rPr>
      </w:pPr>
      <w:r>
        <w:rPr>
          <w:snapToGrid w:val="0"/>
        </w:rPr>
        <w:tab/>
        <w:t>(b)</w:t>
      </w:r>
      <w:r>
        <w:rPr>
          <w:snapToGrid w:val="0"/>
        </w:rPr>
        <w:tab/>
        <w:t>any other services referred to in</w:t>
      </w:r>
      <w:r>
        <w:t xml:space="preserve"> Schedule 1</w:t>
      </w:r>
      <w:r>
        <w:rPr>
          <w:snapToGrid w:val="0"/>
        </w:rPr>
        <w:t>.</w:t>
      </w:r>
    </w:p>
    <w:p>
      <w:pPr>
        <w:pStyle w:val="Subsection"/>
        <w:spacing w:before="120"/>
        <w:rPr>
          <w:snapToGrid w:val="0"/>
        </w:rPr>
      </w:pPr>
      <w:r>
        <w:rPr>
          <w:snapToGrid w:val="0"/>
        </w:rPr>
        <w:tab/>
        <w:t>(2)</w:t>
      </w:r>
      <w:r>
        <w:rPr>
          <w:snapToGrid w:val="0"/>
        </w:rPr>
        <w:tab/>
        <w:t>Notwithstanding anything in</w:t>
      </w:r>
      <w:r>
        <w:t xml:space="preserve"> Schedule 1</w:t>
      </w:r>
      <w:r>
        <w:rPr>
          <w:snapToGrid w:val="0"/>
        </w:rPr>
        <w:t>, the charge payable in respect of any service rendered by, in or at a hospital in respect of — </w:t>
      </w:r>
    </w:p>
    <w:p>
      <w:pPr>
        <w:pStyle w:val="Indenta"/>
        <w:rPr>
          <w:snapToGrid w:val="0"/>
        </w:rPr>
      </w:pPr>
      <w:r>
        <w:rPr>
          <w:snapToGrid w:val="0"/>
        </w:rPr>
        <w:tab/>
        <w:t>(a)</w:t>
      </w:r>
      <w:r>
        <w:rPr>
          <w:snapToGrid w:val="0"/>
        </w:rPr>
        <w:tab/>
        <w:t>any service, other than a service referred to in paragraph (c), (d) or (e), rendered to a — </w:t>
      </w:r>
    </w:p>
    <w:p>
      <w:pPr>
        <w:pStyle w:val="Indenti"/>
        <w:rPr>
          <w:snapToGrid w:val="0"/>
        </w:rPr>
      </w:pPr>
      <w:r>
        <w:rPr>
          <w:snapToGrid w:val="0"/>
        </w:rPr>
        <w:tab/>
        <w:t>(i)</w:t>
      </w:r>
      <w:r>
        <w:rPr>
          <w:snapToGrid w:val="0"/>
        </w:rPr>
        <w:tab/>
        <w:t>compensable in</w:t>
      </w:r>
      <w:r>
        <w:rPr>
          <w:snapToGrid w:val="0"/>
        </w:rPr>
        <w:noBreakHyphen/>
        <w:t>patient;</w:t>
      </w:r>
    </w:p>
    <w:p>
      <w:pPr>
        <w:pStyle w:val="Indenti"/>
        <w:rPr>
          <w:snapToGrid w:val="0"/>
        </w:rPr>
      </w:pPr>
      <w:r>
        <w:rPr>
          <w:snapToGrid w:val="0"/>
        </w:rPr>
        <w:tab/>
        <w:t>(ii)</w:t>
      </w:r>
      <w:r>
        <w:rPr>
          <w:snapToGrid w:val="0"/>
        </w:rPr>
        <w:tab/>
        <w:t>compensable day patient;</w:t>
      </w:r>
    </w:p>
    <w:p>
      <w:pPr>
        <w:pStyle w:val="Indenti"/>
        <w:rPr>
          <w:snapToGrid w:val="0"/>
        </w:rPr>
      </w:pPr>
      <w:r>
        <w:rPr>
          <w:snapToGrid w:val="0"/>
        </w:rPr>
        <w:tab/>
        <w:t>(iii)</w:t>
      </w:r>
      <w:r>
        <w:rPr>
          <w:snapToGrid w:val="0"/>
        </w:rPr>
        <w:tab/>
        <w:t>compensable out</w:t>
      </w:r>
      <w:r>
        <w:rPr>
          <w:snapToGrid w:val="0"/>
        </w:rPr>
        <w:noBreakHyphen/>
        <w:t>patient; or</w:t>
      </w:r>
    </w:p>
    <w:p>
      <w:pPr>
        <w:pStyle w:val="Indenti"/>
        <w:rPr>
          <w:snapToGrid w:val="0"/>
        </w:rPr>
      </w:pPr>
      <w:r>
        <w:rPr>
          <w:snapToGrid w:val="0"/>
        </w:rPr>
        <w:tab/>
        <w:t>(iv)</w:t>
      </w:r>
      <w:r>
        <w:rPr>
          <w:snapToGrid w:val="0"/>
        </w:rPr>
        <w:tab/>
        <w:t>compensable same day patient;</w:t>
      </w:r>
    </w:p>
    <w:p>
      <w:pPr>
        <w:pStyle w:val="Indenta"/>
        <w:rPr>
          <w:snapToGrid w:val="0"/>
        </w:rPr>
      </w:pPr>
      <w:r>
        <w:rPr>
          <w:snapToGrid w:val="0"/>
        </w:rPr>
        <w:tab/>
        <w:t>(b)</w:t>
      </w:r>
      <w:r>
        <w:rPr>
          <w:snapToGrid w:val="0"/>
        </w:rPr>
        <w:tab/>
        <w:t>any specified cardiothoracic surgical service rendered to an eligible war service veteran;</w:t>
      </w:r>
    </w:p>
    <w:p>
      <w:pPr>
        <w:pStyle w:val="Indenta"/>
        <w:keepNext/>
        <w:keepLines/>
        <w:rPr>
          <w:snapToGrid w:val="0"/>
        </w:rPr>
      </w:pPr>
      <w:r>
        <w:rPr>
          <w:snapToGrid w:val="0"/>
        </w:rPr>
        <w:tab/>
        <w:t>(c)</w:t>
      </w:r>
      <w:r>
        <w:rPr>
          <w:snapToGrid w:val="0"/>
        </w:rPr>
        <w:tab/>
        <w:t>the supply of any specified surgically implanted prosthesis to a — </w:t>
      </w:r>
    </w:p>
    <w:p>
      <w:pPr>
        <w:pStyle w:val="Indenti"/>
        <w:rPr>
          <w:snapToGrid w:val="0"/>
        </w:rPr>
      </w:pPr>
      <w:r>
        <w:rPr>
          <w:snapToGrid w:val="0"/>
        </w:rPr>
        <w:tab/>
        <w:t>(i)</w:t>
      </w:r>
      <w:r>
        <w:rPr>
          <w:snapToGrid w:val="0"/>
        </w:rPr>
        <w:tab/>
        <w:t>private in</w:t>
      </w:r>
      <w:r>
        <w:rPr>
          <w:snapToGrid w:val="0"/>
        </w:rPr>
        <w:noBreakHyphen/>
        <w:t>patient;</w:t>
      </w:r>
    </w:p>
    <w:p>
      <w:pPr>
        <w:pStyle w:val="Ednotesubpara"/>
        <w:rPr>
          <w:snapToGrid w:val="0"/>
        </w:rPr>
      </w:pPr>
      <w:r>
        <w:rPr>
          <w:snapToGrid w:val="0"/>
        </w:rPr>
        <w:tab/>
        <w:t>[(ii)</w:t>
      </w:r>
      <w:r>
        <w:rPr>
          <w:snapToGrid w:val="0"/>
        </w:rPr>
        <w:tab/>
        <w:t>deleted]</w:t>
      </w:r>
    </w:p>
    <w:p>
      <w:pPr>
        <w:pStyle w:val="Indenti"/>
        <w:rPr>
          <w:snapToGrid w:val="0"/>
        </w:rPr>
      </w:pPr>
      <w:r>
        <w:rPr>
          <w:snapToGrid w:val="0"/>
        </w:rPr>
        <w:tab/>
        <w:t>(iii)</w:t>
      </w:r>
      <w:r>
        <w:rPr>
          <w:snapToGrid w:val="0"/>
        </w:rPr>
        <w:tab/>
        <w:t>compensable in</w:t>
      </w:r>
      <w:r>
        <w:rPr>
          <w:snapToGrid w:val="0"/>
        </w:rPr>
        <w:noBreakHyphen/>
        <w:t>patient;</w:t>
      </w:r>
    </w:p>
    <w:p>
      <w:pPr>
        <w:pStyle w:val="Indenti"/>
        <w:rPr>
          <w:snapToGrid w:val="0"/>
        </w:rPr>
      </w:pPr>
      <w:r>
        <w:rPr>
          <w:snapToGrid w:val="0"/>
        </w:rPr>
        <w:tab/>
        <w:t>(iv)</w:t>
      </w:r>
      <w:r>
        <w:rPr>
          <w:snapToGrid w:val="0"/>
        </w:rPr>
        <w:tab/>
        <w:t>ineligible in</w:t>
      </w:r>
      <w:r>
        <w:rPr>
          <w:snapToGrid w:val="0"/>
        </w:rPr>
        <w:noBreakHyphen/>
        <w:t>patient;</w:t>
      </w:r>
    </w:p>
    <w:p>
      <w:pPr>
        <w:pStyle w:val="Indenti"/>
        <w:rPr>
          <w:snapToGrid w:val="0"/>
        </w:rPr>
      </w:pPr>
      <w:r>
        <w:rPr>
          <w:snapToGrid w:val="0"/>
        </w:rPr>
        <w:tab/>
        <w:t>(v)</w:t>
      </w:r>
      <w:r>
        <w:rPr>
          <w:snapToGrid w:val="0"/>
        </w:rPr>
        <w:tab/>
        <w:t>private same day patient;</w:t>
      </w:r>
    </w:p>
    <w:p>
      <w:pPr>
        <w:pStyle w:val="Ednotesubpara"/>
        <w:rPr>
          <w:snapToGrid w:val="0"/>
        </w:rPr>
      </w:pPr>
      <w:r>
        <w:rPr>
          <w:snapToGrid w:val="0"/>
        </w:rPr>
        <w:tab/>
        <w:t>[(vi)</w:t>
      </w:r>
      <w:r>
        <w:rPr>
          <w:snapToGrid w:val="0"/>
        </w:rPr>
        <w:tab/>
        <w:t>deleted]</w:t>
      </w:r>
    </w:p>
    <w:p>
      <w:pPr>
        <w:pStyle w:val="Indenti"/>
        <w:rPr>
          <w:snapToGrid w:val="0"/>
        </w:rPr>
      </w:pPr>
      <w:r>
        <w:rPr>
          <w:snapToGrid w:val="0"/>
        </w:rPr>
        <w:tab/>
        <w:t>(vii)</w:t>
      </w:r>
      <w:r>
        <w:rPr>
          <w:snapToGrid w:val="0"/>
        </w:rPr>
        <w:tab/>
        <w:t>compensable same day patient; or</w:t>
      </w:r>
    </w:p>
    <w:p>
      <w:pPr>
        <w:pStyle w:val="Indenti"/>
        <w:rPr>
          <w:snapToGrid w:val="0"/>
        </w:rPr>
      </w:pPr>
      <w:r>
        <w:rPr>
          <w:snapToGrid w:val="0"/>
        </w:rPr>
        <w:tab/>
        <w:t>(viii)</w:t>
      </w:r>
      <w:r>
        <w:rPr>
          <w:snapToGrid w:val="0"/>
        </w:rPr>
        <w:tab/>
        <w:t>ineligible same day patient;</w:t>
      </w:r>
    </w:p>
    <w:p>
      <w:pPr>
        <w:pStyle w:val="Indenta"/>
        <w:rPr>
          <w:snapToGrid w:val="0"/>
        </w:rPr>
      </w:pPr>
      <w:r>
        <w:rPr>
          <w:snapToGrid w:val="0"/>
        </w:rPr>
        <w:tab/>
        <w:t>(d)</w:t>
      </w:r>
      <w:r>
        <w:rPr>
          <w:snapToGrid w:val="0"/>
        </w:rPr>
        <w:tab/>
        <w:t>any magnetic resonance imaging service rendered to — </w:t>
      </w:r>
    </w:p>
    <w:p>
      <w:pPr>
        <w:pStyle w:val="Indenti"/>
        <w:rPr>
          <w:snapToGrid w:val="0"/>
        </w:rPr>
      </w:pPr>
      <w:r>
        <w:rPr>
          <w:snapToGrid w:val="0"/>
        </w:rPr>
        <w:tab/>
        <w:t>(i)</w:t>
      </w:r>
      <w:r>
        <w:rPr>
          <w:snapToGrid w:val="0"/>
        </w:rPr>
        <w:tab/>
        <w:t>a compensable in</w:t>
      </w:r>
      <w:r>
        <w:rPr>
          <w:snapToGrid w:val="0"/>
        </w:rPr>
        <w:noBreakHyphen/>
        <w:t>patient;</w:t>
      </w:r>
    </w:p>
    <w:p>
      <w:pPr>
        <w:pStyle w:val="Indenti"/>
        <w:rPr>
          <w:snapToGrid w:val="0"/>
        </w:rPr>
      </w:pPr>
      <w:r>
        <w:rPr>
          <w:snapToGrid w:val="0"/>
        </w:rPr>
        <w:tab/>
        <w:t>(ii)</w:t>
      </w:r>
      <w:r>
        <w:rPr>
          <w:snapToGrid w:val="0"/>
        </w:rPr>
        <w:tab/>
        <w:t>an ineligible in</w:t>
      </w:r>
      <w:r>
        <w:rPr>
          <w:snapToGrid w:val="0"/>
        </w:rPr>
        <w:noBreakHyphen/>
        <w:t>patient;</w:t>
      </w:r>
    </w:p>
    <w:p>
      <w:pPr>
        <w:pStyle w:val="Indenti"/>
        <w:rPr>
          <w:snapToGrid w:val="0"/>
        </w:rPr>
      </w:pPr>
      <w:r>
        <w:rPr>
          <w:snapToGrid w:val="0"/>
        </w:rPr>
        <w:tab/>
        <w:t>(iii)</w:t>
      </w:r>
      <w:r>
        <w:rPr>
          <w:snapToGrid w:val="0"/>
        </w:rPr>
        <w:tab/>
        <w:t>a compensable out</w:t>
      </w:r>
      <w:r>
        <w:rPr>
          <w:snapToGrid w:val="0"/>
        </w:rPr>
        <w:noBreakHyphen/>
        <w:t>patient;</w:t>
      </w:r>
    </w:p>
    <w:p>
      <w:pPr>
        <w:pStyle w:val="Indenti"/>
        <w:rPr>
          <w:snapToGrid w:val="0"/>
        </w:rPr>
      </w:pPr>
      <w:r>
        <w:rPr>
          <w:snapToGrid w:val="0"/>
        </w:rPr>
        <w:tab/>
        <w:t>(iv)</w:t>
      </w:r>
      <w:r>
        <w:rPr>
          <w:snapToGrid w:val="0"/>
        </w:rPr>
        <w:tab/>
        <w:t>an ineligible out</w:t>
      </w:r>
      <w:r>
        <w:rPr>
          <w:snapToGrid w:val="0"/>
        </w:rPr>
        <w:noBreakHyphen/>
        <w:t>patient;</w:t>
      </w:r>
    </w:p>
    <w:p>
      <w:pPr>
        <w:pStyle w:val="Indenti"/>
        <w:rPr>
          <w:snapToGrid w:val="0"/>
        </w:rPr>
      </w:pPr>
      <w:r>
        <w:rPr>
          <w:snapToGrid w:val="0"/>
        </w:rPr>
        <w:tab/>
        <w:t>(v)</w:t>
      </w:r>
      <w:r>
        <w:rPr>
          <w:snapToGrid w:val="0"/>
        </w:rPr>
        <w:tab/>
        <w:t>a compensable same day patient;</w:t>
      </w:r>
    </w:p>
    <w:p>
      <w:pPr>
        <w:pStyle w:val="Indenti"/>
        <w:keepNext/>
        <w:rPr>
          <w:snapToGrid w:val="0"/>
        </w:rPr>
      </w:pPr>
      <w:r>
        <w:rPr>
          <w:snapToGrid w:val="0"/>
        </w:rPr>
        <w:tab/>
        <w:t>(vi)</w:t>
      </w:r>
      <w:r>
        <w:rPr>
          <w:snapToGrid w:val="0"/>
        </w:rPr>
        <w:tab/>
        <w:t>an ineligible same day patient; or</w:t>
      </w:r>
    </w:p>
    <w:p>
      <w:pPr>
        <w:pStyle w:val="Indenti"/>
        <w:rPr>
          <w:snapToGrid w:val="0"/>
        </w:rPr>
      </w:pPr>
      <w:r>
        <w:rPr>
          <w:snapToGrid w:val="0"/>
        </w:rPr>
        <w:tab/>
        <w:t>(vii)</w:t>
      </w:r>
      <w:r>
        <w:rPr>
          <w:snapToGrid w:val="0"/>
        </w:rPr>
        <w:tab/>
        <w:t xml:space="preserve">a person, for the purposes of research;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supply of any specialized orthoses or prostheses to — </w:t>
      </w:r>
    </w:p>
    <w:p>
      <w:pPr>
        <w:pStyle w:val="Indenti"/>
        <w:rPr>
          <w:snapToGrid w:val="0"/>
        </w:rPr>
      </w:pPr>
      <w:r>
        <w:rPr>
          <w:snapToGrid w:val="0"/>
        </w:rPr>
        <w:tab/>
        <w:t>(i)</w:t>
      </w:r>
      <w:r>
        <w:rPr>
          <w:snapToGrid w:val="0"/>
        </w:rPr>
        <w:tab/>
        <w:t>a compensable in</w:t>
      </w:r>
      <w:r>
        <w:rPr>
          <w:snapToGrid w:val="0"/>
        </w:rPr>
        <w:noBreakHyphen/>
        <w:t>patient;</w:t>
      </w:r>
    </w:p>
    <w:p>
      <w:pPr>
        <w:pStyle w:val="Indenti"/>
        <w:rPr>
          <w:snapToGrid w:val="0"/>
        </w:rPr>
      </w:pPr>
      <w:r>
        <w:rPr>
          <w:snapToGrid w:val="0"/>
        </w:rPr>
        <w:tab/>
        <w:t>(ii)</w:t>
      </w:r>
      <w:r>
        <w:rPr>
          <w:snapToGrid w:val="0"/>
        </w:rPr>
        <w:tab/>
        <w:t>an ineligible in</w:t>
      </w:r>
      <w:r>
        <w:rPr>
          <w:snapToGrid w:val="0"/>
        </w:rPr>
        <w:noBreakHyphen/>
        <w:t>patient;</w:t>
      </w:r>
    </w:p>
    <w:p>
      <w:pPr>
        <w:pStyle w:val="Indenti"/>
        <w:rPr>
          <w:snapToGrid w:val="0"/>
        </w:rPr>
      </w:pPr>
      <w:r>
        <w:rPr>
          <w:snapToGrid w:val="0"/>
        </w:rPr>
        <w:tab/>
        <w:t>(iii)</w:t>
      </w:r>
      <w:r>
        <w:rPr>
          <w:snapToGrid w:val="0"/>
        </w:rPr>
        <w:tab/>
        <w:t>a compensable out</w:t>
      </w:r>
      <w:r>
        <w:rPr>
          <w:snapToGrid w:val="0"/>
        </w:rPr>
        <w:noBreakHyphen/>
        <w:t>patient;</w:t>
      </w:r>
    </w:p>
    <w:p>
      <w:pPr>
        <w:pStyle w:val="Indenti"/>
        <w:rPr>
          <w:snapToGrid w:val="0"/>
        </w:rPr>
      </w:pPr>
      <w:r>
        <w:rPr>
          <w:snapToGrid w:val="0"/>
        </w:rPr>
        <w:tab/>
        <w:t>(iv)</w:t>
      </w:r>
      <w:r>
        <w:rPr>
          <w:snapToGrid w:val="0"/>
        </w:rPr>
        <w:tab/>
        <w:t>an eligible out</w:t>
      </w:r>
      <w:r>
        <w:rPr>
          <w:snapToGrid w:val="0"/>
        </w:rPr>
        <w:noBreakHyphen/>
        <w:t>patient;</w:t>
      </w:r>
    </w:p>
    <w:p>
      <w:pPr>
        <w:pStyle w:val="Indenti"/>
        <w:rPr>
          <w:snapToGrid w:val="0"/>
        </w:rPr>
      </w:pPr>
      <w:r>
        <w:rPr>
          <w:snapToGrid w:val="0"/>
        </w:rPr>
        <w:tab/>
        <w:t>(v)</w:t>
      </w:r>
      <w:r>
        <w:rPr>
          <w:snapToGrid w:val="0"/>
        </w:rPr>
        <w:tab/>
        <w:t>an ineligible out</w:t>
      </w:r>
      <w:r>
        <w:rPr>
          <w:snapToGrid w:val="0"/>
        </w:rPr>
        <w:noBreakHyphen/>
        <w:t>patient;</w:t>
      </w:r>
    </w:p>
    <w:p>
      <w:pPr>
        <w:pStyle w:val="Indenti"/>
        <w:rPr>
          <w:snapToGrid w:val="0"/>
        </w:rPr>
      </w:pPr>
      <w:r>
        <w:rPr>
          <w:snapToGrid w:val="0"/>
        </w:rPr>
        <w:tab/>
        <w:t>(vi)</w:t>
      </w:r>
      <w:r>
        <w:rPr>
          <w:snapToGrid w:val="0"/>
        </w:rPr>
        <w:tab/>
        <w:t>a compensable same day patient;</w:t>
      </w:r>
    </w:p>
    <w:p>
      <w:pPr>
        <w:pStyle w:val="Indenti"/>
        <w:rPr>
          <w:snapToGrid w:val="0"/>
        </w:rPr>
      </w:pPr>
      <w:r>
        <w:rPr>
          <w:snapToGrid w:val="0"/>
        </w:rPr>
        <w:tab/>
        <w:t>(vii)</w:t>
      </w:r>
      <w:r>
        <w:rPr>
          <w:snapToGrid w:val="0"/>
        </w:rPr>
        <w:tab/>
        <w:t>an ineligible same day patient; or</w:t>
      </w:r>
    </w:p>
    <w:p>
      <w:pPr>
        <w:pStyle w:val="Indenti"/>
        <w:keepNext/>
        <w:keepLines/>
        <w:rPr>
          <w:snapToGrid w:val="0"/>
        </w:rPr>
      </w:pPr>
      <w:r>
        <w:rPr>
          <w:snapToGrid w:val="0"/>
        </w:rPr>
        <w:tab/>
        <w:t>(viii)</w:t>
      </w:r>
      <w:r>
        <w:rPr>
          <w:snapToGrid w:val="0"/>
        </w:rPr>
        <w:tab/>
        <w:t>a person who is not a patient,</w:t>
      </w:r>
    </w:p>
    <w:p>
      <w:pPr>
        <w:pStyle w:val="Subsection"/>
        <w:rPr>
          <w:snapToGrid w:val="0"/>
        </w:rPr>
      </w:pPr>
      <w:r>
        <w:rPr>
          <w:snapToGrid w:val="0"/>
        </w:rPr>
        <w:tab/>
      </w:r>
      <w:r>
        <w:rPr>
          <w:snapToGrid w:val="0"/>
        </w:rPr>
        <w:tab/>
        <w:t>shall be of an amount determined by the Minister according to the cost of the service.</w:t>
      </w:r>
    </w:p>
    <w:p>
      <w:pPr>
        <w:pStyle w:val="Subsection"/>
        <w:keepNext/>
        <w:spacing w:before="120"/>
        <w:rPr>
          <w:snapToGrid w:val="0"/>
        </w:rPr>
      </w:pPr>
      <w:r>
        <w:rPr>
          <w:snapToGrid w:val="0"/>
        </w:rPr>
        <w:tab/>
        <w:t>(3)</w:t>
      </w:r>
      <w:r>
        <w:rPr>
          <w:snapToGrid w:val="0"/>
        </w:rPr>
        <w:tab/>
        <w:t>A determination referred to in subregulation (2) — </w:t>
      </w:r>
    </w:p>
    <w:p>
      <w:pPr>
        <w:pStyle w:val="Indenta"/>
        <w:rPr>
          <w:snapToGrid w:val="0"/>
        </w:rPr>
      </w:pPr>
      <w:r>
        <w:rPr>
          <w:snapToGrid w:val="0"/>
        </w:rPr>
        <w:tab/>
        <w:t>(a)</w:t>
      </w:r>
      <w:r>
        <w:rPr>
          <w:snapToGrid w:val="0"/>
        </w:rPr>
        <w:tab/>
        <w:t xml:space="preserve">shall be published in the </w:t>
      </w:r>
      <w:r>
        <w:rPr>
          <w:i/>
          <w:snapToGrid w:val="0"/>
        </w:rPr>
        <w:t>Gazette</w:t>
      </w:r>
      <w:r>
        <w:rPr>
          <w:snapToGrid w:val="0"/>
        </w:rPr>
        <w:t>; and</w:t>
      </w:r>
    </w:p>
    <w:p>
      <w:pPr>
        <w:pStyle w:val="Indenta"/>
        <w:rPr>
          <w:snapToGrid w:val="0"/>
        </w:rPr>
      </w:pPr>
      <w:r>
        <w:rPr>
          <w:snapToGrid w:val="0"/>
        </w:rPr>
        <w:tab/>
        <w:t>(b)</w:t>
      </w:r>
      <w:r>
        <w:rPr>
          <w:snapToGrid w:val="0"/>
        </w:rPr>
        <w:tab/>
        <w:t xml:space="preserve">may be amended or revoked by the Minister by notice published in the </w:t>
      </w:r>
      <w:r>
        <w:rPr>
          <w:i/>
          <w:snapToGrid w:val="0"/>
        </w:rPr>
        <w:t>Gazette</w:t>
      </w:r>
      <w:r>
        <w:rPr>
          <w:snapToGrid w:val="0"/>
        </w:rPr>
        <w:t>.</w:t>
      </w:r>
    </w:p>
    <w:p>
      <w:pPr>
        <w:pStyle w:val="Subsection"/>
        <w:spacing w:before="120"/>
        <w:rPr>
          <w:snapToGrid w:val="0"/>
        </w:rPr>
      </w:pPr>
      <w:r>
        <w:rPr>
          <w:snapToGrid w:val="0"/>
        </w:rPr>
        <w:tab/>
        <w:t>(4)</w:t>
      </w:r>
      <w:r>
        <w:rPr>
          <w:snapToGrid w:val="0"/>
        </w:rPr>
        <w:tab/>
        <w:t xml:space="preserve">For the purposes of subregulation (2) </w:t>
      </w:r>
      <w:r>
        <w:rPr>
          <w:b/>
          <w:snapToGrid w:val="0"/>
        </w:rPr>
        <w:t>“</w:t>
      </w:r>
      <w:r>
        <w:rPr>
          <w:rStyle w:val="CharDefText"/>
        </w:rPr>
        <w:t>specified</w:t>
      </w:r>
      <w:r>
        <w:rPr>
          <w:b/>
          <w:snapToGrid w:val="0"/>
        </w:rPr>
        <w:t>”</w:t>
      </w:r>
      <w:r>
        <w:rPr>
          <w:snapToGrid w:val="0"/>
        </w:rPr>
        <w:t xml:space="preserve"> means as specified in the determination made by the Minister.</w:t>
      </w:r>
    </w:p>
    <w:p>
      <w:pPr>
        <w:pStyle w:val="Footnotesection"/>
      </w:pPr>
      <w:r>
        <w:tab/>
        <w:t>[Regulation 5 amended in Gazette 9 Jul 1993 p. 3337; 24 Jun 1994 p. 2871</w:t>
      </w:r>
      <w:r>
        <w:noBreakHyphen/>
        <w:t>2; 30 Sep 1994 p. 4974 and p. 4975</w:t>
      </w:r>
      <w:r>
        <w:noBreakHyphen/>
        <w:t xml:space="preserve">6; 29 Jun 2004 p. 2526.] </w:t>
      </w:r>
    </w:p>
    <w:p>
      <w:pPr>
        <w:pStyle w:val="Heading5"/>
        <w:rPr>
          <w:snapToGrid w:val="0"/>
        </w:rPr>
      </w:pPr>
      <w:bookmarkStart w:id="49" w:name="_Toc452785137"/>
      <w:bookmarkStart w:id="50" w:name="_Toc526051671"/>
      <w:bookmarkStart w:id="51" w:name="_Toc526136484"/>
      <w:bookmarkStart w:id="52" w:name="_Toc526141085"/>
      <w:bookmarkStart w:id="53" w:name="_Toc531582423"/>
      <w:bookmarkStart w:id="54" w:name="_Toc34197216"/>
      <w:bookmarkStart w:id="55" w:name="_Toc138571443"/>
      <w:bookmarkStart w:id="56" w:name="_Toc153947213"/>
      <w:bookmarkStart w:id="57" w:name="_Toc151260248"/>
      <w:r>
        <w:rPr>
          <w:rStyle w:val="CharSectno"/>
        </w:rPr>
        <w:t>6</w:t>
      </w:r>
      <w:r>
        <w:rPr>
          <w:snapToGrid w:val="0"/>
        </w:rPr>
        <w:t>.</w:t>
      </w:r>
      <w:r>
        <w:rPr>
          <w:snapToGrid w:val="0"/>
        </w:rPr>
        <w:tab/>
        <w:t>Classes of patients for purpose of services</w:t>
      </w:r>
      <w:bookmarkEnd w:id="49"/>
      <w:bookmarkEnd w:id="50"/>
      <w:bookmarkEnd w:id="51"/>
      <w:bookmarkEnd w:id="52"/>
      <w:bookmarkEnd w:id="53"/>
      <w:bookmarkEnd w:id="54"/>
      <w:bookmarkEnd w:id="55"/>
      <w:bookmarkEnd w:id="56"/>
      <w:bookmarkEnd w:id="57"/>
      <w:r>
        <w:rPr>
          <w:snapToGrid w:val="0"/>
        </w:rPr>
        <w:t xml:space="preserve"> </w:t>
      </w:r>
    </w:p>
    <w:p>
      <w:pPr>
        <w:pStyle w:val="Subsection"/>
        <w:spacing w:before="120"/>
        <w:rPr>
          <w:snapToGrid w:val="0"/>
        </w:rPr>
      </w:pPr>
      <w:r>
        <w:rPr>
          <w:snapToGrid w:val="0"/>
        </w:rPr>
        <w:tab/>
      </w:r>
      <w:r>
        <w:rPr>
          <w:snapToGrid w:val="0"/>
        </w:rPr>
        <w:tab/>
        <w:t>For the purpose of a service provided in respect of him by, in or at a hospital, a patient shall be classified as — </w:t>
      </w:r>
    </w:p>
    <w:p>
      <w:pPr>
        <w:pStyle w:val="Indenta"/>
        <w:rPr>
          <w:snapToGrid w:val="0"/>
        </w:rPr>
      </w:pPr>
      <w:r>
        <w:rPr>
          <w:snapToGrid w:val="0"/>
        </w:rPr>
        <w:tab/>
        <w:t>(a)</w:t>
      </w:r>
      <w:r>
        <w:rPr>
          <w:snapToGrid w:val="0"/>
        </w:rPr>
        <w:tab/>
        <w:t>an in</w:t>
      </w:r>
      <w:r>
        <w:rPr>
          <w:snapToGrid w:val="0"/>
        </w:rPr>
        <w:noBreakHyphen/>
        <w:t>patient;</w:t>
      </w:r>
    </w:p>
    <w:p>
      <w:pPr>
        <w:pStyle w:val="Indenta"/>
        <w:rPr>
          <w:snapToGrid w:val="0"/>
        </w:rPr>
      </w:pPr>
      <w:r>
        <w:rPr>
          <w:snapToGrid w:val="0"/>
        </w:rPr>
        <w:tab/>
        <w:t>(b)</w:t>
      </w:r>
      <w:r>
        <w:rPr>
          <w:snapToGrid w:val="0"/>
        </w:rPr>
        <w:tab/>
        <w:t>a day patient, namely, a person who receives treatment at a day hospital;</w:t>
      </w:r>
    </w:p>
    <w:p>
      <w:pPr>
        <w:pStyle w:val="Indenta"/>
        <w:rPr>
          <w:snapToGrid w:val="0"/>
        </w:rPr>
      </w:pPr>
      <w:r>
        <w:rPr>
          <w:snapToGrid w:val="0"/>
        </w:rPr>
        <w:tab/>
        <w:t>(c)</w:t>
      </w:r>
      <w:r>
        <w:rPr>
          <w:snapToGrid w:val="0"/>
        </w:rPr>
        <w:tab/>
        <w:t>an out</w:t>
      </w:r>
      <w:r>
        <w:rPr>
          <w:snapToGrid w:val="0"/>
        </w:rPr>
        <w:noBreakHyphen/>
        <w:t>patient, namely, a person — </w:t>
      </w:r>
    </w:p>
    <w:p>
      <w:pPr>
        <w:pStyle w:val="Indenti"/>
        <w:rPr>
          <w:snapToGrid w:val="0"/>
        </w:rPr>
      </w:pPr>
      <w:r>
        <w:rPr>
          <w:snapToGrid w:val="0"/>
        </w:rPr>
        <w:tab/>
        <w:t>(i)</w:t>
      </w:r>
      <w:r>
        <w:rPr>
          <w:snapToGrid w:val="0"/>
        </w:rPr>
        <w:tab/>
        <w:t>who attends at a hospital and receives treatment or goods under an out</w:t>
      </w:r>
      <w:r>
        <w:rPr>
          <w:snapToGrid w:val="0"/>
        </w:rPr>
        <w:noBreakHyphen/>
        <w:t>patient service provided by the hospital; or</w:t>
      </w:r>
    </w:p>
    <w:p>
      <w:pPr>
        <w:pStyle w:val="Indenti"/>
        <w:rPr>
          <w:snapToGrid w:val="0"/>
        </w:rPr>
      </w:pPr>
      <w:r>
        <w:rPr>
          <w:snapToGrid w:val="0"/>
        </w:rPr>
        <w:tab/>
        <w:t>(ii)</w:t>
      </w:r>
      <w:r>
        <w:rPr>
          <w:snapToGrid w:val="0"/>
        </w:rPr>
        <w:tab/>
        <w:t xml:space="preserve">in respect of whom a hospital provides a service elsewhere than at the hospital; </w:t>
      </w:r>
    </w:p>
    <w:p>
      <w:pPr>
        <w:pStyle w:val="Indenta"/>
        <w:spacing w:before="120"/>
        <w:rPr>
          <w:snapToGrid w:val="0"/>
        </w:rPr>
      </w:pPr>
      <w:r>
        <w:rPr>
          <w:snapToGrid w:val="0"/>
        </w:rPr>
        <w:tab/>
      </w:r>
      <w:r>
        <w:rPr>
          <w:snapToGrid w:val="0"/>
        </w:rPr>
        <w:tab/>
        <w:t>or</w:t>
      </w:r>
    </w:p>
    <w:p>
      <w:pPr>
        <w:pStyle w:val="Indenta"/>
        <w:rPr>
          <w:snapToGrid w:val="0"/>
        </w:rPr>
      </w:pPr>
      <w:r>
        <w:rPr>
          <w:snapToGrid w:val="0"/>
        </w:rPr>
        <w:tab/>
        <w:t>(d)</w:t>
      </w:r>
      <w:r>
        <w:rPr>
          <w:snapToGrid w:val="0"/>
        </w:rPr>
        <w:tab/>
        <w:t>a same day patient, namely, a person who is admitted to and discharged from a hospital, not being a day hospital, nursing home or a nursing post, between midnight on one day and midnight on the next succeeding day for the purpose of receiving treatment.</w:t>
      </w:r>
    </w:p>
    <w:p>
      <w:pPr>
        <w:pStyle w:val="Footnotesection"/>
      </w:pPr>
      <w:r>
        <w:tab/>
        <w:t xml:space="preserve">[Regulation 6 amended in Gazette 9 Jul 1993 p. 3337.] </w:t>
      </w:r>
    </w:p>
    <w:p>
      <w:pPr>
        <w:pStyle w:val="Heading5"/>
        <w:spacing w:before="180"/>
        <w:rPr>
          <w:snapToGrid w:val="0"/>
        </w:rPr>
      </w:pPr>
      <w:bookmarkStart w:id="58" w:name="_Toc452785138"/>
      <w:bookmarkStart w:id="59" w:name="_Toc526051672"/>
      <w:bookmarkStart w:id="60" w:name="_Toc526136485"/>
      <w:bookmarkStart w:id="61" w:name="_Toc526141086"/>
      <w:bookmarkStart w:id="62" w:name="_Toc531582424"/>
      <w:bookmarkStart w:id="63" w:name="_Toc34197217"/>
      <w:bookmarkStart w:id="64" w:name="_Toc138571444"/>
      <w:bookmarkStart w:id="65" w:name="_Toc153947214"/>
      <w:bookmarkStart w:id="66" w:name="_Toc151260249"/>
      <w:r>
        <w:rPr>
          <w:rStyle w:val="CharSectno"/>
        </w:rPr>
        <w:t>7</w:t>
      </w:r>
      <w:r>
        <w:rPr>
          <w:snapToGrid w:val="0"/>
        </w:rPr>
        <w:t>.</w:t>
      </w:r>
      <w:r>
        <w:rPr>
          <w:snapToGrid w:val="0"/>
        </w:rPr>
        <w:tab/>
        <w:t>Classes of in</w:t>
      </w:r>
      <w:r>
        <w:rPr>
          <w:snapToGrid w:val="0"/>
        </w:rPr>
        <w:noBreakHyphen/>
        <w:t>patients for purpose of payment of charges</w:t>
      </w:r>
      <w:bookmarkEnd w:id="58"/>
      <w:bookmarkEnd w:id="59"/>
      <w:bookmarkEnd w:id="60"/>
      <w:bookmarkEnd w:id="61"/>
      <w:bookmarkEnd w:id="62"/>
      <w:bookmarkEnd w:id="63"/>
      <w:bookmarkEnd w:id="64"/>
      <w:bookmarkEnd w:id="65"/>
      <w:bookmarkEnd w:id="66"/>
      <w:r>
        <w:rPr>
          <w:snapToGrid w:val="0"/>
        </w:rPr>
        <w:t xml:space="preserve"> </w:t>
      </w:r>
    </w:p>
    <w:p>
      <w:pPr>
        <w:pStyle w:val="Subsection"/>
        <w:spacing w:before="120"/>
        <w:rPr>
          <w:snapToGrid w:val="0"/>
        </w:rPr>
      </w:pPr>
      <w:r>
        <w:rPr>
          <w:snapToGrid w:val="0"/>
        </w:rPr>
        <w:tab/>
        <w:t>(1)</w:t>
      </w:r>
      <w:r>
        <w:rPr>
          <w:snapToGrid w:val="0"/>
        </w:rPr>
        <w:tab/>
        <w:t>Subject to subregulation (2), an in</w:t>
      </w:r>
      <w:r>
        <w:rPr>
          <w:snapToGrid w:val="0"/>
        </w:rPr>
        <w:noBreakHyphen/>
        <w:t xml:space="preserve">patient shall for the purpose of the payment of the charges prescribed in </w:t>
      </w:r>
      <w:r>
        <w:t xml:space="preserve">Schedule 1 Division 1 </w:t>
      </w:r>
      <w:r>
        <w:rPr>
          <w:snapToGrid w:val="0"/>
        </w:rPr>
        <w:t>and in any determination under regulation 5 in respect of him be classified as — </w:t>
      </w:r>
    </w:p>
    <w:p>
      <w:pPr>
        <w:pStyle w:val="Indenta"/>
        <w:rPr>
          <w:snapToGrid w:val="0"/>
        </w:rPr>
      </w:pPr>
      <w:r>
        <w:rPr>
          <w:snapToGrid w:val="0"/>
        </w:rPr>
        <w:tab/>
        <w:t>(a)</w:t>
      </w:r>
      <w:r>
        <w:rPr>
          <w:snapToGrid w:val="0"/>
        </w:rPr>
        <w:tab/>
        <w:t>a public in</w:t>
      </w:r>
      <w:r>
        <w:rPr>
          <w:snapToGrid w:val="0"/>
        </w:rPr>
        <w:noBreakHyphen/>
        <w:t>patient, namely, an in</w:t>
      </w:r>
      <w:r>
        <w:rPr>
          <w:snapToGrid w:val="0"/>
        </w:rPr>
        <w:noBreakHyphen/>
        <w:t>patient — </w:t>
      </w:r>
    </w:p>
    <w:p>
      <w:pPr>
        <w:pStyle w:val="Indenti"/>
        <w:rPr>
          <w:snapToGrid w:val="0"/>
        </w:rPr>
      </w:pPr>
      <w:r>
        <w:rPr>
          <w:snapToGrid w:val="0"/>
        </w:rPr>
        <w:tab/>
        <w:t>(i)</w:t>
      </w:r>
      <w:r>
        <w:rPr>
          <w:snapToGrid w:val="0"/>
        </w:rPr>
        <w:tab/>
        <w:t>who is an eligible person (not being a compensable in</w:t>
      </w:r>
      <w:r>
        <w:rPr>
          <w:snapToGrid w:val="0"/>
        </w:rPr>
        <w:noBreakHyphen/>
        <w:t>patient, nursing home type patient or private nursing home type patient, or an in</w:t>
      </w:r>
      <w:r>
        <w:rPr>
          <w:snapToGrid w:val="0"/>
        </w:rPr>
        <w:noBreakHyphen/>
        <w:t>patient who elects to be treated as a private in</w:t>
      </w:r>
      <w:r>
        <w:rPr>
          <w:snapToGrid w:val="0"/>
        </w:rPr>
        <w:noBreakHyphen/>
        <w:t>patient);</w:t>
      </w:r>
    </w:p>
    <w:p>
      <w:pPr>
        <w:pStyle w:val="Indenti"/>
        <w:rPr>
          <w:snapToGrid w:val="0"/>
        </w:rPr>
      </w:pPr>
      <w:r>
        <w:rPr>
          <w:snapToGrid w:val="0"/>
        </w:rPr>
        <w:tab/>
        <w:t>(ia)</w:t>
      </w:r>
      <w:r>
        <w:rPr>
          <w:snapToGrid w:val="0"/>
        </w:rPr>
        <w:tab/>
        <w:t>who elects to be treated as a public in</w:t>
      </w:r>
      <w:r>
        <w:rPr>
          <w:snapToGrid w:val="0"/>
        </w:rPr>
        <w:noBreakHyphen/>
        <w:t>patient; and</w:t>
      </w:r>
    </w:p>
    <w:p>
      <w:pPr>
        <w:pStyle w:val="Indenti"/>
        <w:rPr>
          <w:snapToGrid w:val="0"/>
        </w:rPr>
      </w:pPr>
      <w:r>
        <w:rPr>
          <w:snapToGrid w:val="0"/>
        </w:rPr>
        <w:tab/>
        <w:t>(ii)</w:t>
      </w:r>
      <w:r>
        <w:rPr>
          <w:snapToGrid w:val="0"/>
        </w:rPr>
        <w:tab/>
        <w:t>in respect of whom the hospital concerned provides in a hospital bed accommodation, maintenance, nursing care and appropriate professional services and such other necessary services as are available;</w:t>
      </w:r>
    </w:p>
    <w:p>
      <w:pPr>
        <w:pStyle w:val="Indenta"/>
        <w:keepNext/>
        <w:rPr>
          <w:snapToGrid w:val="0"/>
        </w:rPr>
      </w:pPr>
      <w:r>
        <w:rPr>
          <w:snapToGrid w:val="0"/>
        </w:rPr>
        <w:tab/>
        <w:t>(b)</w:t>
      </w:r>
      <w:r>
        <w:rPr>
          <w:snapToGrid w:val="0"/>
        </w:rPr>
        <w:tab/>
        <w:t>a private in</w:t>
      </w:r>
      <w:r>
        <w:rPr>
          <w:snapToGrid w:val="0"/>
        </w:rPr>
        <w:noBreakHyphen/>
        <w:t>patient, namely, an in</w:t>
      </w:r>
      <w:r>
        <w:rPr>
          <w:snapToGrid w:val="0"/>
        </w:rPr>
        <w:noBreakHyphen/>
        <w:t>patient — </w:t>
      </w:r>
    </w:p>
    <w:p>
      <w:pPr>
        <w:pStyle w:val="Indenti"/>
        <w:rPr>
          <w:snapToGrid w:val="0"/>
        </w:rPr>
      </w:pPr>
      <w:r>
        <w:rPr>
          <w:snapToGrid w:val="0"/>
        </w:rPr>
        <w:tab/>
        <w:t>(i)</w:t>
      </w:r>
      <w:r>
        <w:rPr>
          <w:snapToGrid w:val="0"/>
        </w:rPr>
        <w:tab/>
        <w:t>who is an eligible person (not being a compensable in</w:t>
      </w:r>
      <w:r>
        <w:rPr>
          <w:snapToGrid w:val="0"/>
        </w:rPr>
        <w:noBreakHyphen/>
        <w:t>patient, nursing home type patient or private nursing home type patient);</w:t>
      </w:r>
    </w:p>
    <w:p>
      <w:pPr>
        <w:pStyle w:val="Indenti"/>
        <w:rPr>
          <w:snapToGrid w:val="0"/>
        </w:rPr>
      </w:pPr>
      <w:r>
        <w:rPr>
          <w:snapToGrid w:val="0"/>
        </w:rPr>
        <w:tab/>
        <w:t>(ii)</w:t>
      </w:r>
      <w:r>
        <w:rPr>
          <w:snapToGrid w:val="0"/>
        </w:rPr>
        <w:tab/>
        <w:t>who elects to be treated as a private in</w:t>
      </w:r>
      <w:r>
        <w:rPr>
          <w:snapToGrid w:val="0"/>
        </w:rPr>
        <w:noBreakHyphen/>
        <w:t>patient; and</w:t>
      </w:r>
    </w:p>
    <w:p>
      <w:pPr>
        <w:pStyle w:val="Indenti"/>
        <w:rPr>
          <w:snapToGrid w:val="0"/>
        </w:rPr>
      </w:pPr>
      <w:r>
        <w:rPr>
          <w:snapToGrid w:val="0"/>
        </w:rPr>
        <w:tab/>
        <w:t>(iii)</w:t>
      </w:r>
      <w:r>
        <w:rPr>
          <w:snapToGrid w:val="0"/>
        </w:rPr>
        <w:tab/>
        <w:t>in respect of whom the hospital concerned provides in a hospital bed accommodation, maintenance, nursing care and such other necessary services as are available, other than professional and dental services provided by a practitioner acting in a private capacity;</w:t>
      </w:r>
    </w:p>
    <w:p>
      <w:pPr>
        <w:pStyle w:val="Indenta"/>
        <w:rPr>
          <w:snapToGrid w:val="0"/>
        </w:rPr>
      </w:pPr>
      <w:r>
        <w:rPr>
          <w:snapToGrid w:val="0"/>
        </w:rPr>
        <w:tab/>
        <w:t>(c)</w:t>
      </w:r>
      <w:r>
        <w:rPr>
          <w:snapToGrid w:val="0"/>
        </w:rPr>
        <w:tab/>
        <w:t>a compensable in</w:t>
      </w:r>
      <w:r>
        <w:rPr>
          <w:snapToGrid w:val="0"/>
        </w:rPr>
        <w:noBreakHyphen/>
        <w:t>patient, namely, an in</w:t>
      </w:r>
      <w:r>
        <w:rPr>
          <w:snapToGrid w:val="0"/>
        </w:rPr>
        <w:noBreakHyphen/>
        <w:t xml:space="preserve">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spacing w:before="120"/>
        <w:rPr>
          <w:snapToGrid w:val="0"/>
        </w:rPr>
      </w:pPr>
      <w:r>
        <w:rPr>
          <w:snapToGrid w:val="0"/>
        </w:rPr>
        <w:tab/>
        <w:t>(i)</w:t>
      </w:r>
      <w:r>
        <w:rPr>
          <w:snapToGrid w:val="0"/>
        </w:rPr>
        <w:tab/>
        <w:t xml:space="preserve">the </w:t>
      </w:r>
      <w:r>
        <w:rPr>
          <w:i/>
          <w:snapToGrid w:val="0"/>
        </w:rPr>
        <w:t>Workers’ Compensation and Injury Management Act 1981</w:t>
      </w:r>
      <w:r>
        <w:rPr>
          <w:rFonts w:ascii="Times" w:hAnsi="Times"/>
          <w:snapToGrid w:val="0"/>
          <w:vertAlign w:val="superscript"/>
        </w:rPr>
        <w:t> 2</w:t>
      </w:r>
      <w:r>
        <w:rPr>
          <w:snapToGrid w:val="0"/>
        </w:rPr>
        <w:t>;</w:t>
      </w:r>
    </w:p>
    <w:p>
      <w:pPr>
        <w:pStyle w:val="Indenti"/>
        <w:spacing w:before="120"/>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spacing w:before="120"/>
        <w:rPr>
          <w:snapToGrid w:val="0"/>
        </w:rPr>
      </w:pPr>
      <w:r>
        <w:rPr>
          <w:snapToGrid w:val="0"/>
        </w:rPr>
        <w:tab/>
        <w:t>(iii)</w:t>
      </w:r>
      <w:r>
        <w:rPr>
          <w:snapToGrid w:val="0"/>
        </w:rPr>
        <w:tab/>
        <w:t>section 31A of the Act; or</w:t>
      </w:r>
    </w:p>
    <w:p>
      <w:pPr>
        <w:pStyle w:val="Indenti"/>
        <w:spacing w:before="120"/>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spacing w:before="120"/>
        <w:rPr>
          <w:snapToGrid w:val="0"/>
        </w:rPr>
      </w:pPr>
      <w:r>
        <w:rPr>
          <w:snapToGrid w:val="0"/>
        </w:rPr>
        <w:tab/>
      </w:r>
      <w:r>
        <w:rPr>
          <w:snapToGrid w:val="0"/>
        </w:rPr>
        <w:tab/>
        <w:t xml:space="preserve">applies or appears </w:t>
      </w:r>
      <w:r>
        <w:rPr>
          <w:i/>
          <w:snapToGrid w:val="0"/>
        </w:rPr>
        <w:t>prima facie</w:t>
      </w:r>
      <w:r>
        <w:rPr>
          <w:snapToGrid w:val="0"/>
        </w:rPr>
        <w:t xml:space="preserve"> to apply;</w:t>
      </w:r>
    </w:p>
    <w:p>
      <w:pPr>
        <w:pStyle w:val="Indenta"/>
        <w:spacing w:before="120"/>
        <w:rPr>
          <w:snapToGrid w:val="0"/>
        </w:rPr>
      </w:pPr>
      <w:r>
        <w:rPr>
          <w:snapToGrid w:val="0"/>
        </w:rPr>
        <w:tab/>
        <w:t>(ca)</w:t>
      </w:r>
      <w:r>
        <w:rPr>
          <w:snapToGrid w:val="0"/>
        </w:rPr>
        <w:tab/>
        <w:t>an eligible war service veteran in</w:t>
      </w:r>
      <w:r>
        <w:rPr>
          <w:snapToGrid w:val="0"/>
        </w:rPr>
        <w:noBreakHyphen/>
        <w:t>patient, namely, an in</w:t>
      </w:r>
      <w:r>
        <w:rPr>
          <w:snapToGrid w:val="0"/>
        </w:rPr>
        <w:noBreakHyphen/>
        <w:t>patient who is a war service veteran who elects to be treated under the Repatriation Private Patient Scheme;</w:t>
      </w:r>
    </w:p>
    <w:p>
      <w:pPr>
        <w:pStyle w:val="Indenta"/>
        <w:spacing w:before="120"/>
        <w:rPr>
          <w:snapToGrid w:val="0"/>
        </w:rPr>
      </w:pPr>
      <w:r>
        <w:rPr>
          <w:snapToGrid w:val="0"/>
        </w:rPr>
        <w:tab/>
        <w:t>(d)</w:t>
      </w:r>
      <w:r>
        <w:rPr>
          <w:snapToGrid w:val="0"/>
        </w:rPr>
        <w:tab/>
        <w:t>a nursing home type patient, namely, an in</w:t>
      </w:r>
      <w:r>
        <w:rPr>
          <w:snapToGrid w:val="0"/>
        </w:rPr>
        <w:noBreakHyphen/>
        <w:t>patient (not being a compensable in</w:t>
      </w:r>
      <w:r>
        <w:rPr>
          <w:snapToGrid w:val="0"/>
        </w:rPr>
        <w:noBreakHyphen/>
        <w:t>patient or an ineligible patient) — </w:t>
      </w:r>
    </w:p>
    <w:p>
      <w:pPr>
        <w:pStyle w:val="Indenti"/>
        <w:spacing w:before="120"/>
        <w:rPr>
          <w:snapToGrid w:val="0"/>
        </w:rPr>
      </w:pPr>
      <w:r>
        <w:rPr>
          <w:snapToGrid w:val="0"/>
        </w:rPr>
        <w:tab/>
        <w:t>(i)</w:t>
      </w:r>
      <w:r>
        <w:rPr>
          <w:snapToGrid w:val="0"/>
        </w:rPr>
        <w:tab/>
        <w:t>who is a nursing home type patient within the meaning of the Commonwealth Act; and</w:t>
      </w:r>
    </w:p>
    <w:p>
      <w:pPr>
        <w:pStyle w:val="Indenti"/>
        <w:spacing w:before="120"/>
        <w:rPr>
          <w:snapToGrid w:val="0"/>
        </w:rPr>
      </w:pPr>
      <w:r>
        <w:rPr>
          <w:snapToGrid w:val="0"/>
        </w:rPr>
        <w:tab/>
        <w:t>(ii)</w:t>
      </w:r>
      <w:r>
        <w:rPr>
          <w:snapToGrid w:val="0"/>
        </w:rPr>
        <w:tab/>
        <w:t>in respect of whom the hospital concerned provides in a hospital bed accommodation and nursing care and appropriate professional services and such other necessary services as are available;</w:t>
      </w:r>
    </w:p>
    <w:p>
      <w:pPr>
        <w:pStyle w:val="Indenta"/>
        <w:keepNext/>
        <w:spacing w:before="120"/>
        <w:rPr>
          <w:snapToGrid w:val="0"/>
        </w:rPr>
      </w:pPr>
      <w:r>
        <w:rPr>
          <w:snapToGrid w:val="0"/>
        </w:rPr>
        <w:tab/>
        <w:t>(e)</w:t>
      </w:r>
      <w:r>
        <w:rPr>
          <w:snapToGrid w:val="0"/>
        </w:rPr>
        <w:tab/>
        <w:t>a private nursing home type patient, namely, an eligible person (not being a compensable in</w:t>
      </w:r>
      <w:r>
        <w:rPr>
          <w:snapToGrid w:val="0"/>
        </w:rPr>
        <w:noBreakHyphen/>
        <w:t>patient) — </w:t>
      </w:r>
    </w:p>
    <w:p>
      <w:pPr>
        <w:pStyle w:val="Indenti"/>
        <w:spacing w:before="120"/>
        <w:rPr>
          <w:snapToGrid w:val="0"/>
        </w:rPr>
      </w:pPr>
      <w:r>
        <w:rPr>
          <w:snapToGrid w:val="0"/>
        </w:rPr>
        <w:tab/>
        <w:t>(i)</w:t>
      </w:r>
      <w:r>
        <w:rPr>
          <w:snapToGrid w:val="0"/>
        </w:rPr>
        <w:tab/>
        <w:t>who is a nursing home type patient within the meaning of the Commonwealth Act;</w:t>
      </w:r>
    </w:p>
    <w:p>
      <w:pPr>
        <w:pStyle w:val="Indenti"/>
        <w:keepNext/>
        <w:spacing w:before="120"/>
        <w:rPr>
          <w:snapToGrid w:val="0"/>
        </w:rPr>
      </w:pPr>
      <w:r>
        <w:rPr>
          <w:snapToGrid w:val="0"/>
        </w:rPr>
        <w:tab/>
        <w:t>(ii)</w:t>
      </w:r>
      <w:r>
        <w:rPr>
          <w:snapToGrid w:val="0"/>
        </w:rPr>
        <w:tab/>
        <w:t>who elects to be treated as a private nursing home type patient; and</w:t>
      </w:r>
    </w:p>
    <w:p>
      <w:pPr>
        <w:pStyle w:val="Indenti"/>
        <w:rPr>
          <w:snapToGrid w:val="0"/>
        </w:rPr>
      </w:pPr>
      <w:r>
        <w:rPr>
          <w:snapToGrid w:val="0"/>
        </w:rPr>
        <w:tab/>
        <w:t>(iii)</w:t>
      </w:r>
      <w:r>
        <w:rPr>
          <w:snapToGrid w:val="0"/>
        </w:rPr>
        <w:tab/>
        <w:t>in respect of whom the hospital concerned provides in a hospital bed accommodation, nursing care and such other necessary services as are available, other than professional and dental services provided by a practitioner acting in a private capacity;</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an ineligible in</w:t>
      </w:r>
      <w:r>
        <w:rPr>
          <w:snapToGrid w:val="0"/>
        </w:rPr>
        <w:noBreakHyphen/>
        <w:t>patient, namely, an in</w:t>
      </w:r>
      <w:r>
        <w:rPr>
          <w:snapToGrid w:val="0"/>
        </w:rPr>
        <w:noBreakHyphen/>
        <w:t>patient — </w:t>
      </w:r>
    </w:p>
    <w:p>
      <w:pPr>
        <w:pStyle w:val="Indenti"/>
        <w:rPr>
          <w:snapToGrid w:val="0"/>
        </w:rPr>
      </w:pPr>
      <w:r>
        <w:rPr>
          <w:snapToGrid w:val="0"/>
        </w:rPr>
        <w:tab/>
        <w:t>(i)</w:t>
      </w:r>
      <w:r>
        <w:rPr>
          <w:snapToGrid w:val="0"/>
        </w:rPr>
        <w:tab/>
        <w:t>who is not an eligible person (other than a person or a member of a class of persons to whom or to which a declaration made under section 6(2) of the Commonwealth Act applies in the relevant circumstances);</w:t>
      </w:r>
    </w:p>
    <w:p>
      <w:pPr>
        <w:pStyle w:val="Indenti"/>
        <w:keepNext/>
        <w:rPr>
          <w:snapToGrid w:val="0"/>
        </w:rPr>
      </w:pPr>
      <w:r>
        <w:rPr>
          <w:snapToGrid w:val="0"/>
        </w:rPr>
        <w:tab/>
        <w:t>(ii)</w:t>
      </w:r>
      <w:r>
        <w:rPr>
          <w:snapToGrid w:val="0"/>
        </w:rPr>
        <w:tab/>
        <w:t>who is not a compensable in</w:t>
      </w:r>
      <w:r>
        <w:rPr>
          <w:snapToGrid w:val="0"/>
        </w:rPr>
        <w:noBreakHyphen/>
        <w:t xml:space="preserve">patient; and </w:t>
      </w:r>
    </w:p>
    <w:p>
      <w:pPr>
        <w:pStyle w:val="Indenti"/>
        <w:rPr>
          <w:snapToGrid w:val="0"/>
        </w:rPr>
      </w:pPr>
      <w:r>
        <w:rPr>
          <w:snapToGrid w:val="0"/>
        </w:rPr>
        <w:tab/>
        <w:t>(iii)</w:t>
      </w:r>
      <w:r>
        <w:rPr>
          <w:snapToGrid w:val="0"/>
        </w:rPr>
        <w:tab/>
        <w:t>in respect of whom the hospital concerned provides in a hospital bed accommodation, nursing care and such other necessary services as are available, other than professional and dental services provided by a practitioner acting in a private capacity.</w:t>
      </w:r>
    </w:p>
    <w:p>
      <w:pPr>
        <w:pStyle w:val="Subsection"/>
        <w:spacing w:before="120"/>
        <w:rPr>
          <w:snapToGrid w:val="0"/>
        </w:rPr>
      </w:pPr>
      <w:r>
        <w:rPr>
          <w:snapToGrid w:val="0"/>
        </w:rPr>
        <w:tab/>
        <w:t>(2)</w:t>
      </w:r>
      <w:r>
        <w:rPr>
          <w:snapToGrid w:val="0"/>
        </w:rPr>
        <w:tab/>
        <w:t>At the time of admission to a hospital, or as soon as practicable after admission, an eligible person (not being a compensable in</w:t>
      </w:r>
      <w:r>
        <w:rPr>
          <w:snapToGrid w:val="0"/>
        </w:rPr>
        <w:noBreakHyphen/>
        <w:t>patient or a war service veteran) must elect whether he wishes to be classified as — </w:t>
      </w:r>
    </w:p>
    <w:p>
      <w:pPr>
        <w:pStyle w:val="Indenta"/>
        <w:rPr>
          <w:snapToGrid w:val="0"/>
        </w:rPr>
      </w:pPr>
      <w:r>
        <w:rPr>
          <w:snapToGrid w:val="0"/>
        </w:rPr>
        <w:tab/>
        <w:t>(a)</w:t>
      </w:r>
      <w:r>
        <w:rPr>
          <w:snapToGrid w:val="0"/>
        </w:rPr>
        <w:tab/>
        <w:t>a public in</w:t>
      </w:r>
      <w:r>
        <w:rPr>
          <w:snapToGrid w:val="0"/>
        </w:rPr>
        <w:noBreakHyphen/>
        <w:t>patient; or</w:t>
      </w:r>
    </w:p>
    <w:p>
      <w:pPr>
        <w:pStyle w:val="Indenta"/>
        <w:rPr>
          <w:snapToGrid w:val="0"/>
        </w:rPr>
      </w:pPr>
      <w:r>
        <w:rPr>
          <w:snapToGrid w:val="0"/>
        </w:rPr>
        <w:tab/>
        <w:t>(b)</w:t>
      </w:r>
      <w:r>
        <w:rPr>
          <w:snapToGrid w:val="0"/>
        </w:rPr>
        <w:tab/>
        <w:t>a private in</w:t>
      </w:r>
      <w:r>
        <w:rPr>
          <w:snapToGrid w:val="0"/>
        </w:rPr>
        <w:noBreakHyphen/>
        <w:t>patient.</w:t>
      </w:r>
    </w:p>
    <w:p>
      <w:pPr>
        <w:pStyle w:val="Subsection"/>
        <w:spacing w:before="120"/>
        <w:rPr>
          <w:snapToGrid w:val="0"/>
        </w:rPr>
      </w:pPr>
      <w:r>
        <w:rPr>
          <w:snapToGrid w:val="0"/>
        </w:rPr>
        <w:tab/>
        <w:t>(3)</w:t>
      </w:r>
      <w:r>
        <w:rPr>
          <w:snapToGrid w:val="0"/>
        </w:rPr>
        <w:tab/>
        <w:t>At the time of admission to a hospital, or as soon as practicable after admission, a war service veteran must elect whether he wishes to be classified as — </w:t>
      </w:r>
    </w:p>
    <w:p>
      <w:pPr>
        <w:pStyle w:val="Indenta"/>
        <w:rPr>
          <w:snapToGrid w:val="0"/>
        </w:rPr>
      </w:pPr>
      <w:r>
        <w:rPr>
          <w:snapToGrid w:val="0"/>
        </w:rPr>
        <w:tab/>
        <w:t>(a)</w:t>
      </w:r>
      <w:r>
        <w:rPr>
          <w:snapToGrid w:val="0"/>
        </w:rPr>
        <w:tab/>
        <w:t>an eligible war service veteran in</w:t>
      </w:r>
      <w:r>
        <w:rPr>
          <w:snapToGrid w:val="0"/>
        </w:rPr>
        <w:noBreakHyphen/>
        <w:t>patient;</w:t>
      </w:r>
    </w:p>
    <w:p>
      <w:pPr>
        <w:pStyle w:val="Indenta"/>
        <w:rPr>
          <w:snapToGrid w:val="0"/>
        </w:rPr>
      </w:pPr>
      <w:r>
        <w:rPr>
          <w:snapToGrid w:val="0"/>
        </w:rPr>
        <w:tab/>
        <w:t>(b)</w:t>
      </w:r>
      <w:r>
        <w:rPr>
          <w:snapToGrid w:val="0"/>
        </w:rPr>
        <w:tab/>
        <w:t>a public in</w:t>
      </w:r>
      <w:r>
        <w:rPr>
          <w:snapToGrid w:val="0"/>
        </w:rPr>
        <w:noBreakHyphen/>
        <w:t>patient; or</w:t>
      </w:r>
    </w:p>
    <w:p>
      <w:pPr>
        <w:pStyle w:val="Indenta"/>
        <w:rPr>
          <w:snapToGrid w:val="0"/>
        </w:rPr>
      </w:pPr>
      <w:r>
        <w:rPr>
          <w:snapToGrid w:val="0"/>
        </w:rPr>
        <w:tab/>
        <w:t>(c)</w:t>
      </w:r>
      <w:r>
        <w:rPr>
          <w:snapToGrid w:val="0"/>
        </w:rPr>
        <w:tab/>
        <w:t>a private in</w:t>
      </w:r>
      <w:r>
        <w:rPr>
          <w:snapToGrid w:val="0"/>
        </w:rPr>
        <w:noBreakHyphen/>
        <w:t>patient.</w:t>
      </w:r>
    </w:p>
    <w:p>
      <w:pPr>
        <w:pStyle w:val="Footnotesection"/>
        <w:spacing w:before="80"/>
        <w:ind w:left="890" w:hanging="890"/>
      </w:pPr>
      <w:r>
        <w:tab/>
        <w:t>[Regulation 7 amended in Gazette 30 Aug 1985 p. 3072</w:t>
      </w:r>
      <w:r>
        <w:noBreakHyphen/>
        <w:t>3; 26 Sep 1986 p. 3686; 9 Jul 1993 p. 3338; 24 Jun 1994 p. 2872</w:t>
      </w:r>
      <w:r>
        <w:noBreakHyphen/>
        <w:t xml:space="preserve">3; 29 Jun 2004 p. 2526.] </w:t>
      </w:r>
    </w:p>
    <w:p>
      <w:pPr>
        <w:pStyle w:val="Heading5"/>
        <w:spacing w:before="180"/>
        <w:rPr>
          <w:snapToGrid w:val="0"/>
        </w:rPr>
      </w:pPr>
      <w:bookmarkStart w:id="67" w:name="_Toc452785139"/>
      <w:bookmarkStart w:id="68" w:name="_Toc526051673"/>
      <w:bookmarkStart w:id="69" w:name="_Toc526136486"/>
      <w:bookmarkStart w:id="70" w:name="_Toc526141087"/>
      <w:bookmarkStart w:id="71" w:name="_Toc531582425"/>
      <w:bookmarkStart w:id="72" w:name="_Toc34197218"/>
      <w:bookmarkStart w:id="73" w:name="_Toc138571445"/>
      <w:bookmarkStart w:id="74" w:name="_Toc153947215"/>
      <w:bookmarkStart w:id="75" w:name="_Toc151260250"/>
      <w:r>
        <w:rPr>
          <w:rStyle w:val="CharSectno"/>
        </w:rPr>
        <w:t>8</w:t>
      </w:r>
      <w:r>
        <w:rPr>
          <w:snapToGrid w:val="0"/>
        </w:rPr>
        <w:t>.</w:t>
      </w:r>
      <w:r>
        <w:rPr>
          <w:snapToGrid w:val="0"/>
        </w:rPr>
        <w:tab/>
        <w:t>Classes of day patients for purpose of payment of charges</w:t>
      </w:r>
      <w:bookmarkEnd w:id="67"/>
      <w:bookmarkEnd w:id="68"/>
      <w:bookmarkEnd w:id="69"/>
      <w:bookmarkEnd w:id="70"/>
      <w:bookmarkEnd w:id="71"/>
      <w:bookmarkEnd w:id="72"/>
      <w:bookmarkEnd w:id="73"/>
      <w:bookmarkEnd w:id="74"/>
      <w:bookmarkEnd w:id="75"/>
      <w:r>
        <w:rPr>
          <w:snapToGrid w:val="0"/>
        </w:rPr>
        <w:t xml:space="preserve"> </w:t>
      </w:r>
    </w:p>
    <w:p>
      <w:pPr>
        <w:pStyle w:val="Subsection"/>
        <w:keepLines/>
        <w:spacing w:before="120"/>
        <w:rPr>
          <w:snapToGrid w:val="0"/>
        </w:rPr>
      </w:pPr>
      <w:r>
        <w:rPr>
          <w:snapToGrid w:val="0"/>
        </w:rPr>
        <w:tab/>
      </w:r>
      <w:r>
        <w:rPr>
          <w:snapToGrid w:val="0"/>
        </w:rPr>
        <w:tab/>
        <w:t xml:space="preserve">A day patient shall for the purpose of the payment of the charges prescribed in </w:t>
      </w:r>
      <w:r>
        <w:t xml:space="preserve">Schedule 1 Division 2 </w:t>
      </w:r>
      <w:r>
        <w:rPr>
          <w:snapToGrid w:val="0"/>
        </w:rPr>
        <w:t>and in any determination under regulation 5 in respect of him be classified as — </w:t>
      </w:r>
    </w:p>
    <w:p>
      <w:pPr>
        <w:pStyle w:val="Indenta"/>
        <w:rPr>
          <w:snapToGrid w:val="0"/>
        </w:rPr>
      </w:pPr>
      <w:r>
        <w:rPr>
          <w:snapToGrid w:val="0"/>
        </w:rPr>
        <w:tab/>
        <w:t>(a)</w:t>
      </w:r>
      <w:r>
        <w:rPr>
          <w:snapToGrid w:val="0"/>
        </w:rPr>
        <w:tab/>
        <w:t xml:space="preserve">a compensable day patient, namely, a day 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Injury Management Act 1981</w:t>
      </w:r>
      <w:r>
        <w:rPr>
          <w:rFonts w:ascii="Times" w:hAnsi="Times"/>
          <w:snapToGrid w:val="0"/>
          <w:vertAlign w:val="superscript"/>
        </w:rPr>
        <w:t> 2</w:t>
      </w:r>
      <w:r>
        <w:rPr>
          <w:snapToGrid w:val="0"/>
        </w:rPr>
        <w:t>;</w:t>
      </w:r>
    </w:p>
    <w:p>
      <w:pPr>
        <w:pStyle w:val="Indenti"/>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rPr>
          <w:snapToGrid w:val="0"/>
        </w:rPr>
      </w:pPr>
      <w:r>
        <w:rPr>
          <w:snapToGrid w:val="0"/>
        </w:rPr>
        <w:tab/>
        <w:t>(iii)</w:t>
      </w:r>
      <w:r>
        <w:rPr>
          <w:snapToGrid w:val="0"/>
        </w:rPr>
        <w:tab/>
        <w:t>section 31A of the Act; or</w:t>
      </w:r>
    </w:p>
    <w:p>
      <w:pPr>
        <w:pStyle w:val="Indenti"/>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prima facie</w:t>
      </w:r>
      <w:r>
        <w:rPr>
          <w:snapToGrid w:val="0"/>
        </w:rPr>
        <w:t xml:space="preserve"> to apply;</w:t>
      </w:r>
    </w:p>
    <w:p>
      <w:pPr>
        <w:pStyle w:val="Indenta"/>
        <w:rPr>
          <w:snapToGrid w:val="0"/>
        </w:rPr>
      </w:pPr>
      <w:r>
        <w:rPr>
          <w:snapToGrid w:val="0"/>
        </w:rPr>
        <w:tab/>
        <w:t>(b)</w:t>
      </w:r>
      <w:r>
        <w:rPr>
          <w:snapToGrid w:val="0"/>
        </w:rPr>
        <w:tab/>
        <w:t>an eligible day patient, namely, a day patient — </w:t>
      </w:r>
    </w:p>
    <w:p>
      <w:pPr>
        <w:pStyle w:val="Indenti"/>
        <w:rPr>
          <w:snapToGrid w:val="0"/>
        </w:rPr>
      </w:pPr>
      <w:r>
        <w:rPr>
          <w:snapToGrid w:val="0"/>
        </w:rPr>
        <w:tab/>
        <w:t>(i)</w:t>
      </w:r>
      <w:r>
        <w:rPr>
          <w:snapToGrid w:val="0"/>
        </w:rPr>
        <w:tab/>
        <w:t>who is an eligible person; but</w:t>
      </w:r>
    </w:p>
    <w:p>
      <w:pPr>
        <w:pStyle w:val="Indenti"/>
        <w:rPr>
          <w:snapToGrid w:val="0"/>
        </w:rPr>
      </w:pPr>
      <w:r>
        <w:rPr>
          <w:snapToGrid w:val="0"/>
        </w:rPr>
        <w:tab/>
        <w:t>(ii)</w:t>
      </w:r>
      <w:r>
        <w:rPr>
          <w:snapToGrid w:val="0"/>
        </w:rPr>
        <w:tab/>
        <w:t>who is not a compensable day patient;</w:t>
      </w:r>
    </w:p>
    <w:p>
      <w:pPr>
        <w:pStyle w:val="Indenta"/>
        <w:rPr>
          <w:snapToGrid w:val="0"/>
        </w:rPr>
      </w:pPr>
      <w:r>
        <w:rPr>
          <w:snapToGrid w:val="0"/>
        </w:rPr>
        <w:tab/>
      </w:r>
      <w:r>
        <w:rPr>
          <w:snapToGrid w:val="0"/>
        </w:rPr>
        <w:tab/>
        <w:t>or</w:t>
      </w:r>
    </w:p>
    <w:p>
      <w:pPr>
        <w:pStyle w:val="Indenta"/>
        <w:keepNext/>
        <w:rPr>
          <w:snapToGrid w:val="0"/>
        </w:rPr>
      </w:pPr>
      <w:r>
        <w:rPr>
          <w:snapToGrid w:val="0"/>
        </w:rPr>
        <w:tab/>
        <w:t>(c)</w:t>
      </w:r>
      <w:r>
        <w:rPr>
          <w:snapToGrid w:val="0"/>
        </w:rPr>
        <w:tab/>
        <w:t>an ineligible day patient, namely, a day patient — </w:t>
      </w:r>
    </w:p>
    <w:p>
      <w:pPr>
        <w:pStyle w:val="Indenti"/>
        <w:rPr>
          <w:snapToGrid w:val="0"/>
        </w:rPr>
      </w:pPr>
      <w:r>
        <w:rPr>
          <w:snapToGrid w:val="0"/>
        </w:rPr>
        <w:tab/>
        <w:t>(i)</w:t>
      </w:r>
      <w:r>
        <w:rPr>
          <w:snapToGrid w:val="0"/>
        </w:rPr>
        <w:tab/>
        <w:t>who is not an eligible person; and</w:t>
      </w:r>
    </w:p>
    <w:p>
      <w:pPr>
        <w:pStyle w:val="Indenti"/>
        <w:rPr>
          <w:snapToGrid w:val="0"/>
        </w:rPr>
      </w:pPr>
      <w:r>
        <w:rPr>
          <w:snapToGrid w:val="0"/>
        </w:rPr>
        <w:tab/>
        <w:t>(ii)</w:t>
      </w:r>
      <w:r>
        <w:rPr>
          <w:snapToGrid w:val="0"/>
        </w:rPr>
        <w:tab/>
        <w:t>who is not a compensable day patient.</w:t>
      </w:r>
    </w:p>
    <w:p>
      <w:pPr>
        <w:pStyle w:val="Footnotesection"/>
        <w:spacing w:before="80"/>
        <w:ind w:left="890" w:hanging="890"/>
      </w:pPr>
      <w:r>
        <w:tab/>
        <w:t xml:space="preserve">[Regulation 8 amended in Gazette 26 Sep 1986 p. 3686; 24 Jun 1994 p. 2873; 29 Jun 2004 p. 2526.] </w:t>
      </w:r>
    </w:p>
    <w:p>
      <w:pPr>
        <w:pStyle w:val="Heading5"/>
        <w:keepNext w:val="0"/>
        <w:keepLines w:val="0"/>
        <w:spacing w:before="180"/>
        <w:rPr>
          <w:snapToGrid w:val="0"/>
        </w:rPr>
      </w:pPr>
      <w:bookmarkStart w:id="76" w:name="_Toc452785140"/>
      <w:bookmarkStart w:id="77" w:name="_Toc526051674"/>
      <w:bookmarkStart w:id="78" w:name="_Toc526136487"/>
      <w:bookmarkStart w:id="79" w:name="_Toc526141088"/>
      <w:bookmarkStart w:id="80" w:name="_Toc531582426"/>
      <w:bookmarkStart w:id="81" w:name="_Toc34197219"/>
      <w:bookmarkStart w:id="82" w:name="_Toc138571446"/>
      <w:bookmarkStart w:id="83" w:name="_Toc153947216"/>
      <w:bookmarkStart w:id="84" w:name="_Toc151260251"/>
      <w:r>
        <w:rPr>
          <w:rStyle w:val="CharSectno"/>
        </w:rPr>
        <w:t>9</w:t>
      </w:r>
      <w:r>
        <w:rPr>
          <w:snapToGrid w:val="0"/>
        </w:rPr>
        <w:t>.</w:t>
      </w:r>
      <w:r>
        <w:rPr>
          <w:snapToGrid w:val="0"/>
        </w:rPr>
        <w:tab/>
        <w:t>Classes of out</w:t>
      </w:r>
      <w:r>
        <w:rPr>
          <w:snapToGrid w:val="0"/>
        </w:rPr>
        <w:noBreakHyphen/>
        <w:t>patients for purpose of payment of charges</w:t>
      </w:r>
      <w:bookmarkEnd w:id="76"/>
      <w:bookmarkEnd w:id="77"/>
      <w:bookmarkEnd w:id="78"/>
      <w:bookmarkEnd w:id="79"/>
      <w:bookmarkEnd w:id="80"/>
      <w:bookmarkEnd w:id="81"/>
      <w:bookmarkEnd w:id="82"/>
      <w:bookmarkEnd w:id="83"/>
      <w:bookmarkEnd w:id="84"/>
      <w:r>
        <w:rPr>
          <w:snapToGrid w:val="0"/>
        </w:rPr>
        <w:t xml:space="preserve"> </w:t>
      </w:r>
    </w:p>
    <w:p>
      <w:pPr>
        <w:pStyle w:val="Subsection"/>
        <w:spacing w:before="120"/>
        <w:rPr>
          <w:snapToGrid w:val="0"/>
        </w:rPr>
      </w:pPr>
      <w:r>
        <w:rPr>
          <w:snapToGrid w:val="0"/>
        </w:rPr>
        <w:tab/>
      </w:r>
      <w:r>
        <w:rPr>
          <w:snapToGrid w:val="0"/>
        </w:rPr>
        <w:tab/>
        <w:t>An out</w:t>
      </w:r>
      <w:r>
        <w:rPr>
          <w:snapToGrid w:val="0"/>
        </w:rPr>
        <w:noBreakHyphen/>
        <w:t xml:space="preserve">patient shall for the purpose of the payment of the charges prescribed in </w:t>
      </w:r>
      <w:r>
        <w:t xml:space="preserve">Schedule 1 Division 3 </w:t>
      </w:r>
      <w:r>
        <w:rPr>
          <w:snapToGrid w:val="0"/>
        </w:rPr>
        <w:t>and in any determination under regulation 5 in respect of him be classified as — </w:t>
      </w:r>
    </w:p>
    <w:p>
      <w:pPr>
        <w:pStyle w:val="Indenta"/>
        <w:rPr>
          <w:snapToGrid w:val="0"/>
        </w:rPr>
      </w:pPr>
      <w:r>
        <w:rPr>
          <w:snapToGrid w:val="0"/>
        </w:rPr>
        <w:tab/>
        <w:t>(a)</w:t>
      </w:r>
      <w:r>
        <w:rPr>
          <w:snapToGrid w:val="0"/>
        </w:rPr>
        <w:tab/>
        <w:t>a compensable out</w:t>
      </w:r>
      <w:r>
        <w:rPr>
          <w:snapToGrid w:val="0"/>
        </w:rPr>
        <w:noBreakHyphen/>
        <w:t>patient, namely, an out</w:t>
      </w:r>
      <w:r>
        <w:rPr>
          <w:snapToGrid w:val="0"/>
        </w:rPr>
        <w:noBreakHyphen/>
        <w:t xml:space="preserve">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Injury Management Act 1981</w:t>
      </w:r>
      <w:r>
        <w:rPr>
          <w:rFonts w:ascii="Times" w:hAnsi="Times"/>
          <w:snapToGrid w:val="0"/>
          <w:vertAlign w:val="superscript"/>
        </w:rPr>
        <w:t> 2</w:t>
      </w:r>
      <w:r>
        <w:rPr>
          <w:snapToGrid w:val="0"/>
        </w:rPr>
        <w:t>;</w:t>
      </w:r>
    </w:p>
    <w:p>
      <w:pPr>
        <w:pStyle w:val="Indenti"/>
        <w:spacing w:before="60"/>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spacing w:before="60"/>
        <w:rPr>
          <w:snapToGrid w:val="0"/>
        </w:rPr>
      </w:pPr>
      <w:r>
        <w:rPr>
          <w:snapToGrid w:val="0"/>
        </w:rPr>
        <w:tab/>
        <w:t>(iii)</w:t>
      </w:r>
      <w:r>
        <w:rPr>
          <w:snapToGrid w:val="0"/>
        </w:rPr>
        <w:tab/>
        <w:t>section 31A of the Act; or</w:t>
      </w:r>
    </w:p>
    <w:p>
      <w:pPr>
        <w:pStyle w:val="Indenti"/>
        <w:keepNext/>
        <w:spacing w:before="60"/>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prima facie</w:t>
      </w:r>
      <w:r>
        <w:rPr>
          <w:snapToGrid w:val="0"/>
        </w:rPr>
        <w:t xml:space="preserve"> to apply;</w:t>
      </w:r>
    </w:p>
    <w:p>
      <w:pPr>
        <w:pStyle w:val="Indenta"/>
        <w:spacing w:before="60"/>
        <w:rPr>
          <w:snapToGrid w:val="0"/>
        </w:rPr>
      </w:pPr>
      <w:r>
        <w:rPr>
          <w:snapToGrid w:val="0"/>
        </w:rPr>
        <w:tab/>
        <w:t>(ab)</w:t>
      </w:r>
      <w:r>
        <w:rPr>
          <w:snapToGrid w:val="0"/>
        </w:rPr>
        <w:tab/>
        <w:t>a war service veteran out</w:t>
      </w:r>
      <w:r>
        <w:rPr>
          <w:snapToGrid w:val="0"/>
        </w:rPr>
        <w:noBreakHyphen/>
        <w:t>patient, namely, an out</w:t>
      </w:r>
      <w:r>
        <w:rPr>
          <w:snapToGrid w:val="0"/>
        </w:rPr>
        <w:noBreakHyphen/>
        <w:t>patient who is a war service veteran;</w:t>
      </w:r>
    </w:p>
    <w:p>
      <w:pPr>
        <w:pStyle w:val="Indenta"/>
        <w:keepNext/>
        <w:spacing w:before="60"/>
        <w:rPr>
          <w:snapToGrid w:val="0"/>
        </w:rPr>
      </w:pPr>
      <w:r>
        <w:rPr>
          <w:snapToGrid w:val="0"/>
        </w:rPr>
        <w:tab/>
        <w:t>(b)</w:t>
      </w:r>
      <w:r>
        <w:rPr>
          <w:snapToGrid w:val="0"/>
        </w:rPr>
        <w:tab/>
        <w:t>an eligible out</w:t>
      </w:r>
      <w:r>
        <w:rPr>
          <w:snapToGrid w:val="0"/>
        </w:rPr>
        <w:noBreakHyphen/>
        <w:t>patient, namely, an out</w:t>
      </w:r>
      <w:r>
        <w:rPr>
          <w:snapToGrid w:val="0"/>
        </w:rPr>
        <w:noBreakHyphen/>
      </w:r>
      <w:r>
        <w:rPr>
          <w:snapToGrid w:val="0"/>
        </w:rPr>
        <w:softHyphen/>
        <w:t>patient — </w:t>
      </w:r>
    </w:p>
    <w:p>
      <w:pPr>
        <w:pStyle w:val="Indenti"/>
        <w:spacing w:before="60"/>
        <w:rPr>
          <w:snapToGrid w:val="0"/>
        </w:rPr>
      </w:pPr>
      <w:r>
        <w:rPr>
          <w:snapToGrid w:val="0"/>
        </w:rPr>
        <w:tab/>
        <w:t>(i)</w:t>
      </w:r>
      <w:r>
        <w:rPr>
          <w:snapToGrid w:val="0"/>
        </w:rPr>
        <w:tab/>
        <w:t>who is an eligible person; but</w:t>
      </w:r>
    </w:p>
    <w:p>
      <w:pPr>
        <w:pStyle w:val="Indenti"/>
        <w:spacing w:before="60"/>
        <w:rPr>
          <w:snapToGrid w:val="0"/>
        </w:rPr>
      </w:pPr>
      <w:r>
        <w:rPr>
          <w:snapToGrid w:val="0"/>
        </w:rPr>
        <w:tab/>
        <w:t>(ii)</w:t>
      </w:r>
      <w:r>
        <w:rPr>
          <w:snapToGrid w:val="0"/>
        </w:rPr>
        <w:tab/>
        <w:t>who is not a compensable out</w:t>
      </w:r>
      <w:r>
        <w:rPr>
          <w:snapToGrid w:val="0"/>
        </w:rPr>
        <w:noBreakHyphen/>
        <w:t>patient or war service veteran out</w:t>
      </w:r>
      <w:r>
        <w:rPr>
          <w:snapToGrid w:val="0"/>
        </w:rPr>
        <w:noBreakHyphen/>
        <w:t>patient;</w:t>
      </w:r>
    </w:p>
    <w:p>
      <w:pPr>
        <w:pStyle w:val="Indenta"/>
        <w:keepNext/>
        <w:spacing w:before="60"/>
        <w:rPr>
          <w:snapToGrid w:val="0"/>
        </w:rPr>
      </w:pPr>
      <w:r>
        <w:rPr>
          <w:snapToGrid w:val="0"/>
        </w:rPr>
        <w:tab/>
        <w:t>(c)</w:t>
      </w:r>
      <w:r>
        <w:rPr>
          <w:snapToGrid w:val="0"/>
        </w:rPr>
        <w:tab/>
        <w:t>an ineligible out</w:t>
      </w:r>
      <w:r>
        <w:rPr>
          <w:snapToGrid w:val="0"/>
        </w:rPr>
        <w:noBreakHyphen/>
        <w:t>patient, namely, an out</w:t>
      </w:r>
      <w:r>
        <w:rPr>
          <w:snapToGrid w:val="0"/>
        </w:rPr>
        <w:noBreakHyphen/>
        <w:t>patient — </w:t>
      </w:r>
    </w:p>
    <w:p>
      <w:pPr>
        <w:pStyle w:val="Indenti"/>
        <w:spacing w:before="60"/>
        <w:rPr>
          <w:snapToGrid w:val="0"/>
        </w:rPr>
      </w:pPr>
      <w:r>
        <w:rPr>
          <w:snapToGrid w:val="0"/>
        </w:rPr>
        <w:tab/>
        <w:t>(i)</w:t>
      </w:r>
      <w:r>
        <w:rPr>
          <w:snapToGrid w:val="0"/>
        </w:rPr>
        <w:tab/>
        <w:t>who is not an eligible person; and</w:t>
      </w:r>
    </w:p>
    <w:p>
      <w:pPr>
        <w:pStyle w:val="Indenti"/>
        <w:spacing w:before="60"/>
        <w:rPr>
          <w:snapToGrid w:val="0"/>
        </w:rPr>
      </w:pPr>
      <w:r>
        <w:rPr>
          <w:snapToGrid w:val="0"/>
        </w:rPr>
        <w:tab/>
        <w:t>(ii)</w:t>
      </w:r>
      <w:r>
        <w:rPr>
          <w:snapToGrid w:val="0"/>
        </w:rPr>
        <w:tab/>
        <w:t>who is not a compensable out</w:t>
      </w:r>
      <w:r>
        <w:rPr>
          <w:snapToGrid w:val="0"/>
        </w:rPr>
        <w:noBreakHyphen/>
        <w:t>patient or war service veteran out</w:t>
      </w:r>
      <w:r>
        <w:rPr>
          <w:snapToGrid w:val="0"/>
        </w:rPr>
        <w:noBreakHyphen/>
        <w:t>patient;</w:t>
      </w:r>
    </w:p>
    <w:p>
      <w:pPr>
        <w:pStyle w:val="Indenta"/>
        <w:spacing w:before="60"/>
        <w:rPr>
          <w:snapToGrid w:val="0"/>
        </w:rPr>
      </w:pPr>
      <w:r>
        <w:rPr>
          <w:snapToGrid w:val="0"/>
        </w:rPr>
        <w:tab/>
        <w:t>(d)</w:t>
      </w:r>
      <w:r>
        <w:rPr>
          <w:snapToGrid w:val="0"/>
        </w:rPr>
        <w:tab/>
        <w:t>a concessional beneficiary, namely, an out</w:t>
      </w:r>
      <w:r>
        <w:rPr>
          <w:snapToGrid w:val="0"/>
        </w:rPr>
        <w:softHyphen/>
      </w:r>
      <w:r>
        <w:rPr>
          <w:snapToGrid w:val="0"/>
        </w:rPr>
        <w:noBreakHyphen/>
        <w:t>patient who is a concessional beneficiary as defined by section 84 of the National Health Act or a dependant as defined by that section of such a concessional beneficiary; or</w:t>
      </w:r>
    </w:p>
    <w:p>
      <w:pPr>
        <w:pStyle w:val="Indenta"/>
        <w:spacing w:before="60"/>
        <w:rPr>
          <w:snapToGrid w:val="0"/>
        </w:rPr>
      </w:pPr>
      <w:r>
        <w:rPr>
          <w:snapToGrid w:val="0"/>
        </w:rPr>
        <w:tab/>
        <w:t>(e)</w:t>
      </w:r>
      <w:r>
        <w:rPr>
          <w:snapToGrid w:val="0"/>
        </w:rPr>
        <w:tab/>
        <w:t>a pensioner, namely, an out</w:t>
      </w:r>
      <w:r>
        <w:rPr>
          <w:snapToGrid w:val="0"/>
        </w:rPr>
        <w:noBreakHyphen/>
        <w:t>patient who is a pensioner as defined by section 4 of the National Health Act or a dependant as defined by that section of such a pensioner.</w:t>
      </w:r>
    </w:p>
    <w:p>
      <w:pPr>
        <w:pStyle w:val="Footnotesection"/>
        <w:spacing w:before="100"/>
        <w:ind w:left="890" w:hanging="890"/>
      </w:pPr>
      <w:r>
        <w:tab/>
        <w:t xml:space="preserve">[Regulation 9 amended in Gazette 26 Sep 1986 p. 3686; 24 Jun 1994 p. 2873; 29 Jun 2004 p. 2526.] </w:t>
      </w:r>
    </w:p>
    <w:p>
      <w:pPr>
        <w:pStyle w:val="Heading5"/>
        <w:spacing w:before="180"/>
        <w:rPr>
          <w:snapToGrid w:val="0"/>
        </w:rPr>
      </w:pPr>
      <w:bookmarkStart w:id="85" w:name="_Toc452785141"/>
      <w:bookmarkStart w:id="86" w:name="_Toc526051675"/>
      <w:bookmarkStart w:id="87" w:name="_Toc526136488"/>
      <w:bookmarkStart w:id="88" w:name="_Toc526141089"/>
      <w:bookmarkStart w:id="89" w:name="_Toc531582427"/>
      <w:bookmarkStart w:id="90" w:name="_Toc34197220"/>
      <w:bookmarkStart w:id="91" w:name="_Toc138571447"/>
      <w:bookmarkStart w:id="92" w:name="_Toc153947217"/>
      <w:bookmarkStart w:id="93" w:name="_Toc151260252"/>
      <w:r>
        <w:rPr>
          <w:rStyle w:val="CharSectno"/>
        </w:rPr>
        <w:t>9A</w:t>
      </w:r>
      <w:r>
        <w:rPr>
          <w:snapToGrid w:val="0"/>
        </w:rPr>
        <w:t>.</w:t>
      </w:r>
      <w:r>
        <w:rPr>
          <w:snapToGrid w:val="0"/>
        </w:rPr>
        <w:tab/>
        <w:t>Classes of same day patients for purpose of payment of charges</w:t>
      </w:r>
      <w:bookmarkEnd w:id="85"/>
      <w:bookmarkEnd w:id="86"/>
      <w:bookmarkEnd w:id="87"/>
      <w:bookmarkEnd w:id="88"/>
      <w:bookmarkEnd w:id="89"/>
      <w:bookmarkEnd w:id="90"/>
      <w:bookmarkEnd w:id="91"/>
      <w:bookmarkEnd w:id="92"/>
      <w:bookmarkEnd w:id="93"/>
      <w:r>
        <w:rPr>
          <w:snapToGrid w:val="0"/>
        </w:rPr>
        <w:t xml:space="preserve"> </w:t>
      </w:r>
    </w:p>
    <w:p>
      <w:pPr>
        <w:pStyle w:val="Subsection"/>
        <w:spacing w:before="120"/>
        <w:rPr>
          <w:snapToGrid w:val="0"/>
        </w:rPr>
      </w:pPr>
      <w:r>
        <w:rPr>
          <w:snapToGrid w:val="0"/>
        </w:rPr>
        <w:tab/>
        <w:t>(1)</w:t>
      </w:r>
      <w:r>
        <w:rPr>
          <w:snapToGrid w:val="0"/>
        </w:rPr>
        <w:tab/>
      </w:r>
      <w:r>
        <w:rPr>
          <w:snapToGrid w:val="0"/>
          <w:spacing w:val="-4"/>
        </w:rPr>
        <w:t xml:space="preserve">A same day patient shall for the purpose of the payment of charges prescribed in </w:t>
      </w:r>
      <w:r>
        <w:t xml:space="preserve">Schedule 1 Division 4 </w:t>
      </w:r>
      <w:r>
        <w:rPr>
          <w:snapToGrid w:val="0"/>
          <w:spacing w:val="-4"/>
        </w:rPr>
        <w:t>and in any determination under regulation 5 in respect of him be classified as — </w:t>
      </w:r>
    </w:p>
    <w:p>
      <w:pPr>
        <w:pStyle w:val="Indenta"/>
        <w:spacing w:before="60"/>
        <w:rPr>
          <w:snapToGrid w:val="0"/>
        </w:rPr>
      </w:pPr>
      <w:r>
        <w:rPr>
          <w:snapToGrid w:val="0"/>
        </w:rPr>
        <w:tab/>
        <w:t>(a)</w:t>
      </w:r>
      <w:r>
        <w:rPr>
          <w:snapToGrid w:val="0"/>
        </w:rPr>
        <w:tab/>
        <w:t>a public same day patient, namely, a same day patient who is an eligible person (not being a compensable same day patient, an eligible war service veteran same day patient or a same day patient who elects to be treated as a private same day patient);</w:t>
      </w:r>
    </w:p>
    <w:p>
      <w:pPr>
        <w:pStyle w:val="Indenta"/>
        <w:rPr>
          <w:snapToGrid w:val="0"/>
        </w:rPr>
      </w:pPr>
      <w:r>
        <w:rPr>
          <w:snapToGrid w:val="0"/>
        </w:rPr>
        <w:tab/>
        <w:t>(b)</w:t>
      </w:r>
      <w:r>
        <w:rPr>
          <w:snapToGrid w:val="0"/>
        </w:rPr>
        <w:tab/>
        <w:t>a private same day patient, namely, a same day patient who is an eligible person (not being a compensable same day patient) and who elects to be treated as a private same day patient;</w:t>
      </w:r>
    </w:p>
    <w:p>
      <w:pPr>
        <w:pStyle w:val="Indenta"/>
        <w:rPr>
          <w:snapToGrid w:val="0"/>
        </w:rPr>
      </w:pPr>
      <w:r>
        <w:rPr>
          <w:snapToGrid w:val="0"/>
        </w:rPr>
        <w:tab/>
        <w:t>(c)</w:t>
      </w:r>
      <w:r>
        <w:rPr>
          <w:snapToGrid w:val="0"/>
        </w:rPr>
        <w:tab/>
        <w:t xml:space="preserve">a compensable same day patient, namely, a same day patient who is an eligible person and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Injury Management Act 1981</w:t>
      </w:r>
      <w:r>
        <w:rPr>
          <w:rFonts w:ascii="Times" w:hAnsi="Times"/>
          <w:snapToGrid w:val="0"/>
          <w:vertAlign w:val="superscript"/>
        </w:rPr>
        <w:t> 2</w:t>
      </w:r>
      <w:r>
        <w:rPr>
          <w:snapToGrid w:val="0"/>
        </w:rPr>
        <w:t>;</w:t>
      </w:r>
    </w:p>
    <w:p>
      <w:pPr>
        <w:pStyle w:val="Indenti"/>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rPr>
          <w:snapToGrid w:val="0"/>
        </w:rPr>
      </w:pPr>
      <w:r>
        <w:rPr>
          <w:snapToGrid w:val="0"/>
        </w:rPr>
        <w:tab/>
        <w:t>(iii)</w:t>
      </w:r>
      <w:r>
        <w:rPr>
          <w:snapToGrid w:val="0"/>
        </w:rPr>
        <w:tab/>
        <w:t>section 31A of the Act; or</w:t>
      </w:r>
    </w:p>
    <w:p>
      <w:pPr>
        <w:pStyle w:val="Indenti"/>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 xml:space="preserve">prima facie </w:t>
      </w:r>
      <w:r>
        <w:rPr>
          <w:snapToGrid w:val="0"/>
        </w:rPr>
        <w:t>to apply;</w:t>
      </w:r>
    </w:p>
    <w:p>
      <w:pPr>
        <w:pStyle w:val="Indenta"/>
        <w:rPr>
          <w:snapToGrid w:val="0"/>
        </w:rPr>
      </w:pPr>
      <w:r>
        <w:rPr>
          <w:snapToGrid w:val="0"/>
        </w:rPr>
        <w:tab/>
        <w:t>(d)</w:t>
      </w:r>
      <w:r>
        <w:rPr>
          <w:snapToGrid w:val="0"/>
        </w:rPr>
        <w:tab/>
        <w:t>an eligible war service veteran same day patient, namely, a same day patient who is a war service veteran who elects to be treated under the Repatriation Private Patient Scheme; or</w:t>
      </w:r>
    </w:p>
    <w:p>
      <w:pPr>
        <w:pStyle w:val="Indenta"/>
        <w:rPr>
          <w:snapToGrid w:val="0"/>
        </w:rPr>
      </w:pPr>
      <w:r>
        <w:rPr>
          <w:snapToGrid w:val="0"/>
        </w:rPr>
        <w:tab/>
        <w:t>(e)</w:t>
      </w:r>
      <w:r>
        <w:rPr>
          <w:snapToGrid w:val="0"/>
        </w:rPr>
        <w:tab/>
        <w:t>an ineligible same day patient, namely, a same day patient who is not an eligible person.</w:t>
      </w:r>
    </w:p>
    <w:p>
      <w:pPr>
        <w:pStyle w:val="Subsection"/>
        <w:rPr>
          <w:snapToGrid w:val="0"/>
        </w:rPr>
      </w:pPr>
      <w:r>
        <w:rPr>
          <w:snapToGrid w:val="0"/>
        </w:rPr>
        <w:tab/>
        <w:t>(2)</w:t>
      </w:r>
      <w:r>
        <w:rPr>
          <w:snapToGrid w:val="0"/>
        </w:rPr>
        <w:tab/>
        <w:t>At the time of admission to a hospital, or as soon as practicable after admission, an eligible person (not being a compensable same day patient or war service veteran) must elect whether he wishes to be classified as a — </w:t>
      </w:r>
    </w:p>
    <w:p>
      <w:pPr>
        <w:pStyle w:val="Indenta"/>
        <w:rPr>
          <w:snapToGrid w:val="0"/>
        </w:rPr>
      </w:pPr>
      <w:r>
        <w:rPr>
          <w:snapToGrid w:val="0"/>
        </w:rPr>
        <w:tab/>
        <w:t>(a)</w:t>
      </w:r>
      <w:r>
        <w:rPr>
          <w:snapToGrid w:val="0"/>
        </w:rPr>
        <w:tab/>
        <w:t>public same day patient; or</w:t>
      </w:r>
    </w:p>
    <w:p>
      <w:pPr>
        <w:pStyle w:val="Indenta"/>
        <w:rPr>
          <w:snapToGrid w:val="0"/>
        </w:rPr>
      </w:pPr>
      <w:r>
        <w:rPr>
          <w:snapToGrid w:val="0"/>
        </w:rPr>
        <w:tab/>
        <w:t>(b)</w:t>
      </w:r>
      <w:r>
        <w:rPr>
          <w:snapToGrid w:val="0"/>
        </w:rPr>
        <w:tab/>
        <w:t>private same day patient.</w:t>
      </w:r>
    </w:p>
    <w:p>
      <w:pPr>
        <w:pStyle w:val="Subsection"/>
        <w:rPr>
          <w:snapToGrid w:val="0"/>
        </w:rPr>
      </w:pPr>
      <w:r>
        <w:rPr>
          <w:snapToGrid w:val="0"/>
        </w:rPr>
        <w:tab/>
        <w:t>(3)</w:t>
      </w:r>
      <w:r>
        <w:rPr>
          <w:snapToGrid w:val="0"/>
        </w:rPr>
        <w:tab/>
        <w:t>At the time of admission to a hospital, or as soon as practicable after admission, a war service veteran must elect whether he wishes to be classified as — </w:t>
      </w:r>
    </w:p>
    <w:p>
      <w:pPr>
        <w:pStyle w:val="Indenta"/>
        <w:rPr>
          <w:snapToGrid w:val="0"/>
        </w:rPr>
      </w:pPr>
      <w:r>
        <w:rPr>
          <w:snapToGrid w:val="0"/>
        </w:rPr>
        <w:tab/>
        <w:t>(a)</w:t>
      </w:r>
      <w:r>
        <w:rPr>
          <w:snapToGrid w:val="0"/>
        </w:rPr>
        <w:tab/>
        <w:t>an eligible war service veteran same day patient;</w:t>
      </w:r>
    </w:p>
    <w:p>
      <w:pPr>
        <w:pStyle w:val="Indenta"/>
        <w:rPr>
          <w:snapToGrid w:val="0"/>
        </w:rPr>
      </w:pPr>
      <w:r>
        <w:rPr>
          <w:snapToGrid w:val="0"/>
        </w:rPr>
        <w:tab/>
        <w:t>(b)</w:t>
      </w:r>
      <w:r>
        <w:rPr>
          <w:snapToGrid w:val="0"/>
        </w:rPr>
        <w:tab/>
        <w:t>a public same day patient; or</w:t>
      </w:r>
    </w:p>
    <w:p>
      <w:pPr>
        <w:pStyle w:val="Indenta"/>
        <w:rPr>
          <w:snapToGrid w:val="0"/>
        </w:rPr>
      </w:pPr>
      <w:r>
        <w:rPr>
          <w:snapToGrid w:val="0"/>
        </w:rPr>
        <w:tab/>
        <w:t>(c)</w:t>
      </w:r>
      <w:r>
        <w:rPr>
          <w:snapToGrid w:val="0"/>
        </w:rPr>
        <w:tab/>
        <w:t>a private same day patient.</w:t>
      </w:r>
    </w:p>
    <w:p>
      <w:pPr>
        <w:pStyle w:val="Footnotesection"/>
      </w:pPr>
      <w:r>
        <w:tab/>
        <w:t>[Regulation 9A inserted in Gazette 9 Jul 1993 p. 3338; amended in Gazette 24 Jun 1994 p. 2873</w:t>
      </w:r>
      <w:r>
        <w:noBreakHyphen/>
        <w:t xml:space="preserve">4; 29 Jun 2004 p. 2526.] </w:t>
      </w:r>
    </w:p>
    <w:p>
      <w:pPr>
        <w:pStyle w:val="Ednotesection"/>
      </w:pPr>
      <w:r>
        <w:t>[</w:t>
      </w:r>
      <w:r>
        <w:rPr>
          <w:b/>
        </w:rPr>
        <w:t>10.</w:t>
      </w:r>
      <w:r>
        <w:tab/>
        <w:t>Omitted under the Reprints Act 1984 s. 7(4)(f).]</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bookmarkStart w:id="94" w:name="_Toc526136490"/>
      <w:bookmarkStart w:id="95" w:name="_Toc526141091"/>
    </w:p>
    <w:p>
      <w:pPr>
        <w:pStyle w:val="yScheduleHeading"/>
      </w:pPr>
      <w:bookmarkStart w:id="96" w:name="_Toc116984808"/>
      <w:bookmarkStart w:id="97" w:name="_Toc138571448"/>
      <w:bookmarkStart w:id="98" w:name="_Toc138571516"/>
      <w:bookmarkStart w:id="99" w:name="_Toc138571536"/>
      <w:bookmarkStart w:id="100" w:name="_Toc139256819"/>
      <w:bookmarkStart w:id="101" w:name="_Toc139257083"/>
      <w:bookmarkStart w:id="102" w:name="_Toc141067452"/>
      <w:bookmarkStart w:id="103" w:name="_Toc142471881"/>
      <w:bookmarkStart w:id="104" w:name="_Toc142798528"/>
      <w:bookmarkStart w:id="105" w:name="_Toc144542746"/>
      <w:bookmarkStart w:id="106" w:name="_Toc151260253"/>
      <w:bookmarkStart w:id="107" w:name="_Toc153947218"/>
      <w:bookmarkEnd w:id="94"/>
      <w:bookmarkEnd w:id="95"/>
      <w:r>
        <w:rPr>
          <w:rStyle w:val="CharSchNo"/>
        </w:rPr>
        <w:t>Schedule 1</w:t>
      </w:r>
      <w:r>
        <w:t> — </w:t>
      </w:r>
      <w:r>
        <w:rPr>
          <w:rStyle w:val="CharSchText"/>
        </w:rPr>
        <w:t>Charges for services</w:t>
      </w:r>
      <w:bookmarkEnd w:id="96"/>
      <w:bookmarkEnd w:id="97"/>
      <w:bookmarkEnd w:id="98"/>
      <w:bookmarkEnd w:id="99"/>
      <w:bookmarkEnd w:id="100"/>
      <w:bookmarkEnd w:id="101"/>
      <w:bookmarkEnd w:id="102"/>
      <w:bookmarkEnd w:id="103"/>
      <w:bookmarkEnd w:id="104"/>
      <w:bookmarkEnd w:id="105"/>
      <w:bookmarkEnd w:id="106"/>
      <w:bookmarkEnd w:id="107"/>
    </w:p>
    <w:p>
      <w:pPr>
        <w:pStyle w:val="yShoulderClause"/>
      </w:pPr>
      <w:r>
        <w:t xml:space="preserve"> [r. 5, 7, 8, 9 and 9A]</w:t>
      </w:r>
    </w:p>
    <w:p>
      <w:pPr>
        <w:pStyle w:val="yFootnotesection"/>
        <w:spacing w:after="120"/>
      </w:pPr>
      <w:r>
        <w:tab/>
        <w:t>[Heading inserted in Gazette 29 Jun 2004 p. 2526.]</w:t>
      </w:r>
    </w:p>
    <w:p>
      <w:pPr>
        <w:pStyle w:val="yHeading3"/>
      </w:pPr>
      <w:bookmarkStart w:id="108" w:name="_Toc138571449"/>
      <w:bookmarkStart w:id="109" w:name="_Toc138571517"/>
      <w:bookmarkStart w:id="110" w:name="_Toc138571537"/>
      <w:bookmarkStart w:id="111" w:name="_Toc139256820"/>
      <w:bookmarkStart w:id="112" w:name="_Toc139257084"/>
      <w:bookmarkStart w:id="113" w:name="_Toc141067453"/>
      <w:bookmarkStart w:id="114" w:name="_Toc142471882"/>
      <w:bookmarkStart w:id="115" w:name="_Toc142798529"/>
      <w:bookmarkStart w:id="116" w:name="_Toc144542747"/>
      <w:bookmarkStart w:id="117" w:name="_Toc151260254"/>
      <w:bookmarkStart w:id="118" w:name="_Toc153947219"/>
      <w:r>
        <w:rPr>
          <w:rStyle w:val="CharSDivNo"/>
        </w:rPr>
        <w:t>Division 1</w:t>
      </w:r>
      <w:r>
        <w:t> — </w:t>
      </w:r>
      <w:r>
        <w:rPr>
          <w:rStyle w:val="CharSDivText"/>
        </w:rPr>
        <w:t>In</w:t>
      </w:r>
      <w:r>
        <w:rPr>
          <w:rStyle w:val="CharSDivText"/>
        </w:rPr>
        <w:noBreakHyphen/>
        <w:t>patients</w:t>
      </w:r>
      <w:bookmarkEnd w:id="108"/>
      <w:bookmarkEnd w:id="109"/>
      <w:bookmarkEnd w:id="110"/>
      <w:bookmarkEnd w:id="111"/>
      <w:bookmarkEnd w:id="112"/>
      <w:bookmarkEnd w:id="113"/>
      <w:bookmarkEnd w:id="114"/>
      <w:bookmarkEnd w:id="115"/>
      <w:bookmarkEnd w:id="116"/>
      <w:bookmarkEnd w:id="117"/>
      <w:bookmarkEnd w:id="118"/>
    </w:p>
    <w:tbl>
      <w:tblPr>
        <w:tblW w:w="0" w:type="auto"/>
        <w:tblInd w:w="113" w:type="dxa"/>
        <w:tblLayout w:type="fixed"/>
        <w:tblLook w:val="0000" w:firstRow="0" w:lastRow="0" w:firstColumn="0" w:lastColumn="0" w:noHBand="0" w:noVBand="0"/>
      </w:tblPr>
      <w:tblGrid>
        <w:gridCol w:w="425"/>
        <w:gridCol w:w="5099"/>
        <w:gridCol w:w="1563"/>
      </w:tblGrid>
      <w:tr>
        <w:tc>
          <w:tcPr>
            <w:tcW w:w="425" w:type="dxa"/>
          </w:tcPr>
          <w:p>
            <w:pPr>
              <w:pStyle w:val="yTable"/>
            </w:pPr>
            <w:r>
              <w:t>1.</w:t>
            </w:r>
          </w:p>
        </w:tc>
        <w:tc>
          <w:tcPr>
            <w:tcW w:w="5099" w:type="dxa"/>
          </w:tcPr>
          <w:p>
            <w:pPr>
              <w:pStyle w:val="yTable"/>
            </w:pPr>
            <w:r>
              <w:t>Accommodation, maintenance, nursing care and other services other than in hospital beds subject to a determination made under regulation 5(2) — </w:t>
            </w:r>
          </w:p>
        </w:tc>
        <w:tc>
          <w:tcPr>
            <w:tcW w:w="1563" w:type="dxa"/>
          </w:tcPr>
          <w:p>
            <w:pPr>
              <w:pStyle w:val="yTable"/>
              <w:ind w:right="-108"/>
            </w:pPr>
          </w:p>
        </w:tc>
      </w:tr>
      <w:tr>
        <w:tc>
          <w:tcPr>
            <w:tcW w:w="425" w:type="dxa"/>
          </w:tcPr>
          <w:p>
            <w:pPr>
              <w:pStyle w:val="yTable"/>
            </w:pPr>
          </w:p>
        </w:tc>
        <w:tc>
          <w:tcPr>
            <w:tcW w:w="5099" w:type="dxa"/>
          </w:tcPr>
          <w:p>
            <w:pPr>
              <w:pStyle w:val="yTable"/>
              <w:tabs>
                <w:tab w:val="left" w:pos="459"/>
              </w:tabs>
            </w:pPr>
            <w:r>
              <w:t>(a)</w:t>
            </w:r>
            <w:r>
              <w:tab/>
              <w:t>for public in</w:t>
            </w:r>
            <w:r>
              <w:noBreakHyphen/>
              <w:t>patients .............................................</w:t>
            </w:r>
          </w:p>
        </w:tc>
        <w:tc>
          <w:tcPr>
            <w:tcW w:w="1563" w:type="dxa"/>
          </w:tcPr>
          <w:p>
            <w:pPr>
              <w:pStyle w:val="yTable"/>
              <w:ind w:right="-108"/>
            </w:pPr>
            <w:r>
              <w:t>no charge</w:t>
            </w:r>
          </w:p>
        </w:tc>
      </w:tr>
      <w:tr>
        <w:tc>
          <w:tcPr>
            <w:tcW w:w="425" w:type="dxa"/>
          </w:tcPr>
          <w:p>
            <w:pPr>
              <w:pStyle w:val="yTable"/>
            </w:pPr>
          </w:p>
        </w:tc>
        <w:tc>
          <w:tcPr>
            <w:tcW w:w="5099" w:type="dxa"/>
          </w:tcPr>
          <w:p>
            <w:pPr>
              <w:pStyle w:val="yTable"/>
              <w:tabs>
                <w:tab w:val="left" w:pos="459"/>
              </w:tabs>
            </w:pPr>
            <w:r>
              <w:rPr>
                <w:spacing w:val="-2"/>
              </w:rPr>
              <w:t>(b)</w:t>
            </w:r>
            <w:r>
              <w:rPr>
                <w:spacing w:val="-2"/>
              </w:rPr>
              <w:tab/>
              <w:t>for private in</w:t>
            </w:r>
            <w:r>
              <w:rPr>
                <w:spacing w:val="-2"/>
              </w:rPr>
              <w:noBreakHyphen/>
              <w:t>patients — </w:t>
            </w:r>
          </w:p>
        </w:tc>
        <w:tc>
          <w:tcPr>
            <w:tcW w:w="1563" w:type="dxa"/>
          </w:tcPr>
          <w:p>
            <w:pPr>
              <w:pStyle w:val="yTable"/>
              <w:ind w:right="-108"/>
            </w:pPr>
          </w:p>
        </w:tc>
      </w:tr>
      <w:tr>
        <w:tc>
          <w:tcPr>
            <w:tcW w:w="425" w:type="dxa"/>
          </w:tcPr>
          <w:p>
            <w:pPr>
              <w:pStyle w:val="yTable"/>
            </w:pPr>
          </w:p>
        </w:tc>
        <w:tc>
          <w:tcPr>
            <w:tcW w:w="5099" w:type="dxa"/>
          </w:tcPr>
          <w:p>
            <w:pPr>
              <w:pStyle w:val="yTable"/>
              <w:tabs>
                <w:tab w:val="left" w:pos="459"/>
              </w:tabs>
              <w:ind w:left="884" w:hanging="884"/>
            </w:pPr>
            <w:r>
              <w:rPr>
                <w:spacing w:val="-2"/>
              </w:rPr>
              <w:tab/>
              <w:t>(i)</w:t>
            </w:r>
            <w:r>
              <w:rPr>
                <w:spacing w:val="-2"/>
              </w:rPr>
              <w:tab/>
              <w:t>in single bed wards (if taken at patient’s request) ...............................................</w:t>
            </w:r>
            <w:r>
              <w:t>.............</w:t>
            </w:r>
          </w:p>
        </w:tc>
        <w:tc>
          <w:tcPr>
            <w:tcW w:w="1563" w:type="dxa"/>
          </w:tcPr>
          <w:p>
            <w:pPr>
              <w:pStyle w:val="yTable"/>
              <w:ind w:right="-108"/>
            </w:pPr>
            <w:r>
              <w:br/>
              <w:t>$473 per day</w:t>
            </w:r>
          </w:p>
        </w:tc>
      </w:tr>
      <w:tr>
        <w:tc>
          <w:tcPr>
            <w:tcW w:w="425" w:type="dxa"/>
          </w:tcPr>
          <w:p>
            <w:pPr>
              <w:pStyle w:val="yTable"/>
            </w:pPr>
          </w:p>
        </w:tc>
        <w:tc>
          <w:tcPr>
            <w:tcW w:w="5099" w:type="dxa"/>
          </w:tcPr>
          <w:p>
            <w:pPr>
              <w:pStyle w:val="yTable"/>
              <w:tabs>
                <w:tab w:val="left" w:pos="459"/>
              </w:tabs>
              <w:ind w:left="884" w:hanging="884"/>
            </w:pPr>
            <w:r>
              <w:rPr>
                <w:spacing w:val="-2"/>
              </w:rPr>
              <w:tab/>
              <w:t>(ii)</w:t>
            </w:r>
            <w:r>
              <w:rPr>
                <w:spacing w:val="-2"/>
              </w:rPr>
              <w:tab/>
              <w:t>in other wards ............................................</w:t>
            </w:r>
            <w:r>
              <w:t>......</w:t>
            </w:r>
          </w:p>
        </w:tc>
        <w:tc>
          <w:tcPr>
            <w:tcW w:w="1563" w:type="dxa"/>
          </w:tcPr>
          <w:p>
            <w:pPr>
              <w:pStyle w:val="yTable"/>
              <w:ind w:right="-108"/>
            </w:pPr>
            <w:r>
              <w:t>$269 per day</w:t>
            </w:r>
          </w:p>
        </w:tc>
      </w:tr>
      <w:tr>
        <w:tc>
          <w:tcPr>
            <w:tcW w:w="425" w:type="dxa"/>
          </w:tcPr>
          <w:p>
            <w:pPr>
              <w:pStyle w:val="yTable"/>
            </w:pPr>
          </w:p>
        </w:tc>
        <w:tc>
          <w:tcPr>
            <w:tcW w:w="5099" w:type="dxa"/>
          </w:tcPr>
          <w:p>
            <w:pPr>
              <w:pStyle w:val="yTable"/>
              <w:tabs>
                <w:tab w:val="left" w:pos="459"/>
              </w:tabs>
            </w:pPr>
            <w:r>
              <w:t>(c)</w:t>
            </w:r>
            <w:r>
              <w:tab/>
              <w:t>for nursing home type patients ..............................</w:t>
            </w:r>
          </w:p>
        </w:tc>
        <w:tc>
          <w:tcPr>
            <w:tcW w:w="1563" w:type="dxa"/>
          </w:tcPr>
          <w:p>
            <w:pPr>
              <w:pStyle w:val="yTable"/>
              <w:ind w:right="-250"/>
            </w:pPr>
            <w:r>
              <w:t>$37.30 per day</w:t>
            </w:r>
          </w:p>
        </w:tc>
      </w:tr>
      <w:tr>
        <w:tc>
          <w:tcPr>
            <w:tcW w:w="425" w:type="dxa"/>
          </w:tcPr>
          <w:p>
            <w:pPr>
              <w:pStyle w:val="yTable"/>
            </w:pPr>
          </w:p>
        </w:tc>
        <w:tc>
          <w:tcPr>
            <w:tcW w:w="5099" w:type="dxa"/>
          </w:tcPr>
          <w:p>
            <w:pPr>
              <w:pStyle w:val="yTable"/>
              <w:tabs>
                <w:tab w:val="left" w:pos="459"/>
              </w:tabs>
            </w:pPr>
            <w:r>
              <w:t>(d)</w:t>
            </w:r>
            <w:r>
              <w:tab/>
              <w:t>for private nursing home type patients .................</w:t>
            </w:r>
          </w:p>
        </w:tc>
        <w:tc>
          <w:tcPr>
            <w:tcW w:w="1563" w:type="dxa"/>
          </w:tcPr>
          <w:p>
            <w:pPr>
              <w:pStyle w:val="yTable"/>
              <w:ind w:right="-108"/>
            </w:pPr>
            <w:r>
              <w:t>$128.90 per day</w:t>
            </w:r>
          </w:p>
        </w:tc>
      </w:tr>
      <w:tr>
        <w:tc>
          <w:tcPr>
            <w:tcW w:w="425" w:type="dxa"/>
          </w:tcPr>
          <w:p>
            <w:pPr>
              <w:pStyle w:val="yTable"/>
            </w:pPr>
          </w:p>
        </w:tc>
        <w:tc>
          <w:tcPr>
            <w:tcW w:w="5099" w:type="dxa"/>
          </w:tcPr>
          <w:p>
            <w:pPr>
              <w:pStyle w:val="yTable"/>
              <w:tabs>
                <w:tab w:val="left" w:pos="459"/>
              </w:tabs>
            </w:pPr>
            <w:r>
              <w:t>(e)</w:t>
            </w:r>
            <w:r>
              <w:tab/>
              <w:t>for ineligible in</w:t>
            </w:r>
            <w:r>
              <w:noBreakHyphen/>
              <w:t>patients ........................................</w:t>
            </w:r>
          </w:p>
        </w:tc>
        <w:tc>
          <w:tcPr>
            <w:tcW w:w="1563" w:type="dxa"/>
          </w:tcPr>
          <w:p>
            <w:pPr>
              <w:pStyle w:val="yTable"/>
              <w:ind w:right="-108"/>
            </w:pPr>
            <w:r>
              <w:t>$1 172 per day</w:t>
            </w:r>
          </w:p>
        </w:tc>
      </w:tr>
      <w:tr>
        <w:tc>
          <w:tcPr>
            <w:tcW w:w="425" w:type="dxa"/>
          </w:tcPr>
          <w:p>
            <w:pPr>
              <w:pStyle w:val="yTable"/>
            </w:pPr>
          </w:p>
        </w:tc>
        <w:tc>
          <w:tcPr>
            <w:tcW w:w="5099" w:type="dxa"/>
          </w:tcPr>
          <w:p>
            <w:pPr>
              <w:pStyle w:val="yTable"/>
              <w:tabs>
                <w:tab w:val="left" w:pos="459"/>
              </w:tabs>
            </w:pPr>
            <w:r>
              <w:t>(f)</w:t>
            </w:r>
            <w:r>
              <w:tab/>
              <w:t>for eligible war service veteran in</w:t>
            </w:r>
            <w:r>
              <w:noBreakHyphen/>
              <w:t>patients ...........</w:t>
            </w:r>
          </w:p>
        </w:tc>
        <w:tc>
          <w:tcPr>
            <w:tcW w:w="1563" w:type="dxa"/>
          </w:tcPr>
          <w:p>
            <w:pPr>
              <w:pStyle w:val="yTable"/>
              <w:ind w:right="-108"/>
            </w:pPr>
            <w:r>
              <w:t>no charge</w:t>
            </w:r>
          </w:p>
        </w:tc>
      </w:tr>
      <w:tr>
        <w:tc>
          <w:tcPr>
            <w:tcW w:w="425" w:type="dxa"/>
          </w:tcPr>
          <w:p>
            <w:pPr>
              <w:pStyle w:val="yTable"/>
            </w:pPr>
            <w:r>
              <w:t>2.</w:t>
            </w:r>
          </w:p>
        </w:tc>
        <w:tc>
          <w:tcPr>
            <w:tcW w:w="5099" w:type="dxa"/>
          </w:tcPr>
          <w:p>
            <w:pPr>
              <w:pStyle w:val="yTable"/>
            </w:pPr>
            <w:r>
              <w:t>Home modifications service and supply or loan as appropriate, of such aids and appliances, orthotics and prostheses, oxygen, gas and equipment, wigs, surgical implants or devices as are approved by the Executive Director (including repair and replacement) ..................</w:t>
            </w:r>
          </w:p>
        </w:tc>
        <w:tc>
          <w:tcPr>
            <w:tcW w:w="1563" w:type="dxa"/>
          </w:tcPr>
          <w:p>
            <w:pPr>
              <w:pStyle w:val="yTable"/>
              <w:ind w:right="-108"/>
            </w:pPr>
            <w:r>
              <w:br/>
            </w:r>
            <w:r>
              <w:br/>
            </w:r>
            <w:r>
              <w:br/>
            </w:r>
            <w:r>
              <w:br/>
              <w:t>no charge</w:t>
            </w:r>
          </w:p>
        </w:tc>
      </w:tr>
      <w:tr>
        <w:trPr>
          <w:cantSplit/>
          <w:trHeight w:val="1067"/>
        </w:trPr>
        <w:tc>
          <w:tcPr>
            <w:tcW w:w="425" w:type="dxa"/>
            <w:tcBorders>
              <w:bottom w:val="nil"/>
            </w:tcBorders>
          </w:tcPr>
          <w:p>
            <w:pPr>
              <w:pStyle w:val="yTable"/>
            </w:pPr>
          </w:p>
        </w:tc>
        <w:tc>
          <w:tcPr>
            <w:tcW w:w="5099" w:type="dxa"/>
            <w:tcBorders>
              <w:bottom w:val="nil"/>
            </w:tcBorders>
          </w:tcPr>
          <w:p>
            <w:pPr>
              <w:pStyle w:val="yTable"/>
            </w:pPr>
            <w:r>
              <w:t>This item does not apply to — </w:t>
            </w:r>
          </w:p>
          <w:p>
            <w:pPr>
              <w:pStyle w:val="yTable"/>
              <w:tabs>
                <w:tab w:val="left" w:pos="459"/>
              </w:tabs>
              <w:ind w:left="459" w:hanging="459"/>
            </w:pPr>
            <w:r>
              <w:t>(a)</w:t>
            </w:r>
            <w:r>
              <w:tab/>
              <w:t xml:space="preserve">surgically implanted prostheses subject to a determination made under regulation 5(2)(c); or </w:t>
            </w:r>
          </w:p>
          <w:p>
            <w:pPr>
              <w:pStyle w:val="yTable"/>
              <w:tabs>
                <w:tab w:val="left" w:pos="459"/>
              </w:tabs>
              <w:ind w:left="459" w:hanging="459"/>
            </w:pPr>
            <w:r>
              <w:t>(b)</w:t>
            </w:r>
            <w:r>
              <w:tab/>
              <w:t>specialized orthoses or prostheses subject to a determination made under regulation 5(2)(e).</w:t>
            </w:r>
          </w:p>
        </w:tc>
        <w:tc>
          <w:tcPr>
            <w:tcW w:w="1563" w:type="dxa"/>
            <w:tcBorders>
              <w:bottom w:val="nil"/>
            </w:tcBorders>
          </w:tcPr>
          <w:p>
            <w:pPr>
              <w:pStyle w:val="yTable"/>
              <w:ind w:right="-108"/>
            </w:pPr>
          </w:p>
        </w:tc>
      </w:tr>
    </w:tbl>
    <w:p>
      <w:pPr>
        <w:pStyle w:val="yFootnotesection"/>
      </w:pPr>
      <w:r>
        <w:tab/>
        <w:t>[Division 1 inserted in Gazette 29 Jun 2004 p. 2526-7; amended in Gazette 30 Nov 2004 p. 5488; 19 Apr 2005 p. 1291; 28 Jun 2005 p. 2921-2; 14 Oct 2005 p. 4555-6; 4 Apr 2006 p. 1408; 13 Jun 2006 p. 2062; 14 Nov 2006 p. 4727.]</w:t>
      </w:r>
    </w:p>
    <w:p>
      <w:pPr>
        <w:pStyle w:val="yHeading3"/>
      </w:pPr>
      <w:bookmarkStart w:id="119" w:name="_Toc138571450"/>
      <w:bookmarkStart w:id="120" w:name="_Toc138571518"/>
      <w:bookmarkStart w:id="121" w:name="_Toc138571538"/>
      <w:bookmarkStart w:id="122" w:name="_Toc139256821"/>
      <w:bookmarkStart w:id="123" w:name="_Toc139257085"/>
      <w:bookmarkStart w:id="124" w:name="_Toc141067454"/>
      <w:bookmarkStart w:id="125" w:name="_Toc142471883"/>
      <w:bookmarkStart w:id="126" w:name="_Toc142798530"/>
      <w:bookmarkStart w:id="127" w:name="_Toc144542748"/>
      <w:bookmarkStart w:id="128" w:name="_Toc151260255"/>
      <w:bookmarkStart w:id="129" w:name="_Toc153947220"/>
      <w:r>
        <w:rPr>
          <w:rStyle w:val="CharSDivNo"/>
        </w:rPr>
        <w:t>Division 2</w:t>
      </w:r>
      <w:r>
        <w:t> — </w:t>
      </w:r>
      <w:r>
        <w:rPr>
          <w:rStyle w:val="CharSDivText"/>
        </w:rPr>
        <w:t>Day patients</w:t>
      </w:r>
      <w:bookmarkEnd w:id="119"/>
      <w:bookmarkEnd w:id="120"/>
      <w:bookmarkEnd w:id="121"/>
      <w:bookmarkEnd w:id="122"/>
      <w:bookmarkEnd w:id="123"/>
      <w:bookmarkEnd w:id="124"/>
      <w:bookmarkEnd w:id="125"/>
      <w:bookmarkEnd w:id="126"/>
      <w:bookmarkEnd w:id="127"/>
      <w:bookmarkEnd w:id="128"/>
      <w:bookmarkEnd w:id="129"/>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5103"/>
        <w:gridCol w:w="1559"/>
      </w:tblGrid>
      <w:tr>
        <w:tc>
          <w:tcPr>
            <w:tcW w:w="425" w:type="dxa"/>
            <w:tcBorders>
              <w:top w:val="nil"/>
              <w:left w:val="nil"/>
              <w:bottom w:val="nil"/>
              <w:right w:val="nil"/>
            </w:tcBorders>
          </w:tcPr>
          <w:p>
            <w:pPr>
              <w:pStyle w:val="yTable"/>
              <w:keepNext/>
              <w:keepLines/>
            </w:pPr>
            <w:r>
              <w:t>3.</w:t>
            </w:r>
          </w:p>
        </w:tc>
        <w:tc>
          <w:tcPr>
            <w:tcW w:w="5103" w:type="dxa"/>
            <w:tcBorders>
              <w:top w:val="nil"/>
              <w:left w:val="nil"/>
              <w:bottom w:val="nil"/>
              <w:right w:val="nil"/>
            </w:tcBorders>
          </w:tcPr>
          <w:p>
            <w:pPr>
              <w:pStyle w:val="yTable"/>
              <w:keepNext/>
              <w:keepLines/>
            </w:pPr>
            <w:r>
              <w:t>Accommodation, maintenance and other services for eligible day patients .................................................</w:t>
            </w:r>
          </w:p>
        </w:tc>
        <w:tc>
          <w:tcPr>
            <w:tcW w:w="1559" w:type="dxa"/>
            <w:tcBorders>
              <w:top w:val="nil"/>
              <w:left w:val="nil"/>
              <w:bottom w:val="nil"/>
              <w:right w:val="nil"/>
            </w:tcBorders>
          </w:tcPr>
          <w:p>
            <w:pPr>
              <w:pStyle w:val="yTable"/>
              <w:keepNext/>
              <w:keepLines/>
            </w:pPr>
            <w:r>
              <w:br/>
              <w:t>no charge</w:t>
            </w:r>
          </w:p>
        </w:tc>
      </w:tr>
    </w:tbl>
    <w:p>
      <w:pPr>
        <w:pStyle w:val="yFootnotesection"/>
      </w:pPr>
      <w:r>
        <w:tab/>
        <w:t>[Division 2 inserted in Gazette 29 Jun 2004 p. 2527.]</w:t>
      </w:r>
    </w:p>
    <w:p>
      <w:pPr>
        <w:pStyle w:val="yHeading3"/>
      </w:pPr>
      <w:bookmarkStart w:id="130" w:name="_Toc138571451"/>
      <w:bookmarkStart w:id="131" w:name="_Toc138571519"/>
      <w:bookmarkStart w:id="132" w:name="_Toc138571539"/>
      <w:bookmarkStart w:id="133" w:name="_Toc139256822"/>
      <w:bookmarkStart w:id="134" w:name="_Toc139257086"/>
      <w:bookmarkStart w:id="135" w:name="_Toc141067455"/>
      <w:bookmarkStart w:id="136" w:name="_Toc142471884"/>
      <w:bookmarkStart w:id="137" w:name="_Toc142798531"/>
      <w:bookmarkStart w:id="138" w:name="_Toc144542749"/>
      <w:bookmarkStart w:id="139" w:name="_Toc151260256"/>
      <w:bookmarkStart w:id="140" w:name="_Toc153947221"/>
      <w:r>
        <w:rPr>
          <w:rStyle w:val="CharSDivNo"/>
        </w:rPr>
        <w:t>Division 3</w:t>
      </w:r>
      <w:r>
        <w:t> — </w:t>
      </w:r>
      <w:r>
        <w:rPr>
          <w:rStyle w:val="CharSDivText"/>
        </w:rPr>
        <w:t>Out</w:t>
      </w:r>
      <w:r>
        <w:rPr>
          <w:rStyle w:val="CharSDivText"/>
        </w:rPr>
        <w:noBreakHyphen/>
        <w:t>patients</w:t>
      </w:r>
      <w:bookmarkEnd w:id="130"/>
      <w:bookmarkEnd w:id="131"/>
      <w:bookmarkEnd w:id="132"/>
      <w:bookmarkEnd w:id="133"/>
      <w:bookmarkEnd w:id="134"/>
      <w:bookmarkEnd w:id="135"/>
      <w:bookmarkEnd w:id="136"/>
      <w:bookmarkEnd w:id="137"/>
      <w:bookmarkEnd w:id="138"/>
      <w:bookmarkEnd w:id="139"/>
      <w:bookmarkEnd w:id="140"/>
    </w:p>
    <w:tbl>
      <w:tblPr>
        <w:tblW w:w="0" w:type="auto"/>
        <w:tblInd w:w="108" w:type="dxa"/>
        <w:tblLayout w:type="fixed"/>
        <w:tblLook w:val="0000" w:firstRow="0" w:lastRow="0" w:firstColumn="0" w:lastColumn="0" w:noHBand="0" w:noVBand="0"/>
      </w:tblPr>
      <w:tblGrid>
        <w:gridCol w:w="480"/>
        <w:gridCol w:w="5053"/>
        <w:gridCol w:w="1547"/>
        <w:gridCol w:w="12"/>
      </w:tblGrid>
      <w:tr>
        <w:tc>
          <w:tcPr>
            <w:tcW w:w="480" w:type="dxa"/>
          </w:tcPr>
          <w:p>
            <w:pPr>
              <w:pStyle w:val="yTable"/>
            </w:pPr>
            <w:r>
              <w:t>4.</w:t>
            </w:r>
          </w:p>
        </w:tc>
        <w:tc>
          <w:tcPr>
            <w:tcW w:w="5053" w:type="dxa"/>
          </w:tcPr>
          <w:p>
            <w:pPr>
              <w:pStyle w:val="yTable"/>
            </w:pPr>
            <w:r>
              <w:t>Out</w:t>
            </w:r>
            <w:r>
              <w:noBreakHyphen/>
              <w:t>patients service, except for drugs and medication referred to in item 2 and any service subject to a determination made under regulation 5(2) — </w:t>
            </w:r>
          </w:p>
        </w:tc>
        <w:tc>
          <w:tcPr>
            <w:tcW w:w="1559" w:type="dxa"/>
            <w:gridSpan w:val="2"/>
          </w:tcPr>
          <w:p>
            <w:pPr>
              <w:pStyle w:val="yTable"/>
            </w:pPr>
          </w:p>
        </w:tc>
      </w:tr>
      <w:tr>
        <w:tc>
          <w:tcPr>
            <w:tcW w:w="480" w:type="dxa"/>
          </w:tcPr>
          <w:p>
            <w:pPr>
              <w:pStyle w:val="yTable"/>
            </w:pPr>
          </w:p>
        </w:tc>
        <w:tc>
          <w:tcPr>
            <w:tcW w:w="5053" w:type="dxa"/>
          </w:tcPr>
          <w:p>
            <w:pPr>
              <w:pStyle w:val="yTable"/>
              <w:tabs>
                <w:tab w:val="left" w:pos="459"/>
              </w:tabs>
              <w:ind w:left="459" w:hanging="459"/>
            </w:pPr>
            <w:r>
              <w:t>(a)</w:t>
            </w:r>
            <w:r>
              <w:tab/>
              <w:t>for eligible out</w:t>
            </w:r>
            <w:r>
              <w:noBreakHyphen/>
              <w:t>patients and war service veteran out</w:t>
            </w:r>
            <w:r>
              <w:noBreakHyphen/>
              <w:t>patients ..............................................</w:t>
            </w:r>
          </w:p>
        </w:tc>
        <w:tc>
          <w:tcPr>
            <w:tcW w:w="1559" w:type="dxa"/>
            <w:gridSpan w:val="2"/>
          </w:tcPr>
          <w:p>
            <w:pPr>
              <w:pStyle w:val="yTable"/>
            </w:pPr>
            <w:r>
              <w:br/>
              <w:t>no charge</w:t>
            </w:r>
          </w:p>
        </w:tc>
      </w:tr>
      <w:tr>
        <w:tc>
          <w:tcPr>
            <w:tcW w:w="480" w:type="dxa"/>
          </w:tcPr>
          <w:p>
            <w:pPr>
              <w:pStyle w:val="yTable"/>
            </w:pPr>
          </w:p>
        </w:tc>
        <w:tc>
          <w:tcPr>
            <w:tcW w:w="5053" w:type="dxa"/>
          </w:tcPr>
          <w:p>
            <w:pPr>
              <w:pStyle w:val="yTable"/>
              <w:tabs>
                <w:tab w:val="left" w:pos="459"/>
              </w:tabs>
              <w:ind w:left="459" w:hanging="459"/>
            </w:pPr>
            <w:r>
              <w:t>(b)</w:t>
            </w:r>
            <w:r>
              <w:tab/>
              <w:t>for ineligible out</w:t>
            </w:r>
            <w:r>
              <w:noBreakHyphen/>
              <w:t>patients — for each individual service rendered ...................................</w:t>
            </w:r>
          </w:p>
        </w:tc>
        <w:tc>
          <w:tcPr>
            <w:tcW w:w="1559" w:type="dxa"/>
            <w:gridSpan w:val="2"/>
          </w:tcPr>
          <w:p>
            <w:pPr>
              <w:pStyle w:val="yTable"/>
            </w:pPr>
            <w:r>
              <w:br/>
              <w:t xml:space="preserve">$130 </w:t>
            </w:r>
          </w:p>
        </w:tc>
      </w:tr>
      <w:tr>
        <w:trPr>
          <w:gridAfter w:val="1"/>
          <w:wAfter w:w="12" w:type="dxa"/>
        </w:trPr>
        <w:tc>
          <w:tcPr>
            <w:tcW w:w="480" w:type="dxa"/>
          </w:tcPr>
          <w:p>
            <w:pPr>
              <w:pStyle w:val="yTable"/>
            </w:pPr>
            <w:r>
              <w:t>5.</w:t>
            </w:r>
          </w:p>
        </w:tc>
        <w:tc>
          <w:tcPr>
            <w:tcW w:w="5053" w:type="dxa"/>
          </w:tcPr>
          <w:p>
            <w:pPr>
              <w:pStyle w:val="yTable"/>
            </w:pPr>
            <w:r>
              <w:t>Drugs and medication, for each item — </w:t>
            </w:r>
          </w:p>
        </w:tc>
        <w:tc>
          <w:tcPr>
            <w:tcW w:w="1547" w:type="dxa"/>
          </w:tcPr>
          <w:p>
            <w:pPr>
              <w:pStyle w:val="yTable"/>
            </w:pPr>
          </w:p>
        </w:tc>
      </w:tr>
      <w:tr>
        <w:trPr>
          <w:gridAfter w:val="1"/>
          <w:wAfter w:w="12" w:type="dxa"/>
        </w:trPr>
        <w:tc>
          <w:tcPr>
            <w:tcW w:w="480" w:type="dxa"/>
          </w:tcPr>
          <w:p>
            <w:pPr>
              <w:pStyle w:val="zytable"/>
              <w:ind w:left="-108" w:right="0"/>
            </w:pPr>
          </w:p>
        </w:tc>
        <w:tc>
          <w:tcPr>
            <w:tcW w:w="5053" w:type="dxa"/>
          </w:tcPr>
          <w:p>
            <w:pPr>
              <w:pStyle w:val="yTable"/>
              <w:tabs>
                <w:tab w:val="left" w:pos="459"/>
              </w:tabs>
              <w:ind w:left="459" w:hanging="459"/>
            </w:pPr>
            <w:r>
              <w:t>(a)</w:t>
            </w:r>
            <w:r>
              <w:tab/>
              <w:t>for holders of an entitlement card .........................</w:t>
            </w:r>
          </w:p>
        </w:tc>
        <w:tc>
          <w:tcPr>
            <w:tcW w:w="1547" w:type="dxa"/>
          </w:tcPr>
          <w:p>
            <w:pPr>
              <w:pStyle w:val="yTable"/>
            </w:pPr>
            <w:r>
              <w:t>no charge</w:t>
            </w:r>
          </w:p>
        </w:tc>
      </w:tr>
      <w:tr>
        <w:trPr>
          <w:gridAfter w:val="1"/>
          <w:wAfter w:w="12" w:type="dxa"/>
          <w:cantSplit/>
        </w:trPr>
        <w:tc>
          <w:tcPr>
            <w:tcW w:w="480" w:type="dxa"/>
            <w:tcBorders>
              <w:bottom w:val="nil"/>
            </w:tcBorders>
          </w:tcPr>
          <w:p>
            <w:pPr>
              <w:pStyle w:val="zytable"/>
              <w:spacing w:before="0"/>
              <w:ind w:left="-108" w:right="0"/>
            </w:pPr>
          </w:p>
        </w:tc>
        <w:tc>
          <w:tcPr>
            <w:tcW w:w="5053" w:type="dxa"/>
            <w:tcBorders>
              <w:bottom w:val="nil"/>
            </w:tcBorders>
          </w:tcPr>
          <w:p>
            <w:pPr>
              <w:pStyle w:val="yTable"/>
              <w:tabs>
                <w:tab w:val="left" w:pos="459"/>
              </w:tabs>
              <w:ind w:left="459" w:hanging="459"/>
            </w:pPr>
            <w:r>
              <w:t>(b)</w:t>
            </w:r>
            <w:r>
              <w:tab/>
              <w:t xml:space="preserve">for other people who are — </w:t>
            </w:r>
          </w:p>
          <w:p>
            <w:pPr>
              <w:pStyle w:val="yTable"/>
              <w:tabs>
                <w:tab w:val="left" w:pos="492"/>
                <w:tab w:val="left" w:pos="852"/>
                <w:tab w:val="left" w:pos="1212"/>
              </w:tabs>
            </w:pPr>
            <w:r>
              <w:tab/>
              <w:t>•</w:t>
            </w:r>
            <w:r>
              <w:tab/>
              <w:t xml:space="preserve">war service veterans who hold a — </w:t>
            </w:r>
          </w:p>
          <w:p>
            <w:pPr>
              <w:pStyle w:val="yTable"/>
              <w:tabs>
                <w:tab w:val="left" w:pos="852"/>
                <w:tab w:val="left" w:pos="1212"/>
              </w:tabs>
            </w:pPr>
            <w:r>
              <w:rPr>
                <w:rFonts w:ascii="Lucida Sans Unicode" w:hAnsi="Lucida Sans Unicode"/>
              </w:rPr>
              <w:tab/>
            </w:r>
            <w:r>
              <w:t>▪</w:t>
            </w:r>
            <w:r>
              <w:rPr>
                <w:rFonts w:ascii="Lucida Sans Unicode" w:hAnsi="Lucida Sans Unicode"/>
              </w:rPr>
              <w:tab/>
            </w:r>
            <w:r>
              <w:t>personal treatment entitlement card; or</w:t>
            </w:r>
          </w:p>
          <w:p>
            <w:pPr>
              <w:pStyle w:val="yTable"/>
              <w:tabs>
                <w:tab w:val="left" w:pos="852"/>
                <w:tab w:val="left" w:pos="1212"/>
              </w:tabs>
            </w:pPr>
            <w:r>
              <w:tab/>
              <w:t>▪</w:t>
            </w:r>
            <w:r>
              <w:tab/>
              <w:t>specific treatment entitlement card</w:t>
            </w:r>
          </w:p>
          <w:p>
            <w:pPr>
              <w:pStyle w:val="yTable"/>
              <w:tabs>
                <w:tab w:val="left" w:pos="492"/>
                <w:tab w:val="left" w:pos="852"/>
                <w:tab w:val="left" w:pos="1212"/>
              </w:tabs>
            </w:pPr>
            <w:r>
              <w:tab/>
              <w:t>•</w:t>
            </w:r>
            <w:r>
              <w:tab/>
              <w:t xml:space="preserve">pensioners; or </w:t>
            </w:r>
          </w:p>
          <w:p>
            <w:pPr>
              <w:pStyle w:val="yTable"/>
              <w:tabs>
                <w:tab w:val="left" w:pos="492"/>
                <w:tab w:val="left" w:pos="852"/>
                <w:tab w:val="left" w:pos="1212"/>
              </w:tabs>
            </w:pPr>
            <w:r>
              <w:tab/>
              <w:t>•</w:t>
            </w:r>
            <w:r>
              <w:tab/>
              <w:t>concessional beneficiaries..............................</w:t>
            </w:r>
          </w:p>
        </w:tc>
        <w:tc>
          <w:tcPr>
            <w:tcW w:w="1547" w:type="dxa"/>
            <w:tcBorders>
              <w:bottom w:val="nil"/>
            </w:tcBorders>
          </w:tcPr>
          <w:p>
            <w:pPr>
              <w:pStyle w:val="yTable"/>
            </w:pPr>
          </w:p>
          <w:p>
            <w:pPr>
              <w:pStyle w:val="yTable"/>
            </w:pPr>
          </w:p>
          <w:p>
            <w:pPr>
              <w:pStyle w:val="yTable"/>
            </w:pPr>
          </w:p>
          <w:p>
            <w:pPr>
              <w:pStyle w:val="yTable"/>
            </w:pPr>
          </w:p>
          <w:p>
            <w:pPr>
              <w:pStyle w:val="yTable"/>
            </w:pPr>
          </w:p>
          <w:p>
            <w:pPr>
              <w:pStyle w:val="yTable"/>
            </w:pPr>
            <w:r>
              <w:t>$4.70</w:t>
            </w:r>
          </w:p>
        </w:tc>
      </w:tr>
      <w:tr>
        <w:trPr>
          <w:gridAfter w:val="1"/>
          <w:wAfter w:w="12" w:type="dxa"/>
        </w:trPr>
        <w:tc>
          <w:tcPr>
            <w:tcW w:w="480" w:type="dxa"/>
          </w:tcPr>
          <w:p>
            <w:pPr>
              <w:pStyle w:val="zytable"/>
              <w:ind w:left="-108" w:right="0"/>
            </w:pPr>
          </w:p>
        </w:tc>
        <w:tc>
          <w:tcPr>
            <w:tcW w:w="5053" w:type="dxa"/>
          </w:tcPr>
          <w:p>
            <w:pPr>
              <w:pStyle w:val="yTable"/>
              <w:tabs>
                <w:tab w:val="left" w:pos="459"/>
              </w:tabs>
              <w:ind w:left="459" w:hanging="459"/>
            </w:pPr>
            <w:r>
              <w:t>(c)</w:t>
            </w:r>
            <w:r>
              <w:tab/>
              <w:t>for all other people — </w:t>
            </w:r>
          </w:p>
        </w:tc>
        <w:tc>
          <w:tcPr>
            <w:tcW w:w="1547" w:type="dxa"/>
          </w:tcPr>
          <w:p>
            <w:pPr>
              <w:pStyle w:val="yTable"/>
            </w:pPr>
          </w:p>
        </w:tc>
      </w:tr>
      <w:tr>
        <w:trPr>
          <w:gridAfter w:val="1"/>
          <w:wAfter w:w="12" w:type="dxa"/>
        </w:trPr>
        <w:tc>
          <w:tcPr>
            <w:tcW w:w="480" w:type="dxa"/>
          </w:tcPr>
          <w:p>
            <w:pPr>
              <w:pStyle w:val="zytable"/>
              <w:ind w:left="-108" w:right="0"/>
            </w:pPr>
          </w:p>
        </w:tc>
        <w:tc>
          <w:tcPr>
            <w:tcW w:w="5053" w:type="dxa"/>
          </w:tcPr>
          <w:p>
            <w:pPr>
              <w:pStyle w:val="yTable"/>
              <w:tabs>
                <w:tab w:val="left" w:pos="492"/>
                <w:tab w:val="left" w:pos="852"/>
                <w:tab w:val="left" w:pos="1212"/>
              </w:tabs>
            </w:pPr>
            <w:r>
              <w:tab/>
              <w:t>(i)</w:t>
            </w:r>
            <w:r>
              <w:tab/>
              <w:t>at a participating hospital —</w:t>
            </w:r>
          </w:p>
        </w:tc>
        <w:tc>
          <w:tcPr>
            <w:tcW w:w="1547" w:type="dxa"/>
          </w:tcPr>
          <w:p>
            <w:pPr>
              <w:pStyle w:val="yTable"/>
            </w:pPr>
          </w:p>
        </w:tc>
      </w:tr>
      <w:tr>
        <w:trPr>
          <w:gridAfter w:val="1"/>
          <w:wAfter w:w="12" w:type="dxa"/>
        </w:trPr>
        <w:tc>
          <w:tcPr>
            <w:tcW w:w="480" w:type="dxa"/>
          </w:tcPr>
          <w:p>
            <w:pPr>
              <w:pStyle w:val="zytable"/>
              <w:ind w:left="-108" w:right="0"/>
            </w:pPr>
          </w:p>
        </w:tc>
        <w:tc>
          <w:tcPr>
            <w:tcW w:w="5053" w:type="dxa"/>
          </w:tcPr>
          <w:p>
            <w:pPr>
              <w:pStyle w:val="yTable"/>
              <w:tabs>
                <w:tab w:val="left" w:pos="852"/>
                <w:tab w:val="left" w:pos="1332"/>
              </w:tabs>
            </w:pPr>
            <w:r>
              <w:tab/>
              <w:t>(I)</w:t>
            </w:r>
            <w:r>
              <w:tab/>
              <w:t>for an item on the PBS list ....................</w:t>
            </w:r>
          </w:p>
        </w:tc>
        <w:tc>
          <w:tcPr>
            <w:tcW w:w="1547" w:type="dxa"/>
          </w:tcPr>
          <w:p>
            <w:pPr>
              <w:pStyle w:val="yTable"/>
            </w:pPr>
            <w:r>
              <w:t>PBS price up to a maximum of $29.50</w:t>
            </w:r>
          </w:p>
        </w:tc>
      </w:tr>
      <w:tr>
        <w:trPr>
          <w:gridAfter w:val="1"/>
          <w:wAfter w:w="12" w:type="dxa"/>
        </w:trPr>
        <w:tc>
          <w:tcPr>
            <w:tcW w:w="480" w:type="dxa"/>
          </w:tcPr>
          <w:p>
            <w:pPr>
              <w:pStyle w:val="zytable"/>
              <w:ind w:left="-108" w:right="0"/>
            </w:pPr>
          </w:p>
        </w:tc>
        <w:tc>
          <w:tcPr>
            <w:tcW w:w="5053" w:type="dxa"/>
          </w:tcPr>
          <w:p>
            <w:pPr>
              <w:pStyle w:val="yTable"/>
              <w:tabs>
                <w:tab w:val="left" w:pos="852"/>
                <w:tab w:val="left" w:pos="1332"/>
              </w:tabs>
            </w:pPr>
            <w:r>
              <w:tab/>
              <w:t>(II)</w:t>
            </w:r>
            <w:r>
              <w:tab/>
              <w:t>for an item not on the PBS list ..............</w:t>
            </w:r>
          </w:p>
        </w:tc>
        <w:tc>
          <w:tcPr>
            <w:tcW w:w="1547" w:type="dxa"/>
          </w:tcPr>
          <w:p>
            <w:pPr>
              <w:pStyle w:val="yTable"/>
            </w:pPr>
            <w:r>
              <w:t>$23.60</w:t>
            </w:r>
          </w:p>
        </w:tc>
      </w:tr>
      <w:tr>
        <w:trPr>
          <w:gridAfter w:val="1"/>
          <w:wAfter w:w="12" w:type="dxa"/>
        </w:trPr>
        <w:tc>
          <w:tcPr>
            <w:tcW w:w="480" w:type="dxa"/>
          </w:tcPr>
          <w:p>
            <w:pPr>
              <w:pStyle w:val="zytable"/>
              <w:keepNext/>
              <w:ind w:left="-108" w:right="0"/>
            </w:pPr>
          </w:p>
        </w:tc>
        <w:tc>
          <w:tcPr>
            <w:tcW w:w="5053" w:type="dxa"/>
          </w:tcPr>
          <w:p>
            <w:pPr>
              <w:pStyle w:val="yTable"/>
              <w:keepNext/>
              <w:tabs>
                <w:tab w:val="left" w:pos="492"/>
                <w:tab w:val="left" w:pos="852"/>
                <w:tab w:val="left" w:pos="1212"/>
              </w:tabs>
            </w:pPr>
            <w:r>
              <w:tab/>
              <w:t>(ii)</w:t>
            </w:r>
            <w:r>
              <w:tab/>
              <w:t xml:space="preserve">at a hospital that is not a </w:t>
            </w:r>
            <w:r>
              <w:tab/>
            </w:r>
            <w:r>
              <w:tab/>
            </w:r>
            <w:r>
              <w:tab/>
            </w:r>
            <w:r>
              <w:tab/>
              <w:t>participating hospital......................................</w:t>
            </w:r>
          </w:p>
        </w:tc>
        <w:tc>
          <w:tcPr>
            <w:tcW w:w="1547" w:type="dxa"/>
          </w:tcPr>
          <w:p>
            <w:pPr>
              <w:pStyle w:val="yTable"/>
              <w:keepNext/>
            </w:pPr>
            <w:r>
              <w:br/>
              <w:t>$23.60</w:t>
            </w:r>
          </w:p>
        </w:tc>
      </w:tr>
    </w:tbl>
    <w:p>
      <w:pPr>
        <w:pStyle w:val="yFootnotesection"/>
      </w:pPr>
      <w:r>
        <w:tab/>
        <w:t>[Division 3 inserted in Gazette 29 Jun 2004 p. 2527; amended in Gazette 11 Mar 2005 p. 914; 28 Jun 2005 p. 2922; 3 Feb 2006 p. 518; 13 Jun 2006 p. 2062; 14 Nov 2006 p. 4727.]</w:t>
      </w:r>
    </w:p>
    <w:p>
      <w:pPr>
        <w:pStyle w:val="yHeading3"/>
      </w:pPr>
      <w:bookmarkStart w:id="141" w:name="_Toc138571452"/>
      <w:bookmarkStart w:id="142" w:name="_Toc138571520"/>
      <w:bookmarkStart w:id="143" w:name="_Toc138571540"/>
      <w:bookmarkStart w:id="144" w:name="_Toc139256823"/>
      <w:bookmarkStart w:id="145" w:name="_Toc139257087"/>
      <w:bookmarkStart w:id="146" w:name="_Toc141067456"/>
      <w:bookmarkStart w:id="147" w:name="_Toc142471885"/>
      <w:bookmarkStart w:id="148" w:name="_Toc142798532"/>
      <w:bookmarkStart w:id="149" w:name="_Toc144542750"/>
      <w:bookmarkStart w:id="150" w:name="_Toc151260257"/>
      <w:bookmarkStart w:id="151" w:name="_Toc153947222"/>
      <w:r>
        <w:rPr>
          <w:rStyle w:val="CharSDivNo"/>
        </w:rPr>
        <w:t>Division 4</w:t>
      </w:r>
      <w:r>
        <w:t> — </w:t>
      </w:r>
      <w:r>
        <w:rPr>
          <w:rStyle w:val="CharSDivText"/>
        </w:rPr>
        <w:t>Same day patients</w:t>
      </w:r>
      <w:bookmarkEnd w:id="141"/>
      <w:bookmarkEnd w:id="142"/>
      <w:bookmarkEnd w:id="143"/>
      <w:bookmarkEnd w:id="144"/>
      <w:bookmarkEnd w:id="145"/>
      <w:bookmarkEnd w:id="146"/>
      <w:bookmarkEnd w:id="147"/>
      <w:bookmarkEnd w:id="148"/>
      <w:bookmarkEnd w:id="149"/>
      <w:bookmarkEnd w:id="150"/>
      <w:bookmarkEnd w:id="151"/>
    </w:p>
    <w:tbl>
      <w:tblPr>
        <w:tblW w:w="0" w:type="auto"/>
        <w:tblInd w:w="113" w:type="dxa"/>
        <w:tblLayout w:type="fixed"/>
        <w:tblLook w:val="0000" w:firstRow="0" w:lastRow="0" w:firstColumn="0" w:lastColumn="0" w:noHBand="0" w:noVBand="0"/>
      </w:tblPr>
      <w:tblGrid>
        <w:gridCol w:w="425"/>
        <w:gridCol w:w="5099"/>
        <w:gridCol w:w="1563"/>
      </w:tblGrid>
      <w:tr>
        <w:trPr>
          <w:cantSplit/>
        </w:trPr>
        <w:tc>
          <w:tcPr>
            <w:tcW w:w="425" w:type="dxa"/>
          </w:tcPr>
          <w:p>
            <w:pPr>
              <w:pStyle w:val="yTable"/>
            </w:pPr>
            <w:r>
              <w:t>6.</w:t>
            </w:r>
          </w:p>
        </w:tc>
        <w:tc>
          <w:tcPr>
            <w:tcW w:w="5099" w:type="dxa"/>
          </w:tcPr>
          <w:p>
            <w:pPr>
              <w:pStyle w:val="yTable"/>
            </w:pPr>
            <w:r>
              <w:t>Same day treatment, other than a service subject to any determination made under regulation 5 associated with the rendering of such treatment —</w:t>
            </w:r>
          </w:p>
        </w:tc>
        <w:tc>
          <w:tcPr>
            <w:tcW w:w="1563" w:type="dxa"/>
          </w:tcPr>
          <w:p>
            <w:pPr>
              <w:pStyle w:val="yTable"/>
              <w:ind w:left="29"/>
            </w:pPr>
          </w:p>
        </w:tc>
      </w:tr>
      <w:tr>
        <w:trPr>
          <w:cantSplit/>
        </w:trPr>
        <w:tc>
          <w:tcPr>
            <w:tcW w:w="425" w:type="dxa"/>
          </w:tcPr>
          <w:p>
            <w:pPr>
              <w:pStyle w:val="yTable"/>
            </w:pPr>
          </w:p>
        </w:tc>
        <w:tc>
          <w:tcPr>
            <w:tcW w:w="5099" w:type="dxa"/>
          </w:tcPr>
          <w:p>
            <w:pPr>
              <w:pStyle w:val="yTable"/>
              <w:tabs>
                <w:tab w:val="left" w:pos="459"/>
              </w:tabs>
              <w:ind w:left="459" w:hanging="459"/>
            </w:pPr>
            <w:r>
              <w:t>(a)</w:t>
            </w:r>
            <w:r>
              <w:tab/>
              <w:t>for public same day patients ..................................</w:t>
            </w:r>
          </w:p>
        </w:tc>
        <w:tc>
          <w:tcPr>
            <w:tcW w:w="1563" w:type="dxa"/>
          </w:tcPr>
          <w:p>
            <w:pPr>
              <w:pStyle w:val="yTable"/>
              <w:ind w:left="29" w:right="-108"/>
            </w:pPr>
            <w:r>
              <w:t>no charge</w:t>
            </w:r>
          </w:p>
        </w:tc>
      </w:tr>
      <w:tr>
        <w:trPr>
          <w:cantSplit/>
        </w:trPr>
        <w:tc>
          <w:tcPr>
            <w:tcW w:w="425" w:type="dxa"/>
          </w:tcPr>
          <w:p>
            <w:pPr>
              <w:pStyle w:val="yTable"/>
            </w:pPr>
          </w:p>
        </w:tc>
        <w:tc>
          <w:tcPr>
            <w:tcW w:w="5099" w:type="dxa"/>
          </w:tcPr>
          <w:p>
            <w:pPr>
              <w:pStyle w:val="yTable"/>
              <w:tabs>
                <w:tab w:val="left" w:pos="459"/>
              </w:tabs>
              <w:ind w:left="459" w:hanging="459"/>
            </w:pPr>
            <w:r>
              <w:t>(b)</w:t>
            </w:r>
            <w:r>
              <w:tab/>
              <w:t>for private same day patients .................................</w:t>
            </w:r>
          </w:p>
        </w:tc>
        <w:tc>
          <w:tcPr>
            <w:tcW w:w="1563" w:type="dxa"/>
          </w:tcPr>
          <w:p>
            <w:pPr>
              <w:pStyle w:val="yTable"/>
              <w:ind w:left="29" w:right="-108"/>
            </w:pPr>
            <w:r>
              <w:t>$212 per day</w:t>
            </w:r>
          </w:p>
        </w:tc>
      </w:tr>
      <w:tr>
        <w:trPr>
          <w:cantSplit/>
        </w:trPr>
        <w:tc>
          <w:tcPr>
            <w:tcW w:w="425" w:type="dxa"/>
          </w:tcPr>
          <w:p>
            <w:pPr>
              <w:pStyle w:val="yTable"/>
            </w:pPr>
          </w:p>
        </w:tc>
        <w:tc>
          <w:tcPr>
            <w:tcW w:w="5099" w:type="dxa"/>
          </w:tcPr>
          <w:p>
            <w:pPr>
              <w:pStyle w:val="yTable"/>
              <w:tabs>
                <w:tab w:val="left" w:pos="459"/>
              </w:tabs>
              <w:ind w:left="459" w:hanging="459"/>
            </w:pPr>
            <w:r>
              <w:t>(c)</w:t>
            </w:r>
            <w:r>
              <w:tab/>
              <w:t xml:space="preserve">for eligible war service veteran same day patients </w:t>
            </w:r>
          </w:p>
        </w:tc>
        <w:tc>
          <w:tcPr>
            <w:tcW w:w="1563" w:type="dxa"/>
          </w:tcPr>
          <w:p>
            <w:pPr>
              <w:pStyle w:val="yTable"/>
              <w:ind w:left="29" w:right="-108"/>
            </w:pPr>
            <w:r>
              <w:t>no charge</w:t>
            </w:r>
          </w:p>
        </w:tc>
      </w:tr>
      <w:tr>
        <w:trPr>
          <w:cantSplit/>
        </w:trPr>
        <w:tc>
          <w:tcPr>
            <w:tcW w:w="425" w:type="dxa"/>
          </w:tcPr>
          <w:p>
            <w:pPr>
              <w:pStyle w:val="yTable"/>
            </w:pPr>
          </w:p>
        </w:tc>
        <w:tc>
          <w:tcPr>
            <w:tcW w:w="5099" w:type="dxa"/>
          </w:tcPr>
          <w:p>
            <w:pPr>
              <w:pStyle w:val="yTable"/>
              <w:tabs>
                <w:tab w:val="left" w:pos="459"/>
              </w:tabs>
              <w:ind w:left="459" w:hanging="459"/>
            </w:pPr>
            <w:r>
              <w:t>(d)</w:t>
            </w:r>
            <w:r>
              <w:tab/>
              <w:t>for ineligible same day patients .............................</w:t>
            </w:r>
          </w:p>
        </w:tc>
        <w:tc>
          <w:tcPr>
            <w:tcW w:w="1563" w:type="dxa"/>
          </w:tcPr>
          <w:p>
            <w:pPr>
              <w:pStyle w:val="yTable"/>
              <w:ind w:left="29" w:right="-108"/>
            </w:pPr>
            <w:r>
              <w:t>$1 079 per day</w:t>
            </w:r>
          </w:p>
        </w:tc>
      </w:tr>
    </w:tbl>
    <w:p>
      <w:pPr>
        <w:pStyle w:val="yFootnotesection"/>
      </w:pPr>
      <w:r>
        <w:tab/>
        <w:t>[Division 4 inserted in Gazette 29 Jun 2004 p. 2528; amended in Gazette 28 Jun 2005 p. 2922; 13 Jun 2006 p. 2063.]</w:t>
      </w:r>
    </w:p>
    <w:p>
      <w:pPr>
        <w:pStyle w:val="yHeading3"/>
      </w:pPr>
      <w:bookmarkStart w:id="152" w:name="_Toc138571453"/>
      <w:bookmarkStart w:id="153" w:name="_Toc138571521"/>
      <w:bookmarkStart w:id="154" w:name="_Toc138571541"/>
      <w:bookmarkStart w:id="155" w:name="_Toc139256824"/>
      <w:bookmarkStart w:id="156" w:name="_Toc139257088"/>
      <w:bookmarkStart w:id="157" w:name="_Toc141067457"/>
      <w:bookmarkStart w:id="158" w:name="_Toc142471886"/>
      <w:bookmarkStart w:id="159" w:name="_Toc142798533"/>
      <w:bookmarkStart w:id="160" w:name="_Toc144542751"/>
      <w:bookmarkStart w:id="161" w:name="_Toc151260258"/>
      <w:bookmarkStart w:id="162" w:name="_Toc153947223"/>
      <w:r>
        <w:rPr>
          <w:rStyle w:val="CharSDivNo"/>
        </w:rPr>
        <w:t>Division 5</w:t>
      </w:r>
      <w:r>
        <w:t> — </w:t>
      </w:r>
      <w:r>
        <w:rPr>
          <w:rStyle w:val="CharSDivText"/>
        </w:rPr>
        <w:t>Other services</w:t>
      </w:r>
      <w:bookmarkEnd w:id="152"/>
      <w:bookmarkEnd w:id="153"/>
      <w:bookmarkEnd w:id="154"/>
      <w:bookmarkEnd w:id="155"/>
      <w:bookmarkEnd w:id="156"/>
      <w:bookmarkEnd w:id="157"/>
      <w:bookmarkEnd w:id="158"/>
      <w:bookmarkEnd w:id="159"/>
      <w:bookmarkEnd w:id="160"/>
      <w:bookmarkEnd w:id="161"/>
      <w:bookmarkEnd w:id="162"/>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5099"/>
        <w:gridCol w:w="1559"/>
      </w:tblGrid>
      <w:tr>
        <w:tc>
          <w:tcPr>
            <w:tcW w:w="425" w:type="dxa"/>
            <w:tcBorders>
              <w:top w:val="nil"/>
              <w:left w:val="nil"/>
              <w:bottom w:val="nil"/>
              <w:right w:val="nil"/>
            </w:tcBorders>
          </w:tcPr>
          <w:p>
            <w:pPr>
              <w:pStyle w:val="yTable"/>
            </w:pPr>
            <w:r>
              <w:t>7.</w:t>
            </w:r>
          </w:p>
        </w:tc>
        <w:tc>
          <w:tcPr>
            <w:tcW w:w="5099" w:type="dxa"/>
            <w:tcBorders>
              <w:top w:val="nil"/>
              <w:left w:val="nil"/>
              <w:bottom w:val="nil"/>
              <w:right w:val="nil"/>
            </w:tcBorders>
          </w:tcPr>
          <w:p>
            <w:pPr>
              <w:pStyle w:val="yTable"/>
              <w:tabs>
                <w:tab w:val="left" w:pos="5387"/>
                <w:tab w:val="left" w:pos="5670"/>
              </w:tabs>
              <w:ind w:right="34"/>
            </w:pPr>
            <w:r>
              <w:t>Accommodation for persons accompanying patients (except when parent accompanies sick child for medical wellbeing of sick child or breastfeeding, or when breastfed child accompanies sick mother) ...........</w:t>
            </w:r>
          </w:p>
        </w:tc>
        <w:tc>
          <w:tcPr>
            <w:tcW w:w="1559" w:type="dxa"/>
            <w:tcBorders>
              <w:top w:val="nil"/>
              <w:left w:val="nil"/>
              <w:bottom w:val="nil"/>
              <w:right w:val="nil"/>
            </w:tcBorders>
          </w:tcPr>
          <w:p>
            <w:pPr>
              <w:pStyle w:val="yTable"/>
            </w:pPr>
            <w:r>
              <w:br/>
            </w:r>
            <w:r>
              <w:br/>
            </w:r>
            <w:r>
              <w:br/>
              <w:t>$23.70 per day</w:t>
            </w:r>
          </w:p>
        </w:tc>
      </w:tr>
    </w:tbl>
    <w:p>
      <w:pPr>
        <w:pStyle w:val="yFootnotesection"/>
      </w:pPr>
      <w:r>
        <w:tab/>
        <w:t>[Division 5 inserted in Gazette 29 Jun 2004 p. 2528; amended in Gazette 28 Jun 2005 p. 2922; 13 Jun 2006 p. 2063.]</w:t>
      </w:r>
    </w:p>
    <w:p>
      <w:pPr>
        <w:tabs>
          <w:tab w:val="left" w:pos="459"/>
        </w:tabs>
        <w:ind w:left="459" w:hanging="459"/>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p>
    <w:p>
      <w:pPr>
        <w:pStyle w:val="nHeading2"/>
      </w:pPr>
      <w:bookmarkStart w:id="163" w:name="_Toc73409359"/>
      <w:bookmarkStart w:id="164" w:name="_Toc86820233"/>
      <w:bookmarkStart w:id="165" w:name="_Toc87667375"/>
      <w:bookmarkStart w:id="166" w:name="_Toc87669433"/>
      <w:bookmarkStart w:id="167" w:name="_Toc88883508"/>
      <w:bookmarkStart w:id="168" w:name="_Toc91393223"/>
      <w:bookmarkStart w:id="169" w:name="_Toc98233042"/>
      <w:bookmarkStart w:id="170" w:name="_Toc101586919"/>
      <w:bookmarkStart w:id="171" w:name="_Toc116968871"/>
      <w:bookmarkStart w:id="172" w:name="_Toc116984814"/>
      <w:bookmarkStart w:id="173" w:name="_Toc126644523"/>
      <w:bookmarkStart w:id="174" w:name="_Toc137887246"/>
      <w:bookmarkStart w:id="175" w:name="_Toc138571454"/>
      <w:bookmarkStart w:id="176" w:name="_Toc138571522"/>
      <w:bookmarkStart w:id="177" w:name="_Toc138571542"/>
      <w:bookmarkStart w:id="178" w:name="_Toc139256825"/>
      <w:bookmarkStart w:id="179" w:name="_Toc139257089"/>
      <w:bookmarkStart w:id="180" w:name="_Toc141067458"/>
      <w:bookmarkStart w:id="181" w:name="_Toc142471887"/>
      <w:bookmarkStart w:id="182" w:name="_Toc142798534"/>
      <w:bookmarkStart w:id="183" w:name="_Toc144542752"/>
      <w:bookmarkStart w:id="184" w:name="_Toc151260259"/>
      <w:bookmarkStart w:id="185" w:name="_Toc153947224"/>
      <w:r>
        <w:t>Notes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nSubsection"/>
        <w:rPr>
          <w:snapToGrid w:val="0"/>
        </w:rPr>
      </w:pPr>
      <w:r>
        <w:rPr>
          <w:snapToGrid w:val="0"/>
          <w:vertAlign w:val="superscript"/>
        </w:rPr>
        <w:t>1</w:t>
      </w:r>
      <w:r>
        <w:rPr>
          <w:snapToGrid w:val="0"/>
        </w:rPr>
        <w:tab/>
        <w:t xml:space="preserve">This is a compilation of the </w:t>
      </w:r>
      <w:r>
        <w:rPr>
          <w:i/>
          <w:noProof/>
          <w:snapToGrid w:val="0"/>
        </w:rPr>
        <w:t>Hospitals (Services Charges) Regulations 1984</w:t>
      </w:r>
      <w:r>
        <w:rPr>
          <w:snapToGrid w:val="0"/>
        </w:rPr>
        <w:t xml:space="preserve"> and includes the amendments made by the other written laws referred to in the following table.  The table also contains information about any reprint.</w:t>
      </w:r>
    </w:p>
    <w:p>
      <w:pPr>
        <w:pStyle w:val="nHeading3"/>
      </w:pPr>
      <w:bookmarkStart w:id="186" w:name="_Toc153947225"/>
      <w:bookmarkStart w:id="187" w:name="_Toc151260260"/>
      <w:r>
        <w:t>Compilation table</w:t>
      </w:r>
      <w:bookmarkEnd w:id="186"/>
      <w:bookmarkEnd w:id="187"/>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Hospitals (Services Charges) Regulations 1984</w:t>
            </w:r>
          </w:p>
        </w:tc>
        <w:tc>
          <w:tcPr>
            <w:tcW w:w="1276" w:type="dxa"/>
            <w:tcBorders>
              <w:top w:val="single" w:sz="8" w:space="0" w:color="auto"/>
            </w:tcBorders>
          </w:tcPr>
          <w:p>
            <w:pPr>
              <w:pStyle w:val="nTable"/>
              <w:spacing w:after="40"/>
              <w:rPr>
                <w:sz w:val="19"/>
              </w:rPr>
            </w:pPr>
            <w:r>
              <w:rPr>
                <w:sz w:val="19"/>
              </w:rPr>
              <w:t>27 Jan 1984 p. 231</w:t>
            </w:r>
            <w:r>
              <w:rPr>
                <w:sz w:val="19"/>
              </w:rPr>
              <w:noBreakHyphen/>
              <w:t>4</w:t>
            </w:r>
          </w:p>
        </w:tc>
        <w:tc>
          <w:tcPr>
            <w:tcW w:w="2693" w:type="dxa"/>
            <w:tcBorders>
              <w:top w:val="single" w:sz="8" w:space="0" w:color="auto"/>
            </w:tcBorders>
          </w:tcPr>
          <w:p>
            <w:pPr>
              <w:pStyle w:val="nTable"/>
              <w:spacing w:after="40"/>
              <w:rPr>
                <w:sz w:val="19"/>
              </w:rPr>
            </w:pPr>
            <w:r>
              <w:rPr>
                <w:sz w:val="19"/>
              </w:rPr>
              <w:t>1 Feb 1984 (see r. 2)</w:t>
            </w:r>
          </w:p>
        </w:tc>
      </w:tr>
      <w:tr>
        <w:trPr>
          <w:cantSplit/>
        </w:trPr>
        <w:tc>
          <w:tcPr>
            <w:tcW w:w="3119" w:type="dxa"/>
          </w:tcPr>
          <w:p>
            <w:pPr>
              <w:pStyle w:val="nTable"/>
              <w:spacing w:after="40"/>
              <w:ind w:right="113"/>
              <w:rPr>
                <w:i/>
                <w:sz w:val="19"/>
              </w:rPr>
            </w:pPr>
            <w:r>
              <w:rPr>
                <w:i/>
                <w:sz w:val="19"/>
              </w:rPr>
              <w:t>Hospitals (Services Charges) Amendment Regulations 1984</w:t>
            </w:r>
          </w:p>
        </w:tc>
        <w:tc>
          <w:tcPr>
            <w:tcW w:w="1276" w:type="dxa"/>
          </w:tcPr>
          <w:p>
            <w:pPr>
              <w:pStyle w:val="nTable"/>
              <w:spacing w:after="40"/>
              <w:rPr>
                <w:sz w:val="19"/>
              </w:rPr>
            </w:pPr>
            <w:r>
              <w:rPr>
                <w:sz w:val="19"/>
              </w:rPr>
              <w:t>19 Apr 1984 p. 1107</w:t>
            </w:r>
          </w:p>
        </w:tc>
        <w:tc>
          <w:tcPr>
            <w:tcW w:w="2693" w:type="dxa"/>
          </w:tcPr>
          <w:p>
            <w:pPr>
              <w:pStyle w:val="nTable"/>
              <w:spacing w:after="40"/>
              <w:rPr>
                <w:sz w:val="19"/>
              </w:rPr>
            </w:pPr>
            <w:r>
              <w:rPr>
                <w:sz w:val="19"/>
              </w:rPr>
              <w:t>3 May 1984 (see r. 2)</w:t>
            </w:r>
          </w:p>
        </w:tc>
      </w:tr>
      <w:tr>
        <w:trPr>
          <w:cantSplit/>
        </w:trPr>
        <w:tc>
          <w:tcPr>
            <w:tcW w:w="3119" w:type="dxa"/>
          </w:tcPr>
          <w:p>
            <w:pPr>
              <w:pStyle w:val="nTable"/>
              <w:spacing w:after="40"/>
              <w:ind w:right="113"/>
              <w:rPr>
                <w:i/>
                <w:sz w:val="19"/>
              </w:rPr>
            </w:pPr>
            <w:r>
              <w:rPr>
                <w:i/>
                <w:sz w:val="19"/>
              </w:rPr>
              <w:t>Hospitals (Services Charges) Amendment Regulations (No. 2) 1984</w:t>
            </w:r>
          </w:p>
        </w:tc>
        <w:tc>
          <w:tcPr>
            <w:tcW w:w="1276" w:type="dxa"/>
          </w:tcPr>
          <w:p>
            <w:pPr>
              <w:pStyle w:val="nTable"/>
              <w:spacing w:after="40"/>
              <w:rPr>
                <w:sz w:val="19"/>
              </w:rPr>
            </w:pPr>
            <w:r>
              <w:rPr>
                <w:sz w:val="19"/>
              </w:rPr>
              <w:t>15 Jun 1984 p. 1633</w:t>
            </w:r>
          </w:p>
        </w:tc>
        <w:tc>
          <w:tcPr>
            <w:tcW w:w="2693" w:type="dxa"/>
          </w:tcPr>
          <w:p>
            <w:pPr>
              <w:pStyle w:val="nTable"/>
              <w:spacing w:after="40"/>
              <w:rPr>
                <w:sz w:val="19"/>
              </w:rPr>
            </w:pPr>
            <w:r>
              <w:rPr>
                <w:sz w:val="19"/>
              </w:rPr>
              <w:t>1 Jul 1984 (see r. 2)</w:t>
            </w:r>
          </w:p>
        </w:tc>
      </w:tr>
      <w:tr>
        <w:trPr>
          <w:cantSplit/>
        </w:trPr>
        <w:tc>
          <w:tcPr>
            <w:tcW w:w="3119" w:type="dxa"/>
          </w:tcPr>
          <w:p>
            <w:pPr>
              <w:pStyle w:val="nTable"/>
              <w:spacing w:after="40"/>
              <w:ind w:right="113"/>
              <w:rPr>
                <w:i/>
                <w:sz w:val="19"/>
              </w:rPr>
            </w:pPr>
            <w:r>
              <w:rPr>
                <w:i/>
                <w:sz w:val="19"/>
              </w:rPr>
              <w:t>Hospitals (Services Charges) Amendment Regulations (No. 3) 1984</w:t>
            </w:r>
          </w:p>
        </w:tc>
        <w:tc>
          <w:tcPr>
            <w:tcW w:w="1276" w:type="dxa"/>
          </w:tcPr>
          <w:p>
            <w:pPr>
              <w:pStyle w:val="nTable"/>
              <w:spacing w:after="40"/>
              <w:rPr>
                <w:sz w:val="19"/>
              </w:rPr>
            </w:pPr>
            <w:r>
              <w:rPr>
                <w:sz w:val="19"/>
              </w:rPr>
              <w:t>7 Sep 1984 p. 2854</w:t>
            </w:r>
          </w:p>
        </w:tc>
        <w:tc>
          <w:tcPr>
            <w:tcW w:w="2693" w:type="dxa"/>
          </w:tcPr>
          <w:p>
            <w:pPr>
              <w:pStyle w:val="nTable"/>
              <w:spacing w:after="40"/>
              <w:rPr>
                <w:sz w:val="19"/>
              </w:rPr>
            </w:pPr>
            <w:r>
              <w:rPr>
                <w:sz w:val="19"/>
              </w:rPr>
              <w:t>7 Sep 1984</w:t>
            </w:r>
          </w:p>
        </w:tc>
      </w:tr>
      <w:tr>
        <w:trPr>
          <w:cantSplit/>
        </w:trPr>
        <w:tc>
          <w:tcPr>
            <w:tcW w:w="3119" w:type="dxa"/>
          </w:tcPr>
          <w:p>
            <w:pPr>
              <w:pStyle w:val="nTable"/>
              <w:spacing w:after="40"/>
              <w:ind w:right="113"/>
              <w:rPr>
                <w:i/>
                <w:sz w:val="19"/>
              </w:rPr>
            </w:pPr>
            <w:r>
              <w:rPr>
                <w:i/>
                <w:sz w:val="19"/>
              </w:rPr>
              <w:t>Hospitals (Services Charges) Amendment Regulations (No. 4) 1984</w:t>
            </w:r>
          </w:p>
        </w:tc>
        <w:tc>
          <w:tcPr>
            <w:tcW w:w="1276" w:type="dxa"/>
          </w:tcPr>
          <w:p>
            <w:pPr>
              <w:pStyle w:val="nTable"/>
              <w:spacing w:after="40"/>
              <w:rPr>
                <w:sz w:val="19"/>
              </w:rPr>
            </w:pPr>
            <w:r>
              <w:rPr>
                <w:sz w:val="19"/>
              </w:rPr>
              <w:t>26 Oct 1984 p. 3450</w:t>
            </w:r>
          </w:p>
        </w:tc>
        <w:tc>
          <w:tcPr>
            <w:tcW w:w="2693" w:type="dxa"/>
          </w:tcPr>
          <w:p>
            <w:pPr>
              <w:pStyle w:val="nTable"/>
              <w:spacing w:after="40"/>
              <w:rPr>
                <w:sz w:val="19"/>
              </w:rPr>
            </w:pPr>
            <w:r>
              <w:rPr>
                <w:sz w:val="19"/>
              </w:rPr>
              <w:t>1 Nov 1984 (see r. 2)</w:t>
            </w:r>
          </w:p>
        </w:tc>
      </w:tr>
      <w:tr>
        <w:trPr>
          <w:cantSplit/>
        </w:trPr>
        <w:tc>
          <w:tcPr>
            <w:tcW w:w="3119" w:type="dxa"/>
          </w:tcPr>
          <w:p>
            <w:pPr>
              <w:pStyle w:val="nTable"/>
              <w:spacing w:after="40"/>
              <w:ind w:right="113"/>
              <w:rPr>
                <w:i/>
                <w:sz w:val="19"/>
                <w:vertAlign w:val="superscript"/>
              </w:rPr>
            </w:pPr>
            <w:r>
              <w:rPr>
                <w:i/>
                <w:sz w:val="19"/>
              </w:rPr>
              <w:t>Hospitals (Services Charges) Amendment Regulations 1985</w:t>
            </w:r>
            <w:r>
              <w:rPr>
                <w:sz w:val="19"/>
              </w:rPr>
              <w:t> </w:t>
            </w:r>
            <w:r>
              <w:rPr>
                <w:sz w:val="19"/>
                <w:vertAlign w:val="superscript"/>
              </w:rPr>
              <w:t>3</w:t>
            </w:r>
          </w:p>
        </w:tc>
        <w:tc>
          <w:tcPr>
            <w:tcW w:w="1276" w:type="dxa"/>
          </w:tcPr>
          <w:p>
            <w:pPr>
              <w:pStyle w:val="nTable"/>
              <w:spacing w:after="40"/>
              <w:rPr>
                <w:sz w:val="19"/>
              </w:rPr>
            </w:pPr>
            <w:r>
              <w:rPr>
                <w:sz w:val="19"/>
              </w:rPr>
              <w:t>25 Jan 1985 p. 289</w:t>
            </w:r>
          </w:p>
        </w:tc>
        <w:tc>
          <w:tcPr>
            <w:tcW w:w="2693" w:type="dxa"/>
          </w:tcPr>
          <w:p>
            <w:pPr>
              <w:pStyle w:val="nTable"/>
              <w:spacing w:after="40"/>
              <w:rPr>
                <w:sz w:val="19"/>
              </w:rPr>
            </w:pPr>
            <w:r>
              <w:rPr>
                <w:sz w:val="19"/>
              </w:rPr>
              <w:t>25 Jan 1985</w:t>
            </w:r>
          </w:p>
        </w:tc>
      </w:tr>
      <w:tr>
        <w:trPr>
          <w:cantSplit/>
        </w:trPr>
        <w:tc>
          <w:tcPr>
            <w:tcW w:w="3119" w:type="dxa"/>
          </w:tcPr>
          <w:p>
            <w:pPr>
              <w:pStyle w:val="nTable"/>
              <w:spacing w:after="40"/>
              <w:ind w:right="113"/>
              <w:rPr>
                <w:i/>
                <w:sz w:val="19"/>
                <w:vertAlign w:val="superscript"/>
              </w:rPr>
            </w:pPr>
            <w:r>
              <w:rPr>
                <w:i/>
                <w:sz w:val="19"/>
              </w:rPr>
              <w:t>Hospitals (Services Charges) Amendment Regulations (No. 2) 1985</w:t>
            </w:r>
            <w:r>
              <w:rPr>
                <w:sz w:val="19"/>
              </w:rPr>
              <w:t> </w:t>
            </w:r>
            <w:r>
              <w:rPr>
                <w:sz w:val="19"/>
                <w:vertAlign w:val="superscript"/>
              </w:rPr>
              <w:t>3</w:t>
            </w:r>
          </w:p>
        </w:tc>
        <w:tc>
          <w:tcPr>
            <w:tcW w:w="1276" w:type="dxa"/>
          </w:tcPr>
          <w:p>
            <w:pPr>
              <w:pStyle w:val="nTable"/>
              <w:spacing w:after="40"/>
              <w:rPr>
                <w:sz w:val="19"/>
              </w:rPr>
            </w:pPr>
            <w:r>
              <w:rPr>
                <w:sz w:val="19"/>
              </w:rPr>
              <w:t>25 Jan 1985 p. 290</w:t>
            </w:r>
          </w:p>
        </w:tc>
        <w:tc>
          <w:tcPr>
            <w:tcW w:w="2693" w:type="dxa"/>
          </w:tcPr>
          <w:p>
            <w:pPr>
              <w:pStyle w:val="nTable"/>
              <w:spacing w:after="40"/>
              <w:rPr>
                <w:sz w:val="19"/>
              </w:rPr>
            </w:pPr>
            <w:r>
              <w:rPr>
                <w:sz w:val="19"/>
              </w:rPr>
              <w:t>1 Feb 1985 (see r. 2)</w:t>
            </w:r>
          </w:p>
        </w:tc>
      </w:tr>
      <w:tr>
        <w:trPr>
          <w:cantSplit/>
        </w:trPr>
        <w:tc>
          <w:tcPr>
            <w:tcW w:w="3119" w:type="dxa"/>
          </w:tcPr>
          <w:p>
            <w:pPr>
              <w:pStyle w:val="nTable"/>
              <w:spacing w:after="40"/>
              <w:ind w:right="113"/>
              <w:rPr>
                <w:i/>
                <w:sz w:val="19"/>
              </w:rPr>
            </w:pPr>
            <w:r>
              <w:rPr>
                <w:i/>
                <w:sz w:val="19"/>
              </w:rPr>
              <w:t>Hospitals (Services Charges) Amendment Regulations (No. 3) 1985</w:t>
            </w:r>
          </w:p>
        </w:tc>
        <w:tc>
          <w:tcPr>
            <w:tcW w:w="1276" w:type="dxa"/>
          </w:tcPr>
          <w:p>
            <w:pPr>
              <w:pStyle w:val="nTable"/>
              <w:spacing w:after="40"/>
              <w:rPr>
                <w:sz w:val="19"/>
              </w:rPr>
            </w:pPr>
            <w:r>
              <w:rPr>
                <w:sz w:val="19"/>
              </w:rPr>
              <w:t>7 Jun 1985 p. 1941</w:t>
            </w:r>
          </w:p>
        </w:tc>
        <w:tc>
          <w:tcPr>
            <w:tcW w:w="2693" w:type="dxa"/>
          </w:tcPr>
          <w:p>
            <w:pPr>
              <w:pStyle w:val="nTable"/>
              <w:spacing w:after="40"/>
              <w:rPr>
                <w:sz w:val="19"/>
              </w:rPr>
            </w:pPr>
            <w:r>
              <w:rPr>
                <w:sz w:val="19"/>
              </w:rPr>
              <w:t>13 Jun 1985 (see r. 2)</w:t>
            </w:r>
          </w:p>
        </w:tc>
      </w:tr>
      <w:tr>
        <w:trPr>
          <w:cantSplit/>
        </w:trPr>
        <w:tc>
          <w:tcPr>
            <w:tcW w:w="3119" w:type="dxa"/>
          </w:tcPr>
          <w:p>
            <w:pPr>
              <w:pStyle w:val="nTable"/>
              <w:spacing w:after="40"/>
              <w:ind w:right="113"/>
              <w:rPr>
                <w:i/>
                <w:sz w:val="19"/>
              </w:rPr>
            </w:pPr>
            <w:r>
              <w:rPr>
                <w:i/>
                <w:sz w:val="19"/>
              </w:rPr>
              <w:t>Hospitals (Services Charges) Amendment Regulations (No. 4) 1985</w:t>
            </w:r>
          </w:p>
        </w:tc>
        <w:tc>
          <w:tcPr>
            <w:tcW w:w="1276" w:type="dxa"/>
          </w:tcPr>
          <w:p>
            <w:pPr>
              <w:pStyle w:val="nTable"/>
              <w:spacing w:after="40"/>
              <w:rPr>
                <w:sz w:val="19"/>
              </w:rPr>
            </w:pPr>
            <w:r>
              <w:rPr>
                <w:sz w:val="19"/>
              </w:rPr>
              <w:t>14 Jun 1985 p. 2142</w:t>
            </w:r>
          </w:p>
        </w:tc>
        <w:tc>
          <w:tcPr>
            <w:tcW w:w="2693" w:type="dxa"/>
          </w:tcPr>
          <w:p>
            <w:pPr>
              <w:pStyle w:val="nTable"/>
              <w:spacing w:after="40"/>
              <w:rPr>
                <w:sz w:val="19"/>
              </w:rPr>
            </w:pPr>
            <w:r>
              <w:rPr>
                <w:sz w:val="19"/>
              </w:rPr>
              <w:t>1 Jul 1985 (see r. 2)</w:t>
            </w:r>
          </w:p>
        </w:tc>
      </w:tr>
      <w:tr>
        <w:trPr>
          <w:cantSplit/>
        </w:trPr>
        <w:tc>
          <w:tcPr>
            <w:tcW w:w="3119" w:type="dxa"/>
          </w:tcPr>
          <w:p>
            <w:pPr>
              <w:pStyle w:val="nTable"/>
              <w:spacing w:after="40"/>
              <w:ind w:right="113"/>
              <w:rPr>
                <w:i/>
                <w:sz w:val="19"/>
              </w:rPr>
            </w:pPr>
            <w:r>
              <w:rPr>
                <w:i/>
                <w:sz w:val="19"/>
              </w:rPr>
              <w:t>Hospitals (Services Charges) Amendment Regulations (No. 5) 1985</w:t>
            </w:r>
          </w:p>
        </w:tc>
        <w:tc>
          <w:tcPr>
            <w:tcW w:w="1276" w:type="dxa"/>
          </w:tcPr>
          <w:p>
            <w:pPr>
              <w:pStyle w:val="nTable"/>
              <w:spacing w:after="40"/>
              <w:rPr>
                <w:sz w:val="19"/>
              </w:rPr>
            </w:pPr>
            <w:r>
              <w:rPr>
                <w:sz w:val="19"/>
              </w:rPr>
              <w:t>30 Aug 1985 p. 3072</w:t>
            </w:r>
            <w:r>
              <w:rPr>
                <w:sz w:val="19"/>
              </w:rPr>
              <w:noBreakHyphen/>
              <w:t>4</w:t>
            </w:r>
          </w:p>
        </w:tc>
        <w:tc>
          <w:tcPr>
            <w:tcW w:w="2693" w:type="dxa"/>
          </w:tcPr>
          <w:p>
            <w:pPr>
              <w:pStyle w:val="nTable"/>
              <w:spacing w:after="40"/>
              <w:rPr>
                <w:sz w:val="19"/>
              </w:rPr>
            </w:pPr>
            <w:r>
              <w:rPr>
                <w:sz w:val="19"/>
              </w:rPr>
              <w:t>1 Sep 1985 (see r. 2)</w:t>
            </w:r>
          </w:p>
        </w:tc>
      </w:tr>
      <w:tr>
        <w:trPr>
          <w:cantSplit/>
          <w:trHeight w:val="402"/>
        </w:trPr>
        <w:tc>
          <w:tcPr>
            <w:tcW w:w="3119" w:type="dxa"/>
          </w:tcPr>
          <w:p>
            <w:pPr>
              <w:pStyle w:val="nTable"/>
              <w:spacing w:after="40"/>
              <w:ind w:right="113"/>
              <w:rPr>
                <w:i/>
                <w:sz w:val="19"/>
              </w:rPr>
            </w:pPr>
            <w:r>
              <w:rPr>
                <w:i/>
                <w:sz w:val="19"/>
              </w:rPr>
              <w:t>Hospitals (Services Charges) Amendment Regulations (No. 6) 1985</w:t>
            </w:r>
          </w:p>
        </w:tc>
        <w:tc>
          <w:tcPr>
            <w:tcW w:w="1276" w:type="dxa"/>
          </w:tcPr>
          <w:p>
            <w:pPr>
              <w:pStyle w:val="nTable"/>
              <w:spacing w:after="40"/>
              <w:rPr>
                <w:sz w:val="19"/>
              </w:rPr>
            </w:pPr>
            <w:r>
              <w:rPr>
                <w:sz w:val="19"/>
              </w:rPr>
              <w:t>27 Sep 1985 p. 3809</w:t>
            </w:r>
          </w:p>
        </w:tc>
        <w:tc>
          <w:tcPr>
            <w:tcW w:w="2693" w:type="dxa"/>
          </w:tcPr>
          <w:p>
            <w:pPr>
              <w:pStyle w:val="nTable"/>
              <w:spacing w:after="40"/>
              <w:rPr>
                <w:sz w:val="19"/>
              </w:rPr>
            </w:pPr>
            <w:r>
              <w:rPr>
                <w:sz w:val="19"/>
              </w:rPr>
              <w:t>1 Oct 1985 (see r. 2)</w:t>
            </w:r>
          </w:p>
        </w:tc>
      </w:tr>
      <w:tr>
        <w:trPr>
          <w:cantSplit/>
        </w:trPr>
        <w:tc>
          <w:tcPr>
            <w:tcW w:w="3119" w:type="dxa"/>
          </w:tcPr>
          <w:p>
            <w:pPr>
              <w:pStyle w:val="nTable"/>
              <w:spacing w:after="40"/>
              <w:ind w:right="113"/>
              <w:rPr>
                <w:i/>
                <w:sz w:val="19"/>
              </w:rPr>
            </w:pPr>
            <w:r>
              <w:rPr>
                <w:i/>
                <w:sz w:val="19"/>
              </w:rPr>
              <w:t>Hospitals (Services Charges) Amendment Regulations (No. 7) 1985</w:t>
            </w:r>
          </w:p>
        </w:tc>
        <w:tc>
          <w:tcPr>
            <w:tcW w:w="1276" w:type="dxa"/>
          </w:tcPr>
          <w:p>
            <w:pPr>
              <w:pStyle w:val="nTable"/>
              <w:spacing w:after="40"/>
              <w:rPr>
                <w:sz w:val="19"/>
              </w:rPr>
            </w:pPr>
            <w:r>
              <w:rPr>
                <w:sz w:val="19"/>
              </w:rPr>
              <w:t>1 Nov 1985 p. 4200</w:t>
            </w:r>
          </w:p>
        </w:tc>
        <w:tc>
          <w:tcPr>
            <w:tcW w:w="2693" w:type="dxa"/>
          </w:tcPr>
          <w:p>
            <w:pPr>
              <w:pStyle w:val="nTable"/>
              <w:spacing w:after="40"/>
              <w:rPr>
                <w:sz w:val="19"/>
              </w:rPr>
            </w:pPr>
            <w:r>
              <w:rPr>
                <w:sz w:val="19"/>
              </w:rPr>
              <w:t>7 Nov 1985 (see r. 2)</w:t>
            </w:r>
          </w:p>
        </w:tc>
      </w:tr>
      <w:tr>
        <w:trPr>
          <w:cantSplit/>
        </w:trPr>
        <w:tc>
          <w:tcPr>
            <w:tcW w:w="3119" w:type="dxa"/>
          </w:tcPr>
          <w:p>
            <w:pPr>
              <w:pStyle w:val="nTable"/>
              <w:spacing w:after="40"/>
              <w:ind w:right="113"/>
              <w:rPr>
                <w:i/>
                <w:sz w:val="19"/>
              </w:rPr>
            </w:pPr>
            <w:r>
              <w:rPr>
                <w:i/>
                <w:sz w:val="19"/>
              </w:rPr>
              <w:t>Hospitals (Services Charges) Amendment Regulations 1986</w:t>
            </w:r>
          </w:p>
        </w:tc>
        <w:tc>
          <w:tcPr>
            <w:tcW w:w="1276" w:type="dxa"/>
          </w:tcPr>
          <w:p>
            <w:pPr>
              <w:pStyle w:val="nTable"/>
              <w:spacing w:after="40"/>
              <w:rPr>
                <w:sz w:val="19"/>
              </w:rPr>
            </w:pPr>
            <w:r>
              <w:rPr>
                <w:sz w:val="19"/>
              </w:rPr>
              <w:t>24 Apr 1986 p. 1475</w:t>
            </w:r>
            <w:r>
              <w:rPr>
                <w:sz w:val="19"/>
              </w:rPr>
              <w:noBreakHyphen/>
              <w:t>6</w:t>
            </w:r>
          </w:p>
        </w:tc>
        <w:tc>
          <w:tcPr>
            <w:tcW w:w="2693" w:type="dxa"/>
          </w:tcPr>
          <w:p>
            <w:pPr>
              <w:pStyle w:val="nTable"/>
              <w:spacing w:after="40"/>
              <w:rPr>
                <w:sz w:val="19"/>
              </w:rPr>
            </w:pPr>
            <w:r>
              <w:rPr>
                <w:sz w:val="19"/>
              </w:rPr>
              <w:t>1 May 1986 (see r. 2)</w:t>
            </w:r>
          </w:p>
        </w:tc>
      </w:tr>
      <w:tr>
        <w:trPr>
          <w:cantSplit/>
        </w:trPr>
        <w:tc>
          <w:tcPr>
            <w:tcW w:w="3119" w:type="dxa"/>
          </w:tcPr>
          <w:p>
            <w:pPr>
              <w:pStyle w:val="nTable"/>
              <w:spacing w:after="40"/>
              <w:ind w:right="113"/>
              <w:rPr>
                <w:i/>
                <w:sz w:val="19"/>
              </w:rPr>
            </w:pPr>
            <w:r>
              <w:rPr>
                <w:i/>
                <w:sz w:val="19"/>
              </w:rPr>
              <w:t>Hospitals (Services Charges) Amendment Regulations (No. 2) 1986</w:t>
            </w:r>
          </w:p>
        </w:tc>
        <w:tc>
          <w:tcPr>
            <w:tcW w:w="1276" w:type="dxa"/>
          </w:tcPr>
          <w:p>
            <w:pPr>
              <w:pStyle w:val="nTable"/>
              <w:spacing w:after="40"/>
              <w:rPr>
                <w:sz w:val="19"/>
              </w:rPr>
            </w:pPr>
            <w:r>
              <w:rPr>
                <w:sz w:val="19"/>
              </w:rPr>
              <w:t>1 Aug 1986 p. 2729</w:t>
            </w:r>
          </w:p>
        </w:tc>
        <w:tc>
          <w:tcPr>
            <w:tcW w:w="2693" w:type="dxa"/>
          </w:tcPr>
          <w:p>
            <w:pPr>
              <w:pStyle w:val="nTable"/>
              <w:spacing w:after="40"/>
              <w:rPr>
                <w:sz w:val="19"/>
              </w:rPr>
            </w:pPr>
            <w:r>
              <w:rPr>
                <w:sz w:val="19"/>
              </w:rPr>
              <w:t>1 Aug 1986 (see r. 2)</w:t>
            </w:r>
          </w:p>
        </w:tc>
      </w:tr>
      <w:tr>
        <w:trPr>
          <w:cantSplit/>
        </w:trPr>
        <w:tc>
          <w:tcPr>
            <w:tcW w:w="3119" w:type="dxa"/>
          </w:tcPr>
          <w:p>
            <w:pPr>
              <w:pStyle w:val="nTable"/>
              <w:spacing w:after="40"/>
              <w:ind w:right="113"/>
              <w:rPr>
                <w:i/>
                <w:sz w:val="19"/>
              </w:rPr>
            </w:pPr>
            <w:r>
              <w:rPr>
                <w:i/>
                <w:sz w:val="19"/>
              </w:rPr>
              <w:t>Hospitals (Services Charges) Amendment Regulations (No. 3) 1986</w:t>
            </w:r>
          </w:p>
        </w:tc>
        <w:tc>
          <w:tcPr>
            <w:tcW w:w="1276" w:type="dxa"/>
          </w:tcPr>
          <w:p>
            <w:pPr>
              <w:pStyle w:val="nTable"/>
              <w:spacing w:after="40"/>
              <w:rPr>
                <w:sz w:val="19"/>
              </w:rPr>
            </w:pPr>
            <w:r>
              <w:rPr>
                <w:sz w:val="19"/>
              </w:rPr>
              <w:t>26 Sep 1986 p. 3686</w:t>
            </w:r>
            <w:r>
              <w:rPr>
                <w:sz w:val="19"/>
              </w:rPr>
              <w:noBreakHyphen/>
              <w:t>7</w:t>
            </w:r>
          </w:p>
        </w:tc>
        <w:tc>
          <w:tcPr>
            <w:tcW w:w="2693" w:type="dxa"/>
          </w:tcPr>
          <w:p>
            <w:pPr>
              <w:pStyle w:val="nTable"/>
              <w:spacing w:after="40"/>
              <w:rPr>
                <w:sz w:val="19"/>
              </w:rPr>
            </w:pPr>
            <w:r>
              <w:rPr>
                <w:sz w:val="19"/>
              </w:rPr>
              <w:t>1 Oct 1986 (see r. 2)</w:t>
            </w:r>
          </w:p>
        </w:tc>
      </w:tr>
      <w:tr>
        <w:trPr>
          <w:cantSplit/>
        </w:trPr>
        <w:tc>
          <w:tcPr>
            <w:tcW w:w="3119" w:type="dxa"/>
          </w:tcPr>
          <w:p>
            <w:pPr>
              <w:pStyle w:val="nTable"/>
              <w:spacing w:after="40"/>
              <w:ind w:right="113"/>
              <w:rPr>
                <w:i/>
                <w:sz w:val="19"/>
              </w:rPr>
            </w:pPr>
            <w:r>
              <w:rPr>
                <w:i/>
                <w:sz w:val="19"/>
              </w:rPr>
              <w:t>Hospitals (Services Charges) Amendment Regulations (No. 4) 1986</w:t>
            </w:r>
          </w:p>
        </w:tc>
        <w:tc>
          <w:tcPr>
            <w:tcW w:w="1276" w:type="dxa"/>
          </w:tcPr>
          <w:p>
            <w:pPr>
              <w:pStyle w:val="nTable"/>
              <w:spacing w:after="40"/>
              <w:rPr>
                <w:sz w:val="19"/>
              </w:rPr>
            </w:pPr>
            <w:r>
              <w:rPr>
                <w:sz w:val="19"/>
              </w:rPr>
              <w:t>21 Nov 1986 p. 4269</w:t>
            </w:r>
          </w:p>
        </w:tc>
        <w:tc>
          <w:tcPr>
            <w:tcW w:w="2693" w:type="dxa"/>
          </w:tcPr>
          <w:p>
            <w:pPr>
              <w:pStyle w:val="nTable"/>
              <w:spacing w:after="40"/>
              <w:rPr>
                <w:sz w:val="19"/>
              </w:rPr>
            </w:pPr>
            <w:r>
              <w:rPr>
                <w:sz w:val="19"/>
              </w:rPr>
              <w:t>21 Nov 1986 (see r. 2)</w:t>
            </w:r>
          </w:p>
        </w:tc>
      </w:tr>
      <w:tr>
        <w:trPr>
          <w:cantSplit/>
        </w:trPr>
        <w:tc>
          <w:tcPr>
            <w:tcW w:w="3119" w:type="dxa"/>
          </w:tcPr>
          <w:p>
            <w:pPr>
              <w:pStyle w:val="nTable"/>
              <w:spacing w:after="40"/>
              <w:ind w:right="113"/>
              <w:rPr>
                <w:i/>
                <w:sz w:val="19"/>
              </w:rPr>
            </w:pPr>
            <w:r>
              <w:rPr>
                <w:i/>
                <w:sz w:val="19"/>
              </w:rPr>
              <w:t>Hospitals (Services Charges) Amendment Regulations (No. 5) 1986</w:t>
            </w:r>
          </w:p>
        </w:tc>
        <w:tc>
          <w:tcPr>
            <w:tcW w:w="1276" w:type="dxa"/>
          </w:tcPr>
          <w:p>
            <w:pPr>
              <w:pStyle w:val="nTable"/>
              <w:spacing w:after="40"/>
              <w:rPr>
                <w:sz w:val="19"/>
              </w:rPr>
            </w:pPr>
            <w:r>
              <w:rPr>
                <w:sz w:val="19"/>
              </w:rPr>
              <w:t>19 Dec 1986 p. 4873</w:t>
            </w:r>
          </w:p>
        </w:tc>
        <w:tc>
          <w:tcPr>
            <w:tcW w:w="2693" w:type="dxa"/>
          </w:tcPr>
          <w:p>
            <w:pPr>
              <w:pStyle w:val="nTable"/>
              <w:spacing w:after="40"/>
              <w:rPr>
                <w:sz w:val="19"/>
              </w:rPr>
            </w:pPr>
            <w:r>
              <w:rPr>
                <w:sz w:val="19"/>
              </w:rPr>
              <w:t>25 Dec 1986 (see r. 2)</w:t>
            </w:r>
          </w:p>
        </w:tc>
      </w:tr>
      <w:tr>
        <w:trPr>
          <w:cantSplit/>
        </w:trPr>
        <w:tc>
          <w:tcPr>
            <w:tcW w:w="3119" w:type="dxa"/>
          </w:tcPr>
          <w:p>
            <w:pPr>
              <w:pStyle w:val="nTable"/>
              <w:spacing w:after="40"/>
              <w:ind w:right="113"/>
              <w:rPr>
                <w:i/>
                <w:sz w:val="19"/>
              </w:rPr>
            </w:pPr>
            <w:r>
              <w:rPr>
                <w:i/>
                <w:sz w:val="19"/>
              </w:rPr>
              <w:t>Hospitals (Services Charges) Amendment Regulations 1987</w:t>
            </w:r>
          </w:p>
        </w:tc>
        <w:tc>
          <w:tcPr>
            <w:tcW w:w="1276" w:type="dxa"/>
          </w:tcPr>
          <w:p>
            <w:pPr>
              <w:pStyle w:val="nTable"/>
              <w:spacing w:after="40"/>
              <w:rPr>
                <w:sz w:val="19"/>
              </w:rPr>
            </w:pPr>
            <w:r>
              <w:rPr>
                <w:sz w:val="19"/>
              </w:rPr>
              <w:t>12 Jun 1987 p. 2322</w:t>
            </w:r>
          </w:p>
        </w:tc>
        <w:tc>
          <w:tcPr>
            <w:tcW w:w="2693" w:type="dxa"/>
          </w:tcPr>
          <w:p>
            <w:pPr>
              <w:pStyle w:val="nTable"/>
              <w:spacing w:after="40"/>
              <w:rPr>
                <w:sz w:val="19"/>
              </w:rPr>
            </w:pPr>
            <w:r>
              <w:rPr>
                <w:sz w:val="19"/>
              </w:rPr>
              <w:t>18 Jun 1987 (see r. 2)</w:t>
            </w:r>
          </w:p>
        </w:tc>
      </w:tr>
      <w:tr>
        <w:trPr>
          <w:cantSplit/>
        </w:trPr>
        <w:tc>
          <w:tcPr>
            <w:tcW w:w="3119" w:type="dxa"/>
          </w:tcPr>
          <w:p>
            <w:pPr>
              <w:pStyle w:val="nTable"/>
              <w:spacing w:after="40"/>
              <w:ind w:right="113"/>
              <w:rPr>
                <w:i/>
                <w:sz w:val="19"/>
              </w:rPr>
            </w:pPr>
            <w:r>
              <w:rPr>
                <w:i/>
                <w:sz w:val="19"/>
              </w:rPr>
              <w:t>Hospitals (Services Charges) Amendment Regulations (No. 2) 1987</w:t>
            </w:r>
          </w:p>
        </w:tc>
        <w:tc>
          <w:tcPr>
            <w:tcW w:w="1276" w:type="dxa"/>
          </w:tcPr>
          <w:p>
            <w:pPr>
              <w:pStyle w:val="nTable"/>
              <w:spacing w:after="40"/>
              <w:rPr>
                <w:sz w:val="19"/>
              </w:rPr>
            </w:pPr>
            <w:r>
              <w:rPr>
                <w:sz w:val="19"/>
              </w:rPr>
              <w:t>24 Jul 1987 p. 2828</w:t>
            </w:r>
          </w:p>
        </w:tc>
        <w:tc>
          <w:tcPr>
            <w:tcW w:w="2693" w:type="dxa"/>
          </w:tcPr>
          <w:p>
            <w:pPr>
              <w:pStyle w:val="nTable"/>
              <w:spacing w:after="40"/>
              <w:rPr>
                <w:sz w:val="19"/>
              </w:rPr>
            </w:pPr>
            <w:r>
              <w:rPr>
                <w:sz w:val="19"/>
              </w:rPr>
              <w:t>1 Aug 1987 (see r. 2)</w:t>
            </w:r>
          </w:p>
        </w:tc>
      </w:tr>
      <w:tr>
        <w:trPr>
          <w:cantSplit/>
        </w:trPr>
        <w:tc>
          <w:tcPr>
            <w:tcW w:w="3119" w:type="dxa"/>
          </w:tcPr>
          <w:p>
            <w:pPr>
              <w:pStyle w:val="nTable"/>
              <w:spacing w:after="40"/>
              <w:ind w:right="113"/>
              <w:rPr>
                <w:i/>
                <w:sz w:val="19"/>
              </w:rPr>
            </w:pPr>
            <w:r>
              <w:rPr>
                <w:i/>
                <w:sz w:val="19"/>
              </w:rPr>
              <w:t>Hospitals (Services Charges) Amendment Regulations (No. 3) 1987</w:t>
            </w:r>
          </w:p>
        </w:tc>
        <w:tc>
          <w:tcPr>
            <w:tcW w:w="1276" w:type="dxa"/>
          </w:tcPr>
          <w:p>
            <w:pPr>
              <w:pStyle w:val="nTable"/>
              <w:spacing w:after="40"/>
              <w:rPr>
                <w:sz w:val="19"/>
              </w:rPr>
            </w:pPr>
            <w:r>
              <w:rPr>
                <w:sz w:val="19"/>
              </w:rPr>
              <w:t>21 Aug 1987 p. 3228</w:t>
            </w:r>
          </w:p>
        </w:tc>
        <w:tc>
          <w:tcPr>
            <w:tcW w:w="2693" w:type="dxa"/>
          </w:tcPr>
          <w:p>
            <w:pPr>
              <w:pStyle w:val="nTable"/>
              <w:spacing w:after="40"/>
              <w:rPr>
                <w:sz w:val="19"/>
              </w:rPr>
            </w:pPr>
            <w:r>
              <w:rPr>
                <w:sz w:val="19"/>
              </w:rPr>
              <w:t>1 Sep 1987 (see r. 2)</w:t>
            </w:r>
          </w:p>
        </w:tc>
      </w:tr>
      <w:tr>
        <w:trPr>
          <w:cantSplit/>
        </w:trPr>
        <w:tc>
          <w:tcPr>
            <w:tcW w:w="3119" w:type="dxa"/>
          </w:tcPr>
          <w:p>
            <w:pPr>
              <w:pStyle w:val="nTable"/>
              <w:spacing w:after="40"/>
              <w:ind w:right="113"/>
              <w:rPr>
                <w:i/>
                <w:sz w:val="19"/>
              </w:rPr>
            </w:pPr>
            <w:r>
              <w:rPr>
                <w:i/>
                <w:sz w:val="19"/>
              </w:rPr>
              <w:t>Hospitals (Services Charges) Amendment Regulations (No. 4) 1987</w:t>
            </w:r>
          </w:p>
        </w:tc>
        <w:tc>
          <w:tcPr>
            <w:tcW w:w="1276" w:type="dxa"/>
          </w:tcPr>
          <w:p>
            <w:pPr>
              <w:pStyle w:val="nTable"/>
              <w:spacing w:after="40"/>
              <w:rPr>
                <w:sz w:val="19"/>
              </w:rPr>
            </w:pPr>
            <w:r>
              <w:rPr>
                <w:sz w:val="19"/>
              </w:rPr>
              <w:t>11 Dec 1987 p. 4378</w:t>
            </w:r>
            <w:r>
              <w:rPr>
                <w:sz w:val="19"/>
              </w:rPr>
              <w:noBreakHyphen/>
              <w:t>9</w:t>
            </w:r>
          </w:p>
        </w:tc>
        <w:tc>
          <w:tcPr>
            <w:tcW w:w="2693" w:type="dxa"/>
          </w:tcPr>
          <w:p>
            <w:pPr>
              <w:pStyle w:val="nTable"/>
              <w:spacing w:after="40"/>
              <w:rPr>
                <w:sz w:val="19"/>
              </w:rPr>
            </w:pPr>
            <w:r>
              <w:rPr>
                <w:sz w:val="19"/>
              </w:rPr>
              <w:t>17 Dec 1987 (see r. 2)</w:t>
            </w:r>
          </w:p>
        </w:tc>
      </w:tr>
      <w:tr>
        <w:trPr>
          <w:cantSplit/>
        </w:trPr>
        <w:tc>
          <w:tcPr>
            <w:tcW w:w="3119" w:type="dxa"/>
          </w:tcPr>
          <w:p>
            <w:pPr>
              <w:pStyle w:val="nTable"/>
              <w:spacing w:after="40"/>
              <w:ind w:right="113"/>
              <w:rPr>
                <w:i/>
                <w:sz w:val="19"/>
              </w:rPr>
            </w:pPr>
            <w:r>
              <w:rPr>
                <w:i/>
                <w:sz w:val="19"/>
              </w:rPr>
              <w:t>Hospitals (Services Charges) Amendment Regulations 1988</w:t>
            </w:r>
          </w:p>
        </w:tc>
        <w:tc>
          <w:tcPr>
            <w:tcW w:w="1276" w:type="dxa"/>
          </w:tcPr>
          <w:p>
            <w:pPr>
              <w:pStyle w:val="nTable"/>
              <w:spacing w:after="40"/>
              <w:rPr>
                <w:sz w:val="19"/>
              </w:rPr>
            </w:pPr>
            <w:r>
              <w:rPr>
                <w:sz w:val="19"/>
              </w:rPr>
              <w:t>10 Jun 1988 p. 1902</w:t>
            </w:r>
          </w:p>
        </w:tc>
        <w:tc>
          <w:tcPr>
            <w:tcW w:w="2693" w:type="dxa"/>
          </w:tcPr>
          <w:p>
            <w:pPr>
              <w:pStyle w:val="nTable"/>
              <w:spacing w:after="40"/>
              <w:rPr>
                <w:sz w:val="19"/>
              </w:rPr>
            </w:pPr>
            <w:r>
              <w:rPr>
                <w:sz w:val="19"/>
              </w:rPr>
              <w:t>16 Jun 1988 (see r. 2)</w:t>
            </w:r>
          </w:p>
        </w:tc>
      </w:tr>
      <w:tr>
        <w:trPr>
          <w:cantSplit/>
        </w:trPr>
        <w:tc>
          <w:tcPr>
            <w:tcW w:w="3119" w:type="dxa"/>
          </w:tcPr>
          <w:p>
            <w:pPr>
              <w:pStyle w:val="nTable"/>
              <w:spacing w:after="40"/>
              <w:ind w:right="113"/>
              <w:rPr>
                <w:i/>
                <w:sz w:val="19"/>
              </w:rPr>
            </w:pPr>
            <w:r>
              <w:rPr>
                <w:i/>
                <w:sz w:val="19"/>
              </w:rPr>
              <w:t>Hospitals (Services Charges) Amendment Regulations 1989</w:t>
            </w:r>
          </w:p>
        </w:tc>
        <w:tc>
          <w:tcPr>
            <w:tcW w:w="1276" w:type="dxa"/>
          </w:tcPr>
          <w:p>
            <w:pPr>
              <w:pStyle w:val="nTable"/>
              <w:spacing w:after="40"/>
              <w:rPr>
                <w:sz w:val="19"/>
              </w:rPr>
            </w:pPr>
            <w:r>
              <w:rPr>
                <w:sz w:val="19"/>
              </w:rPr>
              <w:t>25 Aug 1989 p. 2844</w:t>
            </w:r>
          </w:p>
        </w:tc>
        <w:tc>
          <w:tcPr>
            <w:tcW w:w="2693" w:type="dxa"/>
          </w:tcPr>
          <w:p>
            <w:pPr>
              <w:pStyle w:val="nTable"/>
              <w:spacing w:after="40"/>
              <w:rPr>
                <w:sz w:val="19"/>
              </w:rPr>
            </w:pPr>
            <w:r>
              <w:rPr>
                <w:sz w:val="19"/>
              </w:rPr>
              <w:t>25 Aug 1989 (see r. 2)</w:t>
            </w:r>
          </w:p>
        </w:tc>
      </w:tr>
      <w:tr>
        <w:trPr>
          <w:cantSplit/>
        </w:trPr>
        <w:tc>
          <w:tcPr>
            <w:tcW w:w="3119" w:type="dxa"/>
          </w:tcPr>
          <w:p>
            <w:pPr>
              <w:pStyle w:val="nTable"/>
              <w:spacing w:after="40"/>
              <w:ind w:right="113"/>
              <w:rPr>
                <w:i/>
                <w:sz w:val="19"/>
              </w:rPr>
            </w:pPr>
            <w:r>
              <w:rPr>
                <w:i/>
                <w:sz w:val="19"/>
              </w:rPr>
              <w:t>Hospitals (Services Charges) Amendment Regulations (No. 2) 1989</w:t>
            </w:r>
          </w:p>
        </w:tc>
        <w:tc>
          <w:tcPr>
            <w:tcW w:w="1276" w:type="dxa"/>
          </w:tcPr>
          <w:p>
            <w:pPr>
              <w:pStyle w:val="nTable"/>
              <w:spacing w:after="40"/>
              <w:rPr>
                <w:sz w:val="19"/>
              </w:rPr>
            </w:pPr>
            <w:r>
              <w:rPr>
                <w:sz w:val="19"/>
              </w:rPr>
              <w:t>1 Sep 1989 p. 3020</w:t>
            </w:r>
          </w:p>
        </w:tc>
        <w:tc>
          <w:tcPr>
            <w:tcW w:w="2693" w:type="dxa"/>
          </w:tcPr>
          <w:p>
            <w:pPr>
              <w:pStyle w:val="nTable"/>
              <w:spacing w:after="40"/>
              <w:rPr>
                <w:sz w:val="19"/>
              </w:rPr>
            </w:pPr>
            <w:r>
              <w:rPr>
                <w:sz w:val="19"/>
              </w:rPr>
              <w:t>1 Sep 1989 (see r. 2)</w:t>
            </w:r>
          </w:p>
        </w:tc>
      </w:tr>
      <w:tr>
        <w:trPr>
          <w:cantSplit/>
        </w:trPr>
        <w:tc>
          <w:tcPr>
            <w:tcW w:w="3119" w:type="dxa"/>
          </w:tcPr>
          <w:p>
            <w:pPr>
              <w:pStyle w:val="nTable"/>
              <w:spacing w:after="40"/>
              <w:ind w:right="113"/>
              <w:rPr>
                <w:i/>
                <w:sz w:val="19"/>
              </w:rPr>
            </w:pPr>
            <w:r>
              <w:rPr>
                <w:i/>
                <w:sz w:val="19"/>
              </w:rPr>
              <w:t>Hospitals (Services Charges) Amendment Regulations (No. 3) 1989</w:t>
            </w:r>
          </w:p>
        </w:tc>
        <w:tc>
          <w:tcPr>
            <w:tcW w:w="1276" w:type="dxa"/>
          </w:tcPr>
          <w:p>
            <w:pPr>
              <w:pStyle w:val="nTable"/>
              <w:spacing w:after="40"/>
              <w:rPr>
                <w:sz w:val="19"/>
              </w:rPr>
            </w:pPr>
            <w:r>
              <w:rPr>
                <w:sz w:val="19"/>
              </w:rPr>
              <w:t>16 Nov 1989 p. 4087</w:t>
            </w:r>
          </w:p>
        </w:tc>
        <w:tc>
          <w:tcPr>
            <w:tcW w:w="2693" w:type="dxa"/>
          </w:tcPr>
          <w:p>
            <w:pPr>
              <w:pStyle w:val="nTable"/>
              <w:spacing w:after="40"/>
              <w:rPr>
                <w:sz w:val="19"/>
              </w:rPr>
            </w:pPr>
            <w:r>
              <w:rPr>
                <w:sz w:val="19"/>
              </w:rPr>
              <w:t>16 Nov 1989 (see r. 2)</w:t>
            </w:r>
          </w:p>
        </w:tc>
      </w:tr>
      <w:tr>
        <w:trPr>
          <w:cantSplit/>
        </w:trPr>
        <w:tc>
          <w:tcPr>
            <w:tcW w:w="3119" w:type="dxa"/>
          </w:tcPr>
          <w:p>
            <w:pPr>
              <w:pStyle w:val="nTable"/>
              <w:spacing w:after="40"/>
              <w:ind w:right="113"/>
              <w:rPr>
                <w:i/>
                <w:sz w:val="19"/>
              </w:rPr>
            </w:pPr>
            <w:r>
              <w:rPr>
                <w:i/>
                <w:sz w:val="19"/>
              </w:rPr>
              <w:t>Hospitals (Services Charges) Amendment Regulations (No. 4) 1989</w:t>
            </w:r>
          </w:p>
        </w:tc>
        <w:tc>
          <w:tcPr>
            <w:tcW w:w="1276" w:type="dxa"/>
          </w:tcPr>
          <w:p>
            <w:pPr>
              <w:pStyle w:val="nTable"/>
              <w:spacing w:after="40"/>
              <w:rPr>
                <w:sz w:val="19"/>
              </w:rPr>
            </w:pPr>
            <w:r>
              <w:rPr>
                <w:sz w:val="19"/>
              </w:rPr>
              <w:t>14 Dec 1989 p. 4511</w:t>
            </w:r>
          </w:p>
        </w:tc>
        <w:tc>
          <w:tcPr>
            <w:tcW w:w="2693" w:type="dxa"/>
          </w:tcPr>
          <w:p>
            <w:pPr>
              <w:pStyle w:val="nTable"/>
              <w:spacing w:after="40"/>
              <w:rPr>
                <w:sz w:val="19"/>
              </w:rPr>
            </w:pPr>
            <w:r>
              <w:rPr>
                <w:sz w:val="19"/>
              </w:rPr>
              <w:t>14 Dec 1989</w:t>
            </w:r>
          </w:p>
        </w:tc>
      </w:tr>
      <w:tr>
        <w:trPr>
          <w:cantSplit/>
        </w:trPr>
        <w:tc>
          <w:tcPr>
            <w:tcW w:w="3119" w:type="dxa"/>
          </w:tcPr>
          <w:p>
            <w:pPr>
              <w:pStyle w:val="nTable"/>
              <w:spacing w:after="40"/>
              <w:ind w:right="113"/>
              <w:rPr>
                <w:i/>
                <w:sz w:val="19"/>
              </w:rPr>
            </w:pPr>
            <w:r>
              <w:rPr>
                <w:i/>
                <w:sz w:val="19"/>
              </w:rPr>
              <w:t>Hospitals (Services Charges) Amendment Regulations 1990</w:t>
            </w:r>
          </w:p>
        </w:tc>
        <w:tc>
          <w:tcPr>
            <w:tcW w:w="1276" w:type="dxa"/>
          </w:tcPr>
          <w:p>
            <w:pPr>
              <w:pStyle w:val="nTable"/>
              <w:spacing w:after="40"/>
              <w:rPr>
                <w:sz w:val="19"/>
              </w:rPr>
            </w:pPr>
            <w:r>
              <w:rPr>
                <w:sz w:val="19"/>
              </w:rPr>
              <w:t>12 Apr 1990 p. 1912</w:t>
            </w:r>
          </w:p>
        </w:tc>
        <w:tc>
          <w:tcPr>
            <w:tcW w:w="2693" w:type="dxa"/>
          </w:tcPr>
          <w:p>
            <w:pPr>
              <w:pStyle w:val="nTable"/>
              <w:spacing w:after="40"/>
              <w:rPr>
                <w:sz w:val="19"/>
              </w:rPr>
            </w:pPr>
            <w:r>
              <w:rPr>
                <w:sz w:val="19"/>
              </w:rPr>
              <w:t>19 Apr 1990 (see r. 2)</w:t>
            </w:r>
          </w:p>
        </w:tc>
      </w:tr>
      <w:tr>
        <w:trPr>
          <w:cantSplit/>
        </w:trPr>
        <w:tc>
          <w:tcPr>
            <w:tcW w:w="3119" w:type="dxa"/>
          </w:tcPr>
          <w:p>
            <w:pPr>
              <w:pStyle w:val="nTable"/>
              <w:spacing w:after="40"/>
              <w:ind w:right="113"/>
              <w:rPr>
                <w:i/>
                <w:sz w:val="19"/>
              </w:rPr>
            </w:pPr>
            <w:r>
              <w:rPr>
                <w:i/>
                <w:sz w:val="19"/>
              </w:rPr>
              <w:t>Hospitals (Services Charges) Amendment Regulations (No. 2) 1990</w:t>
            </w:r>
          </w:p>
        </w:tc>
        <w:tc>
          <w:tcPr>
            <w:tcW w:w="1276" w:type="dxa"/>
          </w:tcPr>
          <w:p>
            <w:pPr>
              <w:pStyle w:val="nTable"/>
              <w:spacing w:after="40"/>
              <w:rPr>
                <w:sz w:val="19"/>
              </w:rPr>
            </w:pPr>
            <w:r>
              <w:rPr>
                <w:sz w:val="19"/>
              </w:rPr>
              <w:t>25 May 1990 p. 2397</w:t>
            </w:r>
          </w:p>
        </w:tc>
        <w:tc>
          <w:tcPr>
            <w:tcW w:w="2693" w:type="dxa"/>
          </w:tcPr>
          <w:p>
            <w:pPr>
              <w:pStyle w:val="nTable"/>
              <w:spacing w:after="40"/>
              <w:rPr>
                <w:sz w:val="19"/>
              </w:rPr>
            </w:pPr>
            <w:r>
              <w:rPr>
                <w:sz w:val="19"/>
              </w:rPr>
              <w:t>1 Jun 1990 (see r. 2)</w:t>
            </w:r>
          </w:p>
        </w:tc>
      </w:tr>
      <w:tr>
        <w:trPr>
          <w:cantSplit/>
        </w:trPr>
        <w:tc>
          <w:tcPr>
            <w:tcW w:w="3119" w:type="dxa"/>
          </w:tcPr>
          <w:p>
            <w:pPr>
              <w:pStyle w:val="nTable"/>
              <w:spacing w:after="40"/>
              <w:ind w:right="113"/>
              <w:rPr>
                <w:i/>
                <w:sz w:val="19"/>
              </w:rPr>
            </w:pPr>
            <w:r>
              <w:rPr>
                <w:i/>
                <w:sz w:val="19"/>
              </w:rPr>
              <w:t>Hospitals (Services Charges) Amendment Regulations (No. 3) 1990</w:t>
            </w:r>
          </w:p>
        </w:tc>
        <w:tc>
          <w:tcPr>
            <w:tcW w:w="1276" w:type="dxa"/>
          </w:tcPr>
          <w:p>
            <w:pPr>
              <w:pStyle w:val="nTable"/>
              <w:spacing w:after="40"/>
              <w:rPr>
                <w:sz w:val="19"/>
              </w:rPr>
            </w:pPr>
            <w:r>
              <w:rPr>
                <w:sz w:val="19"/>
              </w:rPr>
              <w:t>21 Jun 1990 p. 2835</w:t>
            </w:r>
          </w:p>
        </w:tc>
        <w:tc>
          <w:tcPr>
            <w:tcW w:w="2693" w:type="dxa"/>
          </w:tcPr>
          <w:p>
            <w:pPr>
              <w:pStyle w:val="nTable"/>
              <w:spacing w:after="40"/>
              <w:rPr>
                <w:sz w:val="19"/>
              </w:rPr>
            </w:pPr>
            <w:r>
              <w:rPr>
                <w:sz w:val="19"/>
              </w:rPr>
              <w:t>21 Jun 1990</w:t>
            </w:r>
          </w:p>
        </w:tc>
      </w:tr>
      <w:tr>
        <w:trPr>
          <w:cantSplit/>
        </w:trPr>
        <w:tc>
          <w:tcPr>
            <w:tcW w:w="3119" w:type="dxa"/>
          </w:tcPr>
          <w:p>
            <w:pPr>
              <w:pStyle w:val="nTable"/>
              <w:spacing w:after="40"/>
              <w:ind w:right="113"/>
              <w:rPr>
                <w:i/>
                <w:sz w:val="19"/>
              </w:rPr>
            </w:pPr>
            <w:r>
              <w:rPr>
                <w:i/>
                <w:sz w:val="19"/>
              </w:rPr>
              <w:t>Hospitals (Services Charges) Amendment Regulations (No. 4) 1990</w:t>
            </w:r>
          </w:p>
        </w:tc>
        <w:tc>
          <w:tcPr>
            <w:tcW w:w="1276" w:type="dxa"/>
          </w:tcPr>
          <w:p>
            <w:pPr>
              <w:pStyle w:val="nTable"/>
              <w:spacing w:after="40"/>
              <w:rPr>
                <w:sz w:val="19"/>
              </w:rPr>
            </w:pPr>
            <w:r>
              <w:rPr>
                <w:sz w:val="19"/>
              </w:rPr>
              <w:t>4 Sep 1990 p. 4618</w:t>
            </w:r>
            <w:r>
              <w:rPr>
                <w:sz w:val="19"/>
              </w:rPr>
              <w:br/>
              <w:t>(erratum 14 Sep 1990 p. 4776)</w:t>
            </w:r>
          </w:p>
        </w:tc>
        <w:tc>
          <w:tcPr>
            <w:tcW w:w="2693" w:type="dxa"/>
          </w:tcPr>
          <w:p>
            <w:pPr>
              <w:pStyle w:val="nTable"/>
              <w:spacing w:after="40"/>
              <w:rPr>
                <w:sz w:val="19"/>
              </w:rPr>
            </w:pPr>
            <w:r>
              <w:rPr>
                <w:sz w:val="19"/>
              </w:rPr>
              <w:t xml:space="preserve">4 Sep 1990 </w:t>
            </w:r>
            <w:r>
              <w:rPr>
                <w:sz w:val="19"/>
                <w:vertAlign w:val="superscript"/>
              </w:rPr>
              <w:t>4</w:t>
            </w:r>
            <w:r>
              <w:rPr>
                <w:sz w:val="19"/>
              </w:rPr>
              <w:t xml:space="preserve"> (see r. 2)</w:t>
            </w:r>
          </w:p>
        </w:tc>
      </w:tr>
      <w:tr>
        <w:trPr>
          <w:cantSplit/>
        </w:trPr>
        <w:tc>
          <w:tcPr>
            <w:tcW w:w="3119" w:type="dxa"/>
          </w:tcPr>
          <w:p>
            <w:pPr>
              <w:pStyle w:val="nTable"/>
              <w:spacing w:after="40"/>
              <w:ind w:right="113"/>
              <w:rPr>
                <w:i/>
                <w:sz w:val="19"/>
              </w:rPr>
            </w:pPr>
            <w:r>
              <w:rPr>
                <w:i/>
                <w:sz w:val="19"/>
              </w:rPr>
              <w:t>Hospitals (Services Charges) Amendment Regulations (No. 5) 1990</w:t>
            </w:r>
          </w:p>
        </w:tc>
        <w:tc>
          <w:tcPr>
            <w:tcW w:w="1276" w:type="dxa"/>
          </w:tcPr>
          <w:p>
            <w:pPr>
              <w:pStyle w:val="nTable"/>
              <w:spacing w:after="40"/>
              <w:rPr>
                <w:sz w:val="19"/>
              </w:rPr>
            </w:pPr>
            <w:r>
              <w:rPr>
                <w:sz w:val="19"/>
              </w:rPr>
              <w:t>14 Sep 1990 p. 4772</w:t>
            </w:r>
          </w:p>
        </w:tc>
        <w:tc>
          <w:tcPr>
            <w:tcW w:w="2693" w:type="dxa"/>
          </w:tcPr>
          <w:p>
            <w:pPr>
              <w:pStyle w:val="nTable"/>
              <w:spacing w:after="40"/>
              <w:rPr>
                <w:sz w:val="19"/>
              </w:rPr>
            </w:pPr>
            <w:r>
              <w:rPr>
                <w:sz w:val="19"/>
              </w:rPr>
              <w:t>20 Sep 1990 (see r. 2)</w:t>
            </w:r>
          </w:p>
        </w:tc>
      </w:tr>
      <w:tr>
        <w:trPr>
          <w:cantSplit/>
        </w:trPr>
        <w:tc>
          <w:tcPr>
            <w:tcW w:w="3119" w:type="dxa"/>
          </w:tcPr>
          <w:p>
            <w:pPr>
              <w:pStyle w:val="nTable"/>
              <w:spacing w:after="40"/>
              <w:ind w:right="113"/>
              <w:rPr>
                <w:i/>
                <w:sz w:val="19"/>
              </w:rPr>
            </w:pPr>
            <w:r>
              <w:rPr>
                <w:i/>
                <w:sz w:val="19"/>
              </w:rPr>
              <w:t>Hospitals (Services Charges) Amendment Regulations 1991</w:t>
            </w:r>
          </w:p>
        </w:tc>
        <w:tc>
          <w:tcPr>
            <w:tcW w:w="1276" w:type="dxa"/>
          </w:tcPr>
          <w:p>
            <w:pPr>
              <w:pStyle w:val="nTable"/>
              <w:spacing w:after="40"/>
              <w:rPr>
                <w:sz w:val="19"/>
              </w:rPr>
            </w:pPr>
            <w:r>
              <w:rPr>
                <w:sz w:val="19"/>
              </w:rPr>
              <w:t>25 Jan 1991 p. 280</w:t>
            </w:r>
          </w:p>
        </w:tc>
        <w:tc>
          <w:tcPr>
            <w:tcW w:w="2693" w:type="dxa"/>
          </w:tcPr>
          <w:p>
            <w:pPr>
              <w:pStyle w:val="nTable"/>
              <w:spacing w:after="40"/>
              <w:rPr>
                <w:sz w:val="19"/>
              </w:rPr>
            </w:pPr>
            <w:r>
              <w:rPr>
                <w:sz w:val="19"/>
              </w:rPr>
              <w:t>25 Jan 1991</w:t>
            </w:r>
          </w:p>
        </w:tc>
      </w:tr>
      <w:tr>
        <w:trPr>
          <w:cantSplit/>
        </w:trPr>
        <w:tc>
          <w:tcPr>
            <w:tcW w:w="3119" w:type="dxa"/>
          </w:tcPr>
          <w:p>
            <w:pPr>
              <w:pStyle w:val="nTable"/>
              <w:spacing w:after="40"/>
              <w:ind w:right="113"/>
              <w:rPr>
                <w:i/>
                <w:sz w:val="19"/>
              </w:rPr>
            </w:pPr>
            <w:r>
              <w:rPr>
                <w:i/>
                <w:sz w:val="19"/>
              </w:rPr>
              <w:t>Hospitals (Services Charges) Amendment Regulations (No. 2) 1991</w:t>
            </w:r>
          </w:p>
        </w:tc>
        <w:tc>
          <w:tcPr>
            <w:tcW w:w="1276" w:type="dxa"/>
          </w:tcPr>
          <w:p>
            <w:pPr>
              <w:pStyle w:val="nTable"/>
              <w:spacing w:after="40"/>
              <w:rPr>
                <w:sz w:val="19"/>
              </w:rPr>
            </w:pPr>
            <w:r>
              <w:rPr>
                <w:sz w:val="19"/>
              </w:rPr>
              <w:t>22 Feb 1991 p. 875</w:t>
            </w:r>
            <w:r>
              <w:rPr>
                <w:sz w:val="19"/>
              </w:rPr>
              <w:noBreakHyphen/>
              <w:t>6</w:t>
            </w:r>
            <w:r>
              <w:rPr>
                <w:sz w:val="19"/>
              </w:rPr>
              <w:br/>
              <w:t>(erratum 1 Mar 1991 p. 976)</w:t>
            </w:r>
          </w:p>
        </w:tc>
        <w:tc>
          <w:tcPr>
            <w:tcW w:w="2693" w:type="dxa"/>
          </w:tcPr>
          <w:p>
            <w:pPr>
              <w:pStyle w:val="nTable"/>
              <w:spacing w:after="40"/>
              <w:rPr>
                <w:sz w:val="19"/>
              </w:rPr>
            </w:pPr>
            <w:r>
              <w:rPr>
                <w:sz w:val="19"/>
              </w:rPr>
              <w:t>1 Mar 1991 (see r. 2)</w:t>
            </w:r>
          </w:p>
        </w:tc>
      </w:tr>
      <w:tr>
        <w:trPr>
          <w:cantSplit/>
        </w:trPr>
        <w:tc>
          <w:tcPr>
            <w:tcW w:w="3119" w:type="dxa"/>
          </w:tcPr>
          <w:p>
            <w:pPr>
              <w:pStyle w:val="nTable"/>
              <w:spacing w:after="40"/>
              <w:ind w:right="113"/>
              <w:rPr>
                <w:i/>
                <w:sz w:val="19"/>
              </w:rPr>
            </w:pPr>
            <w:r>
              <w:rPr>
                <w:i/>
                <w:sz w:val="19"/>
              </w:rPr>
              <w:t>Hospitals (Services Charges) Amendment Regulations (No. 3) 1991</w:t>
            </w:r>
          </w:p>
        </w:tc>
        <w:tc>
          <w:tcPr>
            <w:tcW w:w="1276" w:type="dxa"/>
          </w:tcPr>
          <w:p>
            <w:pPr>
              <w:pStyle w:val="nTable"/>
              <w:spacing w:after="40"/>
              <w:rPr>
                <w:sz w:val="19"/>
              </w:rPr>
            </w:pPr>
            <w:r>
              <w:rPr>
                <w:sz w:val="19"/>
              </w:rPr>
              <w:t>22 Mar 1991 p. 1223</w:t>
            </w:r>
          </w:p>
        </w:tc>
        <w:tc>
          <w:tcPr>
            <w:tcW w:w="2693" w:type="dxa"/>
          </w:tcPr>
          <w:p>
            <w:pPr>
              <w:pStyle w:val="nTable"/>
              <w:spacing w:after="40"/>
              <w:rPr>
                <w:sz w:val="19"/>
              </w:rPr>
            </w:pPr>
            <w:r>
              <w:rPr>
                <w:sz w:val="19"/>
              </w:rPr>
              <w:t>28 Mar 1991 (see r. 2)</w:t>
            </w:r>
          </w:p>
        </w:tc>
      </w:tr>
      <w:tr>
        <w:trPr>
          <w:cantSplit/>
        </w:trPr>
        <w:tc>
          <w:tcPr>
            <w:tcW w:w="3119" w:type="dxa"/>
          </w:tcPr>
          <w:p>
            <w:pPr>
              <w:pStyle w:val="nTable"/>
              <w:spacing w:after="40"/>
              <w:ind w:right="113"/>
              <w:rPr>
                <w:i/>
                <w:sz w:val="19"/>
              </w:rPr>
            </w:pPr>
            <w:r>
              <w:rPr>
                <w:i/>
                <w:sz w:val="19"/>
              </w:rPr>
              <w:t>Hospitals (Services Charges) Amendment Regulations (No. 4) 1991</w:t>
            </w:r>
          </w:p>
        </w:tc>
        <w:tc>
          <w:tcPr>
            <w:tcW w:w="1276" w:type="dxa"/>
          </w:tcPr>
          <w:p>
            <w:pPr>
              <w:pStyle w:val="nTable"/>
              <w:spacing w:after="40"/>
              <w:rPr>
                <w:sz w:val="19"/>
              </w:rPr>
            </w:pPr>
            <w:r>
              <w:rPr>
                <w:sz w:val="19"/>
              </w:rPr>
              <w:t>28 Jun 1991 p. 3150</w:t>
            </w:r>
            <w:r>
              <w:rPr>
                <w:sz w:val="19"/>
              </w:rPr>
              <w:noBreakHyphen/>
              <w:t>1</w:t>
            </w:r>
          </w:p>
        </w:tc>
        <w:tc>
          <w:tcPr>
            <w:tcW w:w="2693" w:type="dxa"/>
          </w:tcPr>
          <w:p>
            <w:pPr>
              <w:pStyle w:val="nTable"/>
              <w:spacing w:after="40"/>
              <w:rPr>
                <w:sz w:val="19"/>
              </w:rPr>
            </w:pPr>
            <w:r>
              <w:rPr>
                <w:sz w:val="19"/>
              </w:rPr>
              <w:t>1 Jul 1991 (see r. 2)</w:t>
            </w:r>
          </w:p>
        </w:tc>
      </w:tr>
      <w:tr>
        <w:trPr>
          <w:cantSplit/>
        </w:trPr>
        <w:tc>
          <w:tcPr>
            <w:tcW w:w="3119" w:type="dxa"/>
          </w:tcPr>
          <w:p>
            <w:pPr>
              <w:pStyle w:val="nTable"/>
              <w:spacing w:after="40"/>
              <w:ind w:right="113"/>
              <w:rPr>
                <w:i/>
                <w:sz w:val="19"/>
              </w:rPr>
            </w:pPr>
            <w:r>
              <w:rPr>
                <w:i/>
                <w:sz w:val="19"/>
              </w:rPr>
              <w:t>Hospitals (Services Charges) Amendment Regulations (No. 5) 1991</w:t>
            </w:r>
          </w:p>
        </w:tc>
        <w:tc>
          <w:tcPr>
            <w:tcW w:w="1276" w:type="dxa"/>
          </w:tcPr>
          <w:p>
            <w:pPr>
              <w:pStyle w:val="nTable"/>
              <w:spacing w:after="40"/>
              <w:rPr>
                <w:sz w:val="19"/>
              </w:rPr>
            </w:pPr>
            <w:r>
              <w:rPr>
                <w:sz w:val="19"/>
              </w:rPr>
              <w:t>18 Oct 1991 p. 5344</w:t>
            </w:r>
            <w:r>
              <w:rPr>
                <w:sz w:val="19"/>
              </w:rPr>
              <w:noBreakHyphen/>
              <w:t>5</w:t>
            </w:r>
          </w:p>
        </w:tc>
        <w:tc>
          <w:tcPr>
            <w:tcW w:w="2693" w:type="dxa"/>
          </w:tcPr>
          <w:p>
            <w:pPr>
              <w:pStyle w:val="nTable"/>
              <w:spacing w:after="40"/>
              <w:rPr>
                <w:sz w:val="19"/>
              </w:rPr>
            </w:pPr>
            <w:r>
              <w:rPr>
                <w:sz w:val="19"/>
              </w:rPr>
              <w:t>28 Oct 1991 (see r. 2)</w:t>
            </w:r>
          </w:p>
        </w:tc>
      </w:tr>
      <w:tr>
        <w:trPr>
          <w:cantSplit/>
        </w:trPr>
        <w:tc>
          <w:tcPr>
            <w:tcW w:w="3119" w:type="dxa"/>
          </w:tcPr>
          <w:p>
            <w:pPr>
              <w:pStyle w:val="nTable"/>
              <w:spacing w:after="40"/>
              <w:ind w:right="113"/>
              <w:rPr>
                <w:i/>
                <w:sz w:val="19"/>
              </w:rPr>
            </w:pPr>
            <w:r>
              <w:rPr>
                <w:i/>
                <w:sz w:val="19"/>
              </w:rPr>
              <w:t>Hospitals (Services Charges) Amendment Regulations 1992</w:t>
            </w:r>
          </w:p>
        </w:tc>
        <w:tc>
          <w:tcPr>
            <w:tcW w:w="1276" w:type="dxa"/>
          </w:tcPr>
          <w:p>
            <w:pPr>
              <w:pStyle w:val="nTable"/>
              <w:spacing w:after="40"/>
              <w:rPr>
                <w:sz w:val="19"/>
              </w:rPr>
            </w:pPr>
            <w:r>
              <w:rPr>
                <w:sz w:val="19"/>
              </w:rPr>
              <w:t>24 Dec 1991 p. 6431</w:t>
            </w:r>
            <w:r>
              <w:rPr>
                <w:sz w:val="19"/>
              </w:rPr>
              <w:noBreakHyphen/>
              <w:t>3</w:t>
            </w:r>
          </w:p>
        </w:tc>
        <w:tc>
          <w:tcPr>
            <w:tcW w:w="2693" w:type="dxa"/>
          </w:tcPr>
          <w:p>
            <w:pPr>
              <w:pStyle w:val="nTable"/>
              <w:spacing w:after="40"/>
              <w:rPr>
                <w:sz w:val="19"/>
              </w:rPr>
            </w:pPr>
            <w:r>
              <w:rPr>
                <w:sz w:val="19"/>
              </w:rPr>
              <w:t>1 Jan 1992 (see r. 2)</w:t>
            </w:r>
          </w:p>
        </w:tc>
      </w:tr>
      <w:tr>
        <w:trPr>
          <w:cantSplit/>
        </w:trPr>
        <w:tc>
          <w:tcPr>
            <w:tcW w:w="3119" w:type="dxa"/>
          </w:tcPr>
          <w:p>
            <w:pPr>
              <w:pStyle w:val="nTable"/>
              <w:spacing w:after="40"/>
              <w:ind w:right="113"/>
              <w:rPr>
                <w:i/>
                <w:sz w:val="19"/>
              </w:rPr>
            </w:pPr>
            <w:r>
              <w:rPr>
                <w:i/>
                <w:sz w:val="19"/>
              </w:rPr>
              <w:t>Hospitals (Services Charges) Amendment Regulations (No. 2) 1992</w:t>
            </w:r>
          </w:p>
        </w:tc>
        <w:tc>
          <w:tcPr>
            <w:tcW w:w="1276" w:type="dxa"/>
          </w:tcPr>
          <w:p>
            <w:pPr>
              <w:pStyle w:val="nTable"/>
              <w:spacing w:after="40"/>
              <w:rPr>
                <w:sz w:val="19"/>
              </w:rPr>
            </w:pPr>
            <w:r>
              <w:rPr>
                <w:sz w:val="19"/>
              </w:rPr>
              <w:t>31 Jan 1992 p. 488</w:t>
            </w:r>
            <w:r>
              <w:rPr>
                <w:sz w:val="19"/>
              </w:rPr>
              <w:noBreakHyphen/>
              <w:t>9</w:t>
            </w:r>
          </w:p>
        </w:tc>
        <w:tc>
          <w:tcPr>
            <w:tcW w:w="2693" w:type="dxa"/>
          </w:tcPr>
          <w:p>
            <w:pPr>
              <w:pStyle w:val="nTable"/>
              <w:spacing w:after="40"/>
              <w:rPr>
                <w:sz w:val="19"/>
              </w:rPr>
            </w:pPr>
            <w:r>
              <w:rPr>
                <w:sz w:val="19"/>
              </w:rPr>
              <w:t>1 Feb 1992 (see r. 2)</w:t>
            </w:r>
          </w:p>
        </w:tc>
      </w:tr>
      <w:tr>
        <w:trPr>
          <w:cantSplit/>
        </w:trPr>
        <w:tc>
          <w:tcPr>
            <w:tcW w:w="3119" w:type="dxa"/>
          </w:tcPr>
          <w:p>
            <w:pPr>
              <w:pStyle w:val="nTable"/>
              <w:spacing w:after="40"/>
              <w:ind w:right="113"/>
              <w:rPr>
                <w:i/>
                <w:sz w:val="19"/>
              </w:rPr>
            </w:pPr>
            <w:r>
              <w:rPr>
                <w:i/>
                <w:sz w:val="19"/>
              </w:rPr>
              <w:t>Hospitals (Services Charges) Amendment Regulations (No. 3) 1992</w:t>
            </w:r>
          </w:p>
        </w:tc>
        <w:tc>
          <w:tcPr>
            <w:tcW w:w="1276" w:type="dxa"/>
          </w:tcPr>
          <w:p>
            <w:pPr>
              <w:pStyle w:val="nTable"/>
              <w:spacing w:after="40"/>
              <w:rPr>
                <w:sz w:val="19"/>
              </w:rPr>
            </w:pPr>
            <w:r>
              <w:rPr>
                <w:sz w:val="19"/>
              </w:rPr>
              <w:t>20 Mar 1992 p. 1254</w:t>
            </w:r>
          </w:p>
        </w:tc>
        <w:tc>
          <w:tcPr>
            <w:tcW w:w="2693" w:type="dxa"/>
          </w:tcPr>
          <w:p>
            <w:pPr>
              <w:pStyle w:val="nTable"/>
              <w:spacing w:after="40"/>
              <w:rPr>
                <w:sz w:val="19"/>
              </w:rPr>
            </w:pPr>
            <w:r>
              <w:rPr>
                <w:sz w:val="19"/>
              </w:rPr>
              <w:t>26 Mar 1992 (see r. 2)</w:t>
            </w:r>
          </w:p>
        </w:tc>
      </w:tr>
      <w:tr>
        <w:trPr>
          <w:cantSplit/>
        </w:trPr>
        <w:tc>
          <w:tcPr>
            <w:tcW w:w="3119" w:type="dxa"/>
          </w:tcPr>
          <w:p>
            <w:pPr>
              <w:pStyle w:val="nTable"/>
              <w:spacing w:after="40"/>
              <w:ind w:right="113"/>
              <w:rPr>
                <w:i/>
                <w:sz w:val="19"/>
              </w:rPr>
            </w:pPr>
            <w:r>
              <w:rPr>
                <w:i/>
                <w:sz w:val="19"/>
              </w:rPr>
              <w:t>Hospitals (Services Charges) Amendment Regulations (No. 4) 1992</w:t>
            </w:r>
          </w:p>
        </w:tc>
        <w:tc>
          <w:tcPr>
            <w:tcW w:w="1276" w:type="dxa"/>
          </w:tcPr>
          <w:p>
            <w:pPr>
              <w:pStyle w:val="nTable"/>
              <w:spacing w:after="40"/>
              <w:rPr>
                <w:sz w:val="19"/>
              </w:rPr>
            </w:pPr>
            <w:r>
              <w:rPr>
                <w:sz w:val="19"/>
              </w:rPr>
              <w:t>26 Jun 1992 p. 2690</w:t>
            </w:r>
            <w:r>
              <w:rPr>
                <w:sz w:val="19"/>
              </w:rPr>
              <w:noBreakHyphen/>
              <w:t>2</w:t>
            </w:r>
          </w:p>
        </w:tc>
        <w:tc>
          <w:tcPr>
            <w:tcW w:w="2693" w:type="dxa"/>
          </w:tcPr>
          <w:p>
            <w:pPr>
              <w:pStyle w:val="nTable"/>
              <w:spacing w:after="40"/>
              <w:rPr>
                <w:sz w:val="19"/>
              </w:rPr>
            </w:pPr>
            <w:r>
              <w:rPr>
                <w:sz w:val="19"/>
              </w:rPr>
              <w:t>1 Jul 1992 (see r. 2)</w:t>
            </w:r>
          </w:p>
        </w:tc>
      </w:tr>
      <w:tr>
        <w:trPr>
          <w:cantSplit/>
        </w:trPr>
        <w:tc>
          <w:tcPr>
            <w:tcW w:w="3119" w:type="dxa"/>
          </w:tcPr>
          <w:p>
            <w:pPr>
              <w:pStyle w:val="nTable"/>
              <w:spacing w:after="40"/>
              <w:ind w:right="113"/>
              <w:rPr>
                <w:i/>
                <w:sz w:val="19"/>
              </w:rPr>
            </w:pPr>
            <w:r>
              <w:rPr>
                <w:i/>
                <w:sz w:val="19"/>
              </w:rPr>
              <w:t>Hospitals (Services Charges) Amendment Regulations 1993</w:t>
            </w:r>
          </w:p>
        </w:tc>
        <w:tc>
          <w:tcPr>
            <w:tcW w:w="1276" w:type="dxa"/>
          </w:tcPr>
          <w:p>
            <w:pPr>
              <w:pStyle w:val="nTable"/>
              <w:spacing w:after="40"/>
              <w:rPr>
                <w:sz w:val="19"/>
              </w:rPr>
            </w:pPr>
            <w:r>
              <w:rPr>
                <w:sz w:val="19"/>
              </w:rPr>
              <w:t>11 Feb 1993 p. 1204</w:t>
            </w:r>
          </w:p>
        </w:tc>
        <w:tc>
          <w:tcPr>
            <w:tcW w:w="2693" w:type="dxa"/>
          </w:tcPr>
          <w:p>
            <w:pPr>
              <w:pStyle w:val="nTable"/>
              <w:spacing w:after="40"/>
              <w:rPr>
                <w:sz w:val="19"/>
              </w:rPr>
            </w:pPr>
            <w:r>
              <w:rPr>
                <w:sz w:val="19"/>
              </w:rPr>
              <w:t>11 Feb 1993 (see r. 2)</w:t>
            </w:r>
          </w:p>
        </w:tc>
      </w:tr>
      <w:tr>
        <w:trPr>
          <w:cantSplit/>
        </w:trPr>
        <w:tc>
          <w:tcPr>
            <w:tcW w:w="3119" w:type="dxa"/>
          </w:tcPr>
          <w:p>
            <w:pPr>
              <w:pStyle w:val="nTable"/>
              <w:spacing w:after="40"/>
              <w:ind w:right="113"/>
              <w:rPr>
                <w:i/>
                <w:sz w:val="19"/>
              </w:rPr>
            </w:pPr>
            <w:r>
              <w:rPr>
                <w:i/>
                <w:sz w:val="19"/>
              </w:rPr>
              <w:t>Hospitals (Services Charges) Amendment Regulations (No. 2) 1993</w:t>
            </w:r>
          </w:p>
        </w:tc>
        <w:tc>
          <w:tcPr>
            <w:tcW w:w="1276" w:type="dxa"/>
          </w:tcPr>
          <w:p>
            <w:pPr>
              <w:pStyle w:val="nTable"/>
              <w:spacing w:after="40"/>
              <w:rPr>
                <w:sz w:val="19"/>
              </w:rPr>
            </w:pPr>
            <w:r>
              <w:rPr>
                <w:sz w:val="19"/>
              </w:rPr>
              <w:t>30 Mar 1993 p. 1910</w:t>
            </w:r>
          </w:p>
        </w:tc>
        <w:tc>
          <w:tcPr>
            <w:tcW w:w="2693" w:type="dxa"/>
          </w:tcPr>
          <w:p>
            <w:pPr>
              <w:pStyle w:val="nTable"/>
              <w:spacing w:after="40"/>
              <w:rPr>
                <w:sz w:val="19"/>
              </w:rPr>
            </w:pPr>
            <w:r>
              <w:rPr>
                <w:sz w:val="19"/>
              </w:rPr>
              <w:t>30 Mar 1993 (see r. 2)</w:t>
            </w:r>
          </w:p>
        </w:tc>
      </w:tr>
      <w:tr>
        <w:trPr>
          <w:cantSplit/>
        </w:trPr>
        <w:tc>
          <w:tcPr>
            <w:tcW w:w="3119" w:type="dxa"/>
          </w:tcPr>
          <w:p>
            <w:pPr>
              <w:pStyle w:val="nTable"/>
              <w:spacing w:after="40"/>
              <w:ind w:right="113"/>
              <w:rPr>
                <w:i/>
                <w:sz w:val="19"/>
              </w:rPr>
            </w:pPr>
            <w:r>
              <w:rPr>
                <w:i/>
                <w:sz w:val="19"/>
              </w:rPr>
              <w:t>Hospitals (Services Charges) Amendment Regulations (No. 3) 1993</w:t>
            </w:r>
          </w:p>
        </w:tc>
        <w:tc>
          <w:tcPr>
            <w:tcW w:w="1276" w:type="dxa"/>
          </w:tcPr>
          <w:p>
            <w:pPr>
              <w:pStyle w:val="nTable"/>
              <w:spacing w:after="40"/>
              <w:rPr>
                <w:sz w:val="19"/>
              </w:rPr>
            </w:pPr>
            <w:r>
              <w:rPr>
                <w:sz w:val="19"/>
              </w:rPr>
              <w:t>9 Jul 1993 p. 3336</w:t>
            </w:r>
            <w:r>
              <w:rPr>
                <w:sz w:val="19"/>
              </w:rPr>
              <w:noBreakHyphen/>
              <w:t>41</w:t>
            </w:r>
          </w:p>
        </w:tc>
        <w:tc>
          <w:tcPr>
            <w:tcW w:w="2693" w:type="dxa"/>
          </w:tcPr>
          <w:p>
            <w:pPr>
              <w:pStyle w:val="nTable"/>
              <w:spacing w:after="40"/>
              <w:rPr>
                <w:sz w:val="19"/>
              </w:rPr>
            </w:pPr>
            <w:r>
              <w:rPr>
                <w:sz w:val="19"/>
              </w:rPr>
              <w:t>15 Jul 1993 (see r. 2)</w:t>
            </w:r>
          </w:p>
        </w:tc>
      </w:tr>
      <w:tr>
        <w:trPr>
          <w:cantSplit/>
        </w:trPr>
        <w:tc>
          <w:tcPr>
            <w:tcW w:w="3119" w:type="dxa"/>
          </w:tcPr>
          <w:p>
            <w:pPr>
              <w:pStyle w:val="nTable"/>
              <w:spacing w:after="40"/>
              <w:ind w:right="113"/>
              <w:rPr>
                <w:i/>
                <w:sz w:val="19"/>
              </w:rPr>
            </w:pPr>
            <w:r>
              <w:rPr>
                <w:i/>
                <w:sz w:val="19"/>
              </w:rPr>
              <w:t>Hospitals (Services Charges) Amendment Regulations (No. 4) 1993</w:t>
            </w:r>
          </w:p>
        </w:tc>
        <w:tc>
          <w:tcPr>
            <w:tcW w:w="1276" w:type="dxa"/>
          </w:tcPr>
          <w:p>
            <w:pPr>
              <w:pStyle w:val="nTable"/>
              <w:spacing w:after="40"/>
              <w:rPr>
                <w:sz w:val="19"/>
              </w:rPr>
            </w:pPr>
            <w:r>
              <w:rPr>
                <w:sz w:val="19"/>
              </w:rPr>
              <w:t>15 Oct 1993 p. 5522</w:t>
            </w:r>
          </w:p>
        </w:tc>
        <w:tc>
          <w:tcPr>
            <w:tcW w:w="2693" w:type="dxa"/>
          </w:tcPr>
          <w:p>
            <w:pPr>
              <w:pStyle w:val="nTable"/>
              <w:spacing w:after="40"/>
              <w:rPr>
                <w:sz w:val="19"/>
              </w:rPr>
            </w:pPr>
            <w:r>
              <w:rPr>
                <w:sz w:val="19"/>
              </w:rPr>
              <w:t>15 Oct 1993</w:t>
            </w:r>
          </w:p>
        </w:tc>
      </w:tr>
      <w:tr>
        <w:trPr>
          <w:cantSplit/>
        </w:trPr>
        <w:tc>
          <w:tcPr>
            <w:tcW w:w="3119" w:type="dxa"/>
          </w:tcPr>
          <w:p>
            <w:pPr>
              <w:pStyle w:val="nTable"/>
              <w:spacing w:after="40"/>
              <w:ind w:right="113"/>
              <w:rPr>
                <w:i/>
                <w:sz w:val="19"/>
              </w:rPr>
            </w:pPr>
            <w:r>
              <w:rPr>
                <w:i/>
                <w:sz w:val="19"/>
              </w:rPr>
              <w:t>Hospitals (Services Charges) Amendment Regulations 1994</w:t>
            </w:r>
          </w:p>
        </w:tc>
        <w:tc>
          <w:tcPr>
            <w:tcW w:w="1276" w:type="dxa"/>
          </w:tcPr>
          <w:p>
            <w:pPr>
              <w:pStyle w:val="nTable"/>
              <w:spacing w:after="40"/>
              <w:rPr>
                <w:sz w:val="19"/>
              </w:rPr>
            </w:pPr>
            <w:r>
              <w:rPr>
                <w:sz w:val="19"/>
              </w:rPr>
              <w:t>22 Mar 1994 p. 1231</w:t>
            </w:r>
          </w:p>
        </w:tc>
        <w:tc>
          <w:tcPr>
            <w:tcW w:w="2693" w:type="dxa"/>
          </w:tcPr>
          <w:p>
            <w:pPr>
              <w:pStyle w:val="nTable"/>
              <w:spacing w:after="40"/>
              <w:rPr>
                <w:sz w:val="19"/>
              </w:rPr>
            </w:pPr>
            <w:r>
              <w:rPr>
                <w:sz w:val="19"/>
              </w:rPr>
              <w:t>24 Mar 1994 (see r. 2)</w:t>
            </w:r>
          </w:p>
        </w:tc>
      </w:tr>
      <w:tr>
        <w:trPr>
          <w:cantSplit/>
        </w:trPr>
        <w:tc>
          <w:tcPr>
            <w:tcW w:w="3119" w:type="dxa"/>
          </w:tcPr>
          <w:p>
            <w:pPr>
              <w:pStyle w:val="nTable"/>
              <w:spacing w:after="40"/>
              <w:ind w:right="113"/>
              <w:rPr>
                <w:i/>
                <w:sz w:val="19"/>
              </w:rPr>
            </w:pPr>
            <w:r>
              <w:rPr>
                <w:i/>
                <w:sz w:val="19"/>
              </w:rPr>
              <w:t>Hospitals (Services Charges) Amendment Regulations (No. 2) 1994</w:t>
            </w:r>
          </w:p>
        </w:tc>
        <w:tc>
          <w:tcPr>
            <w:tcW w:w="1276" w:type="dxa"/>
          </w:tcPr>
          <w:p>
            <w:pPr>
              <w:pStyle w:val="nTable"/>
              <w:spacing w:after="40"/>
              <w:rPr>
                <w:sz w:val="19"/>
              </w:rPr>
            </w:pPr>
            <w:r>
              <w:rPr>
                <w:sz w:val="19"/>
              </w:rPr>
              <w:t>24 Jun 1994 p. 2871</w:t>
            </w:r>
            <w:r>
              <w:rPr>
                <w:sz w:val="19"/>
              </w:rPr>
              <w:noBreakHyphen/>
              <w:t>6</w:t>
            </w:r>
          </w:p>
        </w:tc>
        <w:tc>
          <w:tcPr>
            <w:tcW w:w="2693" w:type="dxa"/>
          </w:tcPr>
          <w:p>
            <w:pPr>
              <w:pStyle w:val="nTable"/>
              <w:spacing w:after="40"/>
              <w:rPr>
                <w:sz w:val="19"/>
              </w:rPr>
            </w:pPr>
            <w:r>
              <w:rPr>
                <w:sz w:val="19"/>
              </w:rPr>
              <w:t>1 Jul 1994 (see r. 2)</w:t>
            </w:r>
          </w:p>
        </w:tc>
      </w:tr>
      <w:tr>
        <w:trPr>
          <w:cantSplit/>
        </w:trPr>
        <w:tc>
          <w:tcPr>
            <w:tcW w:w="3119" w:type="dxa"/>
          </w:tcPr>
          <w:p>
            <w:pPr>
              <w:pStyle w:val="nTable"/>
              <w:spacing w:after="40"/>
              <w:ind w:right="113"/>
              <w:rPr>
                <w:i/>
                <w:sz w:val="19"/>
              </w:rPr>
            </w:pPr>
            <w:r>
              <w:rPr>
                <w:i/>
                <w:sz w:val="19"/>
              </w:rPr>
              <w:t>Hospitals (Services Charges) Amendment Regulations (No. 4) 1994</w:t>
            </w:r>
          </w:p>
        </w:tc>
        <w:tc>
          <w:tcPr>
            <w:tcW w:w="1276" w:type="dxa"/>
          </w:tcPr>
          <w:p>
            <w:pPr>
              <w:pStyle w:val="nTable"/>
              <w:spacing w:after="40"/>
              <w:rPr>
                <w:sz w:val="19"/>
              </w:rPr>
            </w:pPr>
            <w:r>
              <w:rPr>
                <w:sz w:val="19"/>
              </w:rPr>
              <w:t>30 Sep 1994 p. 4973</w:t>
            </w:r>
            <w:r>
              <w:rPr>
                <w:sz w:val="19"/>
              </w:rPr>
              <w:noBreakHyphen/>
              <w:t>4</w:t>
            </w:r>
          </w:p>
        </w:tc>
        <w:tc>
          <w:tcPr>
            <w:tcW w:w="2693" w:type="dxa"/>
          </w:tcPr>
          <w:p>
            <w:pPr>
              <w:pStyle w:val="nTable"/>
              <w:spacing w:after="40"/>
              <w:rPr>
                <w:sz w:val="19"/>
              </w:rPr>
            </w:pPr>
            <w:r>
              <w:rPr>
                <w:sz w:val="19"/>
              </w:rPr>
              <w:t>30 Sep 1994 (see r. 2)</w:t>
            </w:r>
          </w:p>
        </w:tc>
      </w:tr>
      <w:tr>
        <w:trPr>
          <w:cantSplit/>
        </w:trPr>
        <w:tc>
          <w:tcPr>
            <w:tcW w:w="3119" w:type="dxa"/>
          </w:tcPr>
          <w:p>
            <w:pPr>
              <w:pStyle w:val="nTable"/>
              <w:spacing w:after="40"/>
              <w:ind w:right="113"/>
              <w:rPr>
                <w:i/>
                <w:sz w:val="19"/>
              </w:rPr>
            </w:pPr>
            <w:r>
              <w:rPr>
                <w:i/>
                <w:sz w:val="19"/>
              </w:rPr>
              <w:t>Hospitals (Services Charges) Amendment Regulations (No. 3) 1994</w:t>
            </w:r>
          </w:p>
        </w:tc>
        <w:tc>
          <w:tcPr>
            <w:tcW w:w="1276" w:type="dxa"/>
          </w:tcPr>
          <w:p>
            <w:pPr>
              <w:pStyle w:val="nTable"/>
              <w:spacing w:after="40"/>
              <w:rPr>
                <w:sz w:val="19"/>
              </w:rPr>
            </w:pPr>
            <w:r>
              <w:rPr>
                <w:sz w:val="19"/>
              </w:rPr>
              <w:t>30 Sep 1994 p. 4975</w:t>
            </w:r>
            <w:r>
              <w:rPr>
                <w:sz w:val="19"/>
              </w:rPr>
              <w:noBreakHyphen/>
              <w:t>7</w:t>
            </w:r>
          </w:p>
        </w:tc>
        <w:tc>
          <w:tcPr>
            <w:tcW w:w="2693" w:type="dxa"/>
          </w:tcPr>
          <w:p>
            <w:pPr>
              <w:pStyle w:val="nTable"/>
              <w:spacing w:after="40"/>
              <w:rPr>
                <w:sz w:val="19"/>
              </w:rPr>
            </w:pPr>
            <w:r>
              <w:rPr>
                <w:sz w:val="19"/>
              </w:rPr>
              <w:t>1 Nov 1994 (see r. 2)</w:t>
            </w:r>
          </w:p>
        </w:tc>
      </w:tr>
      <w:tr>
        <w:trPr>
          <w:cantSplit/>
        </w:trPr>
        <w:tc>
          <w:tcPr>
            <w:tcW w:w="3119" w:type="dxa"/>
          </w:tcPr>
          <w:p>
            <w:pPr>
              <w:pStyle w:val="nTable"/>
              <w:spacing w:after="40"/>
              <w:ind w:right="113"/>
              <w:rPr>
                <w:i/>
                <w:sz w:val="19"/>
              </w:rPr>
            </w:pPr>
            <w:r>
              <w:rPr>
                <w:i/>
                <w:sz w:val="19"/>
              </w:rPr>
              <w:t>Hospitals (Services Charges) Amendment Regulations (No. 5) 1994</w:t>
            </w:r>
          </w:p>
        </w:tc>
        <w:tc>
          <w:tcPr>
            <w:tcW w:w="1276" w:type="dxa"/>
          </w:tcPr>
          <w:p>
            <w:pPr>
              <w:pStyle w:val="nTable"/>
              <w:spacing w:after="40"/>
              <w:rPr>
                <w:sz w:val="19"/>
              </w:rPr>
            </w:pPr>
            <w:r>
              <w:rPr>
                <w:sz w:val="19"/>
              </w:rPr>
              <w:t>28 Oct 1994 p. 5474</w:t>
            </w:r>
          </w:p>
        </w:tc>
        <w:tc>
          <w:tcPr>
            <w:tcW w:w="2693" w:type="dxa"/>
          </w:tcPr>
          <w:p>
            <w:pPr>
              <w:pStyle w:val="nTable"/>
              <w:spacing w:after="40"/>
              <w:rPr>
                <w:sz w:val="19"/>
              </w:rPr>
            </w:pPr>
            <w:r>
              <w:rPr>
                <w:sz w:val="19"/>
              </w:rPr>
              <w:t>28 Oct 1994</w:t>
            </w:r>
          </w:p>
        </w:tc>
      </w:tr>
      <w:tr>
        <w:trPr>
          <w:cantSplit/>
        </w:trPr>
        <w:tc>
          <w:tcPr>
            <w:tcW w:w="7088" w:type="dxa"/>
            <w:gridSpan w:val="3"/>
          </w:tcPr>
          <w:p>
            <w:pPr>
              <w:pStyle w:val="nTable"/>
              <w:spacing w:after="40"/>
              <w:rPr>
                <w:sz w:val="19"/>
              </w:rPr>
            </w:pPr>
            <w:r>
              <w:rPr>
                <w:b/>
                <w:sz w:val="19"/>
              </w:rPr>
              <w:t xml:space="preserve">Reprint of the </w:t>
            </w:r>
            <w:r>
              <w:rPr>
                <w:b/>
                <w:i/>
                <w:sz w:val="19"/>
              </w:rPr>
              <w:t>Hospitals (Services Charges) Regulations 1984</w:t>
            </w:r>
            <w:r>
              <w:rPr>
                <w:b/>
                <w:sz w:val="19"/>
              </w:rPr>
              <w:t xml:space="preserve"> as at 14 Feb 1995</w:t>
            </w:r>
            <w:r>
              <w:rPr>
                <w:sz w:val="19"/>
              </w:rPr>
              <w:br/>
              <w:t>(includes amendments listed above)</w:t>
            </w:r>
          </w:p>
        </w:tc>
      </w:tr>
      <w:tr>
        <w:trPr>
          <w:cantSplit/>
        </w:trPr>
        <w:tc>
          <w:tcPr>
            <w:tcW w:w="3119" w:type="dxa"/>
          </w:tcPr>
          <w:p>
            <w:pPr>
              <w:pStyle w:val="nTable"/>
              <w:spacing w:after="40"/>
              <w:ind w:right="113"/>
              <w:rPr>
                <w:i/>
                <w:sz w:val="19"/>
              </w:rPr>
            </w:pPr>
            <w:r>
              <w:rPr>
                <w:i/>
                <w:sz w:val="19"/>
              </w:rPr>
              <w:t>Hospitals (Services Charges) Amendment Regulations 1995</w:t>
            </w:r>
          </w:p>
        </w:tc>
        <w:tc>
          <w:tcPr>
            <w:tcW w:w="1276" w:type="dxa"/>
          </w:tcPr>
          <w:p>
            <w:pPr>
              <w:pStyle w:val="nTable"/>
              <w:spacing w:after="40"/>
              <w:rPr>
                <w:sz w:val="19"/>
              </w:rPr>
            </w:pPr>
            <w:r>
              <w:rPr>
                <w:sz w:val="19"/>
              </w:rPr>
              <w:t>31 Mar 1995 p. 1156</w:t>
            </w:r>
          </w:p>
        </w:tc>
        <w:tc>
          <w:tcPr>
            <w:tcW w:w="2693" w:type="dxa"/>
          </w:tcPr>
          <w:p>
            <w:pPr>
              <w:pStyle w:val="nTable"/>
              <w:spacing w:after="40"/>
              <w:rPr>
                <w:sz w:val="19"/>
              </w:rPr>
            </w:pPr>
            <w:r>
              <w:rPr>
                <w:sz w:val="19"/>
              </w:rPr>
              <w:t>31 Mar 1995 (see r. 2)</w:t>
            </w:r>
          </w:p>
        </w:tc>
      </w:tr>
      <w:tr>
        <w:trPr>
          <w:cantSplit/>
        </w:trPr>
        <w:tc>
          <w:tcPr>
            <w:tcW w:w="3119" w:type="dxa"/>
          </w:tcPr>
          <w:p>
            <w:pPr>
              <w:pStyle w:val="nTable"/>
              <w:spacing w:after="40"/>
              <w:ind w:right="113"/>
              <w:rPr>
                <w:i/>
                <w:sz w:val="19"/>
              </w:rPr>
            </w:pPr>
            <w:r>
              <w:rPr>
                <w:i/>
                <w:sz w:val="19"/>
              </w:rPr>
              <w:t>Hospitals (Services Charges) Amendment Regulations (No. 2) 1995</w:t>
            </w:r>
          </w:p>
        </w:tc>
        <w:tc>
          <w:tcPr>
            <w:tcW w:w="1276" w:type="dxa"/>
          </w:tcPr>
          <w:p>
            <w:pPr>
              <w:pStyle w:val="nTable"/>
              <w:spacing w:after="40"/>
              <w:rPr>
                <w:sz w:val="19"/>
              </w:rPr>
            </w:pPr>
            <w:r>
              <w:rPr>
                <w:sz w:val="19"/>
              </w:rPr>
              <w:t>27 Jun 1995 p. 2552</w:t>
            </w:r>
          </w:p>
        </w:tc>
        <w:tc>
          <w:tcPr>
            <w:tcW w:w="2693" w:type="dxa"/>
          </w:tcPr>
          <w:p>
            <w:pPr>
              <w:pStyle w:val="nTable"/>
              <w:spacing w:after="40"/>
              <w:rPr>
                <w:sz w:val="19"/>
              </w:rPr>
            </w:pPr>
            <w:r>
              <w:rPr>
                <w:sz w:val="19"/>
              </w:rPr>
              <w:t>1 Jul 1995 (see r. 2)</w:t>
            </w:r>
          </w:p>
        </w:tc>
      </w:tr>
      <w:tr>
        <w:trPr>
          <w:cantSplit/>
        </w:trPr>
        <w:tc>
          <w:tcPr>
            <w:tcW w:w="3119" w:type="dxa"/>
          </w:tcPr>
          <w:p>
            <w:pPr>
              <w:pStyle w:val="nTable"/>
              <w:spacing w:after="40"/>
              <w:ind w:right="113"/>
              <w:rPr>
                <w:i/>
                <w:sz w:val="19"/>
              </w:rPr>
            </w:pPr>
            <w:r>
              <w:rPr>
                <w:i/>
                <w:sz w:val="19"/>
              </w:rPr>
              <w:t>Hospitals (Services Charges) Amendment Regulations (No. 3) 1995</w:t>
            </w:r>
          </w:p>
        </w:tc>
        <w:tc>
          <w:tcPr>
            <w:tcW w:w="1276" w:type="dxa"/>
          </w:tcPr>
          <w:p>
            <w:pPr>
              <w:pStyle w:val="nTable"/>
              <w:spacing w:after="40"/>
              <w:rPr>
                <w:sz w:val="19"/>
              </w:rPr>
            </w:pPr>
            <w:r>
              <w:rPr>
                <w:sz w:val="19"/>
              </w:rPr>
              <w:t>17 Oct 1995 p. 4842</w:t>
            </w:r>
          </w:p>
        </w:tc>
        <w:tc>
          <w:tcPr>
            <w:tcW w:w="2693" w:type="dxa"/>
          </w:tcPr>
          <w:p>
            <w:pPr>
              <w:pStyle w:val="nTable"/>
              <w:spacing w:after="40"/>
              <w:rPr>
                <w:sz w:val="19"/>
              </w:rPr>
            </w:pPr>
            <w:r>
              <w:rPr>
                <w:sz w:val="19"/>
              </w:rPr>
              <w:t>17 Oct 1995</w:t>
            </w:r>
          </w:p>
        </w:tc>
      </w:tr>
      <w:tr>
        <w:trPr>
          <w:cantSplit/>
        </w:trPr>
        <w:tc>
          <w:tcPr>
            <w:tcW w:w="3119" w:type="dxa"/>
          </w:tcPr>
          <w:p>
            <w:pPr>
              <w:pStyle w:val="nTable"/>
              <w:spacing w:after="40"/>
              <w:ind w:right="113"/>
              <w:rPr>
                <w:i/>
                <w:sz w:val="19"/>
              </w:rPr>
            </w:pPr>
            <w:r>
              <w:rPr>
                <w:i/>
                <w:sz w:val="19"/>
              </w:rPr>
              <w:t>Hospitals (Services Charges) Amendment Regulations 1996</w:t>
            </w:r>
          </w:p>
        </w:tc>
        <w:tc>
          <w:tcPr>
            <w:tcW w:w="1276" w:type="dxa"/>
          </w:tcPr>
          <w:p>
            <w:pPr>
              <w:pStyle w:val="nTable"/>
              <w:spacing w:after="40"/>
              <w:rPr>
                <w:sz w:val="19"/>
              </w:rPr>
            </w:pPr>
            <w:r>
              <w:rPr>
                <w:sz w:val="19"/>
              </w:rPr>
              <w:t>2 Apr 1996 p. 1580</w:t>
            </w:r>
            <w:r>
              <w:rPr>
                <w:sz w:val="19"/>
              </w:rPr>
              <w:noBreakHyphen/>
              <w:t>1</w:t>
            </w:r>
          </w:p>
        </w:tc>
        <w:tc>
          <w:tcPr>
            <w:tcW w:w="2693" w:type="dxa"/>
          </w:tcPr>
          <w:p>
            <w:pPr>
              <w:pStyle w:val="nTable"/>
              <w:spacing w:after="40"/>
              <w:rPr>
                <w:sz w:val="19"/>
              </w:rPr>
            </w:pPr>
            <w:r>
              <w:rPr>
                <w:sz w:val="19"/>
              </w:rPr>
              <w:t>4 Apr 1996 (see r. 2)</w:t>
            </w:r>
          </w:p>
        </w:tc>
      </w:tr>
      <w:tr>
        <w:trPr>
          <w:cantSplit/>
        </w:trPr>
        <w:tc>
          <w:tcPr>
            <w:tcW w:w="3119" w:type="dxa"/>
          </w:tcPr>
          <w:p>
            <w:pPr>
              <w:pStyle w:val="nTable"/>
              <w:spacing w:after="40"/>
              <w:ind w:right="113"/>
              <w:rPr>
                <w:i/>
                <w:sz w:val="19"/>
              </w:rPr>
            </w:pPr>
            <w:r>
              <w:rPr>
                <w:i/>
                <w:sz w:val="19"/>
              </w:rPr>
              <w:t>Hospitals (Services Charges) Amendment Regulations (No. 2) 1996</w:t>
            </w:r>
          </w:p>
        </w:tc>
        <w:tc>
          <w:tcPr>
            <w:tcW w:w="1276" w:type="dxa"/>
          </w:tcPr>
          <w:p>
            <w:pPr>
              <w:pStyle w:val="nTable"/>
              <w:spacing w:after="40"/>
              <w:rPr>
                <w:sz w:val="19"/>
              </w:rPr>
            </w:pPr>
            <w:r>
              <w:rPr>
                <w:sz w:val="19"/>
              </w:rPr>
              <w:t>17 May 1996 p. 2050</w:t>
            </w:r>
            <w:r>
              <w:rPr>
                <w:sz w:val="19"/>
              </w:rPr>
              <w:noBreakHyphen/>
              <w:t>1</w:t>
            </w:r>
          </w:p>
        </w:tc>
        <w:tc>
          <w:tcPr>
            <w:tcW w:w="2693" w:type="dxa"/>
          </w:tcPr>
          <w:p>
            <w:pPr>
              <w:pStyle w:val="nTable"/>
              <w:spacing w:after="40"/>
              <w:rPr>
                <w:sz w:val="19"/>
              </w:rPr>
            </w:pPr>
            <w:r>
              <w:rPr>
                <w:sz w:val="19"/>
              </w:rPr>
              <w:t>17 May 1996</w:t>
            </w:r>
          </w:p>
        </w:tc>
      </w:tr>
      <w:tr>
        <w:trPr>
          <w:cantSplit/>
        </w:trPr>
        <w:tc>
          <w:tcPr>
            <w:tcW w:w="3119" w:type="dxa"/>
          </w:tcPr>
          <w:p>
            <w:pPr>
              <w:pStyle w:val="nTable"/>
              <w:spacing w:after="40"/>
              <w:ind w:right="113"/>
              <w:rPr>
                <w:i/>
                <w:sz w:val="19"/>
              </w:rPr>
            </w:pPr>
            <w:r>
              <w:rPr>
                <w:i/>
                <w:sz w:val="19"/>
              </w:rPr>
              <w:t>Hospitals (Services Charges) Amendment Regulations (No. 3) 1996</w:t>
            </w:r>
          </w:p>
        </w:tc>
        <w:tc>
          <w:tcPr>
            <w:tcW w:w="1276" w:type="dxa"/>
          </w:tcPr>
          <w:p>
            <w:pPr>
              <w:pStyle w:val="nTable"/>
              <w:spacing w:after="40"/>
              <w:rPr>
                <w:sz w:val="19"/>
              </w:rPr>
            </w:pPr>
            <w:r>
              <w:rPr>
                <w:sz w:val="19"/>
              </w:rPr>
              <w:t>28 Jun 1996 p. 3030</w:t>
            </w:r>
            <w:r>
              <w:rPr>
                <w:sz w:val="19"/>
              </w:rPr>
              <w:noBreakHyphen/>
              <w:t>2</w:t>
            </w:r>
          </w:p>
        </w:tc>
        <w:tc>
          <w:tcPr>
            <w:tcW w:w="2693" w:type="dxa"/>
          </w:tcPr>
          <w:p>
            <w:pPr>
              <w:pStyle w:val="nTable"/>
              <w:spacing w:after="40"/>
              <w:rPr>
                <w:sz w:val="19"/>
              </w:rPr>
            </w:pPr>
            <w:r>
              <w:rPr>
                <w:sz w:val="19"/>
              </w:rPr>
              <w:t>1 Jul 1996 (see r. 2)</w:t>
            </w:r>
          </w:p>
        </w:tc>
      </w:tr>
      <w:tr>
        <w:trPr>
          <w:cantSplit/>
        </w:trPr>
        <w:tc>
          <w:tcPr>
            <w:tcW w:w="3119" w:type="dxa"/>
          </w:tcPr>
          <w:p>
            <w:pPr>
              <w:pStyle w:val="nTable"/>
              <w:spacing w:after="40"/>
              <w:ind w:right="113"/>
              <w:rPr>
                <w:i/>
                <w:sz w:val="19"/>
              </w:rPr>
            </w:pPr>
            <w:r>
              <w:rPr>
                <w:i/>
                <w:sz w:val="19"/>
              </w:rPr>
              <w:t>Hospitals (Services Charges) Amendment Regulations (No. 4) 1996</w:t>
            </w:r>
          </w:p>
        </w:tc>
        <w:tc>
          <w:tcPr>
            <w:tcW w:w="1276" w:type="dxa"/>
          </w:tcPr>
          <w:p>
            <w:pPr>
              <w:pStyle w:val="nTable"/>
              <w:spacing w:after="40"/>
              <w:rPr>
                <w:sz w:val="19"/>
              </w:rPr>
            </w:pPr>
            <w:r>
              <w:rPr>
                <w:sz w:val="19"/>
              </w:rPr>
              <w:t>15 Oct 1996 p. 5446</w:t>
            </w:r>
            <w:r>
              <w:rPr>
                <w:sz w:val="19"/>
              </w:rPr>
              <w:noBreakHyphen/>
              <w:t>7</w:t>
            </w:r>
          </w:p>
        </w:tc>
        <w:tc>
          <w:tcPr>
            <w:tcW w:w="2693" w:type="dxa"/>
          </w:tcPr>
          <w:p>
            <w:pPr>
              <w:pStyle w:val="nTable"/>
              <w:spacing w:after="40"/>
              <w:rPr>
                <w:sz w:val="19"/>
              </w:rPr>
            </w:pPr>
            <w:r>
              <w:rPr>
                <w:sz w:val="19"/>
              </w:rPr>
              <w:t>17 Oct 1996 (see r. 2)</w:t>
            </w:r>
          </w:p>
        </w:tc>
      </w:tr>
      <w:tr>
        <w:trPr>
          <w:cantSplit/>
        </w:trPr>
        <w:tc>
          <w:tcPr>
            <w:tcW w:w="3119" w:type="dxa"/>
          </w:tcPr>
          <w:p>
            <w:pPr>
              <w:pStyle w:val="nTable"/>
              <w:spacing w:after="40"/>
              <w:ind w:right="113"/>
              <w:rPr>
                <w:i/>
                <w:sz w:val="19"/>
              </w:rPr>
            </w:pPr>
            <w:r>
              <w:rPr>
                <w:i/>
                <w:sz w:val="19"/>
              </w:rPr>
              <w:t>Hospitals (Services Charges) Amendment Regulations 1997</w:t>
            </w:r>
          </w:p>
        </w:tc>
        <w:tc>
          <w:tcPr>
            <w:tcW w:w="1276" w:type="dxa"/>
          </w:tcPr>
          <w:p>
            <w:pPr>
              <w:pStyle w:val="nTable"/>
              <w:spacing w:after="40"/>
              <w:rPr>
                <w:sz w:val="19"/>
              </w:rPr>
            </w:pPr>
            <w:r>
              <w:rPr>
                <w:sz w:val="19"/>
              </w:rPr>
              <w:t>4 Feb 1997 p. 695</w:t>
            </w:r>
            <w:r>
              <w:rPr>
                <w:sz w:val="19"/>
              </w:rPr>
              <w:br/>
              <w:t>(corrigendum 7 Feb 1997 p. 727)</w:t>
            </w:r>
          </w:p>
        </w:tc>
        <w:tc>
          <w:tcPr>
            <w:tcW w:w="2693" w:type="dxa"/>
          </w:tcPr>
          <w:p>
            <w:pPr>
              <w:pStyle w:val="nTable"/>
              <w:spacing w:after="40"/>
              <w:rPr>
                <w:sz w:val="19"/>
              </w:rPr>
            </w:pPr>
            <w:r>
              <w:rPr>
                <w:sz w:val="19"/>
              </w:rPr>
              <w:t>4 Feb 1997</w:t>
            </w:r>
          </w:p>
        </w:tc>
      </w:tr>
      <w:tr>
        <w:trPr>
          <w:cantSplit/>
        </w:trPr>
        <w:tc>
          <w:tcPr>
            <w:tcW w:w="3119" w:type="dxa"/>
          </w:tcPr>
          <w:p>
            <w:pPr>
              <w:pStyle w:val="nTable"/>
              <w:keepNext/>
              <w:keepLines/>
              <w:spacing w:after="40"/>
              <w:ind w:right="113"/>
              <w:rPr>
                <w:i/>
                <w:sz w:val="19"/>
              </w:rPr>
            </w:pPr>
            <w:r>
              <w:rPr>
                <w:i/>
                <w:sz w:val="19"/>
              </w:rPr>
              <w:t>Hospitals (Services Charges) Amendment Regulations (No. 2) 1997</w:t>
            </w:r>
          </w:p>
        </w:tc>
        <w:tc>
          <w:tcPr>
            <w:tcW w:w="1276" w:type="dxa"/>
          </w:tcPr>
          <w:p>
            <w:pPr>
              <w:pStyle w:val="nTable"/>
              <w:keepNext/>
              <w:keepLines/>
              <w:spacing w:after="40"/>
              <w:rPr>
                <w:sz w:val="19"/>
              </w:rPr>
            </w:pPr>
            <w:r>
              <w:rPr>
                <w:sz w:val="19"/>
              </w:rPr>
              <w:t>27 Feb 1998 p. 1033</w:t>
            </w:r>
          </w:p>
        </w:tc>
        <w:tc>
          <w:tcPr>
            <w:tcW w:w="2693" w:type="dxa"/>
          </w:tcPr>
          <w:p>
            <w:pPr>
              <w:pStyle w:val="nTable"/>
              <w:keepNext/>
              <w:keepLines/>
              <w:spacing w:after="40"/>
              <w:rPr>
                <w:sz w:val="19"/>
              </w:rPr>
            </w:pPr>
            <w:r>
              <w:rPr>
                <w:sz w:val="19"/>
              </w:rPr>
              <w:t>27 Feb 1998</w:t>
            </w:r>
          </w:p>
        </w:tc>
      </w:tr>
      <w:tr>
        <w:trPr>
          <w:cantSplit/>
        </w:trPr>
        <w:tc>
          <w:tcPr>
            <w:tcW w:w="3119" w:type="dxa"/>
          </w:tcPr>
          <w:p>
            <w:pPr>
              <w:pStyle w:val="nTable"/>
              <w:spacing w:after="40"/>
              <w:ind w:right="113"/>
              <w:rPr>
                <w:i/>
                <w:sz w:val="19"/>
              </w:rPr>
            </w:pPr>
            <w:r>
              <w:rPr>
                <w:i/>
                <w:sz w:val="19"/>
              </w:rPr>
              <w:t>Hospitals (Services Charges) Amendment Regulations 1998</w:t>
            </w:r>
          </w:p>
        </w:tc>
        <w:tc>
          <w:tcPr>
            <w:tcW w:w="1276" w:type="dxa"/>
          </w:tcPr>
          <w:p>
            <w:pPr>
              <w:pStyle w:val="nTable"/>
              <w:spacing w:after="40"/>
              <w:rPr>
                <w:sz w:val="19"/>
              </w:rPr>
            </w:pPr>
            <w:r>
              <w:rPr>
                <w:sz w:val="19"/>
              </w:rPr>
              <w:t>30 Jun 1998 p. 3532</w:t>
            </w:r>
            <w:r>
              <w:rPr>
                <w:sz w:val="19"/>
              </w:rPr>
              <w:noBreakHyphen/>
              <w:t>3</w:t>
            </w:r>
          </w:p>
        </w:tc>
        <w:tc>
          <w:tcPr>
            <w:tcW w:w="2693" w:type="dxa"/>
          </w:tcPr>
          <w:p>
            <w:pPr>
              <w:pStyle w:val="nTable"/>
              <w:spacing w:after="40"/>
              <w:rPr>
                <w:sz w:val="19"/>
              </w:rPr>
            </w:pPr>
            <w:r>
              <w:rPr>
                <w:sz w:val="19"/>
              </w:rPr>
              <w:t>30 Jun 1998</w:t>
            </w:r>
          </w:p>
        </w:tc>
      </w:tr>
      <w:tr>
        <w:trPr>
          <w:cantSplit/>
        </w:trPr>
        <w:tc>
          <w:tcPr>
            <w:tcW w:w="3119" w:type="dxa"/>
          </w:tcPr>
          <w:p>
            <w:pPr>
              <w:pStyle w:val="nTable"/>
              <w:spacing w:after="40"/>
              <w:ind w:right="113"/>
              <w:rPr>
                <w:i/>
                <w:sz w:val="19"/>
              </w:rPr>
            </w:pPr>
            <w:r>
              <w:rPr>
                <w:i/>
                <w:sz w:val="19"/>
              </w:rPr>
              <w:t>Hospitals (Services Charges) Amendment Regulations (No. 2) 1998</w:t>
            </w:r>
          </w:p>
        </w:tc>
        <w:tc>
          <w:tcPr>
            <w:tcW w:w="1276" w:type="dxa"/>
          </w:tcPr>
          <w:p>
            <w:pPr>
              <w:pStyle w:val="nTable"/>
              <w:spacing w:after="40"/>
              <w:rPr>
                <w:sz w:val="19"/>
              </w:rPr>
            </w:pPr>
            <w:r>
              <w:rPr>
                <w:sz w:val="19"/>
              </w:rPr>
              <w:t>22 Jan 1999 p. 215</w:t>
            </w:r>
          </w:p>
        </w:tc>
        <w:tc>
          <w:tcPr>
            <w:tcW w:w="2693" w:type="dxa"/>
          </w:tcPr>
          <w:p>
            <w:pPr>
              <w:pStyle w:val="nTable"/>
              <w:spacing w:after="40"/>
              <w:rPr>
                <w:sz w:val="19"/>
              </w:rPr>
            </w:pPr>
            <w:r>
              <w:rPr>
                <w:sz w:val="19"/>
              </w:rPr>
              <w:t>22 Jan 1999</w:t>
            </w:r>
          </w:p>
        </w:tc>
      </w:tr>
      <w:tr>
        <w:trPr>
          <w:cantSplit/>
        </w:trPr>
        <w:tc>
          <w:tcPr>
            <w:tcW w:w="3119" w:type="dxa"/>
          </w:tcPr>
          <w:p>
            <w:pPr>
              <w:pStyle w:val="nTable"/>
              <w:spacing w:after="40"/>
              <w:ind w:right="113"/>
              <w:rPr>
                <w:i/>
                <w:sz w:val="19"/>
              </w:rPr>
            </w:pPr>
            <w:r>
              <w:rPr>
                <w:i/>
                <w:sz w:val="19"/>
              </w:rPr>
              <w:t>Hospitals (Services Charges) Amendment Regulations 1999</w:t>
            </w:r>
          </w:p>
        </w:tc>
        <w:tc>
          <w:tcPr>
            <w:tcW w:w="1276" w:type="dxa"/>
          </w:tcPr>
          <w:p>
            <w:pPr>
              <w:pStyle w:val="nTable"/>
              <w:spacing w:after="40"/>
              <w:rPr>
                <w:sz w:val="19"/>
              </w:rPr>
            </w:pPr>
            <w:r>
              <w:rPr>
                <w:sz w:val="19"/>
              </w:rPr>
              <w:t>28 May 1999 p. 2148</w:t>
            </w:r>
          </w:p>
        </w:tc>
        <w:tc>
          <w:tcPr>
            <w:tcW w:w="2693" w:type="dxa"/>
          </w:tcPr>
          <w:p>
            <w:pPr>
              <w:pStyle w:val="nTable"/>
              <w:spacing w:after="40"/>
              <w:rPr>
                <w:sz w:val="19"/>
              </w:rPr>
            </w:pPr>
            <w:r>
              <w:rPr>
                <w:sz w:val="19"/>
              </w:rPr>
              <w:t>28 May 1999</w:t>
            </w:r>
          </w:p>
        </w:tc>
      </w:tr>
      <w:tr>
        <w:trPr>
          <w:cantSplit/>
        </w:trPr>
        <w:tc>
          <w:tcPr>
            <w:tcW w:w="3119" w:type="dxa"/>
          </w:tcPr>
          <w:p>
            <w:pPr>
              <w:pStyle w:val="nTable"/>
              <w:spacing w:after="40"/>
              <w:ind w:right="113"/>
              <w:rPr>
                <w:i/>
                <w:sz w:val="19"/>
              </w:rPr>
            </w:pPr>
            <w:r>
              <w:rPr>
                <w:i/>
                <w:sz w:val="19"/>
              </w:rPr>
              <w:t>Hospitals (Services Charges) Amendment Regulations (No. 2) 1999</w:t>
            </w:r>
          </w:p>
        </w:tc>
        <w:tc>
          <w:tcPr>
            <w:tcW w:w="1276" w:type="dxa"/>
          </w:tcPr>
          <w:p>
            <w:pPr>
              <w:pStyle w:val="nTable"/>
              <w:spacing w:after="40"/>
              <w:rPr>
                <w:sz w:val="19"/>
              </w:rPr>
            </w:pPr>
            <w:r>
              <w:rPr>
                <w:sz w:val="19"/>
              </w:rPr>
              <w:t>25 Jun 1999 p. 2739</w:t>
            </w:r>
            <w:r>
              <w:rPr>
                <w:sz w:val="19"/>
              </w:rPr>
              <w:noBreakHyphen/>
              <w:t>40</w:t>
            </w:r>
          </w:p>
        </w:tc>
        <w:tc>
          <w:tcPr>
            <w:tcW w:w="2693" w:type="dxa"/>
          </w:tcPr>
          <w:p>
            <w:pPr>
              <w:pStyle w:val="nTable"/>
              <w:spacing w:after="40"/>
              <w:rPr>
                <w:sz w:val="19"/>
              </w:rPr>
            </w:pPr>
            <w:r>
              <w:rPr>
                <w:sz w:val="19"/>
              </w:rPr>
              <w:t>1 Jul 1999 (see r. 2)</w:t>
            </w:r>
          </w:p>
        </w:tc>
      </w:tr>
      <w:tr>
        <w:trPr>
          <w:cantSplit/>
        </w:trPr>
        <w:tc>
          <w:tcPr>
            <w:tcW w:w="3119" w:type="dxa"/>
          </w:tcPr>
          <w:p>
            <w:pPr>
              <w:pStyle w:val="nTable"/>
              <w:spacing w:after="40"/>
              <w:ind w:right="113"/>
              <w:rPr>
                <w:i/>
                <w:sz w:val="19"/>
              </w:rPr>
            </w:pPr>
            <w:r>
              <w:rPr>
                <w:i/>
                <w:sz w:val="19"/>
              </w:rPr>
              <w:t>Hospitals (Services Charges) Amendment Regulations (No. 3) 1999</w:t>
            </w:r>
          </w:p>
        </w:tc>
        <w:tc>
          <w:tcPr>
            <w:tcW w:w="1276" w:type="dxa"/>
          </w:tcPr>
          <w:p>
            <w:pPr>
              <w:pStyle w:val="nTable"/>
              <w:spacing w:after="40"/>
              <w:rPr>
                <w:sz w:val="19"/>
              </w:rPr>
            </w:pPr>
            <w:r>
              <w:rPr>
                <w:sz w:val="19"/>
              </w:rPr>
              <w:t>9 Nov 1999 p. 5685</w:t>
            </w:r>
          </w:p>
        </w:tc>
        <w:tc>
          <w:tcPr>
            <w:tcW w:w="2693" w:type="dxa"/>
          </w:tcPr>
          <w:p>
            <w:pPr>
              <w:pStyle w:val="nTable"/>
              <w:spacing w:after="40"/>
              <w:rPr>
                <w:sz w:val="19"/>
              </w:rPr>
            </w:pPr>
            <w:r>
              <w:rPr>
                <w:sz w:val="19"/>
              </w:rPr>
              <w:t>9 Nov 1999</w:t>
            </w:r>
          </w:p>
        </w:tc>
      </w:tr>
      <w:tr>
        <w:trPr>
          <w:cantSplit/>
        </w:trPr>
        <w:tc>
          <w:tcPr>
            <w:tcW w:w="7088" w:type="dxa"/>
            <w:gridSpan w:val="3"/>
          </w:tcPr>
          <w:p>
            <w:pPr>
              <w:pStyle w:val="nTable"/>
              <w:spacing w:after="40"/>
              <w:rPr>
                <w:sz w:val="19"/>
              </w:rPr>
            </w:pPr>
            <w:r>
              <w:rPr>
                <w:b/>
                <w:sz w:val="19"/>
              </w:rPr>
              <w:t xml:space="preserve">Reprint of the </w:t>
            </w:r>
            <w:r>
              <w:rPr>
                <w:b/>
                <w:i/>
                <w:sz w:val="19"/>
              </w:rPr>
              <w:t>Hospitals (Services Charges) Regulations 1984</w:t>
            </w:r>
            <w:r>
              <w:rPr>
                <w:b/>
                <w:sz w:val="19"/>
              </w:rPr>
              <w:t xml:space="preserve"> as at 26 Nov 1999</w:t>
            </w:r>
            <w:r>
              <w:rPr>
                <w:sz w:val="19"/>
              </w:rPr>
              <w:br/>
              <w:t>(includes amendments listed above)</w:t>
            </w:r>
          </w:p>
        </w:tc>
      </w:tr>
      <w:tr>
        <w:trPr>
          <w:cantSplit/>
        </w:trPr>
        <w:tc>
          <w:tcPr>
            <w:tcW w:w="3119" w:type="dxa"/>
          </w:tcPr>
          <w:p>
            <w:pPr>
              <w:pStyle w:val="nTable"/>
              <w:spacing w:after="40"/>
              <w:ind w:right="113"/>
              <w:rPr>
                <w:i/>
                <w:sz w:val="19"/>
              </w:rPr>
            </w:pPr>
            <w:r>
              <w:rPr>
                <w:i/>
                <w:sz w:val="19"/>
              </w:rPr>
              <w:t>Hospitals (Services Charges) Amendment Regulations (No. 2) 2000</w:t>
            </w:r>
          </w:p>
        </w:tc>
        <w:tc>
          <w:tcPr>
            <w:tcW w:w="1276" w:type="dxa"/>
          </w:tcPr>
          <w:p>
            <w:pPr>
              <w:pStyle w:val="nTable"/>
              <w:spacing w:after="40"/>
              <w:rPr>
                <w:sz w:val="19"/>
              </w:rPr>
            </w:pPr>
            <w:r>
              <w:rPr>
                <w:sz w:val="19"/>
              </w:rPr>
              <w:t>30 Jun 2000 p. 3414</w:t>
            </w:r>
            <w:r>
              <w:rPr>
                <w:sz w:val="19"/>
              </w:rPr>
              <w:noBreakHyphen/>
              <w:t>15</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Hospitals (Services Charges) Amendment Regulations 2000</w:t>
            </w:r>
          </w:p>
        </w:tc>
        <w:tc>
          <w:tcPr>
            <w:tcW w:w="1276" w:type="dxa"/>
          </w:tcPr>
          <w:p>
            <w:pPr>
              <w:pStyle w:val="nTable"/>
              <w:spacing w:after="40"/>
              <w:rPr>
                <w:sz w:val="19"/>
              </w:rPr>
            </w:pPr>
            <w:r>
              <w:rPr>
                <w:sz w:val="19"/>
              </w:rPr>
              <w:t>30 Jun 2000 p. 3415</w:t>
            </w:r>
            <w:r>
              <w:rPr>
                <w:sz w:val="19"/>
              </w:rPr>
              <w:noBreakHyphen/>
              <w:t>16</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Hospitals (Services Charges) Amendment Regulations (No. 3) 2000</w:t>
            </w:r>
          </w:p>
        </w:tc>
        <w:tc>
          <w:tcPr>
            <w:tcW w:w="1276" w:type="dxa"/>
          </w:tcPr>
          <w:p>
            <w:pPr>
              <w:pStyle w:val="nTable"/>
              <w:spacing w:after="40"/>
              <w:rPr>
                <w:sz w:val="19"/>
              </w:rPr>
            </w:pPr>
            <w:r>
              <w:rPr>
                <w:sz w:val="19"/>
              </w:rPr>
              <w:t>16 Jan 2001 p. 335</w:t>
            </w:r>
          </w:p>
        </w:tc>
        <w:tc>
          <w:tcPr>
            <w:tcW w:w="2693" w:type="dxa"/>
          </w:tcPr>
          <w:p>
            <w:pPr>
              <w:pStyle w:val="nTable"/>
              <w:spacing w:after="40"/>
              <w:rPr>
                <w:sz w:val="19"/>
              </w:rPr>
            </w:pPr>
            <w:r>
              <w:rPr>
                <w:sz w:val="19"/>
              </w:rPr>
              <w:t>16 Jan 2001</w:t>
            </w:r>
          </w:p>
        </w:tc>
      </w:tr>
      <w:tr>
        <w:trPr>
          <w:cantSplit/>
        </w:trPr>
        <w:tc>
          <w:tcPr>
            <w:tcW w:w="3119" w:type="dxa"/>
          </w:tcPr>
          <w:p>
            <w:pPr>
              <w:pStyle w:val="nTable"/>
              <w:spacing w:after="40"/>
              <w:ind w:right="113"/>
              <w:rPr>
                <w:i/>
                <w:sz w:val="19"/>
              </w:rPr>
            </w:pPr>
            <w:r>
              <w:rPr>
                <w:i/>
                <w:sz w:val="19"/>
              </w:rPr>
              <w:t>Hospitals (Service Charges) Amendment Regulations 2001</w:t>
            </w:r>
          </w:p>
        </w:tc>
        <w:tc>
          <w:tcPr>
            <w:tcW w:w="1276" w:type="dxa"/>
          </w:tcPr>
          <w:p>
            <w:pPr>
              <w:pStyle w:val="nTable"/>
              <w:spacing w:after="40"/>
              <w:rPr>
                <w:sz w:val="19"/>
              </w:rPr>
            </w:pPr>
            <w:r>
              <w:rPr>
                <w:sz w:val="19"/>
              </w:rPr>
              <w:t>30 Jan 2001 p. 616</w:t>
            </w:r>
            <w:r>
              <w:rPr>
                <w:sz w:val="19"/>
              </w:rPr>
              <w:noBreakHyphen/>
              <w:t>17</w:t>
            </w:r>
          </w:p>
        </w:tc>
        <w:tc>
          <w:tcPr>
            <w:tcW w:w="2693" w:type="dxa"/>
          </w:tcPr>
          <w:p>
            <w:pPr>
              <w:pStyle w:val="nTable"/>
              <w:spacing w:after="40"/>
              <w:rPr>
                <w:sz w:val="19"/>
              </w:rPr>
            </w:pPr>
            <w:r>
              <w:rPr>
                <w:sz w:val="19"/>
              </w:rPr>
              <w:t>30 Jan 2001</w:t>
            </w:r>
          </w:p>
        </w:tc>
      </w:tr>
      <w:tr>
        <w:trPr>
          <w:cantSplit/>
        </w:trPr>
        <w:tc>
          <w:tcPr>
            <w:tcW w:w="3119" w:type="dxa"/>
          </w:tcPr>
          <w:p>
            <w:pPr>
              <w:pStyle w:val="nTable"/>
              <w:spacing w:after="40"/>
              <w:ind w:right="113"/>
              <w:rPr>
                <w:i/>
                <w:sz w:val="19"/>
              </w:rPr>
            </w:pPr>
            <w:r>
              <w:rPr>
                <w:i/>
                <w:sz w:val="19"/>
              </w:rPr>
              <w:t>Hospitals (Services Charges) Amendment Regulations (No. 2) 2001</w:t>
            </w:r>
          </w:p>
        </w:tc>
        <w:tc>
          <w:tcPr>
            <w:tcW w:w="1276" w:type="dxa"/>
          </w:tcPr>
          <w:p>
            <w:pPr>
              <w:pStyle w:val="nTable"/>
              <w:spacing w:after="40"/>
              <w:rPr>
                <w:sz w:val="19"/>
              </w:rPr>
            </w:pPr>
            <w:r>
              <w:rPr>
                <w:sz w:val="19"/>
              </w:rPr>
              <w:t>4 May 2001 p. 2241</w:t>
            </w:r>
          </w:p>
        </w:tc>
        <w:tc>
          <w:tcPr>
            <w:tcW w:w="2693" w:type="dxa"/>
          </w:tcPr>
          <w:p>
            <w:pPr>
              <w:pStyle w:val="nTable"/>
              <w:spacing w:after="40"/>
              <w:rPr>
                <w:sz w:val="19"/>
              </w:rPr>
            </w:pPr>
            <w:r>
              <w:rPr>
                <w:sz w:val="19"/>
              </w:rPr>
              <w:t>4 May 2001</w:t>
            </w:r>
          </w:p>
        </w:tc>
      </w:tr>
      <w:tr>
        <w:trPr>
          <w:cantSplit/>
        </w:trPr>
        <w:tc>
          <w:tcPr>
            <w:tcW w:w="3119" w:type="dxa"/>
          </w:tcPr>
          <w:p>
            <w:pPr>
              <w:pStyle w:val="nTable"/>
              <w:spacing w:after="40"/>
              <w:ind w:right="113"/>
              <w:rPr>
                <w:i/>
                <w:sz w:val="19"/>
              </w:rPr>
            </w:pPr>
            <w:r>
              <w:rPr>
                <w:i/>
                <w:sz w:val="19"/>
              </w:rPr>
              <w:t>Hospitals (Services Charges) Amendment Regulations (No. 3) 2001</w:t>
            </w:r>
          </w:p>
        </w:tc>
        <w:tc>
          <w:tcPr>
            <w:tcW w:w="1276" w:type="dxa"/>
          </w:tcPr>
          <w:p>
            <w:pPr>
              <w:pStyle w:val="nTable"/>
              <w:spacing w:after="40"/>
              <w:rPr>
                <w:sz w:val="19"/>
              </w:rPr>
            </w:pPr>
            <w:r>
              <w:rPr>
                <w:sz w:val="19"/>
              </w:rPr>
              <w:t>25 Sep 2001 p. 5288</w:t>
            </w:r>
          </w:p>
        </w:tc>
        <w:tc>
          <w:tcPr>
            <w:tcW w:w="2693" w:type="dxa"/>
          </w:tcPr>
          <w:p>
            <w:pPr>
              <w:pStyle w:val="nTable"/>
              <w:spacing w:after="40"/>
              <w:rPr>
                <w:sz w:val="19"/>
              </w:rPr>
            </w:pPr>
            <w:r>
              <w:rPr>
                <w:sz w:val="19"/>
              </w:rPr>
              <w:t>25 Sep 2001</w:t>
            </w:r>
          </w:p>
        </w:tc>
      </w:tr>
      <w:tr>
        <w:trPr>
          <w:cantSplit/>
        </w:trPr>
        <w:tc>
          <w:tcPr>
            <w:tcW w:w="3119" w:type="dxa"/>
          </w:tcPr>
          <w:p>
            <w:pPr>
              <w:pStyle w:val="nTable"/>
              <w:spacing w:after="40"/>
              <w:ind w:right="113"/>
              <w:rPr>
                <w:i/>
                <w:sz w:val="19"/>
              </w:rPr>
            </w:pPr>
            <w:r>
              <w:rPr>
                <w:i/>
                <w:sz w:val="19"/>
              </w:rPr>
              <w:t>Hospitals (Services Charges) Amendment Regulations (No. 4) 2001</w:t>
            </w:r>
          </w:p>
        </w:tc>
        <w:tc>
          <w:tcPr>
            <w:tcW w:w="1276" w:type="dxa"/>
          </w:tcPr>
          <w:p>
            <w:pPr>
              <w:pStyle w:val="nTable"/>
              <w:spacing w:after="40"/>
              <w:rPr>
                <w:sz w:val="19"/>
              </w:rPr>
            </w:pPr>
            <w:r>
              <w:rPr>
                <w:sz w:val="19"/>
              </w:rPr>
              <w:t>12 Oct 2001 p. 5562</w:t>
            </w:r>
          </w:p>
        </w:tc>
        <w:tc>
          <w:tcPr>
            <w:tcW w:w="2693" w:type="dxa"/>
          </w:tcPr>
          <w:p>
            <w:pPr>
              <w:pStyle w:val="nTable"/>
              <w:spacing w:after="40"/>
              <w:rPr>
                <w:sz w:val="19"/>
              </w:rPr>
            </w:pPr>
            <w:r>
              <w:rPr>
                <w:sz w:val="19"/>
              </w:rPr>
              <w:t>12 Oct 2001</w:t>
            </w:r>
          </w:p>
        </w:tc>
      </w:tr>
      <w:tr>
        <w:trPr>
          <w:cantSplit/>
        </w:trPr>
        <w:tc>
          <w:tcPr>
            <w:tcW w:w="7088" w:type="dxa"/>
            <w:gridSpan w:val="3"/>
          </w:tcPr>
          <w:p>
            <w:pPr>
              <w:pStyle w:val="nTable"/>
              <w:spacing w:after="40"/>
              <w:rPr>
                <w:sz w:val="19"/>
              </w:rPr>
            </w:pPr>
            <w:r>
              <w:rPr>
                <w:b/>
                <w:sz w:val="19"/>
              </w:rPr>
              <w:t xml:space="preserve">Reprint of the </w:t>
            </w:r>
            <w:r>
              <w:rPr>
                <w:b/>
                <w:i/>
                <w:sz w:val="19"/>
              </w:rPr>
              <w:t>Hospitals (Services Charges) Regulations 1984</w:t>
            </w:r>
            <w:r>
              <w:rPr>
                <w:b/>
                <w:sz w:val="19"/>
              </w:rPr>
              <w:t xml:space="preserve"> as at 7 Dec 2001</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Hospitals (Services Charges) Amendment Regulations 2002</w:t>
            </w:r>
          </w:p>
        </w:tc>
        <w:tc>
          <w:tcPr>
            <w:tcW w:w="1276" w:type="dxa"/>
          </w:tcPr>
          <w:p>
            <w:pPr>
              <w:pStyle w:val="nTable"/>
              <w:spacing w:after="40"/>
              <w:rPr>
                <w:sz w:val="19"/>
              </w:rPr>
            </w:pPr>
            <w:r>
              <w:rPr>
                <w:sz w:val="19"/>
              </w:rPr>
              <w:t>18 Jun 2002 p. 2857</w:t>
            </w:r>
          </w:p>
        </w:tc>
        <w:tc>
          <w:tcPr>
            <w:tcW w:w="2693" w:type="dxa"/>
          </w:tcPr>
          <w:p>
            <w:pPr>
              <w:pStyle w:val="nTable"/>
              <w:spacing w:after="40"/>
              <w:rPr>
                <w:sz w:val="19"/>
              </w:rPr>
            </w:pPr>
            <w:r>
              <w:rPr>
                <w:sz w:val="19"/>
              </w:rPr>
              <w:t>18 Jun 2002</w:t>
            </w:r>
          </w:p>
        </w:tc>
      </w:tr>
      <w:tr>
        <w:trPr>
          <w:cantSplit/>
        </w:trPr>
        <w:tc>
          <w:tcPr>
            <w:tcW w:w="3119" w:type="dxa"/>
          </w:tcPr>
          <w:p>
            <w:pPr>
              <w:pStyle w:val="nTable"/>
              <w:spacing w:after="40"/>
              <w:rPr>
                <w:i/>
                <w:sz w:val="19"/>
              </w:rPr>
            </w:pPr>
            <w:r>
              <w:rPr>
                <w:i/>
                <w:sz w:val="19"/>
              </w:rPr>
              <w:t>Hospitals (Services Charges) Amendment Regulations (No. 2) 2002</w:t>
            </w:r>
          </w:p>
        </w:tc>
        <w:tc>
          <w:tcPr>
            <w:tcW w:w="1276" w:type="dxa"/>
          </w:tcPr>
          <w:p>
            <w:pPr>
              <w:pStyle w:val="nTable"/>
              <w:spacing w:after="40"/>
              <w:rPr>
                <w:sz w:val="19"/>
              </w:rPr>
            </w:pPr>
            <w:r>
              <w:rPr>
                <w:sz w:val="19"/>
              </w:rPr>
              <w:t>18 Jun 2002 p. 2858</w:t>
            </w:r>
            <w:r>
              <w:rPr>
                <w:sz w:val="19"/>
              </w:rPr>
              <w:noBreakHyphen/>
              <w:t>9</w:t>
            </w:r>
          </w:p>
        </w:tc>
        <w:tc>
          <w:tcPr>
            <w:tcW w:w="2693" w:type="dxa"/>
          </w:tcPr>
          <w:p>
            <w:pPr>
              <w:pStyle w:val="nTable"/>
              <w:spacing w:after="40"/>
              <w:rPr>
                <w:sz w:val="19"/>
              </w:rPr>
            </w:pPr>
            <w:r>
              <w:rPr>
                <w:sz w:val="19"/>
              </w:rPr>
              <w:t>18 Jun 2002</w:t>
            </w:r>
          </w:p>
        </w:tc>
      </w:tr>
      <w:tr>
        <w:trPr>
          <w:cantSplit/>
        </w:trPr>
        <w:tc>
          <w:tcPr>
            <w:tcW w:w="3119" w:type="dxa"/>
          </w:tcPr>
          <w:p>
            <w:pPr>
              <w:pStyle w:val="nTable"/>
              <w:spacing w:after="40"/>
              <w:rPr>
                <w:i/>
                <w:sz w:val="19"/>
              </w:rPr>
            </w:pPr>
            <w:r>
              <w:rPr>
                <w:i/>
                <w:sz w:val="19"/>
              </w:rPr>
              <w:t>Hospitals (Services Charges) Amendment Regulations (No. 3) 2002</w:t>
            </w:r>
          </w:p>
        </w:tc>
        <w:tc>
          <w:tcPr>
            <w:tcW w:w="1276" w:type="dxa"/>
          </w:tcPr>
          <w:p>
            <w:pPr>
              <w:pStyle w:val="nTable"/>
              <w:spacing w:after="40"/>
              <w:rPr>
                <w:sz w:val="19"/>
              </w:rPr>
            </w:pPr>
            <w:r>
              <w:rPr>
                <w:sz w:val="19"/>
              </w:rPr>
              <w:t>1 Nov 2002 p. 5368</w:t>
            </w:r>
            <w:r>
              <w:rPr>
                <w:sz w:val="19"/>
              </w:rPr>
              <w:noBreakHyphen/>
              <w:t>9</w:t>
            </w:r>
          </w:p>
        </w:tc>
        <w:tc>
          <w:tcPr>
            <w:tcW w:w="2693" w:type="dxa"/>
          </w:tcPr>
          <w:p>
            <w:pPr>
              <w:pStyle w:val="nTable"/>
              <w:spacing w:after="40"/>
              <w:rPr>
                <w:sz w:val="19"/>
              </w:rPr>
            </w:pPr>
            <w:r>
              <w:rPr>
                <w:sz w:val="19"/>
              </w:rPr>
              <w:t>1 Nov 2002</w:t>
            </w:r>
          </w:p>
        </w:tc>
      </w:tr>
      <w:tr>
        <w:trPr>
          <w:cantSplit/>
        </w:trPr>
        <w:tc>
          <w:tcPr>
            <w:tcW w:w="3119" w:type="dxa"/>
          </w:tcPr>
          <w:p>
            <w:pPr>
              <w:pStyle w:val="nTable"/>
              <w:spacing w:after="40"/>
              <w:rPr>
                <w:i/>
                <w:sz w:val="19"/>
              </w:rPr>
            </w:pPr>
            <w:r>
              <w:rPr>
                <w:i/>
                <w:sz w:val="19"/>
              </w:rPr>
              <w:t>Hospitals (Services Charges) Amendment Regulations 2003</w:t>
            </w:r>
          </w:p>
        </w:tc>
        <w:tc>
          <w:tcPr>
            <w:tcW w:w="1276" w:type="dxa"/>
          </w:tcPr>
          <w:p>
            <w:pPr>
              <w:pStyle w:val="nTable"/>
              <w:spacing w:after="40"/>
              <w:rPr>
                <w:sz w:val="19"/>
              </w:rPr>
            </w:pPr>
            <w:r>
              <w:rPr>
                <w:sz w:val="19"/>
              </w:rPr>
              <w:t>28 Feb 2003 p. 663</w:t>
            </w:r>
            <w:r>
              <w:rPr>
                <w:sz w:val="19"/>
              </w:rPr>
              <w:noBreakHyphen/>
              <w:t>4</w:t>
            </w:r>
          </w:p>
        </w:tc>
        <w:tc>
          <w:tcPr>
            <w:tcW w:w="2693" w:type="dxa"/>
          </w:tcPr>
          <w:p>
            <w:pPr>
              <w:pStyle w:val="nTable"/>
              <w:spacing w:after="40"/>
              <w:rPr>
                <w:sz w:val="19"/>
              </w:rPr>
            </w:pPr>
            <w:r>
              <w:rPr>
                <w:sz w:val="19"/>
              </w:rPr>
              <w:t>28 Feb 2003</w:t>
            </w:r>
          </w:p>
        </w:tc>
      </w:tr>
      <w:tr>
        <w:trPr>
          <w:cantSplit/>
        </w:trPr>
        <w:tc>
          <w:tcPr>
            <w:tcW w:w="3119" w:type="dxa"/>
          </w:tcPr>
          <w:p>
            <w:pPr>
              <w:pStyle w:val="nTable"/>
              <w:spacing w:after="40"/>
              <w:rPr>
                <w:i/>
                <w:sz w:val="19"/>
              </w:rPr>
            </w:pPr>
            <w:r>
              <w:rPr>
                <w:i/>
                <w:sz w:val="19"/>
              </w:rPr>
              <w:t>Hospitals (Services Charges) Amendment Regulations (No. 2) 2003</w:t>
            </w:r>
          </w:p>
        </w:tc>
        <w:tc>
          <w:tcPr>
            <w:tcW w:w="1276" w:type="dxa"/>
          </w:tcPr>
          <w:p>
            <w:pPr>
              <w:pStyle w:val="nTable"/>
              <w:spacing w:after="40"/>
              <w:rPr>
                <w:sz w:val="19"/>
              </w:rPr>
            </w:pPr>
            <w:r>
              <w:rPr>
                <w:sz w:val="19"/>
              </w:rPr>
              <w:t>24 Apr 2003 p. 1270</w:t>
            </w:r>
            <w:r>
              <w:rPr>
                <w:sz w:val="19"/>
              </w:rPr>
              <w:noBreakHyphen/>
              <w:t>1</w:t>
            </w:r>
          </w:p>
        </w:tc>
        <w:tc>
          <w:tcPr>
            <w:tcW w:w="2693" w:type="dxa"/>
          </w:tcPr>
          <w:p>
            <w:pPr>
              <w:pStyle w:val="nTable"/>
              <w:spacing w:after="40"/>
              <w:rPr>
                <w:sz w:val="19"/>
              </w:rPr>
            </w:pPr>
            <w:r>
              <w:rPr>
                <w:sz w:val="19"/>
              </w:rPr>
              <w:t>24 Apr 2003</w:t>
            </w:r>
          </w:p>
        </w:tc>
      </w:tr>
      <w:tr>
        <w:trPr>
          <w:cantSplit/>
        </w:trPr>
        <w:tc>
          <w:tcPr>
            <w:tcW w:w="3119" w:type="dxa"/>
          </w:tcPr>
          <w:p>
            <w:pPr>
              <w:pStyle w:val="nTable"/>
              <w:spacing w:after="40"/>
              <w:rPr>
                <w:i/>
                <w:sz w:val="19"/>
              </w:rPr>
            </w:pPr>
            <w:r>
              <w:rPr>
                <w:i/>
                <w:sz w:val="19"/>
              </w:rPr>
              <w:t>Hospitals (Services Charges) Amendment Regulations (No. 3) 2003</w:t>
            </w:r>
          </w:p>
        </w:tc>
        <w:tc>
          <w:tcPr>
            <w:tcW w:w="1276" w:type="dxa"/>
          </w:tcPr>
          <w:p>
            <w:pPr>
              <w:pStyle w:val="nTable"/>
              <w:spacing w:after="40"/>
              <w:rPr>
                <w:sz w:val="19"/>
              </w:rPr>
            </w:pPr>
            <w:r>
              <w:rPr>
                <w:sz w:val="19"/>
              </w:rPr>
              <w:t>17 Jun 2003 p. 2213</w:t>
            </w:r>
            <w:r>
              <w:rPr>
                <w:sz w:val="19"/>
              </w:rPr>
              <w:noBreakHyphen/>
              <w:t>16</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rPr>
                <w:i/>
                <w:sz w:val="19"/>
              </w:rPr>
            </w:pPr>
            <w:r>
              <w:rPr>
                <w:i/>
                <w:sz w:val="19"/>
              </w:rPr>
              <w:t>Equality of Status Subsidiary Legislation Amendment Regulations 2003</w:t>
            </w:r>
            <w:r>
              <w:rPr>
                <w:sz w:val="19"/>
              </w:rPr>
              <w:t xml:space="preserve"> Pt. 16</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spacing w:after="40"/>
              <w:rPr>
                <w:sz w:val="19"/>
              </w:rPr>
            </w:pPr>
            <w:r>
              <w:rPr>
                <w:sz w:val="19"/>
              </w:rPr>
              <w:t xml:space="preserve">1 Jul 2003 (see r. 2 and </w:t>
            </w:r>
            <w:r>
              <w:rPr>
                <w:i/>
                <w:sz w:val="19"/>
              </w:rPr>
              <w:t xml:space="preserve">Gazette </w:t>
            </w:r>
            <w:r>
              <w:rPr>
                <w:sz w:val="19"/>
              </w:rPr>
              <w:t>30 Jun 2003 p. 2579)</w:t>
            </w:r>
          </w:p>
        </w:tc>
      </w:tr>
      <w:tr>
        <w:trPr>
          <w:cantSplit/>
        </w:trPr>
        <w:tc>
          <w:tcPr>
            <w:tcW w:w="3119" w:type="dxa"/>
          </w:tcPr>
          <w:p>
            <w:pPr>
              <w:pStyle w:val="nTable"/>
              <w:spacing w:after="40"/>
              <w:rPr>
                <w:i/>
                <w:sz w:val="19"/>
              </w:rPr>
            </w:pPr>
            <w:r>
              <w:rPr>
                <w:i/>
                <w:sz w:val="19"/>
              </w:rPr>
              <w:t>Hospitals (Services Charges) Amendment Regulations (No. 4) 2003</w:t>
            </w:r>
          </w:p>
        </w:tc>
        <w:tc>
          <w:tcPr>
            <w:tcW w:w="1276" w:type="dxa"/>
          </w:tcPr>
          <w:p>
            <w:pPr>
              <w:pStyle w:val="nTable"/>
              <w:spacing w:after="40"/>
              <w:rPr>
                <w:sz w:val="19"/>
              </w:rPr>
            </w:pPr>
            <w:r>
              <w:rPr>
                <w:sz w:val="19"/>
              </w:rPr>
              <w:t>18 Nov 2003 p. 4723</w:t>
            </w:r>
            <w:r>
              <w:rPr>
                <w:sz w:val="19"/>
              </w:rPr>
              <w:noBreakHyphen/>
              <w:t>4</w:t>
            </w:r>
          </w:p>
        </w:tc>
        <w:tc>
          <w:tcPr>
            <w:tcW w:w="2693" w:type="dxa"/>
          </w:tcPr>
          <w:p>
            <w:pPr>
              <w:pStyle w:val="nTable"/>
              <w:spacing w:after="40"/>
              <w:rPr>
                <w:sz w:val="19"/>
              </w:rPr>
            </w:pPr>
            <w:r>
              <w:rPr>
                <w:sz w:val="19"/>
              </w:rPr>
              <w:t>18 Nov 2003</w:t>
            </w:r>
          </w:p>
        </w:tc>
      </w:tr>
      <w:tr>
        <w:trPr>
          <w:cantSplit/>
        </w:trPr>
        <w:tc>
          <w:tcPr>
            <w:tcW w:w="3119" w:type="dxa"/>
          </w:tcPr>
          <w:p>
            <w:pPr>
              <w:pStyle w:val="nTable"/>
              <w:spacing w:after="40"/>
              <w:rPr>
                <w:i/>
                <w:sz w:val="19"/>
              </w:rPr>
            </w:pPr>
            <w:r>
              <w:rPr>
                <w:i/>
                <w:sz w:val="19"/>
              </w:rPr>
              <w:t>Hospitals (Services Charges) Amendment Regulations 2004</w:t>
            </w:r>
          </w:p>
        </w:tc>
        <w:tc>
          <w:tcPr>
            <w:tcW w:w="1276" w:type="dxa"/>
          </w:tcPr>
          <w:p>
            <w:pPr>
              <w:pStyle w:val="nTable"/>
              <w:spacing w:after="40"/>
              <w:rPr>
                <w:sz w:val="19"/>
              </w:rPr>
            </w:pPr>
            <w:r>
              <w:rPr>
                <w:sz w:val="19"/>
              </w:rPr>
              <w:t>13 Feb 2004 p. 539</w:t>
            </w:r>
          </w:p>
        </w:tc>
        <w:tc>
          <w:tcPr>
            <w:tcW w:w="2693" w:type="dxa"/>
          </w:tcPr>
          <w:p>
            <w:pPr>
              <w:pStyle w:val="nTable"/>
              <w:spacing w:after="40"/>
              <w:rPr>
                <w:sz w:val="19"/>
              </w:rPr>
            </w:pPr>
            <w:r>
              <w:rPr>
                <w:sz w:val="19"/>
              </w:rPr>
              <w:t>13 Feb 2004</w:t>
            </w:r>
          </w:p>
        </w:tc>
      </w:tr>
      <w:tr>
        <w:trPr>
          <w:cantSplit/>
        </w:trPr>
        <w:tc>
          <w:tcPr>
            <w:tcW w:w="3119" w:type="dxa"/>
          </w:tcPr>
          <w:p>
            <w:pPr>
              <w:pStyle w:val="nTable"/>
              <w:spacing w:after="40"/>
              <w:rPr>
                <w:i/>
                <w:sz w:val="19"/>
              </w:rPr>
            </w:pPr>
            <w:r>
              <w:rPr>
                <w:i/>
                <w:sz w:val="19"/>
              </w:rPr>
              <w:t>Hospitals (Services Charges) Amendment Regulations (No. 2) 2004</w:t>
            </w:r>
          </w:p>
        </w:tc>
        <w:tc>
          <w:tcPr>
            <w:tcW w:w="1276" w:type="dxa"/>
          </w:tcPr>
          <w:p>
            <w:pPr>
              <w:pStyle w:val="nTable"/>
              <w:spacing w:after="40"/>
              <w:rPr>
                <w:sz w:val="19"/>
              </w:rPr>
            </w:pPr>
            <w:r>
              <w:rPr>
                <w:sz w:val="19"/>
              </w:rPr>
              <w:t>4 May 2004 p. 1384</w:t>
            </w:r>
          </w:p>
        </w:tc>
        <w:tc>
          <w:tcPr>
            <w:tcW w:w="2693" w:type="dxa"/>
          </w:tcPr>
          <w:p>
            <w:pPr>
              <w:pStyle w:val="nTable"/>
              <w:spacing w:after="40"/>
              <w:rPr>
                <w:sz w:val="19"/>
              </w:rPr>
            </w:pPr>
            <w:r>
              <w:rPr>
                <w:sz w:val="19"/>
              </w:rPr>
              <w:t>4 May 2004</w:t>
            </w:r>
          </w:p>
        </w:tc>
      </w:tr>
      <w:tr>
        <w:trPr>
          <w:cantSplit/>
        </w:trPr>
        <w:tc>
          <w:tcPr>
            <w:tcW w:w="3119" w:type="dxa"/>
          </w:tcPr>
          <w:p>
            <w:pPr>
              <w:pStyle w:val="nTable"/>
              <w:spacing w:after="40"/>
              <w:rPr>
                <w:i/>
                <w:sz w:val="19"/>
              </w:rPr>
            </w:pPr>
            <w:r>
              <w:rPr>
                <w:i/>
                <w:sz w:val="19"/>
              </w:rPr>
              <w:t>Hospitals (Services Charges) Amendment Regulations (No. 3) 2004</w:t>
            </w:r>
          </w:p>
        </w:tc>
        <w:tc>
          <w:tcPr>
            <w:tcW w:w="1276" w:type="dxa"/>
          </w:tcPr>
          <w:p>
            <w:pPr>
              <w:pStyle w:val="nTable"/>
              <w:spacing w:after="40"/>
              <w:rPr>
                <w:sz w:val="19"/>
              </w:rPr>
            </w:pPr>
            <w:r>
              <w:rPr>
                <w:sz w:val="19"/>
              </w:rPr>
              <w:t>29 Jun 2004 p. 2525</w:t>
            </w:r>
            <w:r>
              <w:rPr>
                <w:sz w:val="19"/>
              </w:rPr>
              <w:noBreakHyphen/>
              <w:t>8</w:t>
            </w:r>
          </w:p>
        </w:tc>
        <w:tc>
          <w:tcPr>
            <w:tcW w:w="2693" w:type="dxa"/>
          </w:tcPr>
          <w:p>
            <w:pPr>
              <w:pStyle w:val="nTable"/>
              <w:spacing w:after="40"/>
              <w:rPr>
                <w:sz w:val="19"/>
              </w:rPr>
            </w:pPr>
            <w:r>
              <w:rPr>
                <w:sz w:val="19"/>
              </w:rPr>
              <w:t>1 Jul 2004 (see r. 2)</w:t>
            </w:r>
          </w:p>
        </w:tc>
      </w:tr>
      <w:tr>
        <w:trPr>
          <w:cantSplit/>
        </w:trPr>
        <w:tc>
          <w:tcPr>
            <w:tcW w:w="3119" w:type="dxa"/>
          </w:tcPr>
          <w:p>
            <w:pPr>
              <w:pStyle w:val="nTable"/>
              <w:spacing w:after="40"/>
              <w:rPr>
                <w:i/>
                <w:sz w:val="19"/>
              </w:rPr>
            </w:pPr>
            <w:r>
              <w:rPr>
                <w:i/>
                <w:sz w:val="19"/>
              </w:rPr>
              <w:t>Hospitals (Services Charges) Amendment Regulations (No. 4) 2004</w:t>
            </w:r>
          </w:p>
        </w:tc>
        <w:tc>
          <w:tcPr>
            <w:tcW w:w="1276" w:type="dxa"/>
          </w:tcPr>
          <w:p>
            <w:pPr>
              <w:pStyle w:val="nTable"/>
              <w:spacing w:after="40"/>
              <w:rPr>
                <w:sz w:val="19"/>
              </w:rPr>
            </w:pPr>
            <w:r>
              <w:rPr>
                <w:sz w:val="19"/>
              </w:rPr>
              <w:t>30 Nov 2004 p. 5488</w:t>
            </w:r>
          </w:p>
        </w:tc>
        <w:tc>
          <w:tcPr>
            <w:tcW w:w="2693" w:type="dxa"/>
          </w:tcPr>
          <w:p>
            <w:pPr>
              <w:pStyle w:val="nTable"/>
              <w:spacing w:after="40"/>
              <w:rPr>
                <w:sz w:val="19"/>
              </w:rPr>
            </w:pPr>
            <w:r>
              <w:rPr>
                <w:sz w:val="19"/>
              </w:rPr>
              <w:t>30 Nov 2004</w:t>
            </w:r>
          </w:p>
        </w:tc>
      </w:tr>
      <w:tr>
        <w:trPr>
          <w:cantSplit/>
        </w:trPr>
        <w:tc>
          <w:tcPr>
            <w:tcW w:w="7088" w:type="dxa"/>
            <w:gridSpan w:val="3"/>
          </w:tcPr>
          <w:p>
            <w:pPr>
              <w:pStyle w:val="nTable"/>
              <w:spacing w:after="40"/>
              <w:rPr>
                <w:sz w:val="19"/>
              </w:rPr>
            </w:pPr>
            <w:r>
              <w:rPr>
                <w:b/>
                <w:sz w:val="19"/>
              </w:rPr>
              <w:t xml:space="preserve">Reprint 4: The </w:t>
            </w:r>
            <w:r>
              <w:rPr>
                <w:b/>
                <w:i/>
                <w:sz w:val="19"/>
              </w:rPr>
              <w:t>Hospitals (Services Charges) Regulations 1984</w:t>
            </w:r>
            <w:r>
              <w:rPr>
                <w:b/>
                <w:sz w:val="19"/>
              </w:rPr>
              <w:t xml:space="preserve"> as at 3 Dec 2004</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Hospitals (Services Charges) Amendment Regulations 2005</w:t>
            </w:r>
          </w:p>
        </w:tc>
        <w:tc>
          <w:tcPr>
            <w:tcW w:w="1276" w:type="dxa"/>
          </w:tcPr>
          <w:p>
            <w:pPr>
              <w:pStyle w:val="nTable"/>
              <w:spacing w:after="40"/>
              <w:rPr>
                <w:sz w:val="19"/>
              </w:rPr>
            </w:pPr>
            <w:r>
              <w:rPr>
                <w:sz w:val="19"/>
              </w:rPr>
              <w:t>11 Mar 2005 p. 913</w:t>
            </w:r>
            <w:r>
              <w:rPr>
                <w:sz w:val="19"/>
              </w:rPr>
              <w:noBreakHyphen/>
              <w:t>14</w:t>
            </w:r>
          </w:p>
        </w:tc>
        <w:tc>
          <w:tcPr>
            <w:tcW w:w="2693" w:type="dxa"/>
          </w:tcPr>
          <w:p>
            <w:pPr>
              <w:pStyle w:val="nTable"/>
              <w:spacing w:after="40"/>
              <w:rPr>
                <w:sz w:val="19"/>
              </w:rPr>
            </w:pPr>
            <w:r>
              <w:rPr>
                <w:sz w:val="19"/>
              </w:rPr>
              <w:t>11 Mar 2005</w:t>
            </w:r>
          </w:p>
        </w:tc>
      </w:tr>
      <w:tr>
        <w:trPr>
          <w:cantSplit/>
        </w:trPr>
        <w:tc>
          <w:tcPr>
            <w:tcW w:w="3119" w:type="dxa"/>
          </w:tcPr>
          <w:p>
            <w:pPr>
              <w:pStyle w:val="nTable"/>
              <w:spacing w:after="40"/>
              <w:rPr>
                <w:i/>
                <w:sz w:val="19"/>
              </w:rPr>
            </w:pPr>
            <w:r>
              <w:rPr>
                <w:i/>
                <w:sz w:val="19"/>
              </w:rPr>
              <w:t>Hospitals (Services Charges) Amendment Regulations (No. 2) 2005</w:t>
            </w:r>
          </w:p>
        </w:tc>
        <w:tc>
          <w:tcPr>
            <w:tcW w:w="1276" w:type="dxa"/>
          </w:tcPr>
          <w:p>
            <w:pPr>
              <w:pStyle w:val="nTable"/>
              <w:spacing w:after="40"/>
              <w:rPr>
                <w:sz w:val="19"/>
              </w:rPr>
            </w:pPr>
            <w:r>
              <w:rPr>
                <w:sz w:val="19"/>
              </w:rPr>
              <w:t>19 Apr 2005 p. 1291</w:t>
            </w:r>
          </w:p>
        </w:tc>
        <w:tc>
          <w:tcPr>
            <w:tcW w:w="2693" w:type="dxa"/>
          </w:tcPr>
          <w:p>
            <w:pPr>
              <w:pStyle w:val="nTable"/>
              <w:spacing w:after="40"/>
              <w:rPr>
                <w:sz w:val="19"/>
              </w:rPr>
            </w:pPr>
            <w:r>
              <w:rPr>
                <w:sz w:val="19"/>
              </w:rPr>
              <w:t>19 Apr 2005</w:t>
            </w:r>
          </w:p>
        </w:tc>
      </w:tr>
      <w:tr>
        <w:trPr>
          <w:cantSplit/>
        </w:trPr>
        <w:tc>
          <w:tcPr>
            <w:tcW w:w="3119" w:type="dxa"/>
          </w:tcPr>
          <w:p>
            <w:pPr>
              <w:pStyle w:val="nTable"/>
              <w:spacing w:after="40"/>
              <w:rPr>
                <w:i/>
                <w:sz w:val="19"/>
              </w:rPr>
            </w:pPr>
            <w:r>
              <w:rPr>
                <w:i/>
                <w:sz w:val="19"/>
              </w:rPr>
              <w:t>Hospitals (Services Charges) Amendment Regulations (No. 4) 2005</w:t>
            </w:r>
          </w:p>
        </w:tc>
        <w:tc>
          <w:tcPr>
            <w:tcW w:w="1276" w:type="dxa"/>
          </w:tcPr>
          <w:p>
            <w:pPr>
              <w:pStyle w:val="nTable"/>
              <w:spacing w:after="40"/>
              <w:rPr>
                <w:sz w:val="19"/>
              </w:rPr>
            </w:pPr>
            <w:r>
              <w:rPr>
                <w:sz w:val="19"/>
              </w:rPr>
              <w:t>28 Jun 2005 p. 2921-2</w:t>
            </w:r>
          </w:p>
        </w:tc>
        <w:tc>
          <w:tcPr>
            <w:tcW w:w="2693" w:type="dxa"/>
          </w:tcPr>
          <w:p>
            <w:pPr>
              <w:pStyle w:val="nTable"/>
              <w:spacing w:after="40"/>
              <w:rPr>
                <w:sz w:val="19"/>
              </w:rPr>
            </w:pPr>
            <w:r>
              <w:rPr>
                <w:sz w:val="19"/>
              </w:rPr>
              <w:t>1 Jul 2005 (see r. 2)</w:t>
            </w:r>
          </w:p>
        </w:tc>
      </w:tr>
      <w:tr>
        <w:trPr>
          <w:cantSplit/>
        </w:trPr>
        <w:tc>
          <w:tcPr>
            <w:tcW w:w="3119" w:type="dxa"/>
          </w:tcPr>
          <w:p>
            <w:pPr>
              <w:pStyle w:val="nTable"/>
              <w:spacing w:after="40"/>
              <w:rPr>
                <w:i/>
                <w:sz w:val="19"/>
              </w:rPr>
            </w:pPr>
            <w:r>
              <w:rPr>
                <w:i/>
                <w:sz w:val="19"/>
              </w:rPr>
              <w:t>Hospitals (Services Charges) Amendment Regulations (No. 3) 2005</w:t>
            </w:r>
          </w:p>
        </w:tc>
        <w:tc>
          <w:tcPr>
            <w:tcW w:w="1276" w:type="dxa"/>
          </w:tcPr>
          <w:p>
            <w:pPr>
              <w:pStyle w:val="nTable"/>
              <w:spacing w:after="40"/>
              <w:rPr>
                <w:sz w:val="19"/>
              </w:rPr>
            </w:pPr>
            <w:r>
              <w:rPr>
                <w:sz w:val="19"/>
              </w:rPr>
              <w:t>14 Oct 2005 p. 4555-6</w:t>
            </w:r>
          </w:p>
        </w:tc>
        <w:tc>
          <w:tcPr>
            <w:tcW w:w="2693" w:type="dxa"/>
          </w:tcPr>
          <w:p>
            <w:pPr>
              <w:pStyle w:val="nTable"/>
              <w:spacing w:after="40"/>
              <w:rPr>
                <w:sz w:val="19"/>
              </w:rPr>
            </w:pPr>
            <w:r>
              <w:rPr>
                <w:sz w:val="19"/>
              </w:rPr>
              <w:t>14 Oct 2005</w:t>
            </w:r>
          </w:p>
        </w:tc>
      </w:tr>
      <w:tr>
        <w:trPr>
          <w:cantSplit/>
        </w:trPr>
        <w:tc>
          <w:tcPr>
            <w:tcW w:w="3119" w:type="dxa"/>
          </w:tcPr>
          <w:p>
            <w:pPr>
              <w:pStyle w:val="nTable"/>
              <w:spacing w:after="40"/>
              <w:rPr>
                <w:i/>
                <w:sz w:val="19"/>
              </w:rPr>
            </w:pPr>
            <w:r>
              <w:rPr>
                <w:i/>
                <w:sz w:val="19"/>
              </w:rPr>
              <w:t>Hospitals (Services Charges) Amendment Regulations 2006</w:t>
            </w:r>
          </w:p>
        </w:tc>
        <w:tc>
          <w:tcPr>
            <w:tcW w:w="1276" w:type="dxa"/>
          </w:tcPr>
          <w:p>
            <w:pPr>
              <w:pStyle w:val="nTable"/>
              <w:spacing w:after="40"/>
              <w:rPr>
                <w:sz w:val="19"/>
              </w:rPr>
            </w:pPr>
            <w:r>
              <w:rPr>
                <w:sz w:val="19"/>
              </w:rPr>
              <w:t>3 Feb 2006 p. 518</w:t>
            </w:r>
          </w:p>
        </w:tc>
        <w:tc>
          <w:tcPr>
            <w:tcW w:w="2693" w:type="dxa"/>
          </w:tcPr>
          <w:p>
            <w:pPr>
              <w:pStyle w:val="nTable"/>
              <w:spacing w:after="40"/>
              <w:rPr>
                <w:sz w:val="19"/>
              </w:rPr>
            </w:pPr>
            <w:r>
              <w:rPr>
                <w:sz w:val="19"/>
              </w:rPr>
              <w:t>3 Feb 2006</w:t>
            </w:r>
          </w:p>
        </w:tc>
      </w:tr>
      <w:tr>
        <w:trPr>
          <w:cantSplit/>
        </w:trPr>
        <w:tc>
          <w:tcPr>
            <w:tcW w:w="3119" w:type="dxa"/>
          </w:tcPr>
          <w:p>
            <w:pPr>
              <w:pStyle w:val="nTable"/>
              <w:spacing w:after="40"/>
              <w:rPr>
                <w:i/>
                <w:sz w:val="19"/>
              </w:rPr>
            </w:pPr>
            <w:r>
              <w:rPr>
                <w:i/>
                <w:sz w:val="19"/>
              </w:rPr>
              <w:t>Hospitals (Services Charges) Amendment Regulations (No. 2) 2006</w:t>
            </w:r>
          </w:p>
        </w:tc>
        <w:tc>
          <w:tcPr>
            <w:tcW w:w="1276" w:type="dxa"/>
          </w:tcPr>
          <w:p>
            <w:pPr>
              <w:pStyle w:val="nTable"/>
              <w:spacing w:after="40"/>
              <w:rPr>
                <w:sz w:val="19"/>
              </w:rPr>
            </w:pPr>
            <w:r>
              <w:rPr>
                <w:sz w:val="19"/>
              </w:rPr>
              <w:t>4 Apr 2006 p. 1408</w:t>
            </w:r>
          </w:p>
        </w:tc>
        <w:tc>
          <w:tcPr>
            <w:tcW w:w="2693" w:type="dxa"/>
          </w:tcPr>
          <w:p>
            <w:pPr>
              <w:pStyle w:val="nTable"/>
              <w:spacing w:after="40"/>
              <w:rPr>
                <w:sz w:val="19"/>
              </w:rPr>
            </w:pPr>
            <w:r>
              <w:rPr>
                <w:sz w:val="19"/>
              </w:rPr>
              <w:t>4 Apr 2006</w:t>
            </w:r>
          </w:p>
        </w:tc>
      </w:tr>
      <w:tr>
        <w:trPr>
          <w:cantSplit/>
        </w:trPr>
        <w:tc>
          <w:tcPr>
            <w:tcW w:w="3119" w:type="dxa"/>
          </w:tcPr>
          <w:p>
            <w:pPr>
              <w:pStyle w:val="nTable"/>
              <w:spacing w:after="40"/>
              <w:rPr>
                <w:i/>
                <w:sz w:val="19"/>
              </w:rPr>
            </w:pPr>
            <w:r>
              <w:rPr>
                <w:i/>
                <w:sz w:val="19"/>
              </w:rPr>
              <w:t>Hospitals (Services Charges) Amendment Regulations (No. 3) 2006</w:t>
            </w:r>
            <w:r>
              <w:rPr>
                <w:sz w:val="19"/>
              </w:rPr>
              <w:t xml:space="preserve"> </w:t>
            </w:r>
          </w:p>
        </w:tc>
        <w:tc>
          <w:tcPr>
            <w:tcW w:w="1276" w:type="dxa"/>
          </w:tcPr>
          <w:p>
            <w:pPr>
              <w:pStyle w:val="nTable"/>
              <w:spacing w:after="40"/>
              <w:rPr>
                <w:sz w:val="19"/>
              </w:rPr>
            </w:pPr>
            <w:r>
              <w:rPr>
                <w:sz w:val="19"/>
              </w:rPr>
              <w:t>13 Jun 2006 p. 2062-3</w:t>
            </w:r>
          </w:p>
        </w:tc>
        <w:tc>
          <w:tcPr>
            <w:tcW w:w="2693" w:type="dxa"/>
          </w:tcPr>
          <w:p>
            <w:pPr>
              <w:pStyle w:val="nTable"/>
              <w:spacing w:after="40"/>
              <w:rPr>
                <w:sz w:val="19"/>
              </w:rPr>
            </w:pPr>
            <w:r>
              <w:rPr>
                <w:sz w:val="19"/>
              </w:rPr>
              <w:t>1 Jul 2006 (see r. 2)</w:t>
            </w:r>
          </w:p>
        </w:tc>
      </w:tr>
      <w:tr>
        <w:trPr>
          <w:cantSplit/>
        </w:trPr>
        <w:tc>
          <w:tcPr>
            <w:tcW w:w="7088" w:type="dxa"/>
            <w:gridSpan w:val="3"/>
          </w:tcPr>
          <w:p>
            <w:pPr>
              <w:pStyle w:val="nTable"/>
              <w:spacing w:after="40"/>
              <w:rPr>
                <w:sz w:val="19"/>
              </w:rPr>
            </w:pPr>
            <w:r>
              <w:rPr>
                <w:b/>
                <w:sz w:val="19"/>
              </w:rPr>
              <w:t xml:space="preserve">Reprint 5: The </w:t>
            </w:r>
            <w:r>
              <w:rPr>
                <w:b/>
                <w:i/>
                <w:sz w:val="19"/>
              </w:rPr>
              <w:t>Hospitals (Services Charges) Regulations 1984</w:t>
            </w:r>
            <w:r>
              <w:rPr>
                <w:b/>
                <w:sz w:val="19"/>
              </w:rPr>
              <w:t xml:space="preserve"> as at 11 Aug 2006</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Hospitals (Services Charges) Amendment Regulations (No. 5) 2006</w:t>
            </w:r>
            <w:r>
              <w:rPr>
                <w:sz w:val="19"/>
              </w:rPr>
              <w:t xml:space="preserve"> </w:t>
            </w:r>
          </w:p>
        </w:tc>
        <w:tc>
          <w:tcPr>
            <w:tcW w:w="1276" w:type="dxa"/>
          </w:tcPr>
          <w:p>
            <w:pPr>
              <w:pStyle w:val="nTable"/>
              <w:spacing w:after="40"/>
              <w:rPr>
                <w:sz w:val="19"/>
              </w:rPr>
            </w:pPr>
            <w:r>
              <w:rPr>
                <w:sz w:val="19"/>
              </w:rPr>
              <w:t>14 Nov 2006 p. 4727</w:t>
            </w:r>
          </w:p>
        </w:tc>
        <w:tc>
          <w:tcPr>
            <w:tcW w:w="2693" w:type="dxa"/>
          </w:tcPr>
          <w:p>
            <w:pPr>
              <w:pStyle w:val="nTable"/>
              <w:spacing w:after="40"/>
              <w:rPr>
                <w:sz w:val="19"/>
              </w:rPr>
            </w:pPr>
            <w:r>
              <w:rPr>
                <w:sz w:val="19"/>
              </w:rPr>
              <w:t>14 Nov 2006</w:t>
            </w:r>
          </w:p>
        </w:tc>
      </w:tr>
      <w:tr>
        <w:trPr>
          <w:cantSplit/>
          <w:ins w:id="188" w:author="Master Repository Process" w:date="2021-08-28T17:29:00Z"/>
        </w:trPr>
        <w:tc>
          <w:tcPr>
            <w:tcW w:w="3119" w:type="dxa"/>
            <w:tcBorders>
              <w:bottom w:val="single" w:sz="8" w:space="0" w:color="auto"/>
            </w:tcBorders>
          </w:tcPr>
          <w:p>
            <w:pPr>
              <w:pStyle w:val="nTable"/>
              <w:spacing w:after="40"/>
              <w:rPr>
                <w:ins w:id="189" w:author="Master Repository Process" w:date="2021-08-28T17:29:00Z"/>
                <w:i/>
                <w:sz w:val="19"/>
              </w:rPr>
            </w:pPr>
            <w:ins w:id="190" w:author="Master Repository Process" w:date="2021-08-28T17:29:00Z">
              <w:r>
                <w:rPr>
                  <w:i/>
                  <w:sz w:val="19"/>
                </w:rPr>
                <w:t>Hospitals (Services Charges) Amendment Regulations (No. 4) 2006</w:t>
              </w:r>
            </w:ins>
          </w:p>
        </w:tc>
        <w:tc>
          <w:tcPr>
            <w:tcW w:w="1276" w:type="dxa"/>
            <w:tcBorders>
              <w:bottom w:val="single" w:sz="8" w:space="0" w:color="auto"/>
            </w:tcBorders>
          </w:tcPr>
          <w:p>
            <w:pPr>
              <w:pStyle w:val="nTable"/>
              <w:spacing w:after="40"/>
              <w:rPr>
                <w:ins w:id="191" w:author="Master Repository Process" w:date="2021-08-28T17:29:00Z"/>
                <w:sz w:val="19"/>
              </w:rPr>
            </w:pPr>
            <w:ins w:id="192" w:author="Master Repository Process" w:date="2021-08-28T17:29:00Z">
              <w:r>
                <w:rPr>
                  <w:sz w:val="19"/>
                </w:rPr>
                <w:t>15 Dec 2006 p. 5627</w:t>
              </w:r>
            </w:ins>
          </w:p>
        </w:tc>
        <w:tc>
          <w:tcPr>
            <w:tcW w:w="2693" w:type="dxa"/>
            <w:tcBorders>
              <w:bottom w:val="single" w:sz="8" w:space="0" w:color="auto"/>
            </w:tcBorders>
          </w:tcPr>
          <w:p>
            <w:pPr>
              <w:pStyle w:val="nTable"/>
              <w:spacing w:after="40"/>
              <w:rPr>
                <w:ins w:id="193" w:author="Master Repository Process" w:date="2021-08-28T17:29:00Z"/>
                <w:sz w:val="19"/>
              </w:rPr>
            </w:pPr>
            <w:ins w:id="194" w:author="Master Repository Process" w:date="2021-08-28T17:29:00Z">
              <w:r>
                <w:rPr>
                  <w:sz w:val="19"/>
                </w:rPr>
                <w:t>15 Dec 2006</w:t>
              </w:r>
            </w:ins>
          </w:p>
        </w:tc>
      </w:tr>
    </w:tbl>
    <w:p>
      <w:pPr>
        <w:pStyle w:val="nSubsection"/>
      </w:pPr>
      <w:r>
        <w:rPr>
          <w:vertAlign w:val="superscript"/>
        </w:rPr>
        <w:t>2</w:t>
      </w:r>
      <w:r>
        <w:tab/>
        <w:t xml:space="preserve">Formerly referred to the </w:t>
      </w:r>
      <w:r>
        <w:rPr>
          <w:i/>
        </w:rPr>
        <w:t>Workers’ Compensation and Rehabilitation Act 1981</w:t>
      </w:r>
      <w:r>
        <w:t xml:space="preserve"> the short title of which was changed to the </w:t>
      </w:r>
      <w:r>
        <w:rPr>
          <w:i/>
        </w:rPr>
        <w:t>Workers’ Compensation and Injury Management Act 1981</w:t>
      </w:r>
      <w:r>
        <w:t xml:space="preserve"> by the </w:t>
      </w:r>
      <w:r>
        <w:rPr>
          <w:i/>
          <w:snapToGrid w:val="0"/>
        </w:rPr>
        <w:t>Workers’ Compensation Reform Act 2004</w:t>
      </w:r>
      <w:r>
        <w:rPr>
          <w:snapToGrid w:val="0"/>
        </w:rPr>
        <w:t xml:space="preserve"> s. 5. The reference was changed under the </w:t>
      </w:r>
      <w:r>
        <w:rPr>
          <w:i/>
          <w:snapToGrid w:val="0"/>
        </w:rPr>
        <w:t>Reprints Act 1984</w:t>
      </w:r>
      <w:r>
        <w:rPr>
          <w:snapToGrid w:val="0"/>
        </w:rPr>
        <w:t xml:space="preserve"> s. 7(3)(gb)</w:t>
      </w:r>
      <w:r>
        <w:t>.</w:t>
      </w:r>
    </w:p>
    <w:p>
      <w:pPr>
        <w:pStyle w:val="nSubsection"/>
        <w:keepNext/>
        <w:keepLines/>
      </w:pPr>
      <w:r>
        <w:rPr>
          <w:vertAlign w:val="superscript"/>
        </w:rPr>
        <w:t>3</w:t>
      </w:r>
      <w:r>
        <w:tab/>
        <w:t xml:space="preserve">The </w:t>
      </w:r>
      <w:r>
        <w:rPr>
          <w:i/>
        </w:rPr>
        <w:t>Miscellaneous Regulations (Validation) Act 1985</w:t>
      </w:r>
      <w:r>
        <w:t xml:space="preserve"> applied to these regulations.  It deemed the regulations not to have ceased to have effect as a result of the failure to comply with the </w:t>
      </w:r>
      <w:r>
        <w:rPr>
          <w:i/>
        </w:rPr>
        <w:t>Interpretation Act 1984</w:t>
      </w:r>
      <w:r>
        <w:t xml:space="preserve"> s. 42(1), subject to their being laid before the Legislative Assembly.  The </w:t>
      </w:r>
      <w:r>
        <w:rPr>
          <w:i/>
        </w:rPr>
        <w:t>Interpretation Act 1984</w:t>
      </w:r>
      <w:r>
        <w:t xml:space="preserve"> s. 42(2) then applied as if the words “or if any regulations are not laid before both Houses of Parliament in accordance with subsection (1)” had been omitted.</w:t>
      </w:r>
    </w:p>
    <w:p>
      <w:pPr>
        <w:pStyle w:val="nSubsection"/>
      </w:pPr>
      <w:r>
        <w:rPr>
          <w:vertAlign w:val="superscript"/>
        </w:rPr>
        <w:t>4</w:t>
      </w:r>
      <w:r>
        <w:tab/>
        <w:t xml:space="preserve">The commencement date of 1 September 1990 that was specified in these regulations was before the date of their publication in the </w:t>
      </w:r>
      <w:r>
        <w:rPr>
          <w:i/>
        </w:rPr>
        <w:t>Gazette</w:t>
      </w:r>
      <w:r>
        <w:t>.</w:t>
      </w:r>
    </w:p>
    <w:p/>
    <w:p>
      <w:pPr>
        <w:sectPr>
          <w:headerReference w:type="even" r:id="rId23"/>
          <w:headerReference w:type="default" r:id="rId24"/>
          <w:pgSz w:w="11906" w:h="16838" w:code="9"/>
          <w:pgMar w:top="2376" w:right="2404" w:bottom="3544" w:left="2404" w:header="720" w:footer="3380" w:gutter="0"/>
          <w:cols w:space="720"/>
          <w:noEndnote/>
          <w:docGrid w:linePitch="326"/>
        </w:sectPr>
      </w:pPr>
    </w:p>
    <w:p>
      <w:bookmarkStart w:id="195" w:name="UpToHere"/>
      <w:bookmarkEnd w:id="195"/>
    </w:p>
    <w:sectPr>
      <w:headerReference w:type="even" r:id="rId25"/>
      <w:headerReference w:type="default"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Hospitals (Services Charges) Regulations 1984</w:t>
            </w:r>
          </w:fldSimple>
        </w:p>
      </w:tc>
    </w:tr>
    <w:tr>
      <w:tc>
        <w:tcPr>
          <w:tcW w:w="1490" w:type="dxa"/>
        </w:tcPr>
        <w:p>
          <w:pPr>
            <w:pStyle w:val="HeaderNumberLeft"/>
            <w:rPr>
              <w:b w:val="0"/>
            </w:rPr>
          </w:pPr>
        </w:p>
      </w:tc>
      <w:tc>
        <w:tcPr>
          <w:tcW w:w="5773" w:type="dxa"/>
          <w:vAlign w:val="bottom"/>
        </w:tcPr>
        <w:p>
          <w:pPr>
            <w:pStyle w:val="HeaderTextLeft"/>
          </w:pP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p>
      </w:tc>
      <w:tc>
        <w:tcPr>
          <w:tcW w:w="5773" w:type="dxa"/>
          <w:vAlign w:val="bottom"/>
        </w:tcPr>
        <w:p>
          <w:pPr>
            <w:pStyle w:val="HeaderSectionRight"/>
            <w:ind w:right="17"/>
            <w:jc w:val="left"/>
            <w:rPr>
              <w:b w:val="0"/>
            </w:rPr>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Hospitals (Services Charges) Regulations 1984</w:t>
            </w:r>
          </w:fldSimple>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p>
      </w:tc>
      <w:tc>
        <w:tcPr>
          <w:tcW w:w="1521" w:type="dxa"/>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Hospitals (Services Charges) Regulations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Hospitals (Services Charges) Regulations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Hospitals (Services Charges) Regulations 1984</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end"/>
          </w:r>
        </w:p>
      </w:tc>
      <w:tc>
        <w:tcPr>
          <w:tcW w:w="5749" w:type="dxa"/>
          <w:vAlign w:val="bottom"/>
        </w:tcPr>
        <w:p>
          <w:pPr>
            <w:pStyle w:val="HeaderTextLeft"/>
          </w:pPr>
          <w:r>
            <w:fldChar w:fldCharType="begin"/>
          </w:r>
          <w:r>
            <w:instrText xml:space="preserve"> STYLEREF CharPartText </w:instrText>
          </w:r>
          <w:r>
            <w:fldChar w:fldCharType="end"/>
          </w:r>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Hospitals (Services Charges) Regulations 1984</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Hospitals (Services Charges) Regulations 1984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Hospitals (Services Charges) Regulations 1984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902A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6028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A0C9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1C406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110DF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B618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D21F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74C0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8ACD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D6B7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3C00217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E8BE711E"/>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D0D6B71-E076-428F-B5BD-6A256F78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age1">
    <w:name w:val="Page1"/>
    <w:basedOn w:val="Normal"/>
    <w:pPr>
      <w:spacing w:before="5103"/>
    </w:pPr>
    <w:rPr>
      <w:b/>
      <w:sz w:val="3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5921</Words>
  <Characters>29727</Characters>
  <Application>Microsoft Office Word</Application>
  <DocSecurity>0</DocSecurity>
  <Lines>1143</Lines>
  <Paragraphs>698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Hospitals (Services Charges) Regulations 1984 05-b0-02 - 05-c0-02</dc:title>
  <dc:subject/>
  <dc:creator/>
  <cp:keywords/>
  <dc:description/>
  <cp:lastModifiedBy>Master Repository Process</cp:lastModifiedBy>
  <cp:revision>2</cp:revision>
  <cp:lastPrinted>2006-08-17T01:31:00Z</cp:lastPrinted>
  <dcterms:created xsi:type="dcterms:W3CDTF">2021-08-28T09:29:00Z</dcterms:created>
  <dcterms:modified xsi:type="dcterms:W3CDTF">2021-08-28T09:29:00Z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1984 p.231</vt:lpwstr>
  </property>
  <property fmtid="{D5CDD505-2E9C-101B-9397-08002B2CF9AE}" pid="3" name="CommencementDate">
    <vt:lpwstr>20061215</vt:lpwstr>
  </property>
  <property fmtid="{D5CDD505-2E9C-101B-9397-08002B2CF9AE}" pid="4" name="DocumentType">
    <vt:lpwstr>Reg</vt:lpwstr>
  </property>
  <property fmtid="{D5CDD505-2E9C-101B-9397-08002B2CF9AE}" pid="5" name="OwlsUID">
    <vt:i4>4512</vt:i4>
  </property>
  <property fmtid="{D5CDD505-2E9C-101B-9397-08002B2CF9AE}" pid="6" name="ReprintedAsAt">
    <vt:filetime>2006-08-10T16:00:00Z</vt:filetime>
  </property>
  <property fmtid="{D5CDD505-2E9C-101B-9397-08002B2CF9AE}" pid="7" name="ReprintNo">
    <vt:lpwstr>5</vt:lpwstr>
  </property>
  <property fmtid="{D5CDD505-2E9C-101B-9397-08002B2CF9AE}" pid="8" name="FromSuffix">
    <vt:lpwstr>05-b0-02</vt:lpwstr>
  </property>
  <property fmtid="{D5CDD505-2E9C-101B-9397-08002B2CF9AE}" pid="9" name="FromAsAtDate">
    <vt:lpwstr>14 Nov 2006</vt:lpwstr>
  </property>
  <property fmtid="{D5CDD505-2E9C-101B-9397-08002B2CF9AE}" pid="10" name="ToSuffix">
    <vt:lpwstr>05-c0-02</vt:lpwstr>
  </property>
  <property fmtid="{D5CDD505-2E9C-101B-9397-08002B2CF9AE}" pid="11" name="ToAsAtDate">
    <vt:lpwstr>15 Dec 2006</vt:lpwstr>
  </property>
</Properties>
</file>