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Training (Apprenticeship Training) Regulations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Nov 2006</w:t>
      </w:r>
      <w:r>
        <w:fldChar w:fldCharType="end"/>
      </w:r>
      <w:r>
        <w:t xml:space="preserve">, </w:t>
      </w:r>
      <w:r>
        <w:fldChar w:fldCharType="begin"/>
      </w:r>
      <w:r>
        <w:instrText xml:space="preserve"> DocProperty FromSuffix </w:instrText>
      </w:r>
      <w:r>
        <w:fldChar w:fldCharType="separate"/>
      </w:r>
      <w:r>
        <w:t>01-i0-02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01-j0-03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Industrial Training Act 1975</w:t>
      </w:r>
    </w:p>
    <w:p>
      <w:pPr>
        <w:pStyle w:val="NameofActReg"/>
      </w:pPr>
      <w:r>
        <w:t>Industrial Training (Apprenticeship Training) Regulations 1981</w:t>
      </w:r>
    </w:p>
    <w:p>
      <w:pPr>
        <w:pStyle w:val="Heading5"/>
        <w:rPr>
          <w:snapToGrid w:val="0"/>
        </w:rPr>
      </w:pPr>
      <w:bookmarkStart w:id="0" w:name="_Toc529258493"/>
      <w:bookmarkStart w:id="1" w:name="_Toc11228944"/>
      <w:bookmarkStart w:id="2" w:name="_Toc14584373"/>
      <w:bookmarkStart w:id="3" w:name="_Toc18228076"/>
      <w:bookmarkStart w:id="4" w:name="_Toc131838929"/>
      <w:bookmarkStart w:id="5" w:name="_Toc158008861"/>
      <w:bookmarkStart w:id="6" w:name="_Toc150059594"/>
      <w:r>
        <w:rPr>
          <w:rStyle w:val="CharSectno"/>
        </w:rPr>
        <w:t>1</w:t>
      </w:r>
      <w:bookmarkStart w:id="7" w:name="_GoBack"/>
      <w:bookmarkEnd w:id="7"/>
      <w:r>
        <w:rPr>
          <w:snapToGrid w:val="0"/>
        </w:rPr>
        <w:t>.</w:t>
      </w:r>
      <w:r>
        <w:rPr>
          <w:snapToGrid w:val="0"/>
        </w:rPr>
        <w:tab/>
        <w:t>Citation</w:t>
      </w:r>
      <w:bookmarkEnd w:id="0"/>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Industrial Training (Apprenticeship Training) Regulations 1981</w:t>
      </w:r>
      <w:r>
        <w:rPr>
          <w:snapToGrid w:val="0"/>
          <w:vertAlign w:val="superscript"/>
        </w:rPr>
        <w:t> 1</w:t>
      </w:r>
      <w:r>
        <w:rPr>
          <w:snapToGrid w:val="0"/>
        </w:rPr>
        <w:t>.</w:t>
      </w:r>
    </w:p>
    <w:p>
      <w:pPr>
        <w:pStyle w:val="Heading5"/>
        <w:rPr>
          <w:snapToGrid w:val="0"/>
        </w:rPr>
      </w:pPr>
      <w:bookmarkStart w:id="8" w:name="_Toc529258494"/>
      <w:bookmarkStart w:id="9" w:name="_Toc11228945"/>
      <w:bookmarkStart w:id="10" w:name="_Toc14584374"/>
      <w:bookmarkStart w:id="11" w:name="_Toc18228077"/>
      <w:bookmarkStart w:id="12" w:name="_Toc131838930"/>
      <w:bookmarkStart w:id="13" w:name="_Toc158008862"/>
      <w:bookmarkStart w:id="14" w:name="_Toc150059595"/>
      <w:r>
        <w:rPr>
          <w:rStyle w:val="CharSectno"/>
        </w:rPr>
        <w:t>2</w:t>
      </w:r>
      <w:r>
        <w:rPr>
          <w:snapToGrid w:val="0"/>
        </w:rPr>
        <w:t>.</w:t>
      </w:r>
      <w:r>
        <w:rPr>
          <w:snapToGrid w:val="0"/>
        </w:rPr>
        <w:tab/>
        <w:t>Repeal and commencement</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The </w:t>
      </w:r>
      <w:r>
        <w:rPr>
          <w:i/>
          <w:snapToGrid w:val="0"/>
        </w:rPr>
        <w:t>Industrial Training (Apprenticeship Training) Regulations 1978</w:t>
      </w:r>
      <w:r>
        <w:rPr>
          <w:snapToGrid w:val="0"/>
        </w:rPr>
        <w:t xml:space="preserve"> are repealed on, and these regulations take effect on and from, 20 July 1981.</w:t>
      </w:r>
    </w:p>
    <w:p>
      <w:pPr>
        <w:pStyle w:val="Heading5"/>
        <w:rPr>
          <w:snapToGrid w:val="0"/>
        </w:rPr>
      </w:pPr>
      <w:bookmarkStart w:id="15" w:name="_Toc529258495"/>
      <w:bookmarkStart w:id="16" w:name="_Toc11228946"/>
      <w:bookmarkStart w:id="17" w:name="_Toc14584375"/>
      <w:bookmarkStart w:id="18" w:name="_Toc18228078"/>
      <w:bookmarkStart w:id="19" w:name="_Toc131838931"/>
      <w:bookmarkStart w:id="20" w:name="_Toc158008863"/>
      <w:bookmarkStart w:id="21" w:name="_Toc150059596"/>
      <w:r>
        <w:rPr>
          <w:rStyle w:val="CharSectno"/>
        </w:rPr>
        <w:t>3</w:t>
      </w:r>
      <w:r>
        <w:rPr>
          <w:snapToGrid w:val="0"/>
        </w:rPr>
        <w:t>.</w:t>
      </w:r>
      <w:r>
        <w:rPr>
          <w:snapToGrid w:val="0"/>
        </w:rPr>
        <w:tab/>
        <w:t>Construction</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These regulations shall be construed in conjunction with the </w:t>
      </w:r>
      <w:r>
        <w:rPr>
          <w:i/>
          <w:snapToGrid w:val="0"/>
        </w:rPr>
        <w:t>Industrial Training (General Apprenticeship) Regulations 1981</w:t>
      </w:r>
      <w:r>
        <w:rPr>
          <w:snapToGrid w:val="0"/>
        </w:rPr>
        <w:t xml:space="preserve"> as if these regulations were incorporated in and formed part of those regulations.</w:t>
      </w:r>
    </w:p>
    <w:p>
      <w:pPr>
        <w:pStyle w:val="Heading5"/>
        <w:rPr>
          <w:snapToGrid w:val="0"/>
        </w:rPr>
      </w:pPr>
      <w:bookmarkStart w:id="22" w:name="_Toc529258496"/>
      <w:bookmarkStart w:id="23" w:name="_Toc11228947"/>
      <w:bookmarkStart w:id="24" w:name="_Toc14584376"/>
      <w:bookmarkStart w:id="25" w:name="_Toc18228079"/>
      <w:bookmarkStart w:id="26" w:name="_Toc131838932"/>
      <w:bookmarkStart w:id="27" w:name="_Toc158008864"/>
      <w:bookmarkStart w:id="28" w:name="_Toc150059597"/>
      <w:r>
        <w:rPr>
          <w:rStyle w:val="CharSectno"/>
        </w:rPr>
        <w:t>4</w:t>
      </w:r>
      <w:r>
        <w:rPr>
          <w:snapToGrid w:val="0"/>
        </w:rPr>
        <w:t>.</w:t>
      </w:r>
      <w:r>
        <w:rPr>
          <w:snapToGrid w:val="0"/>
        </w:rPr>
        <w:tab/>
        <w:t>Interpretation</w:t>
      </w:r>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approved</w:t>
      </w:r>
      <w:r>
        <w:rPr>
          <w:b/>
        </w:rPr>
        <w:t>”</w:t>
      </w:r>
      <w:r>
        <w:t xml:space="preserve"> means approved by the Council </w:t>
      </w:r>
      <w:r>
        <w:rPr>
          <w:vertAlign w:val="superscript"/>
        </w:rPr>
        <w:t>2</w:t>
      </w:r>
      <w:r>
        <w:t>;</w:t>
      </w:r>
    </w:p>
    <w:p>
      <w:pPr>
        <w:pStyle w:val="Defstart"/>
      </w:pPr>
      <w:r>
        <w:rPr>
          <w:b/>
        </w:rPr>
        <w:tab/>
        <w:t>“</w:t>
      </w:r>
      <w:r>
        <w:rPr>
          <w:rStyle w:val="CharDefText"/>
        </w:rPr>
        <w:t>directed</w:t>
      </w:r>
      <w:r>
        <w:rPr>
          <w:b/>
        </w:rPr>
        <w:t>”</w:t>
      </w:r>
      <w:r>
        <w:t xml:space="preserve"> means under a direction of the Director of Technical Education </w:t>
      </w:r>
      <w:r>
        <w:rPr>
          <w:vertAlign w:val="superscript"/>
        </w:rPr>
        <w:t>3</w:t>
      </w:r>
      <w:r>
        <w:t xml:space="preserve"> or the chief executive officer of an approved college </w:t>
      </w:r>
      <w:r>
        <w:rPr>
          <w:vertAlign w:val="superscript"/>
        </w:rPr>
        <w:t>4</w:t>
      </w:r>
      <w:r>
        <w:t>;</w:t>
      </w:r>
    </w:p>
    <w:p>
      <w:pPr>
        <w:pStyle w:val="Defstart"/>
      </w:pPr>
      <w:r>
        <w:rPr>
          <w:b/>
        </w:rPr>
        <w:tab/>
        <w:t>“</w:t>
      </w:r>
      <w:r>
        <w:rPr>
          <w:rStyle w:val="CharDefText"/>
        </w:rPr>
        <w:t>stage</w:t>
      </w:r>
      <w:r>
        <w:rPr>
          <w:b/>
        </w:rPr>
        <w:t>”</w:t>
      </w:r>
      <w:r>
        <w:t xml:space="preserve"> in relation to a course of training applicable to a trade means an approved stage of that course;</w:t>
      </w:r>
    </w:p>
    <w:p>
      <w:pPr>
        <w:pStyle w:val="Defstart"/>
      </w:pPr>
      <w:r>
        <w:rPr>
          <w:b/>
        </w:rPr>
        <w:tab/>
        <w:t>“</w:t>
      </w:r>
      <w:r>
        <w:rPr>
          <w:rStyle w:val="CharDefText"/>
        </w:rPr>
        <w:t>trade</w:t>
      </w:r>
      <w:r>
        <w:rPr>
          <w:b/>
        </w:rPr>
        <w:t>”</w:t>
      </w:r>
      <w:r>
        <w:t xml:space="preserve"> means a trade that is an apprenticeship trade for the purposes of the Act, listed in Schedule 1.</w:t>
      </w:r>
    </w:p>
    <w:p>
      <w:pPr>
        <w:pStyle w:val="Footnotesection"/>
      </w:pPr>
      <w:r>
        <w:tab/>
        <w:t xml:space="preserve">[Regulation 4 amended in Gazette 30 Dec 1983 p. 5028; 24 Dec 1987 p. 4548.] </w:t>
      </w:r>
    </w:p>
    <w:p>
      <w:pPr>
        <w:pStyle w:val="Heading5"/>
        <w:rPr>
          <w:snapToGrid w:val="0"/>
        </w:rPr>
      </w:pPr>
      <w:bookmarkStart w:id="29" w:name="_Toc529258497"/>
      <w:bookmarkStart w:id="30" w:name="_Toc11228948"/>
      <w:bookmarkStart w:id="31" w:name="_Toc14584377"/>
      <w:bookmarkStart w:id="32" w:name="_Toc18228080"/>
      <w:bookmarkStart w:id="33" w:name="_Toc131838933"/>
      <w:bookmarkStart w:id="34" w:name="_Toc158008865"/>
      <w:bookmarkStart w:id="35" w:name="_Toc150059598"/>
      <w:r>
        <w:rPr>
          <w:rStyle w:val="CharSectno"/>
        </w:rPr>
        <w:t>5</w:t>
      </w:r>
      <w:r>
        <w:rPr>
          <w:snapToGrid w:val="0"/>
        </w:rPr>
        <w:t>.</w:t>
      </w:r>
      <w:r>
        <w:rPr>
          <w:snapToGrid w:val="0"/>
        </w:rPr>
        <w:tab/>
        <w:t>Course of training</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 xml:space="preserve">The Council may by notice published in the </w:t>
      </w:r>
      <w:r>
        <w:rPr>
          <w:i/>
          <w:snapToGrid w:val="0"/>
        </w:rPr>
        <w:t>Western Australian Industrial Gazette</w:t>
      </w:r>
      <w:r>
        <w:rPr>
          <w:snapToGrid w:val="0"/>
        </w:rPr>
        <w:t xml:space="preserve"> declare the course of training applicable in relation to any trade.</w:t>
      </w:r>
    </w:p>
    <w:p>
      <w:pPr>
        <w:pStyle w:val="Subsection"/>
        <w:rPr>
          <w:snapToGrid w:val="0"/>
        </w:rPr>
      </w:pPr>
      <w:r>
        <w:rPr>
          <w:snapToGrid w:val="0"/>
        </w:rPr>
        <w:tab/>
        <w:t>(2)</w:t>
      </w:r>
      <w:r>
        <w:rPr>
          <w:snapToGrid w:val="0"/>
        </w:rPr>
        <w:tab/>
        <w:t>A notice referred to in subregulation (1) may by subsequent notice be varied or cancelled by the Council.</w:t>
      </w:r>
    </w:p>
    <w:p>
      <w:pPr>
        <w:pStyle w:val="Subsection"/>
        <w:rPr>
          <w:snapToGrid w:val="0"/>
        </w:rPr>
      </w:pPr>
      <w:r>
        <w:rPr>
          <w:snapToGrid w:val="0"/>
        </w:rPr>
        <w:tab/>
        <w:t>(3)</w:t>
      </w:r>
      <w:r>
        <w:rPr>
          <w:snapToGrid w:val="0"/>
        </w:rPr>
        <w:tab/>
        <w:t xml:space="preserve">Until the Council pursuant to subregulation (1) declares the course of training applicable in relation to a trade the course of training approved by the Director in relation to that trade under the provisions of the </w:t>
      </w:r>
      <w:r>
        <w:rPr>
          <w:i/>
          <w:snapToGrid w:val="0"/>
        </w:rPr>
        <w:t>Industrial Arbitration Act 1912</w:t>
      </w:r>
      <w:r>
        <w:t> </w:t>
      </w:r>
      <w:r>
        <w:rPr>
          <w:vertAlign w:val="superscript"/>
        </w:rPr>
        <w:t>5</w:t>
      </w:r>
      <w:r>
        <w:rPr>
          <w:snapToGrid w:val="0"/>
        </w:rPr>
        <w:t xml:space="preserve"> and in force immediately before the coming into operation of the </w:t>
      </w:r>
      <w:r>
        <w:rPr>
          <w:i/>
          <w:snapToGrid w:val="0"/>
        </w:rPr>
        <w:t>Industrial Training Act 1975</w:t>
      </w:r>
      <w:r>
        <w:rPr>
          <w:snapToGrid w:val="0"/>
        </w:rPr>
        <w:t xml:space="preserve"> is the prescribed course of training in relation to that trade.</w:t>
      </w:r>
    </w:p>
    <w:p>
      <w:pPr>
        <w:pStyle w:val="Heading5"/>
        <w:rPr>
          <w:snapToGrid w:val="0"/>
        </w:rPr>
      </w:pPr>
      <w:bookmarkStart w:id="36" w:name="_Toc529258498"/>
      <w:bookmarkStart w:id="37" w:name="_Toc11228949"/>
      <w:bookmarkStart w:id="38" w:name="_Toc14584378"/>
      <w:bookmarkStart w:id="39" w:name="_Toc18228081"/>
      <w:bookmarkStart w:id="40" w:name="_Toc131838934"/>
      <w:bookmarkStart w:id="41" w:name="_Toc158008866"/>
      <w:bookmarkStart w:id="42" w:name="_Toc150059599"/>
      <w:r>
        <w:rPr>
          <w:rStyle w:val="CharSectno"/>
        </w:rPr>
        <w:t>6</w:t>
      </w:r>
      <w:r>
        <w:rPr>
          <w:snapToGrid w:val="0"/>
        </w:rPr>
        <w:t>.</w:t>
      </w:r>
      <w:r>
        <w:rPr>
          <w:snapToGrid w:val="0"/>
        </w:rPr>
        <w:tab/>
        <w:t>Term of apprenticeship</w:t>
      </w:r>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 xml:space="preserve">The term of an apprenticeship in a trade listed in Schedule 1 is the term specified in that schedule opposite the trade unless it is provided otherwise under these regulations or the </w:t>
      </w:r>
      <w:r>
        <w:rPr>
          <w:i/>
          <w:snapToGrid w:val="0"/>
        </w:rPr>
        <w:t>Industrial Training (General Apprenticeship) Regulations 1981</w:t>
      </w:r>
      <w:r>
        <w:rPr>
          <w:snapToGrid w:val="0"/>
        </w:rPr>
        <w:t>.</w:t>
      </w:r>
    </w:p>
    <w:p>
      <w:pPr>
        <w:pStyle w:val="Subsection"/>
        <w:rPr>
          <w:snapToGrid w:val="0"/>
        </w:rPr>
      </w:pPr>
      <w:r>
        <w:rPr>
          <w:snapToGrid w:val="0"/>
        </w:rPr>
        <w:tab/>
        <w:t>(2)</w:t>
      </w:r>
      <w:r>
        <w:rPr>
          <w:snapToGrid w:val="0"/>
        </w:rPr>
        <w:tab/>
        <w:t>Where an apprentice commences an apprenticeship for a trade during or after 1988 and the term of the apprenticeship is shown in Schedule 1 as 4 or 5 years, the term shall be only 3 years if the apprentice has successfully completed an approved pre</w:t>
      </w:r>
      <w:r>
        <w:rPr>
          <w:snapToGrid w:val="0"/>
        </w:rPr>
        <w:noBreakHyphen/>
        <w:t>apprenticeship course consisting of — </w:t>
      </w:r>
    </w:p>
    <w:p>
      <w:pPr>
        <w:pStyle w:val="Indenta"/>
        <w:rPr>
          <w:snapToGrid w:val="0"/>
        </w:rPr>
      </w:pPr>
      <w:r>
        <w:rPr>
          <w:snapToGrid w:val="0"/>
        </w:rPr>
        <w:tab/>
        <w:t>(a)</w:t>
      </w:r>
      <w:r>
        <w:rPr>
          <w:snapToGrid w:val="0"/>
        </w:rPr>
        <w:tab/>
        <w:t>2 or more stages of the course of training for the apprentice’s trade; or</w:t>
      </w:r>
    </w:p>
    <w:p>
      <w:pPr>
        <w:pStyle w:val="Indenta"/>
        <w:rPr>
          <w:snapToGrid w:val="0"/>
        </w:rPr>
      </w:pPr>
      <w:r>
        <w:rPr>
          <w:snapToGrid w:val="0"/>
        </w:rPr>
        <w:tab/>
        <w:t>(b)</w:t>
      </w:r>
      <w:r>
        <w:rPr>
          <w:snapToGrid w:val="0"/>
        </w:rPr>
        <w:tab/>
        <w:t>less than 2 stages of the course of training for the apprentice’s trade and the apprentice and his or her employer and, if applicable, parent or guardian agree to a 3 year term.</w:t>
      </w:r>
    </w:p>
    <w:p>
      <w:pPr>
        <w:pStyle w:val="Ednotesubsection"/>
      </w:pPr>
      <w:r>
        <w:tab/>
        <w:t>[(3)</w:t>
      </w:r>
      <w:r>
        <w:tab/>
        <w:t>repealed]</w:t>
      </w:r>
    </w:p>
    <w:p>
      <w:pPr>
        <w:pStyle w:val="Footnotesection"/>
      </w:pPr>
      <w:r>
        <w:tab/>
        <w:t xml:space="preserve">[Regulation 6 inserted in Gazette 24 Dec 1987 p. 4548; amended in Gazette 19 Sep 2006 p. 3709.] </w:t>
      </w:r>
    </w:p>
    <w:p>
      <w:pPr>
        <w:pStyle w:val="Heading5"/>
        <w:rPr>
          <w:snapToGrid w:val="0"/>
        </w:rPr>
      </w:pPr>
      <w:bookmarkStart w:id="43" w:name="_Toc529258499"/>
      <w:bookmarkStart w:id="44" w:name="_Toc11228950"/>
      <w:bookmarkStart w:id="45" w:name="_Toc14584379"/>
      <w:bookmarkStart w:id="46" w:name="_Toc18228082"/>
      <w:bookmarkStart w:id="47" w:name="_Toc131838935"/>
      <w:bookmarkStart w:id="48" w:name="_Toc158008867"/>
      <w:bookmarkStart w:id="49" w:name="_Toc150059600"/>
      <w:r>
        <w:rPr>
          <w:rStyle w:val="CharSectno"/>
        </w:rPr>
        <w:t>7</w:t>
      </w:r>
      <w:r>
        <w:rPr>
          <w:snapToGrid w:val="0"/>
        </w:rPr>
        <w:t>.</w:t>
      </w:r>
      <w:r>
        <w:rPr>
          <w:snapToGrid w:val="0"/>
        </w:rPr>
        <w:tab/>
        <w:t>Attendance at classes</w:t>
      </w:r>
      <w:bookmarkEnd w:id="43"/>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2</w:t>
      </w:r>
      <w:r>
        <w:t>, Schedule 3 or Schedule 3A.</w:t>
      </w:r>
    </w:p>
    <w:p>
      <w:pPr>
        <w:pStyle w:val="Subsection"/>
        <w:rPr>
          <w:snapToGrid w:val="0"/>
        </w:rPr>
      </w:pPr>
      <w:r>
        <w:rPr>
          <w:snapToGrid w:val="0"/>
        </w:rPr>
        <w:tab/>
        <w:t>(2)</w:t>
      </w:r>
      <w:r>
        <w:rPr>
          <w:snapToGrid w:val="0"/>
        </w:rPr>
        <w:tab/>
        <w:t>Subject to regulation 9, an apprentice in a trade specified in column 1 whose term of apprenticeship is for a term specified in column 2 of Schedule 1 shall attend classes conducted by the Technical Education Division of the Education Department </w:t>
      </w:r>
      <w:r>
        <w:rPr>
          <w:snapToGrid w:val="0"/>
          <w:vertAlign w:val="superscript"/>
        </w:rPr>
        <w:t>6</w:t>
      </w:r>
      <w:r>
        <w:rPr>
          <w:snapToGrid w:val="0"/>
        </w:rPr>
        <w:t xml:space="preserve"> or an approved college as directed, at the centre applicable to his case during the first, second, third and, if applicable, fourth year of his apprenticeship for the periods respectively specified opposite and corresponding to his trade in columns 2, 3, 4 and, if applicable, 5.</w:t>
      </w:r>
    </w:p>
    <w:p>
      <w:pPr>
        <w:pStyle w:val="Footnotesection"/>
      </w:pPr>
      <w:r>
        <w:tab/>
        <w:t xml:space="preserve">[Regulation 7 amended in Gazette 28 Sep 1993 p. 5322; 2 Nov 2001 p. 5794.] </w:t>
      </w:r>
    </w:p>
    <w:p>
      <w:pPr>
        <w:pStyle w:val="Heading5"/>
        <w:rPr>
          <w:snapToGrid w:val="0"/>
        </w:rPr>
      </w:pPr>
      <w:bookmarkStart w:id="50" w:name="_Toc529258500"/>
      <w:bookmarkStart w:id="51" w:name="_Toc11228951"/>
      <w:bookmarkStart w:id="52" w:name="_Toc14584380"/>
      <w:bookmarkStart w:id="53" w:name="_Toc18228083"/>
      <w:bookmarkStart w:id="54" w:name="_Toc131838936"/>
      <w:bookmarkStart w:id="55" w:name="_Toc158008868"/>
      <w:bookmarkStart w:id="56" w:name="_Toc150059601"/>
      <w:r>
        <w:rPr>
          <w:rStyle w:val="CharSectno"/>
        </w:rPr>
        <w:t>8</w:t>
      </w:r>
      <w:r>
        <w:rPr>
          <w:snapToGrid w:val="0"/>
        </w:rPr>
        <w:t>.</w:t>
      </w:r>
      <w:r>
        <w:rPr>
          <w:snapToGrid w:val="0"/>
        </w:rPr>
        <w:tab/>
        <w:t>Correspondence and training</w:t>
      </w:r>
      <w:bookmarkEnd w:id="50"/>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4.</w:t>
      </w:r>
    </w:p>
    <w:p>
      <w:pPr>
        <w:pStyle w:val="Subsection"/>
        <w:rPr>
          <w:snapToGrid w:val="0"/>
        </w:rPr>
      </w:pPr>
      <w:r>
        <w:rPr>
          <w:snapToGrid w:val="0"/>
        </w:rPr>
        <w:tab/>
        <w:t>(2)</w:t>
      </w:r>
      <w:r>
        <w:rPr>
          <w:snapToGrid w:val="0"/>
        </w:rPr>
        <w:tab/>
        <w:t>Subject to regulation 9, an apprentice in a trade specified in column 1 whose term of apprenticeship is for a term specified in column 2 of Schedule 1 and who is directed to undertake instruction by correspondence lessons and to attend classes of intensive training as applicable to his case, shall undertake such lessons and training during the first, second, third and fourth year of his apprenticeship at the rate and for the periods respectively specified opposite and corresponding to his trade in columns 2, 3, 4 and 5 respectively.</w:t>
      </w:r>
    </w:p>
    <w:p>
      <w:pPr>
        <w:pStyle w:val="Heading5"/>
        <w:rPr>
          <w:snapToGrid w:val="0"/>
        </w:rPr>
      </w:pPr>
      <w:bookmarkStart w:id="57" w:name="_Toc529258501"/>
      <w:bookmarkStart w:id="58" w:name="_Toc11228952"/>
      <w:bookmarkStart w:id="59" w:name="_Toc14584381"/>
      <w:bookmarkStart w:id="60" w:name="_Toc18228084"/>
      <w:bookmarkStart w:id="61" w:name="_Toc131838937"/>
      <w:bookmarkStart w:id="62" w:name="_Toc158008869"/>
      <w:bookmarkStart w:id="63" w:name="_Toc150059602"/>
      <w:r>
        <w:rPr>
          <w:rStyle w:val="CharSectno"/>
        </w:rPr>
        <w:t>9</w:t>
      </w:r>
      <w:r>
        <w:rPr>
          <w:snapToGrid w:val="0"/>
        </w:rPr>
        <w:t>.</w:t>
      </w:r>
      <w:r>
        <w:rPr>
          <w:snapToGrid w:val="0"/>
        </w:rPr>
        <w:tab/>
        <w:t>Alternative direction of Director</w:t>
      </w:r>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Notwithstanding anything in regulations 7 and 8, the Director may direct an apprentice to attend classes and undertake correspondence lessons at such rate, times and for such periods specified in the direction in lieu of the rate, times and periods prescribed by regulations 7 and 8 and effect shall be given to such a direction.</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64" w:name="_Toc14584382"/>
      <w:bookmarkStart w:id="65" w:name="_Toc18228085"/>
      <w:bookmarkStart w:id="66" w:name="_Toc131838938"/>
      <w:bookmarkStart w:id="67" w:name="_Toc131838995"/>
      <w:bookmarkStart w:id="68" w:name="_Toc133985373"/>
      <w:bookmarkStart w:id="69" w:name="_Toc136339771"/>
      <w:bookmarkStart w:id="70" w:name="_Toc146353974"/>
      <w:bookmarkStart w:id="71" w:name="_Toc146429018"/>
      <w:bookmarkStart w:id="72" w:name="_Toc147222464"/>
      <w:bookmarkStart w:id="73" w:name="_Toc150059603"/>
      <w:bookmarkStart w:id="74" w:name="_Toc158001724"/>
      <w:bookmarkStart w:id="75" w:name="_Toc158008870"/>
      <w:r>
        <w:rPr>
          <w:rStyle w:val="CharSchNo"/>
        </w:rPr>
        <w:t>Schedule 1</w:t>
      </w:r>
      <w:bookmarkEnd w:id="64"/>
      <w:bookmarkEnd w:id="65"/>
      <w:bookmarkEnd w:id="66"/>
      <w:bookmarkEnd w:id="67"/>
      <w:bookmarkEnd w:id="68"/>
      <w:bookmarkEnd w:id="69"/>
      <w:bookmarkEnd w:id="70"/>
      <w:bookmarkEnd w:id="71"/>
      <w:bookmarkEnd w:id="72"/>
      <w:bookmarkEnd w:id="73"/>
      <w:bookmarkEnd w:id="74"/>
      <w:bookmarkEnd w:id="75"/>
      <w:r>
        <w:t xml:space="preserve"> </w:t>
      </w:r>
    </w:p>
    <w:p>
      <w:pPr>
        <w:pStyle w:val="yShoulderClause"/>
        <w:rPr>
          <w:snapToGrid w:val="0"/>
        </w:rPr>
      </w:pPr>
      <w:r>
        <w:rPr>
          <w:snapToGrid w:val="0"/>
        </w:rPr>
        <w:t>[Reg. 6]</w:t>
      </w:r>
    </w:p>
    <w:p>
      <w:pPr>
        <w:pStyle w:val="MiscellaneousHeading"/>
        <w:spacing w:after="120"/>
        <w:rPr>
          <w:b/>
          <w:sz w:val="28"/>
        </w:rPr>
      </w:pPr>
      <w:r>
        <w:rPr>
          <w:rStyle w:val="CharSchText"/>
          <w:b/>
          <w:sz w:val="28"/>
        </w:rPr>
        <w:t>Prescribed apprenticeship trades and terms of indenture</w:t>
      </w:r>
      <w:r>
        <w:rPr>
          <w:b/>
          <w:sz w:val="28"/>
        </w:rPr>
        <w:t xml:space="preserve"> </w:t>
      </w:r>
    </w:p>
    <w:tbl>
      <w:tblPr>
        <w:tblW w:w="0" w:type="auto"/>
        <w:tblInd w:w="212" w:type="dxa"/>
        <w:tblLayout w:type="fixed"/>
        <w:tblCellMar>
          <w:left w:w="70" w:type="dxa"/>
          <w:right w:w="70" w:type="dxa"/>
        </w:tblCellMar>
        <w:tblLook w:val="0000" w:firstRow="0" w:lastRow="0" w:firstColumn="0" w:lastColumn="0" w:noHBand="0" w:noVBand="0"/>
      </w:tblPr>
      <w:tblGrid>
        <w:gridCol w:w="5812"/>
        <w:gridCol w:w="1134"/>
      </w:tblGrid>
      <w:tr>
        <w:trPr>
          <w:tblHeader/>
        </w:trPr>
        <w:tc>
          <w:tcPr>
            <w:tcW w:w="5812" w:type="dxa"/>
            <w:tcBorders>
              <w:top w:val="single" w:sz="4" w:space="0" w:color="auto"/>
              <w:bottom w:val="single" w:sz="4" w:space="0" w:color="auto"/>
            </w:tcBorders>
          </w:tcPr>
          <w:p>
            <w:pPr>
              <w:pStyle w:val="yTable"/>
              <w:spacing w:after="60"/>
              <w:rPr>
                <w:b/>
              </w:rPr>
            </w:pPr>
            <w:r>
              <w:rPr>
                <w:b/>
              </w:rPr>
              <w:t>TRADE</w:t>
            </w:r>
          </w:p>
        </w:tc>
        <w:tc>
          <w:tcPr>
            <w:tcW w:w="1134" w:type="dxa"/>
            <w:tcBorders>
              <w:top w:val="single" w:sz="4" w:space="0" w:color="auto"/>
              <w:bottom w:val="single" w:sz="4" w:space="0" w:color="auto"/>
            </w:tcBorders>
          </w:tcPr>
          <w:p>
            <w:pPr>
              <w:pStyle w:val="yTable"/>
              <w:spacing w:after="60"/>
              <w:rPr>
                <w:b/>
              </w:rPr>
            </w:pPr>
            <w:r>
              <w:rPr>
                <w:b/>
              </w:rPr>
              <w:t>TERM</w:t>
            </w:r>
          </w:p>
        </w:tc>
      </w:tr>
      <w:tr>
        <w:tc>
          <w:tcPr>
            <w:tcW w:w="5812" w:type="dxa"/>
          </w:tcPr>
          <w:p>
            <w:pPr>
              <w:pStyle w:val="yTable"/>
              <w:spacing w:before="0"/>
            </w:pPr>
            <w:r>
              <w:t>Jewellery</w:t>
            </w:r>
          </w:p>
        </w:tc>
        <w:tc>
          <w:tcPr>
            <w:tcW w:w="1134" w:type="dxa"/>
          </w:tcPr>
          <w:p>
            <w:pPr>
              <w:pStyle w:val="yTable"/>
              <w:spacing w:before="0"/>
            </w:pPr>
          </w:p>
        </w:tc>
      </w:tr>
      <w:tr>
        <w:tc>
          <w:tcPr>
            <w:tcW w:w="5812" w:type="dxa"/>
          </w:tcPr>
          <w:p>
            <w:pPr>
              <w:pStyle w:val="yTable"/>
              <w:spacing w:before="0"/>
            </w:pPr>
            <w:r>
              <w:t>Watch and Clock Making</w:t>
            </w:r>
          </w:p>
        </w:tc>
        <w:tc>
          <w:tcPr>
            <w:tcW w:w="1134" w:type="dxa"/>
          </w:tcPr>
          <w:p>
            <w:pPr>
              <w:pStyle w:val="yTable"/>
              <w:spacing w:before="0"/>
            </w:pPr>
            <w:r>
              <w:t>5 years</w:t>
            </w:r>
          </w:p>
        </w:tc>
      </w:tr>
      <w:tr>
        <w:tc>
          <w:tcPr>
            <w:tcW w:w="5812" w:type="dxa"/>
            <w:tcBorders>
              <w:bottom w:val="single" w:sz="4" w:space="0" w:color="auto"/>
            </w:tcBorders>
          </w:tcPr>
          <w:p>
            <w:pPr>
              <w:pStyle w:val="yTable"/>
              <w:spacing w:before="0"/>
            </w:pPr>
            <w:r>
              <w:t>Watch and Clock Repairing</w:t>
            </w:r>
          </w:p>
        </w:tc>
        <w:tc>
          <w:tcPr>
            <w:tcW w:w="1134" w:type="dxa"/>
            <w:tcBorders>
              <w:bottom w:val="single" w:sz="4" w:space="0" w:color="auto"/>
            </w:tcBorders>
          </w:tcPr>
          <w:p>
            <w:pPr>
              <w:pStyle w:val="yTable"/>
              <w:spacing w:before="0"/>
            </w:pPr>
          </w:p>
        </w:tc>
      </w:tr>
      <w:tr>
        <w:tc>
          <w:tcPr>
            <w:tcW w:w="5812" w:type="dxa"/>
          </w:tcPr>
          <w:p>
            <w:pPr>
              <w:pStyle w:val="yTable"/>
              <w:spacing w:before="0"/>
            </w:pPr>
            <w:r>
              <w:t>Aircraft Maintenance Engineer — Avionics</w:t>
            </w:r>
          </w:p>
        </w:tc>
        <w:tc>
          <w:tcPr>
            <w:tcW w:w="1134" w:type="dxa"/>
          </w:tcPr>
          <w:p>
            <w:pPr>
              <w:pStyle w:val="yTable"/>
              <w:spacing w:before="0"/>
            </w:pPr>
            <w:r>
              <w:t>4 years</w:t>
            </w:r>
          </w:p>
        </w:tc>
      </w:tr>
      <w:tr>
        <w:tc>
          <w:tcPr>
            <w:tcW w:w="5812" w:type="dxa"/>
          </w:tcPr>
          <w:p>
            <w:pPr>
              <w:pStyle w:val="yTable"/>
              <w:spacing w:before="0"/>
            </w:pPr>
            <w:r>
              <w:t>Aircraft Maintenance Engineer — Mechanical</w:t>
            </w:r>
          </w:p>
        </w:tc>
        <w:tc>
          <w:tcPr>
            <w:tcW w:w="1134" w:type="dxa"/>
          </w:tcPr>
          <w:p>
            <w:pPr>
              <w:pStyle w:val="yTable"/>
              <w:spacing w:before="0"/>
            </w:pPr>
          </w:p>
        </w:tc>
      </w:tr>
      <w:tr>
        <w:tc>
          <w:tcPr>
            <w:tcW w:w="5812" w:type="dxa"/>
          </w:tcPr>
          <w:p>
            <w:pPr>
              <w:pStyle w:val="yTable"/>
              <w:spacing w:before="0"/>
            </w:pPr>
            <w:r>
              <w:t>Aircraft Maintenance Engineer — Structures</w:t>
            </w:r>
          </w:p>
        </w:tc>
        <w:tc>
          <w:tcPr>
            <w:tcW w:w="1134" w:type="dxa"/>
          </w:tcPr>
          <w:p>
            <w:pPr>
              <w:pStyle w:val="yTable"/>
              <w:spacing w:before="0"/>
            </w:pPr>
          </w:p>
        </w:tc>
      </w:tr>
      <w:tr>
        <w:tc>
          <w:tcPr>
            <w:tcW w:w="5812" w:type="dxa"/>
          </w:tcPr>
          <w:p>
            <w:pPr>
              <w:pStyle w:val="yTable"/>
              <w:spacing w:before="0"/>
            </w:pPr>
            <w:r>
              <w:t>Bespoke and Surgical Bootmaking</w:t>
            </w:r>
          </w:p>
        </w:tc>
        <w:tc>
          <w:tcPr>
            <w:tcW w:w="1134" w:type="dxa"/>
          </w:tcPr>
          <w:p>
            <w:pPr>
              <w:pStyle w:val="yTable"/>
              <w:spacing w:before="0"/>
            </w:pPr>
          </w:p>
        </w:tc>
      </w:tr>
      <w:tr>
        <w:tc>
          <w:tcPr>
            <w:tcW w:w="5812" w:type="dxa"/>
          </w:tcPr>
          <w:p>
            <w:pPr>
              <w:pStyle w:val="yTable"/>
              <w:spacing w:before="0"/>
            </w:pPr>
            <w:r>
              <w:t>Binding and Finishing</w:t>
            </w:r>
          </w:p>
        </w:tc>
        <w:tc>
          <w:tcPr>
            <w:tcW w:w="1134" w:type="dxa"/>
          </w:tcPr>
          <w:p>
            <w:pPr>
              <w:pStyle w:val="yTable"/>
              <w:spacing w:before="0"/>
            </w:pPr>
          </w:p>
        </w:tc>
      </w:tr>
      <w:tr>
        <w:tc>
          <w:tcPr>
            <w:tcW w:w="5812" w:type="dxa"/>
          </w:tcPr>
          <w:p>
            <w:pPr>
              <w:pStyle w:val="yTable"/>
              <w:spacing w:before="0"/>
            </w:pPr>
            <w:r>
              <w:t>Boatbuilding</w:t>
            </w:r>
          </w:p>
        </w:tc>
        <w:tc>
          <w:tcPr>
            <w:tcW w:w="1134" w:type="dxa"/>
          </w:tcPr>
          <w:p>
            <w:pPr>
              <w:pStyle w:val="yTable"/>
              <w:spacing w:before="0"/>
            </w:pPr>
          </w:p>
        </w:tc>
      </w:tr>
      <w:tr>
        <w:tc>
          <w:tcPr>
            <w:tcW w:w="5812" w:type="dxa"/>
          </w:tcPr>
          <w:p>
            <w:pPr>
              <w:pStyle w:val="yTable"/>
              <w:spacing w:before="0"/>
            </w:pPr>
            <w:r>
              <w:t>Dental Technician</w:t>
            </w:r>
          </w:p>
        </w:tc>
        <w:tc>
          <w:tcPr>
            <w:tcW w:w="1134" w:type="dxa"/>
          </w:tcPr>
          <w:p>
            <w:pPr>
              <w:pStyle w:val="yTable"/>
              <w:spacing w:before="0"/>
            </w:pPr>
          </w:p>
        </w:tc>
      </w:tr>
      <w:tr>
        <w:tc>
          <w:tcPr>
            <w:tcW w:w="5812" w:type="dxa"/>
          </w:tcPr>
          <w:p>
            <w:pPr>
              <w:pStyle w:val="yTable"/>
              <w:spacing w:before="0"/>
            </w:pPr>
            <w:r>
              <w:t>Electrical Installing</w:t>
            </w:r>
          </w:p>
        </w:tc>
        <w:tc>
          <w:tcPr>
            <w:tcW w:w="1134" w:type="dxa"/>
          </w:tcPr>
          <w:p>
            <w:pPr>
              <w:pStyle w:val="yTable"/>
              <w:spacing w:before="0"/>
            </w:pPr>
          </w:p>
        </w:tc>
      </w:tr>
      <w:tr>
        <w:tc>
          <w:tcPr>
            <w:tcW w:w="5812" w:type="dxa"/>
          </w:tcPr>
          <w:p>
            <w:pPr>
              <w:pStyle w:val="yTable"/>
              <w:spacing w:before="0"/>
            </w:pPr>
            <w:r>
              <w:t>Electrical Mechanics</w:t>
            </w:r>
          </w:p>
        </w:tc>
        <w:tc>
          <w:tcPr>
            <w:tcW w:w="1134" w:type="dxa"/>
          </w:tcPr>
          <w:p>
            <w:pPr>
              <w:pStyle w:val="yTable"/>
              <w:spacing w:before="0"/>
            </w:pPr>
          </w:p>
        </w:tc>
      </w:tr>
      <w:tr>
        <w:tc>
          <w:tcPr>
            <w:tcW w:w="5812" w:type="dxa"/>
          </w:tcPr>
          <w:p>
            <w:pPr>
              <w:pStyle w:val="yTable"/>
              <w:spacing w:before="0"/>
            </w:pPr>
            <w:r>
              <w:t>Electronic Servicing</w:t>
            </w:r>
          </w:p>
        </w:tc>
        <w:tc>
          <w:tcPr>
            <w:tcW w:w="1134" w:type="dxa"/>
          </w:tcPr>
          <w:p>
            <w:pPr>
              <w:pStyle w:val="yTable"/>
              <w:spacing w:before="0"/>
            </w:pPr>
          </w:p>
        </w:tc>
      </w:tr>
      <w:tr>
        <w:tc>
          <w:tcPr>
            <w:tcW w:w="5812" w:type="dxa"/>
          </w:tcPr>
          <w:p>
            <w:pPr>
              <w:pStyle w:val="yTable"/>
              <w:spacing w:before="0"/>
            </w:pPr>
            <w:r>
              <w:t>Engine Reconditioning</w:t>
            </w:r>
          </w:p>
        </w:tc>
        <w:tc>
          <w:tcPr>
            <w:tcW w:w="1134" w:type="dxa"/>
          </w:tcPr>
          <w:p>
            <w:pPr>
              <w:pStyle w:val="yTable"/>
              <w:spacing w:before="0"/>
            </w:pPr>
          </w:p>
        </w:tc>
      </w:tr>
      <w:tr>
        <w:tc>
          <w:tcPr>
            <w:tcW w:w="5812" w:type="dxa"/>
          </w:tcPr>
          <w:p>
            <w:pPr>
              <w:pStyle w:val="yTable"/>
              <w:spacing w:before="0"/>
            </w:pPr>
            <w:r>
              <w:t>Engineering Tradesperson (Electrical)</w:t>
            </w:r>
          </w:p>
        </w:tc>
        <w:tc>
          <w:tcPr>
            <w:tcW w:w="1134" w:type="dxa"/>
          </w:tcPr>
          <w:p>
            <w:pPr>
              <w:pStyle w:val="yTable"/>
              <w:spacing w:before="0"/>
            </w:pPr>
          </w:p>
        </w:tc>
      </w:tr>
      <w:tr>
        <w:tc>
          <w:tcPr>
            <w:tcW w:w="5812" w:type="dxa"/>
          </w:tcPr>
          <w:p>
            <w:pPr>
              <w:pStyle w:val="yTable"/>
              <w:spacing w:before="0"/>
            </w:pPr>
            <w:r>
              <w:t>Footwear Repairing</w:t>
            </w:r>
          </w:p>
        </w:tc>
        <w:tc>
          <w:tcPr>
            <w:tcW w:w="1134" w:type="dxa"/>
          </w:tcPr>
          <w:p>
            <w:pPr>
              <w:pStyle w:val="yTable"/>
              <w:spacing w:before="0"/>
            </w:pPr>
          </w:p>
        </w:tc>
      </w:tr>
      <w:tr>
        <w:tc>
          <w:tcPr>
            <w:tcW w:w="5812" w:type="dxa"/>
          </w:tcPr>
          <w:p>
            <w:pPr>
              <w:pStyle w:val="yTable"/>
              <w:spacing w:before="0"/>
            </w:pPr>
            <w:r>
              <w:t>Graphic Pre</w:t>
            </w:r>
            <w:r>
              <w:noBreakHyphen/>
              <w:t>Press</w:t>
            </w:r>
          </w:p>
        </w:tc>
        <w:tc>
          <w:tcPr>
            <w:tcW w:w="1134" w:type="dxa"/>
          </w:tcPr>
          <w:p>
            <w:pPr>
              <w:pStyle w:val="yTable"/>
              <w:spacing w:before="0"/>
            </w:pPr>
          </w:p>
        </w:tc>
      </w:tr>
      <w:tr>
        <w:trPr>
          <w:del w:id="76" w:author="Master Repository Process" w:date="2021-08-28T18:43:00Z"/>
        </w:trPr>
        <w:tc>
          <w:tcPr>
            <w:tcW w:w="5812" w:type="dxa"/>
          </w:tcPr>
          <w:p>
            <w:pPr>
              <w:pStyle w:val="yTable"/>
              <w:spacing w:before="0"/>
              <w:rPr>
                <w:del w:id="77" w:author="Master Repository Process" w:date="2021-08-28T18:43:00Z"/>
              </w:rPr>
            </w:pPr>
            <w:del w:id="78" w:author="Master Repository Process" w:date="2021-08-28T18:43:00Z">
              <w:r>
                <w:delText>Horticulture (Gardening)</w:delText>
              </w:r>
            </w:del>
          </w:p>
        </w:tc>
        <w:tc>
          <w:tcPr>
            <w:tcW w:w="1134" w:type="dxa"/>
          </w:tcPr>
          <w:p>
            <w:pPr>
              <w:pStyle w:val="yTable"/>
              <w:spacing w:before="0"/>
              <w:rPr>
                <w:del w:id="79" w:author="Master Repository Process" w:date="2021-08-28T18:43:00Z"/>
              </w:rPr>
            </w:pPr>
          </w:p>
        </w:tc>
      </w:tr>
      <w:tr>
        <w:trPr>
          <w:del w:id="80" w:author="Master Repository Process" w:date="2021-08-28T18:43:00Z"/>
        </w:trPr>
        <w:tc>
          <w:tcPr>
            <w:tcW w:w="5812" w:type="dxa"/>
          </w:tcPr>
          <w:p>
            <w:pPr>
              <w:pStyle w:val="yTable"/>
              <w:spacing w:before="0"/>
              <w:rPr>
                <w:del w:id="81" w:author="Master Repository Process" w:date="2021-08-28T18:43:00Z"/>
              </w:rPr>
            </w:pPr>
            <w:del w:id="82" w:author="Master Repository Process" w:date="2021-08-28T18:43:00Z">
              <w:r>
                <w:delText>Horticulture (Landscape Gardening)</w:delText>
              </w:r>
            </w:del>
          </w:p>
        </w:tc>
        <w:tc>
          <w:tcPr>
            <w:tcW w:w="1134" w:type="dxa"/>
          </w:tcPr>
          <w:p>
            <w:pPr>
              <w:pStyle w:val="yTable"/>
              <w:spacing w:before="0"/>
              <w:rPr>
                <w:del w:id="83" w:author="Master Repository Process" w:date="2021-08-28T18:43:00Z"/>
              </w:rPr>
            </w:pPr>
          </w:p>
        </w:tc>
      </w:tr>
      <w:tr>
        <w:trPr>
          <w:del w:id="84" w:author="Master Repository Process" w:date="2021-08-28T18:43:00Z"/>
        </w:trPr>
        <w:tc>
          <w:tcPr>
            <w:tcW w:w="5812" w:type="dxa"/>
          </w:tcPr>
          <w:p>
            <w:pPr>
              <w:pStyle w:val="yTable"/>
              <w:spacing w:before="0"/>
              <w:rPr>
                <w:del w:id="85" w:author="Master Repository Process" w:date="2021-08-28T18:43:00Z"/>
              </w:rPr>
            </w:pPr>
            <w:del w:id="86" w:author="Master Repository Process" w:date="2021-08-28T18:43:00Z">
              <w:r>
                <w:delText>Horticulture (Nursery)</w:delText>
              </w:r>
            </w:del>
          </w:p>
        </w:tc>
        <w:tc>
          <w:tcPr>
            <w:tcW w:w="1134" w:type="dxa"/>
          </w:tcPr>
          <w:p>
            <w:pPr>
              <w:pStyle w:val="yTable"/>
              <w:spacing w:before="0"/>
              <w:rPr>
                <w:del w:id="87" w:author="Master Repository Process" w:date="2021-08-28T18:43:00Z"/>
              </w:rPr>
            </w:pPr>
          </w:p>
        </w:tc>
      </w:tr>
      <w:tr>
        <w:trPr>
          <w:del w:id="88" w:author="Master Repository Process" w:date="2021-08-28T18:43:00Z"/>
        </w:trPr>
        <w:tc>
          <w:tcPr>
            <w:tcW w:w="5812" w:type="dxa"/>
          </w:tcPr>
          <w:p>
            <w:pPr>
              <w:pStyle w:val="yTable"/>
              <w:spacing w:before="0"/>
              <w:rPr>
                <w:del w:id="89" w:author="Master Repository Process" w:date="2021-08-28T18:43:00Z"/>
              </w:rPr>
            </w:pPr>
            <w:del w:id="90" w:author="Master Repository Process" w:date="2021-08-28T18:43:00Z">
              <w:r>
                <w:delText>Horticulture (Turf Management)</w:delText>
              </w:r>
            </w:del>
          </w:p>
        </w:tc>
        <w:tc>
          <w:tcPr>
            <w:tcW w:w="1134" w:type="dxa"/>
          </w:tcPr>
          <w:p>
            <w:pPr>
              <w:pStyle w:val="yTable"/>
              <w:spacing w:before="0"/>
              <w:rPr>
                <w:del w:id="91" w:author="Master Repository Process" w:date="2021-08-28T18:43:00Z"/>
              </w:rPr>
            </w:pPr>
          </w:p>
        </w:tc>
      </w:tr>
      <w:tr>
        <w:tc>
          <w:tcPr>
            <w:tcW w:w="5812" w:type="dxa"/>
          </w:tcPr>
          <w:p>
            <w:pPr>
              <w:pStyle w:val="yTable"/>
              <w:spacing w:before="0"/>
            </w:pPr>
            <w:r>
              <w:t>Instrument Fitting</w:t>
            </w:r>
          </w:p>
        </w:tc>
        <w:tc>
          <w:tcPr>
            <w:tcW w:w="1134" w:type="dxa"/>
          </w:tcPr>
          <w:p>
            <w:pPr>
              <w:pStyle w:val="yTable"/>
              <w:spacing w:before="0"/>
            </w:pPr>
          </w:p>
        </w:tc>
      </w:tr>
      <w:tr>
        <w:tc>
          <w:tcPr>
            <w:tcW w:w="5812" w:type="dxa"/>
          </w:tcPr>
          <w:p>
            <w:pPr>
              <w:pStyle w:val="yTable"/>
              <w:spacing w:before="0"/>
            </w:pPr>
            <w:r>
              <w:t>Locksmithing</w:t>
            </w:r>
          </w:p>
        </w:tc>
        <w:tc>
          <w:tcPr>
            <w:tcW w:w="1134" w:type="dxa"/>
          </w:tcPr>
          <w:p>
            <w:pPr>
              <w:pStyle w:val="yTable"/>
              <w:spacing w:before="0"/>
            </w:pPr>
          </w:p>
        </w:tc>
      </w:tr>
      <w:tr>
        <w:tc>
          <w:tcPr>
            <w:tcW w:w="5812" w:type="dxa"/>
          </w:tcPr>
          <w:p>
            <w:pPr>
              <w:pStyle w:val="yTable"/>
              <w:spacing w:before="0"/>
            </w:pPr>
            <w:r>
              <w:t>Modelling (Fibrous Plaster)</w:t>
            </w:r>
          </w:p>
        </w:tc>
        <w:tc>
          <w:tcPr>
            <w:tcW w:w="1134" w:type="dxa"/>
          </w:tcPr>
          <w:p>
            <w:pPr>
              <w:pStyle w:val="yTable"/>
              <w:spacing w:before="0"/>
            </w:pPr>
          </w:p>
        </w:tc>
      </w:tr>
      <w:tr>
        <w:tc>
          <w:tcPr>
            <w:tcW w:w="5812" w:type="dxa"/>
          </w:tcPr>
          <w:p>
            <w:pPr>
              <w:pStyle w:val="yTable"/>
              <w:spacing w:before="0"/>
            </w:pPr>
            <w:r>
              <w:t>Optical Mechanics</w:t>
            </w:r>
          </w:p>
        </w:tc>
        <w:tc>
          <w:tcPr>
            <w:tcW w:w="1134" w:type="dxa"/>
          </w:tcPr>
          <w:p>
            <w:pPr>
              <w:pStyle w:val="yTable"/>
              <w:spacing w:before="0"/>
            </w:pPr>
          </w:p>
        </w:tc>
      </w:tr>
      <w:tr>
        <w:tc>
          <w:tcPr>
            <w:tcW w:w="5812" w:type="dxa"/>
          </w:tcPr>
          <w:p>
            <w:pPr>
              <w:pStyle w:val="yTable"/>
              <w:spacing w:before="0"/>
            </w:pPr>
            <w:r>
              <w:t>Painting and Decorating</w:t>
            </w:r>
          </w:p>
        </w:tc>
        <w:tc>
          <w:tcPr>
            <w:tcW w:w="1134" w:type="dxa"/>
          </w:tcPr>
          <w:p>
            <w:pPr>
              <w:pStyle w:val="yTable"/>
              <w:spacing w:before="0"/>
            </w:pPr>
          </w:p>
        </w:tc>
      </w:tr>
      <w:tr>
        <w:tc>
          <w:tcPr>
            <w:tcW w:w="5812" w:type="dxa"/>
          </w:tcPr>
          <w:p>
            <w:pPr>
              <w:pStyle w:val="yTable"/>
              <w:spacing w:before="0"/>
            </w:pPr>
            <w:r>
              <w:t>Plumbing and Gasfitting</w:t>
            </w:r>
          </w:p>
        </w:tc>
        <w:tc>
          <w:tcPr>
            <w:tcW w:w="1134" w:type="dxa"/>
          </w:tcPr>
          <w:p>
            <w:pPr>
              <w:pStyle w:val="yTable"/>
              <w:spacing w:before="0"/>
            </w:pPr>
          </w:p>
        </w:tc>
      </w:tr>
      <w:tr>
        <w:tc>
          <w:tcPr>
            <w:tcW w:w="5812" w:type="dxa"/>
          </w:tcPr>
          <w:p>
            <w:pPr>
              <w:pStyle w:val="yTable"/>
              <w:spacing w:before="0"/>
            </w:pPr>
            <w:r>
              <w:t>Printing Machining</w:t>
            </w:r>
          </w:p>
        </w:tc>
        <w:tc>
          <w:tcPr>
            <w:tcW w:w="1134" w:type="dxa"/>
          </w:tcPr>
          <w:p>
            <w:pPr>
              <w:pStyle w:val="yTable"/>
              <w:spacing w:before="0"/>
            </w:pPr>
          </w:p>
        </w:tc>
      </w:tr>
      <w:tr>
        <w:tc>
          <w:tcPr>
            <w:tcW w:w="5812" w:type="dxa"/>
          </w:tcPr>
          <w:p>
            <w:pPr>
              <w:pStyle w:val="yTable"/>
              <w:spacing w:before="0"/>
            </w:pPr>
            <w:r>
              <w:t>Radio and TV Servicing</w:t>
            </w:r>
          </w:p>
        </w:tc>
        <w:tc>
          <w:tcPr>
            <w:tcW w:w="1134" w:type="dxa"/>
          </w:tcPr>
          <w:p>
            <w:pPr>
              <w:pStyle w:val="yTable"/>
              <w:spacing w:before="0"/>
            </w:pPr>
          </w:p>
        </w:tc>
      </w:tr>
      <w:tr>
        <w:tc>
          <w:tcPr>
            <w:tcW w:w="5812" w:type="dxa"/>
          </w:tcPr>
          <w:p>
            <w:pPr>
              <w:pStyle w:val="yTable"/>
              <w:spacing w:before="0"/>
            </w:pPr>
            <w:r>
              <w:t>Roof Plumbing</w:t>
            </w:r>
          </w:p>
        </w:tc>
        <w:tc>
          <w:tcPr>
            <w:tcW w:w="1134" w:type="dxa"/>
          </w:tcPr>
          <w:p>
            <w:pPr>
              <w:pStyle w:val="yTable"/>
              <w:spacing w:before="0"/>
            </w:pPr>
          </w:p>
        </w:tc>
      </w:tr>
      <w:tr>
        <w:trPr>
          <w:del w:id="92" w:author="Master Repository Process" w:date="2021-08-28T18:43:00Z"/>
        </w:trPr>
        <w:tc>
          <w:tcPr>
            <w:tcW w:w="5812" w:type="dxa"/>
          </w:tcPr>
          <w:p>
            <w:pPr>
              <w:pStyle w:val="yTable"/>
              <w:spacing w:before="0"/>
              <w:rPr>
                <w:del w:id="93" w:author="Master Repository Process" w:date="2021-08-28T18:43:00Z"/>
              </w:rPr>
            </w:pPr>
            <w:del w:id="94" w:author="Master Repository Process" w:date="2021-08-28T18:43:00Z">
              <w:r>
                <w:delText>Saw Doctoring</w:delText>
              </w:r>
            </w:del>
          </w:p>
        </w:tc>
        <w:tc>
          <w:tcPr>
            <w:tcW w:w="1134" w:type="dxa"/>
          </w:tcPr>
          <w:p>
            <w:pPr>
              <w:pStyle w:val="yTable"/>
              <w:spacing w:before="0"/>
              <w:rPr>
                <w:del w:id="95" w:author="Master Repository Process" w:date="2021-08-28T18:43:00Z"/>
              </w:rPr>
            </w:pPr>
          </w:p>
        </w:tc>
      </w:tr>
      <w:tr>
        <w:tc>
          <w:tcPr>
            <w:tcW w:w="5812" w:type="dxa"/>
          </w:tcPr>
          <w:p>
            <w:pPr>
              <w:pStyle w:val="yTable"/>
              <w:spacing w:before="0"/>
            </w:pPr>
            <w:r>
              <w:t>Screen Printing Stencil Preparation</w:t>
            </w:r>
          </w:p>
        </w:tc>
        <w:tc>
          <w:tcPr>
            <w:tcW w:w="1134" w:type="dxa"/>
          </w:tcPr>
          <w:p>
            <w:pPr>
              <w:pStyle w:val="yTable"/>
              <w:spacing w:before="0"/>
            </w:pPr>
          </w:p>
        </w:tc>
      </w:tr>
      <w:tr>
        <w:tc>
          <w:tcPr>
            <w:tcW w:w="5812" w:type="dxa"/>
          </w:tcPr>
          <w:p>
            <w:pPr>
              <w:pStyle w:val="yTable"/>
              <w:spacing w:before="0"/>
            </w:pPr>
            <w:r>
              <w:t>Ship Carpentry and Joinery</w:t>
            </w:r>
          </w:p>
        </w:tc>
        <w:tc>
          <w:tcPr>
            <w:tcW w:w="1134" w:type="dxa"/>
          </w:tcPr>
          <w:p>
            <w:pPr>
              <w:pStyle w:val="yTable"/>
              <w:spacing w:before="0"/>
            </w:pPr>
          </w:p>
        </w:tc>
      </w:tr>
      <w:tr>
        <w:tc>
          <w:tcPr>
            <w:tcW w:w="5812" w:type="dxa"/>
          </w:tcPr>
          <w:p>
            <w:pPr>
              <w:pStyle w:val="yTable"/>
              <w:spacing w:before="0"/>
            </w:pPr>
            <w:r>
              <w:t>Signwriting</w:t>
            </w:r>
          </w:p>
        </w:tc>
        <w:tc>
          <w:tcPr>
            <w:tcW w:w="1134" w:type="dxa"/>
          </w:tcPr>
          <w:p>
            <w:pPr>
              <w:pStyle w:val="yTable"/>
              <w:spacing w:before="0"/>
            </w:pPr>
          </w:p>
        </w:tc>
      </w:tr>
      <w:tr>
        <w:tc>
          <w:tcPr>
            <w:tcW w:w="5812" w:type="dxa"/>
          </w:tcPr>
          <w:p>
            <w:pPr>
              <w:pStyle w:val="yTable"/>
              <w:spacing w:before="0"/>
            </w:pPr>
            <w:r>
              <w:t>Sprinkler Fitting</w:t>
            </w:r>
          </w:p>
        </w:tc>
        <w:tc>
          <w:tcPr>
            <w:tcW w:w="1134" w:type="dxa"/>
          </w:tcPr>
          <w:p>
            <w:pPr>
              <w:pStyle w:val="yTable"/>
              <w:spacing w:before="0"/>
            </w:pPr>
          </w:p>
        </w:tc>
      </w:tr>
      <w:tr>
        <w:tc>
          <w:tcPr>
            <w:tcW w:w="5812" w:type="dxa"/>
          </w:tcPr>
          <w:p>
            <w:pPr>
              <w:pStyle w:val="yTable"/>
              <w:spacing w:before="0"/>
            </w:pPr>
            <w:r>
              <w:t>Stonemasonry</w:t>
            </w:r>
          </w:p>
        </w:tc>
        <w:tc>
          <w:tcPr>
            <w:tcW w:w="1134" w:type="dxa"/>
          </w:tcPr>
          <w:p>
            <w:pPr>
              <w:pStyle w:val="yTable"/>
              <w:spacing w:before="0"/>
            </w:pPr>
          </w:p>
        </w:tc>
      </w:tr>
      <w:tr>
        <w:tc>
          <w:tcPr>
            <w:tcW w:w="5812" w:type="dxa"/>
          </w:tcPr>
          <w:p>
            <w:pPr>
              <w:pStyle w:val="yTable"/>
              <w:spacing w:before="0"/>
            </w:pPr>
            <w:r>
              <w:t>Tailoring</w:t>
            </w:r>
          </w:p>
        </w:tc>
        <w:tc>
          <w:tcPr>
            <w:tcW w:w="1134" w:type="dxa"/>
          </w:tcPr>
          <w:p>
            <w:pPr>
              <w:pStyle w:val="yTable"/>
              <w:spacing w:before="0"/>
            </w:pPr>
            <w:r>
              <w:t>4 years</w:t>
            </w:r>
          </w:p>
        </w:tc>
      </w:tr>
      <w:tr>
        <w:tc>
          <w:tcPr>
            <w:tcW w:w="5812" w:type="dxa"/>
          </w:tcPr>
          <w:p>
            <w:pPr>
              <w:pStyle w:val="yTable"/>
              <w:spacing w:before="0"/>
            </w:pPr>
            <w:r>
              <w:t>Toolmaking and Jigmaking (Metal Furniture)</w:t>
            </w:r>
          </w:p>
        </w:tc>
        <w:tc>
          <w:tcPr>
            <w:tcW w:w="1134" w:type="dxa"/>
          </w:tcPr>
          <w:p>
            <w:pPr>
              <w:pStyle w:val="yTable"/>
              <w:spacing w:before="0"/>
            </w:pPr>
          </w:p>
        </w:tc>
      </w:tr>
      <w:tr>
        <w:trPr>
          <w:ins w:id="96" w:author="Master Repository Process" w:date="2021-08-28T18:43:00Z"/>
        </w:trPr>
        <w:tc>
          <w:tcPr>
            <w:tcW w:w="5812" w:type="dxa"/>
          </w:tcPr>
          <w:p>
            <w:pPr>
              <w:pStyle w:val="yTable"/>
              <w:spacing w:before="0"/>
              <w:rPr>
                <w:ins w:id="97" w:author="Master Repository Process" w:date="2021-08-28T18:43:00Z"/>
              </w:rPr>
            </w:pPr>
            <w:ins w:id="98" w:author="Master Repository Process" w:date="2021-08-28T18:43:00Z">
              <w:r>
                <w:t>Turf Management</w:t>
              </w:r>
            </w:ins>
          </w:p>
        </w:tc>
        <w:tc>
          <w:tcPr>
            <w:tcW w:w="1134" w:type="dxa"/>
          </w:tcPr>
          <w:p>
            <w:pPr>
              <w:pStyle w:val="yTable"/>
              <w:spacing w:before="0"/>
              <w:rPr>
                <w:ins w:id="99" w:author="Master Repository Process" w:date="2021-08-28T18:43:00Z"/>
              </w:rPr>
            </w:pPr>
          </w:p>
        </w:tc>
      </w:tr>
      <w:tr>
        <w:tc>
          <w:tcPr>
            <w:tcW w:w="5812" w:type="dxa"/>
          </w:tcPr>
          <w:p>
            <w:pPr>
              <w:pStyle w:val="yTable"/>
              <w:spacing w:before="0"/>
            </w:pPr>
            <w:r>
              <w:t>Weighing Instrument Mechanics</w:t>
            </w:r>
          </w:p>
        </w:tc>
        <w:tc>
          <w:tcPr>
            <w:tcW w:w="1134" w:type="dxa"/>
          </w:tcPr>
          <w:p>
            <w:pPr>
              <w:pStyle w:val="yTable"/>
              <w:spacing w:before="0"/>
            </w:pPr>
          </w:p>
        </w:tc>
      </w:tr>
      <w:tr>
        <w:tc>
          <w:tcPr>
            <w:tcW w:w="5812" w:type="dxa"/>
            <w:tcBorders>
              <w:top w:val="single" w:sz="4" w:space="0" w:color="auto"/>
            </w:tcBorders>
          </w:tcPr>
          <w:p>
            <w:pPr>
              <w:pStyle w:val="yTable"/>
            </w:pPr>
            <w:r>
              <w:t>Automotive Electrician</w:t>
            </w:r>
          </w:p>
        </w:tc>
        <w:tc>
          <w:tcPr>
            <w:tcW w:w="1134" w:type="dxa"/>
            <w:tcBorders>
              <w:top w:val="single" w:sz="4" w:space="0" w:color="auto"/>
            </w:tcBorders>
          </w:tcPr>
          <w:p>
            <w:pPr>
              <w:pStyle w:val="yTable"/>
            </w:pPr>
            <w:r>
              <w:t>3.5 Years</w:t>
            </w:r>
          </w:p>
        </w:tc>
      </w:tr>
      <w:tr>
        <w:tc>
          <w:tcPr>
            <w:tcW w:w="5812" w:type="dxa"/>
          </w:tcPr>
          <w:p>
            <w:pPr>
              <w:pStyle w:val="yTable"/>
            </w:pPr>
            <w:r>
              <w:t>Automotive Technician</w:t>
            </w:r>
          </w:p>
        </w:tc>
        <w:tc>
          <w:tcPr>
            <w:tcW w:w="1134" w:type="dxa"/>
          </w:tcPr>
          <w:p>
            <w:pPr>
              <w:pStyle w:val="yTable"/>
            </w:pPr>
          </w:p>
        </w:tc>
      </w:tr>
      <w:tr>
        <w:tc>
          <w:tcPr>
            <w:tcW w:w="5812" w:type="dxa"/>
          </w:tcPr>
          <w:p>
            <w:pPr>
              <w:pStyle w:val="yTable"/>
            </w:pPr>
            <w:r>
              <w:t>Cabinet Maker</w:t>
            </w:r>
          </w:p>
        </w:tc>
        <w:tc>
          <w:tcPr>
            <w:tcW w:w="1134" w:type="dxa"/>
          </w:tcPr>
          <w:p>
            <w:pPr>
              <w:pStyle w:val="yTable"/>
            </w:pPr>
          </w:p>
        </w:tc>
      </w:tr>
      <w:tr>
        <w:tc>
          <w:tcPr>
            <w:tcW w:w="5812" w:type="dxa"/>
          </w:tcPr>
          <w:p>
            <w:pPr>
              <w:pStyle w:val="yTable"/>
            </w:pPr>
            <w:r>
              <w:t>Engineering Tradesperson (Fabrication)</w:t>
            </w:r>
          </w:p>
        </w:tc>
        <w:tc>
          <w:tcPr>
            <w:tcW w:w="1134" w:type="dxa"/>
          </w:tcPr>
          <w:p>
            <w:pPr>
              <w:pStyle w:val="yTable"/>
            </w:pPr>
          </w:p>
        </w:tc>
      </w:tr>
      <w:tr>
        <w:tc>
          <w:tcPr>
            <w:tcW w:w="5812" w:type="dxa"/>
          </w:tcPr>
          <w:p>
            <w:pPr>
              <w:pStyle w:val="yTable"/>
            </w:pPr>
            <w:r>
              <w:t>Engineering Tradesperson (Mechanical)</w:t>
            </w:r>
          </w:p>
        </w:tc>
        <w:tc>
          <w:tcPr>
            <w:tcW w:w="1134" w:type="dxa"/>
          </w:tcPr>
          <w:p>
            <w:pPr>
              <w:pStyle w:val="yTable"/>
            </w:pPr>
          </w:p>
        </w:tc>
      </w:tr>
      <w:tr>
        <w:tc>
          <w:tcPr>
            <w:tcW w:w="5812" w:type="dxa"/>
          </w:tcPr>
          <w:p>
            <w:pPr>
              <w:pStyle w:val="yTable"/>
            </w:pPr>
            <w:r>
              <w:t xml:space="preserve">Furniture Maker </w:t>
            </w:r>
          </w:p>
        </w:tc>
        <w:tc>
          <w:tcPr>
            <w:tcW w:w="1134" w:type="dxa"/>
          </w:tcPr>
          <w:p>
            <w:pPr>
              <w:pStyle w:val="yTable"/>
            </w:pPr>
          </w:p>
        </w:tc>
      </w:tr>
      <w:tr>
        <w:tc>
          <w:tcPr>
            <w:tcW w:w="5812" w:type="dxa"/>
          </w:tcPr>
          <w:p>
            <w:pPr>
              <w:pStyle w:val="yTable"/>
            </w:pPr>
            <w:r>
              <w:t>Panel Beater</w:t>
            </w:r>
          </w:p>
        </w:tc>
        <w:tc>
          <w:tcPr>
            <w:tcW w:w="1134" w:type="dxa"/>
          </w:tcPr>
          <w:p>
            <w:pPr>
              <w:pStyle w:val="yTable"/>
            </w:pPr>
          </w:p>
        </w:tc>
      </w:tr>
      <w:tr>
        <w:tc>
          <w:tcPr>
            <w:tcW w:w="5812" w:type="dxa"/>
          </w:tcPr>
          <w:p>
            <w:pPr>
              <w:pStyle w:val="yTable"/>
            </w:pPr>
            <w:r>
              <w:t>Shipwright and Boatbuilder</w:t>
            </w:r>
          </w:p>
        </w:tc>
        <w:tc>
          <w:tcPr>
            <w:tcW w:w="1134" w:type="dxa"/>
          </w:tcPr>
          <w:p>
            <w:pPr>
              <w:pStyle w:val="yTable"/>
            </w:pPr>
          </w:p>
        </w:tc>
      </w:tr>
      <w:tr>
        <w:tc>
          <w:tcPr>
            <w:tcW w:w="5812" w:type="dxa"/>
          </w:tcPr>
          <w:p>
            <w:pPr>
              <w:pStyle w:val="yTable"/>
            </w:pPr>
            <w:r>
              <w:t>Vehicle Body Builder</w:t>
            </w:r>
          </w:p>
        </w:tc>
        <w:tc>
          <w:tcPr>
            <w:tcW w:w="1134" w:type="dxa"/>
          </w:tcPr>
          <w:p>
            <w:pPr>
              <w:pStyle w:val="yTable"/>
            </w:pPr>
          </w:p>
        </w:tc>
      </w:tr>
      <w:tr>
        <w:tc>
          <w:tcPr>
            <w:tcW w:w="5812" w:type="dxa"/>
          </w:tcPr>
          <w:p>
            <w:pPr>
              <w:pStyle w:val="yTable"/>
            </w:pPr>
            <w:r>
              <w:t>Vehicle Painter</w:t>
            </w:r>
          </w:p>
        </w:tc>
        <w:tc>
          <w:tcPr>
            <w:tcW w:w="1134" w:type="dxa"/>
          </w:tcPr>
          <w:p>
            <w:pPr>
              <w:pStyle w:val="yTable"/>
            </w:pPr>
          </w:p>
        </w:tc>
      </w:tr>
      <w:tr>
        <w:tc>
          <w:tcPr>
            <w:tcW w:w="5812" w:type="dxa"/>
          </w:tcPr>
          <w:p>
            <w:pPr>
              <w:pStyle w:val="yTable"/>
            </w:pPr>
            <w:r>
              <w:t>Wood Machinist</w:t>
            </w:r>
          </w:p>
        </w:tc>
        <w:tc>
          <w:tcPr>
            <w:tcW w:w="1134" w:type="dxa"/>
          </w:tcPr>
          <w:p>
            <w:pPr>
              <w:pStyle w:val="yTable"/>
            </w:pPr>
          </w:p>
        </w:tc>
      </w:tr>
      <w:tr>
        <w:tc>
          <w:tcPr>
            <w:tcW w:w="5812" w:type="dxa"/>
            <w:tcBorders>
              <w:top w:val="single" w:sz="4" w:space="0" w:color="auto"/>
            </w:tcBorders>
          </w:tcPr>
          <w:p>
            <w:pPr>
              <w:pStyle w:val="yTable"/>
              <w:spacing w:before="0"/>
            </w:pPr>
            <w:r>
              <w:t>Baking (Combined Breadmaking and Pastrycooking)</w:t>
            </w:r>
          </w:p>
        </w:tc>
        <w:tc>
          <w:tcPr>
            <w:tcW w:w="1134" w:type="dxa"/>
            <w:tcBorders>
              <w:top w:val="single" w:sz="4" w:space="0" w:color="auto"/>
            </w:tcBorders>
          </w:tcPr>
          <w:p>
            <w:pPr>
              <w:pStyle w:val="yTable"/>
              <w:spacing w:before="0"/>
            </w:pPr>
            <w:r>
              <w:t>3 years</w:t>
            </w:r>
          </w:p>
        </w:tc>
      </w:tr>
      <w:tr>
        <w:tc>
          <w:tcPr>
            <w:tcW w:w="5812" w:type="dxa"/>
          </w:tcPr>
          <w:p>
            <w:pPr>
              <w:pStyle w:val="yTable"/>
              <w:spacing w:before="0"/>
            </w:pPr>
            <w:r>
              <w:t>Breadmaking</w:t>
            </w:r>
          </w:p>
        </w:tc>
        <w:tc>
          <w:tcPr>
            <w:tcW w:w="1134" w:type="dxa"/>
          </w:tcPr>
          <w:p>
            <w:pPr>
              <w:pStyle w:val="yTable"/>
              <w:spacing w:before="0"/>
            </w:pPr>
          </w:p>
        </w:tc>
      </w:tr>
      <w:tr>
        <w:tc>
          <w:tcPr>
            <w:tcW w:w="5812" w:type="dxa"/>
          </w:tcPr>
          <w:p>
            <w:pPr>
              <w:pStyle w:val="yTable"/>
              <w:spacing w:before="0"/>
            </w:pPr>
            <w:r>
              <w:t>Bricklaying</w:t>
            </w:r>
          </w:p>
        </w:tc>
        <w:tc>
          <w:tcPr>
            <w:tcW w:w="1134" w:type="dxa"/>
          </w:tcPr>
          <w:p>
            <w:pPr>
              <w:pStyle w:val="yTable"/>
              <w:spacing w:before="0"/>
            </w:pPr>
          </w:p>
        </w:tc>
      </w:tr>
      <w:tr>
        <w:tc>
          <w:tcPr>
            <w:tcW w:w="5812" w:type="dxa"/>
          </w:tcPr>
          <w:p>
            <w:pPr>
              <w:pStyle w:val="yTable"/>
              <w:spacing w:before="0"/>
            </w:pPr>
            <w:r>
              <w:t>Carpentry and Joinery</w:t>
            </w:r>
          </w:p>
        </w:tc>
        <w:tc>
          <w:tcPr>
            <w:tcW w:w="1134" w:type="dxa"/>
          </w:tcPr>
          <w:p>
            <w:pPr>
              <w:pStyle w:val="yTable"/>
              <w:spacing w:before="0"/>
            </w:pPr>
          </w:p>
        </w:tc>
      </w:tr>
      <w:tr>
        <w:tc>
          <w:tcPr>
            <w:tcW w:w="5812" w:type="dxa"/>
          </w:tcPr>
          <w:p>
            <w:pPr>
              <w:pStyle w:val="yTable"/>
              <w:spacing w:before="0"/>
            </w:pPr>
            <w:r>
              <w:t>Chef</w:t>
            </w:r>
          </w:p>
        </w:tc>
        <w:tc>
          <w:tcPr>
            <w:tcW w:w="1134" w:type="dxa"/>
          </w:tcPr>
          <w:p>
            <w:pPr>
              <w:pStyle w:val="yTable"/>
              <w:spacing w:before="0"/>
            </w:pPr>
          </w:p>
        </w:tc>
      </w:tr>
      <w:tr>
        <w:tc>
          <w:tcPr>
            <w:tcW w:w="5812" w:type="dxa"/>
          </w:tcPr>
          <w:p>
            <w:pPr>
              <w:pStyle w:val="yTable"/>
              <w:spacing w:before="0"/>
            </w:pPr>
            <w:r>
              <w:t>Composites Laminating</w:t>
            </w:r>
          </w:p>
        </w:tc>
        <w:tc>
          <w:tcPr>
            <w:tcW w:w="1134" w:type="dxa"/>
          </w:tcPr>
          <w:p>
            <w:pPr>
              <w:pStyle w:val="yTable"/>
              <w:spacing w:before="0"/>
            </w:pPr>
          </w:p>
        </w:tc>
      </w:tr>
      <w:tr>
        <w:tc>
          <w:tcPr>
            <w:tcW w:w="5812" w:type="dxa"/>
          </w:tcPr>
          <w:p>
            <w:pPr>
              <w:pStyle w:val="yTable"/>
              <w:spacing w:before="0"/>
            </w:pPr>
            <w:r>
              <w:t xml:space="preserve"> Floorcoverer</w:t>
            </w:r>
          </w:p>
        </w:tc>
        <w:tc>
          <w:tcPr>
            <w:tcW w:w="1134" w:type="dxa"/>
          </w:tcPr>
          <w:p>
            <w:pPr>
              <w:pStyle w:val="yTable"/>
              <w:spacing w:before="0"/>
            </w:pPr>
          </w:p>
        </w:tc>
      </w:tr>
      <w:tr>
        <w:tc>
          <w:tcPr>
            <w:tcW w:w="5812" w:type="dxa"/>
          </w:tcPr>
          <w:p>
            <w:pPr>
              <w:pStyle w:val="yTable"/>
              <w:spacing w:before="0"/>
            </w:pPr>
            <w:r>
              <w:t>Footwear Manufacturing</w:t>
            </w:r>
          </w:p>
        </w:tc>
        <w:tc>
          <w:tcPr>
            <w:tcW w:w="1134" w:type="dxa"/>
          </w:tcPr>
          <w:p>
            <w:pPr>
              <w:pStyle w:val="yTable"/>
              <w:spacing w:before="0"/>
            </w:pPr>
          </w:p>
        </w:tc>
      </w:tr>
      <w:tr>
        <w:trPr>
          <w:ins w:id="100" w:author="Master Repository Process" w:date="2021-08-28T18:43:00Z"/>
        </w:trPr>
        <w:tc>
          <w:tcPr>
            <w:tcW w:w="5812" w:type="dxa"/>
          </w:tcPr>
          <w:p>
            <w:pPr>
              <w:pStyle w:val="yTable"/>
              <w:spacing w:before="0"/>
              <w:rPr>
                <w:ins w:id="101" w:author="Master Repository Process" w:date="2021-08-28T18:43:00Z"/>
              </w:rPr>
            </w:pPr>
            <w:ins w:id="102" w:author="Master Repository Process" w:date="2021-08-28T18:43:00Z">
              <w:r>
                <w:t>Gardener</w:t>
              </w:r>
            </w:ins>
          </w:p>
        </w:tc>
        <w:tc>
          <w:tcPr>
            <w:tcW w:w="1134" w:type="dxa"/>
          </w:tcPr>
          <w:p>
            <w:pPr>
              <w:pStyle w:val="yTable"/>
              <w:spacing w:before="0"/>
              <w:rPr>
                <w:ins w:id="103" w:author="Master Repository Process" w:date="2021-08-28T18:43:00Z"/>
              </w:rPr>
            </w:pPr>
          </w:p>
        </w:tc>
      </w:tr>
      <w:tr>
        <w:tc>
          <w:tcPr>
            <w:tcW w:w="5812" w:type="dxa"/>
          </w:tcPr>
          <w:p>
            <w:pPr>
              <w:pStyle w:val="yTable"/>
              <w:spacing w:before="0"/>
            </w:pPr>
            <w:r>
              <w:t>General Butcher</w:t>
            </w:r>
          </w:p>
        </w:tc>
        <w:tc>
          <w:tcPr>
            <w:tcW w:w="1134" w:type="dxa"/>
          </w:tcPr>
          <w:p>
            <w:pPr>
              <w:pStyle w:val="yTable"/>
              <w:spacing w:before="0"/>
            </w:pPr>
          </w:p>
        </w:tc>
      </w:tr>
      <w:tr>
        <w:tc>
          <w:tcPr>
            <w:tcW w:w="5812" w:type="dxa"/>
          </w:tcPr>
          <w:p>
            <w:pPr>
              <w:pStyle w:val="yTable"/>
              <w:spacing w:before="0"/>
            </w:pPr>
            <w:r>
              <w:t>Glazier and Glass Processor</w:t>
            </w:r>
          </w:p>
        </w:tc>
        <w:tc>
          <w:tcPr>
            <w:tcW w:w="1134" w:type="dxa"/>
          </w:tcPr>
          <w:p>
            <w:pPr>
              <w:pStyle w:val="yTable"/>
              <w:spacing w:before="0"/>
            </w:pPr>
          </w:p>
        </w:tc>
      </w:tr>
      <w:tr>
        <w:tc>
          <w:tcPr>
            <w:tcW w:w="5812" w:type="dxa"/>
          </w:tcPr>
          <w:p>
            <w:pPr>
              <w:pStyle w:val="yTable"/>
              <w:spacing w:before="0"/>
            </w:pPr>
            <w:r>
              <w:t>Hairdresser</w:t>
            </w:r>
          </w:p>
        </w:tc>
        <w:tc>
          <w:tcPr>
            <w:tcW w:w="1134" w:type="dxa"/>
          </w:tcPr>
          <w:p>
            <w:pPr>
              <w:pStyle w:val="yTable"/>
              <w:spacing w:before="0"/>
            </w:pPr>
          </w:p>
        </w:tc>
      </w:tr>
      <w:tr>
        <w:trPr>
          <w:ins w:id="104" w:author="Master Repository Process" w:date="2021-08-28T18:43:00Z"/>
        </w:trPr>
        <w:tc>
          <w:tcPr>
            <w:tcW w:w="5812" w:type="dxa"/>
          </w:tcPr>
          <w:p>
            <w:pPr>
              <w:pStyle w:val="yTable"/>
              <w:spacing w:before="0"/>
              <w:rPr>
                <w:ins w:id="105" w:author="Master Repository Process" w:date="2021-08-28T18:43:00Z"/>
              </w:rPr>
            </w:pPr>
            <w:ins w:id="106" w:author="Master Repository Process" w:date="2021-08-28T18:43:00Z">
              <w:r>
                <w:t>Landscape Gardener</w:t>
              </w:r>
            </w:ins>
          </w:p>
        </w:tc>
        <w:tc>
          <w:tcPr>
            <w:tcW w:w="1134" w:type="dxa"/>
          </w:tcPr>
          <w:p>
            <w:pPr>
              <w:pStyle w:val="yTable"/>
              <w:spacing w:before="0"/>
              <w:rPr>
                <w:ins w:id="107" w:author="Master Repository Process" w:date="2021-08-28T18:43:00Z"/>
              </w:rPr>
            </w:pPr>
          </w:p>
        </w:tc>
      </w:tr>
      <w:tr>
        <w:trPr>
          <w:ins w:id="108" w:author="Master Repository Process" w:date="2021-08-28T18:43:00Z"/>
        </w:trPr>
        <w:tc>
          <w:tcPr>
            <w:tcW w:w="5812" w:type="dxa"/>
          </w:tcPr>
          <w:p>
            <w:pPr>
              <w:pStyle w:val="yTable"/>
              <w:spacing w:before="0"/>
              <w:rPr>
                <w:ins w:id="109" w:author="Master Repository Process" w:date="2021-08-28T18:43:00Z"/>
              </w:rPr>
            </w:pPr>
            <w:ins w:id="110" w:author="Master Repository Process" w:date="2021-08-28T18:43:00Z">
              <w:r>
                <w:t>Nurseryperson</w:t>
              </w:r>
            </w:ins>
          </w:p>
        </w:tc>
        <w:tc>
          <w:tcPr>
            <w:tcW w:w="1134" w:type="dxa"/>
          </w:tcPr>
          <w:p>
            <w:pPr>
              <w:pStyle w:val="yTable"/>
              <w:spacing w:before="0"/>
              <w:rPr>
                <w:ins w:id="111" w:author="Master Repository Process" w:date="2021-08-28T18:43:00Z"/>
              </w:rPr>
            </w:pPr>
          </w:p>
        </w:tc>
      </w:tr>
      <w:tr>
        <w:tc>
          <w:tcPr>
            <w:tcW w:w="5812" w:type="dxa"/>
          </w:tcPr>
          <w:p>
            <w:pPr>
              <w:pStyle w:val="yTable"/>
              <w:spacing w:before="0"/>
            </w:pPr>
            <w:r>
              <w:t>Pastrycooking</w:t>
            </w:r>
          </w:p>
        </w:tc>
        <w:tc>
          <w:tcPr>
            <w:tcW w:w="1134" w:type="dxa"/>
          </w:tcPr>
          <w:p>
            <w:pPr>
              <w:pStyle w:val="yTable"/>
              <w:spacing w:before="0"/>
            </w:pPr>
          </w:p>
        </w:tc>
      </w:tr>
      <w:tr>
        <w:tc>
          <w:tcPr>
            <w:tcW w:w="5812" w:type="dxa"/>
          </w:tcPr>
          <w:p>
            <w:pPr>
              <w:pStyle w:val="yTable"/>
              <w:spacing w:before="0"/>
            </w:pPr>
            <w:r>
              <w:t>Plastering</w:t>
            </w:r>
          </w:p>
        </w:tc>
        <w:tc>
          <w:tcPr>
            <w:tcW w:w="1134" w:type="dxa"/>
          </w:tcPr>
          <w:p>
            <w:pPr>
              <w:pStyle w:val="yTable"/>
              <w:spacing w:before="0"/>
            </w:pPr>
          </w:p>
        </w:tc>
      </w:tr>
      <w:tr>
        <w:tc>
          <w:tcPr>
            <w:tcW w:w="5812" w:type="dxa"/>
          </w:tcPr>
          <w:p>
            <w:pPr>
              <w:pStyle w:val="yTable"/>
              <w:spacing w:before="0"/>
            </w:pPr>
            <w:r>
              <w:t>Roof Tiling</w:t>
            </w:r>
          </w:p>
        </w:tc>
        <w:tc>
          <w:tcPr>
            <w:tcW w:w="1134" w:type="dxa"/>
          </w:tcPr>
          <w:p>
            <w:pPr>
              <w:pStyle w:val="yTable"/>
              <w:spacing w:before="0"/>
            </w:pPr>
          </w:p>
        </w:tc>
      </w:tr>
      <w:tr>
        <w:trPr>
          <w:ins w:id="112" w:author="Master Repository Process" w:date="2021-08-28T18:43:00Z"/>
        </w:trPr>
        <w:tc>
          <w:tcPr>
            <w:tcW w:w="5812" w:type="dxa"/>
          </w:tcPr>
          <w:p>
            <w:pPr>
              <w:pStyle w:val="yTable"/>
              <w:spacing w:before="0"/>
              <w:rPr>
                <w:ins w:id="113" w:author="Master Repository Process" w:date="2021-08-28T18:43:00Z"/>
              </w:rPr>
            </w:pPr>
            <w:ins w:id="114" w:author="Master Repository Process" w:date="2021-08-28T18:43:00Z">
              <w:r>
                <w:t>Sawdoctor</w:t>
              </w:r>
            </w:ins>
          </w:p>
        </w:tc>
        <w:tc>
          <w:tcPr>
            <w:tcW w:w="1134" w:type="dxa"/>
          </w:tcPr>
          <w:p>
            <w:pPr>
              <w:pStyle w:val="yTable"/>
              <w:spacing w:before="0"/>
              <w:rPr>
                <w:ins w:id="115" w:author="Master Repository Process" w:date="2021-08-28T18:43:00Z"/>
              </w:rPr>
            </w:pPr>
          </w:p>
        </w:tc>
      </w:tr>
      <w:tr>
        <w:tc>
          <w:tcPr>
            <w:tcW w:w="5812" w:type="dxa"/>
          </w:tcPr>
          <w:p>
            <w:pPr>
              <w:pStyle w:val="yTable"/>
              <w:spacing w:before="0"/>
            </w:pPr>
            <w:r>
              <w:t xml:space="preserve">Tilelaying </w:t>
            </w:r>
          </w:p>
        </w:tc>
        <w:tc>
          <w:tcPr>
            <w:tcW w:w="1134" w:type="dxa"/>
          </w:tcPr>
          <w:p>
            <w:pPr>
              <w:pStyle w:val="yTable"/>
              <w:spacing w:before="0"/>
            </w:pPr>
          </w:p>
        </w:tc>
      </w:tr>
      <w:tr>
        <w:tc>
          <w:tcPr>
            <w:tcW w:w="5812" w:type="dxa"/>
          </w:tcPr>
          <w:p>
            <w:pPr>
              <w:pStyle w:val="yTable"/>
              <w:spacing w:before="0"/>
            </w:pPr>
            <w:r>
              <w:t>Timber Furniture Finisher</w:t>
            </w:r>
          </w:p>
        </w:tc>
        <w:tc>
          <w:tcPr>
            <w:tcW w:w="1134" w:type="dxa"/>
          </w:tcPr>
          <w:p>
            <w:pPr>
              <w:pStyle w:val="yTable"/>
              <w:spacing w:before="0"/>
            </w:pPr>
          </w:p>
        </w:tc>
      </w:tr>
      <w:tr>
        <w:tc>
          <w:tcPr>
            <w:tcW w:w="5812" w:type="dxa"/>
          </w:tcPr>
          <w:p>
            <w:pPr>
              <w:pStyle w:val="yTable"/>
              <w:spacing w:before="0"/>
            </w:pPr>
            <w:r>
              <w:t>Upholsterer</w:t>
            </w:r>
          </w:p>
        </w:tc>
        <w:tc>
          <w:tcPr>
            <w:tcW w:w="1134" w:type="dxa"/>
          </w:tcPr>
          <w:p>
            <w:pPr>
              <w:pStyle w:val="yTable"/>
              <w:spacing w:before="0"/>
            </w:pPr>
          </w:p>
        </w:tc>
      </w:tr>
      <w:tr>
        <w:tc>
          <w:tcPr>
            <w:tcW w:w="5812" w:type="dxa"/>
          </w:tcPr>
          <w:p>
            <w:pPr>
              <w:pStyle w:val="yTable"/>
              <w:spacing w:before="0"/>
            </w:pPr>
            <w:r>
              <w:t>Vehicle Trimmer</w:t>
            </w:r>
          </w:p>
        </w:tc>
        <w:tc>
          <w:tcPr>
            <w:tcW w:w="1134" w:type="dxa"/>
          </w:tcPr>
          <w:p>
            <w:pPr>
              <w:pStyle w:val="yTable"/>
              <w:spacing w:before="0"/>
            </w:pPr>
          </w:p>
        </w:tc>
      </w:tr>
      <w:tr>
        <w:tc>
          <w:tcPr>
            <w:tcW w:w="5812" w:type="dxa"/>
            <w:tcBorders>
              <w:bottom w:val="single" w:sz="4" w:space="0" w:color="auto"/>
            </w:tcBorders>
          </w:tcPr>
          <w:p>
            <w:pPr>
              <w:pStyle w:val="yTable"/>
              <w:spacing w:before="0"/>
            </w:pPr>
            <w:r>
              <w:t>Wall and Ceiling Fixing</w:t>
            </w:r>
          </w:p>
        </w:tc>
        <w:tc>
          <w:tcPr>
            <w:tcW w:w="1134" w:type="dxa"/>
            <w:tcBorders>
              <w:bottom w:val="single" w:sz="4" w:space="0" w:color="auto"/>
            </w:tcBorders>
          </w:tcPr>
          <w:p>
            <w:pPr>
              <w:pStyle w:val="yTable"/>
              <w:spacing w:before="0"/>
            </w:pPr>
          </w:p>
        </w:tc>
      </w:tr>
      <w:tr>
        <w:tc>
          <w:tcPr>
            <w:tcW w:w="5812" w:type="dxa"/>
            <w:tcBorders>
              <w:top w:val="single" w:sz="4" w:space="0" w:color="auto"/>
            </w:tcBorders>
          </w:tcPr>
          <w:p>
            <w:pPr>
              <w:pStyle w:val="yTable"/>
              <w:keepNext/>
              <w:keepLines/>
              <w:spacing w:before="0"/>
            </w:pPr>
            <w:r>
              <w:t>Bricklaying (Housing)</w:t>
            </w:r>
          </w:p>
        </w:tc>
        <w:tc>
          <w:tcPr>
            <w:tcW w:w="1134" w:type="dxa"/>
            <w:tcBorders>
              <w:top w:val="single" w:sz="4" w:space="0" w:color="auto"/>
            </w:tcBorders>
          </w:tcPr>
          <w:p>
            <w:pPr>
              <w:pStyle w:val="yTable"/>
              <w:spacing w:before="0"/>
            </w:pPr>
            <w:r>
              <w:t>2 Years</w:t>
            </w:r>
          </w:p>
        </w:tc>
      </w:tr>
      <w:tr>
        <w:tc>
          <w:tcPr>
            <w:tcW w:w="5812" w:type="dxa"/>
          </w:tcPr>
          <w:p>
            <w:pPr>
              <w:pStyle w:val="yTable"/>
              <w:spacing w:before="0"/>
            </w:pPr>
            <w:r>
              <w:t xml:space="preserve">Carpentry (Housing) </w:t>
            </w:r>
          </w:p>
        </w:tc>
        <w:tc>
          <w:tcPr>
            <w:tcW w:w="1134" w:type="dxa"/>
          </w:tcPr>
          <w:p>
            <w:pPr>
              <w:pStyle w:val="yTable"/>
              <w:spacing w:before="0"/>
            </w:pPr>
          </w:p>
        </w:tc>
      </w:tr>
      <w:tr>
        <w:tc>
          <w:tcPr>
            <w:tcW w:w="5812" w:type="dxa"/>
          </w:tcPr>
          <w:p>
            <w:pPr>
              <w:pStyle w:val="yTable"/>
              <w:spacing w:before="0"/>
            </w:pPr>
            <w:r>
              <w:t>Joinery (Housing)</w:t>
            </w:r>
          </w:p>
        </w:tc>
        <w:tc>
          <w:tcPr>
            <w:tcW w:w="1134" w:type="dxa"/>
          </w:tcPr>
          <w:p>
            <w:pPr>
              <w:pStyle w:val="yTable"/>
              <w:spacing w:before="0"/>
            </w:pPr>
          </w:p>
        </w:tc>
      </w:tr>
      <w:tr>
        <w:tc>
          <w:tcPr>
            <w:tcW w:w="5812" w:type="dxa"/>
          </w:tcPr>
          <w:p>
            <w:pPr>
              <w:pStyle w:val="yTable"/>
              <w:spacing w:before="0"/>
            </w:pPr>
            <w:r>
              <w:t>Plastering (Housing)</w:t>
            </w:r>
          </w:p>
        </w:tc>
        <w:tc>
          <w:tcPr>
            <w:tcW w:w="1134" w:type="dxa"/>
          </w:tcPr>
          <w:p>
            <w:pPr>
              <w:pStyle w:val="yTable"/>
              <w:spacing w:before="0"/>
            </w:pPr>
          </w:p>
        </w:tc>
      </w:tr>
      <w:tr>
        <w:tc>
          <w:tcPr>
            <w:tcW w:w="5812" w:type="dxa"/>
          </w:tcPr>
          <w:p>
            <w:pPr>
              <w:pStyle w:val="yTable"/>
              <w:spacing w:before="0"/>
            </w:pPr>
            <w:r>
              <w:t>Wall and Ceiling Fixing (Housing)</w:t>
            </w:r>
          </w:p>
        </w:tc>
        <w:tc>
          <w:tcPr>
            <w:tcW w:w="1134" w:type="dxa"/>
          </w:tcPr>
          <w:p>
            <w:pPr>
              <w:pStyle w:val="yTable"/>
              <w:spacing w:before="0"/>
            </w:pPr>
          </w:p>
        </w:tc>
      </w:tr>
      <w:tr>
        <w:tc>
          <w:tcPr>
            <w:tcW w:w="5812" w:type="dxa"/>
            <w:tcBorders>
              <w:bottom w:val="single" w:sz="4" w:space="0" w:color="auto"/>
            </w:tcBorders>
          </w:tcPr>
          <w:p>
            <w:pPr>
              <w:pStyle w:val="yTable"/>
              <w:spacing w:before="0"/>
            </w:pPr>
            <w:r>
              <w:t>Wall and Floor Tiling (Housing)</w:t>
            </w:r>
          </w:p>
        </w:tc>
        <w:tc>
          <w:tcPr>
            <w:tcW w:w="1134" w:type="dxa"/>
            <w:tcBorders>
              <w:bottom w:val="single" w:sz="4" w:space="0" w:color="auto"/>
            </w:tcBorders>
          </w:tcPr>
          <w:p>
            <w:pPr>
              <w:pStyle w:val="yTable"/>
              <w:spacing w:before="0"/>
            </w:pPr>
          </w:p>
        </w:tc>
      </w:tr>
    </w:tbl>
    <w:p>
      <w:pPr>
        <w:pStyle w:val="yFootnotesection"/>
      </w:pPr>
      <w:r>
        <w:tab/>
        <w:t>[Schedule 1 inserted in Gazette 24 Dec 1987 p. 4548</w:t>
      </w:r>
      <w:r>
        <w:noBreakHyphen/>
        <w:t>9; amended in Gazette 25 Nov 1988 p. 4760</w:t>
      </w:r>
      <w:r>
        <w:noBreakHyphen/>
        <w:t>1; 2 Mar 1990 p. 1289; 14 Jan 1992 p. 127</w:t>
      </w:r>
      <w:r>
        <w:noBreakHyphen/>
        <w:t>8 and 130; 16 Oct 1992 p. 5199; 28 Sep 1993 p. 5322; 2 Dec 1994 p. 6385; 10 Oct 1995 p. 4773 and 4774; 28 Nov 1995 p. 5493 and 5494; 17 May 1996 p. 2049; 4 Oct 1996 p. 5231; 12 Oct 2001 p. 5564; 2 Nov 2001 p. 5794; 12 Aug 2005 p. 3652; 18 Nov 2005 p. 5657-8; 4 Apr 2006 p. 1402; 26 May 2006 p. 1873-4; 29 Sep 2006 p. 4254, 4256-7 and 4259; 27 Oct 2006 p. 4565-6</w:t>
      </w:r>
      <w:ins w:id="116" w:author="Master Repository Process" w:date="2021-08-28T18:43:00Z">
        <w:r>
          <w:t>; 31 Jan 2007 p. 237-8</w:t>
        </w:r>
      </w:ins>
      <w:r>
        <w:t>.]</w:t>
      </w:r>
    </w:p>
    <w:p>
      <w:pPr>
        <w:pStyle w:val="yScheduleHeading"/>
      </w:pPr>
      <w:bookmarkStart w:id="117" w:name="_Toc14584383"/>
      <w:bookmarkStart w:id="118" w:name="_Toc18228086"/>
      <w:bookmarkStart w:id="119" w:name="_Toc131838939"/>
      <w:bookmarkStart w:id="120" w:name="_Toc131838996"/>
      <w:bookmarkStart w:id="121" w:name="_Toc133985374"/>
      <w:bookmarkStart w:id="122" w:name="_Toc136339772"/>
      <w:bookmarkStart w:id="123" w:name="_Toc146353975"/>
      <w:bookmarkStart w:id="124" w:name="_Toc146429019"/>
      <w:bookmarkStart w:id="125" w:name="_Toc147222465"/>
      <w:bookmarkStart w:id="126" w:name="_Toc150059604"/>
      <w:bookmarkStart w:id="127" w:name="_Toc158001725"/>
      <w:bookmarkStart w:id="128" w:name="_Toc158008871"/>
      <w:r>
        <w:rPr>
          <w:rStyle w:val="CharSchNo"/>
        </w:rPr>
        <w:t>Schedule 2</w:t>
      </w:r>
      <w:bookmarkEnd w:id="117"/>
      <w:bookmarkEnd w:id="118"/>
      <w:bookmarkEnd w:id="119"/>
      <w:bookmarkEnd w:id="120"/>
      <w:bookmarkEnd w:id="121"/>
      <w:bookmarkEnd w:id="122"/>
      <w:bookmarkEnd w:id="123"/>
      <w:bookmarkEnd w:id="124"/>
      <w:bookmarkEnd w:id="125"/>
      <w:bookmarkEnd w:id="126"/>
      <w:bookmarkEnd w:id="127"/>
      <w:bookmarkEnd w:id="128"/>
      <w:r>
        <w:t xml:space="preserve"> </w:t>
      </w:r>
    </w:p>
    <w:p>
      <w:pPr>
        <w:pStyle w:val="MiscellaneousHeading"/>
        <w:spacing w:after="120"/>
        <w:rPr>
          <w:snapToGrid w:val="0"/>
        </w:rPr>
      </w:pPr>
      <w:r>
        <w:rPr>
          <w:rStyle w:val="CharSchText"/>
          <w:b/>
          <w:sz w:val="28"/>
        </w:rPr>
        <w:t>Attendance at Technical Training Classes on day release</w:t>
      </w:r>
      <w:r>
        <w:rPr>
          <w:snapToGrid w:val="0"/>
        </w:rPr>
        <w:t xml:space="preserve"> </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72"/>
        <w:gridCol w:w="921"/>
        <w:gridCol w:w="922"/>
        <w:gridCol w:w="921"/>
        <w:gridCol w:w="922"/>
      </w:tblGrid>
      <w:tr>
        <w:trPr>
          <w:tblHeader/>
        </w:trPr>
        <w:tc>
          <w:tcPr>
            <w:tcW w:w="3472" w:type="dxa"/>
            <w:tcBorders>
              <w:top w:val="single" w:sz="4" w:space="0" w:color="auto"/>
              <w:left w:val="nil"/>
              <w:bottom w:val="single" w:sz="4" w:space="0" w:color="auto"/>
            </w:tcBorders>
          </w:tcPr>
          <w:p>
            <w:pPr>
              <w:pStyle w:val="yTable"/>
              <w:spacing w:before="0"/>
              <w:jc w:val="center"/>
              <w:rPr>
                <w:b/>
                <w:sz w:val="18"/>
              </w:rPr>
            </w:pPr>
            <w:r>
              <w:rPr>
                <w:b/>
                <w:sz w:val="18"/>
              </w:rPr>
              <w:t>Column 1</w:t>
            </w:r>
          </w:p>
        </w:tc>
        <w:tc>
          <w:tcPr>
            <w:tcW w:w="921" w:type="dxa"/>
            <w:tcBorders>
              <w:top w:val="single" w:sz="4" w:space="0" w:color="auto"/>
              <w:bottom w:val="single" w:sz="4" w:space="0" w:color="auto"/>
            </w:tcBorders>
          </w:tcPr>
          <w:p>
            <w:pPr>
              <w:pStyle w:val="yTable"/>
              <w:spacing w:before="0"/>
              <w:jc w:val="center"/>
              <w:rPr>
                <w:b/>
                <w:sz w:val="18"/>
              </w:rPr>
            </w:pPr>
            <w:r>
              <w:rPr>
                <w:b/>
                <w:sz w:val="18"/>
              </w:rPr>
              <w:t>Column 2</w:t>
            </w:r>
          </w:p>
          <w:p>
            <w:pPr>
              <w:pStyle w:val="yTable"/>
              <w:spacing w:before="0"/>
              <w:jc w:val="center"/>
              <w:rPr>
                <w:b/>
                <w:sz w:val="18"/>
              </w:rPr>
            </w:pPr>
            <w:r>
              <w:rPr>
                <w:b/>
                <w:sz w:val="18"/>
              </w:rPr>
              <w:t>Technical</w:t>
            </w:r>
          </w:p>
          <w:p>
            <w:pPr>
              <w:pStyle w:val="yTable"/>
              <w:spacing w:before="0"/>
              <w:jc w:val="center"/>
              <w:rPr>
                <w:b/>
                <w:sz w:val="18"/>
              </w:rPr>
            </w:pPr>
            <w:r>
              <w:rPr>
                <w:b/>
                <w:sz w:val="18"/>
              </w:rPr>
              <w:t>Year 1</w:t>
            </w:r>
          </w:p>
          <w:p>
            <w:pPr>
              <w:pStyle w:val="yTable"/>
              <w:spacing w:before="0"/>
              <w:jc w:val="center"/>
              <w:rPr>
                <w:b/>
                <w:sz w:val="18"/>
              </w:rPr>
            </w:pPr>
            <w:r>
              <w:rPr>
                <w:b/>
                <w:sz w:val="18"/>
              </w:rPr>
              <w:t>Days</w:t>
            </w:r>
          </w:p>
        </w:tc>
        <w:tc>
          <w:tcPr>
            <w:tcW w:w="922" w:type="dxa"/>
            <w:tcBorders>
              <w:top w:val="single" w:sz="4" w:space="0" w:color="auto"/>
              <w:bottom w:val="single" w:sz="4" w:space="0" w:color="auto"/>
            </w:tcBorders>
          </w:tcPr>
          <w:p>
            <w:pPr>
              <w:pStyle w:val="yTable"/>
              <w:spacing w:before="0"/>
              <w:jc w:val="center"/>
              <w:rPr>
                <w:b/>
                <w:sz w:val="18"/>
              </w:rPr>
            </w:pPr>
            <w:r>
              <w:rPr>
                <w:b/>
                <w:sz w:val="18"/>
              </w:rPr>
              <w:t>Column 3</w:t>
            </w:r>
          </w:p>
          <w:p>
            <w:pPr>
              <w:pStyle w:val="yTable"/>
              <w:spacing w:before="0"/>
              <w:jc w:val="center"/>
              <w:rPr>
                <w:b/>
                <w:sz w:val="18"/>
              </w:rPr>
            </w:pPr>
            <w:r>
              <w:rPr>
                <w:b/>
                <w:sz w:val="18"/>
              </w:rPr>
              <w:t>Technical</w:t>
            </w:r>
          </w:p>
          <w:p>
            <w:pPr>
              <w:pStyle w:val="yTable"/>
              <w:spacing w:before="0"/>
              <w:jc w:val="center"/>
              <w:rPr>
                <w:b/>
                <w:sz w:val="18"/>
              </w:rPr>
            </w:pPr>
            <w:r>
              <w:rPr>
                <w:b/>
                <w:sz w:val="18"/>
              </w:rPr>
              <w:t>Year 2</w:t>
            </w:r>
          </w:p>
          <w:p>
            <w:pPr>
              <w:pStyle w:val="yTable"/>
              <w:spacing w:before="0"/>
              <w:jc w:val="center"/>
              <w:rPr>
                <w:b/>
                <w:sz w:val="18"/>
              </w:rPr>
            </w:pPr>
            <w:r>
              <w:rPr>
                <w:b/>
                <w:sz w:val="18"/>
              </w:rPr>
              <w:t>Days</w:t>
            </w:r>
          </w:p>
        </w:tc>
        <w:tc>
          <w:tcPr>
            <w:tcW w:w="921" w:type="dxa"/>
            <w:tcBorders>
              <w:top w:val="single" w:sz="4" w:space="0" w:color="auto"/>
              <w:bottom w:val="single" w:sz="4" w:space="0" w:color="auto"/>
            </w:tcBorders>
          </w:tcPr>
          <w:p>
            <w:pPr>
              <w:pStyle w:val="yTable"/>
              <w:spacing w:before="0"/>
              <w:jc w:val="center"/>
              <w:rPr>
                <w:b/>
                <w:sz w:val="18"/>
              </w:rPr>
            </w:pPr>
            <w:r>
              <w:rPr>
                <w:b/>
                <w:sz w:val="18"/>
              </w:rPr>
              <w:t>Column 4</w:t>
            </w:r>
          </w:p>
          <w:p>
            <w:pPr>
              <w:pStyle w:val="yTable"/>
              <w:spacing w:before="0"/>
              <w:jc w:val="center"/>
              <w:rPr>
                <w:b/>
                <w:sz w:val="18"/>
              </w:rPr>
            </w:pPr>
            <w:r>
              <w:rPr>
                <w:b/>
                <w:sz w:val="18"/>
              </w:rPr>
              <w:t>Technical</w:t>
            </w:r>
          </w:p>
          <w:p>
            <w:pPr>
              <w:pStyle w:val="yTable"/>
              <w:spacing w:before="0"/>
              <w:jc w:val="center"/>
              <w:rPr>
                <w:b/>
                <w:sz w:val="18"/>
              </w:rPr>
            </w:pPr>
            <w:r>
              <w:rPr>
                <w:b/>
                <w:sz w:val="18"/>
              </w:rPr>
              <w:t>Year 3</w:t>
            </w:r>
          </w:p>
          <w:p>
            <w:pPr>
              <w:pStyle w:val="yTable"/>
              <w:spacing w:before="0"/>
              <w:jc w:val="center"/>
              <w:rPr>
                <w:b/>
                <w:sz w:val="18"/>
              </w:rPr>
            </w:pPr>
            <w:r>
              <w:rPr>
                <w:b/>
                <w:sz w:val="18"/>
              </w:rPr>
              <w:t>Days</w:t>
            </w:r>
          </w:p>
        </w:tc>
        <w:tc>
          <w:tcPr>
            <w:tcW w:w="922" w:type="dxa"/>
            <w:tcBorders>
              <w:top w:val="single" w:sz="4" w:space="0" w:color="auto"/>
              <w:bottom w:val="single" w:sz="4" w:space="0" w:color="auto"/>
              <w:right w:val="nil"/>
            </w:tcBorders>
          </w:tcPr>
          <w:p>
            <w:pPr>
              <w:pStyle w:val="yTable"/>
              <w:spacing w:before="0"/>
              <w:jc w:val="center"/>
              <w:rPr>
                <w:b/>
                <w:sz w:val="18"/>
              </w:rPr>
            </w:pPr>
            <w:r>
              <w:rPr>
                <w:b/>
                <w:sz w:val="18"/>
              </w:rPr>
              <w:t>Column 5</w:t>
            </w:r>
          </w:p>
          <w:p>
            <w:pPr>
              <w:pStyle w:val="yTable"/>
              <w:spacing w:before="0"/>
              <w:jc w:val="center"/>
              <w:rPr>
                <w:b/>
                <w:sz w:val="18"/>
              </w:rPr>
            </w:pPr>
            <w:r>
              <w:rPr>
                <w:b/>
                <w:sz w:val="18"/>
              </w:rPr>
              <w:t>Technical</w:t>
            </w:r>
          </w:p>
          <w:p>
            <w:pPr>
              <w:pStyle w:val="yTable"/>
              <w:spacing w:before="0"/>
              <w:jc w:val="center"/>
              <w:rPr>
                <w:b/>
                <w:sz w:val="18"/>
              </w:rPr>
            </w:pPr>
            <w:r>
              <w:rPr>
                <w:b/>
                <w:sz w:val="18"/>
              </w:rPr>
              <w:t>Year 4</w:t>
            </w:r>
          </w:p>
          <w:p>
            <w:pPr>
              <w:pStyle w:val="yTable"/>
              <w:spacing w:before="0"/>
              <w:jc w:val="center"/>
              <w:rPr>
                <w:b/>
                <w:sz w:val="18"/>
              </w:rPr>
            </w:pPr>
            <w:r>
              <w:rPr>
                <w:b/>
                <w:sz w:val="18"/>
              </w:rPr>
              <w:t>Days</w:t>
            </w:r>
          </w:p>
        </w:tc>
      </w:tr>
      <w:tr>
        <w:tc>
          <w:tcPr>
            <w:tcW w:w="3472" w:type="dxa"/>
            <w:tcBorders>
              <w:left w:val="nil"/>
            </w:tcBorders>
          </w:tcPr>
          <w:p>
            <w:pPr>
              <w:pStyle w:val="yTable"/>
              <w:spacing w:before="0"/>
              <w:ind w:left="284" w:hanging="284"/>
              <w:rPr>
                <w:sz w:val="18"/>
              </w:rPr>
            </w:pPr>
            <w:r>
              <w:rPr>
                <w:sz w:val="18"/>
              </w:rPr>
              <w:t>Bespoke and Surgical Bootmaking ..................</w:t>
            </w:r>
          </w:p>
        </w:tc>
        <w:tc>
          <w:tcPr>
            <w:tcW w:w="921" w:type="dxa"/>
          </w:tcPr>
          <w:p>
            <w:pPr>
              <w:pStyle w:val="yTable"/>
              <w:spacing w:before="0"/>
              <w:jc w:val="center"/>
              <w:rPr>
                <w:sz w:val="18"/>
              </w:rPr>
            </w:pPr>
            <w:r>
              <w:rPr>
                <w:sz w:val="18"/>
              </w:rPr>
              <w:t>18</w:t>
            </w:r>
          </w:p>
        </w:tc>
        <w:tc>
          <w:tcPr>
            <w:tcW w:w="922" w:type="dxa"/>
          </w:tcPr>
          <w:p>
            <w:pPr>
              <w:pStyle w:val="yTable"/>
              <w:spacing w:before="0"/>
              <w:jc w:val="center"/>
              <w:rPr>
                <w:sz w:val="18"/>
              </w:rPr>
            </w:pPr>
            <w:r>
              <w:rPr>
                <w:sz w:val="18"/>
              </w:rPr>
              <w:t>18</w:t>
            </w:r>
          </w:p>
        </w:tc>
        <w:tc>
          <w:tcPr>
            <w:tcW w:w="921" w:type="dxa"/>
          </w:tcPr>
          <w:p>
            <w:pPr>
              <w:pStyle w:val="yTable"/>
              <w:spacing w:before="0"/>
              <w:jc w:val="center"/>
              <w:rPr>
                <w:sz w:val="18"/>
              </w:rPr>
            </w:pP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Bookbinding and Guillotine Machine Operating ...................................................</w:t>
            </w:r>
          </w:p>
        </w:tc>
        <w:tc>
          <w:tcPr>
            <w:tcW w:w="921" w:type="dxa"/>
          </w:tcPr>
          <w:p>
            <w:pPr>
              <w:pStyle w:val="yTable"/>
              <w:spacing w:before="0"/>
              <w:jc w:val="center"/>
              <w:rPr>
                <w:sz w:val="18"/>
              </w:rPr>
            </w:pPr>
            <w:r>
              <w:rPr>
                <w:sz w:val="18"/>
              </w:rPr>
              <w:br/>
              <w:t>36</w:t>
            </w:r>
          </w:p>
        </w:tc>
        <w:tc>
          <w:tcPr>
            <w:tcW w:w="922" w:type="dxa"/>
          </w:tcPr>
          <w:p>
            <w:pPr>
              <w:pStyle w:val="yTable"/>
              <w:spacing w:before="0"/>
              <w:jc w:val="center"/>
              <w:rPr>
                <w:sz w:val="18"/>
              </w:rPr>
            </w:pPr>
            <w:r>
              <w:rPr>
                <w:sz w:val="18"/>
              </w:rPr>
              <w:br/>
              <w:t>36</w:t>
            </w:r>
          </w:p>
        </w:tc>
        <w:tc>
          <w:tcPr>
            <w:tcW w:w="921" w:type="dxa"/>
          </w:tcPr>
          <w:p>
            <w:pPr>
              <w:pStyle w:val="yTable"/>
              <w:spacing w:before="0"/>
              <w:jc w:val="center"/>
              <w:rPr>
                <w:sz w:val="18"/>
              </w:rPr>
            </w:pPr>
            <w:r>
              <w:rPr>
                <w:sz w:val="18"/>
              </w:rPr>
              <w:br/>
              <w:t>36</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Camera Operating, Plate Making and Etching</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36</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Composing Machine Mechanism ...................</w:t>
            </w:r>
          </w:p>
        </w:tc>
        <w:tc>
          <w:tcPr>
            <w:tcW w:w="921" w:type="dxa"/>
          </w:tcPr>
          <w:p>
            <w:pPr>
              <w:pStyle w:val="yTable"/>
              <w:spacing w:before="0"/>
              <w:jc w:val="center"/>
              <w:rPr>
                <w:sz w:val="18"/>
              </w:rPr>
            </w:pPr>
            <w:r>
              <w:rPr>
                <w:sz w:val="18"/>
              </w:rPr>
              <w:t>18</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Dental Technician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36</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Electrical Installing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Engineering Tradesperson (Electrical)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36</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Footwear Manufacturing .................................</w:t>
            </w:r>
          </w:p>
        </w:tc>
        <w:tc>
          <w:tcPr>
            <w:tcW w:w="921" w:type="dxa"/>
          </w:tcPr>
          <w:p>
            <w:pPr>
              <w:pStyle w:val="yTable"/>
              <w:spacing w:before="0"/>
              <w:jc w:val="center"/>
              <w:rPr>
                <w:sz w:val="18"/>
              </w:rPr>
            </w:pPr>
            <w:r>
              <w:rPr>
                <w:sz w:val="18"/>
              </w:rPr>
              <w:t>18</w:t>
            </w:r>
          </w:p>
        </w:tc>
        <w:tc>
          <w:tcPr>
            <w:tcW w:w="922" w:type="dxa"/>
          </w:tcPr>
          <w:p>
            <w:pPr>
              <w:pStyle w:val="yTable"/>
              <w:spacing w:before="0"/>
              <w:jc w:val="center"/>
              <w:rPr>
                <w:sz w:val="18"/>
              </w:rPr>
            </w:pPr>
            <w:r>
              <w:rPr>
                <w:sz w:val="18"/>
              </w:rPr>
              <w:t>18</w:t>
            </w:r>
          </w:p>
        </w:tc>
        <w:tc>
          <w:tcPr>
            <w:tcW w:w="921" w:type="dxa"/>
          </w:tcPr>
          <w:p>
            <w:pPr>
              <w:pStyle w:val="yTable"/>
              <w:spacing w:before="0"/>
              <w:jc w:val="center"/>
              <w:rPr>
                <w:sz w:val="18"/>
              </w:rPr>
            </w:pP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Footwear Repairing .........................................</w:t>
            </w:r>
          </w:p>
        </w:tc>
        <w:tc>
          <w:tcPr>
            <w:tcW w:w="921" w:type="dxa"/>
          </w:tcPr>
          <w:p>
            <w:pPr>
              <w:pStyle w:val="yTable"/>
              <w:spacing w:before="0"/>
              <w:jc w:val="center"/>
              <w:rPr>
                <w:sz w:val="18"/>
              </w:rPr>
            </w:pPr>
            <w:r>
              <w:rPr>
                <w:sz w:val="18"/>
              </w:rPr>
              <w:t>18</w:t>
            </w:r>
          </w:p>
        </w:tc>
        <w:tc>
          <w:tcPr>
            <w:tcW w:w="922" w:type="dxa"/>
          </w:tcPr>
          <w:p>
            <w:pPr>
              <w:pStyle w:val="yTable"/>
              <w:spacing w:before="0"/>
              <w:jc w:val="center"/>
              <w:rPr>
                <w:sz w:val="18"/>
              </w:rPr>
            </w:pPr>
            <w:r>
              <w:rPr>
                <w:sz w:val="18"/>
              </w:rPr>
              <w:t>18</w:t>
            </w:r>
          </w:p>
        </w:tc>
        <w:tc>
          <w:tcPr>
            <w:tcW w:w="921" w:type="dxa"/>
          </w:tcPr>
          <w:p>
            <w:pPr>
              <w:pStyle w:val="yTable"/>
              <w:spacing w:before="0"/>
              <w:jc w:val="center"/>
              <w:rPr>
                <w:sz w:val="18"/>
              </w:rPr>
            </w:pPr>
          </w:p>
        </w:tc>
        <w:tc>
          <w:tcPr>
            <w:tcW w:w="922" w:type="dxa"/>
            <w:tcBorders>
              <w:right w:val="nil"/>
            </w:tcBorders>
          </w:tcPr>
          <w:p>
            <w:pPr>
              <w:pStyle w:val="yTable"/>
              <w:spacing w:before="0"/>
              <w:rPr>
                <w:sz w:val="18"/>
              </w:rPr>
            </w:pPr>
          </w:p>
        </w:tc>
      </w:tr>
      <w:tr>
        <w:trPr>
          <w:del w:id="129" w:author="Master Repository Process" w:date="2021-08-28T18:43:00Z"/>
        </w:trPr>
        <w:tc>
          <w:tcPr>
            <w:tcW w:w="3472" w:type="dxa"/>
            <w:tcBorders>
              <w:left w:val="nil"/>
            </w:tcBorders>
          </w:tcPr>
          <w:p>
            <w:pPr>
              <w:pStyle w:val="yTable"/>
              <w:spacing w:before="0"/>
              <w:ind w:left="284" w:hanging="284"/>
              <w:rPr>
                <w:del w:id="130" w:author="Master Repository Process" w:date="2021-08-28T18:43:00Z"/>
                <w:sz w:val="18"/>
              </w:rPr>
            </w:pPr>
            <w:del w:id="131" w:author="Master Repository Process" w:date="2021-08-28T18:43:00Z">
              <w:r>
                <w:rPr>
                  <w:sz w:val="18"/>
                </w:rPr>
                <w:delText>Horticulture .....................................................</w:delText>
              </w:r>
            </w:del>
          </w:p>
        </w:tc>
        <w:tc>
          <w:tcPr>
            <w:tcW w:w="921" w:type="dxa"/>
          </w:tcPr>
          <w:p>
            <w:pPr>
              <w:pStyle w:val="yTable"/>
              <w:spacing w:before="0"/>
              <w:jc w:val="center"/>
              <w:rPr>
                <w:del w:id="132" w:author="Master Repository Process" w:date="2021-08-28T18:43:00Z"/>
                <w:sz w:val="18"/>
              </w:rPr>
            </w:pPr>
            <w:del w:id="133" w:author="Master Repository Process" w:date="2021-08-28T18:43:00Z">
              <w:r>
                <w:rPr>
                  <w:sz w:val="18"/>
                </w:rPr>
                <w:delText>36</w:delText>
              </w:r>
            </w:del>
          </w:p>
        </w:tc>
        <w:tc>
          <w:tcPr>
            <w:tcW w:w="922" w:type="dxa"/>
          </w:tcPr>
          <w:p>
            <w:pPr>
              <w:pStyle w:val="yTable"/>
              <w:spacing w:before="0"/>
              <w:jc w:val="center"/>
              <w:rPr>
                <w:del w:id="134" w:author="Master Repository Process" w:date="2021-08-28T18:43:00Z"/>
                <w:sz w:val="18"/>
              </w:rPr>
            </w:pPr>
            <w:del w:id="135" w:author="Master Repository Process" w:date="2021-08-28T18:43:00Z">
              <w:r>
                <w:rPr>
                  <w:sz w:val="18"/>
                </w:rPr>
                <w:delText>36</w:delText>
              </w:r>
            </w:del>
          </w:p>
        </w:tc>
        <w:tc>
          <w:tcPr>
            <w:tcW w:w="921" w:type="dxa"/>
          </w:tcPr>
          <w:p>
            <w:pPr>
              <w:pStyle w:val="yTable"/>
              <w:spacing w:before="0"/>
              <w:jc w:val="center"/>
              <w:rPr>
                <w:del w:id="136" w:author="Master Repository Process" w:date="2021-08-28T18:43:00Z"/>
                <w:sz w:val="18"/>
              </w:rPr>
            </w:pPr>
            <w:del w:id="137" w:author="Master Repository Process" w:date="2021-08-28T18:43:00Z">
              <w:r>
                <w:rPr>
                  <w:sz w:val="18"/>
                </w:rPr>
                <w:delText>36</w:delText>
              </w:r>
            </w:del>
          </w:p>
        </w:tc>
        <w:tc>
          <w:tcPr>
            <w:tcW w:w="922" w:type="dxa"/>
            <w:tcBorders>
              <w:right w:val="nil"/>
            </w:tcBorders>
          </w:tcPr>
          <w:p>
            <w:pPr>
              <w:pStyle w:val="yTable"/>
              <w:spacing w:before="0"/>
              <w:rPr>
                <w:del w:id="138" w:author="Master Repository Process" w:date="2021-08-28T18:43:00Z"/>
                <w:sz w:val="18"/>
              </w:rPr>
            </w:pPr>
          </w:p>
        </w:tc>
      </w:tr>
      <w:tr>
        <w:tc>
          <w:tcPr>
            <w:tcW w:w="3472" w:type="dxa"/>
            <w:tcBorders>
              <w:left w:val="nil"/>
            </w:tcBorders>
          </w:tcPr>
          <w:p>
            <w:pPr>
              <w:pStyle w:val="yTable"/>
              <w:spacing w:before="0"/>
              <w:ind w:left="284" w:hanging="284"/>
              <w:rPr>
                <w:sz w:val="18"/>
              </w:rPr>
            </w:pPr>
            <w:r>
              <w:rPr>
                <w:sz w:val="18"/>
              </w:rPr>
              <w:t>Instrument Fitting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Jewellery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18</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jc w:val="center"/>
              <w:rPr>
                <w:sz w:val="18"/>
              </w:rPr>
            </w:pPr>
            <w:r>
              <w:rPr>
                <w:sz w:val="18"/>
              </w:rPr>
              <w:t>18</w:t>
            </w:r>
          </w:p>
        </w:tc>
      </w:tr>
      <w:tr>
        <w:tc>
          <w:tcPr>
            <w:tcW w:w="3472" w:type="dxa"/>
            <w:tcBorders>
              <w:left w:val="nil"/>
            </w:tcBorders>
          </w:tcPr>
          <w:p>
            <w:pPr>
              <w:pStyle w:val="yTable"/>
              <w:spacing w:before="0"/>
              <w:ind w:left="284" w:hanging="284"/>
              <w:rPr>
                <w:sz w:val="18"/>
              </w:rPr>
            </w:pPr>
            <w:r>
              <w:rPr>
                <w:sz w:val="18"/>
              </w:rPr>
              <w:t>Locksmithing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Modelling (Fibrous Plastering)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18</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Optical Mechanics ...........................................</w:t>
            </w:r>
          </w:p>
        </w:tc>
        <w:tc>
          <w:tcPr>
            <w:tcW w:w="921" w:type="dxa"/>
          </w:tcPr>
          <w:p>
            <w:pPr>
              <w:pStyle w:val="yTable"/>
              <w:spacing w:before="0"/>
              <w:jc w:val="center"/>
              <w:rPr>
                <w:sz w:val="18"/>
              </w:rPr>
            </w:pPr>
            <w:r>
              <w:rPr>
                <w:sz w:val="18"/>
              </w:rPr>
              <w:t>18</w:t>
            </w:r>
          </w:p>
        </w:tc>
        <w:tc>
          <w:tcPr>
            <w:tcW w:w="922" w:type="dxa"/>
          </w:tcPr>
          <w:p>
            <w:pPr>
              <w:pStyle w:val="yTable"/>
              <w:spacing w:before="0"/>
              <w:jc w:val="center"/>
              <w:rPr>
                <w:sz w:val="18"/>
              </w:rPr>
            </w:pPr>
            <w:r>
              <w:rPr>
                <w:sz w:val="18"/>
              </w:rPr>
              <w:t>18</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Radio and Television Servicing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Ship Carpentry and Joinery .............................</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Stereotyping .....................................................</w:t>
            </w:r>
          </w:p>
        </w:tc>
        <w:tc>
          <w:tcPr>
            <w:tcW w:w="921" w:type="dxa"/>
          </w:tcPr>
          <w:p>
            <w:pPr>
              <w:pStyle w:val="yTable"/>
              <w:spacing w:before="0"/>
              <w:jc w:val="center"/>
              <w:rPr>
                <w:sz w:val="18"/>
              </w:rPr>
            </w:pPr>
            <w:r>
              <w:rPr>
                <w:sz w:val="18"/>
              </w:rPr>
              <w:t>18</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left w:val="nil"/>
            </w:tcBorders>
          </w:tcPr>
          <w:p>
            <w:pPr>
              <w:pStyle w:val="yTable"/>
              <w:spacing w:before="0"/>
              <w:ind w:left="284" w:hanging="284"/>
              <w:rPr>
                <w:sz w:val="18"/>
              </w:rPr>
            </w:pPr>
            <w:r>
              <w:rPr>
                <w:sz w:val="18"/>
              </w:rPr>
              <w:t>Toolmaking and Jigmaking (Metal Furniture)</w:t>
            </w:r>
          </w:p>
        </w:tc>
        <w:tc>
          <w:tcPr>
            <w:tcW w:w="921" w:type="dxa"/>
          </w:tcPr>
          <w:p>
            <w:pPr>
              <w:pStyle w:val="yTable"/>
              <w:spacing w:before="0"/>
              <w:jc w:val="center"/>
              <w:rPr>
                <w:sz w:val="18"/>
              </w:rPr>
            </w:pPr>
            <w:r>
              <w:rPr>
                <w:sz w:val="18"/>
              </w:rPr>
              <w:t>36</w:t>
            </w:r>
          </w:p>
        </w:tc>
        <w:tc>
          <w:tcPr>
            <w:tcW w:w="922" w:type="dxa"/>
          </w:tcPr>
          <w:p>
            <w:pPr>
              <w:pStyle w:val="yTable"/>
              <w:spacing w:before="0"/>
              <w:jc w:val="center"/>
              <w:rPr>
                <w:sz w:val="18"/>
              </w:rPr>
            </w:pPr>
            <w:r>
              <w:rPr>
                <w:sz w:val="18"/>
              </w:rPr>
              <w:t>36</w:t>
            </w:r>
          </w:p>
        </w:tc>
        <w:tc>
          <w:tcPr>
            <w:tcW w:w="921" w:type="dxa"/>
          </w:tcPr>
          <w:p>
            <w:pPr>
              <w:pStyle w:val="yTable"/>
              <w:spacing w:before="0"/>
              <w:jc w:val="center"/>
              <w:rPr>
                <w:sz w:val="18"/>
              </w:rPr>
            </w:pPr>
            <w:r>
              <w:rPr>
                <w:sz w:val="18"/>
              </w:rPr>
              <w:t>18</w:t>
            </w:r>
          </w:p>
        </w:tc>
        <w:tc>
          <w:tcPr>
            <w:tcW w:w="922" w:type="dxa"/>
            <w:tcBorders>
              <w:right w:val="nil"/>
            </w:tcBorders>
          </w:tcPr>
          <w:p>
            <w:pPr>
              <w:pStyle w:val="yTable"/>
              <w:spacing w:before="0"/>
              <w:rPr>
                <w:sz w:val="18"/>
              </w:rPr>
            </w:pPr>
          </w:p>
        </w:tc>
      </w:tr>
      <w:tr>
        <w:tc>
          <w:tcPr>
            <w:tcW w:w="3472" w:type="dxa"/>
            <w:tcBorders>
              <w:top w:val="nil"/>
              <w:left w:val="nil"/>
              <w:bottom w:val="single" w:sz="4" w:space="0" w:color="auto"/>
            </w:tcBorders>
          </w:tcPr>
          <w:p>
            <w:pPr>
              <w:pStyle w:val="yTable"/>
              <w:spacing w:before="0"/>
              <w:ind w:left="284" w:hanging="284"/>
              <w:rPr>
                <w:sz w:val="18"/>
              </w:rPr>
            </w:pPr>
            <w:r>
              <w:rPr>
                <w:sz w:val="18"/>
              </w:rPr>
              <w:t>Weighing Instrument Mechanics .....................</w:t>
            </w:r>
          </w:p>
        </w:tc>
        <w:tc>
          <w:tcPr>
            <w:tcW w:w="921" w:type="dxa"/>
            <w:tcBorders>
              <w:top w:val="nil"/>
              <w:bottom w:val="single" w:sz="4" w:space="0" w:color="auto"/>
            </w:tcBorders>
          </w:tcPr>
          <w:p>
            <w:pPr>
              <w:pStyle w:val="yTable"/>
              <w:spacing w:before="0"/>
              <w:jc w:val="center"/>
              <w:rPr>
                <w:sz w:val="18"/>
              </w:rPr>
            </w:pPr>
            <w:r>
              <w:rPr>
                <w:sz w:val="18"/>
              </w:rPr>
              <w:t>36</w:t>
            </w:r>
          </w:p>
        </w:tc>
        <w:tc>
          <w:tcPr>
            <w:tcW w:w="922" w:type="dxa"/>
            <w:tcBorders>
              <w:top w:val="nil"/>
              <w:bottom w:val="single" w:sz="4" w:space="0" w:color="auto"/>
            </w:tcBorders>
          </w:tcPr>
          <w:p>
            <w:pPr>
              <w:pStyle w:val="yTable"/>
              <w:spacing w:before="0"/>
              <w:jc w:val="center"/>
              <w:rPr>
                <w:sz w:val="18"/>
              </w:rPr>
            </w:pPr>
            <w:r>
              <w:rPr>
                <w:sz w:val="18"/>
              </w:rPr>
              <w:t>36</w:t>
            </w:r>
          </w:p>
        </w:tc>
        <w:tc>
          <w:tcPr>
            <w:tcW w:w="921" w:type="dxa"/>
            <w:tcBorders>
              <w:top w:val="nil"/>
              <w:bottom w:val="single" w:sz="4" w:space="0" w:color="auto"/>
            </w:tcBorders>
          </w:tcPr>
          <w:p>
            <w:pPr>
              <w:pStyle w:val="yTable"/>
              <w:spacing w:before="0"/>
              <w:jc w:val="center"/>
              <w:rPr>
                <w:sz w:val="18"/>
              </w:rPr>
            </w:pPr>
            <w:r>
              <w:rPr>
                <w:sz w:val="18"/>
              </w:rPr>
              <w:t>36</w:t>
            </w:r>
          </w:p>
        </w:tc>
        <w:tc>
          <w:tcPr>
            <w:tcW w:w="922" w:type="dxa"/>
            <w:tcBorders>
              <w:top w:val="nil"/>
              <w:bottom w:val="single" w:sz="4" w:space="0" w:color="auto"/>
              <w:right w:val="nil"/>
            </w:tcBorders>
          </w:tcPr>
          <w:p>
            <w:pPr>
              <w:pStyle w:val="yTable"/>
              <w:spacing w:before="0"/>
              <w:rPr>
                <w:sz w:val="18"/>
              </w:rPr>
            </w:pPr>
          </w:p>
        </w:tc>
      </w:tr>
    </w:tbl>
    <w:p>
      <w:pPr>
        <w:pStyle w:val="yTable"/>
      </w:pPr>
      <w:r>
        <w:t>For the purpose of this Schedule each day of attendance shall comprise 8 hours.</w:t>
      </w:r>
    </w:p>
    <w:p>
      <w:pPr>
        <w:pStyle w:val="yFootnotesection"/>
      </w:pPr>
      <w:r>
        <w:tab/>
        <w:t>[Schedule 2 amended in Gazette 1 Nov 1985 p. 4229; 20 Dec 1985 p. 4882; 14 Jan 1992 p. 128 and 130; 28 Sep 1993 p. 5322; 10 Oct 1995 p. 4775; 4 Oct 1996 p. 5231; 18 Nov 2005 p. 5658; 4 Apr 2006 p. 1402; 26 May 2006 p. 1874; 29 Sep 2006 p. 4254, 4257 and 4259; 27 Oct 2006 p. 4566</w:t>
      </w:r>
      <w:ins w:id="139" w:author="Master Repository Process" w:date="2021-08-28T18:43:00Z">
        <w:r>
          <w:t>; 31 Jan 2007 p. 238</w:t>
        </w:r>
      </w:ins>
      <w:r>
        <w:t xml:space="preserve">.] </w:t>
      </w:r>
    </w:p>
    <w:p>
      <w:pPr>
        <w:pStyle w:val="yScheduleHeading"/>
      </w:pPr>
      <w:bookmarkStart w:id="140" w:name="_Toc14584384"/>
      <w:bookmarkStart w:id="141" w:name="_Toc18228087"/>
      <w:bookmarkStart w:id="142" w:name="_Toc131838940"/>
      <w:bookmarkStart w:id="143" w:name="_Toc131838997"/>
      <w:bookmarkStart w:id="144" w:name="_Toc133985375"/>
      <w:bookmarkStart w:id="145" w:name="_Toc136339773"/>
      <w:bookmarkStart w:id="146" w:name="_Toc146353976"/>
      <w:bookmarkStart w:id="147" w:name="_Toc146429020"/>
      <w:bookmarkStart w:id="148" w:name="_Toc147222466"/>
      <w:bookmarkStart w:id="149" w:name="_Toc150059605"/>
      <w:bookmarkStart w:id="150" w:name="_Toc158001726"/>
      <w:bookmarkStart w:id="151" w:name="_Toc158008872"/>
      <w:r>
        <w:rPr>
          <w:rStyle w:val="CharSchNo"/>
        </w:rPr>
        <w:t>Schedule 3</w:t>
      </w:r>
      <w:bookmarkEnd w:id="140"/>
      <w:bookmarkEnd w:id="141"/>
      <w:bookmarkEnd w:id="142"/>
      <w:bookmarkEnd w:id="143"/>
      <w:bookmarkEnd w:id="144"/>
      <w:bookmarkEnd w:id="145"/>
      <w:bookmarkEnd w:id="146"/>
      <w:bookmarkEnd w:id="147"/>
      <w:bookmarkEnd w:id="148"/>
      <w:bookmarkEnd w:id="149"/>
      <w:bookmarkEnd w:id="150"/>
      <w:bookmarkEnd w:id="151"/>
      <w:r>
        <w:t xml:space="preserve"> </w:t>
      </w:r>
    </w:p>
    <w:p>
      <w:pPr>
        <w:pStyle w:val="MiscellaneousHeading"/>
        <w:spacing w:after="120"/>
      </w:pPr>
      <w:r>
        <w:rPr>
          <w:rStyle w:val="CharSchText"/>
          <w:b/>
          <w:sz w:val="28"/>
        </w:rPr>
        <w:t>Attendance at Technical Training Classes on block release</w:t>
      </w:r>
      <w:r>
        <w:t xml:space="preserve"> </w:t>
      </w:r>
    </w:p>
    <w:tbl>
      <w:tblPr>
        <w:tblW w:w="0" w:type="auto"/>
        <w:tblInd w:w="141" w:type="dxa"/>
        <w:tblBorders>
          <w:top w:val="single" w:sz="4" w:space="0" w:color="auto"/>
          <w:bottom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1560"/>
        <w:gridCol w:w="1382"/>
        <w:gridCol w:w="1382"/>
        <w:gridCol w:w="1382"/>
        <w:gridCol w:w="1382"/>
      </w:tblGrid>
      <w:tr>
        <w:trPr>
          <w:tblHeader/>
        </w:trPr>
        <w:tc>
          <w:tcPr>
            <w:tcW w:w="1560" w:type="dxa"/>
          </w:tcPr>
          <w:p>
            <w:pPr>
              <w:pStyle w:val="yTable"/>
              <w:spacing w:before="0"/>
              <w:jc w:val="center"/>
              <w:rPr>
                <w:b/>
                <w:sz w:val="20"/>
              </w:rPr>
            </w:pPr>
            <w:r>
              <w:rPr>
                <w:b/>
                <w:sz w:val="20"/>
              </w:rPr>
              <w:t>Column 1</w:t>
            </w:r>
          </w:p>
          <w:p>
            <w:pPr>
              <w:pStyle w:val="yTable"/>
              <w:spacing w:before="0"/>
              <w:jc w:val="center"/>
              <w:rPr>
                <w:b/>
                <w:sz w:val="20"/>
              </w:rPr>
            </w:pPr>
            <w:r>
              <w:rPr>
                <w:b/>
                <w:sz w:val="20"/>
              </w:rPr>
              <w:t>Trade</w:t>
            </w:r>
          </w:p>
        </w:tc>
        <w:tc>
          <w:tcPr>
            <w:tcW w:w="1382" w:type="dxa"/>
          </w:tcPr>
          <w:p>
            <w:pPr>
              <w:pStyle w:val="yTable"/>
              <w:spacing w:before="0"/>
              <w:jc w:val="center"/>
              <w:rPr>
                <w:b/>
                <w:sz w:val="20"/>
              </w:rPr>
            </w:pPr>
            <w:r>
              <w:rPr>
                <w:b/>
                <w:sz w:val="20"/>
              </w:rPr>
              <w:t>Column 2</w:t>
            </w:r>
          </w:p>
          <w:p>
            <w:pPr>
              <w:pStyle w:val="yTable"/>
              <w:spacing w:before="0"/>
              <w:jc w:val="center"/>
              <w:rPr>
                <w:b/>
                <w:sz w:val="20"/>
              </w:rPr>
            </w:pPr>
            <w:r>
              <w:rPr>
                <w:b/>
                <w:sz w:val="20"/>
              </w:rPr>
              <w:t>Technical Year 1</w:t>
            </w:r>
          </w:p>
        </w:tc>
        <w:tc>
          <w:tcPr>
            <w:tcW w:w="1382" w:type="dxa"/>
          </w:tcPr>
          <w:p>
            <w:pPr>
              <w:pStyle w:val="yTable"/>
              <w:spacing w:before="0"/>
              <w:jc w:val="center"/>
              <w:rPr>
                <w:b/>
                <w:sz w:val="20"/>
              </w:rPr>
            </w:pPr>
            <w:r>
              <w:rPr>
                <w:b/>
                <w:sz w:val="20"/>
              </w:rPr>
              <w:t>Column 3</w:t>
            </w:r>
          </w:p>
          <w:p>
            <w:pPr>
              <w:pStyle w:val="yTable"/>
              <w:spacing w:before="0"/>
              <w:jc w:val="center"/>
              <w:rPr>
                <w:b/>
                <w:sz w:val="20"/>
              </w:rPr>
            </w:pPr>
            <w:r>
              <w:rPr>
                <w:b/>
                <w:sz w:val="20"/>
              </w:rPr>
              <w:t>Technical Year 2</w:t>
            </w:r>
          </w:p>
        </w:tc>
        <w:tc>
          <w:tcPr>
            <w:tcW w:w="1382" w:type="dxa"/>
          </w:tcPr>
          <w:p>
            <w:pPr>
              <w:pStyle w:val="yTable"/>
              <w:spacing w:before="0"/>
              <w:jc w:val="center"/>
              <w:rPr>
                <w:b/>
                <w:sz w:val="20"/>
              </w:rPr>
            </w:pPr>
            <w:r>
              <w:rPr>
                <w:b/>
                <w:sz w:val="20"/>
              </w:rPr>
              <w:t>Column 4</w:t>
            </w:r>
          </w:p>
          <w:p>
            <w:pPr>
              <w:pStyle w:val="yTable"/>
              <w:spacing w:before="0"/>
              <w:jc w:val="center"/>
              <w:rPr>
                <w:b/>
                <w:sz w:val="20"/>
              </w:rPr>
            </w:pPr>
            <w:r>
              <w:rPr>
                <w:b/>
                <w:sz w:val="20"/>
              </w:rPr>
              <w:t>Technical Year 3</w:t>
            </w:r>
          </w:p>
        </w:tc>
        <w:tc>
          <w:tcPr>
            <w:tcW w:w="1382" w:type="dxa"/>
          </w:tcPr>
          <w:p>
            <w:pPr>
              <w:pStyle w:val="yTable"/>
              <w:spacing w:before="0"/>
              <w:jc w:val="center"/>
              <w:rPr>
                <w:b/>
                <w:sz w:val="20"/>
              </w:rPr>
            </w:pPr>
            <w:r>
              <w:rPr>
                <w:b/>
                <w:sz w:val="20"/>
              </w:rPr>
              <w:t>Column 5</w:t>
            </w:r>
          </w:p>
          <w:p>
            <w:pPr>
              <w:pStyle w:val="yTable"/>
              <w:spacing w:before="0"/>
              <w:jc w:val="center"/>
              <w:rPr>
                <w:b/>
                <w:sz w:val="20"/>
              </w:rPr>
            </w:pPr>
            <w:r>
              <w:rPr>
                <w:b/>
                <w:sz w:val="20"/>
              </w:rPr>
              <w:t>Technical Year 4</w:t>
            </w:r>
          </w:p>
        </w:tc>
      </w:tr>
      <w:tr>
        <w:tc>
          <w:tcPr>
            <w:tcW w:w="1560" w:type="dxa"/>
          </w:tcPr>
          <w:p>
            <w:pPr>
              <w:pStyle w:val="yTable"/>
              <w:spacing w:before="0"/>
              <w:ind w:left="143" w:hanging="143"/>
              <w:rPr>
                <w:sz w:val="20"/>
              </w:rPr>
            </w:pPr>
            <w:r>
              <w:rPr>
                <w:sz w:val="20"/>
              </w:rPr>
              <w:t>Aircraft Maintenance Engineer —Avionics</w:t>
            </w:r>
          </w:p>
        </w:tc>
        <w:tc>
          <w:tcPr>
            <w:tcW w:w="1382" w:type="dxa"/>
          </w:tcPr>
          <w:p>
            <w:pPr>
              <w:pStyle w:val="yTable"/>
              <w:spacing w:before="0"/>
              <w:rPr>
                <w:sz w:val="20"/>
              </w:rPr>
            </w:pPr>
            <w:r>
              <w:rPr>
                <w:sz w:val="20"/>
              </w:rPr>
              <w:t>4 blocks of 2 weeks for 40 hours per week</w:t>
            </w:r>
          </w:p>
        </w:tc>
        <w:tc>
          <w:tcPr>
            <w:tcW w:w="1382" w:type="dxa"/>
          </w:tcPr>
          <w:p>
            <w:pPr>
              <w:pStyle w:val="yTable"/>
              <w:spacing w:before="0"/>
              <w:rPr>
                <w:sz w:val="20"/>
              </w:rPr>
            </w:pPr>
            <w:r>
              <w:rPr>
                <w:sz w:val="20"/>
              </w:rPr>
              <w:t>4 blocks of 2 weeks for 40 hours per week</w:t>
            </w:r>
          </w:p>
        </w:tc>
        <w:tc>
          <w:tcPr>
            <w:tcW w:w="1382" w:type="dxa"/>
          </w:tcPr>
          <w:p>
            <w:pPr>
              <w:pStyle w:val="yTable"/>
              <w:spacing w:before="0"/>
              <w:rPr>
                <w:sz w:val="20"/>
              </w:rPr>
            </w:pPr>
            <w:r>
              <w:rPr>
                <w:sz w:val="20"/>
              </w:rPr>
              <w:t>4 blocks of 2 weeks of 40 hours per week</w:t>
            </w:r>
          </w:p>
        </w:tc>
        <w:tc>
          <w:tcPr>
            <w:tcW w:w="1382" w:type="dxa"/>
          </w:tcPr>
          <w:p>
            <w:pPr>
              <w:pStyle w:val="yTable"/>
              <w:spacing w:before="0"/>
              <w:rPr>
                <w:sz w:val="20"/>
              </w:rPr>
            </w:pPr>
            <w:r>
              <w:rPr>
                <w:sz w:val="20"/>
              </w:rPr>
              <w:t>2 blocks of 2 weeks of 40 hours per week</w:t>
            </w:r>
          </w:p>
        </w:tc>
      </w:tr>
      <w:tr>
        <w:tc>
          <w:tcPr>
            <w:tcW w:w="1560" w:type="dxa"/>
          </w:tcPr>
          <w:p>
            <w:pPr>
              <w:pStyle w:val="yTable"/>
              <w:spacing w:before="0"/>
              <w:ind w:left="143" w:hanging="143"/>
              <w:rPr>
                <w:sz w:val="20"/>
              </w:rPr>
            </w:pPr>
            <w:r>
              <w:rPr>
                <w:sz w:val="20"/>
              </w:rPr>
              <w:t>Aircraft Maintenance Engineer —Mechanical</w:t>
            </w:r>
          </w:p>
        </w:tc>
        <w:tc>
          <w:tcPr>
            <w:tcW w:w="1382" w:type="dxa"/>
          </w:tcPr>
          <w:p>
            <w:pPr>
              <w:pStyle w:val="yTable"/>
              <w:spacing w:before="0"/>
              <w:rPr>
                <w:sz w:val="20"/>
              </w:rPr>
            </w:pPr>
            <w:r>
              <w:rPr>
                <w:sz w:val="20"/>
              </w:rPr>
              <w:t>4 blocks of 2 weeks for 40 hours per week</w:t>
            </w:r>
          </w:p>
        </w:tc>
        <w:tc>
          <w:tcPr>
            <w:tcW w:w="1382" w:type="dxa"/>
          </w:tcPr>
          <w:p>
            <w:pPr>
              <w:pStyle w:val="yTable"/>
              <w:spacing w:before="0"/>
              <w:rPr>
                <w:sz w:val="20"/>
              </w:rPr>
            </w:pPr>
            <w:r>
              <w:rPr>
                <w:sz w:val="20"/>
              </w:rPr>
              <w:t>4 blocks of 2 weeks for 40 hours per week</w:t>
            </w:r>
          </w:p>
        </w:tc>
        <w:tc>
          <w:tcPr>
            <w:tcW w:w="1382" w:type="dxa"/>
          </w:tcPr>
          <w:p>
            <w:pPr>
              <w:pStyle w:val="yTable"/>
              <w:spacing w:before="0"/>
              <w:rPr>
                <w:sz w:val="20"/>
              </w:rPr>
            </w:pPr>
            <w:r>
              <w:rPr>
                <w:sz w:val="20"/>
              </w:rPr>
              <w:t>4 blocks of 2 weeks of 40 hours per week</w:t>
            </w:r>
          </w:p>
        </w:tc>
        <w:tc>
          <w:tcPr>
            <w:tcW w:w="1382" w:type="dxa"/>
          </w:tcPr>
          <w:p>
            <w:pPr>
              <w:pStyle w:val="yTable"/>
              <w:spacing w:before="0"/>
              <w:rPr>
                <w:sz w:val="20"/>
              </w:rPr>
            </w:pPr>
            <w:r>
              <w:rPr>
                <w:sz w:val="20"/>
              </w:rPr>
              <w:t>4 blocks of 2 weeks of 40 hours per week</w:t>
            </w:r>
          </w:p>
        </w:tc>
      </w:tr>
      <w:tr>
        <w:tc>
          <w:tcPr>
            <w:tcW w:w="1560" w:type="dxa"/>
          </w:tcPr>
          <w:p>
            <w:pPr>
              <w:pStyle w:val="yTable"/>
              <w:spacing w:before="0"/>
              <w:ind w:left="143" w:hanging="143"/>
              <w:rPr>
                <w:sz w:val="20"/>
              </w:rPr>
            </w:pPr>
            <w:r>
              <w:rPr>
                <w:sz w:val="20"/>
              </w:rPr>
              <w:t>Aircraft Maintenance Engineer — Structures</w:t>
            </w:r>
          </w:p>
        </w:tc>
        <w:tc>
          <w:tcPr>
            <w:tcW w:w="1382" w:type="dxa"/>
          </w:tcPr>
          <w:p>
            <w:pPr>
              <w:pStyle w:val="yTable"/>
              <w:spacing w:before="0"/>
              <w:rPr>
                <w:sz w:val="20"/>
              </w:rPr>
            </w:pPr>
            <w:r>
              <w:rPr>
                <w:sz w:val="20"/>
              </w:rPr>
              <w:t>4 blocks of 2 weeks for 40 hours per week</w:t>
            </w:r>
          </w:p>
        </w:tc>
        <w:tc>
          <w:tcPr>
            <w:tcW w:w="1382" w:type="dxa"/>
          </w:tcPr>
          <w:p>
            <w:pPr>
              <w:pStyle w:val="yTable"/>
              <w:spacing w:before="0"/>
              <w:rPr>
                <w:sz w:val="20"/>
              </w:rPr>
            </w:pPr>
            <w:r>
              <w:rPr>
                <w:sz w:val="20"/>
              </w:rPr>
              <w:t>4 blocks of 2 weeks for 40 hours per week</w:t>
            </w:r>
          </w:p>
        </w:tc>
        <w:tc>
          <w:tcPr>
            <w:tcW w:w="1382" w:type="dxa"/>
          </w:tcPr>
          <w:p>
            <w:pPr>
              <w:pStyle w:val="yTable"/>
              <w:spacing w:before="0"/>
              <w:rPr>
                <w:sz w:val="20"/>
              </w:rPr>
            </w:pPr>
            <w:r>
              <w:rPr>
                <w:sz w:val="20"/>
              </w:rPr>
              <w:t>4 blocks of 2 weeks of 2 40 hours per week</w:t>
            </w:r>
          </w:p>
        </w:tc>
        <w:tc>
          <w:tcPr>
            <w:tcW w:w="1382" w:type="dxa"/>
          </w:tcPr>
          <w:p>
            <w:pPr>
              <w:pStyle w:val="yTable"/>
              <w:spacing w:before="0"/>
              <w:rPr>
                <w:sz w:val="20"/>
              </w:rPr>
            </w:pPr>
            <w:r>
              <w:rPr>
                <w:sz w:val="20"/>
              </w:rPr>
              <w:t>2 blocks of 2 weeks for 40 hours per week</w:t>
            </w:r>
          </w:p>
          <w:p>
            <w:pPr>
              <w:pStyle w:val="yTable"/>
              <w:spacing w:before="0"/>
              <w:rPr>
                <w:sz w:val="20"/>
              </w:rPr>
            </w:pPr>
            <w:r>
              <w:rPr>
                <w:sz w:val="20"/>
              </w:rPr>
              <w:t>1 block of 2 weeks for 30 hours per week</w:t>
            </w:r>
          </w:p>
        </w:tc>
      </w:tr>
      <w:tr>
        <w:trPr>
          <w:del w:id="152" w:author="Master Repository Process" w:date="2021-08-28T18:43:00Z"/>
        </w:trPr>
        <w:tc>
          <w:tcPr>
            <w:tcW w:w="1560" w:type="dxa"/>
          </w:tcPr>
          <w:p>
            <w:pPr>
              <w:pStyle w:val="yTable"/>
              <w:spacing w:before="0"/>
              <w:ind w:left="143" w:hanging="143"/>
              <w:rPr>
                <w:del w:id="153" w:author="Master Repository Process" w:date="2021-08-28T18:43:00Z"/>
                <w:sz w:val="20"/>
              </w:rPr>
            </w:pPr>
            <w:del w:id="154" w:author="Master Repository Process" w:date="2021-08-28T18:43:00Z">
              <w:r>
                <w:rPr>
                  <w:sz w:val="20"/>
                </w:rPr>
                <w:delText xml:space="preserve">Saw Doctoring </w:delText>
              </w:r>
            </w:del>
          </w:p>
        </w:tc>
        <w:tc>
          <w:tcPr>
            <w:tcW w:w="1382" w:type="dxa"/>
          </w:tcPr>
          <w:p>
            <w:pPr>
              <w:pStyle w:val="yTable"/>
              <w:spacing w:before="0"/>
              <w:rPr>
                <w:del w:id="155" w:author="Master Repository Process" w:date="2021-08-28T18:43:00Z"/>
                <w:sz w:val="20"/>
              </w:rPr>
            </w:pPr>
            <w:del w:id="156" w:author="Master Repository Process" w:date="2021-08-28T18:43:00Z">
              <w:r>
                <w:rPr>
                  <w:sz w:val="20"/>
                </w:rPr>
                <w:delText>6 weeks for 40 hours per week during the periods directed</w:delText>
              </w:r>
            </w:del>
          </w:p>
        </w:tc>
        <w:tc>
          <w:tcPr>
            <w:tcW w:w="1382" w:type="dxa"/>
          </w:tcPr>
          <w:p>
            <w:pPr>
              <w:pStyle w:val="yTable"/>
              <w:spacing w:before="0"/>
              <w:rPr>
                <w:del w:id="157" w:author="Master Repository Process" w:date="2021-08-28T18:43:00Z"/>
                <w:sz w:val="20"/>
              </w:rPr>
            </w:pPr>
            <w:del w:id="158" w:author="Master Repository Process" w:date="2021-08-28T18:43:00Z">
              <w:r>
                <w:rPr>
                  <w:sz w:val="20"/>
                </w:rPr>
                <w:delText>6 weeks for 40 hours per week during the periods directed</w:delText>
              </w:r>
            </w:del>
          </w:p>
        </w:tc>
        <w:tc>
          <w:tcPr>
            <w:tcW w:w="1382" w:type="dxa"/>
          </w:tcPr>
          <w:p>
            <w:pPr>
              <w:pStyle w:val="yTable"/>
              <w:spacing w:before="0"/>
              <w:rPr>
                <w:del w:id="159" w:author="Master Repository Process" w:date="2021-08-28T18:43:00Z"/>
                <w:sz w:val="20"/>
              </w:rPr>
            </w:pPr>
            <w:del w:id="160" w:author="Master Repository Process" w:date="2021-08-28T18:43:00Z">
              <w:r>
                <w:rPr>
                  <w:sz w:val="20"/>
                </w:rPr>
                <w:delText>6 weeks for 40 hours per week during the periods directed</w:delText>
              </w:r>
            </w:del>
          </w:p>
        </w:tc>
        <w:tc>
          <w:tcPr>
            <w:tcW w:w="1382" w:type="dxa"/>
          </w:tcPr>
          <w:p>
            <w:pPr>
              <w:pStyle w:val="yTable"/>
              <w:spacing w:before="0"/>
              <w:rPr>
                <w:del w:id="161" w:author="Master Repository Process" w:date="2021-08-28T18:43:00Z"/>
                <w:sz w:val="20"/>
              </w:rPr>
            </w:pPr>
          </w:p>
        </w:tc>
      </w:tr>
      <w:tr>
        <w:tc>
          <w:tcPr>
            <w:tcW w:w="1560" w:type="dxa"/>
          </w:tcPr>
          <w:p>
            <w:pPr>
              <w:pStyle w:val="yTable"/>
              <w:spacing w:before="0"/>
              <w:ind w:left="143" w:hanging="143"/>
              <w:rPr>
                <w:sz w:val="20"/>
              </w:rPr>
            </w:pPr>
            <w:r>
              <w:rPr>
                <w:sz w:val="20"/>
              </w:rPr>
              <w:t xml:space="preserve">Instrument Fitting </w:t>
            </w:r>
          </w:p>
          <w:p>
            <w:pPr>
              <w:pStyle w:val="yTable"/>
              <w:spacing w:before="0"/>
              <w:ind w:left="143" w:hanging="143"/>
              <w:rPr>
                <w:sz w:val="20"/>
              </w:rPr>
            </w:pPr>
            <w:r>
              <w:rPr>
                <w:sz w:val="20"/>
              </w:rPr>
              <w:t>Painting and Decorating</w:t>
            </w:r>
          </w:p>
          <w:p>
            <w:pPr>
              <w:pStyle w:val="yTable"/>
              <w:spacing w:before="0"/>
              <w:ind w:left="143" w:hanging="143"/>
              <w:rPr>
                <w:sz w:val="20"/>
              </w:rPr>
            </w:pPr>
            <w:r>
              <w:rPr>
                <w:sz w:val="20"/>
              </w:rPr>
              <w:t xml:space="preserve">Signwriting </w:t>
            </w:r>
          </w:p>
        </w:tc>
        <w:tc>
          <w:tcPr>
            <w:tcW w:w="1382" w:type="dxa"/>
          </w:tcPr>
          <w:p>
            <w:pPr>
              <w:pStyle w:val="yTable"/>
              <w:spacing w:before="0"/>
              <w:rPr>
                <w:sz w:val="20"/>
              </w:rPr>
            </w:pPr>
            <w:r>
              <w:rPr>
                <w:sz w:val="20"/>
              </w:rPr>
              <w:t>7 weeks for 40 hours per week during the periods directed</w:t>
            </w:r>
          </w:p>
        </w:tc>
        <w:tc>
          <w:tcPr>
            <w:tcW w:w="1382" w:type="dxa"/>
          </w:tcPr>
          <w:p>
            <w:pPr>
              <w:pStyle w:val="yTable"/>
              <w:spacing w:before="0"/>
              <w:rPr>
                <w:sz w:val="20"/>
              </w:rPr>
            </w:pPr>
            <w:r>
              <w:rPr>
                <w:sz w:val="20"/>
              </w:rPr>
              <w:t>7 weeks for 40 hours per week during the periods directed</w:t>
            </w:r>
          </w:p>
        </w:tc>
        <w:tc>
          <w:tcPr>
            <w:tcW w:w="1382" w:type="dxa"/>
          </w:tcPr>
          <w:p>
            <w:pPr>
              <w:pStyle w:val="yTable"/>
              <w:spacing w:before="0"/>
              <w:rPr>
                <w:sz w:val="20"/>
              </w:rPr>
            </w:pPr>
            <w:r>
              <w:rPr>
                <w:sz w:val="20"/>
              </w:rPr>
              <w:t>4 weeks for 40 hours per week during the periods directed</w:t>
            </w:r>
          </w:p>
        </w:tc>
        <w:tc>
          <w:tcPr>
            <w:tcW w:w="1382" w:type="dxa"/>
          </w:tcPr>
          <w:p>
            <w:pPr>
              <w:pStyle w:val="yTable"/>
              <w:spacing w:before="0"/>
              <w:rPr>
                <w:sz w:val="20"/>
              </w:rPr>
            </w:pPr>
          </w:p>
        </w:tc>
      </w:tr>
      <w:tr>
        <w:tc>
          <w:tcPr>
            <w:tcW w:w="1560" w:type="dxa"/>
          </w:tcPr>
          <w:p>
            <w:pPr>
              <w:pStyle w:val="yTable"/>
              <w:keepNext/>
              <w:spacing w:before="0"/>
              <w:ind w:left="143" w:hanging="143"/>
              <w:rPr>
                <w:sz w:val="20"/>
              </w:rPr>
            </w:pPr>
            <w:r>
              <w:rPr>
                <w:sz w:val="20"/>
              </w:rPr>
              <w:t xml:space="preserve">Composing </w:t>
            </w:r>
          </w:p>
          <w:p>
            <w:pPr>
              <w:pStyle w:val="yTable"/>
              <w:keepNext/>
              <w:spacing w:before="0"/>
              <w:ind w:left="143" w:hanging="143"/>
              <w:rPr>
                <w:sz w:val="20"/>
              </w:rPr>
            </w:pPr>
            <w:r>
              <w:rPr>
                <w:sz w:val="20"/>
              </w:rPr>
              <w:t>Printing Machine (Letterpress and/or Lithographic)</w:t>
            </w:r>
          </w:p>
        </w:tc>
        <w:tc>
          <w:tcPr>
            <w:tcW w:w="1382" w:type="dxa"/>
          </w:tcPr>
          <w:p>
            <w:pPr>
              <w:pStyle w:val="yTable"/>
              <w:keepNext/>
              <w:spacing w:before="0"/>
              <w:rPr>
                <w:sz w:val="20"/>
              </w:rPr>
            </w:pPr>
            <w:r>
              <w:rPr>
                <w:sz w:val="20"/>
              </w:rPr>
              <w:t>8 weeks for 40 hours per week during the periods directed</w:t>
            </w:r>
          </w:p>
        </w:tc>
        <w:tc>
          <w:tcPr>
            <w:tcW w:w="1382" w:type="dxa"/>
          </w:tcPr>
          <w:p>
            <w:pPr>
              <w:pStyle w:val="yTable"/>
              <w:keepNext/>
              <w:spacing w:before="0"/>
              <w:rPr>
                <w:sz w:val="20"/>
              </w:rPr>
            </w:pPr>
            <w:r>
              <w:rPr>
                <w:sz w:val="20"/>
              </w:rPr>
              <w:t>8 weeks for 40 hours per week during the periods directed</w:t>
            </w:r>
          </w:p>
        </w:tc>
        <w:tc>
          <w:tcPr>
            <w:tcW w:w="1382" w:type="dxa"/>
          </w:tcPr>
          <w:p>
            <w:pPr>
              <w:pStyle w:val="yTable"/>
              <w:keepNext/>
              <w:spacing w:before="0"/>
              <w:rPr>
                <w:sz w:val="20"/>
              </w:rPr>
            </w:pPr>
            <w:r>
              <w:rPr>
                <w:sz w:val="20"/>
              </w:rPr>
              <w:t>8 weeks for 40 hours per week during the periods directed</w:t>
            </w:r>
          </w:p>
        </w:tc>
        <w:tc>
          <w:tcPr>
            <w:tcW w:w="1382" w:type="dxa"/>
          </w:tcPr>
          <w:p>
            <w:pPr>
              <w:pStyle w:val="yTable"/>
              <w:keepNext/>
              <w:spacing w:before="0"/>
              <w:rPr>
                <w:sz w:val="20"/>
              </w:rPr>
            </w:pPr>
          </w:p>
        </w:tc>
      </w:tr>
      <w:tr>
        <w:tc>
          <w:tcPr>
            <w:tcW w:w="1560" w:type="dxa"/>
          </w:tcPr>
          <w:p>
            <w:pPr>
              <w:pStyle w:val="yTable"/>
              <w:keepNext/>
              <w:keepLines/>
              <w:spacing w:before="0"/>
              <w:ind w:left="143" w:hanging="143"/>
              <w:rPr>
                <w:sz w:val="20"/>
              </w:rPr>
            </w:pPr>
            <w:r>
              <w:rPr>
                <w:sz w:val="20"/>
              </w:rPr>
              <w:t xml:space="preserve">Engineering </w:t>
            </w:r>
            <w:r>
              <w:rPr>
                <w:sz w:val="20"/>
              </w:rPr>
              <w:fldChar w:fldCharType="begin"/>
            </w:r>
            <w:r>
              <w:rPr>
                <w:sz w:val="20"/>
              </w:rPr>
              <w:instrText>ADVANCE \R 14.15</w:instrText>
            </w:r>
            <w:r>
              <w:rPr>
                <w:sz w:val="20"/>
              </w:rPr>
              <w:fldChar w:fldCharType="end"/>
            </w:r>
            <w:r>
              <w:rPr>
                <w:sz w:val="20"/>
              </w:rPr>
              <w:t>Tradesperson (Electrical)</w:t>
            </w:r>
          </w:p>
        </w:tc>
        <w:tc>
          <w:tcPr>
            <w:tcW w:w="1382" w:type="dxa"/>
          </w:tcPr>
          <w:p>
            <w:pPr>
              <w:pStyle w:val="yTable"/>
              <w:keepNext/>
              <w:keepLines/>
              <w:spacing w:before="0"/>
              <w:rPr>
                <w:sz w:val="20"/>
              </w:rPr>
            </w:pPr>
            <w:r>
              <w:rPr>
                <w:sz w:val="20"/>
              </w:rPr>
              <w:t>7 weeks and one day at 40 hours per week during the period directed</w:t>
            </w:r>
          </w:p>
        </w:tc>
        <w:tc>
          <w:tcPr>
            <w:tcW w:w="1382" w:type="dxa"/>
          </w:tcPr>
          <w:p>
            <w:pPr>
              <w:pStyle w:val="yTable"/>
              <w:keepNext/>
              <w:keepLines/>
              <w:spacing w:before="0"/>
              <w:rPr>
                <w:sz w:val="20"/>
              </w:rPr>
            </w:pPr>
            <w:r>
              <w:rPr>
                <w:sz w:val="20"/>
              </w:rPr>
              <w:t>7 weeks and one day at 40 hours per week during the period directed</w:t>
            </w:r>
          </w:p>
        </w:tc>
        <w:tc>
          <w:tcPr>
            <w:tcW w:w="1382" w:type="dxa"/>
          </w:tcPr>
          <w:p>
            <w:pPr>
              <w:pStyle w:val="yTable"/>
              <w:keepNext/>
              <w:keepLines/>
              <w:spacing w:before="0"/>
              <w:rPr>
                <w:sz w:val="20"/>
              </w:rPr>
            </w:pPr>
            <w:r>
              <w:rPr>
                <w:sz w:val="20"/>
              </w:rPr>
              <w:t>7 weeks and one day at 40 hours per week during the period directed</w:t>
            </w:r>
          </w:p>
        </w:tc>
        <w:tc>
          <w:tcPr>
            <w:tcW w:w="1382" w:type="dxa"/>
          </w:tcPr>
          <w:p>
            <w:pPr>
              <w:pStyle w:val="yTable"/>
              <w:keepNext/>
              <w:keepLines/>
              <w:spacing w:before="0"/>
              <w:rPr>
                <w:sz w:val="20"/>
              </w:rPr>
            </w:pPr>
          </w:p>
        </w:tc>
      </w:tr>
      <w:tr>
        <w:tc>
          <w:tcPr>
            <w:tcW w:w="1560" w:type="dxa"/>
          </w:tcPr>
          <w:p>
            <w:pPr>
              <w:pStyle w:val="yTable"/>
              <w:spacing w:before="0"/>
              <w:ind w:left="143" w:hanging="143"/>
              <w:rPr>
                <w:sz w:val="20"/>
              </w:rPr>
            </w:pPr>
            <w:r>
              <w:rPr>
                <w:sz w:val="20"/>
              </w:rPr>
              <w:t>Plumbing and Gasfitting</w:t>
            </w:r>
          </w:p>
        </w:tc>
        <w:tc>
          <w:tcPr>
            <w:tcW w:w="1382" w:type="dxa"/>
          </w:tcPr>
          <w:p>
            <w:pPr>
              <w:pStyle w:val="yTable"/>
              <w:spacing w:before="0"/>
              <w:rPr>
                <w:sz w:val="20"/>
              </w:rPr>
            </w:pPr>
            <w:r>
              <w:rPr>
                <w:sz w:val="20"/>
              </w:rPr>
              <w:t>8 weeks for 40 hours per week during the periods directed</w:t>
            </w:r>
          </w:p>
        </w:tc>
        <w:tc>
          <w:tcPr>
            <w:tcW w:w="1382" w:type="dxa"/>
          </w:tcPr>
          <w:p>
            <w:pPr>
              <w:pStyle w:val="yTable"/>
              <w:spacing w:before="0"/>
              <w:rPr>
                <w:sz w:val="20"/>
              </w:rPr>
            </w:pPr>
            <w:r>
              <w:rPr>
                <w:sz w:val="20"/>
              </w:rPr>
              <w:t>6 weeks for 40 hours per week during the periods directed</w:t>
            </w:r>
          </w:p>
        </w:tc>
        <w:tc>
          <w:tcPr>
            <w:tcW w:w="1382" w:type="dxa"/>
          </w:tcPr>
          <w:p>
            <w:pPr>
              <w:pStyle w:val="yTable"/>
              <w:spacing w:before="0"/>
              <w:rPr>
                <w:sz w:val="20"/>
              </w:rPr>
            </w:pPr>
            <w:r>
              <w:rPr>
                <w:sz w:val="20"/>
              </w:rPr>
              <w:t>6 weeks for 40 hours per week during the periods directed</w:t>
            </w:r>
          </w:p>
        </w:tc>
        <w:tc>
          <w:tcPr>
            <w:tcW w:w="1382" w:type="dxa"/>
          </w:tcPr>
          <w:p>
            <w:pPr>
              <w:pStyle w:val="yTable"/>
              <w:spacing w:before="0"/>
              <w:rPr>
                <w:sz w:val="20"/>
              </w:rPr>
            </w:pPr>
          </w:p>
        </w:tc>
      </w:tr>
      <w:tr>
        <w:tc>
          <w:tcPr>
            <w:tcW w:w="1560" w:type="dxa"/>
          </w:tcPr>
          <w:p>
            <w:pPr>
              <w:pStyle w:val="yTable"/>
              <w:spacing w:before="0"/>
              <w:ind w:left="143" w:hanging="143"/>
              <w:rPr>
                <w:sz w:val="20"/>
              </w:rPr>
            </w:pPr>
            <w:r>
              <w:rPr>
                <w:sz w:val="20"/>
              </w:rPr>
              <w:t>Sprinkler Fitting</w:t>
            </w:r>
          </w:p>
        </w:tc>
        <w:tc>
          <w:tcPr>
            <w:tcW w:w="1382" w:type="dxa"/>
          </w:tcPr>
          <w:p>
            <w:pPr>
              <w:pStyle w:val="yTable"/>
              <w:spacing w:before="0"/>
              <w:rPr>
                <w:sz w:val="20"/>
              </w:rPr>
            </w:pPr>
            <w:r>
              <w:rPr>
                <w:sz w:val="20"/>
              </w:rPr>
              <w:t>10 weeks for 40 hours per week during the periods directed</w:t>
            </w:r>
          </w:p>
        </w:tc>
        <w:tc>
          <w:tcPr>
            <w:tcW w:w="1382" w:type="dxa"/>
          </w:tcPr>
          <w:p>
            <w:pPr>
              <w:pStyle w:val="yTable"/>
              <w:spacing w:before="0"/>
              <w:rPr>
                <w:sz w:val="20"/>
              </w:rPr>
            </w:pPr>
            <w:r>
              <w:rPr>
                <w:sz w:val="20"/>
              </w:rPr>
              <w:t>8 weeks for 40 hours per week during the periods directed</w:t>
            </w:r>
          </w:p>
        </w:tc>
        <w:tc>
          <w:tcPr>
            <w:tcW w:w="1382" w:type="dxa"/>
          </w:tcPr>
          <w:p>
            <w:pPr>
              <w:pStyle w:val="yTable"/>
              <w:spacing w:before="0"/>
              <w:rPr>
                <w:sz w:val="20"/>
              </w:rPr>
            </w:pPr>
            <w:r>
              <w:rPr>
                <w:sz w:val="20"/>
              </w:rPr>
              <w:t>8 weeks for 40 hours per week during the periods directed</w:t>
            </w:r>
          </w:p>
        </w:tc>
        <w:tc>
          <w:tcPr>
            <w:tcW w:w="1382" w:type="dxa"/>
          </w:tcPr>
          <w:p>
            <w:pPr>
              <w:pStyle w:val="yTable"/>
              <w:spacing w:before="0"/>
              <w:rPr>
                <w:sz w:val="20"/>
              </w:rPr>
            </w:pPr>
            <w:r>
              <w:rPr>
                <w:sz w:val="20"/>
              </w:rPr>
              <w:t>8 weeks for 40 hours per week during the periods directed</w:t>
            </w:r>
          </w:p>
        </w:tc>
      </w:tr>
    </w:tbl>
    <w:p>
      <w:pPr>
        <w:pStyle w:val="yFootnotesection"/>
      </w:pPr>
      <w:r>
        <w:tab/>
        <w:t>[Schedule 3 amended in Gazette 30 Dec 1983 p. 5028; 1 Nov 1985 p. 4229; 14 Jan 1992 p. 128</w:t>
      </w:r>
      <w:r>
        <w:noBreakHyphen/>
        <w:t>9 and 130</w:t>
      </w:r>
      <w:r>
        <w:noBreakHyphen/>
        <w:t>1; 16 Oct 1992 p. 5199; 28 Sep 1993 p. 5322; 2 Dec 1994 p. 6385; 10 Oct 1995 p. 4775; 4 Oct 1996 p. 5232; 4 Apr 2006 p. 1403; 26 May 2006 p. 1874</w:t>
      </w:r>
      <w:ins w:id="162" w:author="Master Repository Process" w:date="2021-08-28T18:43:00Z">
        <w:r>
          <w:t>; 31 Jan 2007 p. 238</w:t>
        </w:r>
      </w:ins>
      <w:r>
        <w:t xml:space="preserve">.] </w:t>
      </w:r>
    </w:p>
    <w:p>
      <w:pPr>
        <w:pStyle w:val="yScheduleHeading"/>
      </w:pPr>
      <w:bookmarkStart w:id="163" w:name="_Toc14584385"/>
      <w:bookmarkStart w:id="164" w:name="_Toc18228088"/>
      <w:bookmarkStart w:id="165" w:name="_Toc131838941"/>
      <w:bookmarkStart w:id="166" w:name="_Toc131838998"/>
      <w:bookmarkStart w:id="167" w:name="_Toc133985376"/>
      <w:bookmarkStart w:id="168" w:name="_Toc136339774"/>
      <w:bookmarkStart w:id="169" w:name="_Toc146353977"/>
      <w:bookmarkStart w:id="170" w:name="_Toc146429021"/>
      <w:bookmarkStart w:id="171" w:name="_Toc147222467"/>
      <w:bookmarkStart w:id="172" w:name="_Toc150059606"/>
      <w:bookmarkStart w:id="173" w:name="_Toc158001727"/>
      <w:bookmarkStart w:id="174" w:name="_Toc158008873"/>
      <w:r>
        <w:rPr>
          <w:rStyle w:val="CharSchNo"/>
        </w:rPr>
        <w:t>Schedule 3A</w:t>
      </w:r>
      <w:r>
        <w:t xml:space="preserve"> — </w:t>
      </w:r>
      <w:r>
        <w:rPr>
          <w:rStyle w:val="CharSchText"/>
        </w:rPr>
        <w:t>Attendance at Technical Training Classes (irrespective of release type)</w:t>
      </w:r>
      <w:bookmarkEnd w:id="163"/>
      <w:bookmarkEnd w:id="164"/>
      <w:bookmarkEnd w:id="165"/>
      <w:bookmarkEnd w:id="166"/>
      <w:bookmarkEnd w:id="167"/>
      <w:bookmarkEnd w:id="168"/>
      <w:bookmarkEnd w:id="169"/>
      <w:bookmarkEnd w:id="170"/>
      <w:bookmarkEnd w:id="171"/>
      <w:bookmarkEnd w:id="172"/>
      <w:bookmarkEnd w:id="173"/>
      <w:bookmarkEnd w:id="174"/>
    </w:p>
    <w:p>
      <w:pPr>
        <w:pStyle w:val="yShoulderClause"/>
        <w:spacing w:after="60"/>
      </w:pPr>
      <w:r>
        <w:t>[r. 7(1)]</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1418"/>
        <w:gridCol w:w="1134"/>
        <w:gridCol w:w="6"/>
      </w:tblGrid>
      <w:tr>
        <w:trPr>
          <w:tblHeader/>
        </w:trPr>
        <w:tc>
          <w:tcPr>
            <w:tcW w:w="1843" w:type="dxa"/>
          </w:tcPr>
          <w:p>
            <w:pPr>
              <w:pStyle w:val="yTable"/>
              <w:jc w:val="center"/>
              <w:rPr>
                <w:b/>
              </w:rPr>
            </w:pPr>
            <w:r>
              <w:rPr>
                <w:b/>
              </w:rPr>
              <w:t>Column 1</w:t>
            </w:r>
          </w:p>
        </w:tc>
        <w:tc>
          <w:tcPr>
            <w:tcW w:w="1276" w:type="dxa"/>
          </w:tcPr>
          <w:p>
            <w:pPr>
              <w:pStyle w:val="yTable"/>
              <w:jc w:val="center"/>
              <w:rPr>
                <w:b/>
              </w:rPr>
            </w:pPr>
            <w:r>
              <w:rPr>
                <w:b/>
              </w:rPr>
              <w:t>Column 2</w:t>
            </w:r>
          </w:p>
        </w:tc>
        <w:tc>
          <w:tcPr>
            <w:tcW w:w="1417" w:type="dxa"/>
          </w:tcPr>
          <w:p>
            <w:pPr>
              <w:pStyle w:val="yTable"/>
              <w:jc w:val="center"/>
              <w:rPr>
                <w:b/>
              </w:rPr>
            </w:pPr>
            <w:r>
              <w:rPr>
                <w:b/>
              </w:rPr>
              <w:t>Column 3</w:t>
            </w:r>
          </w:p>
        </w:tc>
        <w:tc>
          <w:tcPr>
            <w:tcW w:w="1418" w:type="dxa"/>
          </w:tcPr>
          <w:p>
            <w:pPr>
              <w:pStyle w:val="yTable"/>
              <w:jc w:val="center"/>
              <w:rPr>
                <w:b/>
              </w:rPr>
            </w:pPr>
            <w:r>
              <w:rPr>
                <w:b/>
              </w:rPr>
              <w:t>Column 4</w:t>
            </w:r>
          </w:p>
        </w:tc>
        <w:tc>
          <w:tcPr>
            <w:tcW w:w="1140" w:type="dxa"/>
            <w:gridSpan w:val="2"/>
          </w:tcPr>
          <w:p>
            <w:pPr>
              <w:pStyle w:val="yTable"/>
              <w:jc w:val="center"/>
              <w:rPr>
                <w:b/>
              </w:rPr>
            </w:pPr>
            <w:r>
              <w:rPr>
                <w:b/>
              </w:rPr>
              <w:t>Column 5</w:t>
            </w:r>
          </w:p>
        </w:tc>
      </w:tr>
      <w:tr>
        <w:trPr>
          <w:tblHeader/>
        </w:trPr>
        <w:tc>
          <w:tcPr>
            <w:tcW w:w="1843" w:type="dxa"/>
            <w:tcBorders>
              <w:bottom w:val="single" w:sz="4" w:space="0" w:color="auto"/>
            </w:tcBorders>
          </w:tcPr>
          <w:p>
            <w:pPr>
              <w:pStyle w:val="yTable"/>
              <w:jc w:val="center"/>
              <w:rPr>
                <w:b/>
              </w:rPr>
            </w:pPr>
            <w:r>
              <w:rPr>
                <w:b/>
              </w:rPr>
              <w:t>Trade</w:t>
            </w:r>
          </w:p>
        </w:tc>
        <w:tc>
          <w:tcPr>
            <w:tcW w:w="1276" w:type="dxa"/>
            <w:tcBorders>
              <w:bottom w:val="single" w:sz="4" w:space="0" w:color="auto"/>
            </w:tcBorders>
          </w:tcPr>
          <w:p>
            <w:pPr>
              <w:pStyle w:val="yTable"/>
              <w:jc w:val="center"/>
              <w:rPr>
                <w:b/>
              </w:rPr>
            </w:pPr>
            <w:r>
              <w:rPr>
                <w:b/>
              </w:rPr>
              <w:t>Technical Year 1</w:t>
            </w:r>
          </w:p>
        </w:tc>
        <w:tc>
          <w:tcPr>
            <w:tcW w:w="1417" w:type="dxa"/>
            <w:tcBorders>
              <w:bottom w:val="single" w:sz="4" w:space="0" w:color="auto"/>
            </w:tcBorders>
          </w:tcPr>
          <w:p>
            <w:pPr>
              <w:pStyle w:val="yTable"/>
              <w:jc w:val="center"/>
              <w:rPr>
                <w:b/>
              </w:rPr>
            </w:pPr>
            <w:r>
              <w:rPr>
                <w:b/>
              </w:rPr>
              <w:t>Technical Year 2</w:t>
            </w:r>
          </w:p>
        </w:tc>
        <w:tc>
          <w:tcPr>
            <w:tcW w:w="1418" w:type="dxa"/>
            <w:tcBorders>
              <w:bottom w:val="single" w:sz="4" w:space="0" w:color="auto"/>
            </w:tcBorders>
          </w:tcPr>
          <w:p>
            <w:pPr>
              <w:pStyle w:val="yTable"/>
              <w:jc w:val="center"/>
              <w:rPr>
                <w:b/>
              </w:rPr>
            </w:pPr>
            <w:r>
              <w:rPr>
                <w:b/>
              </w:rPr>
              <w:t>Technical Year 3</w:t>
            </w:r>
          </w:p>
        </w:tc>
        <w:tc>
          <w:tcPr>
            <w:tcW w:w="1140" w:type="dxa"/>
            <w:gridSpan w:val="2"/>
            <w:tcBorders>
              <w:bottom w:val="single" w:sz="4" w:space="0" w:color="auto"/>
            </w:tcBorders>
          </w:tcPr>
          <w:p>
            <w:pPr>
              <w:pStyle w:val="yTable"/>
              <w:jc w:val="center"/>
              <w:rPr>
                <w:b/>
              </w:rPr>
            </w:pPr>
            <w:r>
              <w:rPr>
                <w:b/>
              </w:rPr>
              <w:t>Technical Year 4</w:t>
            </w:r>
          </w:p>
        </w:tc>
      </w:tr>
      <w:tr>
        <w:tblPrEx>
          <w:tblBorders>
            <w:left w:val="single" w:sz="4" w:space="0" w:color="auto"/>
            <w:right w:val="single" w:sz="4" w:space="0" w:color="auto"/>
          </w:tblBorders>
        </w:tblPrEx>
        <w:trPr>
          <w:cantSplit/>
        </w:trPr>
        <w:tc>
          <w:tcPr>
            <w:tcW w:w="1843" w:type="dxa"/>
            <w:tcBorders>
              <w:left w:val="nil"/>
            </w:tcBorders>
          </w:tcPr>
          <w:p>
            <w:pPr>
              <w:pStyle w:val="yTable"/>
            </w:pPr>
            <w:r>
              <w:t>Automotive Electrician</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Automotive Technician</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c>
          <w:tcPr>
            <w:tcW w:w="1843" w:type="dxa"/>
          </w:tcPr>
          <w:p>
            <w:pPr>
              <w:pStyle w:val="yTable"/>
            </w:pPr>
            <w:r>
              <w:t>Baking (Combined Breadmaking and Pastrycooking)</w:t>
            </w:r>
          </w:p>
        </w:tc>
        <w:tc>
          <w:tcPr>
            <w:tcW w:w="1276" w:type="dxa"/>
          </w:tcPr>
          <w:p>
            <w:pPr>
              <w:pStyle w:val="yTable"/>
            </w:pPr>
            <w:r>
              <w:br/>
            </w:r>
            <w:r>
              <w:br/>
            </w:r>
            <w:r>
              <w:br/>
              <w:t>310 hours</w:t>
            </w:r>
          </w:p>
        </w:tc>
        <w:tc>
          <w:tcPr>
            <w:tcW w:w="1417" w:type="dxa"/>
          </w:tcPr>
          <w:p>
            <w:pPr>
              <w:pStyle w:val="yTable"/>
            </w:pPr>
            <w:r>
              <w:br/>
            </w:r>
            <w:r>
              <w:br/>
            </w:r>
            <w:r>
              <w:br/>
              <w:t>310 hours</w:t>
            </w:r>
          </w:p>
        </w:tc>
        <w:tc>
          <w:tcPr>
            <w:tcW w:w="1418" w:type="dxa"/>
          </w:tcPr>
          <w:p>
            <w:pPr>
              <w:pStyle w:val="yTable"/>
            </w:pPr>
            <w:r>
              <w:br/>
            </w:r>
            <w:r>
              <w:br/>
            </w:r>
            <w:r>
              <w:br/>
              <w:t>170 hours</w:t>
            </w:r>
          </w:p>
        </w:tc>
        <w:tc>
          <w:tcPr>
            <w:tcW w:w="1140" w:type="dxa"/>
            <w:gridSpan w:val="2"/>
          </w:tcPr>
          <w:p>
            <w:pPr>
              <w:pStyle w:val="yTable"/>
              <w:jc w:val="center"/>
              <w:rPr>
                <w:b/>
              </w:rPr>
            </w:pPr>
          </w:p>
        </w:tc>
      </w:tr>
      <w:tr>
        <w:tc>
          <w:tcPr>
            <w:tcW w:w="1843" w:type="dxa"/>
          </w:tcPr>
          <w:p>
            <w:pPr>
              <w:pStyle w:val="yTable"/>
            </w:pPr>
            <w:r>
              <w:t>Breadmaking</w:t>
            </w:r>
          </w:p>
        </w:tc>
        <w:tc>
          <w:tcPr>
            <w:tcW w:w="1276" w:type="dxa"/>
          </w:tcPr>
          <w:p>
            <w:pPr>
              <w:pStyle w:val="yTable"/>
            </w:pPr>
            <w:r>
              <w:t>295 hours</w:t>
            </w:r>
          </w:p>
        </w:tc>
        <w:tc>
          <w:tcPr>
            <w:tcW w:w="1417" w:type="dxa"/>
          </w:tcPr>
          <w:p>
            <w:pPr>
              <w:pStyle w:val="yTable"/>
            </w:pPr>
            <w:r>
              <w:t>295 hours</w:t>
            </w:r>
          </w:p>
        </w:tc>
        <w:tc>
          <w:tcPr>
            <w:tcW w:w="1418" w:type="dxa"/>
          </w:tcPr>
          <w:p>
            <w:pPr>
              <w:pStyle w:val="yTable"/>
            </w:pPr>
          </w:p>
        </w:tc>
        <w:tc>
          <w:tcPr>
            <w:tcW w:w="1140" w:type="dxa"/>
            <w:gridSpan w:val="2"/>
          </w:tcPr>
          <w:p>
            <w:pPr>
              <w:pStyle w:val="yTable"/>
              <w:jc w:val="center"/>
              <w:rPr>
                <w:b/>
              </w:rPr>
            </w:pPr>
          </w:p>
        </w:tc>
      </w:tr>
      <w:tr>
        <w:tc>
          <w:tcPr>
            <w:tcW w:w="1843" w:type="dxa"/>
          </w:tcPr>
          <w:p>
            <w:pPr>
              <w:pStyle w:val="yTable"/>
            </w:pPr>
            <w:r>
              <w:t>Bricklaying</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Bricklaying (Housing)</w:t>
            </w:r>
          </w:p>
        </w:tc>
        <w:tc>
          <w:tcPr>
            <w:tcW w:w="1276" w:type="dxa"/>
          </w:tcPr>
          <w:p>
            <w:pPr>
              <w:pStyle w:val="yTable"/>
            </w:pPr>
            <w:r>
              <w:t>320 hours</w:t>
            </w:r>
          </w:p>
        </w:tc>
        <w:tc>
          <w:tcPr>
            <w:tcW w:w="1417" w:type="dxa"/>
          </w:tcPr>
          <w:p>
            <w:pPr>
              <w:pStyle w:val="yTable"/>
            </w:pPr>
            <w:r>
              <w:t>270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Cabinet Maker</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160 hours</w:t>
            </w:r>
          </w:p>
        </w:tc>
        <w:tc>
          <w:tcPr>
            <w:tcW w:w="1140" w:type="dxa"/>
            <w:gridSpan w:val="2"/>
            <w:tcBorders>
              <w:right w:val="nil"/>
            </w:tcBorders>
          </w:tcPr>
          <w:p>
            <w:pPr>
              <w:pStyle w:val="zyDefsubpara"/>
            </w:pPr>
          </w:p>
        </w:tc>
      </w:tr>
      <w:tr>
        <w:tblPrEx>
          <w:tblBorders>
            <w:left w:val="single" w:sz="4" w:space="0" w:color="auto"/>
            <w:right w:val="single" w:sz="4" w:space="0" w:color="auto"/>
          </w:tblBorders>
        </w:tblPrEx>
        <w:trPr>
          <w:cantSplit/>
        </w:trPr>
        <w:tc>
          <w:tcPr>
            <w:tcW w:w="1843" w:type="dxa"/>
            <w:tcBorders>
              <w:left w:val="nil"/>
            </w:tcBorders>
          </w:tcPr>
          <w:p>
            <w:pPr>
              <w:pStyle w:val="yTable"/>
            </w:pPr>
            <w:r>
              <w:t>Carpentry (Housing)</w:t>
            </w:r>
          </w:p>
        </w:tc>
        <w:tc>
          <w:tcPr>
            <w:tcW w:w="1276" w:type="dxa"/>
          </w:tcPr>
          <w:p>
            <w:pPr>
              <w:pStyle w:val="yTable"/>
            </w:pPr>
            <w:r>
              <w:t>320 hours</w:t>
            </w:r>
          </w:p>
        </w:tc>
        <w:tc>
          <w:tcPr>
            <w:tcW w:w="1417" w:type="dxa"/>
          </w:tcPr>
          <w:p>
            <w:pPr>
              <w:pStyle w:val="yTable"/>
            </w:pPr>
            <w:r>
              <w:t>256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c>
          <w:tcPr>
            <w:tcW w:w="1843" w:type="dxa"/>
          </w:tcPr>
          <w:p>
            <w:pPr>
              <w:pStyle w:val="yTable"/>
            </w:pPr>
            <w:r>
              <w:t>Carpentry and Joinery</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Pr>
          <w:p>
            <w:pPr>
              <w:pStyle w:val="yTable"/>
            </w:pPr>
          </w:p>
        </w:tc>
      </w:tr>
      <w:tr>
        <w:tc>
          <w:tcPr>
            <w:tcW w:w="1843" w:type="dxa"/>
          </w:tcPr>
          <w:p>
            <w:pPr>
              <w:pStyle w:val="yTable"/>
            </w:pPr>
            <w:r>
              <w:t>Chef</w:t>
            </w:r>
          </w:p>
        </w:tc>
        <w:tc>
          <w:tcPr>
            <w:tcW w:w="1276" w:type="dxa"/>
          </w:tcPr>
          <w:p>
            <w:pPr>
              <w:pStyle w:val="yTable"/>
            </w:pPr>
            <w:r>
              <w:t>425 hours</w:t>
            </w:r>
          </w:p>
        </w:tc>
        <w:tc>
          <w:tcPr>
            <w:tcW w:w="1417" w:type="dxa"/>
          </w:tcPr>
          <w:p>
            <w:pPr>
              <w:pStyle w:val="yTable"/>
            </w:pPr>
            <w:r>
              <w:t>425 hours</w:t>
            </w:r>
          </w:p>
        </w:tc>
        <w:tc>
          <w:tcPr>
            <w:tcW w:w="1418" w:type="dxa"/>
          </w:tcPr>
          <w:p>
            <w:pPr>
              <w:pStyle w:val="yTable"/>
            </w:pPr>
          </w:p>
        </w:tc>
        <w:tc>
          <w:tcPr>
            <w:tcW w:w="1140" w:type="dxa"/>
            <w:gridSpan w:val="2"/>
          </w:tcPr>
          <w:p>
            <w:pPr>
              <w:pStyle w:val="yTable"/>
            </w:pPr>
          </w:p>
        </w:tc>
      </w:tr>
      <w:tr>
        <w:tc>
          <w:tcPr>
            <w:tcW w:w="1843" w:type="dxa"/>
            <w:tcBorders>
              <w:bottom w:val="single" w:sz="4" w:space="0" w:color="auto"/>
            </w:tcBorders>
          </w:tcPr>
          <w:p>
            <w:pPr>
              <w:pStyle w:val="yTable"/>
              <w:rPr>
                <w:b/>
              </w:rPr>
            </w:pPr>
            <w:r>
              <w:t>Composites Laminating</w:t>
            </w:r>
          </w:p>
        </w:tc>
        <w:tc>
          <w:tcPr>
            <w:tcW w:w="1276" w:type="dxa"/>
            <w:tcBorders>
              <w:bottom w:val="single" w:sz="4" w:space="0" w:color="auto"/>
            </w:tcBorders>
          </w:tcPr>
          <w:p>
            <w:pPr>
              <w:pStyle w:val="yTable"/>
              <w:rPr>
                <w:b/>
              </w:rPr>
            </w:pPr>
            <w:r>
              <w:br/>
              <w:t>267 hours</w:t>
            </w:r>
          </w:p>
        </w:tc>
        <w:tc>
          <w:tcPr>
            <w:tcW w:w="1417" w:type="dxa"/>
            <w:tcBorders>
              <w:bottom w:val="single" w:sz="4" w:space="0" w:color="auto"/>
            </w:tcBorders>
          </w:tcPr>
          <w:p>
            <w:pPr>
              <w:pStyle w:val="yTable"/>
              <w:rPr>
                <w:b/>
              </w:rPr>
            </w:pPr>
            <w:r>
              <w:br/>
              <w:t>218 hours</w:t>
            </w:r>
          </w:p>
        </w:tc>
        <w:tc>
          <w:tcPr>
            <w:tcW w:w="1418" w:type="dxa"/>
            <w:tcBorders>
              <w:bottom w:val="single" w:sz="4" w:space="0" w:color="auto"/>
            </w:tcBorders>
          </w:tcPr>
          <w:p>
            <w:pPr>
              <w:pStyle w:val="yTable"/>
              <w:rPr>
                <w:b/>
              </w:rPr>
            </w:pPr>
            <w:r>
              <w:br/>
              <w:t>234 hours</w:t>
            </w:r>
          </w:p>
        </w:tc>
        <w:tc>
          <w:tcPr>
            <w:tcW w:w="1140" w:type="dxa"/>
            <w:gridSpan w:val="2"/>
            <w:tcBorders>
              <w:bottom w:val="single" w:sz="4" w:space="0" w:color="auto"/>
            </w:tcBorders>
          </w:tcPr>
          <w:p>
            <w:pPr>
              <w:pStyle w:val="yTable"/>
              <w:jc w:val="center"/>
              <w:rPr>
                <w:b/>
              </w:rPr>
            </w:pPr>
          </w:p>
        </w:tc>
      </w:tr>
      <w:tr>
        <w:tblPrEx>
          <w:tblBorders>
            <w:left w:val="single" w:sz="4" w:space="0" w:color="auto"/>
            <w:right w:val="single" w:sz="4" w:space="0" w:color="auto"/>
          </w:tblBorders>
        </w:tblPrEx>
        <w:trPr>
          <w:cantSplit/>
        </w:trPr>
        <w:tc>
          <w:tcPr>
            <w:tcW w:w="1843" w:type="dxa"/>
            <w:tcBorders>
              <w:left w:val="nil"/>
            </w:tcBorders>
          </w:tcPr>
          <w:p>
            <w:pPr>
              <w:pStyle w:val="yTable"/>
            </w:pPr>
            <w:r>
              <w:t>Engineering Tradesperson (Fabrication)</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Engineering Tradesperson (Mechanical)</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Floorcoverer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Borders>
              <w:right w:val="nil"/>
            </w:tcBorders>
          </w:tcPr>
          <w:p>
            <w:pPr>
              <w:pStyle w:val="yTable"/>
            </w:pPr>
          </w:p>
        </w:tc>
      </w:tr>
      <w:tr>
        <w:tc>
          <w:tcPr>
            <w:tcW w:w="1843" w:type="dxa"/>
          </w:tcPr>
          <w:p>
            <w:pPr>
              <w:pStyle w:val="yTable"/>
            </w:pPr>
            <w:r>
              <w:t>Furniture Maker</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160 hours</w:t>
            </w:r>
          </w:p>
        </w:tc>
        <w:tc>
          <w:tcPr>
            <w:tcW w:w="1140" w:type="dxa"/>
            <w:gridSpan w:val="2"/>
          </w:tcPr>
          <w:p>
            <w:pPr>
              <w:pStyle w:val="yTable"/>
            </w:pPr>
          </w:p>
        </w:tc>
      </w:tr>
      <w:tr>
        <w:trPr>
          <w:ins w:id="175" w:author="Master Repository Process" w:date="2021-08-28T18:43:00Z"/>
        </w:trPr>
        <w:tc>
          <w:tcPr>
            <w:tcW w:w="1843" w:type="dxa"/>
          </w:tcPr>
          <w:p>
            <w:pPr>
              <w:pStyle w:val="yTable"/>
              <w:rPr>
                <w:ins w:id="176" w:author="Master Repository Process" w:date="2021-08-28T18:43:00Z"/>
              </w:rPr>
            </w:pPr>
            <w:ins w:id="177" w:author="Master Repository Process" w:date="2021-08-28T18:43:00Z">
              <w:r>
                <w:t>Gardener</w:t>
              </w:r>
            </w:ins>
          </w:p>
        </w:tc>
        <w:tc>
          <w:tcPr>
            <w:tcW w:w="1276" w:type="dxa"/>
          </w:tcPr>
          <w:p>
            <w:pPr>
              <w:pStyle w:val="yTable"/>
              <w:rPr>
                <w:ins w:id="178" w:author="Master Repository Process" w:date="2021-08-28T18:43:00Z"/>
              </w:rPr>
            </w:pPr>
            <w:ins w:id="179" w:author="Master Repository Process" w:date="2021-08-28T18:43:00Z">
              <w:r>
                <w:t>332 hours</w:t>
              </w:r>
            </w:ins>
          </w:p>
        </w:tc>
        <w:tc>
          <w:tcPr>
            <w:tcW w:w="1417" w:type="dxa"/>
          </w:tcPr>
          <w:p>
            <w:pPr>
              <w:pStyle w:val="yTable"/>
              <w:rPr>
                <w:ins w:id="180" w:author="Master Repository Process" w:date="2021-08-28T18:43:00Z"/>
              </w:rPr>
            </w:pPr>
            <w:ins w:id="181" w:author="Master Repository Process" w:date="2021-08-28T18:43:00Z">
              <w:r>
                <w:t>332 hours</w:t>
              </w:r>
            </w:ins>
          </w:p>
        </w:tc>
        <w:tc>
          <w:tcPr>
            <w:tcW w:w="1418" w:type="dxa"/>
          </w:tcPr>
          <w:p>
            <w:pPr>
              <w:pStyle w:val="yTable"/>
              <w:rPr>
                <w:ins w:id="182" w:author="Master Repository Process" w:date="2021-08-28T18:43:00Z"/>
              </w:rPr>
            </w:pPr>
            <w:ins w:id="183" w:author="Master Repository Process" w:date="2021-08-28T18:43:00Z">
              <w:r>
                <w:t>332 hours</w:t>
              </w:r>
            </w:ins>
          </w:p>
        </w:tc>
        <w:tc>
          <w:tcPr>
            <w:tcW w:w="1140" w:type="dxa"/>
            <w:gridSpan w:val="2"/>
          </w:tcPr>
          <w:p>
            <w:pPr>
              <w:pStyle w:val="yTable"/>
              <w:rPr>
                <w:ins w:id="184" w:author="Master Repository Process" w:date="2021-08-28T18:43:00Z"/>
              </w:rPr>
            </w:pPr>
          </w:p>
        </w:tc>
      </w:tr>
      <w:tr>
        <w:tc>
          <w:tcPr>
            <w:tcW w:w="1843" w:type="dxa"/>
          </w:tcPr>
          <w:p>
            <w:pPr>
              <w:pStyle w:val="yTable"/>
            </w:pPr>
            <w:r>
              <w:t>General Butcher</w:t>
            </w:r>
          </w:p>
        </w:tc>
        <w:tc>
          <w:tcPr>
            <w:tcW w:w="1276" w:type="dxa"/>
          </w:tcPr>
          <w:p>
            <w:pPr>
              <w:pStyle w:val="yTable"/>
            </w:pPr>
            <w:r>
              <w:t>360 hours</w:t>
            </w:r>
          </w:p>
        </w:tc>
        <w:tc>
          <w:tcPr>
            <w:tcW w:w="1417" w:type="dxa"/>
          </w:tcPr>
          <w:p>
            <w:pPr>
              <w:pStyle w:val="yTable"/>
            </w:pPr>
            <w:r>
              <w:t>360 hours</w:t>
            </w:r>
          </w:p>
        </w:tc>
        <w:tc>
          <w:tcPr>
            <w:tcW w:w="1418" w:type="dxa"/>
          </w:tcPr>
          <w:p>
            <w:pPr>
              <w:pStyle w:val="yTable"/>
            </w:pPr>
          </w:p>
        </w:tc>
        <w:tc>
          <w:tcPr>
            <w:tcW w:w="1140" w:type="dxa"/>
            <w:gridSpan w:val="2"/>
          </w:tcPr>
          <w:p>
            <w:pPr>
              <w:pStyle w:val="yTable"/>
            </w:pPr>
          </w:p>
        </w:tc>
      </w:tr>
      <w:tr>
        <w:tc>
          <w:tcPr>
            <w:tcW w:w="1843" w:type="dxa"/>
          </w:tcPr>
          <w:p>
            <w:pPr>
              <w:pStyle w:val="yTable"/>
            </w:pPr>
            <w:r>
              <w:t>Glazier and Glass Processor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Pr>
          <w:p>
            <w:pPr>
              <w:pStyle w:val="yTable"/>
            </w:pPr>
          </w:p>
        </w:tc>
      </w:tr>
      <w:tr>
        <w:tc>
          <w:tcPr>
            <w:tcW w:w="1843" w:type="dxa"/>
          </w:tcPr>
          <w:p>
            <w:pPr>
              <w:pStyle w:val="yTable"/>
            </w:pPr>
            <w:r>
              <w:t>Hairdresser</w:t>
            </w:r>
          </w:p>
        </w:tc>
        <w:tc>
          <w:tcPr>
            <w:tcW w:w="1276" w:type="dxa"/>
          </w:tcPr>
          <w:p>
            <w:pPr>
              <w:pStyle w:val="yTable"/>
            </w:pPr>
            <w:r>
              <w:t>325 hours</w:t>
            </w:r>
          </w:p>
        </w:tc>
        <w:tc>
          <w:tcPr>
            <w:tcW w:w="1417" w:type="dxa"/>
          </w:tcPr>
          <w:p>
            <w:pPr>
              <w:pStyle w:val="yTable"/>
            </w:pPr>
            <w:r>
              <w:t>325 hours</w:t>
            </w:r>
          </w:p>
        </w:tc>
        <w:tc>
          <w:tcPr>
            <w:tcW w:w="1418" w:type="dxa"/>
          </w:tcPr>
          <w:p>
            <w:pPr>
              <w:pStyle w:val="yTable"/>
            </w:pPr>
          </w:p>
        </w:tc>
        <w:tc>
          <w:tcPr>
            <w:tcW w:w="1140" w:type="dxa"/>
            <w:gridSpan w:val="2"/>
          </w:tcPr>
          <w:p>
            <w:pPr>
              <w:pStyle w:val="yTable"/>
            </w:pPr>
          </w:p>
        </w:tc>
      </w:tr>
      <w:tr>
        <w:tblPrEx>
          <w:tblBorders>
            <w:left w:val="single" w:sz="4" w:space="0" w:color="auto"/>
            <w:right w:val="single" w:sz="4" w:space="0" w:color="auto"/>
          </w:tblBorders>
        </w:tblPrEx>
        <w:trPr>
          <w:cantSplit/>
        </w:trPr>
        <w:tc>
          <w:tcPr>
            <w:tcW w:w="1843" w:type="dxa"/>
            <w:tcBorders>
              <w:left w:val="nil"/>
              <w:bottom w:val="single" w:sz="4" w:space="0" w:color="auto"/>
            </w:tcBorders>
          </w:tcPr>
          <w:p>
            <w:pPr>
              <w:pStyle w:val="yTable"/>
            </w:pPr>
            <w:r>
              <w:t>Joinery (Housing)</w:t>
            </w:r>
          </w:p>
        </w:tc>
        <w:tc>
          <w:tcPr>
            <w:tcW w:w="1276" w:type="dxa"/>
            <w:tcBorders>
              <w:bottom w:val="single" w:sz="4" w:space="0" w:color="auto"/>
            </w:tcBorders>
          </w:tcPr>
          <w:p>
            <w:pPr>
              <w:pStyle w:val="yTable"/>
            </w:pPr>
            <w:r>
              <w:t>320 hours</w:t>
            </w:r>
          </w:p>
        </w:tc>
        <w:tc>
          <w:tcPr>
            <w:tcW w:w="1417" w:type="dxa"/>
            <w:tcBorders>
              <w:bottom w:val="single" w:sz="4" w:space="0" w:color="auto"/>
            </w:tcBorders>
          </w:tcPr>
          <w:p>
            <w:pPr>
              <w:pStyle w:val="yTable"/>
            </w:pPr>
            <w:r>
              <w:t>236 hours</w:t>
            </w:r>
          </w:p>
        </w:tc>
        <w:tc>
          <w:tcPr>
            <w:tcW w:w="1418" w:type="dxa"/>
            <w:tcBorders>
              <w:bottom w:val="single" w:sz="4" w:space="0" w:color="auto"/>
            </w:tcBorders>
          </w:tcPr>
          <w:p>
            <w:pPr>
              <w:pStyle w:val="zytable"/>
              <w:keepNext/>
              <w:spacing w:before="40"/>
              <w:ind w:left="0" w:right="0"/>
            </w:pPr>
          </w:p>
        </w:tc>
        <w:tc>
          <w:tcPr>
            <w:tcW w:w="1140" w:type="dxa"/>
            <w:gridSpan w:val="2"/>
            <w:tcBorders>
              <w:bottom w:val="single" w:sz="4" w:space="0" w:color="auto"/>
              <w:right w:val="nil"/>
            </w:tcBorders>
          </w:tcPr>
          <w:p>
            <w:pPr>
              <w:pStyle w:val="yTable"/>
            </w:pPr>
          </w:p>
        </w:tc>
      </w:tr>
      <w:tr>
        <w:tblPrEx>
          <w:tblBorders>
            <w:left w:val="single" w:sz="4" w:space="0" w:color="auto"/>
            <w:right w:val="single" w:sz="4" w:space="0" w:color="auto"/>
          </w:tblBorders>
        </w:tblPrEx>
        <w:trPr>
          <w:gridAfter w:val="1"/>
          <w:wAfter w:w="6" w:type="dxa"/>
          <w:cantSplit/>
          <w:ins w:id="185" w:author="Master Repository Process" w:date="2021-08-28T18:43:00Z"/>
        </w:trPr>
        <w:tc>
          <w:tcPr>
            <w:tcW w:w="1843" w:type="dxa"/>
            <w:tcBorders>
              <w:left w:val="nil"/>
            </w:tcBorders>
          </w:tcPr>
          <w:p>
            <w:pPr>
              <w:pStyle w:val="yTable"/>
              <w:rPr>
                <w:ins w:id="186" w:author="Master Repository Process" w:date="2021-08-28T18:43:00Z"/>
              </w:rPr>
            </w:pPr>
            <w:ins w:id="187" w:author="Master Repository Process" w:date="2021-08-28T18:43:00Z">
              <w:r>
                <w:t>Landscape</w:t>
              </w:r>
              <w:r>
                <w:br/>
                <w:t xml:space="preserve">  Gardener</w:t>
              </w:r>
            </w:ins>
          </w:p>
        </w:tc>
        <w:tc>
          <w:tcPr>
            <w:tcW w:w="1276" w:type="dxa"/>
          </w:tcPr>
          <w:p>
            <w:pPr>
              <w:pStyle w:val="yTable"/>
              <w:rPr>
                <w:ins w:id="188" w:author="Master Repository Process" w:date="2021-08-28T18:43:00Z"/>
              </w:rPr>
            </w:pPr>
            <w:ins w:id="189" w:author="Master Repository Process" w:date="2021-08-28T18:43:00Z">
              <w:r>
                <w:t>342 hours</w:t>
              </w:r>
            </w:ins>
          </w:p>
        </w:tc>
        <w:tc>
          <w:tcPr>
            <w:tcW w:w="1417" w:type="dxa"/>
          </w:tcPr>
          <w:p>
            <w:pPr>
              <w:pStyle w:val="yTable"/>
              <w:rPr>
                <w:ins w:id="190" w:author="Master Repository Process" w:date="2021-08-28T18:43:00Z"/>
              </w:rPr>
            </w:pPr>
            <w:ins w:id="191" w:author="Master Repository Process" w:date="2021-08-28T18:43:00Z">
              <w:r>
                <w:t>342 hours</w:t>
              </w:r>
            </w:ins>
          </w:p>
        </w:tc>
        <w:tc>
          <w:tcPr>
            <w:tcW w:w="1418" w:type="dxa"/>
          </w:tcPr>
          <w:p>
            <w:pPr>
              <w:pStyle w:val="yTable"/>
              <w:rPr>
                <w:ins w:id="192" w:author="Master Repository Process" w:date="2021-08-28T18:43:00Z"/>
              </w:rPr>
            </w:pPr>
            <w:ins w:id="193" w:author="Master Repository Process" w:date="2021-08-28T18:43:00Z">
              <w:r>
                <w:t>340 hours</w:t>
              </w:r>
            </w:ins>
          </w:p>
        </w:tc>
        <w:tc>
          <w:tcPr>
            <w:tcW w:w="1134" w:type="dxa"/>
            <w:tcBorders>
              <w:right w:val="nil"/>
            </w:tcBorders>
          </w:tcPr>
          <w:p>
            <w:pPr>
              <w:pStyle w:val="yTable"/>
              <w:rPr>
                <w:ins w:id="194" w:author="Master Repository Process" w:date="2021-08-28T18:43:00Z"/>
              </w:rPr>
            </w:pPr>
          </w:p>
        </w:tc>
      </w:tr>
      <w:tr>
        <w:tblPrEx>
          <w:tblBorders>
            <w:left w:val="single" w:sz="4" w:space="0" w:color="auto"/>
            <w:right w:val="single" w:sz="4" w:space="0" w:color="auto"/>
          </w:tblBorders>
        </w:tblPrEx>
        <w:trPr>
          <w:gridAfter w:val="1"/>
          <w:wAfter w:w="6" w:type="dxa"/>
          <w:cantSplit/>
          <w:ins w:id="195" w:author="Master Repository Process" w:date="2021-08-28T18:43:00Z"/>
        </w:trPr>
        <w:tc>
          <w:tcPr>
            <w:tcW w:w="1843" w:type="dxa"/>
            <w:tcBorders>
              <w:left w:val="nil"/>
            </w:tcBorders>
          </w:tcPr>
          <w:p>
            <w:pPr>
              <w:pStyle w:val="yTable"/>
              <w:rPr>
                <w:ins w:id="196" w:author="Master Repository Process" w:date="2021-08-28T18:43:00Z"/>
              </w:rPr>
            </w:pPr>
            <w:ins w:id="197" w:author="Master Repository Process" w:date="2021-08-28T18:43:00Z">
              <w:r>
                <w:t>Nurseryperson</w:t>
              </w:r>
            </w:ins>
          </w:p>
        </w:tc>
        <w:tc>
          <w:tcPr>
            <w:tcW w:w="1276" w:type="dxa"/>
          </w:tcPr>
          <w:p>
            <w:pPr>
              <w:pStyle w:val="yTable"/>
              <w:rPr>
                <w:ins w:id="198" w:author="Master Repository Process" w:date="2021-08-28T18:43:00Z"/>
              </w:rPr>
            </w:pPr>
            <w:ins w:id="199" w:author="Master Repository Process" w:date="2021-08-28T18:43:00Z">
              <w:r>
                <w:t>318 hours</w:t>
              </w:r>
            </w:ins>
          </w:p>
        </w:tc>
        <w:tc>
          <w:tcPr>
            <w:tcW w:w="1417" w:type="dxa"/>
          </w:tcPr>
          <w:p>
            <w:pPr>
              <w:pStyle w:val="yTable"/>
              <w:rPr>
                <w:ins w:id="200" w:author="Master Repository Process" w:date="2021-08-28T18:43:00Z"/>
              </w:rPr>
            </w:pPr>
            <w:ins w:id="201" w:author="Master Repository Process" w:date="2021-08-28T18:43:00Z">
              <w:r>
                <w:t>318 hours</w:t>
              </w:r>
            </w:ins>
          </w:p>
        </w:tc>
        <w:tc>
          <w:tcPr>
            <w:tcW w:w="1418" w:type="dxa"/>
          </w:tcPr>
          <w:p>
            <w:pPr>
              <w:pStyle w:val="yTable"/>
              <w:rPr>
                <w:ins w:id="202" w:author="Master Repository Process" w:date="2021-08-28T18:43:00Z"/>
              </w:rPr>
            </w:pPr>
            <w:ins w:id="203" w:author="Master Repository Process" w:date="2021-08-28T18:43:00Z">
              <w:r>
                <w:t>318 hours</w:t>
              </w:r>
            </w:ins>
          </w:p>
        </w:tc>
        <w:tc>
          <w:tcPr>
            <w:tcW w:w="1134" w:type="dxa"/>
            <w:tcBorders>
              <w:right w:val="nil"/>
            </w:tcBorders>
          </w:tcPr>
          <w:p>
            <w:pPr>
              <w:pStyle w:val="yTable"/>
              <w:rPr>
                <w:ins w:id="204" w:author="Master Repository Process" w:date="2021-08-28T18:43:00Z"/>
              </w:rPr>
            </w:pPr>
          </w:p>
        </w:tc>
      </w:tr>
      <w:tr>
        <w:tblPrEx>
          <w:tblBorders>
            <w:left w:val="single" w:sz="4" w:space="0" w:color="auto"/>
            <w:right w:val="single" w:sz="4" w:space="0" w:color="auto"/>
          </w:tblBorders>
        </w:tblPrEx>
        <w:trPr>
          <w:cantSplit/>
        </w:trPr>
        <w:tc>
          <w:tcPr>
            <w:tcW w:w="1843" w:type="dxa"/>
            <w:tcBorders>
              <w:left w:val="nil"/>
            </w:tcBorders>
          </w:tcPr>
          <w:p>
            <w:pPr>
              <w:pStyle w:val="yTable"/>
            </w:pPr>
            <w:r>
              <w:t>Panel Beater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c>
          <w:tcPr>
            <w:tcW w:w="1843" w:type="dxa"/>
          </w:tcPr>
          <w:p>
            <w:pPr>
              <w:pStyle w:val="yTable"/>
            </w:pPr>
            <w:r>
              <w:t>Pastrycooking</w:t>
            </w:r>
          </w:p>
        </w:tc>
        <w:tc>
          <w:tcPr>
            <w:tcW w:w="1276" w:type="dxa"/>
          </w:tcPr>
          <w:p>
            <w:pPr>
              <w:pStyle w:val="yTable"/>
            </w:pPr>
            <w:r>
              <w:t>310 hours</w:t>
            </w:r>
          </w:p>
        </w:tc>
        <w:tc>
          <w:tcPr>
            <w:tcW w:w="1417" w:type="dxa"/>
          </w:tcPr>
          <w:p>
            <w:pPr>
              <w:pStyle w:val="yTable"/>
            </w:pPr>
            <w:r>
              <w:t>310 hours</w:t>
            </w:r>
          </w:p>
        </w:tc>
        <w:tc>
          <w:tcPr>
            <w:tcW w:w="1418" w:type="dxa"/>
          </w:tcPr>
          <w:p>
            <w:pPr>
              <w:pStyle w:val="yTable"/>
            </w:pPr>
          </w:p>
        </w:tc>
        <w:tc>
          <w:tcPr>
            <w:tcW w:w="1140" w:type="dxa"/>
            <w:gridSpan w:val="2"/>
          </w:tcPr>
          <w:p>
            <w:pPr>
              <w:pStyle w:val="yTable"/>
            </w:pPr>
          </w:p>
        </w:tc>
      </w:tr>
      <w:tr>
        <w:tc>
          <w:tcPr>
            <w:tcW w:w="1843" w:type="dxa"/>
            <w:tcBorders>
              <w:bottom w:val="single" w:sz="4" w:space="0" w:color="auto"/>
            </w:tcBorders>
          </w:tcPr>
          <w:p>
            <w:pPr>
              <w:pStyle w:val="yTable"/>
            </w:pPr>
            <w:r>
              <w:t>Plastering</w:t>
            </w:r>
          </w:p>
        </w:tc>
        <w:tc>
          <w:tcPr>
            <w:tcW w:w="1276" w:type="dxa"/>
            <w:tcBorders>
              <w:bottom w:val="single" w:sz="4" w:space="0" w:color="auto"/>
            </w:tcBorders>
          </w:tcPr>
          <w:p>
            <w:pPr>
              <w:pStyle w:val="yTable"/>
            </w:pPr>
            <w:r>
              <w:t>320 hours</w:t>
            </w:r>
          </w:p>
        </w:tc>
        <w:tc>
          <w:tcPr>
            <w:tcW w:w="1417" w:type="dxa"/>
            <w:tcBorders>
              <w:bottom w:val="single" w:sz="4" w:space="0" w:color="auto"/>
            </w:tcBorders>
          </w:tcPr>
          <w:p>
            <w:pPr>
              <w:pStyle w:val="yTable"/>
            </w:pPr>
            <w:r>
              <w:t>320 hours</w:t>
            </w:r>
          </w:p>
        </w:tc>
        <w:tc>
          <w:tcPr>
            <w:tcW w:w="1418" w:type="dxa"/>
            <w:tcBorders>
              <w:bottom w:val="single" w:sz="4" w:space="0" w:color="auto"/>
            </w:tcBorders>
          </w:tcPr>
          <w:p>
            <w:pPr>
              <w:pStyle w:val="yTable"/>
            </w:pPr>
            <w:r>
              <w:t>120 hours</w:t>
            </w:r>
          </w:p>
        </w:tc>
        <w:tc>
          <w:tcPr>
            <w:tcW w:w="1140" w:type="dxa"/>
            <w:gridSpan w:val="2"/>
            <w:tcBorders>
              <w:bottom w:val="single" w:sz="4" w:space="0" w:color="auto"/>
            </w:tcBorders>
          </w:tcPr>
          <w:p>
            <w:pPr>
              <w:pStyle w:val="yTable"/>
            </w:pPr>
          </w:p>
        </w:tc>
      </w:tr>
      <w:tr>
        <w:tblPrEx>
          <w:tblBorders>
            <w:left w:val="single" w:sz="4" w:space="0" w:color="auto"/>
            <w:right w:val="single" w:sz="4" w:space="0" w:color="auto"/>
          </w:tblBorders>
        </w:tblPrEx>
        <w:trPr>
          <w:cantSplit/>
        </w:trPr>
        <w:tc>
          <w:tcPr>
            <w:tcW w:w="1843" w:type="dxa"/>
            <w:tcBorders>
              <w:left w:val="nil"/>
              <w:bottom w:val="single" w:sz="4" w:space="0" w:color="auto"/>
            </w:tcBorders>
          </w:tcPr>
          <w:p>
            <w:pPr>
              <w:pStyle w:val="yTable"/>
            </w:pPr>
            <w:r>
              <w:t>Plastering (Housing)</w:t>
            </w:r>
          </w:p>
        </w:tc>
        <w:tc>
          <w:tcPr>
            <w:tcW w:w="1276" w:type="dxa"/>
            <w:tcBorders>
              <w:bottom w:val="single" w:sz="4" w:space="0" w:color="auto"/>
            </w:tcBorders>
          </w:tcPr>
          <w:p>
            <w:pPr>
              <w:pStyle w:val="yTable"/>
            </w:pPr>
            <w:r>
              <w:t>320 hours</w:t>
            </w:r>
          </w:p>
        </w:tc>
        <w:tc>
          <w:tcPr>
            <w:tcW w:w="1417" w:type="dxa"/>
            <w:tcBorders>
              <w:bottom w:val="single" w:sz="4" w:space="0" w:color="auto"/>
            </w:tcBorders>
          </w:tcPr>
          <w:p>
            <w:pPr>
              <w:pStyle w:val="yTable"/>
            </w:pPr>
            <w:r>
              <w:t>272 hours</w:t>
            </w:r>
          </w:p>
        </w:tc>
        <w:tc>
          <w:tcPr>
            <w:tcW w:w="1418" w:type="dxa"/>
            <w:tcBorders>
              <w:bottom w:val="single" w:sz="4" w:space="0" w:color="auto"/>
            </w:tcBorders>
          </w:tcPr>
          <w:p>
            <w:pPr>
              <w:pStyle w:val="zytable"/>
              <w:keepNext/>
              <w:spacing w:before="40"/>
              <w:ind w:left="0" w:right="0"/>
            </w:pPr>
          </w:p>
        </w:tc>
        <w:tc>
          <w:tcPr>
            <w:tcW w:w="1140" w:type="dxa"/>
            <w:gridSpan w:val="2"/>
            <w:tcBorders>
              <w:bottom w:val="single" w:sz="4" w:space="0" w:color="auto"/>
              <w:right w:val="nil"/>
            </w:tcBorders>
          </w:tcPr>
          <w:p>
            <w:pPr>
              <w:pStyle w:val="yTable"/>
            </w:pPr>
          </w:p>
        </w:tc>
      </w:tr>
      <w:tr>
        <w:tblPrEx>
          <w:tblBorders>
            <w:left w:val="single" w:sz="4" w:space="0" w:color="auto"/>
            <w:right w:val="single" w:sz="4" w:space="0" w:color="auto"/>
          </w:tblBorders>
        </w:tblPrEx>
        <w:trPr>
          <w:gridAfter w:val="1"/>
          <w:wAfter w:w="6" w:type="dxa"/>
          <w:cantSplit/>
          <w:ins w:id="205" w:author="Master Repository Process" w:date="2021-08-28T18:43:00Z"/>
        </w:trPr>
        <w:tc>
          <w:tcPr>
            <w:tcW w:w="1843" w:type="dxa"/>
            <w:tcBorders>
              <w:left w:val="nil"/>
            </w:tcBorders>
          </w:tcPr>
          <w:p>
            <w:pPr>
              <w:pStyle w:val="yTable"/>
              <w:rPr>
                <w:ins w:id="206" w:author="Master Repository Process" w:date="2021-08-28T18:43:00Z"/>
              </w:rPr>
            </w:pPr>
            <w:ins w:id="207" w:author="Master Repository Process" w:date="2021-08-28T18:43:00Z">
              <w:r>
                <w:t>Sawdoctor</w:t>
              </w:r>
            </w:ins>
          </w:p>
        </w:tc>
        <w:tc>
          <w:tcPr>
            <w:tcW w:w="1276" w:type="dxa"/>
          </w:tcPr>
          <w:p>
            <w:pPr>
              <w:pStyle w:val="yTable"/>
              <w:rPr>
                <w:ins w:id="208" w:author="Master Repository Process" w:date="2021-08-28T18:43:00Z"/>
              </w:rPr>
            </w:pPr>
            <w:ins w:id="209" w:author="Master Repository Process" w:date="2021-08-28T18:43:00Z">
              <w:r>
                <w:t>225 hours</w:t>
              </w:r>
            </w:ins>
          </w:p>
        </w:tc>
        <w:tc>
          <w:tcPr>
            <w:tcW w:w="1417" w:type="dxa"/>
          </w:tcPr>
          <w:p>
            <w:pPr>
              <w:pStyle w:val="yTable"/>
              <w:rPr>
                <w:ins w:id="210" w:author="Master Repository Process" w:date="2021-08-28T18:43:00Z"/>
              </w:rPr>
            </w:pPr>
            <w:ins w:id="211" w:author="Master Repository Process" w:date="2021-08-28T18:43:00Z">
              <w:r>
                <w:t>225 hours</w:t>
              </w:r>
            </w:ins>
          </w:p>
        </w:tc>
        <w:tc>
          <w:tcPr>
            <w:tcW w:w="1418" w:type="dxa"/>
          </w:tcPr>
          <w:p>
            <w:pPr>
              <w:pStyle w:val="yTable"/>
              <w:rPr>
                <w:ins w:id="212" w:author="Master Repository Process" w:date="2021-08-28T18:43:00Z"/>
              </w:rPr>
            </w:pPr>
            <w:ins w:id="213" w:author="Master Repository Process" w:date="2021-08-28T18:43:00Z">
              <w:r>
                <w:t>220 hours</w:t>
              </w:r>
            </w:ins>
          </w:p>
        </w:tc>
        <w:tc>
          <w:tcPr>
            <w:tcW w:w="1134" w:type="dxa"/>
            <w:tcBorders>
              <w:right w:val="nil"/>
            </w:tcBorders>
          </w:tcPr>
          <w:p>
            <w:pPr>
              <w:pStyle w:val="yTable"/>
              <w:rPr>
                <w:ins w:id="214" w:author="Master Repository Process" w:date="2021-08-28T18:43:00Z"/>
              </w:rPr>
            </w:pPr>
          </w:p>
        </w:tc>
      </w:tr>
      <w:tr>
        <w:tblPrEx>
          <w:tblBorders>
            <w:left w:val="single" w:sz="4" w:space="0" w:color="auto"/>
            <w:right w:val="single" w:sz="4" w:space="0" w:color="auto"/>
          </w:tblBorders>
        </w:tblPrEx>
        <w:trPr>
          <w:cantSplit/>
        </w:trPr>
        <w:tc>
          <w:tcPr>
            <w:tcW w:w="1843" w:type="dxa"/>
            <w:tcBorders>
              <w:left w:val="nil"/>
            </w:tcBorders>
          </w:tcPr>
          <w:p>
            <w:pPr>
              <w:pStyle w:val="yTable"/>
            </w:pPr>
            <w:r>
              <w:t>Shipwright and Boatbuilder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Timber Furniture Finisher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Tilelaying</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gridAfter w:val="1"/>
          <w:wAfter w:w="6" w:type="dxa"/>
          <w:cantSplit/>
          <w:ins w:id="215" w:author="Master Repository Process" w:date="2021-08-28T18:43:00Z"/>
        </w:trPr>
        <w:tc>
          <w:tcPr>
            <w:tcW w:w="1843" w:type="dxa"/>
          </w:tcPr>
          <w:p>
            <w:pPr>
              <w:pStyle w:val="yTable"/>
              <w:rPr>
                <w:ins w:id="216" w:author="Master Repository Process" w:date="2021-08-28T18:43:00Z"/>
              </w:rPr>
            </w:pPr>
            <w:ins w:id="217" w:author="Master Repository Process" w:date="2021-08-28T18:43:00Z">
              <w:r>
                <w:t>Turf Management</w:t>
              </w:r>
            </w:ins>
          </w:p>
        </w:tc>
        <w:tc>
          <w:tcPr>
            <w:tcW w:w="1276" w:type="dxa"/>
          </w:tcPr>
          <w:p>
            <w:pPr>
              <w:pStyle w:val="yTable"/>
              <w:rPr>
                <w:ins w:id="218" w:author="Master Repository Process" w:date="2021-08-28T18:43:00Z"/>
              </w:rPr>
            </w:pPr>
            <w:ins w:id="219" w:author="Master Repository Process" w:date="2021-08-28T18:43:00Z">
              <w:r>
                <w:t>316 hours</w:t>
              </w:r>
            </w:ins>
          </w:p>
        </w:tc>
        <w:tc>
          <w:tcPr>
            <w:tcW w:w="1417" w:type="dxa"/>
          </w:tcPr>
          <w:p>
            <w:pPr>
              <w:pStyle w:val="yTable"/>
              <w:rPr>
                <w:ins w:id="220" w:author="Master Repository Process" w:date="2021-08-28T18:43:00Z"/>
              </w:rPr>
            </w:pPr>
            <w:ins w:id="221" w:author="Master Repository Process" w:date="2021-08-28T18:43:00Z">
              <w:r>
                <w:t>316 hours</w:t>
              </w:r>
            </w:ins>
          </w:p>
        </w:tc>
        <w:tc>
          <w:tcPr>
            <w:tcW w:w="1418" w:type="dxa"/>
          </w:tcPr>
          <w:p>
            <w:pPr>
              <w:pStyle w:val="yTable"/>
              <w:rPr>
                <w:ins w:id="222" w:author="Master Repository Process" w:date="2021-08-28T18:43:00Z"/>
              </w:rPr>
            </w:pPr>
            <w:ins w:id="223" w:author="Master Repository Process" w:date="2021-08-28T18:43:00Z">
              <w:r>
                <w:t>316 hours</w:t>
              </w:r>
            </w:ins>
          </w:p>
        </w:tc>
        <w:tc>
          <w:tcPr>
            <w:tcW w:w="1134" w:type="dxa"/>
          </w:tcPr>
          <w:p>
            <w:pPr>
              <w:pStyle w:val="yTable"/>
              <w:rPr>
                <w:ins w:id="224" w:author="Master Repository Process" w:date="2021-08-28T18:43:00Z"/>
              </w:rPr>
            </w:pPr>
            <w:ins w:id="225" w:author="Master Repository Process" w:date="2021-08-28T18:43:00Z">
              <w:r>
                <w:t>315 hours</w:t>
              </w:r>
            </w:ins>
          </w:p>
        </w:tc>
      </w:tr>
      <w:tr>
        <w:tblPrEx>
          <w:tblBorders>
            <w:left w:val="single" w:sz="4" w:space="0" w:color="auto"/>
            <w:right w:val="single" w:sz="4" w:space="0" w:color="auto"/>
          </w:tblBorders>
        </w:tblPrEx>
        <w:trPr>
          <w:cantSplit/>
        </w:trPr>
        <w:tc>
          <w:tcPr>
            <w:tcW w:w="1843" w:type="dxa"/>
            <w:tcBorders>
              <w:left w:val="nil"/>
            </w:tcBorders>
          </w:tcPr>
          <w:p>
            <w:pPr>
              <w:pStyle w:val="yTable"/>
            </w:pPr>
            <w:r>
              <w:t>Upholsterer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pPr>
            <w:r>
              <w:t>Vehicle Body Builder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pPr>
            <w:r>
              <w:t>Vehicle Painter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pPr>
            <w:r>
              <w:t>Vehicle Trimmer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34" w:type="dxa"/>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Wall and Ceiling Fixing</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Wall and Ceiling Fixing (Housing)</w:t>
            </w:r>
          </w:p>
        </w:tc>
        <w:tc>
          <w:tcPr>
            <w:tcW w:w="1276" w:type="dxa"/>
          </w:tcPr>
          <w:p>
            <w:pPr>
              <w:pStyle w:val="yTable"/>
            </w:pPr>
            <w:r>
              <w:t>320 hours</w:t>
            </w:r>
          </w:p>
        </w:tc>
        <w:tc>
          <w:tcPr>
            <w:tcW w:w="1417" w:type="dxa"/>
          </w:tcPr>
          <w:p>
            <w:pPr>
              <w:pStyle w:val="yTable"/>
            </w:pPr>
            <w:r>
              <w:t>240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Wall and Floor Tiling (Housing)</w:t>
            </w:r>
          </w:p>
        </w:tc>
        <w:tc>
          <w:tcPr>
            <w:tcW w:w="1276" w:type="dxa"/>
          </w:tcPr>
          <w:p>
            <w:pPr>
              <w:pStyle w:val="yTable"/>
            </w:pPr>
            <w:r>
              <w:t>320 hours</w:t>
            </w:r>
          </w:p>
        </w:tc>
        <w:tc>
          <w:tcPr>
            <w:tcW w:w="1417" w:type="dxa"/>
          </w:tcPr>
          <w:p>
            <w:pPr>
              <w:pStyle w:val="yTable"/>
            </w:pPr>
            <w:r>
              <w:t>322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Wood Machinist</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160 hours</w:t>
            </w:r>
          </w:p>
        </w:tc>
        <w:tc>
          <w:tcPr>
            <w:tcW w:w="1140" w:type="dxa"/>
            <w:gridSpan w:val="2"/>
            <w:tcBorders>
              <w:right w:val="nil"/>
            </w:tcBorders>
          </w:tcPr>
          <w:p>
            <w:pPr>
              <w:pStyle w:val="zyDefsubpara"/>
            </w:pPr>
          </w:p>
        </w:tc>
      </w:tr>
    </w:tbl>
    <w:p>
      <w:pPr>
        <w:pStyle w:val="yTable"/>
      </w:pPr>
      <w:r>
        <w:t>For the purpose of this Schedule attendance for one day shall be taken to constitute attendance for 8 hours.</w:t>
      </w:r>
    </w:p>
    <w:p>
      <w:pPr>
        <w:pStyle w:val="yFootnotesection"/>
      </w:pPr>
      <w:r>
        <w:tab/>
        <w:t>[Schedule 3A inserted in Gazette 2 Nov 2001 p. 5795; amended in Gazette 12 Aug 2005 p. 3652; 18 Nov 2005 p. 5658; 4 Apr 2006 p. 1403; 26 May 2006 p. 1874-5; 29 Sep 2006 p. 4254, 4257 and 4259; 27 Oct 2006 p. 4567</w:t>
      </w:r>
      <w:ins w:id="226" w:author="Master Repository Process" w:date="2021-08-28T18:43:00Z">
        <w:r>
          <w:t>; 31 Jan 2007 p. 238</w:t>
        </w:r>
      </w:ins>
      <w:r>
        <w:t>.]</w:t>
      </w:r>
    </w:p>
    <w:p>
      <w:pPr>
        <w:pStyle w:val="yScheduleHeading"/>
      </w:pPr>
      <w:bookmarkStart w:id="227" w:name="_Toc14584386"/>
      <w:bookmarkStart w:id="228" w:name="_Toc18228089"/>
      <w:bookmarkStart w:id="229" w:name="_Toc131838942"/>
      <w:bookmarkStart w:id="230" w:name="_Toc131838999"/>
      <w:bookmarkStart w:id="231" w:name="_Toc133985377"/>
      <w:bookmarkStart w:id="232" w:name="_Toc136339775"/>
      <w:bookmarkStart w:id="233" w:name="_Toc146353978"/>
      <w:bookmarkStart w:id="234" w:name="_Toc146429022"/>
      <w:bookmarkStart w:id="235" w:name="_Toc147222468"/>
      <w:bookmarkStart w:id="236" w:name="_Toc150059607"/>
      <w:bookmarkStart w:id="237" w:name="_Toc158001728"/>
      <w:bookmarkStart w:id="238" w:name="_Toc158008874"/>
      <w:r>
        <w:rPr>
          <w:rStyle w:val="CharSchNo"/>
        </w:rPr>
        <w:t>Schedule 4</w:t>
      </w:r>
      <w:bookmarkEnd w:id="227"/>
      <w:bookmarkEnd w:id="228"/>
      <w:bookmarkEnd w:id="229"/>
      <w:bookmarkEnd w:id="230"/>
      <w:bookmarkEnd w:id="231"/>
      <w:bookmarkEnd w:id="232"/>
      <w:bookmarkEnd w:id="233"/>
      <w:bookmarkEnd w:id="234"/>
      <w:bookmarkEnd w:id="235"/>
      <w:bookmarkEnd w:id="236"/>
      <w:bookmarkEnd w:id="237"/>
      <w:bookmarkEnd w:id="238"/>
      <w:r>
        <w:t xml:space="preserve"> </w:t>
      </w:r>
    </w:p>
    <w:p>
      <w:pPr>
        <w:pStyle w:val="MiscellaneousHeading"/>
        <w:spacing w:after="120"/>
      </w:pPr>
      <w:r>
        <w:rPr>
          <w:rStyle w:val="CharSchText"/>
          <w:b/>
          <w:sz w:val="28"/>
        </w:rPr>
        <w:t>Technical training comprising correspondence lessons and/or courses of intensive training</w:t>
      </w:r>
      <w:r>
        <w:t xml:space="preserve"> </w:t>
      </w:r>
    </w:p>
    <w:tbl>
      <w:tblPr>
        <w:tblW w:w="0" w:type="auto"/>
        <w:tblInd w:w="-72" w:type="dxa"/>
        <w:tblLayout w:type="fixed"/>
        <w:tblCellMar>
          <w:left w:w="28" w:type="dxa"/>
          <w:right w:w="28" w:type="dxa"/>
        </w:tblCellMar>
        <w:tblLook w:val="0000" w:firstRow="0" w:lastRow="0" w:firstColumn="0" w:lastColumn="0" w:noHBand="0" w:noVBand="0"/>
      </w:tblPr>
      <w:tblGrid>
        <w:gridCol w:w="1971"/>
        <w:gridCol w:w="567"/>
        <w:gridCol w:w="709"/>
        <w:gridCol w:w="567"/>
        <w:gridCol w:w="709"/>
        <w:gridCol w:w="567"/>
        <w:gridCol w:w="708"/>
        <w:gridCol w:w="567"/>
        <w:gridCol w:w="709"/>
      </w:tblGrid>
      <w:tr>
        <w:trPr>
          <w:tblHeader/>
        </w:trPr>
        <w:tc>
          <w:tcPr>
            <w:tcW w:w="1971" w:type="dxa"/>
            <w:tcBorders>
              <w:top w:val="single" w:sz="4" w:space="0" w:color="auto"/>
              <w:right w:val="single" w:sz="4" w:space="0" w:color="auto"/>
            </w:tcBorders>
          </w:tcPr>
          <w:p>
            <w:pPr>
              <w:pStyle w:val="yTable"/>
              <w:spacing w:before="0"/>
              <w:jc w:val="center"/>
              <w:rPr>
                <w:b/>
                <w:sz w:val="13"/>
              </w:rPr>
            </w:pPr>
            <w:r>
              <w:rPr>
                <w:b/>
                <w:sz w:val="13"/>
              </w:rPr>
              <w:t>Column 1</w:t>
            </w:r>
          </w:p>
          <w:p>
            <w:pPr>
              <w:pStyle w:val="yTable"/>
              <w:spacing w:before="0"/>
              <w:jc w:val="center"/>
              <w:rPr>
                <w:b/>
                <w:sz w:val="13"/>
              </w:rPr>
            </w:pPr>
          </w:p>
        </w:tc>
        <w:tc>
          <w:tcPr>
            <w:tcW w:w="1276" w:type="dxa"/>
            <w:gridSpan w:val="2"/>
            <w:tcBorders>
              <w:top w:val="single" w:sz="4" w:space="0" w:color="auto"/>
              <w:left w:val="single" w:sz="4" w:space="0" w:color="auto"/>
              <w:right w:val="single" w:sz="4" w:space="0" w:color="auto"/>
            </w:tcBorders>
          </w:tcPr>
          <w:p>
            <w:pPr>
              <w:pStyle w:val="yTable"/>
              <w:spacing w:before="0"/>
              <w:jc w:val="center"/>
              <w:rPr>
                <w:b/>
                <w:sz w:val="13"/>
              </w:rPr>
            </w:pPr>
            <w:r>
              <w:rPr>
                <w:b/>
                <w:sz w:val="13"/>
              </w:rPr>
              <w:t>Column 2</w:t>
            </w:r>
          </w:p>
          <w:p>
            <w:pPr>
              <w:pStyle w:val="yTable"/>
              <w:spacing w:before="0"/>
              <w:jc w:val="center"/>
              <w:rPr>
                <w:b/>
                <w:sz w:val="13"/>
              </w:rPr>
            </w:pPr>
            <w:r>
              <w:rPr>
                <w:b/>
                <w:sz w:val="13"/>
              </w:rPr>
              <w:t>Technical Year 1</w:t>
            </w:r>
          </w:p>
        </w:tc>
        <w:tc>
          <w:tcPr>
            <w:tcW w:w="1276" w:type="dxa"/>
            <w:gridSpan w:val="2"/>
            <w:tcBorders>
              <w:top w:val="single" w:sz="4" w:space="0" w:color="auto"/>
              <w:left w:val="single" w:sz="4" w:space="0" w:color="auto"/>
              <w:right w:val="single" w:sz="4" w:space="0" w:color="auto"/>
            </w:tcBorders>
          </w:tcPr>
          <w:p>
            <w:pPr>
              <w:pStyle w:val="yTable"/>
              <w:spacing w:before="0"/>
              <w:jc w:val="center"/>
              <w:rPr>
                <w:b/>
                <w:sz w:val="13"/>
              </w:rPr>
            </w:pPr>
            <w:r>
              <w:rPr>
                <w:b/>
                <w:sz w:val="13"/>
              </w:rPr>
              <w:t>Column 3</w:t>
            </w:r>
          </w:p>
          <w:p>
            <w:pPr>
              <w:pStyle w:val="yTable"/>
              <w:spacing w:before="0"/>
              <w:jc w:val="center"/>
              <w:rPr>
                <w:b/>
                <w:sz w:val="13"/>
              </w:rPr>
            </w:pPr>
            <w:r>
              <w:rPr>
                <w:b/>
                <w:sz w:val="13"/>
              </w:rPr>
              <w:t>Technical Year 2</w:t>
            </w:r>
          </w:p>
        </w:tc>
        <w:tc>
          <w:tcPr>
            <w:tcW w:w="1275" w:type="dxa"/>
            <w:gridSpan w:val="2"/>
            <w:tcBorders>
              <w:top w:val="single" w:sz="4" w:space="0" w:color="auto"/>
              <w:left w:val="single" w:sz="4" w:space="0" w:color="auto"/>
              <w:right w:val="single" w:sz="4" w:space="0" w:color="auto"/>
            </w:tcBorders>
          </w:tcPr>
          <w:p>
            <w:pPr>
              <w:pStyle w:val="yTable"/>
              <w:spacing w:before="0"/>
              <w:jc w:val="center"/>
              <w:rPr>
                <w:b/>
                <w:sz w:val="13"/>
              </w:rPr>
            </w:pPr>
            <w:r>
              <w:rPr>
                <w:b/>
                <w:sz w:val="13"/>
              </w:rPr>
              <w:t>Column 4</w:t>
            </w:r>
          </w:p>
          <w:p>
            <w:pPr>
              <w:pStyle w:val="yTable"/>
              <w:spacing w:before="0"/>
              <w:jc w:val="center"/>
              <w:rPr>
                <w:b/>
                <w:sz w:val="13"/>
              </w:rPr>
            </w:pPr>
            <w:r>
              <w:rPr>
                <w:b/>
                <w:sz w:val="13"/>
              </w:rPr>
              <w:t>Technical Year 3</w:t>
            </w:r>
          </w:p>
        </w:tc>
        <w:tc>
          <w:tcPr>
            <w:tcW w:w="1276" w:type="dxa"/>
            <w:gridSpan w:val="2"/>
            <w:tcBorders>
              <w:top w:val="single" w:sz="4" w:space="0" w:color="auto"/>
              <w:left w:val="single" w:sz="4" w:space="0" w:color="auto"/>
            </w:tcBorders>
          </w:tcPr>
          <w:p>
            <w:pPr>
              <w:pStyle w:val="yTable"/>
              <w:spacing w:before="0"/>
              <w:jc w:val="center"/>
              <w:rPr>
                <w:b/>
                <w:sz w:val="13"/>
              </w:rPr>
            </w:pPr>
            <w:r>
              <w:rPr>
                <w:b/>
                <w:sz w:val="13"/>
              </w:rPr>
              <w:t>Column 5</w:t>
            </w:r>
          </w:p>
          <w:p>
            <w:pPr>
              <w:pStyle w:val="yTable"/>
              <w:spacing w:before="0"/>
              <w:jc w:val="center"/>
              <w:rPr>
                <w:b/>
                <w:sz w:val="13"/>
              </w:rPr>
            </w:pPr>
            <w:r>
              <w:rPr>
                <w:b/>
                <w:sz w:val="13"/>
              </w:rPr>
              <w:t>Technical Year 4</w:t>
            </w:r>
          </w:p>
        </w:tc>
      </w:tr>
      <w:tr>
        <w:trPr>
          <w:tblHeader/>
        </w:trPr>
        <w:tc>
          <w:tcPr>
            <w:tcW w:w="1971" w:type="dxa"/>
            <w:tcBorders>
              <w:top w:val="single" w:sz="4" w:space="0" w:color="auto"/>
              <w:right w:val="single" w:sz="4" w:space="0" w:color="auto"/>
            </w:tcBorders>
          </w:tcPr>
          <w:p>
            <w:pPr>
              <w:pStyle w:val="yTable"/>
              <w:spacing w:before="0"/>
              <w:jc w:val="center"/>
              <w:rPr>
                <w:b/>
                <w:sz w:val="13"/>
              </w:rPr>
            </w:pPr>
            <w:r>
              <w:rPr>
                <w:b/>
                <w:sz w:val="13"/>
              </w:rPr>
              <w:t>Trade</w:t>
            </w:r>
          </w:p>
        </w:tc>
        <w:tc>
          <w:tcPr>
            <w:tcW w:w="567" w:type="dxa"/>
            <w:tcBorders>
              <w:top w:val="single" w:sz="4" w:space="0" w:color="auto"/>
              <w:left w:val="single" w:sz="4" w:space="0" w:color="auto"/>
              <w:right w:val="single" w:sz="4" w:space="0" w:color="auto"/>
            </w:tcBorders>
          </w:tcPr>
          <w:p>
            <w:pPr>
              <w:pStyle w:val="yTable"/>
              <w:spacing w:before="0"/>
              <w:jc w:val="center"/>
              <w:rPr>
                <w:b/>
                <w:sz w:val="13"/>
              </w:rPr>
            </w:pPr>
            <w:r>
              <w:rPr>
                <w:b/>
                <w:sz w:val="13"/>
              </w:rPr>
              <w:t>Number of Lessons</w:t>
            </w:r>
          </w:p>
        </w:tc>
        <w:tc>
          <w:tcPr>
            <w:tcW w:w="709" w:type="dxa"/>
            <w:tcBorders>
              <w:top w:val="single" w:sz="4" w:space="0" w:color="auto"/>
              <w:left w:val="single" w:sz="4" w:space="0" w:color="auto"/>
              <w:right w:val="single" w:sz="4" w:space="0" w:color="auto"/>
            </w:tcBorders>
          </w:tcPr>
          <w:p>
            <w:pPr>
              <w:pStyle w:val="yTable"/>
              <w:spacing w:before="0"/>
              <w:jc w:val="center"/>
              <w:rPr>
                <w:b/>
                <w:sz w:val="13"/>
              </w:rPr>
            </w:pPr>
            <w:r>
              <w:rPr>
                <w:b/>
                <w:sz w:val="13"/>
              </w:rPr>
              <w:t>Days of Intensive Training*</w:t>
            </w:r>
          </w:p>
        </w:tc>
        <w:tc>
          <w:tcPr>
            <w:tcW w:w="567" w:type="dxa"/>
            <w:tcBorders>
              <w:top w:val="single" w:sz="4" w:space="0" w:color="auto"/>
              <w:left w:val="single" w:sz="4" w:space="0" w:color="auto"/>
              <w:right w:val="single" w:sz="4" w:space="0" w:color="auto"/>
            </w:tcBorders>
          </w:tcPr>
          <w:p>
            <w:pPr>
              <w:pStyle w:val="yTable"/>
              <w:spacing w:before="0"/>
              <w:jc w:val="center"/>
              <w:rPr>
                <w:b/>
                <w:sz w:val="13"/>
              </w:rPr>
            </w:pPr>
            <w:r>
              <w:rPr>
                <w:b/>
                <w:sz w:val="13"/>
              </w:rPr>
              <w:t>Number of Lessons</w:t>
            </w:r>
          </w:p>
        </w:tc>
        <w:tc>
          <w:tcPr>
            <w:tcW w:w="709" w:type="dxa"/>
            <w:tcBorders>
              <w:top w:val="single" w:sz="4" w:space="0" w:color="auto"/>
              <w:left w:val="single" w:sz="4" w:space="0" w:color="auto"/>
              <w:right w:val="single" w:sz="4" w:space="0" w:color="auto"/>
            </w:tcBorders>
          </w:tcPr>
          <w:p>
            <w:pPr>
              <w:pStyle w:val="yTable"/>
              <w:spacing w:before="0"/>
              <w:jc w:val="center"/>
              <w:rPr>
                <w:b/>
                <w:sz w:val="13"/>
              </w:rPr>
            </w:pPr>
            <w:r>
              <w:rPr>
                <w:b/>
                <w:sz w:val="13"/>
              </w:rPr>
              <w:t>Days of Intensive Training</w:t>
            </w:r>
          </w:p>
        </w:tc>
        <w:tc>
          <w:tcPr>
            <w:tcW w:w="567" w:type="dxa"/>
            <w:tcBorders>
              <w:top w:val="single" w:sz="4" w:space="0" w:color="auto"/>
              <w:left w:val="single" w:sz="4" w:space="0" w:color="auto"/>
              <w:right w:val="single" w:sz="4" w:space="0" w:color="auto"/>
            </w:tcBorders>
          </w:tcPr>
          <w:p>
            <w:pPr>
              <w:pStyle w:val="yTable"/>
              <w:spacing w:before="0"/>
              <w:jc w:val="center"/>
              <w:rPr>
                <w:b/>
                <w:sz w:val="13"/>
              </w:rPr>
            </w:pPr>
            <w:r>
              <w:rPr>
                <w:b/>
                <w:sz w:val="13"/>
              </w:rPr>
              <w:t>Number of Lessons</w:t>
            </w:r>
          </w:p>
        </w:tc>
        <w:tc>
          <w:tcPr>
            <w:tcW w:w="708" w:type="dxa"/>
            <w:tcBorders>
              <w:top w:val="single" w:sz="4" w:space="0" w:color="auto"/>
              <w:left w:val="single" w:sz="4" w:space="0" w:color="auto"/>
              <w:right w:val="single" w:sz="4" w:space="0" w:color="auto"/>
            </w:tcBorders>
          </w:tcPr>
          <w:p>
            <w:pPr>
              <w:pStyle w:val="yTable"/>
              <w:spacing w:before="0"/>
              <w:jc w:val="center"/>
              <w:rPr>
                <w:b/>
                <w:sz w:val="13"/>
              </w:rPr>
            </w:pPr>
            <w:r>
              <w:rPr>
                <w:b/>
                <w:sz w:val="13"/>
              </w:rPr>
              <w:t>Days of Intensive Training</w:t>
            </w:r>
          </w:p>
        </w:tc>
        <w:tc>
          <w:tcPr>
            <w:tcW w:w="567" w:type="dxa"/>
            <w:tcBorders>
              <w:top w:val="single" w:sz="4" w:space="0" w:color="auto"/>
              <w:left w:val="single" w:sz="4" w:space="0" w:color="auto"/>
              <w:right w:val="single" w:sz="4" w:space="0" w:color="auto"/>
            </w:tcBorders>
          </w:tcPr>
          <w:p>
            <w:pPr>
              <w:pStyle w:val="yTable"/>
              <w:spacing w:before="0"/>
              <w:jc w:val="center"/>
              <w:rPr>
                <w:b/>
                <w:sz w:val="13"/>
              </w:rPr>
            </w:pPr>
            <w:r>
              <w:rPr>
                <w:b/>
                <w:sz w:val="13"/>
              </w:rPr>
              <w:t>Number of Lessons</w:t>
            </w:r>
          </w:p>
        </w:tc>
        <w:tc>
          <w:tcPr>
            <w:tcW w:w="709" w:type="dxa"/>
            <w:tcBorders>
              <w:top w:val="single" w:sz="4" w:space="0" w:color="auto"/>
              <w:left w:val="single" w:sz="4" w:space="0" w:color="auto"/>
            </w:tcBorders>
          </w:tcPr>
          <w:p>
            <w:pPr>
              <w:pStyle w:val="yTable"/>
              <w:spacing w:before="0"/>
              <w:jc w:val="center"/>
              <w:rPr>
                <w:b/>
                <w:sz w:val="13"/>
              </w:rPr>
            </w:pPr>
            <w:r>
              <w:rPr>
                <w:b/>
                <w:sz w:val="13"/>
              </w:rPr>
              <w:t>Days of Intensive Training</w:t>
            </w:r>
          </w:p>
        </w:tc>
      </w:tr>
      <w:tr>
        <w:tc>
          <w:tcPr>
            <w:tcW w:w="1971" w:type="dxa"/>
            <w:tcBorders>
              <w:right w:val="single" w:sz="4" w:space="0" w:color="auto"/>
            </w:tcBorders>
          </w:tcPr>
          <w:p>
            <w:pPr>
              <w:pStyle w:val="yTable"/>
              <w:spacing w:before="0"/>
              <w:rPr>
                <w:sz w:val="13"/>
              </w:rPr>
            </w:pPr>
            <w:r>
              <w:rPr>
                <w:sz w:val="13"/>
              </w:rPr>
              <w:t>Electrical Installing ........................</w:t>
            </w:r>
          </w:p>
        </w:tc>
        <w:tc>
          <w:tcPr>
            <w:tcW w:w="567" w:type="dxa"/>
            <w:tcBorders>
              <w:left w:val="single" w:sz="4" w:space="0" w:color="auto"/>
              <w:right w:val="single" w:sz="4" w:space="0" w:color="auto"/>
            </w:tcBorders>
          </w:tcPr>
          <w:p>
            <w:pPr>
              <w:pStyle w:val="yTable"/>
              <w:spacing w:before="0"/>
              <w:jc w:val="center"/>
              <w:rPr>
                <w:sz w:val="13"/>
              </w:rPr>
            </w:pPr>
            <w:r>
              <w:rPr>
                <w:sz w:val="13"/>
              </w:rPr>
              <w:t>18</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18</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18</w:t>
            </w:r>
          </w:p>
        </w:tc>
        <w:tc>
          <w:tcPr>
            <w:tcW w:w="708"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15</w:t>
            </w:r>
          </w:p>
        </w:tc>
        <w:tc>
          <w:tcPr>
            <w:tcW w:w="709" w:type="dxa"/>
            <w:tcBorders>
              <w:left w:val="single" w:sz="4" w:space="0" w:color="auto"/>
            </w:tcBorders>
          </w:tcPr>
          <w:p>
            <w:pPr>
              <w:pStyle w:val="yTable"/>
              <w:spacing w:before="0"/>
              <w:jc w:val="center"/>
              <w:rPr>
                <w:sz w:val="13"/>
              </w:rPr>
            </w:pPr>
            <w:r>
              <w:rPr>
                <w:sz w:val="13"/>
              </w:rPr>
              <w:t>10</w:t>
            </w:r>
          </w:p>
        </w:tc>
      </w:tr>
      <w:tr>
        <w:tc>
          <w:tcPr>
            <w:tcW w:w="1971" w:type="dxa"/>
            <w:tcBorders>
              <w:right w:val="single" w:sz="4" w:space="0" w:color="auto"/>
            </w:tcBorders>
          </w:tcPr>
          <w:p>
            <w:pPr>
              <w:pStyle w:val="yTable"/>
              <w:spacing w:before="0"/>
              <w:rPr>
                <w:sz w:val="13"/>
              </w:rPr>
            </w:pPr>
            <w:r>
              <w:rPr>
                <w:sz w:val="13"/>
              </w:rPr>
              <w:t>Painting and Decorating ...............</w:t>
            </w:r>
          </w:p>
        </w:tc>
        <w:tc>
          <w:tcPr>
            <w:tcW w:w="567" w:type="dxa"/>
            <w:tcBorders>
              <w:left w:val="single" w:sz="4" w:space="0" w:color="auto"/>
              <w:right w:val="single" w:sz="4" w:space="0" w:color="auto"/>
            </w:tcBorders>
          </w:tcPr>
          <w:p>
            <w:pPr>
              <w:pStyle w:val="yTable"/>
              <w:spacing w:before="0"/>
              <w:jc w:val="center"/>
              <w:rPr>
                <w:sz w:val="13"/>
              </w:rPr>
            </w:pPr>
            <w:r>
              <w:rPr>
                <w:sz w:val="13"/>
              </w:rPr>
              <w:t>22</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20</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8"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9" w:type="dxa"/>
            <w:tcBorders>
              <w:left w:val="single" w:sz="4" w:space="0" w:color="auto"/>
            </w:tcBorders>
          </w:tcPr>
          <w:p>
            <w:pPr>
              <w:pStyle w:val="yTable"/>
              <w:spacing w:before="0"/>
              <w:jc w:val="center"/>
              <w:rPr>
                <w:sz w:val="13"/>
              </w:rPr>
            </w:pPr>
            <w:r>
              <w:rPr>
                <w:sz w:val="13"/>
              </w:rPr>
              <w:t>...</w:t>
            </w:r>
          </w:p>
        </w:tc>
      </w:tr>
      <w:tr>
        <w:tc>
          <w:tcPr>
            <w:tcW w:w="1971" w:type="dxa"/>
            <w:tcBorders>
              <w:right w:val="single" w:sz="4" w:space="0" w:color="auto"/>
            </w:tcBorders>
          </w:tcPr>
          <w:p>
            <w:pPr>
              <w:pStyle w:val="yTable"/>
              <w:spacing w:before="0"/>
              <w:rPr>
                <w:sz w:val="13"/>
              </w:rPr>
            </w:pPr>
            <w:r>
              <w:rPr>
                <w:sz w:val="13"/>
              </w:rPr>
              <w:t>Plumbing and Gasfitting ............</w:t>
            </w:r>
          </w:p>
        </w:tc>
        <w:tc>
          <w:tcPr>
            <w:tcW w:w="567" w:type="dxa"/>
            <w:tcBorders>
              <w:left w:val="single" w:sz="4" w:space="0" w:color="auto"/>
              <w:right w:val="single" w:sz="4" w:space="0" w:color="auto"/>
            </w:tcBorders>
          </w:tcPr>
          <w:p>
            <w:pPr>
              <w:pStyle w:val="yTable"/>
              <w:spacing w:before="0"/>
              <w:jc w:val="center"/>
              <w:rPr>
                <w:sz w:val="13"/>
              </w:rPr>
            </w:pPr>
            <w:r>
              <w:rPr>
                <w:sz w:val="13"/>
              </w:rPr>
              <w:t>31</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13</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13</w:t>
            </w:r>
          </w:p>
        </w:tc>
        <w:tc>
          <w:tcPr>
            <w:tcW w:w="708"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12</w:t>
            </w:r>
          </w:p>
        </w:tc>
        <w:tc>
          <w:tcPr>
            <w:tcW w:w="709" w:type="dxa"/>
            <w:tcBorders>
              <w:left w:val="single" w:sz="4" w:space="0" w:color="auto"/>
            </w:tcBorders>
          </w:tcPr>
          <w:p>
            <w:pPr>
              <w:pStyle w:val="yTable"/>
              <w:spacing w:before="0"/>
              <w:jc w:val="center"/>
              <w:rPr>
                <w:sz w:val="13"/>
              </w:rPr>
            </w:pPr>
            <w:r>
              <w:rPr>
                <w:sz w:val="13"/>
              </w:rPr>
              <w:t>10</w:t>
            </w:r>
          </w:p>
        </w:tc>
      </w:tr>
      <w:tr>
        <w:tc>
          <w:tcPr>
            <w:tcW w:w="1971" w:type="dxa"/>
            <w:tcBorders>
              <w:right w:val="single" w:sz="4" w:space="0" w:color="auto"/>
            </w:tcBorders>
          </w:tcPr>
          <w:p>
            <w:pPr>
              <w:pStyle w:val="yTable"/>
              <w:spacing w:before="0"/>
              <w:rPr>
                <w:sz w:val="13"/>
              </w:rPr>
            </w:pPr>
            <w:r>
              <w:rPr>
                <w:sz w:val="13"/>
              </w:rPr>
              <w:t>Radio and Television Servicing .</w:t>
            </w:r>
          </w:p>
        </w:tc>
        <w:tc>
          <w:tcPr>
            <w:tcW w:w="567" w:type="dxa"/>
            <w:tcBorders>
              <w:left w:val="single" w:sz="4" w:space="0" w:color="auto"/>
              <w:right w:val="single" w:sz="4" w:space="0" w:color="auto"/>
            </w:tcBorders>
          </w:tcPr>
          <w:p>
            <w:pPr>
              <w:pStyle w:val="yTable"/>
              <w:spacing w:before="0"/>
              <w:jc w:val="center"/>
              <w:rPr>
                <w:sz w:val="13"/>
              </w:rPr>
            </w:pPr>
            <w:r>
              <w:rPr>
                <w:sz w:val="13"/>
              </w:rPr>
              <w:t>25</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20</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8"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9" w:type="dxa"/>
            <w:tcBorders>
              <w:left w:val="single" w:sz="4" w:space="0" w:color="auto"/>
            </w:tcBorders>
          </w:tcPr>
          <w:p>
            <w:pPr>
              <w:pStyle w:val="yTable"/>
              <w:spacing w:before="0"/>
              <w:jc w:val="center"/>
              <w:rPr>
                <w:sz w:val="13"/>
              </w:rPr>
            </w:pPr>
            <w:r>
              <w:rPr>
                <w:sz w:val="13"/>
              </w:rPr>
              <w:t>10</w:t>
            </w:r>
          </w:p>
        </w:tc>
      </w:tr>
      <w:tr>
        <w:tc>
          <w:tcPr>
            <w:tcW w:w="1971" w:type="dxa"/>
            <w:tcBorders>
              <w:right w:val="single" w:sz="4" w:space="0" w:color="auto"/>
            </w:tcBorders>
          </w:tcPr>
          <w:p>
            <w:pPr>
              <w:pStyle w:val="yTable"/>
              <w:spacing w:before="0"/>
              <w:rPr>
                <w:sz w:val="13"/>
              </w:rPr>
            </w:pPr>
            <w:r>
              <w:rPr>
                <w:sz w:val="13"/>
              </w:rPr>
              <w:t>Ship Carpentry and Joinery .......</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9"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8" w:type="dxa"/>
            <w:tcBorders>
              <w:left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right w:val="single" w:sz="4" w:space="0" w:color="auto"/>
            </w:tcBorders>
          </w:tcPr>
          <w:p>
            <w:pPr>
              <w:pStyle w:val="yTable"/>
              <w:spacing w:before="0"/>
              <w:jc w:val="center"/>
              <w:rPr>
                <w:sz w:val="13"/>
              </w:rPr>
            </w:pPr>
            <w:r>
              <w:rPr>
                <w:sz w:val="13"/>
              </w:rPr>
              <w:t>...</w:t>
            </w:r>
          </w:p>
        </w:tc>
        <w:tc>
          <w:tcPr>
            <w:tcW w:w="709" w:type="dxa"/>
            <w:tcBorders>
              <w:left w:val="single" w:sz="4" w:space="0" w:color="auto"/>
            </w:tcBorders>
          </w:tcPr>
          <w:p>
            <w:pPr>
              <w:pStyle w:val="yTable"/>
              <w:spacing w:before="0"/>
              <w:jc w:val="center"/>
              <w:rPr>
                <w:sz w:val="13"/>
              </w:rPr>
            </w:pPr>
            <w:r>
              <w:rPr>
                <w:sz w:val="13"/>
              </w:rPr>
              <w:t>10</w:t>
            </w:r>
          </w:p>
        </w:tc>
      </w:tr>
      <w:tr>
        <w:tc>
          <w:tcPr>
            <w:tcW w:w="1971" w:type="dxa"/>
            <w:tcBorders>
              <w:bottom w:val="single" w:sz="4" w:space="0" w:color="auto"/>
              <w:right w:val="single" w:sz="4" w:space="0" w:color="auto"/>
            </w:tcBorders>
          </w:tcPr>
          <w:p>
            <w:pPr>
              <w:pStyle w:val="yTable"/>
              <w:spacing w:before="0"/>
              <w:rPr>
                <w:sz w:val="13"/>
              </w:rPr>
            </w:pPr>
            <w:r>
              <w:rPr>
                <w:sz w:val="13"/>
              </w:rPr>
              <w:t>Signwriting ....................................</w:t>
            </w:r>
          </w:p>
        </w:tc>
        <w:tc>
          <w:tcPr>
            <w:tcW w:w="567" w:type="dxa"/>
            <w:tcBorders>
              <w:left w:val="single" w:sz="4" w:space="0" w:color="auto"/>
              <w:bottom w:val="single" w:sz="4" w:space="0" w:color="auto"/>
              <w:right w:val="single" w:sz="4" w:space="0" w:color="auto"/>
            </w:tcBorders>
          </w:tcPr>
          <w:p>
            <w:pPr>
              <w:pStyle w:val="yTable"/>
              <w:spacing w:before="0"/>
              <w:jc w:val="center"/>
              <w:rPr>
                <w:sz w:val="13"/>
              </w:rPr>
            </w:pPr>
            <w:r>
              <w:rPr>
                <w:sz w:val="13"/>
              </w:rPr>
              <w:t>22</w:t>
            </w:r>
          </w:p>
        </w:tc>
        <w:tc>
          <w:tcPr>
            <w:tcW w:w="709" w:type="dxa"/>
            <w:tcBorders>
              <w:left w:val="single" w:sz="4" w:space="0" w:color="auto"/>
              <w:bottom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bottom w:val="single" w:sz="4" w:space="0" w:color="auto"/>
              <w:right w:val="single" w:sz="4" w:space="0" w:color="auto"/>
            </w:tcBorders>
          </w:tcPr>
          <w:p>
            <w:pPr>
              <w:pStyle w:val="yTable"/>
              <w:spacing w:before="0"/>
              <w:jc w:val="center"/>
              <w:rPr>
                <w:sz w:val="13"/>
              </w:rPr>
            </w:pPr>
            <w:r>
              <w:rPr>
                <w:sz w:val="13"/>
              </w:rPr>
              <w:t>20</w:t>
            </w:r>
          </w:p>
        </w:tc>
        <w:tc>
          <w:tcPr>
            <w:tcW w:w="709" w:type="dxa"/>
            <w:tcBorders>
              <w:left w:val="single" w:sz="4" w:space="0" w:color="auto"/>
              <w:bottom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bottom w:val="single" w:sz="4" w:space="0" w:color="auto"/>
              <w:right w:val="single" w:sz="4" w:space="0" w:color="auto"/>
            </w:tcBorders>
          </w:tcPr>
          <w:p>
            <w:pPr>
              <w:pStyle w:val="yTable"/>
              <w:spacing w:before="0"/>
              <w:jc w:val="center"/>
              <w:rPr>
                <w:sz w:val="13"/>
              </w:rPr>
            </w:pPr>
            <w:r>
              <w:rPr>
                <w:sz w:val="13"/>
              </w:rPr>
              <w:t>9</w:t>
            </w:r>
          </w:p>
        </w:tc>
        <w:tc>
          <w:tcPr>
            <w:tcW w:w="708" w:type="dxa"/>
            <w:tcBorders>
              <w:left w:val="single" w:sz="4" w:space="0" w:color="auto"/>
              <w:bottom w:val="single" w:sz="4" w:space="0" w:color="auto"/>
              <w:right w:val="single" w:sz="4" w:space="0" w:color="auto"/>
            </w:tcBorders>
          </w:tcPr>
          <w:p>
            <w:pPr>
              <w:pStyle w:val="yTable"/>
              <w:spacing w:before="0"/>
              <w:jc w:val="center"/>
              <w:rPr>
                <w:sz w:val="13"/>
              </w:rPr>
            </w:pPr>
            <w:r>
              <w:rPr>
                <w:sz w:val="13"/>
              </w:rPr>
              <w:t>10</w:t>
            </w:r>
          </w:p>
        </w:tc>
        <w:tc>
          <w:tcPr>
            <w:tcW w:w="567" w:type="dxa"/>
            <w:tcBorders>
              <w:left w:val="single" w:sz="4" w:space="0" w:color="auto"/>
              <w:bottom w:val="single" w:sz="4" w:space="0" w:color="auto"/>
              <w:right w:val="single" w:sz="4" w:space="0" w:color="auto"/>
            </w:tcBorders>
          </w:tcPr>
          <w:p>
            <w:pPr>
              <w:pStyle w:val="yTable"/>
              <w:spacing w:before="0"/>
              <w:jc w:val="center"/>
              <w:rPr>
                <w:sz w:val="13"/>
              </w:rPr>
            </w:pPr>
            <w:r>
              <w:rPr>
                <w:sz w:val="13"/>
              </w:rPr>
              <w:t>...</w:t>
            </w:r>
          </w:p>
        </w:tc>
        <w:tc>
          <w:tcPr>
            <w:tcW w:w="709" w:type="dxa"/>
            <w:tcBorders>
              <w:left w:val="single" w:sz="4" w:space="0" w:color="auto"/>
              <w:bottom w:val="single" w:sz="4" w:space="0" w:color="auto"/>
            </w:tcBorders>
          </w:tcPr>
          <w:p>
            <w:pPr>
              <w:pStyle w:val="yTable"/>
              <w:spacing w:before="0"/>
              <w:jc w:val="center"/>
              <w:rPr>
                <w:sz w:val="13"/>
              </w:rPr>
            </w:pPr>
            <w:r>
              <w:rPr>
                <w:sz w:val="13"/>
              </w:rPr>
              <w:t>...</w:t>
            </w:r>
          </w:p>
        </w:tc>
      </w:tr>
    </w:tbl>
    <w:p>
      <w:pPr>
        <w:pStyle w:val="yTable"/>
        <w:rPr>
          <w:sz w:val="16"/>
        </w:rPr>
      </w:pPr>
      <w:r>
        <w:rPr>
          <w:sz w:val="16"/>
        </w:rPr>
        <w:t>*For the purpose of this Schedule in each year the attendance of 10 days shall comprise a period of continuous release and each day of attendance shall comprise 8 hours.</w:t>
      </w:r>
    </w:p>
    <w:p>
      <w:pPr>
        <w:pStyle w:val="yFootnotesection"/>
      </w:pPr>
      <w:r>
        <w:tab/>
        <w:t>[Schedule 4 amended in Gazette 30 Dec 1983 p. 5028; 1 Nov 1985 p. 4229; 14 Jan 1992 p. 129; 28 Sep 1993 p. 5322; 10 Oct 1995 p. 4775; 4 Oct 1996 p. 5232; 18 Nov 2005 p. 5658; 4 Apr 2006 p. 1403; 26 May 2006 p. 1875; 29 Sep 2006 p. 4254, 4257 and 4259; 27 Oct 2006 p. 4567.]</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239" w:name="_Toc73409214"/>
      <w:bookmarkStart w:id="240" w:name="_Toc111525451"/>
      <w:bookmarkStart w:id="241" w:name="_Toc111525533"/>
      <w:bookmarkStart w:id="242" w:name="_Toc111544056"/>
      <w:bookmarkStart w:id="243" w:name="_Toc131838943"/>
      <w:bookmarkStart w:id="244" w:name="_Toc131839000"/>
      <w:bookmarkStart w:id="245" w:name="_Toc133985378"/>
      <w:bookmarkStart w:id="246" w:name="_Toc136339776"/>
      <w:bookmarkStart w:id="247" w:name="_Toc146353979"/>
      <w:bookmarkStart w:id="248" w:name="_Toc146429023"/>
      <w:bookmarkStart w:id="249" w:name="_Toc147222469"/>
      <w:bookmarkStart w:id="250" w:name="_Toc150059608"/>
      <w:bookmarkStart w:id="251" w:name="_Toc158001729"/>
      <w:bookmarkStart w:id="252" w:name="_Toc158008875"/>
      <w:r>
        <w:t>Notes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nSubsection"/>
      </w:pPr>
      <w:r>
        <w:rPr>
          <w:vertAlign w:val="superscript"/>
        </w:rPr>
        <w:t>1</w:t>
      </w:r>
      <w:r>
        <w:tab/>
        <w:t xml:space="preserve">This is a compilation of the </w:t>
      </w:r>
      <w:r>
        <w:rPr>
          <w:i/>
        </w:rPr>
        <w:t>Industrial Training (Apprenticeship Training) Regulations 1981</w:t>
      </w:r>
      <w:r>
        <w:t xml:space="preserve"> and includes the amendments made by the other written laws referred to in the following table</w:t>
      </w:r>
      <w:r>
        <w:rPr>
          <w:sz w:val="18"/>
        </w:rPr>
        <w:t> </w:t>
      </w:r>
      <w:r>
        <w:rPr>
          <w:sz w:val="18"/>
          <w:vertAlign w:val="superscript"/>
        </w:rPr>
        <w:t>7</w:t>
      </w:r>
      <w:r>
        <w:t xml:space="preserve">.  </w:t>
      </w:r>
      <w:r>
        <w:rPr>
          <w:snapToGrid w:val="0"/>
        </w:rPr>
        <w:t>The table also contains information about any reprint.</w:t>
      </w:r>
    </w:p>
    <w:p>
      <w:pPr>
        <w:pStyle w:val="nHeading3"/>
      </w:pPr>
      <w:bookmarkStart w:id="253" w:name="UpToHere"/>
      <w:bookmarkStart w:id="254" w:name="_Toc158008876"/>
      <w:bookmarkStart w:id="255" w:name="_Toc150059609"/>
      <w:bookmarkEnd w:id="253"/>
      <w:r>
        <w:t>Compilation table</w:t>
      </w:r>
      <w:bookmarkEnd w:id="254"/>
      <w:bookmarkEnd w:id="25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Industrial Training (Apprenticeship Training) Regulations 1981</w:t>
            </w:r>
          </w:p>
        </w:tc>
        <w:tc>
          <w:tcPr>
            <w:tcW w:w="1276" w:type="dxa"/>
            <w:tcBorders>
              <w:top w:val="single" w:sz="8" w:space="0" w:color="auto"/>
            </w:tcBorders>
          </w:tcPr>
          <w:p>
            <w:pPr>
              <w:pStyle w:val="nTable"/>
              <w:spacing w:after="40"/>
              <w:rPr>
                <w:sz w:val="19"/>
              </w:rPr>
            </w:pPr>
            <w:r>
              <w:rPr>
                <w:sz w:val="19"/>
              </w:rPr>
              <w:t>17 Jul 1981 p. 2935</w:t>
            </w:r>
            <w:r>
              <w:rPr>
                <w:sz w:val="19"/>
              </w:rPr>
              <w:noBreakHyphen/>
              <w:t>40</w:t>
            </w:r>
          </w:p>
        </w:tc>
        <w:tc>
          <w:tcPr>
            <w:tcW w:w="2693" w:type="dxa"/>
            <w:tcBorders>
              <w:top w:val="single" w:sz="8" w:space="0" w:color="auto"/>
            </w:tcBorders>
          </w:tcPr>
          <w:p>
            <w:pPr>
              <w:pStyle w:val="nTable"/>
              <w:spacing w:after="40"/>
              <w:rPr>
                <w:sz w:val="19"/>
              </w:rPr>
            </w:pPr>
            <w:r>
              <w:rPr>
                <w:sz w:val="19"/>
              </w:rPr>
              <w:t>20 Jul 1981 (see r. 2)</w:t>
            </w:r>
          </w:p>
        </w:tc>
      </w:tr>
      <w:tr>
        <w:trPr>
          <w:cantSplit/>
        </w:trPr>
        <w:tc>
          <w:tcPr>
            <w:tcW w:w="3119" w:type="dxa"/>
          </w:tcPr>
          <w:p>
            <w:pPr>
              <w:pStyle w:val="nTable"/>
              <w:spacing w:after="40"/>
              <w:ind w:right="113"/>
              <w:rPr>
                <w:sz w:val="19"/>
              </w:rPr>
            </w:pPr>
            <w:r>
              <w:rPr>
                <w:i/>
                <w:sz w:val="19"/>
              </w:rPr>
              <w:t>Industrial Training (Apprenticeship Training) Amendment Regulations 1983</w:t>
            </w:r>
          </w:p>
        </w:tc>
        <w:tc>
          <w:tcPr>
            <w:tcW w:w="1276" w:type="dxa"/>
          </w:tcPr>
          <w:p>
            <w:pPr>
              <w:pStyle w:val="nTable"/>
              <w:spacing w:after="40"/>
              <w:rPr>
                <w:sz w:val="19"/>
              </w:rPr>
            </w:pPr>
            <w:r>
              <w:rPr>
                <w:sz w:val="19"/>
              </w:rPr>
              <w:t>30 Dec 1983 p. 5027</w:t>
            </w:r>
            <w:r>
              <w:rPr>
                <w:sz w:val="19"/>
              </w:rPr>
              <w:noBreakHyphen/>
              <w:t>8</w:t>
            </w:r>
          </w:p>
        </w:tc>
        <w:tc>
          <w:tcPr>
            <w:tcW w:w="2693" w:type="dxa"/>
          </w:tcPr>
          <w:p>
            <w:pPr>
              <w:pStyle w:val="nTable"/>
              <w:spacing w:after="40"/>
              <w:rPr>
                <w:sz w:val="19"/>
              </w:rPr>
            </w:pPr>
            <w:r>
              <w:rPr>
                <w:sz w:val="19"/>
              </w:rPr>
              <w:t>1 Jan 1984 (see r. 2)</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2) 1984 </w:t>
            </w:r>
            <w:r>
              <w:rPr>
                <w:i/>
                <w:sz w:val="19"/>
                <w:vertAlign w:val="superscript"/>
              </w:rPr>
              <w:t>15</w:t>
            </w:r>
          </w:p>
        </w:tc>
        <w:tc>
          <w:tcPr>
            <w:tcW w:w="1276" w:type="dxa"/>
          </w:tcPr>
          <w:p>
            <w:pPr>
              <w:pStyle w:val="nTable"/>
              <w:spacing w:after="40"/>
              <w:rPr>
                <w:sz w:val="19"/>
              </w:rPr>
            </w:pPr>
            <w:r>
              <w:rPr>
                <w:sz w:val="19"/>
              </w:rPr>
              <w:t>25 Jan 1985 p. 350</w:t>
            </w:r>
          </w:p>
        </w:tc>
        <w:tc>
          <w:tcPr>
            <w:tcW w:w="2693" w:type="dxa"/>
          </w:tcPr>
          <w:p>
            <w:pPr>
              <w:pStyle w:val="nTable"/>
              <w:spacing w:after="40"/>
              <w:rPr>
                <w:sz w:val="19"/>
              </w:rPr>
            </w:pPr>
            <w:r>
              <w:rPr>
                <w:sz w:val="19"/>
              </w:rPr>
              <w:t>25 Jan 1985</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3) 1984 </w:t>
            </w:r>
            <w:r>
              <w:rPr>
                <w:i/>
                <w:sz w:val="19"/>
                <w:vertAlign w:val="superscript"/>
              </w:rPr>
              <w:t>15</w:t>
            </w:r>
          </w:p>
        </w:tc>
        <w:tc>
          <w:tcPr>
            <w:tcW w:w="1276" w:type="dxa"/>
          </w:tcPr>
          <w:p>
            <w:pPr>
              <w:pStyle w:val="nTable"/>
              <w:spacing w:after="40"/>
              <w:rPr>
                <w:sz w:val="19"/>
              </w:rPr>
            </w:pPr>
            <w:r>
              <w:rPr>
                <w:sz w:val="19"/>
              </w:rPr>
              <w:t>1 Feb 1985 p. 450</w:t>
            </w:r>
            <w:r>
              <w:rPr>
                <w:sz w:val="19"/>
              </w:rPr>
              <w:br/>
              <w:t>(Cancelled 25 Jan 1985 p. 350 </w:t>
            </w:r>
            <w:r>
              <w:rPr>
                <w:sz w:val="19"/>
                <w:vertAlign w:val="superscript"/>
              </w:rPr>
              <w:t>15</w:t>
            </w:r>
            <w:r>
              <w:rPr>
                <w:sz w:val="19"/>
              </w:rPr>
              <w:t>)</w:t>
            </w:r>
          </w:p>
        </w:tc>
        <w:tc>
          <w:tcPr>
            <w:tcW w:w="2693" w:type="dxa"/>
          </w:tcPr>
          <w:p>
            <w:pPr>
              <w:pStyle w:val="nTable"/>
              <w:spacing w:after="40"/>
              <w:rPr>
                <w:sz w:val="19"/>
              </w:rPr>
            </w:pPr>
            <w:r>
              <w:rPr>
                <w:sz w:val="19"/>
              </w:rPr>
              <w:t>1 Feb 1985</w:t>
            </w:r>
          </w:p>
        </w:tc>
      </w:tr>
      <w:tr>
        <w:trPr>
          <w:cantSplit/>
        </w:trPr>
        <w:tc>
          <w:tcPr>
            <w:tcW w:w="3119" w:type="dxa"/>
          </w:tcPr>
          <w:p>
            <w:pPr>
              <w:pStyle w:val="nTable"/>
              <w:spacing w:after="40"/>
              <w:ind w:right="113"/>
              <w:rPr>
                <w:sz w:val="19"/>
              </w:rPr>
            </w:pPr>
            <w:r>
              <w:rPr>
                <w:i/>
                <w:sz w:val="19"/>
              </w:rPr>
              <w:t>Industrial Training (Apprenticeship Training) Amendment Regulations 1985</w:t>
            </w:r>
          </w:p>
        </w:tc>
        <w:tc>
          <w:tcPr>
            <w:tcW w:w="1276" w:type="dxa"/>
          </w:tcPr>
          <w:p>
            <w:pPr>
              <w:pStyle w:val="nTable"/>
              <w:spacing w:after="40"/>
              <w:rPr>
                <w:sz w:val="19"/>
              </w:rPr>
            </w:pPr>
            <w:r>
              <w:rPr>
                <w:sz w:val="19"/>
              </w:rPr>
              <w:t>8 Feb 1985 p. 542</w:t>
            </w:r>
          </w:p>
        </w:tc>
        <w:tc>
          <w:tcPr>
            <w:tcW w:w="2693" w:type="dxa"/>
          </w:tcPr>
          <w:p>
            <w:pPr>
              <w:pStyle w:val="nTable"/>
              <w:spacing w:after="40"/>
              <w:rPr>
                <w:sz w:val="19"/>
              </w:rPr>
            </w:pPr>
            <w:r>
              <w:rPr>
                <w:sz w:val="19"/>
              </w:rPr>
              <w:t>8 Feb 1985</w:t>
            </w:r>
          </w:p>
        </w:tc>
      </w:tr>
      <w:tr>
        <w:trPr>
          <w:cantSplit/>
        </w:trPr>
        <w:tc>
          <w:tcPr>
            <w:tcW w:w="3119" w:type="dxa"/>
          </w:tcPr>
          <w:p>
            <w:pPr>
              <w:pStyle w:val="nTable"/>
              <w:spacing w:after="40"/>
              <w:ind w:right="113"/>
              <w:rPr>
                <w:sz w:val="19"/>
              </w:rPr>
            </w:pPr>
            <w:r>
              <w:rPr>
                <w:i/>
                <w:sz w:val="19"/>
              </w:rPr>
              <w:t>Industrial Training (Apprenticeship Training) Amendment Regulations (No. 2) 1985</w:t>
            </w:r>
          </w:p>
        </w:tc>
        <w:tc>
          <w:tcPr>
            <w:tcW w:w="1276" w:type="dxa"/>
          </w:tcPr>
          <w:p>
            <w:pPr>
              <w:pStyle w:val="nTable"/>
              <w:spacing w:after="40"/>
              <w:rPr>
                <w:sz w:val="19"/>
              </w:rPr>
            </w:pPr>
            <w:r>
              <w:rPr>
                <w:sz w:val="19"/>
              </w:rPr>
              <w:t>1 Nov 1985 p. 4229</w:t>
            </w:r>
          </w:p>
        </w:tc>
        <w:tc>
          <w:tcPr>
            <w:tcW w:w="2693" w:type="dxa"/>
          </w:tcPr>
          <w:p>
            <w:pPr>
              <w:pStyle w:val="nTable"/>
              <w:spacing w:after="40"/>
              <w:rPr>
                <w:sz w:val="19"/>
              </w:rPr>
            </w:pPr>
            <w:r>
              <w:rPr>
                <w:sz w:val="19"/>
              </w:rPr>
              <w:t>1 Nov 1985</w:t>
            </w:r>
          </w:p>
        </w:tc>
      </w:tr>
      <w:tr>
        <w:trPr>
          <w:cantSplit/>
        </w:trPr>
        <w:tc>
          <w:tcPr>
            <w:tcW w:w="3119" w:type="dxa"/>
          </w:tcPr>
          <w:p>
            <w:pPr>
              <w:pStyle w:val="nTable"/>
              <w:spacing w:after="40"/>
              <w:ind w:right="113"/>
              <w:rPr>
                <w:sz w:val="19"/>
              </w:rPr>
            </w:pPr>
            <w:r>
              <w:rPr>
                <w:i/>
                <w:sz w:val="19"/>
              </w:rPr>
              <w:t>Industrial Training (Apprenticeship Training) Amendment Regulations (No. 3) 1985</w:t>
            </w:r>
          </w:p>
        </w:tc>
        <w:tc>
          <w:tcPr>
            <w:tcW w:w="1276" w:type="dxa"/>
          </w:tcPr>
          <w:p>
            <w:pPr>
              <w:pStyle w:val="nTable"/>
              <w:spacing w:after="40"/>
              <w:rPr>
                <w:sz w:val="19"/>
              </w:rPr>
            </w:pPr>
            <w:r>
              <w:rPr>
                <w:sz w:val="19"/>
              </w:rPr>
              <w:t>8 Nov 1985 p. 4296</w:t>
            </w:r>
          </w:p>
        </w:tc>
        <w:tc>
          <w:tcPr>
            <w:tcW w:w="2693" w:type="dxa"/>
          </w:tcPr>
          <w:p>
            <w:pPr>
              <w:pStyle w:val="nTable"/>
              <w:spacing w:after="40"/>
              <w:rPr>
                <w:sz w:val="19"/>
              </w:rPr>
            </w:pPr>
            <w:r>
              <w:rPr>
                <w:sz w:val="19"/>
              </w:rPr>
              <w:t>8 Nov 1985</w:t>
            </w:r>
          </w:p>
        </w:tc>
      </w:tr>
      <w:tr>
        <w:trPr>
          <w:cantSplit/>
        </w:trPr>
        <w:tc>
          <w:tcPr>
            <w:tcW w:w="3119" w:type="dxa"/>
          </w:tcPr>
          <w:p>
            <w:pPr>
              <w:pStyle w:val="nTable"/>
              <w:spacing w:after="40"/>
              <w:ind w:right="113"/>
              <w:rPr>
                <w:sz w:val="19"/>
              </w:rPr>
            </w:pPr>
            <w:r>
              <w:rPr>
                <w:i/>
                <w:sz w:val="19"/>
              </w:rPr>
              <w:t>Industrial Training (Apprenticeship Training) Amendment Regulations (No. 4) 1985</w:t>
            </w:r>
          </w:p>
        </w:tc>
        <w:tc>
          <w:tcPr>
            <w:tcW w:w="1276" w:type="dxa"/>
          </w:tcPr>
          <w:p>
            <w:pPr>
              <w:pStyle w:val="nTable"/>
              <w:spacing w:after="40"/>
              <w:rPr>
                <w:sz w:val="19"/>
              </w:rPr>
            </w:pPr>
            <w:r>
              <w:rPr>
                <w:sz w:val="19"/>
              </w:rPr>
              <w:t>20 Dec 1985 p. 4882</w:t>
            </w:r>
          </w:p>
        </w:tc>
        <w:tc>
          <w:tcPr>
            <w:tcW w:w="2693" w:type="dxa"/>
          </w:tcPr>
          <w:p>
            <w:pPr>
              <w:pStyle w:val="nTable"/>
              <w:spacing w:after="40"/>
              <w:rPr>
                <w:sz w:val="19"/>
              </w:rPr>
            </w:pPr>
            <w:r>
              <w:rPr>
                <w:sz w:val="19"/>
              </w:rPr>
              <w:t>20 Dec 1985</w:t>
            </w:r>
          </w:p>
        </w:tc>
      </w:tr>
      <w:tr>
        <w:trPr>
          <w:cantSplit/>
        </w:trPr>
        <w:tc>
          <w:tcPr>
            <w:tcW w:w="3119" w:type="dxa"/>
          </w:tcPr>
          <w:p>
            <w:pPr>
              <w:pStyle w:val="nTable"/>
              <w:spacing w:after="40"/>
              <w:ind w:right="113"/>
              <w:rPr>
                <w:sz w:val="19"/>
              </w:rPr>
            </w:pPr>
            <w:r>
              <w:rPr>
                <w:i/>
                <w:sz w:val="19"/>
              </w:rPr>
              <w:t>Industrial Training (Apprenticeship Training) Amendment Regulations 1987</w:t>
            </w:r>
          </w:p>
        </w:tc>
        <w:tc>
          <w:tcPr>
            <w:tcW w:w="1276" w:type="dxa"/>
          </w:tcPr>
          <w:p>
            <w:pPr>
              <w:pStyle w:val="nTable"/>
              <w:spacing w:after="40"/>
              <w:rPr>
                <w:sz w:val="19"/>
              </w:rPr>
            </w:pPr>
            <w:r>
              <w:rPr>
                <w:sz w:val="19"/>
              </w:rPr>
              <w:t>24 Dec 1987 p. 4548</w:t>
            </w:r>
            <w:r>
              <w:rPr>
                <w:sz w:val="19"/>
              </w:rPr>
              <w:noBreakHyphen/>
              <w:t>9</w:t>
            </w:r>
          </w:p>
        </w:tc>
        <w:tc>
          <w:tcPr>
            <w:tcW w:w="2693" w:type="dxa"/>
          </w:tcPr>
          <w:p>
            <w:pPr>
              <w:pStyle w:val="nTable"/>
              <w:spacing w:after="40"/>
              <w:rPr>
                <w:sz w:val="19"/>
              </w:rPr>
            </w:pPr>
            <w:r>
              <w:rPr>
                <w:sz w:val="19"/>
              </w:rPr>
              <w:t>1 Jan 1988 (see r. 2)</w:t>
            </w:r>
          </w:p>
        </w:tc>
      </w:tr>
      <w:tr>
        <w:trPr>
          <w:cantSplit/>
        </w:trPr>
        <w:tc>
          <w:tcPr>
            <w:tcW w:w="3119" w:type="dxa"/>
          </w:tcPr>
          <w:p>
            <w:pPr>
              <w:pStyle w:val="nTable"/>
              <w:spacing w:after="40"/>
              <w:ind w:right="113"/>
              <w:rPr>
                <w:sz w:val="19"/>
              </w:rPr>
            </w:pPr>
            <w:r>
              <w:rPr>
                <w:i/>
                <w:sz w:val="19"/>
              </w:rPr>
              <w:t>Industrial Training (Apprenticeship Training) Amendment Regulations 1988</w:t>
            </w:r>
          </w:p>
        </w:tc>
        <w:tc>
          <w:tcPr>
            <w:tcW w:w="1276" w:type="dxa"/>
          </w:tcPr>
          <w:p>
            <w:pPr>
              <w:pStyle w:val="nTable"/>
              <w:spacing w:after="40"/>
              <w:rPr>
                <w:sz w:val="19"/>
              </w:rPr>
            </w:pPr>
            <w:r>
              <w:rPr>
                <w:sz w:val="19"/>
              </w:rPr>
              <w:t>25 Nov 1988 p. 4760</w:t>
            </w:r>
            <w:r>
              <w:rPr>
                <w:sz w:val="19"/>
              </w:rPr>
              <w:noBreakHyphen/>
              <w:t>1</w:t>
            </w:r>
          </w:p>
        </w:tc>
        <w:tc>
          <w:tcPr>
            <w:tcW w:w="2693" w:type="dxa"/>
          </w:tcPr>
          <w:p>
            <w:pPr>
              <w:pStyle w:val="nTable"/>
              <w:spacing w:after="40"/>
              <w:rPr>
                <w:sz w:val="19"/>
              </w:rPr>
            </w:pPr>
            <w:r>
              <w:rPr>
                <w:sz w:val="19"/>
              </w:rPr>
              <w:t>25 Nov 1988</w:t>
            </w:r>
          </w:p>
        </w:tc>
      </w:tr>
      <w:tr>
        <w:trPr>
          <w:cantSplit/>
        </w:trPr>
        <w:tc>
          <w:tcPr>
            <w:tcW w:w="3119" w:type="dxa"/>
          </w:tcPr>
          <w:p>
            <w:pPr>
              <w:pStyle w:val="nTable"/>
              <w:spacing w:after="40"/>
              <w:ind w:right="113"/>
              <w:rPr>
                <w:sz w:val="19"/>
              </w:rPr>
            </w:pPr>
            <w:r>
              <w:rPr>
                <w:i/>
                <w:sz w:val="19"/>
              </w:rPr>
              <w:t>Industrial Training (Apprenticeship Training) Amendment Regulations 1989</w:t>
            </w:r>
          </w:p>
        </w:tc>
        <w:tc>
          <w:tcPr>
            <w:tcW w:w="1276" w:type="dxa"/>
          </w:tcPr>
          <w:p>
            <w:pPr>
              <w:pStyle w:val="nTable"/>
              <w:spacing w:after="40"/>
              <w:rPr>
                <w:sz w:val="19"/>
              </w:rPr>
            </w:pPr>
            <w:r>
              <w:rPr>
                <w:sz w:val="19"/>
              </w:rPr>
              <w:t>2 Mar 1990 p. 1289</w:t>
            </w:r>
          </w:p>
        </w:tc>
        <w:tc>
          <w:tcPr>
            <w:tcW w:w="2693" w:type="dxa"/>
          </w:tcPr>
          <w:p>
            <w:pPr>
              <w:pStyle w:val="nTable"/>
              <w:spacing w:after="40"/>
              <w:rPr>
                <w:sz w:val="19"/>
              </w:rPr>
            </w:pPr>
            <w:r>
              <w:rPr>
                <w:sz w:val="19"/>
              </w:rPr>
              <w:t>2 Mar 1990</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1991</w:t>
            </w:r>
            <w:r>
              <w:rPr>
                <w:sz w:val="19"/>
              </w:rPr>
              <w:t xml:space="preserve"> </w:t>
            </w:r>
            <w:r>
              <w:rPr>
                <w:sz w:val="19"/>
                <w:vertAlign w:val="superscript"/>
              </w:rPr>
              <w:t>8</w:t>
            </w:r>
          </w:p>
        </w:tc>
        <w:tc>
          <w:tcPr>
            <w:tcW w:w="1276" w:type="dxa"/>
          </w:tcPr>
          <w:p>
            <w:pPr>
              <w:pStyle w:val="nTable"/>
              <w:spacing w:after="40"/>
              <w:rPr>
                <w:sz w:val="19"/>
              </w:rPr>
            </w:pPr>
            <w:r>
              <w:rPr>
                <w:sz w:val="19"/>
              </w:rPr>
              <w:t>14 Jan 1992 p. 127</w:t>
            </w:r>
            <w:r>
              <w:rPr>
                <w:sz w:val="19"/>
              </w:rPr>
              <w:noBreakHyphen/>
              <w:t>9</w:t>
            </w:r>
          </w:p>
        </w:tc>
        <w:tc>
          <w:tcPr>
            <w:tcW w:w="2693" w:type="dxa"/>
          </w:tcPr>
          <w:p>
            <w:pPr>
              <w:pStyle w:val="nTable"/>
              <w:spacing w:after="40"/>
              <w:rPr>
                <w:sz w:val="19"/>
              </w:rPr>
            </w:pPr>
            <w:r>
              <w:rPr>
                <w:sz w:val="19"/>
              </w:rPr>
              <w:t>14 Jan 1992</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2) 1991 </w:t>
            </w:r>
            <w:r>
              <w:rPr>
                <w:sz w:val="19"/>
                <w:vertAlign w:val="superscript"/>
              </w:rPr>
              <w:t>9</w:t>
            </w:r>
          </w:p>
        </w:tc>
        <w:tc>
          <w:tcPr>
            <w:tcW w:w="1276" w:type="dxa"/>
          </w:tcPr>
          <w:p>
            <w:pPr>
              <w:pStyle w:val="nTable"/>
              <w:spacing w:after="40"/>
              <w:rPr>
                <w:sz w:val="19"/>
              </w:rPr>
            </w:pPr>
            <w:r>
              <w:rPr>
                <w:sz w:val="19"/>
              </w:rPr>
              <w:t>14 Jan 1992 p. 130</w:t>
            </w:r>
            <w:r>
              <w:rPr>
                <w:sz w:val="19"/>
              </w:rPr>
              <w:noBreakHyphen/>
              <w:t xml:space="preserve">1 </w:t>
            </w:r>
          </w:p>
        </w:tc>
        <w:tc>
          <w:tcPr>
            <w:tcW w:w="2693" w:type="dxa"/>
          </w:tcPr>
          <w:p>
            <w:pPr>
              <w:pStyle w:val="nTable"/>
              <w:spacing w:after="40"/>
              <w:rPr>
                <w:sz w:val="19"/>
              </w:rPr>
            </w:pPr>
            <w:r>
              <w:rPr>
                <w:sz w:val="19"/>
              </w:rPr>
              <w:t>14 Jan 1992</w:t>
            </w:r>
          </w:p>
        </w:tc>
      </w:tr>
      <w:tr>
        <w:trPr>
          <w:cantSplit/>
        </w:trPr>
        <w:tc>
          <w:tcPr>
            <w:tcW w:w="3119" w:type="dxa"/>
          </w:tcPr>
          <w:p>
            <w:pPr>
              <w:pStyle w:val="nTable"/>
              <w:spacing w:after="40"/>
              <w:ind w:right="113"/>
              <w:rPr>
                <w:sz w:val="19"/>
              </w:rPr>
            </w:pPr>
            <w:r>
              <w:rPr>
                <w:i/>
                <w:sz w:val="19"/>
              </w:rPr>
              <w:t>Industrial Training (Apprenticeship Training) Amendment Regulations 1992</w:t>
            </w:r>
          </w:p>
        </w:tc>
        <w:tc>
          <w:tcPr>
            <w:tcW w:w="1276" w:type="dxa"/>
          </w:tcPr>
          <w:p>
            <w:pPr>
              <w:pStyle w:val="nTable"/>
              <w:spacing w:after="40"/>
              <w:rPr>
                <w:sz w:val="19"/>
              </w:rPr>
            </w:pPr>
            <w:r>
              <w:rPr>
                <w:sz w:val="19"/>
              </w:rPr>
              <w:t>16 Oct 1992 p. 5199</w:t>
            </w:r>
          </w:p>
        </w:tc>
        <w:tc>
          <w:tcPr>
            <w:tcW w:w="2693" w:type="dxa"/>
          </w:tcPr>
          <w:p>
            <w:pPr>
              <w:pStyle w:val="nTable"/>
              <w:spacing w:after="40"/>
              <w:rPr>
                <w:sz w:val="19"/>
              </w:rPr>
            </w:pPr>
            <w:r>
              <w:rPr>
                <w:sz w:val="19"/>
              </w:rPr>
              <w:t>16 Oct 1992</w:t>
            </w:r>
          </w:p>
        </w:tc>
      </w:tr>
      <w:tr>
        <w:trPr>
          <w:cantSplit/>
        </w:trPr>
        <w:tc>
          <w:tcPr>
            <w:tcW w:w="3119" w:type="dxa"/>
          </w:tcPr>
          <w:p>
            <w:pPr>
              <w:pStyle w:val="nTable"/>
              <w:spacing w:after="40"/>
              <w:ind w:right="113"/>
              <w:rPr>
                <w:sz w:val="19"/>
              </w:rPr>
            </w:pPr>
            <w:r>
              <w:rPr>
                <w:i/>
                <w:sz w:val="19"/>
              </w:rPr>
              <w:t>Industrial Training (Apprenticeship Training) Amendment Regulations 1993</w:t>
            </w:r>
          </w:p>
        </w:tc>
        <w:tc>
          <w:tcPr>
            <w:tcW w:w="1276" w:type="dxa"/>
          </w:tcPr>
          <w:p>
            <w:pPr>
              <w:pStyle w:val="nTable"/>
              <w:spacing w:after="40"/>
              <w:rPr>
                <w:sz w:val="19"/>
              </w:rPr>
            </w:pPr>
            <w:r>
              <w:rPr>
                <w:sz w:val="19"/>
              </w:rPr>
              <w:t>28 Sep 1993 p. 5321</w:t>
            </w:r>
            <w:r>
              <w:rPr>
                <w:sz w:val="19"/>
              </w:rPr>
              <w:noBreakHyphen/>
              <w:t>2</w:t>
            </w:r>
          </w:p>
        </w:tc>
        <w:tc>
          <w:tcPr>
            <w:tcW w:w="2693" w:type="dxa"/>
          </w:tcPr>
          <w:p>
            <w:pPr>
              <w:pStyle w:val="nTable"/>
              <w:spacing w:after="40"/>
              <w:rPr>
                <w:sz w:val="19"/>
              </w:rPr>
            </w:pPr>
            <w:r>
              <w:rPr>
                <w:sz w:val="19"/>
              </w:rPr>
              <w:t>28 Sep 1993</w:t>
            </w:r>
          </w:p>
        </w:tc>
      </w:tr>
      <w:tr>
        <w:trPr>
          <w:cantSplit/>
        </w:trPr>
        <w:tc>
          <w:tcPr>
            <w:tcW w:w="3119" w:type="dxa"/>
          </w:tcPr>
          <w:p>
            <w:pPr>
              <w:pStyle w:val="nTable"/>
              <w:spacing w:after="40"/>
              <w:ind w:right="113"/>
              <w:rPr>
                <w:sz w:val="19"/>
              </w:rPr>
            </w:pPr>
            <w:r>
              <w:rPr>
                <w:i/>
                <w:sz w:val="19"/>
              </w:rPr>
              <w:t>Industrial Training (Apprenticeship Training) Amendment Regulations 1994</w:t>
            </w:r>
          </w:p>
        </w:tc>
        <w:tc>
          <w:tcPr>
            <w:tcW w:w="1276" w:type="dxa"/>
          </w:tcPr>
          <w:p>
            <w:pPr>
              <w:pStyle w:val="nTable"/>
              <w:spacing w:after="40"/>
              <w:rPr>
                <w:sz w:val="19"/>
              </w:rPr>
            </w:pPr>
            <w:r>
              <w:rPr>
                <w:sz w:val="19"/>
              </w:rPr>
              <w:t>2 Dec 1994 p. 6384</w:t>
            </w:r>
            <w:r>
              <w:rPr>
                <w:sz w:val="19"/>
              </w:rPr>
              <w:noBreakHyphen/>
              <w:t>5</w:t>
            </w:r>
          </w:p>
        </w:tc>
        <w:tc>
          <w:tcPr>
            <w:tcW w:w="2693" w:type="dxa"/>
          </w:tcPr>
          <w:p>
            <w:pPr>
              <w:pStyle w:val="nTable"/>
              <w:spacing w:after="40"/>
              <w:rPr>
                <w:sz w:val="19"/>
              </w:rPr>
            </w:pPr>
            <w:r>
              <w:rPr>
                <w:sz w:val="19"/>
              </w:rPr>
              <w:t>2 Dec 1994</w:t>
            </w:r>
          </w:p>
        </w:tc>
      </w:tr>
      <w:tr>
        <w:trPr>
          <w:cantSplit/>
        </w:trPr>
        <w:tc>
          <w:tcPr>
            <w:tcW w:w="3119" w:type="dxa"/>
          </w:tcPr>
          <w:p>
            <w:pPr>
              <w:pStyle w:val="nTable"/>
              <w:spacing w:after="40"/>
              <w:ind w:right="113"/>
              <w:rPr>
                <w:sz w:val="19"/>
              </w:rPr>
            </w:pPr>
            <w:r>
              <w:rPr>
                <w:i/>
                <w:sz w:val="19"/>
              </w:rPr>
              <w:t>Industrial Training (Apprenticeship Training) Amendment Regulations 1995 </w:t>
            </w:r>
            <w:r>
              <w:rPr>
                <w:sz w:val="19"/>
                <w:vertAlign w:val="superscript"/>
              </w:rPr>
              <w:t>10</w:t>
            </w:r>
            <w:r>
              <w:rPr>
                <w:i/>
                <w:sz w:val="19"/>
              </w:rPr>
              <w:t xml:space="preserve"> </w:t>
            </w:r>
          </w:p>
        </w:tc>
        <w:tc>
          <w:tcPr>
            <w:tcW w:w="1276" w:type="dxa"/>
          </w:tcPr>
          <w:p>
            <w:pPr>
              <w:pStyle w:val="nTable"/>
              <w:spacing w:after="40"/>
              <w:rPr>
                <w:sz w:val="19"/>
              </w:rPr>
            </w:pPr>
            <w:r>
              <w:rPr>
                <w:sz w:val="19"/>
              </w:rPr>
              <w:t>10 Oct 1995 p. 4773</w:t>
            </w:r>
            <w:r>
              <w:rPr>
                <w:sz w:val="19"/>
              </w:rPr>
              <w:noBreakHyphen/>
              <w:t>4</w:t>
            </w:r>
          </w:p>
        </w:tc>
        <w:tc>
          <w:tcPr>
            <w:tcW w:w="2693" w:type="dxa"/>
          </w:tcPr>
          <w:p>
            <w:pPr>
              <w:pStyle w:val="nTable"/>
              <w:spacing w:after="40"/>
              <w:rPr>
                <w:sz w:val="19"/>
              </w:rPr>
            </w:pPr>
            <w:r>
              <w:rPr>
                <w:sz w:val="19"/>
              </w:rPr>
              <w:t>10 Oct 1995</w:t>
            </w:r>
          </w:p>
        </w:tc>
      </w:tr>
      <w:tr>
        <w:trPr>
          <w:cantSplit/>
        </w:trPr>
        <w:tc>
          <w:tcPr>
            <w:tcW w:w="3119" w:type="dxa"/>
          </w:tcPr>
          <w:p>
            <w:pPr>
              <w:pStyle w:val="nTable"/>
              <w:spacing w:after="40"/>
              <w:ind w:right="113"/>
              <w:rPr>
                <w:sz w:val="19"/>
              </w:rPr>
            </w:pPr>
            <w:r>
              <w:rPr>
                <w:i/>
                <w:sz w:val="19"/>
              </w:rPr>
              <w:t>Industrial Training (Apprenticeship Training) Amendment Regulations (No. 2) 1995 </w:t>
            </w:r>
            <w:r>
              <w:rPr>
                <w:sz w:val="19"/>
                <w:vertAlign w:val="superscript"/>
              </w:rPr>
              <w:t>11</w:t>
            </w:r>
          </w:p>
        </w:tc>
        <w:tc>
          <w:tcPr>
            <w:tcW w:w="1276" w:type="dxa"/>
          </w:tcPr>
          <w:p>
            <w:pPr>
              <w:pStyle w:val="nTable"/>
              <w:spacing w:after="40"/>
              <w:rPr>
                <w:sz w:val="19"/>
              </w:rPr>
            </w:pPr>
            <w:r>
              <w:rPr>
                <w:sz w:val="19"/>
              </w:rPr>
              <w:t>10 Oct 1995 p. 4774</w:t>
            </w:r>
            <w:r>
              <w:rPr>
                <w:sz w:val="19"/>
              </w:rPr>
              <w:noBreakHyphen/>
              <w:t>5</w:t>
            </w:r>
          </w:p>
        </w:tc>
        <w:tc>
          <w:tcPr>
            <w:tcW w:w="2693" w:type="dxa"/>
          </w:tcPr>
          <w:p>
            <w:pPr>
              <w:pStyle w:val="nTable"/>
              <w:spacing w:after="40"/>
              <w:rPr>
                <w:sz w:val="19"/>
              </w:rPr>
            </w:pPr>
            <w:r>
              <w:rPr>
                <w:sz w:val="19"/>
              </w:rPr>
              <w:t>10 Oct 1995</w:t>
            </w:r>
          </w:p>
        </w:tc>
      </w:tr>
      <w:tr>
        <w:trPr>
          <w:cantSplit/>
        </w:trPr>
        <w:tc>
          <w:tcPr>
            <w:tcW w:w="3119" w:type="dxa"/>
          </w:tcPr>
          <w:p>
            <w:pPr>
              <w:pStyle w:val="nTable"/>
              <w:spacing w:after="40"/>
              <w:ind w:right="113"/>
              <w:rPr>
                <w:sz w:val="19"/>
              </w:rPr>
            </w:pPr>
            <w:r>
              <w:rPr>
                <w:i/>
                <w:sz w:val="19"/>
              </w:rPr>
              <w:t>Industrial Training (Apprenticeship Training) Amendment Regulations (No. 3) 1995</w:t>
            </w:r>
          </w:p>
        </w:tc>
        <w:tc>
          <w:tcPr>
            <w:tcW w:w="1276" w:type="dxa"/>
          </w:tcPr>
          <w:p>
            <w:pPr>
              <w:pStyle w:val="nTable"/>
              <w:spacing w:after="40"/>
              <w:rPr>
                <w:sz w:val="19"/>
              </w:rPr>
            </w:pPr>
            <w:r>
              <w:rPr>
                <w:sz w:val="19"/>
              </w:rPr>
              <w:t>28 Nov 1995 p. 5493</w:t>
            </w:r>
          </w:p>
        </w:tc>
        <w:tc>
          <w:tcPr>
            <w:tcW w:w="2693" w:type="dxa"/>
          </w:tcPr>
          <w:p>
            <w:pPr>
              <w:pStyle w:val="nTable"/>
              <w:spacing w:after="40"/>
              <w:rPr>
                <w:sz w:val="19"/>
              </w:rPr>
            </w:pPr>
            <w:r>
              <w:rPr>
                <w:sz w:val="19"/>
              </w:rPr>
              <w:t>28 Nov 1995</w:t>
            </w:r>
          </w:p>
        </w:tc>
      </w:tr>
      <w:tr>
        <w:trPr>
          <w:cantSplit/>
        </w:trPr>
        <w:tc>
          <w:tcPr>
            <w:tcW w:w="3119" w:type="dxa"/>
          </w:tcPr>
          <w:p>
            <w:pPr>
              <w:pStyle w:val="nTable"/>
              <w:spacing w:after="40"/>
              <w:ind w:right="113"/>
              <w:rPr>
                <w:sz w:val="19"/>
              </w:rPr>
            </w:pPr>
            <w:r>
              <w:rPr>
                <w:i/>
                <w:sz w:val="19"/>
              </w:rPr>
              <w:t>Industrial Training (Apprenticeship Training) Amendment Regulations (No. 4) 1995</w:t>
            </w:r>
          </w:p>
        </w:tc>
        <w:tc>
          <w:tcPr>
            <w:tcW w:w="1276" w:type="dxa"/>
          </w:tcPr>
          <w:p>
            <w:pPr>
              <w:pStyle w:val="nTable"/>
              <w:spacing w:after="40"/>
              <w:rPr>
                <w:sz w:val="19"/>
              </w:rPr>
            </w:pPr>
            <w:r>
              <w:rPr>
                <w:sz w:val="19"/>
              </w:rPr>
              <w:t>28 Nov 1995 p. 5494</w:t>
            </w:r>
          </w:p>
        </w:tc>
        <w:tc>
          <w:tcPr>
            <w:tcW w:w="2693" w:type="dxa"/>
          </w:tcPr>
          <w:p>
            <w:pPr>
              <w:pStyle w:val="nTable"/>
              <w:spacing w:after="40"/>
              <w:rPr>
                <w:sz w:val="19"/>
              </w:rPr>
            </w:pPr>
            <w:r>
              <w:rPr>
                <w:sz w:val="19"/>
              </w:rPr>
              <w:t>28 Nov 1995</w:t>
            </w:r>
          </w:p>
        </w:tc>
      </w:tr>
      <w:tr>
        <w:trPr>
          <w:cantSplit/>
        </w:trPr>
        <w:tc>
          <w:tcPr>
            <w:tcW w:w="3119" w:type="dxa"/>
          </w:tcPr>
          <w:p>
            <w:pPr>
              <w:pStyle w:val="nTable"/>
              <w:spacing w:after="40"/>
              <w:ind w:right="113"/>
              <w:rPr>
                <w:sz w:val="19"/>
              </w:rPr>
            </w:pPr>
            <w:r>
              <w:rPr>
                <w:i/>
                <w:sz w:val="19"/>
              </w:rPr>
              <w:t>Industrial Training (Apprenticeship Training) Amendment Regulations (No. 1) 1996 </w:t>
            </w:r>
            <w:r>
              <w:rPr>
                <w:sz w:val="19"/>
                <w:vertAlign w:val="superscript"/>
              </w:rPr>
              <w:t>12</w:t>
            </w:r>
          </w:p>
        </w:tc>
        <w:tc>
          <w:tcPr>
            <w:tcW w:w="1276" w:type="dxa"/>
          </w:tcPr>
          <w:p>
            <w:pPr>
              <w:pStyle w:val="nTable"/>
              <w:spacing w:after="40"/>
              <w:rPr>
                <w:sz w:val="19"/>
              </w:rPr>
            </w:pPr>
            <w:r>
              <w:rPr>
                <w:sz w:val="19"/>
              </w:rPr>
              <w:t>17 May 1996 p. 2049</w:t>
            </w:r>
            <w:r>
              <w:rPr>
                <w:sz w:val="19"/>
              </w:rPr>
              <w:noBreakHyphen/>
              <w:t>50</w:t>
            </w:r>
          </w:p>
        </w:tc>
        <w:tc>
          <w:tcPr>
            <w:tcW w:w="2693" w:type="dxa"/>
          </w:tcPr>
          <w:p>
            <w:pPr>
              <w:pStyle w:val="nTable"/>
              <w:spacing w:after="40"/>
              <w:rPr>
                <w:sz w:val="19"/>
              </w:rPr>
            </w:pPr>
            <w:r>
              <w:rPr>
                <w:sz w:val="19"/>
              </w:rPr>
              <w:t>17 May 1996</w:t>
            </w:r>
          </w:p>
        </w:tc>
      </w:tr>
      <w:tr>
        <w:trPr>
          <w:cantSplit/>
        </w:trPr>
        <w:tc>
          <w:tcPr>
            <w:tcW w:w="3119" w:type="dxa"/>
          </w:tcPr>
          <w:p>
            <w:pPr>
              <w:pStyle w:val="nTable"/>
              <w:spacing w:after="40"/>
              <w:ind w:right="113"/>
              <w:rPr>
                <w:sz w:val="19"/>
              </w:rPr>
            </w:pPr>
            <w:r>
              <w:rPr>
                <w:i/>
                <w:sz w:val="19"/>
              </w:rPr>
              <w:t>Industrial Training (Apprenticeship Training) Amendment Regulations (No. 2) 1996 </w:t>
            </w:r>
            <w:r>
              <w:rPr>
                <w:sz w:val="19"/>
                <w:vertAlign w:val="superscript"/>
              </w:rPr>
              <w:t>13</w:t>
            </w:r>
          </w:p>
        </w:tc>
        <w:tc>
          <w:tcPr>
            <w:tcW w:w="1276" w:type="dxa"/>
          </w:tcPr>
          <w:p>
            <w:pPr>
              <w:pStyle w:val="nTable"/>
              <w:spacing w:after="40"/>
              <w:rPr>
                <w:sz w:val="19"/>
              </w:rPr>
            </w:pPr>
            <w:r>
              <w:rPr>
                <w:sz w:val="19"/>
              </w:rPr>
              <w:t>4 Oct 1996 p. 5231</w:t>
            </w:r>
            <w:r>
              <w:rPr>
                <w:sz w:val="19"/>
              </w:rPr>
              <w:noBreakHyphen/>
              <w:t>2</w:t>
            </w:r>
          </w:p>
        </w:tc>
        <w:tc>
          <w:tcPr>
            <w:tcW w:w="2693" w:type="dxa"/>
          </w:tcPr>
          <w:p>
            <w:pPr>
              <w:pStyle w:val="nTable"/>
              <w:spacing w:after="40"/>
              <w:rPr>
                <w:sz w:val="19"/>
              </w:rPr>
            </w:pPr>
            <w:r>
              <w:rPr>
                <w:sz w:val="19"/>
              </w:rPr>
              <w:t>4 Oct 1996</w:t>
            </w:r>
          </w:p>
        </w:tc>
      </w:tr>
      <w:tr>
        <w:trPr>
          <w:cantSplit/>
        </w:trPr>
        <w:tc>
          <w:tcPr>
            <w:tcW w:w="3119" w:type="dxa"/>
          </w:tcPr>
          <w:p>
            <w:pPr>
              <w:pStyle w:val="nTable"/>
              <w:spacing w:after="40"/>
              <w:ind w:right="113"/>
              <w:rPr>
                <w:i/>
                <w:sz w:val="19"/>
              </w:rPr>
            </w:pPr>
            <w:r>
              <w:rPr>
                <w:i/>
                <w:sz w:val="19"/>
              </w:rPr>
              <w:t>Industrial Training (Apprenticeship Training) Amendment Regulations 2001 </w:t>
            </w:r>
            <w:r>
              <w:rPr>
                <w:sz w:val="19"/>
                <w:vertAlign w:val="superscript"/>
              </w:rPr>
              <w:t>14</w:t>
            </w:r>
          </w:p>
        </w:tc>
        <w:tc>
          <w:tcPr>
            <w:tcW w:w="1276" w:type="dxa"/>
          </w:tcPr>
          <w:p>
            <w:pPr>
              <w:pStyle w:val="nTable"/>
              <w:spacing w:after="40"/>
              <w:rPr>
                <w:sz w:val="19"/>
              </w:rPr>
            </w:pPr>
            <w:r>
              <w:rPr>
                <w:sz w:val="19"/>
              </w:rPr>
              <w:t>12 Oct 2001 p. 5564</w:t>
            </w:r>
            <w:r>
              <w:rPr>
                <w:sz w:val="19"/>
              </w:rPr>
              <w:noBreakHyphen/>
              <w:t>5</w:t>
            </w:r>
          </w:p>
        </w:tc>
        <w:tc>
          <w:tcPr>
            <w:tcW w:w="2693" w:type="dxa"/>
          </w:tcPr>
          <w:p>
            <w:pPr>
              <w:pStyle w:val="nTable"/>
              <w:spacing w:after="40"/>
              <w:rPr>
                <w:sz w:val="19"/>
              </w:rPr>
            </w:pPr>
            <w:r>
              <w:rPr>
                <w:sz w:val="19"/>
              </w:rPr>
              <w:t>12 Oct 2001</w:t>
            </w:r>
          </w:p>
        </w:tc>
      </w:tr>
      <w:tr>
        <w:trPr>
          <w:cantSplit/>
        </w:trPr>
        <w:tc>
          <w:tcPr>
            <w:tcW w:w="3119" w:type="dxa"/>
          </w:tcPr>
          <w:p>
            <w:pPr>
              <w:pStyle w:val="nTable"/>
              <w:spacing w:after="40"/>
              <w:ind w:right="113"/>
              <w:rPr>
                <w:i/>
                <w:sz w:val="19"/>
              </w:rPr>
            </w:pPr>
            <w:r>
              <w:rPr>
                <w:i/>
                <w:sz w:val="19"/>
              </w:rPr>
              <w:t>Industrial Training (Apprenticeship Training) Amendment Regulations (No. 2) 2001</w:t>
            </w:r>
          </w:p>
        </w:tc>
        <w:tc>
          <w:tcPr>
            <w:tcW w:w="1276" w:type="dxa"/>
          </w:tcPr>
          <w:p>
            <w:pPr>
              <w:pStyle w:val="nTable"/>
              <w:spacing w:after="40"/>
              <w:rPr>
                <w:sz w:val="19"/>
              </w:rPr>
            </w:pPr>
            <w:r>
              <w:rPr>
                <w:sz w:val="19"/>
              </w:rPr>
              <w:t>2 Nov 2001 p. 5794</w:t>
            </w:r>
            <w:r>
              <w:rPr>
                <w:sz w:val="19"/>
              </w:rPr>
              <w:noBreakHyphen/>
              <w:t>5</w:t>
            </w:r>
          </w:p>
        </w:tc>
        <w:tc>
          <w:tcPr>
            <w:tcW w:w="2693" w:type="dxa"/>
          </w:tcPr>
          <w:p>
            <w:pPr>
              <w:pStyle w:val="nTable"/>
              <w:spacing w:after="40"/>
              <w:rPr>
                <w:sz w:val="19"/>
              </w:rPr>
            </w:pPr>
            <w:r>
              <w:rPr>
                <w:sz w:val="19"/>
              </w:rPr>
              <w:t>2 Nov 2001</w:t>
            </w:r>
          </w:p>
        </w:tc>
      </w:tr>
      <w:tr>
        <w:trPr>
          <w:cantSplit/>
        </w:trPr>
        <w:tc>
          <w:tcPr>
            <w:tcW w:w="7088" w:type="dxa"/>
            <w:gridSpan w:val="3"/>
          </w:tcPr>
          <w:p>
            <w:pPr>
              <w:pStyle w:val="nTable"/>
              <w:spacing w:after="40"/>
              <w:rPr>
                <w:sz w:val="19"/>
              </w:rPr>
            </w:pPr>
            <w:r>
              <w:rPr>
                <w:b/>
                <w:sz w:val="19"/>
              </w:rPr>
              <w:t xml:space="preserve">Reprint of the </w:t>
            </w:r>
            <w:r>
              <w:rPr>
                <w:b/>
                <w:i/>
                <w:sz w:val="19"/>
              </w:rPr>
              <w:t xml:space="preserve">Industrial Training (Apprenticeship Training) Regulations 1981 </w:t>
            </w:r>
            <w:r>
              <w:rPr>
                <w:b/>
                <w:sz w:val="19"/>
              </w:rPr>
              <w:t>as at 2 Aug 2002</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Industrial Training (Apprenticeship Training) Amendment Regulations 2005</w:t>
            </w:r>
          </w:p>
        </w:tc>
        <w:tc>
          <w:tcPr>
            <w:tcW w:w="1276" w:type="dxa"/>
          </w:tcPr>
          <w:p>
            <w:pPr>
              <w:pStyle w:val="nTable"/>
              <w:spacing w:after="40"/>
              <w:rPr>
                <w:sz w:val="19"/>
              </w:rPr>
            </w:pPr>
            <w:r>
              <w:rPr>
                <w:sz w:val="19"/>
              </w:rPr>
              <w:t>12 Aug 2005 p. 3651</w:t>
            </w:r>
            <w:r>
              <w:rPr>
                <w:sz w:val="19"/>
              </w:rPr>
              <w:noBreakHyphen/>
              <w:t>2</w:t>
            </w:r>
          </w:p>
        </w:tc>
        <w:tc>
          <w:tcPr>
            <w:tcW w:w="2693" w:type="dxa"/>
          </w:tcPr>
          <w:p>
            <w:pPr>
              <w:pStyle w:val="nTable"/>
              <w:spacing w:after="40"/>
              <w:rPr>
                <w:sz w:val="19"/>
              </w:rPr>
            </w:pPr>
            <w:r>
              <w:rPr>
                <w:sz w:val="19"/>
              </w:rPr>
              <w:t>12 Aug 2005</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2) 2005</w:t>
            </w:r>
            <w:r>
              <w:rPr>
                <w:sz w:val="19"/>
                <w:vertAlign w:val="superscript"/>
              </w:rPr>
              <w:t> 16</w:t>
            </w:r>
          </w:p>
        </w:tc>
        <w:tc>
          <w:tcPr>
            <w:tcW w:w="1276" w:type="dxa"/>
          </w:tcPr>
          <w:p>
            <w:pPr>
              <w:pStyle w:val="nTable"/>
              <w:spacing w:after="40"/>
              <w:rPr>
                <w:sz w:val="19"/>
              </w:rPr>
            </w:pPr>
            <w:r>
              <w:rPr>
                <w:sz w:val="19"/>
              </w:rPr>
              <w:t>18 Nov 2005 p. 5657-9</w:t>
            </w:r>
          </w:p>
        </w:tc>
        <w:tc>
          <w:tcPr>
            <w:tcW w:w="2693" w:type="dxa"/>
          </w:tcPr>
          <w:p>
            <w:pPr>
              <w:pStyle w:val="nTable"/>
              <w:spacing w:after="40"/>
              <w:rPr>
                <w:sz w:val="19"/>
              </w:rPr>
            </w:pPr>
            <w:r>
              <w:rPr>
                <w:sz w:val="19"/>
              </w:rPr>
              <w:t>1 Jan 2006 (see r. 2)</w:t>
            </w:r>
          </w:p>
        </w:tc>
      </w:tr>
      <w:tr>
        <w:trPr>
          <w:cantSplit/>
        </w:trPr>
        <w:tc>
          <w:tcPr>
            <w:tcW w:w="3119" w:type="dxa"/>
          </w:tcPr>
          <w:p>
            <w:pPr>
              <w:pStyle w:val="nTable"/>
              <w:spacing w:after="40"/>
              <w:ind w:right="113"/>
              <w:rPr>
                <w:i/>
                <w:sz w:val="19"/>
              </w:rPr>
            </w:pPr>
            <w:r>
              <w:rPr>
                <w:i/>
                <w:sz w:val="19"/>
              </w:rPr>
              <w:t>Industrial Training (Apprenticeship Training) Amendment Regulations 2006</w:t>
            </w:r>
            <w:r>
              <w:rPr>
                <w:sz w:val="19"/>
              </w:rPr>
              <w:t> </w:t>
            </w:r>
            <w:r>
              <w:rPr>
                <w:sz w:val="19"/>
                <w:vertAlign w:val="superscript"/>
              </w:rPr>
              <w:t>17</w:t>
            </w:r>
          </w:p>
        </w:tc>
        <w:tc>
          <w:tcPr>
            <w:tcW w:w="1276" w:type="dxa"/>
          </w:tcPr>
          <w:p>
            <w:pPr>
              <w:pStyle w:val="nTable"/>
              <w:spacing w:after="40"/>
              <w:rPr>
                <w:sz w:val="19"/>
              </w:rPr>
            </w:pPr>
            <w:r>
              <w:rPr>
                <w:snapToGrid w:val="0"/>
                <w:sz w:val="19"/>
                <w:lang w:val="en-US"/>
              </w:rPr>
              <w:t>4 Apr 2006 p. 1401</w:t>
            </w:r>
            <w:r>
              <w:rPr>
                <w:snapToGrid w:val="0"/>
                <w:sz w:val="19"/>
                <w:lang w:val="en-US"/>
              </w:rPr>
              <w:noBreakHyphen/>
              <w:t>5</w:t>
            </w:r>
          </w:p>
        </w:tc>
        <w:tc>
          <w:tcPr>
            <w:tcW w:w="2693" w:type="dxa"/>
          </w:tcPr>
          <w:p>
            <w:pPr>
              <w:pStyle w:val="nTable"/>
              <w:spacing w:after="40"/>
              <w:rPr>
                <w:sz w:val="19"/>
              </w:rPr>
            </w:pPr>
            <w:r>
              <w:rPr>
                <w:snapToGrid w:val="0"/>
                <w:sz w:val="19"/>
                <w:lang w:val="en-US"/>
              </w:rPr>
              <w:t>1 May 2006 (see r. 2)</w:t>
            </w:r>
          </w:p>
        </w:tc>
      </w:tr>
      <w:tr>
        <w:trPr>
          <w:cantSplit/>
        </w:trPr>
        <w:tc>
          <w:tcPr>
            <w:tcW w:w="3119" w:type="dxa"/>
          </w:tcPr>
          <w:p>
            <w:pPr>
              <w:pStyle w:val="nTable"/>
              <w:spacing w:after="40"/>
              <w:ind w:right="113"/>
              <w:rPr>
                <w:sz w:val="19"/>
              </w:rPr>
            </w:pPr>
            <w:r>
              <w:rPr>
                <w:i/>
                <w:sz w:val="19"/>
              </w:rPr>
              <w:t>Industrial Training (Apprenticeship Training) Amendment Regulations (No. 2) 2006</w:t>
            </w:r>
            <w:r>
              <w:rPr>
                <w:sz w:val="19"/>
              </w:rPr>
              <w:t xml:space="preserve"> </w:t>
            </w:r>
            <w:r>
              <w:rPr>
                <w:sz w:val="19"/>
                <w:vertAlign w:val="superscript"/>
              </w:rPr>
              <w:t>18</w:t>
            </w:r>
          </w:p>
        </w:tc>
        <w:tc>
          <w:tcPr>
            <w:tcW w:w="1276" w:type="dxa"/>
          </w:tcPr>
          <w:p>
            <w:pPr>
              <w:pStyle w:val="nTable"/>
              <w:spacing w:after="40"/>
              <w:rPr>
                <w:snapToGrid w:val="0"/>
                <w:sz w:val="19"/>
                <w:lang w:val="en-US"/>
              </w:rPr>
            </w:pPr>
            <w:r>
              <w:rPr>
                <w:snapToGrid w:val="0"/>
                <w:sz w:val="19"/>
                <w:lang w:val="en-US"/>
              </w:rPr>
              <w:t>26 May 2006 p. 1873-6</w:t>
            </w:r>
          </w:p>
        </w:tc>
        <w:tc>
          <w:tcPr>
            <w:tcW w:w="2693" w:type="dxa"/>
          </w:tcPr>
          <w:p>
            <w:pPr>
              <w:pStyle w:val="nTable"/>
              <w:spacing w:after="40"/>
              <w:rPr>
                <w:snapToGrid w:val="0"/>
                <w:sz w:val="19"/>
                <w:lang w:val="en-US"/>
              </w:rPr>
            </w:pPr>
            <w:r>
              <w:rPr>
                <w:snapToGrid w:val="0"/>
                <w:sz w:val="19"/>
                <w:lang w:val="en-US"/>
              </w:rPr>
              <w:t>1 Jun 2006 (see r. 2)</w:t>
            </w:r>
          </w:p>
        </w:tc>
      </w:tr>
      <w:tr>
        <w:trPr>
          <w:cantSplit/>
        </w:trPr>
        <w:tc>
          <w:tcPr>
            <w:tcW w:w="3119" w:type="dxa"/>
          </w:tcPr>
          <w:p>
            <w:pPr>
              <w:pStyle w:val="nTable"/>
              <w:spacing w:after="40"/>
              <w:ind w:right="113"/>
              <w:rPr>
                <w:sz w:val="19"/>
              </w:rPr>
            </w:pPr>
            <w:r>
              <w:rPr>
                <w:i/>
                <w:sz w:val="19"/>
              </w:rPr>
              <w:t>Industrial Training Amendment Regulations 2006</w:t>
            </w:r>
            <w:r>
              <w:rPr>
                <w:sz w:val="19"/>
              </w:rPr>
              <w:t xml:space="preserve"> r. 3</w:t>
            </w:r>
          </w:p>
        </w:tc>
        <w:tc>
          <w:tcPr>
            <w:tcW w:w="1276" w:type="dxa"/>
          </w:tcPr>
          <w:p>
            <w:pPr>
              <w:pStyle w:val="nTable"/>
              <w:spacing w:after="40"/>
              <w:rPr>
                <w:snapToGrid w:val="0"/>
                <w:sz w:val="19"/>
                <w:lang w:val="en-US"/>
              </w:rPr>
            </w:pPr>
            <w:r>
              <w:rPr>
                <w:sz w:val="19"/>
              </w:rPr>
              <w:t>19 Sep 2006 p. 3708-9</w:t>
            </w:r>
          </w:p>
        </w:tc>
        <w:tc>
          <w:tcPr>
            <w:tcW w:w="2693" w:type="dxa"/>
          </w:tcPr>
          <w:p>
            <w:pPr>
              <w:pStyle w:val="nTable"/>
              <w:spacing w:after="40"/>
              <w:rPr>
                <w:snapToGrid w:val="0"/>
                <w:sz w:val="19"/>
                <w:lang w:val="en-US"/>
              </w:rPr>
            </w:pPr>
            <w:r>
              <w:rPr>
                <w:sz w:val="19"/>
              </w:rPr>
              <w:t xml:space="preserve">19 Sep 2006 </w:t>
            </w:r>
          </w:p>
        </w:tc>
      </w:tr>
      <w:tr>
        <w:trPr>
          <w:cantSplit/>
        </w:trPr>
        <w:tc>
          <w:tcPr>
            <w:tcW w:w="3119" w:type="dxa"/>
          </w:tcPr>
          <w:p>
            <w:pPr>
              <w:pStyle w:val="nTable"/>
              <w:spacing w:after="40"/>
              <w:ind w:right="113"/>
              <w:rPr>
                <w:sz w:val="19"/>
              </w:rPr>
            </w:pPr>
            <w:r>
              <w:rPr>
                <w:i/>
                <w:sz w:val="19"/>
              </w:rPr>
              <w:t>Industrial Training (Apprenticeship Training) Amendment Regulations (No. 3) 2006</w:t>
            </w:r>
            <w:r>
              <w:rPr>
                <w:sz w:val="19"/>
              </w:rPr>
              <w:t xml:space="preserve"> </w:t>
            </w:r>
            <w:r>
              <w:rPr>
                <w:sz w:val="19"/>
                <w:vertAlign w:val="superscript"/>
              </w:rPr>
              <w:t>19</w:t>
            </w:r>
          </w:p>
        </w:tc>
        <w:tc>
          <w:tcPr>
            <w:tcW w:w="1276" w:type="dxa"/>
          </w:tcPr>
          <w:p>
            <w:pPr>
              <w:pStyle w:val="nTable"/>
              <w:spacing w:after="40"/>
              <w:rPr>
                <w:sz w:val="19"/>
              </w:rPr>
            </w:pPr>
            <w:r>
              <w:rPr>
                <w:sz w:val="19"/>
              </w:rPr>
              <w:t>29 Sep 2006 p. 4253-6</w:t>
            </w:r>
          </w:p>
        </w:tc>
        <w:tc>
          <w:tcPr>
            <w:tcW w:w="2693" w:type="dxa"/>
          </w:tcPr>
          <w:p>
            <w:pPr>
              <w:pStyle w:val="nTable"/>
              <w:spacing w:after="40"/>
              <w:rPr>
                <w:sz w:val="19"/>
              </w:rPr>
            </w:pPr>
            <w:r>
              <w:rPr>
                <w:sz w:val="19"/>
              </w:rPr>
              <w:t>1 Oct 2006 (see r. 2)</w:t>
            </w:r>
          </w:p>
        </w:tc>
      </w:tr>
      <w:tr>
        <w:trPr>
          <w:cantSplit/>
        </w:trPr>
        <w:tc>
          <w:tcPr>
            <w:tcW w:w="3119" w:type="dxa"/>
          </w:tcPr>
          <w:p>
            <w:pPr>
              <w:pStyle w:val="nTable"/>
              <w:spacing w:after="40"/>
              <w:ind w:right="113"/>
              <w:rPr>
                <w:sz w:val="19"/>
              </w:rPr>
            </w:pPr>
            <w:r>
              <w:rPr>
                <w:i/>
                <w:sz w:val="19"/>
              </w:rPr>
              <w:t>Industrial Training (Apprenticeship Training) Amendment Regulations (No. 4) 2006</w:t>
            </w:r>
            <w:r>
              <w:rPr>
                <w:sz w:val="19"/>
              </w:rPr>
              <w:t xml:space="preserve"> </w:t>
            </w:r>
            <w:r>
              <w:rPr>
                <w:sz w:val="19"/>
                <w:vertAlign w:val="superscript"/>
              </w:rPr>
              <w:t>20</w:t>
            </w:r>
          </w:p>
        </w:tc>
        <w:tc>
          <w:tcPr>
            <w:tcW w:w="1276" w:type="dxa"/>
          </w:tcPr>
          <w:p>
            <w:pPr>
              <w:pStyle w:val="nTable"/>
              <w:spacing w:after="40"/>
              <w:rPr>
                <w:sz w:val="19"/>
              </w:rPr>
            </w:pPr>
            <w:r>
              <w:rPr>
                <w:sz w:val="19"/>
              </w:rPr>
              <w:t>29 Sep 2006 p. 4256-8</w:t>
            </w:r>
          </w:p>
        </w:tc>
        <w:tc>
          <w:tcPr>
            <w:tcW w:w="2693" w:type="dxa"/>
          </w:tcPr>
          <w:p>
            <w:pPr>
              <w:pStyle w:val="nTable"/>
              <w:spacing w:after="40"/>
              <w:rPr>
                <w:sz w:val="19"/>
              </w:rPr>
            </w:pPr>
            <w:r>
              <w:rPr>
                <w:sz w:val="19"/>
              </w:rPr>
              <w:t>1 Oct 2006 (see r. 2)</w:t>
            </w:r>
          </w:p>
        </w:tc>
      </w:tr>
      <w:tr>
        <w:trPr>
          <w:cantSplit/>
        </w:trPr>
        <w:tc>
          <w:tcPr>
            <w:tcW w:w="3119" w:type="dxa"/>
          </w:tcPr>
          <w:p>
            <w:pPr>
              <w:pStyle w:val="nTable"/>
              <w:spacing w:after="40"/>
              <w:ind w:right="113"/>
              <w:rPr>
                <w:sz w:val="19"/>
              </w:rPr>
            </w:pPr>
            <w:r>
              <w:rPr>
                <w:i/>
                <w:sz w:val="19"/>
              </w:rPr>
              <w:t>Industrial Training (Apprenticeship Training) Amendment Regulations (No. 5) 2006</w:t>
            </w:r>
            <w:r>
              <w:rPr>
                <w:sz w:val="19"/>
              </w:rPr>
              <w:t xml:space="preserve"> </w:t>
            </w:r>
            <w:r>
              <w:rPr>
                <w:sz w:val="19"/>
                <w:vertAlign w:val="superscript"/>
              </w:rPr>
              <w:t>21</w:t>
            </w:r>
          </w:p>
        </w:tc>
        <w:tc>
          <w:tcPr>
            <w:tcW w:w="1276" w:type="dxa"/>
          </w:tcPr>
          <w:p>
            <w:pPr>
              <w:pStyle w:val="nTable"/>
              <w:spacing w:after="40"/>
              <w:rPr>
                <w:sz w:val="19"/>
              </w:rPr>
            </w:pPr>
            <w:r>
              <w:rPr>
                <w:sz w:val="19"/>
              </w:rPr>
              <w:t>29 Sep 2006 p. 4258-60</w:t>
            </w:r>
          </w:p>
        </w:tc>
        <w:tc>
          <w:tcPr>
            <w:tcW w:w="2693" w:type="dxa"/>
          </w:tcPr>
          <w:p>
            <w:pPr>
              <w:pStyle w:val="nTable"/>
              <w:spacing w:after="40"/>
              <w:rPr>
                <w:sz w:val="19"/>
              </w:rPr>
            </w:pPr>
            <w:r>
              <w:rPr>
                <w:sz w:val="19"/>
              </w:rPr>
              <w:t>1 Oct 2006 (see r. 2)</w:t>
            </w:r>
          </w:p>
        </w:tc>
      </w:tr>
      <w:tr>
        <w:trPr>
          <w:cantSplit/>
        </w:trPr>
        <w:tc>
          <w:tcPr>
            <w:tcW w:w="3119" w:type="dxa"/>
          </w:tcPr>
          <w:p>
            <w:pPr>
              <w:pStyle w:val="nTable"/>
              <w:spacing w:after="40"/>
              <w:ind w:right="113"/>
              <w:rPr>
                <w:sz w:val="19"/>
              </w:rPr>
            </w:pPr>
            <w:r>
              <w:rPr>
                <w:i/>
                <w:sz w:val="19"/>
              </w:rPr>
              <w:t>Industrial Training (Apprenticeship Training) Amendment Regulations (No. 6) 2006</w:t>
            </w:r>
            <w:r>
              <w:rPr>
                <w:sz w:val="19"/>
              </w:rPr>
              <w:t> </w:t>
            </w:r>
            <w:r>
              <w:rPr>
                <w:sz w:val="19"/>
                <w:vertAlign w:val="superscript"/>
              </w:rPr>
              <w:t>22</w:t>
            </w:r>
          </w:p>
        </w:tc>
        <w:tc>
          <w:tcPr>
            <w:tcW w:w="1276" w:type="dxa"/>
          </w:tcPr>
          <w:p>
            <w:pPr>
              <w:pStyle w:val="nTable"/>
              <w:spacing w:after="40"/>
              <w:rPr>
                <w:sz w:val="19"/>
              </w:rPr>
            </w:pPr>
            <w:r>
              <w:rPr>
                <w:sz w:val="19"/>
              </w:rPr>
              <w:t>27 Oct 2006 p. 4565</w:t>
            </w:r>
            <w:r>
              <w:rPr>
                <w:sz w:val="19"/>
              </w:rPr>
              <w:noBreakHyphen/>
              <w:t>9</w:t>
            </w:r>
          </w:p>
        </w:tc>
        <w:tc>
          <w:tcPr>
            <w:tcW w:w="2693" w:type="dxa"/>
          </w:tcPr>
          <w:p>
            <w:pPr>
              <w:pStyle w:val="nTable"/>
              <w:spacing w:after="40"/>
              <w:rPr>
                <w:sz w:val="19"/>
              </w:rPr>
            </w:pPr>
            <w:r>
              <w:rPr>
                <w:sz w:val="19"/>
              </w:rPr>
              <w:t>1 Nov 2006 (see r. 2)</w:t>
            </w:r>
          </w:p>
        </w:tc>
      </w:tr>
      <w:tr>
        <w:trPr>
          <w:cantSplit/>
          <w:ins w:id="256" w:author="Master Repository Process" w:date="2021-08-28T18:43:00Z"/>
        </w:trPr>
        <w:tc>
          <w:tcPr>
            <w:tcW w:w="3119" w:type="dxa"/>
            <w:tcBorders>
              <w:bottom w:val="single" w:sz="8" w:space="0" w:color="auto"/>
            </w:tcBorders>
          </w:tcPr>
          <w:p>
            <w:pPr>
              <w:pStyle w:val="nTable"/>
              <w:spacing w:after="40"/>
              <w:ind w:right="113"/>
              <w:rPr>
                <w:ins w:id="257" w:author="Master Repository Process" w:date="2021-08-28T18:43:00Z"/>
                <w:i/>
                <w:sz w:val="19"/>
              </w:rPr>
            </w:pPr>
            <w:ins w:id="258" w:author="Master Repository Process" w:date="2021-08-28T18:43:00Z">
              <w:r>
                <w:rPr>
                  <w:i/>
                  <w:sz w:val="19"/>
                </w:rPr>
                <w:t xml:space="preserve">Industrial Training (Apprenticeship Training) Amendment Regulations 2007 </w:t>
              </w:r>
              <w:r>
                <w:rPr>
                  <w:sz w:val="19"/>
                  <w:vertAlign w:val="superscript"/>
                </w:rPr>
                <w:t>23</w:t>
              </w:r>
            </w:ins>
          </w:p>
        </w:tc>
        <w:tc>
          <w:tcPr>
            <w:tcW w:w="1276" w:type="dxa"/>
            <w:tcBorders>
              <w:bottom w:val="single" w:sz="8" w:space="0" w:color="auto"/>
            </w:tcBorders>
          </w:tcPr>
          <w:p>
            <w:pPr>
              <w:pStyle w:val="nTable"/>
              <w:spacing w:after="40"/>
              <w:rPr>
                <w:ins w:id="259" w:author="Master Repository Process" w:date="2021-08-28T18:43:00Z"/>
                <w:sz w:val="19"/>
              </w:rPr>
            </w:pPr>
            <w:ins w:id="260" w:author="Master Repository Process" w:date="2021-08-28T18:43:00Z">
              <w:r>
                <w:rPr>
                  <w:sz w:val="19"/>
                </w:rPr>
                <w:t>31 Jan 2007 p. 235-9</w:t>
              </w:r>
            </w:ins>
          </w:p>
        </w:tc>
        <w:tc>
          <w:tcPr>
            <w:tcW w:w="2693" w:type="dxa"/>
            <w:tcBorders>
              <w:bottom w:val="single" w:sz="8" w:space="0" w:color="auto"/>
            </w:tcBorders>
          </w:tcPr>
          <w:p>
            <w:pPr>
              <w:pStyle w:val="nTable"/>
              <w:spacing w:after="40"/>
              <w:rPr>
                <w:ins w:id="261" w:author="Master Repository Process" w:date="2021-08-28T18:43:00Z"/>
                <w:sz w:val="19"/>
              </w:rPr>
            </w:pPr>
            <w:ins w:id="262" w:author="Master Repository Process" w:date="2021-08-28T18:43:00Z">
              <w:r>
                <w:rPr>
                  <w:sz w:val="19"/>
                </w:rPr>
                <w:t>1 Feb 2007 (see r. 2)</w:t>
              </w:r>
            </w:ins>
          </w:p>
        </w:tc>
      </w:tr>
    </w:tbl>
    <w:p>
      <w:pPr>
        <w:pStyle w:val="nSubsection"/>
        <w:rPr>
          <w:b/>
          <w:snapToGrid w:val="0"/>
        </w:rPr>
      </w:pPr>
      <w:r>
        <w:rPr>
          <w:snapToGrid w:val="0"/>
          <w:vertAlign w:val="superscript"/>
        </w:rPr>
        <w:t>2</w:t>
      </w:r>
      <w:r>
        <w:rPr>
          <w:snapToGrid w:val="0"/>
        </w:rPr>
        <w:tab/>
        <w:t>The definition of “Council”</w:t>
      </w:r>
      <w:r>
        <w:rPr>
          <w:b/>
          <w:snapToGrid w:val="0"/>
        </w:rPr>
        <w:t xml:space="preserve"> </w:t>
      </w:r>
      <w:r>
        <w:rPr>
          <w:snapToGrid w:val="0"/>
        </w:rPr>
        <w:t xml:space="preserve">was deleted from s. 4 of the Act by the </w:t>
      </w:r>
      <w:r>
        <w:rPr>
          <w:i/>
          <w:snapToGrid w:val="0"/>
        </w:rPr>
        <w:t>State Employment and Skills Development Authority Act 1990</w:t>
      </w:r>
      <w:r>
        <w:rPr>
          <w:b/>
          <w:i/>
          <w:snapToGrid w:val="0"/>
        </w:rPr>
        <w:t xml:space="preserve"> </w:t>
      </w:r>
      <w:r>
        <w:rPr>
          <w:snapToGrid w:val="0"/>
        </w:rPr>
        <w:t>s. 45(a)(ii).  The definition of “Authority” inserted by s. 45(a)(i) of that Act was deleted by the</w:t>
      </w:r>
      <w:r>
        <w:rPr>
          <w:b/>
          <w:i/>
          <w:snapToGrid w:val="0"/>
        </w:rPr>
        <w:t xml:space="preserve"> </w:t>
      </w:r>
      <w:r>
        <w:rPr>
          <w:i/>
          <w:snapToGrid w:val="0"/>
        </w:rPr>
        <w:t>Vocational Education and Training Act 1996</w:t>
      </w:r>
      <w:r>
        <w:rPr>
          <w:snapToGrid w:val="0"/>
        </w:rPr>
        <w:t xml:space="preserve"> Sch. 3 cl. 12.</w:t>
      </w:r>
    </w:p>
    <w:p>
      <w:pPr>
        <w:pStyle w:val="nSubsection"/>
        <w:rPr>
          <w:i/>
          <w:snapToGrid w:val="0"/>
        </w:rPr>
      </w:pPr>
      <w:r>
        <w:rPr>
          <w:snapToGrid w:val="0"/>
          <w:vertAlign w:val="superscript"/>
        </w:rPr>
        <w:t>3</w:t>
      </w:r>
      <w:r>
        <w:rPr>
          <w:snapToGrid w:val="0"/>
        </w:rPr>
        <w:tab/>
        <w:t xml:space="preserve">The </w:t>
      </w:r>
      <w:r>
        <w:rPr>
          <w:i/>
          <w:snapToGrid w:val="0"/>
        </w:rPr>
        <w:t xml:space="preserve">Education Regulations 1960 </w:t>
      </w:r>
      <w:r>
        <w:rPr>
          <w:snapToGrid w:val="0"/>
        </w:rPr>
        <w:t xml:space="preserve">r. 4 referred to the Director of technical education.  Those regulations were repealed by the </w:t>
      </w:r>
      <w:r>
        <w:rPr>
          <w:i/>
          <w:snapToGrid w:val="0"/>
        </w:rPr>
        <w:t xml:space="preserve">School Education Act 1999 </w:t>
      </w:r>
      <w:r>
        <w:rPr>
          <w:snapToGrid w:val="0"/>
        </w:rPr>
        <w:t>s. 246(2).</w:t>
      </w:r>
    </w:p>
    <w:p>
      <w:pPr>
        <w:pStyle w:val="nSubsection"/>
        <w:rPr>
          <w:snapToGrid w:val="0"/>
        </w:rPr>
      </w:pPr>
      <w:r>
        <w:rPr>
          <w:snapToGrid w:val="0"/>
          <w:vertAlign w:val="superscript"/>
        </w:rPr>
        <w:t>4</w:t>
      </w:r>
      <w:r>
        <w:rPr>
          <w:snapToGrid w:val="0"/>
        </w:rPr>
        <w:tab/>
        <w:t xml:space="preserve">“Approved College” is defined in r. 4 of the </w:t>
      </w:r>
      <w:r>
        <w:rPr>
          <w:i/>
          <w:snapToGrid w:val="0"/>
        </w:rPr>
        <w:t>Industrial Training (General Apprenticeship) Regulations 1981</w:t>
      </w:r>
      <w:r>
        <w:rPr>
          <w:snapToGrid w:val="0"/>
        </w:rPr>
        <w:t xml:space="preserve">: see r. 3 of these regulations.  The </w:t>
      </w:r>
      <w:r>
        <w:rPr>
          <w:i/>
          <w:snapToGrid w:val="0"/>
        </w:rPr>
        <w:t>Colleges Act 1978</w:t>
      </w:r>
      <w:r>
        <w:rPr>
          <w:snapToGrid w:val="0"/>
        </w:rPr>
        <w:t xml:space="preserve"> was repealed by the </w:t>
      </w:r>
      <w:r>
        <w:rPr>
          <w:i/>
          <w:snapToGrid w:val="0"/>
        </w:rPr>
        <w:t>Vocational Education and Training Act 1996</w:t>
      </w:r>
      <w:r>
        <w:rPr>
          <w:snapToGrid w:val="0"/>
        </w:rPr>
        <w:t xml:space="preserve"> s. 70(1).</w:t>
      </w:r>
    </w:p>
    <w:p>
      <w:pPr>
        <w:pStyle w:val="nSubsection"/>
        <w:rPr>
          <w:snapToGrid w:val="0"/>
        </w:rPr>
      </w:pPr>
      <w:r>
        <w:rPr>
          <w:snapToGrid w:val="0"/>
          <w:vertAlign w:val="superscript"/>
        </w:rPr>
        <w:t>5</w:t>
      </w:r>
      <w:r>
        <w:rPr>
          <w:snapToGrid w:val="0"/>
          <w:vertAlign w:val="superscript"/>
        </w:rPr>
        <w:tab/>
      </w:r>
      <w:r>
        <w:rPr>
          <w:snapToGrid w:val="0"/>
        </w:rPr>
        <w:t xml:space="preserve">Repealed by the </w:t>
      </w:r>
      <w:r>
        <w:rPr>
          <w:i/>
          <w:snapToGrid w:val="0"/>
        </w:rPr>
        <w:t>Industrial Arbitration Act 1979</w:t>
      </w:r>
      <w:r>
        <w:rPr>
          <w:snapToGrid w:val="0"/>
        </w:rPr>
        <w:t xml:space="preserve"> s. 4, the short title of which was changed to the </w:t>
      </w:r>
      <w:r>
        <w:rPr>
          <w:i/>
          <w:snapToGrid w:val="0"/>
        </w:rPr>
        <w:t xml:space="preserve">Industrial Relations Act 1979 </w:t>
      </w:r>
      <w:r>
        <w:rPr>
          <w:snapToGrid w:val="0"/>
        </w:rPr>
        <w:t>by the</w:t>
      </w:r>
      <w:r>
        <w:rPr>
          <w:i/>
          <w:snapToGrid w:val="0"/>
        </w:rPr>
        <w:t xml:space="preserve"> Acts Amendment and Repeal (Industrial Relations) Act (No. 2) 1984</w:t>
      </w:r>
      <w:r>
        <w:rPr>
          <w:snapToGrid w:val="0"/>
        </w:rPr>
        <w:t>.</w:t>
      </w:r>
    </w:p>
    <w:p>
      <w:pPr>
        <w:pStyle w:val="nSubsection"/>
        <w:rPr>
          <w:snapToGrid w:val="0"/>
        </w:rPr>
      </w:pPr>
      <w:r>
        <w:rPr>
          <w:snapToGrid w:val="0"/>
          <w:vertAlign w:val="superscript"/>
        </w:rPr>
        <w:t>6</w:t>
      </w:r>
      <w:r>
        <w:rPr>
          <w:snapToGrid w:val="0"/>
        </w:rPr>
        <w:tab/>
        <w:t xml:space="preserve">Under the </w:t>
      </w:r>
      <w:r>
        <w:rPr>
          <w:i/>
          <w:snapToGrid w:val="0"/>
        </w:rPr>
        <w:t xml:space="preserve">Alteration of Statutory Designations Order (No. 3) 2001 </w:t>
      </w:r>
      <w:r>
        <w:rPr>
          <w:snapToGrid w:val="0"/>
        </w:rPr>
        <w:t>the former Education Department is now called the Department of Education.</w:t>
      </w:r>
    </w:p>
    <w:p>
      <w:pPr>
        <w:pStyle w:val="nSubsection"/>
        <w:rPr>
          <w:snapToGrid w:val="0"/>
        </w:rPr>
      </w:pPr>
      <w:r>
        <w:rPr>
          <w:snapToGrid w:val="0"/>
          <w:vertAlign w:val="superscript"/>
        </w:rPr>
        <w:t>7</w:t>
      </w:r>
      <w:r>
        <w:rPr>
          <w:snapToGrid w:val="0"/>
          <w:vertAlign w:val="superscript"/>
        </w:rPr>
        <w:tab/>
      </w:r>
      <w:r>
        <w:rPr>
          <w:snapToGrid w:val="0"/>
        </w:rPr>
        <w:t xml:space="preserve">The </w:t>
      </w:r>
      <w:r>
        <w:rPr>
          <w:i/>
          <w:snapToGrid w:val="0"/>
        </w:rPr>
        <w:t>Industrial Training (Apprenticeship Training) Amendment Regulations (No. 3) 1984</w:t>
      </w:r>
      <w:r>
        <w:rPr>
          <w:snapToGrid w:val="0"/>
        </w:rPr>
        <w:t xml:space="preserve"> published in </w:t>
      </w:r>
      <w:r>
        <w:rPr>
          <w:i/>
          <w:snapToGrid w:val="0"/>
        </w:rPr>
        <w:t>Gazette</w:t>
      </w:r>
      <w:r>
        <w:rPr>
          <w:snapToGrid w:val="0"/>
        </w:rPr>
        <w:t xml:space="preserve"> 18 Jan 1985 p. 264 were cancelled by corrigendum in </w:t>
      </w:r>
      <w:r>
        <w:rPr>
          <w:i/>
          <w:snapToGrid w:val="0"/>
        </w:rPr>
        <w:t>Gazette</w:t>
      </w:r>
      <w:r>
        <w:rPr>
          <w:snapToGrid w:val="0"/>
        </w:rPr>
        <w:t xml:space="preserve"> 25 Jan 1985 p. 350.</w:t>
      </w:r>
    </w:p>
    <w:p>
      <w:pPr>
        <w:pStyle w:val="nSubsection"/>
        <w:rPr>
          <w:snapToGrid w:val="0"/>
        </w:rPr>
      </w:pPr>
      <w:r>
        <w:rPr>
          <w:snapToGrid w:val="0"/>
          <w:vertAlign w:val="superscript"/>
        </w:rPr>
        <w:t>8</w:t>
      </w:r>
      <w:r>
        <w:rPr>
          <w:snapToGrid w:val="0"/>
        </w:rPr>
        <w:tab/>
        <w:t xml:space="preserve">The </w:t>
      </w:r>
      <w:r>
        <w:rPr>
          <w:i/>
          <w:snapToGrid w:val="0"/>
        </w:rPr>
        <w:t xml:space="preserve">Industrial Training (Apprenticeship Training) Amendment Regulations 1991 </w:t>
      </w:r>
      <w:r>
        <w:rPr>
          <w:snapToGrid w:val="0"/>
        </w:rPr>
        <w:t>r. 7 reads as follows: </w:t>
      </w:r>
    </w:p>
    <w:p>
      <w:pPr>
        <w:pStyle w:val="MiscOpen"/>
        <w:rPr>
          <w:snapToGrid w:val="0"/>
        </w:rPr>
      </w:pPr>
      <w:r>
        <w:rPr>
          <w:snapToGrid w:val="0"/>
        </w:rPr>
        <w:t>“</w:t>
      </w:r>
    </w:p>
    <w:p>
      <w:pPr>
        <w:pStyle w:val="nzHeading5"/>
        <w:rPr>
          <w:snapToGrid w:val="0"/>
        </w:rPr>
      </w:pPr>
      <w:r>
        <w:rPr>
          <w:snapToGrid w:val="0"/>
        </w:rPr>
        <w:t>7.</w:t>
      </w:r>
      <w:r>
        <w:rPr>
          <w:snapToGrid w:val="0"/>
        </w:rPr>
        <w:tab/>
        <w:t xml:space="preserve">Savings </w:t>
      </w:r>
    </w:p>
    <w:p>
      <w:pPr>
        <w:pStyle w:val="nzSubsection"/>
        <w:rPr>
          <w:snapToGrid w:val="0"/>
        </w:rPr>
      </w:pPr>
      <w:r>
        <w:rPr>
          <w:snapToGrid w:val="0"/>
        </w:rPr>
        <w:tab/>
        <w:t>(1)</w:t>
      </w:r>
      <w:r>
        <w:rPr>
          <w:snapToGrid w:val="0"/>
        </w:rPr>
        <w:tab/>
        <w:t xml:space="preserve">In this regulation </w:t>
      </w:r>
      <w:r>
        <w:rPr>
          <w:b/>
          <w:snapToGrid w:val="0"/>
        </w:rPr>
        <w:t>“</w:t>
      </w:r>
      <w:r>
        <w:rPr>
          <w:rStyle w:val="CharDefText"/>
        </w:rPr>
        <w:t>former trade</w:t>
      </w:r>
      <w:r>
        <w:rPr>
          <w:b/>
          <w:snapToGrid w:val="0"/>
        </w:rPr>
        <w:t>”</w:t>
      </w:r>
      <w:r>
        <w:rPr>
          <w:snapToGrid w:val="0"/>
        </w:rPr>
        <w:t xml:space="preserve"> means a trade deleted by regulation 3 of these regulations from the trades listed in Schedule 1 to the principal regulations.</w:t>
      </w:r>
    </w:p>
    <w:p>
      <w:pPr>
        <w:pStyle w:val="nzSubsection"/>
        <w:rPr>
          <w:snapToGrid w:val="0"/>
        </w:rPr>
      </w:pPr>
      <w:r>
        <w:rPr>
          <w:snapToGrid w:val="0"/>
        </w:rPr>
        <w:tab/>
        <w:t>(2)</w:t>
      </w:r>
      <w:r>
        <w:rPr>
          <w:snapToGrid w:val="0"/>
        </w:rPr>
        <w:tab/>
        <w:t xml:space="preserve">Notwithstanding anything in these regulations an apprenticeship agreement relating to a former trade continues in force subject to the </w:t>
      </w:r>
      <w:r>
        <w:rPr>
          <w:i/>
          <w:snapToGrid w:val="0"/>
        </w:rPr>
        <w:t>Industrial Training Act 1975</w:t>
      </w:r>
      <w:r>
        <w:rPr>
          <w:snapToGrid w:val="0"/>
        </w:rPr>
        <w:t xml:space="preserve">, the principal regulations and the </w:t>
      </w:r>
      <w:r>
        <w:rPr>
          <w:i/>
          <w:snapToGrid w:val="0"/>
        </w:rPr>
        <w:t>Industrial Training (General Apprenticeship) Regulations 1981</w:t>
      </w:r>
      <w:r>
        <w:rPr>
          <w:snapToGrid w:val="0"/>
        </w:rPr>
        <w:t xml:space="preserve"> as though the former trade continued to be a trade under the Act after the commencement of these regulations.</w:t>
      </w:r>
    </w:p>
    <w:p>
      <w:pPr>
        <w:pStyle w:val="nzSubsection"/>
        <w:rPr>
          <w:snapToGrid w:val="0"/>
        </w:rPr>
      </w:pPr>
      <w:r>
        <w:rPr>
          <w:snapToGrid w:val="0"/>
        </w:rPr>
        <w:tab/>
        <w:t>(3)</w:t>
      </w:r>
      <w:r>
        <w:rPr>
          <w:snapToGrid w:val="0"/>
        </w:rPr>
        <w:tab/>
        <w:t>Any record, certificate or order made or given in relation to an apprenticeship in a former trade continues to have effect notwithstanding anything in these regulations.</w:t>
      </w:r>
    </w:p>
    <w:p>
      <w:pPr>
        <w:pStyle w:val="nzSubsection"/>
        <w:rPr>
          <w:snapToGrid w:val="0"/>
        </w:rPr>
      </w:pPr>
      <w:r>
        <w:rPr>
          <w:snapToGrid w:val="0"/>
        </w:rPr>
        <w:tab/>
        <w:t>(4)</w:t>
      </w:r>
      <w:r>
        <w:rPr>
          <w:snapToGrid w:val="0"/>
        </w:rPr>
        <w:tab/>
        <w:t>Any person who completes the course of training prescribed in relation to a former trade under the principal regulations as in force before the commencement of these regulations is entitled to be issued with a certificate to that effect as though the former trade continued to be a trade under the Act at the time of such completion.</w:t>
      </w:r>
    </w:p>
    <w:p>
      <w:pPr>
        <w:pStyle w:val="MiscClose"/>
        <w:rPr>
          <w:snapToGrid w:val="0"/>
        </w:rPr>
      </w:pP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 xml:space="preserve">Industrial Training (Apprenticeship Training) Amendment Regulations (No. 2) 1991 </w:t>
      </w:r>
      <w:r>
        <w:rPr>
          <w:snapToGrid w:val="0"/>
          <w:sz w:val="22"/>
        </w:rPr>
        <w:t>r. 7 reads</w:t>
      </w:r>
      <w:r>
        <w:rPr>
          <w:snapToGrid w:val="0"/>
        </w:rPr>
        <w:t xml:space="preserve"> as follows: </w:t>
      </w:r>
    </w:p>
    <w:p>
      <w:pPr>
        <w:pStyle w:val="MiscOpen"/>
        <w:rPr>
          <w:snapToGrid w:val="0"/>
        </w:rPr>
      </w:pPr>
      <w:r>
        <w:rPr>
          <w:snapToGrid w:val="0"/>
        </w:rPr>
        <w:t>“</w:t>
      </w:r>
    </w:p>
    <w:p>
      <w:pPr>
        <w:pStyle w:val="nzHeading5"/>
        <w:rPr>
          <w:snapToGrid w:val="0"/>
        </w:rPr>
      </w:pPr>
      <w:r>
        <w:rPr>
          <w:snapToGrid w:val="0"/>
        </w:rPr>
        <w:t>7.</w:t>
      </w:r>
      <w:r>
        <w:rPr>
          <w:snapToGrid w:val="0"/>
        </w:rPr>
        <w:tab/>
        <w:t xml:space="preserve">Savings </w:t>
      </w:r>
    </w:p>
    <w:p>
      <w:pPr>
        <w:pStyle w:val="nzSubsection"/>
        <w:rPr>
          <w:snapToGrid w:val="0"/>
        </w:rPr>
      </w:pPr>
      <w:r>
        <w:rPr>
          <w:snapToGrid w:val="0"/>
        </w:rPr>
        <w:tab/>
        <w:t>(1)</w:t>
      </w:r>
      <w:r>
        <w:rPr>
          <w:snapToGrid w:val="0"/>
        </w:rPr>
        <w:tab/>
        <w:t xml:space="preserve">In this regulation </w:t>
      </w:r>
      <w:r>
        <w:rPr>
          <w:b/>
          <w:snapToGrid w:val="0"/>
        </w:rPr>
        <w:t>“</w:t>
      </w:r>
      <w:r>
        <w:rPr>
          <w:rStyle w:val="CharDefText"/>
        </w:rPr>
        <w:t>former trade</w:t>
      </w:r>
      <w:r>
        <w:rPr>
          <w:b/>
          <w:snapToGrid w:val="0"/>
        </w:rPr>
        <w:t>”</w:t>
      </w:r>
      <w:r>
        <w:rPr>
          <w:snapToGrid w:val="0"/>
        </w:rPr>
        <w:t xml:space="preserve"> means a trade deleted by regulation 3 of these regulations from the trades listed in Schedule 1 to the principal regulations.</w:t>
      </w:r>
    </w:p>
    <w:p>
      <w:pPr>
        <w:pStyle w:val="nzSubsection"/>
        <w:rPr>
          <w:snapToGrid w:val="0"/>
        </w:rPr>
      </w:pPr>
      <w:r>
        <w:rPr>
          <w:snapToGrid w:val="0"/>
        </w:rPr>
        <w:tab/>
        <w:t>(2)</w:t>
      </w:r>
      <w:r>
        <w:rPr>
          <w:snapToGrid w:val="0"/>
        </w:rPr>
        <w:tab/>
        <w:t xml:space="preserve">Notwithstanding anything in these regulations an apprenticeship agreement relating to a former trade continues in force subject to the </w:t>
      </w:r>
      <w:r>
        <w:rPr>
          <w:i/>
          <w:snapToGrid w:val="0"/>
        </w:rPr>
        <w:t>Industrial Training Act 1975</w:t>
      </w:r>
      <w:r>
        <w:rPr>
          <w:snapToGrid w:val="0"/>
        </w:rPr>
        <w:t xml:space="preserve">, the principal regulations and the </w:t>
      </w:r>
      <w:r>
        <w:rPr>
          <w:i/>
          <w:snapToGrid w:val="0"/>
        </w:rPr>
        <w:t>Industrial Training (General Apprenticeship) Regulations 1981</w:t>
      </w:r>
      <w:r>
        <w:rPr>
          <w:snapToGrid w:val="0"/>
        </w:rPr>
        <w:t xml:space="preserve"> as though the former trade continued to be a trade under the Act after the commencement of these regulations.</w:t>
      </w:r>
    </w:p>
    <w:p>
      <w:pPr>
        <w:pStyle w:val="nzSubsection"/>
        <w:rPr>
          <w:snapToGrid w:val="0"/>
        </w:rPr>
      </w:pPr>
      <w:r>
        <w:rPr>
          <w:snapToGrid w:val="0"/>
        </w:rPr>
        <w:tab/>
        <w:t>(3)</w:t>
      </w:r>
      <w:r>
        <w:rPr>
          <w:snapToGrid w:val="0"/>
        </w:rPr>
        <w:tab/>
        <w:t>Any record, certificate or order made or given in relation to an apprenticeship in a former trade continues to have effect notwithstanding anything in these regulations.</w:t>
      </w:r>
    </w:p>
    <w:p>
      <w:pPr>
        <w:pStyle w:val="nzSubsection"/>
        <w:rPr>
          <w:snapToGrid w:val="0"/>
        </w:rPr>
      </w:pPr>
      <w:r>
        <w:rPr>
          <w:snapToGrid w:val="0"/>
        </w:rPr>
        <w:tab/>
        <w:t>(4)</w:t>
      </w:r>
      <w:r>
        <w:rPr>
          <w:snapToGrid w:val="0"/>
        </w:rPr>
        <w:tab/>
        <w:t>Any person who completes the course of training prescribed in relation to a former trade under the principal regulations as in force before the commencement of these regulations is entitled to be issued with a certificate to that effect as though the former trade continued to be a trade under the Act at the time of such completion.</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 xml:space="preserve">Industrial Training (Apprenticeship Training) Amendment Regulations 1995 </w:t>
      </w:r>
      <w:r>
        <w:rPr>
          <w:snapToGrid w:val="0"/>
        </w:rPr>
        <w:t>r. 4 reads as follows: </w:t>
      </w:r>
    </w:p>
    <w:p>
      <w:pPr>
        <w:pStyle w:val="MiscOpen"/>
        <w:rPr>
          <w:snapToGrid w:val="0"/>
        </w:rPr>
      </w:pPr>
      <w:r>
        <w:rPr>
          <w:snapToGrid w:val="0"/>
        </w:rPr>
        <w:t>“</w:t>
      </w:r>
    </w:p>
    <w:p>
      <w:pPr>
        <w:pStyle w:val="nzHeading5"/>
        <w:rPr>
          <w:snapToGrid w:val="0"/>
        </w:rPr>
      </w:pPr>
      <w:r>
        <w:rPr>
          <w:snapToGrid w:val="0"/>
        </w:rPr>
        <w:t xml:space="preserve">4. </w:t>
      </w:r>
      <w:r>
        <w:rPr>
          <w:snapToGrid w:val="0"/>
        </w:rPr>
        <w:tab/>
        <w:t xml:space="preserve">Savings </w:t>
      </w:r>
    </w:p>
    <w:p>
      <w:pPr>
        <w:pStyle w:val="nzSubsection"/>
        <w:rPr>
          <w:snapToGrid w:val="0"/>
        </w:rPr>
      </w:pPr>
      <w:r>
        <w:rPr>
          <w:snapToGrid w:val="0"/>
        </w:rPr>
        <w:tab/>
        <w:t>(1)</w:t>
      </w:r>
      <w:r>
        <w:rPr>
          <w:snapToGrid w:val="0"/>
        </w:rPr>
        <w:tab/>
        <w:t xml:space="preserve">In this regulation </w:t>
      </w:r>
      <w:r>
        <w:rPr>
          <w:b/>
          <w:snapToGrid w:val="0"/>
        </w:rPr>
        <w:t>“</w:t>
      </w:r>
      <w:r>
        <w:rPr>
          <w:rStyle w:val="CharDefText"/>
        </w:rPr>
        <w:t>former trade</w:t>
      </w:r>
      <w:r>
        <w:rPr>
          <w:b/>
          <w:snapToGrid w:val="0"/>
        </w:rPr>
        <w:t>”</w:t>
      </w:r>
      <w:r>
        <w:rPr>
          <w:snapToGrid w:val="0"/>
        </w:rPr>
        <w:t xml:space="preserve"> means the trade deleted by regulation 3 of these regulations from the trades listed in Schedule 1 to the principal regulations.</w:t>
      </w:r>
    </w:p>
    <w:p>
      <w:pPr>
        <w:pStyle w:val="nzSubsection"/>
        <w:rPr>
          <w:snapToGrid w:val="0"/>
        </w:rPr>
      </w:pPr>
      <w:r>
        <w:rPr>
          <w:snapToGrid w:val="0"/>
        </w:rPr>
        <w:tab/>
        <w:t>(2)</w:t>
      </w:r>
      <w:r>
        <w:rPr>
          <w:snapToGrid w:val="0"/>
        </w:rPr>
        <w:tab/>
        <w:t>Notwithstanding anything in these regulations an apprenticeship agreement relating to the former trade continues in force subject to the</w:t>
      </w:r>
      <w:r>
        <w:rPr>
          <w:i/>
          <w:snapToGrid w:val="0"/>
        </w:rPr>
        <w:t xml:space="preserve"> Industrial Training Act 1975</w:t>
      </w:r>
      <w:r>
        <w:rPr>
          <w:snapToGrid w:val="0"/>
        </w:rPr>
        <w:t xml:space="preserve">, the principal regulations and the </w:t>
      </w:r>
      <w:r>
        <w:rPr>
          <w:i/>
          <w:snapToGrid w:val="0"/>
        </w:rPr>
        <w:t>Industrial Training (General Apprenticeship) Regulations 1981</w:t>
      </w:r>
      <w:r>
        <w:rPr>
          <w:snapToGrid w:val="0"/>
        </w:rPr>
        <w:t xml:space="preserve"> as though the former trade continued to be a trade under the Act after the commencement of these regulations.</w:t>
      </w:r>
    </w:p>
    <w:p>
      <w:pPr>
        <w:pStyle w:val="nzSubsection"/>
        <w:rPr>
          <w:snapToGrid w:val="0"/>
        </w:rPr>
      </w:pPr>
      <w:r>
        <w:rPr>
          <w:snapToGrid w:val="0"/>
        </w:rPr>
        <w:tab/>
        <w:t>(3)</w:t>
      </w:r>
      <w:r>
        <w:rPr>
          <w:snapToGrid w:val="0"/>
        </w:rPr>
        <w:tab/>
        <w:t>Any record, certificate or order made or given in relation to an apprenticeship in the former trade continues to have effect notwithstanding anything in these regulations.</w:t>
      </w:r>
    </w:p>
    <w:p>
      <w:pPr>
        <w:pStyle w:val="nzSubsection"/>
        <w:rPr>
          <w:snapToGrid w:val="0"/>
        </w:rPr>
      </w:pPr>
      <w:r>
        <w:rPr>
          <w:snapToGrid w:val="0"/>
        </w:rPr>
        <w:tab/>
        <w:t>(4)</w:t>
      </w:r>
      <w:r>
        <w:rPr>
          <w:snapToGrid w:val="0"/>
        </w:rPr>
        <w:tab/>
        <w:t>Any person who completes the course of training prescribed in relation to the former trade under the principal regulations as in force before the commencement of these regulations is entitled to be issued with a certificate to that effect as though the former trade continued to be a trade under the Act at the time of such completion.</w:t>
      </w:r>
    </w:p>
    <w:p>
      <w:pPr>
        <w:pStyle w:val="MiscClose"/>
        <w:rPr>
          <w:snapToGrid w:val="0"/>
        </w:rPr>
      </w:pPr>
      <w:r>
        <w:rPr>
          <w:snapToGrid w:val="0"/>
        </w:rPr>
        <w:t>”.</w:t>
      </w:r>
    </w:p>
    <w:p>
      <w:pPr>
        <w:pStyle w:val="nSubsection"/>
        <w:keepNext/>
        <w:rPr>
          <w:snapToGrid w:val="0"/>
        </w:rPr>
      </w:pPr>
      <w:r>
        <w:rPr>
          <w:snapToGrid w:val="0"/>
          <w:vertAlign w:val="superscript"/>
        </w:rPr>
        <w:t>11</w:t>
      </w:r>
      <w:r>
        <w:rPr>
          <w:snapToGrid w:val="0"/>
        </w:rPr>
        <w:tab/>
        <w:t xml:space="preserve">The </w:t>
      </w:r>
      <w:r>
        <w:rPr>
          <w:i/>
          <w:snapToGrid w:val="0"/>
        </w:rPr>
        <w:t>Industrial Training (Apprenticeship Training) Amendment Regulations (No. 2) 1995</w:t>
      </w:r>
      <w:r>
        <w:rPr>
          <w:snapToGrid w:val="0"/>
        </w:rPr>
        <w:t xml:space="preserve"> r. 7 reads as follows: </w:t>
      </w:r>
    </w:p>
    <w:p>
      <w:pPr>
        <w:pStyle w:val="MiscOpen"/>
        <w:rPr>
          <w:snapToGrid w:val="0"/>
        </w:rPr>
      </w:pPr>
      <w:r>
        <w:rPr>
          <w:snapToGrid w:val="0"/>
        </w:rPr>
        <w:t xml:space="preserve"> “</w:t>
      </w:r>
    </w:p>
    <w:p>
      <w:pPr>
        <w:pStyle w:val="nzHeading5"/>
        <w:rPr>
          <w:snapToGrid w:val="0"/>
        </w:rPr>
      </w:pPr>
      <w:r>
        <w:rPr>
          <w:snapToGrid w:val="0"/>
        </w:rPr>
        <w:t>7.</w:t>
      </w:r>
      <w:r>
        <w:rPr>
          <w:snapToGrid w:val="0"/>
        </w:rPr>
        <w:tab/>
        <w:t xml:space="preserve">Savings </w:t>
      </w:r>
    </w:p>
    <w:p>
      <w:pPr>
        <w:pStyle w:val="nzSubsection"/>
        <w:rPr>
          <w:snapToGrid w:val="0"/>
        </w:rPr>
      </w:pPr>
      <w:r>
        <w:rPr>
          <w:snapToGrid w:val="0"/>
        </w:rPr>
        <w:tab/>
        <w:t>(1)</w:t>
      </w:r>
      <w:r>
        <w:rPr>
          <w:snapToGrid w:val="0"/>
        </w:rPr>
        <w:tab/>
        <w:t xml:space="preserve">In this regulation </w:t>
      </w:r>
      <w:r>
        <w:rPr>
          <w:b/>
          <w:snapToGrid w:val="0"/>
        </w:rPr>
        <w:t>“</w:t>
      </w:r>
      <w:r>
        <w:rPr>
          <w:rStyle w:val="CharDefText"/>
        </w:rPr>
        <w:t>former trade</w:t>
      </w:r>
      <w:r>
        <w:rPr>
          <w:b/>
          <w:snapToGrid w:val="0"/>
        </w:rPr>
        <w:t>”</w:t>
      </w:r>
      <w:r>
        <w:rPr>
          <w:snapToGrid w:val="0"/>
        </w:rPr>
        <w:t xml:space="preserve"> means a trade deleted by regulation 3 of these regulations from the trades listed in Schedule 1 to the principal regulations.</w:t>
      </w:r>
    </w:p>
    <w:p>
      <w:pPr>
        <w:pStyle w:val="nzSubsection"/>
        <w:rPr>
          <w:snapToGrid w:val="0"/>
        </w:rPr>
      </w:pPr>
      <w:r>
        <w:rPr>
          <w:snapToGrid w:val="0"/>
        </w:rPr>
        <w:tab/>
        <w:t>(2)</w:t>
      </w:r>
      <w:r>
        <w:rPr>
          <w:snapToGrid w:val="0"/>
        </w:rPr>
        <w:tab/>
        <w:t>Notwithstanding anything in these regulations an apprenticeship agreement relating to a former trade continues in force subject to the</w:t>
      </w:r>
      <w:r>
        <w:rPr>
          <w:i/>
          <w:snapToGrid w:val="0"/>
        </w:rPr>
        <w:t xml:space="preserve"> Industrial Training Act 1975</w:t>
      </w:r>
      <w:r>
        <w:rPr>
          <w:snapToGrid w:val="0"/>
        </w:rPr>
        <w:t xml:space="preserve">, the principal regulations and the </w:t>
      </w:r>
      <w:r>
        <w:rPr>
          <w:i/>
          <w:snapToGrid w:val="0"/>
        </w:rPr>
        <w:t>Industrial Training (General Apprenticeship) Regulations 1981</w:t>
      </w:r>
      <w:r>
        <w:rPr>
          <w:snapToGrid w:val="0"/>
        </w:rPr>
        <w:t xml:space="preserve"> as though the former trade continued to be a trade under the Act after the commencement of these regulations.</w:t>
      </w:r>
    </w:p>
    <w:p>
      <w:pPr>
        <w:pStyle w:val="nzSubsection"/>
        <w:rPr>
          <w:snapToGrid w:val="0"/>
        </w:rPr>
      </w:pPr>
      <w:r>
        <w:rPr>
          <w:snapToGrid w:val="0"/>
        </w:rPr>
        <w:tab/>
        <w:t>(3)</w:t>
      </w:r>
      <w:r>
        <w:rPr>
          <w:snapToGrid w:val="0"/>
        </w:rPr>
        <w:tab/>
        <w:t>Any record, certificate or order made or given in relation to an apprenticeship in a former trade continues to have effect notwithstanding anything in these regulations.</w:t>
      </w:r>
    </w:p>
    <w:p>
      <w:pPr>
        <w:pStyle w:val="nzSubsection"/>
        <w:rPr>
          <w:snapToGrid w:val="0"/>
        </w:rPr>
      </w:pPr>
      <w:r>
        <w:rPr>
          <w:snapToGrid w:val="0"/>
        </w:rPr>
        <w:tab/>
        <w:t>(4)</w:t>
      </w:r>
      <w:r>
        <w:rPr>
          <w:snapToGrid w:val="0"/>
        </w:rPr>
        <w:tab/>
        <w:t>Any person who completes the course of training prescribed in relation to a former trade under the principal regulations as in force before the commencement of these regulations is entitled to be issued with a certificate to that effect as though the former trade continued to be a trade under the Act at the time of such completion.</w:t>
      </w:r>
    </w:p>
    <w:p>
      <w:pPr>
        <w:pStyle w:val="MiscClose"/>
        <w:rPr>
          <w:snapToGrid w:val="0"/>
        </w:rPr>
      </w:pPr>
      <w:r>
        <w:rPr>
          <w:snapToGrid w:val="0"/>
        </w:rPr>
        <w:t>”.</w:t>
      </w:r>
    </w:p>
    <w:p>
      <w:pPr>
        <w:pStyle w:val="nSubsection"/>
        <w:keepNext/>
        <w:rPr>
          <w:snapToGrid w:val="0"/>
        </w:rPr>
      </w:pPr>
      <w:r>
        <w:rPr>
          <w:snapToGrid w:val="0"/>
          <w:vertAlign w:val="superscript"/>
        </w:rPr>
        <w:t>12</w:t>
      </w:r>
      <w:r>
        <w:rPr>
          <w:snapToGrid w:val="0"/>
        </w:rPr>
        <w:tab/>
        <w:t xml:space="preserve">The </w:t>
      </w:r>
      <w:r>
        <w:rPr>
          <w:i/>
          <w:snapToGrid w:val="0"/>
        </w:rPr>
        <w:t>Industrial Training (Apprenticeship Training) Amendment Regulations (No. 1) 1996</w:t>
      </w:r>
      <w:r>
        <w:rPr>
          <w:snapToGrid w:val="0"/>
        </w:rPr>
        <w:t xml:space="preserve"> r. 4 reads as follows: </w:t>
      </w:r>
    </w:p>
    <w:p>
      <w:pPr>
        <w:pStyle w:val="MiscOpen"/>
        <w:spacing w:before="40"/>
        <w:rPr>
          <w:snapToGrid w:val="0"/>
        </w:rPr>
      </w:pPr>
      <w:r>
        <w:rPr>
          <w:snapToGrid w:val="0"/>
        </w:rPr>
        <w:t>“</w:t>
      </w:r>
    </w:p>
    <w:p>
      <w:pPr>
        <w:pStyle w:val="nzHeading5"/>
        <w:spacing w:before="0"/>
        <w:rPr>
          <w:snapToGrid w:val="0"/>
        </w:rPr>
      </w:pPr>
      <w:r>
        <w:rPr>
          <w:snapToGrid w:val="0"/>
        </w:rPr>
        <w:t>4.</w:t>
      </w:r>
      <w:r>
        <w:rPr>
          <w:snapToGrid w:val="0"/>
        </w:rPr>
        <w:tab/>
        <w:t xml:space="preserve">Savings </w:t>
      </w:r>
    </w:p>
    <w:p>
      <w:pPr>
        <w:pStyle w:val="nzSubsection"/>
        <w:rPr>
          <w:snapToGrid w:val="0"/>
        </w:rPr>
      </w:pPr>
      <w:r>
        <w:rPr>
          <w:snapToGrid w:val="0"/>
        </w:rPr>
        <w:tab/>
        <w:t>(1)</w:t>
      </w:r>
      <w:r>
        <w:rPr>
          <w:snapToGrid w:val="0"/>
        </w:rPr>
        <w:tab/>
        <w:t xml:space="preserve">In this regulation </w:t>
      </w:r>
      <w:r>
        <w:rPr>
          <w:b/>
          <w:snapToGrid w:val="0"/>
        </w:rPr>
        <w:t>“</w:t>
      </w:r>
      <w:r>
        <w:rPr>
          <w:rStyle w:val="CharDefText"/>
        </w:rPr>
        <w:t>former trade</w:t>
      </w:r>
      <w:r>
        <w:rPr>
          <w:b/>
          <w:snapToGrid w:val="0"/>
        </w:rPr>
        <w:t>”</w:t>
      </w:r>
      <w:r>
        <w:rPr>
          <w:snapToGrid w:val="0"/>
        </w:rPr>
        <w:t xml:space="preserve"> means the trade deleted by regulation 3 of these regulations from the trades listed in Schedule 1 to the principal regulations.</w:t>
      </w:r>
    </w:p>
    <w:p>
      <w:pPr>
        <w:pStyle w:val="nzSubsection"/>
        <w:rPr>
          <w:snapToGrid w:val="0"/>
        </w:rPr>
      </w:pPr>
      <w:r>
        <w:rPr>
          <w:snapToGrid w:val="0"/>
        </w:rPr>
        <w:tab/>
        <w:t>(2)</w:t>
      </w:r>
      <w:r>
        <w:rPr>
          <w:snapToGrid w:val="0"/>
        </w:rPr>
        <w:tab/>
        <w:t>Notwithstanding anything in these regulations an apprenticeship agreement relating to the former trade continues in force subject to the</w:t>
      </w:r>
      <w:r>
        <w:rPr>
          <w:i/>
          <w:snapToGrid w:val="0"/>
        </w:rPr>
        <w:t xml:space="preserve"> Industrial Training Act 1975</w:t>
      </w:r>
      <w:r>
        <w:rPr>
          <w:snapToGrid w:val="0"/>
        </w:rPr>
        <w:t xml:space="preserve">, the principal regulations and the </w:t>
      </w:r>
      <w:r>
        <w:rPr>
          <w:i/>
          <w:snapToGrid w:val="0"/>
        </w:rPr>
        <w:t>Industrial Training (General Apprenticeship) Regulations 1981</w:t>
      </w:r>
      <w:r>
        <w:rPr>
          <w:snapToGrid w:val="0"/>
        </w:rPr>
        <w:t xml:space="preserve"> as though the former trade continued to be a trade listed in Schedule 1 to the principal regulations after the commencement of these regulations.</w:t>
      </w:r>
    </w:p>
    <w:p>
      <w:pPr>
        <w:pStyle w:val="nzSubsection"/>
        <w:rPr>
          <w:snapToGrid w:val="0"/>
        </w:rPr>
      </w:pPr>
      <w:r>
        <w:rPr>
          <w:snapToGrid w:val="0"/>
        </w:rPr>
        <w:tab/>
        <w:t>(3)</w:t>
      </w:r>
      <w:r>
        <w:rPr>
          <w:snapToGrid w:val="0"/>
        </w:rPr>
        <w:tab/>
        <w:t>Any record, certificate or order made or given in relation to an apprenticeship in the former trade continues to have effect notwithstanding anything in these regulations.</w:t>
      </w:r>
    </w:p>
    <w:p>
      <w:pPr>
        <w:pStyle w:val="nzSubsection"/>
        <w:rPr>
          <w:snapToGrid w:val="0"/>
        </w:rPr>
      </w:pPr>
      <w:r>
        <w:rPr>
          <w:snapToGrid w:val="0"/>
        </w:rPr>
        <w:tab/>
        <w:t>(4)</w:t>
      </w:r>
      <w:r>
        <w:rPr>
          <w:snapToGrid w:val="0"/>
        </w:rPr>
        <w:tab/>
        <w:t>Any person who completes the course of training prescribed in relation to the former trade under the principal regulations as in force before the commencement of these regulations is entitled to be issued with a certificate to that effect as though the former trade continued to be a trade listed in Schedule 1 to the principal regulations at the time of completion.</w:t>
      </w:r>
    </w:p>
    <w:p>
      <w:pPr>
        <w:pStyle w:val="MiscClose"/>
        <w:rPr>
          <w:snapToGrid w:val="0"/>
        </w:rPr>
      </w:pPr>
      <w:r>
        <w:rPr>
          <w:snapToGrid w:val="0"/>
        </w:rPr>
        <w:t>”.</w:t>
      </w:r>
    </w:p>
    <w:p>
      <w:pPr>
        <w:pStyle w:val="nSubsection"/>
        <w:keepNext/>
        <w:rPr>
          <w:snapToGrid w:val="0"/>
        </w:rPr>
      </w:pPr>
      <w:r>
        <w:rPr>
          <w:snapToGrid w:val="0"/>
          <w:vertAlign w:val="superscript"/>
        </w:rPr>
        <w:t>13</w:t>
      </w:r>
      <w:r>
        <w:rPr>
          <w:snapToGrid w:val="0"/>
        </w:rPr>
        <w:tab/>
        <w:t xml:space="preserve">The </w:t>
      </w:r>
      <w:r>
        <w:rPr>
          <w:i/>
          <w:snapToGrid w:val="0"/>
        </w:rPr>
        <w:t xml:space="preserve">Industrial Training (Apprenticeship Training) Amendment Regulations (No. 2) 1996 </w:t>
      </w:r>
      <w:r>
        <w:rPr>
          <w:snapToGrid w:val="0"/>
        </w:rPr>
        <w:t>r. 7 reads as follows: </w:t>
      </w:r>
    </w:p>
    <w:p>
      <w:pPr>
        <w:pStyle w:val="MiscOpen"/>
        <w:spacing w:before="40"/>
        <w:rPr>
          <w:snapToGrid w:val="0"/>
        </w:rPr>
      </w:pPr>
      <w:r>
        <w:rPr>
          <w:snapToGrid w:val="0"/>
        </w:rPr>
        <w:t>“</w:t>
      </w:r>
    </w:p>
    <w:p>
      <w:pPr>
        <w:pStyle w:val="nzHeading5"/>
        <w:spacing w:before="0"/>
        <w:rPr>
          <w:snapToGrid w:val="0"/>
        </w:rPr>
      </w:pPr>
      <w:r>
        <w:rPr>
          <w:snapToGrid w:val="0"/>
        </w:rPr>
        <w:t>7.</w:t>
      </w:r>
      <w:r>
        <w:rPr>
          <w:snapToGrid w:val="0"/>
        </w:rPr>
        <w:tab/>
        <w:t xml:space="preserve">Savings </w:t>
      </w:r>
    </w:p>
    <w:p>
      <w:pPr>
        <w:pStyle w:val="nzSubsection"/>
        <w:rPr>
          <w:snapToGrid w:val="0"/>
        </w:rPr>
      </w:pPr>
      <w:r>
        <w:rPr>
          <w:snapToGrid w:val="0"/>
        </w:rPr>
        <w:tab/>
        <w:t>(1)</w:t>
      </w:r>
      <w:r>
        <w:rPr>
          <w:snapToGrid w:val="0"/>
        </w:rPr>
        <w:tab/>
        <w:t xml:space="preserve">In this regulation </w:t>
      </w:r>
      <w:r>
        <w:rPr>
          <w:b/>
          <w:snapToGrid w:val="0"/>
        </w:rPr>
        <w:t>“</w:t>
      </w:r>
      <w:r>
        <w:rPr>
          <w:rStyle w:val="CharDefText"/>
        </w:rPr>
        <w:t>former trade</w:t>
      </w:r>
      <w:r>
        <w:rPr>
          <w:b/>
          <w:snapToGrid w:val="0"/>
        </w:rPr>
        <w:t>”</w:t>
      </w:r>
      <w:r>
        <w:rPr>
          <w:snapToGrid w:val="0"/>
        </w:rPr>
        <w:t xml:space="preserve"> means a trade deleted by regulation 3 (a) of these regulations from the trades listed in Schedule 1 to the principal regulations.</w:t>
      </w:r>
    </w:p>
    <w:p>
      <w:pPr>
        <w:pStyle w:val="nzSubsection"/>
        <w:keepNext/>
        <w:keepLines/>
        <w:spacing w:before="40"/>
        <w:rPr>
          <w:snapToGrid w:val="0"/>
        </w:rPr>
      </w:pPr>
      <w:r>
        <w:rPr>
          <w:snapToGrid w:val="0"/>
        </w:rPr>
        <w:tab/>
        <w:t>(2)</w:t>
      </w:r>
      <w:r>
        <w:rPr>
          <w:snapToGrid w:val="0"/>
        </w:rPr>
        <w:tab/>
      </w:r>
      <w:r>
        <w:rPr>
          <w:snapToGrid w:val="0"/>
          <w:spacing w:val="-4"/>
        </w:rPr>
        <w:t>Notwithstanding anything in these regulations an apprenticeship agreement relating to a former trade continues in force subject to the</w:t>
      </w:r>
      <w:r>
        <w:rPr>
          <w:i/>
          <w:snapToGrid w:val="0"/>
          <w:spacing w:val="-4"/>
        </w:rPr>
        <w:t xml:space="preserve"> Industrial Training Act 1975</w:t>
      </w:r>
      <w:r>
        <w:rPr>
          <w:snapToGrid w:val="0"/>
          <w:spacing w:val="-4"/>
        </w:rPr>
        <w:t xml:space="preserve">, the principal regulations and the </w:t>
      </w:r>
      <w:r>
        <w:rPr>
          <w:i/>
          <w:snapToGrid w:val="0"/>
          <w:spacing w:val="-4"/>
        </w:rPr>
        <w:t>Industrial Training (General Apprenticeship) Regulations 1981</w:t>
      </w:r>
      <w:r>
        <w:rPr>
          <w:snapToGrid w:val="0"/>
          <w:spacing w:val="-4"/>
        </w:rPr>
        <w:t xml:space="preserve"> as though the former trade continued to be a trade listed in Schedule 1 to the principal regulations after the commencement of these regulations.</w:t>
      </w:r>
    </w:p>
    <w:p>
      <w:pPr>
        <w:pStyle w:val="nzSubsection"/>
        <w:spacing w:before="60"/>
        <w:rPr>
          <w:snapToGrid w:val="0"/>
        </w:rPr>
      </w:pPr>
      <w:r>
        <w:rPr>
          <w:snapToGrid w:val="0"/>
        </w:rPr>
        <w:tab/>
        <w:t>(3)</w:t>
      </w:r>
      <w:r>
        <w:rPr>
          <w:snapToGrid w:val="0"/>
        </w:rPr>
        <w:tab/>
        <w:t>Any record, certificate or order made or given in relation to an apprenticeship in a former trade continues to have effect notwithstanding anything in these regulations.</w:t>
      </w:r>
    </w:p>
    <w:p>
      <w:pPr>
        <w:pStyle w:val="nzSubsection"/>
        <w:spacing w:before="60"/>
        <w:rPr>
          <w:snapToGrid w:val="0"/>
        </w:rPr>
      </w:pPr>
      <w:r>
        <w:rPr>
          <w:snapToGrid w:val="0"/>
        </w:rPr>
        <w:tab/>
        <w:t>(4)</w:t>
      </w:r>
      <w:r>
        <w:rPr>
          <w:snapToGrid w:val="0"/>
        </w:rPr>
        <w:tab/>
        <w:t>Any person who completes the course of training prescribed in relation to a former trade under the principal regulations as in force before the commencement of these regulations is entitled to be issued with a certificate to that effect as though that former trade continued to be a trade listed in Schedule 1 to the principal regulations at the time of completion.</w:t>
      </w:r>
    </w:p>
    <w:p>
      <w:pPr>
        <w:pStyle w:val="MiscClose"/>
        <w:rPr>
          <w:snapToGrid w:val="0"/>
        </w:rPr>
      </w:pPr>
      <w:r>
        <w:rPr>
          <w:snapToGrid w:val="0"/>
        </w:rPr>
        <w:t>”.</w:t>
      </w:r>
    </w:p>
    <w:p>
      <w:pPr>
        <w:pStyle w:val="nSubsection"/>
        <w:spacing w:before="40"/>
        <w:rPr>
          <w:snapToGrid w:val="0"/>
        </w:rPr>
      </w:pPr>
      <w:r>
        <w:rPr>
          <w:snapToGrid w:val="0"/>
          <w:vertAlign w:val="superscript"/>
        </w:rPr>
        <w:t>14</w:t>
      </w:r>
      <w:r>
        <w:rPr>
          <w:snapToGrid w:val="0"/>
        </w:rPr>
        <w:tab/>
        <w:t xml:space="preserve">The </w:t>
      </w:r>
      <w:r>
        <w:rPr>
          <w:i/>
          <w:snapToGrid w:val="0"/>
        </w:rPr>
        <w:t>Industrial Training (Apprenticeship Training) Regulations 2001</w:t>
      </w:r>
      <w:r>
        <w:rPr>
          <w:snapToGrid w:val="0"/>
        </w:rPr>
        <w:t xml:space="preserve"> r. 3 reads as follows: </w:t>
      </w:r>
    </w:p>
    <w:p>
      <w:pPr>
        <w:pStyle w:val="MiscOpen"/>
        <w:spacing w:before="0"/>
        <w:rPr>
          <w:snapToGrid w:val="0"/>
        </w:rPr>
      </w:pPr>
      <w:r>
        <w:rPr>
          <w:snapToGrid w:val="0"/>
        </w:rPr>
        <w:t>“</w:t>
      </w:r>
    </w:p>
    <w:p>
      <w:pPr>
        <w:pStyle w:val="nzHeading5"/>
        <w:spacing w:before="0"/>
      </w:pPr>
      <w:r>
        <w:rPr>
          <w:rStyle w:val="CharSectno"/>
        </w:rPr>
        <w:t>3</w:t>
      </w:r>
      <w:r>
        <w:t>.</w:t>
      </w:r>
      <w:r>
        <w:tab/>
        <w:t>Transitional</w:t>
      </w:r>
    </w:p>
    <w:p>
      <w:pPr>
        <w:pStyle w:val="nzSubsection"/>
        <w:spacing w:before="60"/>
        <w:rPr>
          <w:spacing w:val="-4"/>
        </w:rPr>
      </w:pPr>
      <w:r>
        <w:rPr>
          <w:spacing w:val="-4"/>
        </w:rPr>
        <w:tab/>
        <w:t>(1)</w:t>
      </w:r>
      <w:r>
        <w:rPr>
          <w:spacing w:val="-4"/>
        </w:rPr>
        <w:tab/>
        <w:t xml:space="preserve">Despite regulation 2, an apprenticeship agreement that would have related to either “Composition” or “Graphic Reproduction” (a </w:t>
      </w:r>
      <w:r>
        <w:rPr>
          <w:b/>
          <w:spacing w:val="-4"/>
        </w:rPr>
        <w:t>“</w:t>
      </w:r>
      <w:r>
        <w:rPr>
          <w:rStyle w:val="CharDefText"/>
          <w:spacing w:val="-4"/>
        </w:rPr>
        <w:t>former trade</w:t>
      </w:r>
      <w:r>
        <w:rPr>
          <w:b/>
          <w:spacing w:val="-4"/>
        </w:rPr>
        <w:t>”</w:t>
      </w:r>
      <w:r>
        <w:rPr>
          <w:spacing w:val="-4"/>
        </w:rPr>
        <w:t xml:space="preserve">) continues in force, subject to the </w:t>
      </w:r>
      <w:r>
        <w:rPr>
          <w:i/>
          <w:spacing w:val="-4"/>
        </w:rPr>
        <w:t>Industrial Training Act 1975</w:t>
      </w:r>
      <w:r>
        <w:rPr>
          <w:spacing w:val="-4"/>
        </w:rPr>
        <w:t xml:space="preserve">, the </w:t>
      </w:r>
      <w:r>
        <w:rPr>
          <w:i/>
          <w:spacing w:val="-4"/>
        </w:rPr>
        <w:t>Industrial Training (Apprenticeship Training) Regulations 1981</w:t>
      </w:r>
      <w:r>
        <w:rPr>
          <w:spacing w:val="-4"/>
        </w:rPr>
        <w:t xml:space="preserve"> and the </w:t>
      </w:r>
      <w:r>
        <w:rPr>
          <w:i/>
          <w:spacing w:val="-4"/>
        </w:rPr>
        <w:t>Industrial Training (General Apprenticeship) Regulations 1981</w:t>
      </w:r>
      <w:r>
        <w:rPr>
          <w:spacing w:val="-4"/>
        </w:rPr>
        <w:t xml:space="preserve"> as though the former trade were the trade of “Graphic Pre</w:t>
      </w:r>
      <w:r>
        <w:rPr>
          <w:spacing w:val="-4"/>
        </w:rPr>
        <w:noBreakHyphen/>
        <w:t xml:space="preserve">Press” listed in Schedule 1 to the </w:t>
      </w:r>
      <w:r>
        <w:rPr>
          <w:i/>
          <w:spacing w:val="-4"/>
        </w:rPr>
        <w:t>Industrial Training (Apprenticeship Training) Regulations 1981</w:t>
      </w:r>
      <w:r>
        <w:rPr>
          <w:spacing w:val="-4"/>
        </w:rPr>
        <w:t xml:space="preserve"> after the commencement of these regulations.</w:t>
      </w:r>
    </w:p>
    <w:p>
      <w:pPr>
        <w:pStyle w:val="nzSubsection"/>
        <w:spacing w:before="60"/>
      </w:pPr>
      <w:r>
        <w:tab/>
        <w:t>(2)</w:t>
      </w:r>
      <w:r>
        <w:tab/>
        <w:t>Any record, certificate or order already made or given in relation to an apprenticeship in a former trade continues to have effect notwithstanding anything in these regulations.</w:t>
      </w:r>
    </w:p>
    <w:p>
      <w:pPr>
        <w:pStyle w:val="nzSubsection"/>
        <w:spacing w:before="60"/>
      </w:pPr>
      <w:r>
        <w:tab/>
        <w:t>(3)</w:t>
      </w:r>
      <w:r>
        <w:tab/>
        <w:t xml:space="preserve">Any person who completes the course of training prescribed in relation to a former trade under the </w:t>
      </w:r>
      <w:r>
        <w:rPr>
          <w:i/>
        </w:rPr>
        <w:t>Industrial Training (Apprenticeship Training) Regulations 1981</w:t>
      </w:r>
      <w:r>
        <w:t xml:space="preserve"> as in force before the commencement of these regulations is entitled to be issued with a certificate for the trade of “Graphic Pre</w:t>
      </w:r>
      <w:r>
        <w:noBreakHyphen/>
        <w:t xml:space="preserve">Press”, listed in Schedule 1 to the </w:t>
      </w:r>
      <w:r>
        <w:rPr>
          <w:i/>
        </w:rPr>
        <w:t>Industrial Training (Apprenticeship Training) Regulations 1981</w:t>
      </w:r>
      <w:r>
        <w:t xml:space="preserve"> as a consequence of these regulations.</w:t>
      </w:r>
    </w:p>
    <w:p>
      <w:pPr>
        <w:pStyle w:val="MiscClose"/>
      </w:pPr>
      <w:r>
        <w:t>”.</w:t>
      </w:r>
    </w:p>
    <w:p>
      <w:pPr>
        <w:pStyle w:val="nSubsection"/>
      </w:pPr>
      <w:r>
        <w:rPr>
          <w:vertAlign w:val="superscript"/>
        </w:rPr>
        <w:t>15</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rPr>
          <w:snapToGrid w:val="0"/>
        </w:rPr>
      </w:pPr>
      <w:r>
        <w:rPr>
          <w:vertAlign w:val="superscript"/>
        </w:rPr>
        <w:t>16</w:t>
      </w:r>
      <w:r>
        <w:tab/>
      </w:r>
      <w:r>
        <w:rPr>
          <w:snapToGrid w:val="0"/>
        </w:rPr>
        <w:t xml:space="preserve">The </w:t>
      </w:r>
      <w:r>
        <w:rPr>
          <w:i/>
          <w:sz w:val="19"/>
        </w:rPr>
        <w:t>Industrial Training (Apprenticeship Training) Amendment Regulations (No. 2) 2005</w:t>
      </w:r>
      <w:r>
        <w:rPr>
          <w:sz w:val="19"/>
        </w:rPr>
        <w:t xml:space="preserve"> r. 8</w:t>
      </w:r>
      <w:r>
        <w:rPr>
          <w:snapToGrid w:val="0"/>
        </w:rPr>
        <w:t xml:space="preserve"> reads as follows:</w:t>
      </w:r>
    </w:p>
    <w:p>
      <w:pPr>
        <w:pStyle w:val="MiscOpen"/>
        <w:rPr>
          <w:snapToGrid w:val="0"/>
        </w:rPr>
      </w:pPr>
      <w:r>
        <w:rPr>
          <w:snapToGrid w:val="0"/>
        </w:rPr>
        <w:t>“</w:t>
      </w:r>
    </w:p>
    <w:p>
      <w:pPr>
        <w:pStyle w:val="nzHeading5"/>
      </w:pPr>
      <w:r>
        <w:rPr>
          <w:rStyle w:val="CharSectno"/>
        </w:rPr>
        <w:t>8</w:t>
      </w:r>
      <w:r>
        <w:t>.</w:t>
      </w:r>
      <w:r>
        <w:tab/>
        <w:t>Transitional</w:t>
      </w:r>
    </w:p>
    <w:p>
      <w:pPr>
        <w:pStyle w:val="nzSubsection"/>
      </w:pPr>
      <w:r>
        <w:tab/>
      </w:r>
      <w:r>
        <w:tab/>
        <w:t xml:space="preserve">The </w:t>
      </w:r>
      <w:r>
        <w:rPr>
          <w:i/>
        </w:rPr>
        <w:t>Industrial Training (Apprenticeship Training) Regulations 1981</w:t>
      </w:r>
      <w:r>
        <w:t xml:space="preserve"> as in force immediately before </w:t>
      </w:r>
      <w:r>
        <w:rPr>
          <w:spacing w:val="-2"/>
        </w:rPr>
        <w:t xml:space="preserve">1 January 2006 </w:t>
      </w:r>
      <w:r>
        <w:t xml:space="preserve">continue to apply to and in relation to an apprentice who commenced service under an apprenticeship agreement (but not including any period of employment as a probationer) before </w:t>
      </w:r>
      <w:r>
        <w:rPr>
          <w:spacing w:val="-2"/>
        </w:rPr>
        <w:t xml:space="preserve">1 January 2006 </w:t>
      </w:r>
      <w:r>
        <w:t xml:space="preserve">in one of the following trades — </w:t>
      </w:r>
    </w:p>
    <w:p>
      <w:pPr>
        <w:pStyle w:val="nzIndenta"/>
      </w:pPr>
      <w:r>
        <w:tab/>
        <w:t>(a)</w:t>
      </w:r>
      <w:r>
        <w:tab/>
        <w:t>Baking (Combined Breadmaking and Pastrycooking);</w:t>
      </w:r>
    </w:p>
    <w:p>
      <w:pPr>
        <w:pStyle w:val="nzIndenta"/>
      </w:pPr>
      <w:r>
        <w:tab/>
        <w:t>(b)</w:t>
      </w:r>
      <w:r>
        <w:tab/>
        <w:t xml:space="preserve">Breadmaking; or </w:t>
      </w:r>
    </w:p>
    <w:p>
      <w:pPr>
        <w:pStyle w:val="nzIndenta"/>
      </w:pPr>
      <w:r>
        <w:tab/>
        <w:t>(c)</w:t>
      </w:r>
      <w:r>
        <w:tab/>
        <w:t xml:space="preserve">Pastrycooking. </w:t>
      </w:r>
    </w:p>
    <w:p>
      <w:pPr>
        <w:pStyle w:val="MiscClose"/>
      </w:pPr>
      <w:r>
        <w:t>”.</w:t>
      </w:r>
    </w:p>
    <w:p>
      <w:pPr>
        <w:pStyle w:val="nSubsection"/>
        <w:keepNext/>
      </w:pPr>
      <w:r>
        <w:rPr>
          <w:vertAlign w:val="superscript"/>
        </w:rPr>
        <w:t>17</w:t>
      </w:r>
      <w:r>
        <w:tab/>
        <w:t xml:space="preserve">On the date as at which this compilation was prepared, the </w:t>
      </w:r>
      <w:r>
        <w:rPr>
          <w:i/>
        </w:rPr>
        <w:t xml:space="preserve">Industrial Training (Apprenticeship Training) Amendment </w:t>
      </w:r>
      <w:del w:id="263" w:author="Master Repository Process" w:date="2021-08-28T18:43:00Z">
        <w:r>
          <w:rPr>
            <w:i/>
          </w:rPr>
          <w:delText>Regultions</w:delText>
        </w:r>
      </w:del>
      <w:ins w:id="264" w:author="Master Repository Process" w:date="2021-08-28T18:43:00Z">
        <w:r>
          <w:rPr>
            <w:i/>
          </w:rPr>
          <w:t>Regulations</w:t>
        </w:r>
      </w:ins>
      <w:r>
        <w:rPr>
          <w:i/>
        </w:rPr>
        <w:t> 2006</w:t>
      </w:r>
      <w:r>
        <w:t xml:space="preserve"> r. 9 reads as follows:</w:t>
      </w:r>
    </w:p>
    <w:p>
      <w:pPr>
        <w:pStyle w:val="MiscOpen"/>
        <w:keepLines w:val="0"/>
      </w:pPr>
      <w:r>
        <w:t>“</w:t>
      </w:r>
    </w:p>
    <w:p>
      <w:pPr>
        <w:pStyle w:val="nzHeading5"/>
      </w:pPr>
      <w:r>
        <w:rPr>
          <w:rStyle w:val="CharSectno"/>
        </w:rPr>
        <w:t>9</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May 2006</w:t>
      </w:r>
      <w:r>
        <w:rPr>
          <w:spacing w:val="-2"/>
        </w:rPr>
        <w:t xml:space="preserve"> </w:t>
      </w:r>
      <w:r>
        <w:t xml:space="preserve">continue to apply to and in relation to — </w:t>
      </w:r>
    </w:p>
    <w:p>
      <w:pPr>
        <w:pStyle w:val="nzIndenta"/>
      </w:pPr>
      <w:r>
        <w:tab/>
        <w:t>(a)</w:t>
      </w:r>
      <w:r>
        <w:tab/>
        <w:t>an apprentice who commenced service in a building trade under an apprenticeship agreement before 1 May 2006</w:t>
      </w:r>
      <w:r>
        <w:rPr>
          <w:spacing w:val="-2"/>
        </w:rPr>
        <w:t xml:space="preserve"> (an </w:t>
      </w:r>
      <w:r>
        <w:rPr>
          <w:b/>
          <w:spacing w:val="-2"/>
        </w:rPr>
        <w:t>“</w:t>
      </w:r>
      <w:r>
        <w:rPr>
          <w:rStyle w:val="CharDefText"/>
        </w:rPr>
        <w:t>existing apprentice</w:t>
      </w:r>
      <w:r>
        <w:rPr>
          <w:b/>
          <w:spacing w:val="-2"/>
        </w:rPr>
        <w:t>”</w:t>
      </w:r>
      <w:r>
        <w:rPr>
          <w:spacing w:val="-2"/>
        </w:rPr>
        <w:t xml:space="preserve">); or </w:t>
      </w:r>
    </w:p>
    <w:p>
      <w:pPr>
        <w:pStyle w:val="nzIndenta"/>
      </w:pPr>
      <w:r>
        <w:tab/>
        <w:t>(b)</w:t>
      </w:r>
      <w:r>
        <w:tab/>
        <w:t xml:space="preserve">a person who — </w:t>
      </w:r>
    </w:p>
    <w:p>
      <w:pPr>
        <w:pStyle w:val="nzIndenti"/>
      </w:pPr>
      <w:r>
        <w:tab/>
        <w:t>(i)</w:t>
      </w:r>
      <w:r>
        <w:tab/>
        <w:t>commenced employment as a probationer in a building trade before 1 May 2006</w:t>
      </w:r>
      <w:r>
        <w:rPr>
          <w:sz w:val="22"/>
        </w:rPr>
        <w:t xml:space="preserve">; </w:t>
      </w:r>
    </w:p>
    <w:p>
      <w:pPr>
        <w:pStyle w:val="nzIndenti"/>
      </w:pPr>
      <w:r>
        <w:tab/>
        <w:t>(ii)</w:t>
      </w:r>
      <w:r>
        <w:tab/>
        <w:t xml:space="preserve">completes that probationary employment after 1 May 2006; and </w:t>
      </w:r>
    </w:p>
    <w:p>
      <w:pPr>
        <w:pStyle w:val="nzIndenti"/>
      </w:pPr>
      <w:r>
        <w:tab/>
        <w:t>(iii)</w:t>
      </w:r>
      <w:r>
        <w:tab/>
        <w:t>on completing that probationary employment commences service under an apprenticeship agreement,</w:t>
      </w:r>
    </w:p>
    <w:p>
      <w:pPr>
        <w:pStyle w:val="nzIndenta"/>
      </w:pPr>
      <w:r>
        <w:tab/>
      </w:r>
      <w:r>
        <w:tab/>
      </w:r>
      <w:r>
        <w:rPr>
          <w:spacing w:val="-2"/>
        </w:rPr>
        <w:t xml:space="preserve">(an </w:t>
      </w:r>
      <w:r>
        <w:rPr>
          <w:b/>
          <w:spacing w:val="-2"/>
        </w:rPr>
        <w:t>“</w:t>
      </w:r>
      <w:r>
        <w:rPr>
          <w:rStyle w:val="CharDefText"/>
        </w:rPr>
        <w:t>existing probationer</w:t>
      </w:r>
      <w:r>
        <w:rPr>
          <w:b/>
          <w:spacing w:val="-2"/>
        </w:rPr>
        <w:t>”</w:t>
      </w:r>
      <w:r>
        <w:rPr>
          <w:spacing w:val="-2"/>
        </w:rPr>
        <w:t>).</w:t>
      </w:r>
    </w:p>
    <w:p>
      <w:pPr>
        <w:pStyle w:val="nzSubsection"/>
      </w:pPr>
      <w:r>
        <w:tab/>
        <w:t>(2)</w:t>
      </w:r>
      <w:r>
        <w:tab/>
        <w:t xml:space="preserve">The parties to the apprenticeship agreement of an existing probationer may, with the approval of the Director, agree in the apprenticeship agreement — </w:t>
      </w:r>
    </w:p>
    <w:p>
      <w:pPr>
        <w:pStyle w:val="nzIndenta"/>
      </w:pPr>
      <w:r>
        <w:tab/>
        <w:t>(a)</w:t>
      </w:r>
      <w:r>
        <w:tab/>
        <w:t xml:space="preserve">that the term of the apprenticeship is to be 3 years; or </w:t>
      </w:r>
    </w:p>
    <w:p>
      <w:pPr>
        <w:pStyle w:val="nzIndenta"/>
      </w:pPr>
      <w:r>
        <w:tab/>
        <w:t>(b)</w:t>
      </w:r>
      <w:r>
        <w:tab/>
        <w:t xml:space="preserve">that — </w:t>
      </w:r>
    </w:p>
    <w:p>
      <w:pPr>
        <w:pStyle w:val="nzIndenti"/>
      </w:pPr>
      <w:r>
        <w:tab/>
        <w:t>(i)</w:t>
      </w:r>
      <w:r>
        <w:tab/>
        <w:t xml:space="preserve">the apprentice is to be employed in a housing building trade (instead of the building trade in which he or she was employed as a probationer); and </w:t>
      </w:r>
    </w:p>
    <w:p>
      <w:pPr>
        <w:pStyle w:val="nzIndenti"/>
      </w:pPr>
      <w:r>
        <w:tab/>
        <w:t>(ii)</w:t>
      </w:r>
      <w:r>
        <w:tab/>
        <w:t xml:space="preserve">the term of the apprenticeship is to be 2 years. </w:t>
      </w:r>
    </w:p>
    <w:p>
      <w:pPr>
        <w:pStyle w:val="nzSubsection"/>
      </w:pPr>
      <w:r>
        <w:tab/>
        <w:t>(3)</w:t>
      </w:r>
      <w:r>
        <w:tab/>
        <w:t>If the parties to an apprenticeship agreement agree in the manner described in subregulation (2)(a) or (b), subsection (1) ceases to apply to and in relation to the apprentice when he or she commences service under the apprenticeship agreement.</w:t>
      </w:r>
    </w:p>
    <w:p>
      <w:pPr>
        <w:pStyle w:val="nzSubsection"/>
      </w:pPr>
      <w:r>
        <w:tab/>
        <w:t>(4)</w:t>
      </w:r>
      <w:r>
        <w:tab/>
        <w:t xml:space="preserve">The parties to the apprenticeship agreement of an existing apprentice may, with the approval of the Director, vary the apprenticeship agreement to — </w:t>
      </w:r>
    </w:p>
    <w:p>
      <w:pPr>
        <w:pStyle w:val="nzIndenta"/>
      </w:pPr>
      <w:r>
        <w:tab/>
        <w:t>(a)</w:t>
      </w:r>
      <w:r>
        <w:tab/>
        <w:t xml:space="preserve">change the term of the apprenticeship to 3 years (plus any extension made by the Director under subregulation (6)); or </w:t>
      </w:r>
    </w:p>
    <w:p>
      <w:pPr>
        <w:pStyle w:val="nzIndenta"/>
      </w:pPr>
      <w:r>
        <w:tab/>
        <w:t>(b)</w:t>
      </w:r>
      <w:r>
        <w:tab/>
        <w:t xml:space="preserve">change — </w:t>
      </w:r>
    </w:p>
    <w:p>
      <w:pPr>
        <w:pStyle w:val="nzIndenti"/>
      </w:pPr>
      <w:r>
        <w:tab/>
        <w:t>(i)</w:t>
      </w:r>
      <w:r>
        <w:tab/>
        <w:t xml:space="preserve">the trade in which the apprentice is employed to a housing building trade; and </w:t>
      </w:r>
    </w:p>
    <w:p>
      <w:pPr>
        <w:pStyle w:val="nzIndenti"/>
      </w:pPr>
      <w:r>
        <w:tab/>
        <w:t>(ii)</w:t>
      </w:r>
      <w:r>
        <w:tab/>
        <w:t xml:space="preserve">the term of the apprenticeship to 2 years (plus any extension made by the Director under subregulation (6)). </w:t>
      </w:r>
    </w:p>
    <w:p>
      <w:pPr>
        <w:pStyle w:val="nzSubsection"/>
      </w:pPr>
      <w:r>
        <w:tab/>
        <w:t>(5)</w:t>
      </w:r>
      <w:r>
        <w:tab/>
        <w:t xml:space="preserve">An application for approval under subregulation (4) must be made — </w:t>
      </w:r>
    </w:p>
    <w:p>
      <w:pPr>
        <w:pStyle w:val="nzIndenta"/>
      </w:pPr>
      <w:r>
        <w:tab/>
        <w:t>(a)</w:t>
      </w:r>
      <w:r>
        <w:tab/>
        <w:t xml:space="preserve">in a form and manner approved by the Director; and </w:t>
      </w:r>
    </w:p>
    <w:p>
      <w:pPr>
        <w:pStyle w:val="nzIndenta"/>
      </w:pPr>
      <w:r>
        <w:tab/>
        <w:t>(b)</w:t>
      </w:r>
      <w:r>
        <w:tab/>
        <w:t>within 3 months of the date on which these regulations come into operation.</w:t>
      </w:r>
    </w:p>
    <w:p>
      <w:pPr>
        <w:pStyle w:val="nzSubsection"/>
      </w:pPr>
      <w:r>
        <w:tab/>
        <w:t>(6)</w:t>
      </w:r>
      <w:r>
        <w:tab/>
        <w:t xml:space="preserve">If, when an application is made for approval under subregulation (4) — </w:t>
      </w:r>
    </w:p>
    <w:p>
      <w:pPr>
        <w:pStyle w:val="nzIndenta"/>
      </w:pPr>
      <w:r>
        <w:tab/>
        <w:t>(a)</w:t>
      </w:r>
      <w:r>
        <w:tab/>
        <w:t xml:space="preserve">the apprentice has not — </w:t>
      </w:r>
    </w:p>
    <w:p>
      <w:pPr>
        <w:pStyle w:val="nzIndenti"/>
      </w:pPr>
      <w:r>
        <w:tab/>
        <w:t>(i)</w:t>
      </w:r>
      <w:r>
        <w:tab/>
        <w:t>attended all the classes;</w:t>
      </w:r>
    </w:p>
    <w:p>
      <w:pPr>
        <w:pStyle w:val="nzIndenti"/>
      </w:pPr>
      <w:r>
        <w:tab/>
        <w:t>(ii)</w:t>
      </w:r>
      <w:r>
        <w:tab/>
        <w:t xml:space="preserve">obtained all the instruction; and </w:t>
      </w:r>
    </w:p>
    <w:p>
      <w:pPr>
        <w:pStyle w:val="nzIndenti"/>
      </w:pPr>
      <w:r>
        <w:tab/>
        <w:t>(iii)</w:t>
      </w:r>
      <w:r>
        <w:tab/>
        <w:t xml:space="preserve">undertaken all the courses and skills training programmes; </w:t>
      </w:r>
    </w:p>
    <w:p>
      <w:pPr>
        <w:pStyle w:val="nzIndenta"/>
      </w:pPr>
      <w:r>
        <w:tab/>
      </w:r>
      <w:r>
        <w:tab/>
        <w:t xml:space="preserve">that the apprentice is required by section 33(1) of the Act to attend, obtain or undertake in relation to the trade in which he or she is to be employed under the varied agreement; and </w:t>
      </w:r>
    </w:p>
    <w:p>
      <w:pPr>
        <w:pStyle w:val="nzIndenta"/>
      </w:pPr>
      <w:r>
        <w:tab/>
        <w:t>(b)</w:t>
      </w:r>
      <w:r>
        <w:tab/>
        <w:t>the Director is satisfied that the apprentice will not reasonably be able to complete those requirements during the term of the apprenticeship (as varied),</w:t>
      </w:r>
    </w:p>
    <w:p>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pPr>
        <w:pStyle w:val="nzSubsection"/>
      </w:pPr>
      <w:r>
        <w:tab/>
        <w:t>(7)</w:t>
      </w:r>
      <w:r>
        <w:tab/>
        <w:t>A variation of an apprenticeship agreement under subregulation (4) takes effect on the date on which it is approved by the Director.</w:t>
      </w:r>
    </w:p>
    <w:p>
      <w:pPr>
        <w:pStyle w:val="nzSubsection"/>
      </w:pPr>
      <w:r>
        <w:tab/>
        <w:t>(8)</w:t>
      </w:r>
      <w:r>
        <w:tab/>
        <w:t>If an apprenticeship agreement is varied under subregulation (4), subsection (1) ceases to apply to and in relation to the apprentice on the date the variation takes effect.</w:t>
      </w:r>
    </w:p>
    <w:p>
      <w:pPr>
        <w:pStyle w:val="nzSubsection"/>
      </w:pPr>
      <w:r>
        <w:tab/>
        <w:t>(9)</w:t>
      </w:r>
      <w:r>
        <w:tab/>
        <w:t xml:space="preserve">In this regulation — </w:t>
      </w:r>
    </w:p>
    <w:p>
      <w:pPr>
        <w:pStyle w:val="nzDefstart"/>
      </w:pPr>
      <w:r>
        <w:rPr>
          <w:b/>
        </w:rPr>
        <w:tab/>
        <w:t>“</w:t>
      </w:r>
      <w:r>
        <w:rPr>
          <w:rStyle w:val="CharDefText"/>
        </w:rPr>
        <w:t>building trade</w:t>
      </w:r>
      <w:r>
        <w:rPr>
          <w:b/>
        </w:rPr>
        <w:t>”</w:t>
      </w:r>
      <w:r>
        <w:t xml:space="preserve"> means — </w:t>
      </w:r>
    </w:p>
    <w:p>
      <w:pPr>
        <w:pStyle w:val="nzDefpara"/>
      </w:pPr>
      <w:r>
        <w:tab/>
        <w:t>(a)</w:t>
      </w:r>
      <w:r>
        <w:tab/>
        <w:t xml:space="preserve">bricklaying; </w:t>
      </w:r>
    </w:p>
    <w:p>
      <w:pPr>
        <w:pStyle w:val="nzDefpara"/>
      </w:pPr>
      <w:r>
        <w:tab/>
        <w:t>(b)</w:t>
      </w:r>
      <w:r>
        <w:tab/>
        <w:t>carpentry and joinery;</w:t>
      </w:r>
    </w:p>
    <w:p>
      <w:pPr>
        <w:pStyle w:val="nzDefpara"/>
      </w:pPr>
      <w:r>
        <w:tab/>
        <w:t>(c)</w:t>
      </w:r>
      <w:r>
        <w:tab/>
        <w:t>plastering;</w:t>
      </w:r>
    </w:p>
    <w:p>
      <w:pPr>
        <w:pStyle w:val="nzDefpara"/>
      </w:pPr>
      <w:r>
        <w:tab/>
        <w:t>(d)</w:t>
      </w:r>
      <w:r>
        <w:tab/>
        <w:t xml:space="preserve">tilelaying; or </w:t>
      </w:r>
    </w:p>
    <w:p>
      <w:pPr>
        <w:pStyle w:val="nzDefpara"/>
      </w:pPr>
      <w:r>
        <w:tab/>
        <w:t>(e)</w:t>
      </w:r>
      <w:r>
        <w:tab/>
        <w:t>wall and ceiling fixing;</w:t>
      </w:r>
    </w:p>
    <w:p>
      <w:pPr>
        <w:pStyle w:val="nzDefstart"/>
      </w:pPr>
      <w:r>
        <w:rPr>
          <w:b/>
        </w:rPr>
        <w:tab/>
        <w:t>“</w:t>
      </w:r>
      <w:r>
        <w:t>h</w:t>
      </w:r>
      <w:r>
        <w:rPr>
          <w:rStyle w:val="CharDefText"/>
        </w:rPr>
        <w:t>ousing building trade</w:t>
      </w:r>
      <w:r>
        <w:rPr>
          <w:b/>
        </w:rPr>
        <w:t>”</w:t>
      </w:r>
      <w:r>
        <w:t xml:space="preserve"> means — </w:t>
      </w:r>
    </w:p>
    <w:p>
      <w:pPr>
        <w:pStyle w:val="nzDefpara"/>
      </w:pPr>
      <w:r>
        <w:tab/>
        <w:t>(a)</w:t>
      </w:r>
      <w:r>
        <w:tab/>
        <w:t>bricklaying (housing);</w:t>
      </w:r>
    </w:p>
    <w:p>
      <w:pPr>
        <w:pStyle w:val="nzDefpara"/>
      </w:pPr>
      <w:r>
        <w:tab/>
        <w:t>(b)</w:t>
      </w:r>
      <w:r>
        <w:tab/>
        <w:t>carpentry (housing);</w:t>
      </w:r>
    </w:p>
    <w:p>
      <w:pPr>
        <w:pStyle w:val="nzDefpara"/>
      </w:pPr>
      <w:r>
        <w:tab/>
        <w:t>(c)</w:t>
      </w:r>
      <w:r>
        <w:tab/>
        <w:t>joinery (housing);</w:t>
      </w:r>
    </w:p>
    <w:p>
      <w:pPr>
        <w:pStyle w:val="nzDefpara"/>
      </w:pPr>
      <w:r>
        <w:tab/>
        <w:t>(d)</w:t>
      </w:r>
      <w:r>
        <w:tab/>
        <w:t>plastering (housing);</w:t>
      </w:r>
    </w:p>
    <w:p>
      <w:pPr>
        <w:pStyle w:val="nzDefpara"/>
      </w:pPr>
      <w:r>
        <w:tab/>
        <w:t>(e)</w:t>
      </w:r>
      <w:r>
        <w:tab/>
        <w:t>wall and ceiling fixing (housing); or</w:t>
      </w:r>
    </w:p>
    <w:p>
      <w:pPr>
        <w:pStyle w:val="nzDefpara"/>
      </w:pPr>
      <w:r>
        <w:tab/>
        <w:t>(f)</w:t>
      </w:r>
      <w:r>
        <w:tab/>
        <w:t>wall and floor tiling (housing).</w:t>
      </w:r>
    </w:p>
    <w:p>
      <w:pPr>
        <w:pStyle w:val="MiscClose"/>
      </w:pPr>
      <w:r>
        <w:t>”.</w:t>
      </w:r>
    </w:p>
    <w:p>
      <w:pPr>
        <w:pStyle w:val="nSubsection"/>
        <w:rPr>
          <w:sz w:val="19"/>
        </w:rPr>
      </w:pPr>
      <w:r>
        <w:rPr>
          <w:vertAlign w:val="superscript"/>
        </w:rPr>
        <w:t>18</w:t>
      </w:r>
      <w:r>
        <w:tab/>
        <w:t xml:space="preserve">The </w:t>
      </w:r>
      <w:r>
        <w:rPr>
          <w:i/>
          <w:sz w:val="19"/>
        </w:rPr>
        <w:t>Industrial Training (Apprenticeship Training) Amendment Regulations (No. 2) 2006</w:t>
      </w:r>
      <w:r>
        <w:rPr>
          <w:sz w:val="19"/>
        </w:rPr>
        <w:t xml:space="preserve"> r. 9 reads as follows:</w:t>
      </w:r>
    </w:p>
    <w:p>
      <w:pPr>
        <w:pStyle w:val="MiscOpen"/>
      </w:pPr>
      <w:r>
        <w:t>“</w:t>
      </w:r>
    </w:p>
    <w:p>
      <w:pPr>
        <w:pStyle w:val="nzHeading5"/>
      </w:pPr>
      <w:r>
        <w:rPr>
          <w:rStyle w:val="CharSectno"/>
        </w:rPr>
        <w:t>9</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June 2006 continue to apply to and in relation to — </w:t>
      </w:r>
    </w:p>
    <w:p>
      <w:pPr>
        <w:pStyle w:val="nzIndenta"/>
      </w:pPr>
      <w:r>
        <w:tab/>
        <w:t>(a)</w:t>
      </w:r>
      <w:r>
        <w:tab/>
        <w:t xml:space="preserve">an apprentice who commenced service in an old trade under an apprenticeship agreement before 1 June 2006; or </w:t>
      </w:r>
    </w:p>
    <w:p>
      <w:pPr>
        <w:pStyle w:val="nzIndenta"/>
      </w:pPr>
      <w:r>
        <w:tab/>
        <w:t>(b)</w:t>
      </w:r>
      <w:r>
        <w:tab/>
        <w:t xml:space="preserve">a person who — </w:t>
      </w:r>
    </w:p>
    <w:p>
      <w:pPr>
        <w:pStyle w:val="nzIndenti"/>
      </w:pPr>
      <w:r>
        <w:tab/>
        <w:t>(i)</w:t>
      </w:r>
      <w:r>
        <w:tab/>
        <w:t>commenced employment as a probationer in an old trade before 1 June 2006; and</w:t>
      </w:r>
    </w:p>
    <w:p>
      <w:pPr>
        <w:pStyle w:val="nzIndenti"/>
      </w:pPr>
      <w:r>
        <w:tab/>
        <w:t>(ii)</w:t>
      </w:r>
      <w:r>
        <w:tab/>
        <w:t>completes that probationary employment after 1 June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rStyle w:val="CharDefText"/>
        </w:rPr>
        <w:t>existing probationer</w:t>
      </w:r>
      <w:r>
        <w:rPr>
          <w:b/>
        </w:rPr>
        <w:t>”</w:t>
      </w:r>
      <w:r>
        <w:t>).</w:t>
      </w:r>
    </w:p>
    <w:p>
      <w:pPr>
        <w:pStyle w:val="nzSubsection"/>
      </w:pPr>
      <w:r>
        <w:tab/>
        <w:t>(2)</w:t>
      </w:r>
      <w:r>
        <w:tab/>
        <w:t>The parties to the apprenticeship agreement of an existing probationer may, with the approval of the Director, agree in the apprenticeship agreement —</w:t>
      </w:r>
    </w:p>
    <w:p>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pPr>
        <w:pStyle w:val="nzIndenta"/>
      </w:pPr>
      <w:r>
        <w:tab/>
        <w:t>(b)</w:t>
      </w:r>
      <w:r>
        <w:tab/>
        <w:t xml:space="preserve">that — </w:t>
      </w:r>
    </w:p>
    <w:p>
      <w:pPr>
        <w:pStyle w:val="nzIndenti"/>
      </w:pPr>
      <w:r>
        <w:tab/>
        <w:t>(i)</w:t>
      </w:r>
      <w:r>
        <w:tab/>
        <w:t xml:space="preserve">the apprentice is to be employed in a new trade (instead of the old trade in which he or she was employed as a probationer); and </w:t>
      </w:r>
    </w:p>
    <w:p>
      <w:pPr>
        <w:pStyle w:val="nzIndenti"/>
      </w:pPr>
      <w:r>
        <w:tab/>
        <w:t>(ii)</w:t>
      </w:r>
      <w:r>
        <w:tab/>
        <w:t xml:space="preserve">the term of the apprenticeship is to be the new term for that new trade. </w:t>
      </w:r>
    </w:p>
    <w:p>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w:t>
      </w:r>
      <w:r>
        <w:rPr>
          <w:rStyle w:val="CharDefText"/>
        </w:rPr>
        <w:t>old trade</w:t>
      </w:r>
      <w:r>
        <w:rPr>
          <w:b/>
        </w:rPr>
        <w:t>”</w:t>
      </w:r>
      <w:r>
        <w:t xml:space="preserve"> means — </w:t>
      </w:r>
    </w:p>
    <w:p>
      <w:pPr>
        <w:pStyle w:val="nzDefpara"/>
      </w:pPr>
      <w:r>
        <w:tab/>
        <w:t>(a)</w:t>
      </w:r>
      <w:r>
        <w:tab/>
        <w:t xml:space="preserve">Autobody Refinisher; or </w:t>
      </w:r>
    </w:p>
    <w:p>
      <w:pPr>
        <w:pStyle w:val="nzDefpara"/>
      </w:pPr>
      <w:r>
        <w:tab/>
        <w:t>(b)</w:t>
      </w:r>
      <w:r>
        <w:tab/>
        <w:t>Autobody Repairer; or</w:t>
      </w:r>
    </w:p>
    <w:p>
      <w:pPr>
        <w:pStyle w:val="nzDefpara"/>
      </w:pPr>
      <w:r>
        <w:tab/>
        <w:t>(c)</w:t>
      </w:r>
      <w:r>
        <w:tab/>
        <w:t>Automotive Electrical Fitting; or</w:t>
      </w:r>
    </w:p>
    <w:p>
      <w:pPr>
        <w:pStyle w:val="nzDefpara"/>
      </w:pPr>
      <w:r>
        <w:tab/>
        <w:t>(d)</w:t>
      </w:r>
      <w:r>
        <w:tab/>
        <w:t>Engineering Tradesperson (Automotive); or</w:t>
      </w:r>
    </w:p>
    <w:p>
      <w:pPr>
        <w:pStyle w:val="nzDefpara"/>
      </w:pPr>
      <w:r>
        <w:tab/>
        <w:t>(e)</w:t>
      </w:r>
      <w:r>
        <w:tab/>
        <w:t>Engineering Tradesperson (Fabrication); or</w:t>
      </w:r>
    </w:p>
    <w:p>
      <w:pPr>
        <w:pStyle w:val="nzDefpara"/>
      </w:pPr>
      <w:r>
        <w:tab/>
        <w:t>(f)</w:t>
      </w:r>
      <w:r>
        <w:tab/>
        <w:t>Engineering Tradesperson (Mechanical); or</w:t>
      </w:r>
    </w:p>
    <w:p>
      <w:pPr>
        <w:pStyle w:val="nzDefpara"/>
      </w:pPr>
      <w:r>
        <w:tab/>
        <w:t>(g)</w:t>
      </w:r>
      <w:r>
        <w:tab/>
        <w:t>Fuel Injection Fitting; or</w:t>
      </w:r>
    </w:p>
    <w:p>
      <w:pPr>
        <w:pStyle w:val="nzDefpara"/>
      </w:pPr>
      <w:r>
        <w:tab/>
        <w:t>(h)</w:t>
      </w:r>
      <w:r>
        <w:tab/>
        <w:t>Shipwrighting; or</w:t>
      </w:r>
    </w:p>
    <w:p>
      <w:pPr>
        <w:pStyle w:val="nzDefpara"/>
      </w:pPr>
      <w:r>
        <w:tab/>
        <w:t>(i)</w:t>
      </w:r>
      <w:r>
        <w:tab/>
        <w:t>Shipwrighting and Boatbuilding; or</w:t>
      </w:r>
    </w:p>
    <w:p>
      <w:pPr>
        <w:pStyle w:val="nzDefpara"/>
      </w:pPr>
      <w:r>
        <w:tab/>
        <w:t>(j)</w:t>
      </w:r>
      <w:r>
        <w:tab/>
        <w:t>Trimming;</w:t>
      </w:r>
    </w:p>
    <w:p>
      <w:pPr>
        <w:pStyle w:val="nzDefstart"/>
      </w:pPr>
      <w:r>
        <w:rPr>
          <w:b/>
        </w:rPr>
        <w:tab/>
        <w:t>“</w:t>
      </w:r>
      <w:r>
        <w:rPr>
          <w:rStyle w:val="CharDefText"/>
        </w:rPr>
        <w:t>new term</w:t>
      </w:r>
      <w:r>
        <w:rPr>
          <w:b/>
        </w:rPr>
        <w:t>”</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pPr>
        <w:pStyle w:val="nzDefstart"/>
      </w:pPr>
      <w:r>
        <w:rPr>
          <w:b/>
        </w:rPr>
        <w:tab/>
        <w:t>“</w:t>
      </w:r>
      <w:r>
        <w:rPr>
          <w:rStyle w:val="CharDefText"/>
        </w:rPr>
        <w:t>new trade</w:t>
      </w:r>
      <w:r>
        <w:rPr>
          <w:b/>
        </w:rPr>
        <w:t>”</w:t>
      </w:r>
      <w:r>
        <w:t xml:space="preserve"> means — </w:t>
      </w:r>
    </w:p>
    <w:p>
      <w:pPr>
        <w:pStyle w:val="nzDefpara"/>
      </w:pPr>
      <w:r>
        <w:tab/>
        <w:t>(a)</w:t>
      </w:r>
      <w:r>
        <w:tab/>
        <w:t>Automotive Electrician; or</w:t>
      </w:r>
    </w:p>
    <w:p>
      <w:pPr>
        <w:pStyle w:val="nzDefpara"/>
      </w:pPr>
      <w:r>
        <w:tab/>
        <w:t>(b)</w:t>
      </w:r>
      <w:r>
        <w:tab/>
        <w:t>Automotive Technician; or</w:t>
      </w:r>
    </w:p>
    <w:p>
      <w:pPr>
        <w:pStyle w:val="nzDefpara"/>
      </w:pPr>
      <w:r>
        <w:tab/>
        <w:t>(c)</w:t>
      </w:r>
      <w:r>
        <w:tab/>
        <w:t xml:space="preserve">Engineering Tradesperson (Fabrication); or </w:t>
      </w:r>
    </w:p>
    <w:p>
      <w:pPr>
        <w:pStyle w:val="nzDefpara"/>
      </w:pPr>
      <w:r>
        <w:tab/>
        <w:t>(d)</w:t>
      </w:r>
      <w:r>
        <w:tab/>
        <w:t xml:space="preserve">Engineering Tradesperson (Mechanical); or </w:t>
      </w:r>
    </w:p>
    <w:p>
      <w:pPr>
        <w:pStyle w:val="nzDefpara"/>
      </w:pPr>
      <w:r>
        <w:tab/>
        <w:t>(e)</w:t>
      </w:r>
      <w:r>
        <w:tab/>
        <w:t>Panel Beater; or</w:t>
      </w:r>
    </w:p>
    <w:p>
      <w:pPr>
        <w:pStyle w:val="nzDefpara"/>
      </w:pPr>
      <w:r>
        <w:tab/>
        <w:t>(f)</w:t>
      </w:r>
      <w:r>
        <w:tab/>
        <w:t>Shipwright and Boatbuilder; or</w:t>
      </w:r>
    </w:p>
    <w:p>
      <w:pPr>
        <w:pStyle w:val="nzDefpara"/>
      </w:pPr>
      <w:r>
        <w:tab/>
        <w:t>(g)</w:t>
      </w:r>
      <w:r>
        <w:tab/>
        <w:t>Vehicle Body Builder; or</w:t>
      </w:r>
    </w:p>
    <w:p>
      <w:pPr>
        <w:pStyle w:val="nzDefpara"/>
      </w:pPr>
      <w:r>
        <w:tab/>
        <w:t>(h)</w:t>
      </w:r>
      <w:r>
        <w:tab/>
        <w:t>Vehicle Painter; or</w:t>
      </w:r>
    </w:p>
    <w:p>
      <w:pPr>
        <w:pStyle w:val="nzDefpara"/>
      </w:pPr>
      <w:r>
        <w:tab/>
        <w:t>(i)</w:t>
      </w:r>
      <w:r>
        <w:tab/>
        <w:t>Vehicle Trimmer.</w:t>
      </w:r>
    </w:p>
    <w:p>
      <w:pPr>
        <w:pStyle w:val="MiscClose"/>
      </w:pPr>
      <w:r>
        <w:t>”.</w:t>
      </w:r>
    </w:p>
    <w:p>
      <w:pPr>
        <w:pStyle w:val="nSubsection"/>
      </w:pPr>
      <w:r>
        <w:rPr>
          <w:vertAlign w:val="superscript"/>
        </w:rPr>
        <w:t>19</w:t>
      </w:r>
      <w:r>
        <w:tab/>
        <w:t xml:space="preserve">The </w:t>
      </w:r>
      <w:r>
        <w:rPr>
          <w:i/>
        </w:rPr>
        <w:t>Industrial Training (Apprenticeship Training) Amendment Regulations (No. 3)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October </w:t>
      </w:r>
      <w:r>
        <w:rPr>
          <w:spacing w:val="-2"/>
        </w:rPr>
        <w:t xml:space="preserve">2006 </w:t>
      </w:r>
      <w:r>
        <w:t xml:space="preserve">continue to apply to and in relation to — </w:t>
      </w:r>
    </w:p>
    <w:p>
      <w:pPr>
        <w:pStyle w:val="nzIndenta"/>
      </w:pPr>
      <w:r>
        <w:tab/>
        <w:t>(a)</w:t>
      </w:r>
      <w:r>
        <w:tab/>
        <w:t xml:space="preserve">an apprentice who commenced service as a cook under an apprenticeship agreement before </w:t>
      </w:r>
      <w:r>
        <w:rPr>
          <w:spacing w:val="-2"/>
        </w:rPr>
        <w:t xml:space="preserve">1 October 2006 (an </w:t>
      </w:r>
      <w:r>
        <w:rPr>
          <w:b/>
          <w:spacing w:val="-2"/>
        </w:rPr>
        <w:t>“</w:t>
      </w:r>
      <w:r>
        <w:rPr>
          <w:rStyle w:val="CharDefText"/>
        </w:rPr>
        <w:t>existing apprentice</w:t>
      </w:r>
      <w:r>
        <w:rPr>
          <w:b/>
          <w:spacing w:val="-2"/>
        </w:rPr>
        <w:t>”</w:t>
      </w:r>
      <w:r>
        <w:rPr>
          <w:spacing w:val="-2"/>
        </w:rPr>
        <w:t xml:space="preserve">); or </w:t>
      </w:r>
    </w:p>
    <w:p>
      <w:pPr>
        <w:pStyle w:val="nzIndenta"/>
      </w:pPr>
      <w:r>
        <w:tab/>
        <w:t>(b)</w:t>
      </w:r>
      <w:r>
        <w:tab/>
        <w:t xml:space="preserve">a person who — </w:t>
      </w:r>
    </w:p>
    <w:p>
      <w:pPr>
        <w:pStyle w:val="nzIndenti"/>
      </w:pPr>
      <w:r>
        <w:tab/>
        <w:t>(i)</w:t>
      </w:r>
      <w:r>
        <w:tab/>
        <w:t>commenced employment as a probationer cook before 1 October 2006; and</w:t>
      </w:r>
    </w:p>
    <w:p>
      <w:pPr>
        <w:pStyle w:val="nzIndenti"/>
      </w:pPr>
      <w:r>
        <w:tab/>
        <w:t>(ii)</w:t>
      </w:r>
      <w:r>
        <w:tab/>
        <w:t xml:space="preserve">completes that probationary employment after 1 October 2006; and </w:t>
      </w:r>
    </w:p>
    <w:p>
      <w:pPr>
        <w:pStyle w:val="nzIndenti"/>
      </w:pPr>
      <w:r>
        <w:tab/>
        <w:t>(iii)</w:t>
      </w:r>
      <w:r>
        <w:tab/>
        <w:t>on completing that probationary employment commences service under an apprenticeship agreement,</w:t>
      </w:r>
    </w:p>
    <w:p>
      <w:pPr>
        <w:pStyle w:val="nzIndenta"/>
      </w:pPr>
      <w:r>
        <w:tab/>
      </w:r>
      <w:r>
        <w:tab/>
      </w:r>
      <w:r>
        <w:rPr>
          <w:spacing w:val="-2"/>
        </w:rPr>
        <w:t xml:space="preserve">(an </w:t>
      </w:r>
      <w:r>
        <w:rPr>
          <w:b/>
          <w:spacing w:val="-2"/>
        </w:rPr>
        <w:t>“</w:t>
      </w:r>
      <w:r>
        <w:rPr>
          <w:rStyle w:val="CharDefText"/>
        </w:rPr>
        <w:t>existing probationer</w:t>
      </w:r>
      <w:r>
        <w:rPr>
          <w:b/>
          <w:spacing w:val="-2"/>
        </w:rPr>
        <w:t>”</w:t>
      </w:r>
      <w:r>
        <w:rPr>
          <w:spacing w:val="-2"/>
        </w:rPr>
        <w:t>).</w:t>
      </w:r>
    </w:p>
    <w:p>
      <w:pPr>
        <w:pStyle w:val="nzSubsection"/>
      </w:pPr>
      <w:r>
        <w:tab/>
        <w:t>(2)</w:t>
      </w:r>
      <w:r>
        <w:tab/>
        <w:t xml:space="preserve">The parties to the apprenticeship agreement of an existing probationer may, with the approval of the Director, agree in the apprenticeship agreement that the apprentice is to be employed as a chef and that the term of the apprenticeship is to be 3 years. </w:t>
      </w:r>
    </w:p>
    <w:p>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pPr>
        <w:pStyle w:val="nzSubsection"/>
      </w:pPr>
      <w:r>
        <w:tab/>
        <w:t>(4)</w:t>
      </w:r>
      <w:r>
        <w:tab/>
        <w:t xml:space="preserve">The parties to the apprenticeship agreement of an existing apprentice may, with the approval of the Director, vary the apprenticeship agreement to change — </w:t>
      </w:r>
    </w:p>
    <w:p>
      <w:pPr>
        <w:pStyle w:val="nzIndenta"/>
      </w:pPr>
      <w:r>
        <w:tab/>
        <w:t>(a)</w:t>
      </w:r>
      <w:r>
        <w:tab/>
        <w:t xml:space="preserve">the trade in which the apprentice is employed to that of chef; and </w:t>
      </w:r>
    </w:p>
    <w:p>
      <w:pPr>
        <w:pStyle w:val="nzIndenta"/>
      </w:pPr>
      <w:r>
        <w:tab/>
        <w:t>(b)</w:t>
      </w:r>
      <w:r>
        <w:tab/>
        <w:t xml:space="preserve">the term of the apprenticeship to 3 years (plus any extension made by the Director under subregulation (6)). </w:t>
      </w:r>
    </w:p>
    <w:p>
      <w:pPr>
        <w:pStyle w:val="nzSubsection"/>
      </w:pPr>
      <w:r>
        <w:tab/>
        <w:t>(5)</w:t>
      </w:r>
      <w:r>
        <w:tab/>
        <w:t xml:space="preserve">An application for approval under subregulation (4) must be made — </w:t>
      </w:r>
    </w:p>
    <w:p>
      <w:pPr>
        <w:pStyle w:val="nzIndenta"/>
      </w:pPr>
      <w:r>
        <w:tab/>
        <w:t>(a)</w:t>
      </w:r>
      <w:r>
        <w:tab/>
        <w:t xml:space="preserve">in a form and manner approved by the Director; and </w:t>
      </w:r>
    </w:p>
    <w:p>
      <w:pPr>
        <w:pStyle w:val="nzIndenta"/>
      </w:pPr>
      <w:r>
        <w:tab/>
        <w:t>(b)</w:t>
      </w:r>
      <w:r>
        <w:tab/>
        <w:t>within 3 months of the date on which these regulations come into operation.</w:t>
      </w:r>
    </w:p>
    <w:p>
      <w:pPr>
        <w:pStyle w:val="nzSubsection"/>
      </w:pPr>
      <w:r>
        <w:tab/>
        <w:t>(6)</w:t>
      </w:r>
      <w:r>
        <w:tab/>
        <w:t xml:space="preserve">If, when an application is made for approval under subregulation (4) — </w:t>
      </w:r>
    </w:p>
    <w:p>
      <w:pPr>
        <w:pStyle w:val="nzIndenta"/>
      </w:pPr>
      <w:r>
        <w:tab/>
        <w:t>(a)</w:t>
      </w:r>
      <w:r>
        <w:tab/>
        <w:t xml:space="preserve">the apprentice has not — </w:t>
      </w:r>
    </w:p>
    <w:p>
      <w:pPr>
        <w:pStyle w:val="nzIndenti"/>
      </w:pPr>
      <w:r>
        <w:tab/>
        <w:t>(i)</w:t>
      </w:r>
      <w:r>
        <w:tab/>
        <w:t>attended all the classes; and</w:t>
      </w:r>
    </w:p>
    <w:p>
      <w:pPr>
        <w:pStyle w:val="nzIndenti"/>
      </w:pPr>
      <w:r>
        <w:tab/>
        <w:t>(ii)</w:t>
      </w:r>
      <w:r>
        <w:tab/>
        <w:t xml:space="preserve">obtained all the instruction; and </w:t>
      </w:r>
    </w:p>
    <w:p>
      <w:pPr>
        <w:pStyle w:val="nzIndenti"/>
      </w:pPr>
      <w:r>
        <w:tab/>
        <w:t>(iii)</w:t>
      </w:r>
      <w:r>
        <w:tab/>
        <w:t>undertaken all the courses and skills training programmes,</w:t>
      </w:r>
    </w:p>
    <w:p>
      <w:pPr>
        <w:pStyle w:val="nzIndenta"/>
      </w:pPr>
      <w:r>
        <w:tab/>
      </w:r>
      <w:r>
        <w:tab/>
        <w:t xml:space="preserve">that the apprentice is required by section 33(1) of the Act to attend, obtain or undertake in relation to the trade in which he or she is to be employed under the varied agreement; and </w:t>
      </w:r>
    </w:p>
    <w:p>
      <w:pPr>
        <w:pStyle w:val="nzIndenta"/>
      </w:pPr>
      <w:r>
        <w:tab/>
        <w:t>(b)</w:t>
      </w:r>
      <w:r>
        <w:tab/>
        <w:t>the Director is satisfied that the apprentice will not reasonably be able to complete those requirements during the term of the apprenticeship (as varied),</w:t>
      </w:r>
    </w:p>
    <w:p>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pPr>
        <w:pStyle w:val="nzSubsection"/>
      </w:pPr>
      <w:r>
        <w:tab/>
        <w:t>(7)</w:t>
      </w:r>
      <w:r>
        <w:tab/>
        <w:t>A variation of an apprenticeship agreement under subregulation (4) takes effect on the date on which it is approved by the Director.</w:t>
      </w:r>
    </w:p>
    <w:p>
      <w:pPr>
        <w:pStyle w:val="nzSubsection"/>
      </w:pPr>
      <w:r>
        <w:tab/>
        <w:t>(8)</w:t>
      </w:r>
      <w:r>
        <w:tab/>
        <w:t>If an apprenticeship agreement is varied under subregulation (4), subregulation (1) ceases to apply to and in relation to the apprentice on the date the variation takes effect.</w:t>
      </w:r>
    </w:p>
    <w:p>
      <w:pPr>
        <w:pStyle w:val="MiscClose"/>
      </w:pPr>
      <w:r>
        <w:t>”.</w:t>
      </w:r>
    </w:p>
    <w:p>
      <w:pPr>
        <w:pStyle w:val="nSubsection"/>
      </w:pPr>
      <w:r>
        <w:rPr>
          <w:vertAlign w:val="superscript"/>
        </w:rPr>
        <w:t>20</w:t>
      </w:r>
      <w:r>
        <w:tab/>
        <w:t xml:space="preserve">The </w:t>
      </w:r>
      <w:r>
        <w:rPr>
          <w:i/>
        </w:rPr>
        <w:t>Industrial Training (Apprenticeship Training) Amendment Regulations (No. 4)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pPr>
        <w:pStyle w:val="nzIndenta"/>
      </w:pPr>
      <w:r>
        <w:tab/>
        <w:t>(a)</w:t>
      </w:r>
      <w:r>
        <w:tab/>
        <w:t xml:space="preserve">an apprentice who commenced service in an old trade under an apprenticeship agreement before 1 October 2006; or </w:t>
      </w:r>
    </w:p>
    <w:p>
      <w:pPr>
        <w:pStyle w:val="nzIndenta"/>
      </w:pPr>
      <w:r>
        <w:tab/>
        <w:t>(b)</w:t>
      </w:r>
      <w:r>
        <w:tab/>
        <w:t xml:space="preserve">a person who — </w:t>
      </w:r>
    </w:p>
    <w:p>
      <w:pPr>
        <w:pStyle w:val="nzIndenti"/>
      </w:pPr>
      <w:r>
        <w:tab/>
        <w:t>(i)</w:t>
      </w:r>
      <w:r>
        <w:tab/>
        <w:t>commenced employment as a probationer in an old trade before 1 October 2006; and</w:t>
      </w:r>
    </w:p>
    <w:p>
      <w:pPr>
        <w:pStyle w:val="nzIndenti"/>
      </w:pPr>
      <w:r>
        <w:tab/>
        <w:t>(ii)</w:t>
      </w:r>
      <w:r>
        <w:tab/>
        <w:t>completes that probationary employment after 1 October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rStyle w:val="CharDefText"/>
        </w:rPr>
        <w:t>existing probationer</w:t>
      </w:r>
      <w:r>
        <w:rPr>
          <w:b/>
        </w:rPr>
        <w:t>”</w:t>
      </w:r>
      <w:r>
        <w:t>).</w:t>
      </w:r>
    </w:p>
    <w:p>
      <w:pPr>
        <w:pStyle w:val="nzSubsection"/>
      </w:pPr>
      <w:r>
        <w:tab/>
        <w:t>(2)</w:t>
      </w:r>
      <w:r>
        <w:tab/>
        <w:t xml:space="preserve">The parties to the apprenticeship agreement of an existing probationer may, with the approval of the Director, agree in the apprenticeship agreement that — </w:t>
      </w:r>
    </w:p>
    <w:p>
      <w:pPr>
        <w:pStyle w:val="nzIndenta"/>
      </w:pPr>
      <w:r>
        <w:tab/>
        <w:t>(a)</w:t>
      </w:r>
      <w:r>
        <w:tab/>
        <w:t xml:space="preserve">the apprentice is to be employed as a general butcher (instead of in the old trade in which he or she was employed as a probationer); and </w:t>
      </w:r>
    </w:p>
    <w:p>
      <w:pPr>
        <w:pStyle w:val="nzIndenta"/>
      </w:pPr>
      <w:r>
        <w:tab/>
        <w:t>(b)</w:t>
      </w:r>
      <w:r>
        <w:tab/>
        <w:t xml:space="preserve">the term of the apprenticeship is to be 3 years. </w:t>
      </w:r>
    </w:p>
    <w:p>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w:t>
      </w:r>
      <w:r>
        <w:rPr>
          <w:rStyle w:val="CharDefText"/>
        </w:rPr>
        <w:t>old trade</w:t>
      </w:r>
      <w:r>
        <w:rPr>
          <w:b/>
        </w:rPr>
        <w:t>”</w:t>
      </w:r>
      <w:r>
        <w:t xml:space="preserve"> means — </w:t>
      </w:r>
    </w:p>
    <w:p>
      <w:pPr>
        <w:pStyle w:val="nzDefpara"/>
      </w:pPr>
      <w:r>
        <w:tab/>
        <w:t>(a)</w:t>
      </w:r>
      <w:r>
        <w:tab/>
        <w:t>General Butchering; or</w:t>
      </w:r>
    </w:p>
    <w:p>
      <w:pPr>
        <w:pStyle w:val="nzDefpara"/>
      </w:pPr>
      <w:r>
        <w:tab/>
        <w:t>(b)</w:t>
      </w:r>
      <w:r>
        <w:tab/>
        <w:t>Slaughtering; or</w:t>
      </w:r>
    </w:p>
    <w:p>
      <w:pPr>
        <w:pStyle w:val="nzDefpara"/>
      </w:pPr>
      <w:r>
        <w:tab/>
        <w:t>(c)</w:t>
      </w:r>
      <w:r>
        <w:tab/>
        <w:t>Small Goods Making.</w:t>
      </w:r>
    </w:p>
    <w:p>
      <w:pPr>
        <w:pStyle w:val="MiscClose"/>
      </w:pPr>
      <w:r>
        <w:t>”.</w:t>
      </w:r>
    </w:p>
    <w:p>
      <w:pPr>
        <w:pStyle w:val="nSubsection"/>
      </w:pPr>
      <w:r>
        <w:rPr>
          <w:vertAlign w:val="superscript"/>
        </w:rPr>
        <w:t>21</w:t>
      </w:r>
      <w:r>
        <w:tab/>
        <w:t xml:space="preserve">The </w:t>
      </w:r>
      <w:r>
        <w:rPr>
          <w:i/>
        </w:rPr>
        <w:t>Industrial Training (Apprenticeship Training) Amendment Regulations (No. 5)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pPr>
        <w:pStyle w:val="nzIndenta"/>
      </w:pPr>
      <w:r>
        <w:tab/>
        <w:t>(a)</w:t>
      </w:r>
      <w:r>
        <w:tab/>
        <w:t xml:space="preserve">an apprentice who commenced service in an old trade under an apprenticeship agreement before 1 October 2006; or </w:t>
      </w:r>
    </w:p>
    <w:p>
      <w:pPr>
        <w:pStyle w:val="nzIndenta"/>
      </w:pPr>
      <w:r>
        <w:tab/>
        <w:t>(b)</w:t>
      </w:r>
      <w:r>
        <w:tab/>
        <w:t xml:space="preserve">a person who — </w:t>
      </w:r>
    </w:p>
    <w:p>
      <w:pPr>
        <w:pStyle w:val="nzIndenti"/>
      </w:pPr>
      <w:r>
        <w:tab/>
        <w:t>(i)</w:t>
      </w:r>
      <w:r>
        <w:tab/>
        <w:t>commenced employment as a probationer in an old trade before 1 October 2006; and</w:t>
      </w:r>
    </w:p>
    <w:p>
      <w:pPr>
        <w:pStyle w:val="nzIndenti"/>
      </w:pPr>
      <w:r>
        <w:tab/>
        <w:t>(ii)</w:t>
      </w:r>
      <w:r>
        <w:tab/>
        <w:t>completes that probationary employment after 1 October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rStyle w:val="CharDefText"/>
        </w:rPr>
        <w:t>existing probationer</w:t>
      </w:r>
      <w:r>
        <w:rPr>
          <w:b/>
        </w:rPr>
        <w:t>”</w:t>
      </w:r>
      <w:r>
        <w:t>).</w:t>
      </w:r>
    </w:p>
    <w:p>
      <w:pPr>
        <w:pStyle w:val="nzSubsection"/>
      </w:pPr>
      <w:r>
        <w:tab/>
        <w:t>(2)</w:t>
      </w:r>
      <w:r>
        <w:tab/>
        <w:t xml:space="preserve">The parties to the apprenticeship agreement of an existing probationer may, with the approval of the Director, agree in the apprenticeship agreement that — </w:t>
      </w:r>
    </w:p>
    <w:p>
      <w:pPr>
        <w:pStyle w:val="nzIndenta"/>
      </w:pPr>
      <w:r>
        <w:tab/>
        <w:t>(a)</w:t>
      </w:r>
      <w:r>
        <w:tab/>
        <w:t xml:space="preserve">the apprentice is to be employed as a hairdresser (instead of in the old trade in which he or she was employed as a probationer); and </w:t>
      </w:r>
    </w:p>
    <w:p>
      <w:pPr>
        <w:pStyle w:val="nzIndenta"/>
      </w:pPr>
      <w:r>
        <w:tab/>
        <w:t>(b)</w:t>
      </w:r>
      <w:r>
        <w:tab/>
        <w:t xml:space="preserve">the term of the apprenticeship is to be 3 years. </w:t>
      </w:r>
    </w:p>
    <w:p>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w:t>
      </w:r>
      <w:r>
        <w:rPr>
          <w:rStyle w:val="CharDefText"/>
        </w:rPr>
        <w:t>old trade</w:t>
      </w:r>
      <w:r>
        <w:rPr>
          <w:b/>
        </w:rPr>
        <w:t>”</w:t>
      </w:r>
      <w:r>
        <w:t xml:space="preserve"> means — </w:t>
      </w:r>
    </w:p>
    <w:p>
      <w:pPr>
        <w:pStyle w:val="nzDefpara"/>
      </w:pPr>
      <w:r>
        <w:tab/>
        <w:t>(a)</w:t>
      </w:r>
      <w:r>
        <w:tab/>
        <w:t>Combined Hairdressing; or</w:t>
      </w:r>
    </w:p>
    <w:p>
      <w:pPr>
        <w:pStyle w:val="nzDefpara"/>
      </w:pPr>
      <w:r>
        <w:tab/>
        <w:t>(b)</w:t>
      </w:r>
      <w:r>
        <w:tab/>
        <w:t>Hairdressing; or</w:t>
      </w:r>
    </w:p>
    <w:p>
      <w:pPr>
        <w:pStyle w:val="nzDefpara"/>
      </w:pPr>
      <w:r>
        <w:tab/>
        <w:t>(c)</w:t>
      </w:r>
      <w:r>
        <w:tab/>
        <w:t>Ladies Hairdressing; or</w:t>
      </w:r>
    </w:p>
    <w:p>
      <w:pPr>
        <w:pStyle w:val="nzDefpara"/>
      </w:pPr>
      <w:r>
        <w:tab/>
        <w:t>(d)</w:t>
      </w:r>
      <w:r>
        <w:tab/>
        <w:t>Male Hairdressing.</w:t>
      </w:r>
    </w:p>
    <w:p>
      <w:pPr>
        <w:pStyle w:val="MiscClose"/>
      </w:pPr>
      <w:r>
        <w:t>”.</w:t>
      </w:r>
    </w:p>
    <w:p>
      <w:pPr>
        <w:pStyle w:val="nSubsection"/>
      </w:pPr>
      <w:r>
        <w:rPr>
          <w:vertAlign w:val="superscript"/>
        </w:rPr>
        <w:t>22</w:t>
      </w:r>
      <w:r>
        <w:tab/>
        <w:t xml:space="preserve">The </w:t>
      </w:r>
      <w:r>
        <w:rPr>
          <w:i/>
        </w:rPr>
        <w:t>Industrial Training (Apprenticeship Training) Amendment Regulations (No. 6)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November 2006 continue to apply to and in relation to — </w:t>
      </w:r>
    </w:p>
    <w:p>
      <w:pPr>
        <w:pStyle w:val="nzIndenta"/>
      </w:pPr>
      <w:r>
        <w:tab/>
        <w:t>(a)</w:t>
      </w:r>
      <w:r>
        <w:tab/>
        <w:t xml:space="preserve">an apprentice who commenced service in an old trade under an apprenticeship agreement before 1 November 2006; or </w:t>
      </w:r>
    </w:p>
    <w:p>
      <w:pPr>
        <w:pStyle w:val="nzIndenta"/>
      </w:pPr>
      <w:r>
        <w:tab/>
        <w:t>(b)</w:t>
      </w:r>
      <w:r>
        <w:tab/>
        <w:t xml:space="preserve">a person who — </w:t>
      </w:r>
    </w:p>
    <w:p>
      <w:pPr>
        <w:pStyle w:val="nzIndenti"/>
      </w:pPr>
      <w:r>
        <w:tab/>
        <w:t>(i)</w:t>
      </w:r>
      <w:r>
        <w:tab/>
        <w:t>commenced employment as a probationer in an old trade before 1 November 2006; and</w:t>
      </w:r>
    </w:p>
    <w:p>
      <w:pPr>
        <w:pStyle w:val="nzIndenti"/>
      </w:pPr>
      <w:r>
        <w:tab/>
        <w:t>(ii)</w:t>
      </w:r>
      <w:r>
        <w:tab/>
        <w:t>completes that probationary employment after 1 November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rStyle w:val="CharDefText"/>
        </w:rPr>
        <w:t>existing probationer</w:t>
      </w:r>
      <w:r>
        <w:rPr>
          <w:b/>
        </w:rPr>
        <w:t>”</w:t>
      </w:r>
      <w:r>
        <w:t>).</w:t>
      </w:r>
    </w:p>
    <w:p>
      <w:pPr>
        <w:pStyle w:val="nzSubsection"/>
      </w:pPr>
      <w:r>
        <w:tab/>
        <w:t>(2)</w:t>
      </w:r>
      <w:r>
        <w:tab/>
        <w:t>The parties to the apprenticeship agreement of an existing probationer may, with the approval of the Director, agree in the apprenticeship agreement —</w:t>
      </w:r>
    </w:p>
    <w:p>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pPr>
        <w:pStyle w:val="nzIndenta"/>
      </w:pPr>
      <w:r>
        <w:tab/>
        <w:t>(b)</w:t>
      </w:r>
      <w:r>
        <w:tab/>
        <w:t xml:space="preserve">that — </w:t>
      </w:r>
    </w:p>
    <w:p>
      <w:pPr>
        <w:pStyle w:val="nzIndenti"/>
      </w:pPr>
      <w:r>
        <w:tab/>
        <w:t>(i)</w:t>
      </w:r>
      <w:r>
        <w:tab/>
        <w:t xml:space="preserve">the apprentice is to be employed in a trade (instead of the old trade in which he or she was employed as a probationer); and </w:t>
      </w:r>
    </w:p>
    <w:p>
      <w:pPr>
        <w:pStyle w:val="nzIndenti"/>
      </w:pPr>
      <w:r>
        <w:tab/>
        <w:t>(ii)</w:t>
      </w:r>
      <w:r>
        <w:tab/>
        <w:t xml:space="preserve">the term of the apprenticeship is to be the new term for that new trade. </w:t>
      </w:r>
    </w:p>
    <w:p>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w:t>
      </w:r>
      <w:r>
        <w:rPr>
          <w:rStyle w:val="CharDefText"/>
        </w:rPr>
        <w:t>new trade</w:t>
      </w:r>
      <w:r>
        <w:rPr>
          <w:b/>
        </w:rPr>
        <w:t>”</w:t>
      </w:r>
      <w:r>
        <w:t xml:space="preserve"> means — </w:t>
      </w:r>
    </w:p>
    <w:p>
      <w:pPr>
        <w:pStyle w:val="nzDefpara"/>
      </w:pPr>
      <w:r>
        <w:tab/>
        <w:t>(a)</w:t>
      </w:r>
      <w:r>
        <w:tab/>
        <w:t>Cabinet Maker;</w:t>
      </w:r>
    </w:p>
    <w:p>
      <w:pPr>
        <w:pStyle w:val="nzDefpara"/>
      </w:pPr>
      <w:r>
        <w:tab/>
        <w:t>(b)</w:t>
      </w:r>
      <w:r>
        <w:tab/>
        <w:t xml:space="preserve">Furniture Maker; </w:t>
      </w:r>
    </w:p>
    <w:p>
      <w:pPr>
        <w:pStyle w:val="nzDefpara"/>
      </w:pPr>
      <w:r>
        <w:tab/>
        <w:t>(c)</w:t>
      </w:r>
      <w:r>
        <w:tab/>
        <w:t xml:space="preserve">Glazier and Glass Processor; </w:t>
      </w:r>
    </w:p>
    <w:p>
      <w:pPr>
        <w:pStyle w:val="nzDefpara"/>
      </w:pPr>
      <w:r>
        <w:tab/>
        <w:t>(d)</w:t>
      </w:r>
      <w:r>
        <w:tab/>
        <w:t>Timber Furniture Finisher;</w:t>
      </w:r>
    </w:p>
    <w:p>
      <w:pPr>
        <w:pStyle w:val="nzDefpara"/>
      </w:pPr>
      <w:r>
        <w:tab/>
        <w:t>(e)</w:t>
      </w:r>
      <w:r>
        <w:tab/>
        <w:t xml:space="preserve">Upholsterer; </w:t>
      </w:r>
    </w:p>
    <w:p>
      <w:pPr>
        <w:pStyle w:val="nzDefpara"/>
      </w:pPr>
      <w:r>
        <w:tab/>
        <w:t>(f)</w:t>
      </w:r>
      <w:r>
        <w:tab/>
        <w:t>Wood Machinist;</w:t>
      </w:r>
    </w:p>
    <w:p>
      <w:pPr>
        <w:pStyle w:val="nzDefstart"/>
      </w:pPr>
      <w:r>
        <w:rPr>
          <w:b/>
        </w:rPr>
        <w:tab/>
        <w:t>“</w:t>
      </w:r>
      <w:r>
        <w:rPr>
          <w:rStyle w:val="CharDefText"/>
        </w:rPr>
        <w:t>new term</w:t>
      </w:r>
      <w:r>
        <w:rPr>
          <w:b/>
        </w:rPr>
        <w:t>”</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pPr>
        <w:pStyle w:val="nzDefstart"/>
      </w:pPr>
      <w:r>
        <w:rPr>
          <w:b/>
        </w:rPr>
        <w:tab/>
        <w:t>“</w:t>
      </w:r>
      <w:r>
        <w:rPr>
          <w:rStyle w:val="CharDefText"/>
        </w:rPr>
        <w:t>old trade</w:t>
      </w:r>
      <w:r>
        <w:rPr>
          <w:b/>
        </w:rPr>
        <w:t>”</w:t>
      </w:r>
      <w:r>
        <w:t xml:space="preserve"> means — </w:t>
      </w:r>
    </w:p>
    <w:p>
      <w:pPr>
        <w:pStyle w:val="nzDefpara"/>
      </w:pPr>
      <w:r>
        <w:tab/>
        <w:t>(a)</w:t>
      </w:r>
      <w:r>
        <w:tab/>
        <w:t>Art Glass;</w:t>
      </w:r>
    </w:p>
    <w:p>
      <w:pPr>
        <w:pStyle w:val="nzDefpara"/>
      </w:pPr>
      <w:r>
        <w:tab/>
        <w:t>(b)</w:t>
      </w:r>
      <w:r>
        <w:tab/>
        <w:t>Cabinetmaking;</w:t>
      </w:r>
    </w:p>
    <w:p>
      <w:pPr>
        <w:pStyle w:val="nzDefpara"/>
      </w:pPr>
      <w:r>
        <w:tab/>
        <w:t>(c)</w:t>
      </w:r>
      <w:r>
        <w:tab/>
        <w:t xml:space="preserve">Chairmaking; </w:t>
      </w:r>
    </w:p>
    <w:p>
      <w:pPr>
        <w:pStyle w:val="nzDefpara"/>
      </w:pPr>
      <w:r>
        <w:tab/>
        <w:t>(d)</w:t>
      </w:r>
      <w:r>
        <w:tab/>
        <w:t xml:space="preserve">French Polishing (Including All Wood Finishing); </w:t>
      </w:r>
    </w:p>
    <w:p>
      <w:pPr>
        <w:pStyle w:val="nzDefpara"/>
      </w:pPr>
      <w:r>
        <w:tab/>
        <w:t>(e)</w:t>
      </w:r>
      <w:r>
        <w:tab/>
        <w:t xml:space="preserve">Furniture Making; </w:t>
      </w:r>
    </w:p>
    <w:p>
      <w:pPr>
        <w:pStyle w:val="nzDefpara"/>
      </w:pPr>
      <w:r>
        <w:tab/>
        <w:t>(f)</w:t>
      </w:r>
      <w:r>
        <w:tab/>
        <w:t>Glass Bevelling;</w:t>
      </w:r>
    </w:p>
    <w:p>
      <w:pPr>
        <w:pStyle w:val="nzDefpara"/>
      </w:pPr>
      <w:r>
        <w:tab/>
        <w:t>(g)</w:t>
      </w:r>
      <w:r>
        <w:tab/>
        <w:t>Glass Designing and Sandblasting;</w:t>
      </w:r>
    </w:p>
    <w:p>
      <w:pPr>
        <w:pStyle w:val="nzDefpara"/>
      </w:pPr>
      <w:r>
        <w:tab/>
        <w:t>(h)</w:t>
      </w:r>
      <w:r>
        <w:tab/>
        <w:t>Glazing — Bevelling;</w:t>
      </w:r>
    </w:p>
    <w:p>
      <w:pPr>
        <w:pStyle w:val="nzDefpara"/>
      </w:pPr>
      <w:r>
        <w:tab/>
        <w:t>(i)</w:t>
      </w:r>
      <w:r>
        <w:tab/>
        <w:t xml:space="preserve">Glazing; </w:t>
      </w:r>
    </w:p>
    <w:p>
      <w:pPr>
        <w:pStyle w:val="nzDefpara"/>
      </w:pPr>
      <w:r>
        <w:tab/>
        <w:t>(j)</w:t>
      </w:r>
      <w:r>
        <w:tab/>
        <w:t>Machine Woodworking;</w:t>
      </w:r>
    </w:p>
    <w:p>
      <w:pPr>
        <w:pStyle w:val="nzDefpara"/>
      </w:pPr>
      <w:r>
        <w:tab/>
        <w:t>(k)</w:t>
      </w:r>
      <w:r>
        <w:tab/>
        <w:t>Metal Furniture Making;</w:t>
      </w:r>
    </w:p>
    <w:p>
      <w:pPr>
        <w:pStyle w:val="nzDefpara"/>
      </w:pPr>
      <w:r>
        <w:tab/>
        <w:t>(l)</w:t>
      </w:r>
      <w:r>
        <w:tab/>
        <w:t>Soft Furnishing Making;</w:t>
      </w:r>
    </w:p>
    <w:p>
      <w:pPr>
        <w:pStyle w:val="nzDefpara"/>
      </w:pPr>
      <w:r>
        <w:tab/>
        <w:t>(m)</w:t>
      </w:r>
      <w:r>
        <w:tab/>
        <w:t>Timber Machining;</w:t>
      </w:r>
    </w:p>
    <w:p>
      <w:pPr>
        <w:pStyle w:val="nzDefpara"/>
      </w:pPr>
      <w:r>
        <w:tab/>
        <w:t>(n)</w:t>
      </w:r>
      <w:r>
        <w:tab/>
        <w:t>Upholstering;</w:t>
      </w:r>
    </w:p>
    <w:p>
      <w:pPr>
        <w:pStyle w:val="nzDefpara"/>
      </w:pPr>
      <w:r>
        <w:tab/>
        <w:t>(o)</w:t>
      </w:r>
      <w:r>
        <w:tab/>
        <w:t>Wickerworking;</w:t>
      </w:r>
    </w:p>
    <w:p>
      <w:pPr>
        <w:pStyle w:val="nzDefpara"/>
      </w:pPr>
      <w:r>
        <w:tab/>
        <w:t>(p)</w:t>
      </w:r>
      <w:r>
        <w:tab/>
        <w:t>Wood Machining;</w:t>
      </w:r>
    </w:p>
    <w:p>
      <w:pPr>
        <w:pStyle w:val="nzDefpara"/>
      </w:pPr>
      <w:r>
        <w:tab/>
        <w:t>(q)</w:t>
      </w:r>
      <w:r>
        <w:tab/>
        <w:t>Wood Turning.</w:t>
      </w:r>
    </w:p>
    <w:p>
      <w:pPr>
        <w:pStyle w:val="MiscClose"/>
        <w:rPr>
          <w:snapToGrid w:val="0"/>
        </w:rPr>
      </w:pPr>
      <w:r>
        <w:rPr>
          <w:snapToGrid w:val="0"/>
        </w:rPr>
        <w:t>”.</w:t>
      </w:r>
    </w:p>
    <w:p>
      <w:pPr>
        <w:pStyle w:val="nSubsection"/>
        <w:rPr>
          <w:ins w:id="265" w:author="Master Repository Process" w:date="2021-08-28T18:43:00Z"/>
        </w:rPr>
      </w:pPr>
      <w:ins w:id="266" w:author="Master Repository Process" w:date="2021-08-28T18:43:00Z">
        <w:r>
          <w:rPr>
            <w:vertAlign w:val="superscript"/>
          </w:rPr>
          <w:t>23</w:t>
        </w:r>
        <w:r>
          <w:tab/>
          <w:t xml:space="preserve">The </w:t>
        </w:r>
        <w:r>
          <w:rPr>
            <w:i/>
          </w:rPr>
          <w:t>Industrial Training (Apprenticeship Training) Amendment Regulations 2007</w:t>
        </w:r>
        <w:r>
          <w:t xml:space="preserve"> r. 8 reads as follows:</w:t>
        </w:r>
      </w:ins>
    </w:p>
    <w:p>
      <w:pPr>
        <w:pStyle w:val="MiscOpen"/>
        <w:rPr>
          <w:ins w:id="267" w:author="Master Repository Process" w:date="2021-08-28T18:43:00Z"/>
        </w:rPr>
      </w:pPr>
      <w:ins w:id="268" w:author="Master Repository Process" w:date="2021-08-28T18:43:00Z">
        <w:r>
          <w:t>“</w:t>
        </w:r>
      </w:ins>
    </w:p>
    <w:p>
      <w:pPr>
        <w:pStyle w:val="nzHeading5"/>
        <w:rPr>
          <w:ins w:id="269" w:author="Master Repository Process" w:date="2021-08-28T18:43:00Z"/>
        </w:rPr>
      </w:pPr>
      <w:ins w:id="270" w:author="Master Repository Process" w:date="2021-08-28T18:43:00Z">
        <w:r>
          <w:rPr>
            <w:rStyle w:val="CharSectno"/>
          </w:rPr>
          <w:t>8</w:t>
        </w:r>
        <w:r>
          <w:t>.</w:t>
        </w:r>
        <w:r>
          <w:tab/>
          <w:t>Transitional</w:t>
        </w:r>
      </w:ins>
    </w:p>
    <w:p>
      <w:pPr>
        <w:pStyle w:val="nzSubsection"/>
        <w:rPr>
          <w:ins w:id="271" w:author="Master Repository Process" w:date="2021-08-28T18:43:00Z"/>
        </w:rPr>
      </w:pPr>
      <w:ins w:id="272" w:author="Master Repository Process" w:date="2021-08-28T18:43:00Z">
        <w:r>
          <w:tab/>
          <w:t>(1)</w:t>
        </w:r>
        <w:r>
          <w:tab/>
          <w:t xml:space="preserve">Subject to this regulation the </w:t>
        </w:r>
        <w:r>
          <w:rPr>
            <w:i/>
          </w:rPr>
          <w:t>Industrial Training (Apprenticeship Training) Regulations 1981</w:t>
        </w:r>
        <w:r>
          <w:t xml:space="preserve"> as in force immediately before 1 February 2007 continue to apply to and in relation to — </w:t>
        </w:r>
      </w:ins>
    </w:p>
    <w:p>
      <w:pPr>
        <w:pStyle w:val="nzIndenta"/>
        <w:rPr>
          <w:ins w:id="273" w:author="Master Repository Process" w:date="2021-08-28T18:43:00Z"/>
        </w:rPr>
      </w:pPr>
      <w:ins w:id="274" w:author="Master Repository Process" w:date="2021-08-28T18:43:00Z">
        <w:r>
          <w:tab/>
          <w:t>(a)</w:t>
        </w:r>
        <w:r>
          <w:tab/>
          <w:t xml:space="preserve">an apprentice who commenced service in an old trade under an apprenticeship agreement before 1 February 2007; or </w:t>
        </w:r>
      </w:ins>
    </w:p>
    <w:p>
      <w:pPr>
        <w:pStyle w:val="nzIndenta"/>
        <w:rPr>
          <w:ins w:id="275" w:author="Master Repository Process" w:date="2021-08-28T18:43:00Z"/>
        </w:rPr>
      </w:pPr>
      <w:ins w:id="276" w:author="Master Repository Process" w:date="2021-08-28T18:43:00Z">
        <w:r>
          <w:tab/>
          <w:t>(b)</w:t>
        </w:r>
        <w:r>
          <w:tab/>
          <w:t xml:space="preserve">a person who — </w:t>
        </w:r>
      </w:ins>
    </w:p>
    <w:p>
      <w:pPr>
        <w:pStyle w:val="nzIndenti"/>
        <w:rPr>
          <w:ins w:id="277" w:author="Master Repository Process" w:date="2021-08-28T18:43:00Z"/>
        </w:rPr>
      </w:pPr>
      <w:ins w:id="278" w:author="Master Repository Process" w:date="2021-08-28T18:43:00Z">
        <w:r>
          <w:tab/>
          <w:t>(i)</w:t>
        </w:r>
        <w:r>
          <w:tab/>
          <w:t>commenced employment as a probationer in an old trade before 1 February 2007; and</w:t>
        </w:r>
      </w:ins>
    </w:p>
    <w:p>
      <w:pPr>
        <w:pStyle w:val="nzIndenti"/>
        <w:rPr>
          <w:ins w:id="279" w:author="Master Repository Process" w:date="2021-08-28T18:43:00Z"/>
        </w:rPr>
      </w:pPr>
      <w:ins w:id="280" w:author="Master Repository Process" w:date="2021-08-28T18:43:00Z">
        <w:r>
          <w:tab/>
          <w:t>(ii)</w:t>
        </w:r>
        <w:r>
          <w:tab/>
          <w:t>completes that probationary employment after 1 February 2007; and</w:t>
        </w:r>
      </w:ins>
    </w:p>
    <w:p>
      <w:pPr>
        <w:pStyle w:val="nzIndenti"/>
        <w:rPr>
          <w:ins w:id="281" w:author="Master Repository Process" w:date="2021-08-28T18:43:00Z"/>
        </w:rPr>
      </w:pPr>
      <w:ins w:id="282" w:author="Master Repository Process" w:date="2021-08-28T18:43:00Z">
        <w:r>
          <w:tab/>
          <w:t>(iii)</w:t>
        </w:r>
        <w:r>
          <w:tab/>
          <w:t>on completing that probationary employment commences service under an apprenticeship agreement,</w:t>
        </w:r>
      </w:ins>
    </w:p>
    <w:p>
      <w:pPr>
        <w:pStyle w:val="nzIndenta"/>
        <w:rPr>
          <w:ins w:id="283" w:author="Master Repository Process" w:date="2021-08-28T18:43:00Z"/>
        </w:rPr>
      </w:pPr>
      <w:ins w:id="284" w:author="Master Repository Process" w:date="2021-08-28T18:43:00Z">
        <w:r>
          <w:tab/>
        </w:r>
        <w:r>
          <w:tab/>
          <w:t xml:space="preserve">(an </w:t>
        </w:r>
        <w:r>
          <w:rPr>
            <w:b/>
          </w:rPr>
          <w:t>“</w:t>
        </w:r>
        <w:r>
          <w:rPr>
            <w:rStyle w:val="CharDefText"/>
          </w:rPr>
          <w:t>existing probationer</w:t>
        </w:r>
        <w:r>
          <w:rPr>
            <w:b/>
          </w:rPr>
          <w:t>”</w:t>
        </w:r>
        <w:r>
          <w:t>).</w:t>
        </w:r>
      </w:ins>
    </w:p>
    <w:p>
      <w:pPr>
        <w:pStyle w:val="nzSubsection"/>
        <w:rPr>
          <w:ins w:id="285" w:author="Master Repository Process" w:date="2021-08-28T18:43:00Z"/>
        </w:rPr>
      </w:pPr>
      <w:ins w:id="286" w:author="Master Repository Process" w:date="2021-08-28T18:43:00Z">
        <w:r>
          <w:tab/>
          <w:t>(2)</w:t>
        </w:r>
        <w:r>
          <w:tab/>
          <w:t>The parties to the apprenticeship agreement of an existing probationer may, with the approval of the Director, agree in the apprenticeship agreement —</w:t>
        </w:r>
      </w:ins>
    </w:p>
    <w:p>
      <w:pPr>
        <w:pStyle w:val="nzIndenta"/>
        <w:rPr>
          <w:ins w:id="287" w:author="Master Repository Process" w:date="2021-08-28T18:43:00Z"/>
        </w:rPr>
      </w:pPr>
      <w:ins w:id="288" w:author="Master Repository Process" w:date="2021-08-28T18:43:00Z">
        <w:r>
          <w:tab/>
          <w:t>(a)</w:t>
        </w:r>
        <w:r>
          <w:tab/>
          <w:t xml:space="preserve">if the probationer was employed in a trade that is also a new trade, that the apprentice is to be employed in the same trade but that the term of the apprenticeship is to be the new term for that trade; or </w:t>
        </w:r>
      </w:ins>
    </w:p>
    <w:p>
      <w:pPr>
        <w:pStyle w:val="nzIndenta"/>
        <w:rPr>
          <w:ins w:id="289" w:author="Master Repository Process" w:date="2021-08-28T18:43:00Z"/>
        </w:rPr>
      </w:pPr>
      <w:ins w:id="290" w:author="Master Repository Process" w:date="2021-08-28T18:43:00Z">
        <w:r>
          <w:tab/>
          <w:t>(b)</w:t>
        </w:r>
        <w:r>
          <w:tab/>
          <w:t xml:space="preserve">that — </w:t>
        </w:r>
      </w:ins>
    </w:p>
    <w:p>
      <w:pPr>
        <w:pStyle w:val="nzIndenti"/>
        <w:rPr>
          <w:ins w:id="291" w:author="Master Repository Process" w:date="2021-08-28T18:43:00Z"/>
        </w:rPr>
      </w:pPr>
      <w:ins w:id="292" w:author="Master Repository Process" w:date="2021-08-28T18:43:00Z">
        <w:r>
          <w:tab/>
          <w:t>(i)</w:t>
        </w:r>
        <w:r>
          <w:tab/>
          <w:t xml:space="preserve">the apprentice is to be employed in a new trade (instead of the old trade in which he or she was employed as a probationer); and </w:t>
        </w:r>
      </w:ins>
    </w:p>
    <w:p>
      <w:pPr>
        <w:pStyle w:val="nzIndenti"/>
        <w:rPr>
          <w:ins w:id="293" w:author="Master Repository Process" w:date="2021-08-28T18:43:00Z"/>
        </w:rPr>
      </w:pPr>
      <w:ins w:id="294" w:author="Master Repository Process" w:date="2021-08-28T18:43:00Z">
        <w:r>
          <w:tab/>
          <w:t>(ii)</w:t>
        </w:r>
        <w:r>
          <w:tab/>
          <w:t xml:space="preserve">the term of the apprenticeship is to be the new term for that new trade. </w:t>
        </w:r>
      </w:ins>
    </w:p>
    <w:p>
      <w:pPr>
        <w:pStyle w:val="nzSubsection"/>
        <w:rPr>
          <w:ins w:id="295" w:author="Master Repository Process" w:date="2021-08-28T18:43:00Z"/>
        </w:rPr>
      </w:pPr>
      <w:ins w:id="296" w:author="Master Repository Process" w:date="2021-08-28T18:43:00Z">
        <w:r>
          <w:tab/>
          <w:t>(3)</w:t>
        </w:r>
        <w:r>
          <w:tab/>
          <w:t>If the parties to an apprenticeship agreement agree in the manner described in subregulation  (2)(a) or (b), subregulation (1) ceases to apply to and in relation to the apprentice when he or she commences service under the apprenticeship agreement.</w:t>
        </w:r>
      </w:ins>
    </w:p>
    <w:p>
      <w:pPr>
        <w:pStyle w:val="nzSubsection"/>
        <w:rPr>
          <w:ins w:id="297" w:author="Master Repository Process" w:date="2021-08-28T18:43:00Z"/>
        </w:rPr>
      </w:pPr>
      <w:ins w:id="298" w:author="Master Repository Process" w:date="2021-08-28T18:43:00Z">
        <w:r>
          <w:tab/>
          <w:t>(4)</w:t>
        </w:r>
        <w:r>
          <w:tab/>
          <w:t xml:space="preserve">In this regulation — </w:t>
        </w:r>
      </w:ins>
    </w:p>
    <w:p>
      <w:pPr>
        <w:pStyle w:val="nzDefstart"/>
        <w:rPr>
          <w:ins w:id="299" w:author="Master Repository Process" w:date="2021-08-28T18:43:00Z"/>
        </w:rPr>
      </w:pPr>
      <w:ins w:id="300" w:author="Master Repository Process" w:date="2021-08-28T18:43:00Z">
        <w:r>
          <w:tab/>
          <w:t>“</w:t>
        </w:r>
        <w:r>
          <w:rPr>
            <w:rStyle w:val="CharDefText"/>
          </w:rPr>
          <w:t>new trade</w:t>
        </w:r>
        <w:r>
          <w:t xml:space="preserve">” means — </w:t>
        </w:r>
      </w:ins>
    </w:p>
    <w:p>
      <w:pPr>
        <w:pStyle w:val="nzDefpara"/>
        <w:rPr>
          <w:ins w:id="301" w:author="Master Repository Process" w:date="2021-08-28T18:43:00Z"/>
        </w:rPr>
      </w:pPr>
      <w:ins w:id="302" w:author="Master Repository Process" w:date="2021-08-28T18:43:00Z">
        <w:r>
          <w:tab/>
          <w:t>(a)</w:t>
        </w:r>
        <w:r>
          <w:tab/>
          <w:t xml:space="preserve">Gardener; </w:t>
        </w:r>
      </w:ins>
    </w:p>
    <w:p>
      <w:pPr>
        <w:pStyle w:val="nzDefpara"/>
        <w:rPr>
          <w:ins w:id="303" w:author="Master Repository Process" w:date="2021-08-28T18:43:00Z"/>
        </w:rPr>
      </w:pPr>
      <w:ins w:id="304" w:author="Master Repository Process" w:date="2021-08-28T18:43:00Z">
        <w:r>
          <w:tab/>
          <w:t>(b)</w:t>
        </w:r>
        <w:r>
          <w:tab/>
          <w:t>Landscape Gardener;</w:t>
        </w:r>
      </w:ins>
    </w:p>
    <w:p>
      <w:pPr>
        <w:pStyle w:val="nzDefpara"/>
        <w:rPr>
          <w:ins w:id="305" w:author="Master Repository Process" w:date="2021-08-28T18:43:00Z"/>
        </w:rPr>
      </w:pPr>
      <w:ins w:id="306" w:author="Master Repository Process" w:date="2021-08-28T18:43:00Z">
        <w:r>
          <w:tab/>
          <w:t>(c)</w:t>
        </w:r>
        <w:r>
          <w:tab/>
          <w:t>Nurseryperson;</w:t>
        </w:r>
      </w:ins>
    </w:p>
    <w:p>
      <w:pPr>
        <w:pStyle w:val="nzDefpara"/>
        <w:rPr>
          <w:ins w:id="307" w:author="Master Repository Process" w:date="2021-08-28T18:43:00Z"/>
        </w:rPr>
      </w:pPr>
      <w:ins w:id="308" w:author="Master Repository Process" w:date="2021-08-28T18:43:00Z">
        <w:r>
          <w:tab/>
          <w:t>(d)</w:t>
        </w:r>
        <w:r>
          <w:tab/>
          <w:t xml:space="preserve">Sawdoctor; </w:t>
        </w:r>
      </w:ins>
    </w:p>
    <w:p>
      <w:pPr>
        <w:pStyle w:val="nzDefpara"/>
        <w:rPr>
          <w:ins w:id="309" w:author="Master Repository Process" w:date="2021-08-28T18:43:00Z"/>
        </w:rPr>
      </w:pPr>
      <w:ins w:id="310" w:author="Master Repository Process" w:date="2021-08-28T18:43:00Z">
        <w:r>
          <w:tab/>
          <w:t>(e)</w:t>
        </w:r>
        <w:r>
          <w:tab/>
          <w:t>Turf Management;</w:t>
        </w:r>
      </w:ins>
    </w:p>
    <w:p>
      <w:pPr>
        <w:pStyle w:val="nzDefstart"/>
        <w:rPr>
          <w:ins w:id="311" w:author="Master Repository Process" w:date="2021-08-28T18:43:00Z"/>
        </w:rPr>
      </w:pPr>
      <w:ins w:id="312" w:author="Master Repository Process" w:date="2021-08-28T18:43:00Z">
        <w:r>
          <w:rPr>
            <w:b/>
          </w:rPr>
          <w:tab/>
          <w:t>“</w:t>
        </w:r>
        <w:r>
          <w:rPr>
            <w:rStyle w:val="CharDefText"/>
          </w:rPr>
          <w:t>new term</w:t>
        </w:r>
        <w:r>
          <w:rPr>
            <w:b/>
          </w:rPr>
          <w:t>”</w:t>
        </w:r>
        <w:r>
          <w:t xml:space="preserve">, in relation to a trade, means the term prescribed in relation to that trade in the </w:t>
        </w:r>
        <w:r>
          <w:rPr>
            <w:i/>
          </w:rPr>
          <w:t>Industrial Training (Apprenticeship Training) Regulations 1981</w:t>
        </w:r>
        <w:r>
          <w:t xml:space="preserve"> Schedule 1, as amended by these regulations; </w:t>
        </w:r>
      </w:ins>
    </w:p>
    <w:p>
      <w:pPr>
        <w:pStyle w:val="nzDefstart"/>
        <w:rPr>
          <w:ins w:id="313" w:author="Master Repository Process" w:date="2021-08-28T18:43:00Z"/>
        </w:rPr>
      </w:pPr>
      <w:ins w:id="314" w:author="Master Repository Process" w:date="2021-08-28T18:43:00Z">
        <w:r>
          <w:rPr>
            <w:b/>
          </w:rPr>
          <w:tab/>
          <w:t>“</w:t>
        </w:r>
        <w:r>
          <w:rPr>
            <w:rStyle w:val="CharDefText"/>
          </w:rPr>
          <w:t>old trade</w:t>
        </w:r>
        <w:r>
          <w:rPr>
            <w:b/>
          </w:rPr>
          <w:t>”</w:t>
        </w:r>
        <w:r>
          <w:t xml:space="preserve"> means — </w:t>
        </w:r>
      </w:ins>
    </w:p>
    <w:p>
      <w:pPr>
        <w:pStyle w:val="nzDefpara"/>
        <w:rPr>
          <w:ins w:id="315" w:author="Master Repository Process" w:date="2021-08-28T18:43:00Z"/>
        </w:rPr>
      </w:pPr>
      <w:ins w:id="316" w:author="Master Repository Process" w:date="2021-08-28T18:43:00Z">
        <w:r>
          <w:tab/>
          <w:t>(a)</w:t>
        </w:r>
        <w:r>
          <w:tab/>
          <w:t>Horticulture (Gardening);</w:t>
        </w:r>
      </w:ins>
    </w:p>
    <w:p>
      <w:pPr>
        <w:pStyle w:val="nzDefpara"/>
        <w:rPr>
          <w:ins w:id="317" w:author="Master Repository Process" w:date="2021-08-28T18:43:00Z"/>
        </w:rPr>
      </w:pPr>
      <w:ins w:id="318" w:author="Master Repository Process" w:date="2021-08-28T18:43:00Z">
        <w:r>
          <w:tab/>
          <w:t>(b)</w:t>
        </w:r>
        <w:r>
          <w:tab/>
          <w:t xml:space="preserve">Horticulture (Landscape Gardening); </w:t>
        </w:r>
      </w:ins>
    </w:p>
    <w:p>
      <w:pPr>
        <w:pStyle w:val="nzDefpara"/>
        <w:rPr>
          <w:ins w:id="319" w:author="Master Repository Process" w:date="2021-08-28T18:43:00Z"/>
        </w:rPr>
      </w:pPr>
      <w:ins w:id="320" w:author="Master Repository Process" w:date="2021-08-28T18:43:00Z">
        <w:r>
          <w:tab/>
          <w:t>(c)</w:t>
        </w:r>
        <w:r>
          <w:tab/>
          <w:t xml:space="preserve">Horticulture (Nursery); </w:t>
        </w:r>
      </w:ins>
    </w:p>
    <w:p>
      <w:pPr>
        <w:pStyle w:val="nzDefpara"/>
        <w:rPr>
          <w:ins w:id="321" w:author="Master Repository Process" w:date="2021-08-28T18:43:00Z"/>
        </w:rPr>
      </w:pPr>
      <w:ins w:id="322" w:author="Master Repository Process" w:date="2021-08-28T18:43:00Z">
        <w:r>
          <w:tab/>
          <w:t>(d)</w:t>
        </w:r>
        <w:r>
          <w:tab/>
          <w:t xml:space="preserve">Horticulture (Turf Management); </w:t>
        </w:r>
      </w:ins>
    </w:p>
    <w:p>
      <w:pPr>
        <w:pStyle w:val="nzDefpara"/>
        <w:rPr>
          <w:ins w:id="323" w:author="Master Repository Process" w:date="2021-08-28T18:43:00Z"/>
        </w:rPr>
      </w:pPr>
      <w:ins w:id="324" w:author="Master Repository Process" w:date="2021-08-28T18:43:00Z">
        <w:r>
          <w:tab/>
          <w:t>(e)</w:t>
        </w:r>
        <w:r>
          <w:tab/>
          <w:t>Saw Doctoring.</w:t>
        </w:r>
      </w:ins>
    </w:p>
    <w:p>
      <w:pPr>
        <w:pStyle w:val="MiscClose"/>
      </w:pPr>
      <w:ins w:id="325" w:author="Master Repository Process" w:date="2021-08-28T18:43:00Z">
        <w:r>
          <w:t>”.</w:t>
        </w:r>
      </w:ins>
    </w:p>
    <w:p>
      <w:pPr>
        <w:rPr>
          <w:sz w:val="20"/>
        </w:rPr>
      </w:pP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Training (Apprenticeship Training) Regulations 1981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Training (Apprenticeship Training) Regulations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Training (Apprenticeship Training) Regulations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Training (Apprenticeship Training) Regulations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Industrial Training (Apprenticeship Training) Regulations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Industrial Training (Apprenticeship Training) Regulations 1981</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Industrial Training (Apprenticeship Training) Regulations 1981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Industrial Training (Apprenticeship Training) Regulations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Training (Apprenticeship Training) Regulations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8E64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2A2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DE12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6260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16C1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32E2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7E5E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4669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F2EB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8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2B2EDE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7F9017FA"/>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34407"/>
    <w:docVar w:name="WAFER_20151211134407" w:val="RemoveTrackChanges"/>
    <w:docVar w:name="WAFER_20151211134407_GUID" w:val="1de8bae4-0234-4a51-b3b7-429938366e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BA8BA5-1D1E-4F24-9556-E822BB65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7609</Words>
  <Characters>40101</Characters>
  <Application>Microsoft Office Word</Application>
  <DocSecurity>0</DocSecurity>
  <Lines>1909</Lines>
  <Paragraphs>1109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Training (Apprenticeship Training) Regulations 1981 01-i0-02 - 01-j0-03</dc:title>
  <dc:subject/>
  <dc:creator/>
  <cp:keywords/>
  <dc:description/>
  <cp:lastModifiedBy>Master Repository Process</cp:lastModifiedBy>
  <cp:revision>2</cp:revision>
  <cp:lastPrinted>2006-04-28T02:05:00Z</cp:lastPrinted>
  <dcterms:created xsi:type="dcterms:W3CDTF">2021-08-28T10:43:00Z</dcterms:created>
  <dcterms:modified xsi:type="dcterms:W3CDTF">2021-08-28T10:43:00Z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17 July 1981 pp.2935-40</vt:lpwstr>
  </property>
  <property fmtid="{D5CDD505-2E9C-101B-9397-08002B2CF9AE}" pid="3" name="CommencementDate">
    <vt:lpwstr>20070201</vt:lpwstr>
  </property>
  <property fmtid="{D5CDD505-2E9C-101B-9397-08002B2CF9AE}" pid="4" name="DocumentType">
    <vt:lpwstr>Reg</vt:lpwstr>
  </property>
  <property fmtid="{D5CDD505-2E9C-101B-9397-08002B2CF9AE}" pid="5" name="OwlsUID">
    <vt:i4>4529</vt:i4>
  </property>
  <property fmtid="{D5CDD505-2E9C-101B-9397-08002B2CF9AE}" pid="6" name="FromSuffix">
    <vt:lpwstr>01-i0-02</vt:lpwstr>
  </property>
  <property fmtid="{D5CDD505-2E9C-101B-9397-08002B2CF9AE}" pid="7" name="FromAsAtDate">
    <vt:lpwstr>01 Nov 2006</vt:lpwstr>
  </property>
  <property fmtid="{D5CDD505-2E9C-101B-9397-08002B2CF9AE}" pid="8" name="ToSuffix">
    <vt:lpwstr>01-j0-03</vt:lpwstr>
  </property>
  <property fmtid="{D5CDD505-2E9C-101B-9397-08002B2CF9AE}" pid="9" name="ToAsAtDate">
    <vt:lpwstr>01 Feb 2007</vt:lpwstr>
  </property>
</Properties>
</file>