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Liquor Licensing Regulations 1989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Feb 2006</w:t>
      </w:r>
      <w:r>
        <w:fldChar w:fldCharType="end"/>
      </w:r>
      <w:r>
        <w:t xml:space="preserve">, </w:t>
      </w:r>
      <w:r>
        <w:fldChar w:fldCharType="begin"/>
      </w:r>
      <w:r>
        <w:instrText xml:space="preserve"> DocProperty FromSuffix </w:instrText>
      </w:r>
      <w:r>
        <w:fldChar w:fldCharType="separate"/>
      </w:r>
      <w:r>
        <w:t>05-c0-04</w:t>
      </w:r>
      <w:r>
        <w:fldChar w:fldCharType="end"/>
      </w:r>
      <w:r>
        <w:t>] and [</w:t>
      </w:r>
      <w:r>
        <w:fldChar w:fldCharType="begin"/>
      </w:r>
      <w:r>
        <w:instrText xml:space="preserve"> DocProperty ToAsAtDate</w:instrText>
      </w:r>
      <w:r>
        <w:fldChar w:fldCharType="separate"/>
      </w:r>
      <w:r>
        <w:t>14 Nov 2006</w:t>
      </w:r>
      <w:r>
        <w:fldChar w:fldCharType="end"/>
      </w:r>
      <w:r>
        <w:t xml:space="preserve">, </w:t>
      </w:r>
      <w:r>
        <w:fldChar w:fldCharType="begin"/>
      </w:r>
      <w:r>
        <w:instrText xml:space="preserve"> DocProperty ToSuffix</w:instrText>
      </w:r>
      <w:r>
        <w:fldChar w:fldCharType="separate"/>
      </w:r>
      <w:r>
        <w:t>05-d0-04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Liquor Licensing Act 1988</w:t>
      </w:r>
    </w:p>
    <w:p>
      <w:pPr>
        <w:pStyle w:val="NameofActReg"/>
      </w:pPr>
      <w:r>
        <w:t>Liquor Licensing Regulations 1989</w:t>
      </w:r>
    </w:p>
    <w:p>
      <w:pPr>
        <w:pStyle w:val="Heading5"/>
        <w:rPr>
          <w:snapToGrid w:val="0"/>
        </w:rPr>
      </w:pPr>
      <w:bookmarkStart w:id="0" w:name="_Toc460808695"/>
      <w:bookmarkStart w:id="1" w:name="_Toc519934557"/>
      <w:bookmarkStart w:id="2" w:name="_Toc534780020"/>
      <w:bookmarkStart w:id="3" w:name="_Toc3352027"/>
      <w:bookmarkStart w:id="4" w:name="_Toc3352102"/>
      <w:bookmarkStart w:id="5" w:name="_Toc22966204"/>
      <w:bookmarkStart w:id="6" w:name="_Toc66263810"/>
      <w:bookmarkStart w:id="7" w:name="_Toc119294051"/>
      <w:bookmarkStart w:id="8" w:name="_Toc123633144"/>
      <w:bookmarkStart w:id="9" w:name="_Toc127594588"/>
      <w:r>
        <w:rPr>
          <w:rStyle w:val="CharSectno"/>
        </w:rPr>
        <w:t>1</w:t>
      </w:r>
      <w:bookmarkStart w:id="10" w:name="_GoBack"/>
      <w:bookmarkEnd w:id="10"/>
      <w:r>
        <w:rPr>
          <w:snapToGrid w:val="0"/>
        </w:rPr>
        <w:t>.</w:t>
      </w:r>
      <w:r>
        <w:rPr>
          <w:snapToGrid w:val="0"/>
        </w:rPr>
        <w:tab/>
        <w:t>Citation</w:t>
      </w:r>
      <w:bookmarkEnd w:id="0"/>
      <w:bookmarkEnd w:id="1"/>
      <w:bookmarkEnd w:id="2"/>
      <w:bookmarkEnd w:id="3"/>
      <w:bookmarkEnd w:id="4"/>
      <w:bookmarkEnd w:id="5"/>
      <w:bookmarkEnd w:id="6"/>
      <w:bookmarkEnd w:id="7"/>
      <w:bookmarkEnd w:id="8"/>
      <w:bookmarkEnd w:id="9"/>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Liquor Licensing Regulations 1989</w:t>
      </w:r>
      <w:r>
        <w:rPr>
          <w:snapToGrid w:val="0"/>
        </w:rPr>
        <w:t xml:space="preserve"> </w:t>
      </w:r>
      <w:r>
        <w:rPr>
          <w:snapToGrid w:val="0"/>
          <w:vertAlign w:val="superscript"/>
        </w:rPr>
        <w:t>1</w:t>
      </w:r>
      <w:r>
        <w:rPr>
          <w:snapToGrid w:val="0"/>
        </w:rPr>
        <w:t>.</w:t>
      </w:r>
    </w:p>
    <w:p>
      <w:pPr>
        <w:pStyle w:val="Heading5"/>
        <w:rPr>
          <w:snapToGrid w:val="0"/>
        </w:rPr>
      </w:pPr>
      <w:bookmarkStart w:id="11" w:name="_Toc460808696"/>
      <w:bookmarkStart w:id="12" w:name="_Toc519934558"/>
      <w:bookmarkStart w:id="13" w:name="_Toc534780021"/>
      <w:bookmarkStart w:id="14" w:name="_Toc3352028"/>
      <w:bookmarkStart w:id="15" w:name="_Toc3352103"/>
      <w:bookmarkStart w:id="16" w:name="_Toc22966205"/>
      <w:bookmarkStart w:id="17" w:name="_Toc66263811"/>
      <w:bookmarkStart w:id="18" w:name="_Toc119294052"/>
      <w:bookmarkStart w:id="19" w:name="_Toc123633145"/>
      <w:bookmarkStart w:id="20" w:name="_Toc127594589"/>
      <w:r>
        <w:rPr>
          <w:rStyle w:val="CharSectno"/>
        </w:rPr>
        <w:t>2</w:t>
      </w:r>
      <w:r>
        <w:rPr>
          <w:snapToGrid w:val="0"/>
        </w:rPr>
        <w:t>.</w:t>
      </w:r>
      <w:r>
        <w:rPr>
          <w:snapToGrid w:val="0"/>
        </w:rPr>
        <w:tab/>
        <w:t>Commencement</w:t>
      </w:r>
      <w:bookmarkEnd w:id="11"/>
      <w:bookmarkEnd w:id="12"/>
      <w:bookmarkEnd w:id="13"/>
      <w:bookmarkEnd w:id="14"/>
      <w:bookmarkEnd w:id="15"/>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r>
        <w:rPr>
          <w:i/>
          <w:snapToGrid w:val="0"/>
        </w:rPr>
        <w:t>Liquor Licensing Act 1988</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21" w:name="_Toc460808697"/>
      <w:bookmarkStart w:id="22" w:name="_Toc519934559"/>
      <w:bookmarkStart w:id="23" w:name="_Toc534780022"/>
      <w:bookmarkStart w:id="24" w:name="_Toc3352029"/>
      <w:bookmarkStart w:id="25" w:name="_Toc3352104"/>
      <w:bookmarkStart w:id="26" w:name="_Toc3352306"/>
      <w:bookmarkStart w:id="27" w:name="_Toc22966206"/>
      <w:bookmarkStart w:id="28" w:name="_Toc66263812"/>
      <w:bookmarkStart w:id="29" w:name="_Toc119294053"/>
      <w:bookmarkStart w:id="30" w:name="_Toc123633146"/>
      <w:bookmarkStart w:id="31" w:name="_Toc127594590"/>
      <w:r>
        <w:rPr>
          <w:rStyle w:val="CharSectno"/>
        </w:rPr>
        <w:t>3</w:t>
      </w:r>
      <w:r>
        <w:rPr>
          <w:snapToGrid w:val="0"/>
        </w:rPr>
        <w:t>.</w:t>
      </w:r>
      <w:r>
        <w:rPr>
          <w:snapToGrid w:val="0"/>
        </w:rPr>
        <w:tab/>
        <w:t>Forms</w:t>
      </w:r>
      <w:bookmarkEnd w:id="21"/>
      <w:bookmarkEnd w:id="22"/>
      <w:bookmarkEnd w:id="23"/>
      <w:bookmarkEnd w:id="24"/>
      <w:bookmarkEnd w:id="25"/>
      <w:bookmarkEnd w:id="26"/>
      <w:bookmarkEnd w:id="27"/>
      <w:bookmarkEnd w:id="28"/>
      <w:bookmarkEnd w:id="29"/>
      <w:bookmarkEnd w:id="30"/>
      <w:bookmarkEnd w:id="31"/>
      <w:r>
        <w:rPr>
          <w:snapToGrid w:val="0"/>
        </w:rPr>
        <w:t xml:space="preserve"> </w:t>
      </w:r>
    </w:p>
    <w:p>
      <w:pPr>
        <w:pStyle w:val="Subsection"/>
        <w:rPr>
          <w:snapToGrid w:val="0"/>
        </w:rPr>
      </w:pPr>
      <w:r>
        <w:rPr>
          <w:snapToGrid w:val="0"/>
        </w:rPr>
        <w:tab/>
        <w:t>(1)</w:t>
      </w:r>
      <w:r>
        <w:rPr>
          <w:snapToGrid w:val="0"/>
        </w:rPr>
        <w:tab/>
        <w:t>For the purposes respectively specified in the heading to those forms, a form set out in the manner specified in Schedule 1 shall be deemed to be in the prescribed form.</w:t>
      </w:r>
    </w:p>
    <w:p>
      <w:pPr>
        <w:pStyle w:val="Subsection"/>
        <w:rPr>
          <w:snapToGrid w:val="0"/>
        </w:rPr>
      </w:pPr>
      <w:r>
        <w:rPr>
          <w:snapToGrid w:val="0"/>
        </w:rPr>
        <w:tab/>
        <w:t>(2)</w:t>
      </w:r>
      <w:r>
        <w:rPr>
          <w:snapToGrid w:val="0"/>
        </w:rPr>
        <w:tab/>
        <w:t>Where particulars or matters are referred to in a form to be used under these regulations information as to those particulars and matters is required to be supplied, in accordance with the directions, if any, on that form, in so far as may be applicable to the particular case.</w:t>
      </w:r>
    </w:p>
    <w:p>
      <w:pPr>
        <w:pStyle w:val="Subsection"/>
        <w:keepNext/>
        <w:keepLines/>
        <w:rPr>
          <w:snapToGrid w:val="0"/>
        </w:rPr>
      </w:pPr>
      <w:r>
        <w:rPr>
          <w:snapToGrid w:val="0"/>
        </w:rPr>
        <w:tab/>
        <w:t>(3)</w:t>
      </w:r>
      <w:r>
        <w:rPr>
          <w:snapToGrid w:val="0"/>
        </w:rPr>
        <w:tab/>
        <w:t>All applications and accompanying documents, other than plans, shall be on paper of A4 size.</w:t>
      </w:r>
    </w:p>
    <w:p>
      <w:pPr>
        <w:pStyle w:val="Subsection"/>
        <w:spacing w:before="120"/>
        <w:rPr>
          <w:snapToGrid w:val="0"/>
        </w:rPr>
      </w:pPr>
      <w:r>
        <w:rPr>
          <w:snapToGrid w:val="0"/>
        </w:rPr>
        <w:tab/>
        <w:t>(4)</w:t>
      </w:r>
      <w:r>
        <w:rPr>
          <w:snapToGrid w:val="0"/>
        </w:rPr>
        <w:tab/>
        <w:t>An application for — </w:t>
      </w:r>
    </w:p>
    <w:p>
      <w:pPr>
        <w:pStyle w:val="Indenta"/>
        <w:rPr>
          <w:snapToGrid w:val="0"/>
        </w:rPr>
      </w:pPr>
      <w:r>
        <w:rPr>
          <w:snapToGrid w:val="0"/>
        </w:rPr>
        <w:tab/>
        <w:t>(a)</w:t>
      </w:r>
      <w:r>
        <w:rPr>
          <w:snapToGrid w:val="0"/>
        </w:rPr>
        <w:tab/>
        <w:t>the grant of a licence, other than an occasional licence; or</w:t>
      </w:r>
    </w:p>
    <w:p>
      <w:pPr>
        <w:pStyle w:val="Indenta"/>
        <w:rPr>
          <w:snapToGrid w:val="0"/>
        </w:rPr>
      </w:pPr>
      <w:r>
        <w:rPr>
          <w:snapToGrid w:val="0"/>
        </w:rPr>
        <w:tab/>
        <w:t>(b)</w:t>
      </w:r>
      <w:r>
        <w:rPr>
          <w:snapToGrid w:val="0"/>
        </w:rPr>
        <w:tab/>
        <w:t>the transfer or removal of a licence,</w:t>
      </w:r>
    </w:p>
    <w:p>
      <w:pPr>
        <w:pStyle w:val="Subsection"/>
        <w:rPr>
          <w:snapToGrid w:val="0"/>
        </w:rPr>
      </w:pPr>
      <w:r>
        <w:rPr>
          <w:snapToGrid w:val="0"/>
        </w:rPr>
        <w:tab/>
      </w:r>
      <w:r>
        <w:rPr>
          <w:snapToGrid w:val="0"/>
        </w:rPr>
        <w:tab/>
        <w:t>shall, together with all accompanying documents other than plans, be lodged in triplicate.</w:t>
      </w:r>
    </w:p>
    <w:p>
      <w:pPr>
        <w:pStyle w:val="Heading5"/>
        <w:rPr>
          <w:snapToGrid w:val="0"/>
        </w:rPr>
      </w:pPr>
      <w:bookmarkStart w:id="32" w:name="_Toc460808698"/>
      <w:bookmarkStart w:id="33" w:name="_Toc519934560"/>
      <w:bookmarkStart w:id="34" w:name="_Toc534780023"/>
      <w:bookmarkStart w:id="35" w:name="_Toc3352030"/>
      <w:bookmarkStart w:id="36" w:name="_Toc3352105"/>
      <w:bookmarkStart w:id="37" w:name="_Toc22966207"/>
      <w:bookmarkStart w:id="38" w:name="_Toc66263813"/>
      <w:bookmarkStart w:id="39" w:name="_Toc119294054"/>
      <w:bookmarkStart w:id="40" w:name="_Toc123633147"/>
      <w:bookmarkStart w:id="41" w:name="_Toc127594591"/>
      <w:r>
        <w:rPr>
          <w:rStyle w:val="CharSectno"/>
        </w:rPr>
        <w:t>3A</w:t>
      </w:r>
      <w:r>
        <w:rPr>
          <w:snapToGrid w:val="0"/>
        </w:rPr>
        <w:t>.</w:t>
      </w:r>
      <w:r>
        <w:rPr>
          <w:snapToGrid w:val="0"/>
        </w:rPr>
        <w:tab/>
        <w:t>Interpretation</w:t>
      </w:r>
      <w:bookmarkEnd w:id="32"/>
      <w:bookmarkEnd w:id="33"/>
      <w:bookmarkEnd w:id="34"/>
      <w:bookmarkEnd w:id="35"/>
      <w:bookmarkEnd w:id="36"/>
      <w:bookmarkEnd w:id="37"/>
      <w:bookmarkEnd w:id="38"/>
      <w:bookmarkEnd w:id="39"/>
      <w:bookmarkEnd w:id="40"/>
      <w:bookmarkEnd w:id="41"/>
      <w:r>
        <w:rPr>
          <w:snapToGrid w:val="0"/>
        </w:rPr>
        <w:t xml:space="preserve"> </w:t>
      </w:r>
    </w:p>
    <w:p>
      <w:pPr>
        <w:pStyle w:val="Subsection"/>
        <w:rPr>
          <w:snapToGrid w:val="0"/>
        </w:rPr>
      </w:pPr>
      <w:r>
        <w:rPr>
          <w:snapToGrid w:val="0"/>
        </w:rPr>
        <w:tab/>
        <w:t>(1)</w:t>
      </w:r>
      <w:r>
        <w:rPr>
          <w:snapToGrid w:val="0"/>
        </w:rPr>
        <w:tab/>
        <w:t>In these regulations, unless the contrary intention appears — </w:t>
      </w:r>
    </w:p>
    <w:p>
      <w:pPr>
        <w:pStyle w:val="Defstart"/>
      </w:pPr>
      <w:r>
        <w:tab/>
      </w:r>
      <w:r>
        <w:rPr>
          <w:b/>
        </w:rPr>
        <w:t>“</w:t>
      </w:r>
      <w:r>
        <w:rPr>
          <w:rStyle w:val="CharDefText"/>
        </w:rPr>
        <w:t>notional wholesale selling price</w:t>
      </w:r>
      <w:r>
        <w:rPr>
          <w:b/>
        </w:rPr>
        <w:t>”</w:t>
      </w:r>
      <w:r>
        <w:t>, in relation to wine that is low alcohol liquor sold by a wholesaler or producer, means the price for which the wholesaler or producer could reasonably have been expected to sell the wine by wholesale under an arm’s length transaction and without the benefit of a subsidy under section 130 of the Act;</w:t>
      </w:r>
    </w:p>
    <w:p>
      <w:pPr>
        <w:pStyle w:val="Defstart"/>
      </w:pPr>
      <w:r>
        <w:rPr>
          <w:b/>
        </w:rPr>
        <w:tab/>
        <w:t>“</w:t>
      </w:r>
      <w:r>
        <w:rPr>
          <w:rStyle w:val="CharDefText"/>
        </w:rPr>
        <w:t>producer</w:t>
      </w:r>
      <w:r>
        <w:rPr>
          <w:b/>
        </w:rPr>
        <w:t>”</w:t>
      </w:r>
      <w:r>
        <w:t xml:space="preserve"> has the meaning given in section 129 of the Act;</w:t>
      </w:r>
    </w:p>
    <w:p>
      <w:pPr>
        <w:pStyle w:val="Defstart"/>
      </w:pPr>
      <w:r>
        <w:tab/>
      </w:r>
      <w:r>
        <w:rPr>
          <w:b/>
        </w:rPr>
        <w:t>“</w:t>
      </w:r>
      <w:r>
        <w:rPr>
          <w:rStyle w:val="CharDefText"/>
        </w:rPr>
        <w:t>tax period</w:t>
      </w:r>
      <w:r>
        <w:rPr>
          <w:b/>
        </w:rPr>
        <w:t>”</w:t>
      </w:r>
      <w:r>
        <w:t xml:space="preserve"> has the meaning given by section 195</w:t>
      </w:r>
      <w:r>
        <w:noBreakHyphen/>
        <w:t xml:space="preserve">1 of the Commonwealth </w:t>
      </w:r>
      <w:r>
        <w:rPr>
          <w:i/>
        </w:rPr>
        <w:t>A New Tax System (Goods and Services Tax) Act 1999</w:t>
      </w:r>
      <w:r>
        <w:t>;</w:t>
      </w:r>
    </w:p>
    <w:p>
      <w:pPr>
        <w:pStyle w:val="Defstart"/>
      </w:pPr>
      <w:r>
        <w:rPr>
          <w:b/>
        </w:rPr>
        <w:tab/>
        <w:t>“</w:t>
      </w:r>
      <w:r>
        <w:rPr>
          <w:rStyle w:val="CharDefText"/>
        </w:rPr>
        <w:t>wholesaler</w:t>
      </w:r>
      <w:r>
        <w:rPr>
          <w:b/>
        </w:rPr>
        <w:t>”</w:t>
      </w:r>
      <w:r>
        <w:t xml:space="preserve"> has the meaning given in section 129 of the Act;</w:t>
      </w:r>
    </w:p>
    <w:p>
      <w:pPr>
        <w:pStyle w:val="Defstart"/>
      </w:pPr>
      <w:r>
        <w:rPr>
          <w:b/>
        </w:rPr>
        <w:tab/>
        <w:t>“</w:t>
      </w:r>
      <w:r>
        <w:rPr>
          <w:rStyle w:val="CharDefText"/>
        </w:rPr>
        <w:t>WET</w:t>
      </w:r>
      <w:r>
        <w:rPr>
          <w:b/>
        </w:rPr>
        <w:t>”</w:t>
      </w:r>
      <w:r>
        <w:t xml:space="preserve"> has the meaning given to “wine tax” in section 33</w:t>
      </w:r>
      <w:r>
        <w:noBreakHyphen/>
        <w:t xml:space="preserve">1 of the Commonwealth </w:t>
      </w:r>
      <w:r>
        <w:rPr>
          <w:i/>
        </w:rPr>
        <w:t>A New Tax System (Wine Equalisation Tax) Act 1999</w:t>
      </w:r>
      <w:r>
        <w:t>.</w:t>
      </w:r>
    </w:p>
    <w:p>
      <w:pPr>
        <w:pStyle w:val="Subsection"/>
        <w:rPr>
          <w:snapToGrid w:val="0"/>
        </w:rPr>
      </w:pPr>
      <w:r>
        <w:rPr>
          <w:snapToGrid w:val="0"/>
        </w:rPr>
        <w:tab/>
        <w:t>(2)</w:t>
      </w:r>
      <w:r>
        <w:rPr>
          <w:snapToGrid w:val="0"/>
        </w:rPr>
        <w:tab/>
        <w:t>In these regulations, unless the contrary intention appears, a reference to a section is to be taken to be a reference to a section of the Act.</w:t>
      </w:r>
    </w:p>
    <w:p>
      <w:pPr>
        <w:pStyle w:val="Footnotesection"/>
        <w:ind w:left="890" w:hanging="890"/>
      </w:pPr>
      <w:r>
        <w:tab/>
        <w:t>[Regulation 3A inserted in Gazette 30 Jan 1998 p. 561; amended in Gazette 22 May 1998 p. 2940; 28 Jul 2000 p. 4029; 28 Jun 2002 p. 3105</w:t>
      </w:r>
      <w:r>
        <w:noBreakHyphen/>
        <w:t xml:space="preserve">6; 10 Aug 2004 p. 3186.] </w:t>
      </w:r>
    </w:p>
    <w:p>
      <w:pPr>
        <w:pStyle w:val="Heading5"/>
        <w:keepLines w:val="0"/>
      </w:pPr>
      <w:bookmarkStart w:id="42" w:name="_Toc119294055"/>
      <w:bookmarkStart w:id="43" w:name="_Toc123633148"/>
      <w:bookmarkStart w:id="44" w:name="_Toc127594592"/>
      <w:bookmarkStart w:id="45" w:name="_Toc460808699"/>
      <w:bookmarkStart w:id="46" w:name="_Toc519934561"/>
      <w:bookmarkStart w:id="47" w:name="_Toc534780024"/>
      <w:bookmarkStart w:id="48" w:name="_Toc3352031"/>
      <w:bookmarkStart w:id="49" w:name="_Toc3352106"/>
      <w:bookmarkStart w:id="50" w:name="_Toc22966208"/>
      <w:bookmarkStart w:id="51" w:name="_Toc66263814"/>
      <w:r>
        <w:rPr>
          <w:rStyle w:val="CharSectno"/>
        </w:rPr>
        <w:t>3AB</w:t>
      </w:r>
      <w:r>
        <w:t>.</w:t>
      </w:r>
      <w:r>
        <w:tab/>
        <w:t>Mist of gas and liquid (containing ethanol) is “a kind” of liquor</w:t>
      </w:r>
      <w:bookmarkEnd w:id="42"/>
      <w:bookmarkEnd w:id="43"/>
      <w:bookmarkEnd w:id="44"/>
    </w:p>
    <w:p>
      <w:pPr>
        <w:pStyle w:val="Subsection"/>
        <w:spacing w:before="120"/>
      </w:pPr>
      <w:r>
        <w:tab/>
      </w:r>
      <w:r>
        <w:tab/>
        <w:t>For the purposes of paragraph (e) of the definition of “a kind” in section 3(1) of the Act, a substance that regulation 4AB prescribes as being liquor is prescribed as being a kind of liquor.</w:t>
      </w:r>
    </w:p>
    <w:p>
      <w:pPr>
        <w:pStyle w:val="Footnotesection"/>
        <w:keepLines w:val="0"/>
        <w:spacing w:before="80"/>
        <w:ind w:left="890" w:hanging="890"/>
      </w:pPr>
      <w:r>
        <w:tab/>
        <w:t>[Regulation 3AB inserted in Gazette 11 Jan 2005 p. 98.]</w:t>
      </w:r>
    </w:p>
    <w:p>
      <w:pPr>
        <w:pStyle w:val="Heading5"/>
        <w:spacing w:before="180"/>
      </w:pPr>
      <w:bookmarkStart w:id="52" w:name="_Toc119294056"/>
      <w:bookmarkStart w:id="53" w:name="_Toc123633149"/>
      <w:bookmarkStart w:id="54" w:name="_Toc127594593"/>
      <w:r>
        <w:rPr>
          <w:rStyle w:val="CharSectno"/>
        </w:rPr>
        <w:t>3AC</w:t>
      </w:r>
      <w:r>
        <w:t>.</w:t>
      </w:r>
      <w:r>
        <w:tab/>
        <w:t>Liquid containing ethanol and sold in aerosol container is “a kind” of liquor</w:t>
      </w:r>
      <w:bookmarkEnd w:id="52"/>
      <w:bookmarkEnd w:id="53"/>
      <w:bookmarkEnd w:id="54"/>
    </w:p>
    <w:p>
      <w:pPr>
        <w:pStyle w:val="Subsection"/>
        <w:spacing w:before="120"/>
      </w:pPr>
      <w:r>
        <w:tab/>
      </w:r>
      <w:r>
        <w:tab/>
        <w:t>For the purposes of paragraph (e) of the definition of “a kind” in section 3(1) of the Act, a substance that regulation 4AC prescribes as being liquor is prescribed as being a kind of liquor.</w:t>
      </w:r>
    </w:p>
    <w:p>
      <w:pPr>
        <w:pStyle w:val="Footnotesection"/>
        <w:keepLines w:val="0"/>
        <w:spacing w:before="80"/>
        <w:ind w:left="890" w:hanging="890"/>
      </w:pPr>
      <w:r>
        <w:tab/>
        <w:t>[Regulation 3AC inserted in Gazette 11 Jan 2005 p. 98.]</w:t>
      </w:r>
    </w:p>
    <w:p>
      <w:pPr>
        <w:pStyle w:val="Heading5"/>
        <w:spacing w:before="180"/>
        <w:rPr>
          <w:snapToGrid w:val="0"/>
        </w:rPr>
      </w:pPr>
      <w:bookmarkStart w:id="55" w:name="_Toc119294057"/>
      <w:bookmarkStart w:id="56" w:name="_Toc123633150"/>
      <w:bookmarkStart w:id="57" w:name="_Toc127594594"/>
      <w:r>
        <w:rPr>
          <w:rStyle w:val="CharSectno"/>
        </w:rPr>
        <w:t>4</w:t>
      </w:r>
      <w:r>
        <w:rPr>
          <w:snapToGrid w:val="0"/>
        </w:rPr>
        <w:t>.</w:t>
      </w:r>
      <w:r>
        <w:rPr>
          <w:snapToGrid w:val="0"/>
        </w:rPr>
        <w:tab/>
        <w:t>“</w:t>
      </w:r>
      <w:r>
        <w:rPr>
          <w:rStyle w:val="CharDefText"/>
          <w:b/>
        </w:rPr>
        <w:t>Low alcohol liquor</w:t>
      </w:r>
      <w:r>
        <w:rPr>
          <w:snapToGrid w:val="0"/>
        </w:rPr>
        <w:t>” — prescribed level</w:t>
      </w:r>
      <w:bookmarkEnd w:id="45"/>
      <w:bookmarkEnd w:id="46"/>
      <w:bookmarkEnd w:id="47"/>
      <w:bookmarkEnd w:id="48"/>
      <w:bookmarkEnd w:id="49"/>
      <w:bookmarkEnd w:id="50"/>
      <w:bookmarkEnd w:id="51"/>
      <w:bookmarkEnd w:id="55"/>
      <w:bookmarkEnd w:id="56"/>
      <w:bookmarkEnd w:id="57"/>
      <w:r>
        <w:rPr>
          <w:snapToGrid w:val="0"/>
        </w:rPr>
        <w:t xml:space="preserve"> </w:t>
      </w:r>
    </w:p>
    <w:p>
      <w:pPr>
        <w:pStyle w:val="Subsection"/>
        <w:spacing w:before="120"/>
        <w:rPr>
          <w:snapToGrid w:val="0"/>
        </w:rPr>
      </w:pPr>
      <w:r>
        <w:rPr>
          <w:snapToGrid w:val="0"/>
        </w:rPr>
        <w:tab/>
      </w:r>
      <w:r>
        <w:rPr>
          <w:snapToGrid w:val="0"/>
        </w:rPr>
        <w:tab/>
        <w:t xml:space="preserve">For the purposes of the definition of “low alcohol liquor” in section 3(1) of the Act, the prescribed concentration of ethanol in liquor is 3.5% </w:t>
      </w:r>
      <w:r>
        <w:t>at 20° C</w:t>
      </w:r>
      <w:r>
        <w:rPr>
          <w:snapToGrid w:val="0"/>
        </w:rPr>
        <w:t>.</w:t>
      </w:r>
    </w:p>
    <w:p>
      <w:pPr>
        <w:pStyle w:val="Footnotesection"/>
        <w:keepLines w:val="0"/>
        <w:spacing w:before="80"/>
        <w:ind w:left="890" w:hanging="890"/>
      </w:pPr>
      <w:r>
        <w:tab/>
        <w:t xml:space="preserve">[Regulation 4 inserted in Gazette 22 May 1998 p. 2940; amended in Gazette 28 Jul 2000 p. 4029.] </w:t>
      </w:r>
    </w:p>
    <w:p>
      <w:pPr>
        <w:pStyle w:val="Heading5"/>
        <w:spacing w:before="180"/>
        <w:rPr>
          <w:snapToGrid w:val="0"/>
        </w:rPr>
      </w:pPr>
      <w:bookmarkStart w:id="58" w:name="_Toc460808700"/>
      <w:bookmarkStart w:id="59" w:name="_Toc519934562"/>
      <w:bookmarkStart w:id="60" w:name="_Toc534780025"/>
      <w:bookmarkStart w:id="61" w:name="_Toc3352032"/>
      <w:bookmarkStart w:id="62" w:name="_Toc3352107"/>
      <w:bookmarkStart w:id="63" w:name="_Toc22966209"/>
      <w:bookmarkStart w:id="64" w:name="_Toc66263815"/>
      <w:bookmarkStart w:id="65" w:name="_Toc119294058"/>
      <w:bookmarkStart w:id="66" w:name="_Toc123633151"/>
      <w:bookmarkStart w:id="67" w:name="_Toc127594595"/>
      <w:r>
        <w:rPr>
          <w:rStyle w:val="CharSectno"/>
        </w:rPr>
        <w:t>4AA</w:t>
      </w:r>
      <w:r>
        <w:rPr>
          <w:snapToGrid w:val="0"/>
        </w:rPr>
        <w:t>.</w:t>
      </w:r>
      <w:r>
        <w:rPr>
          <w:snapToGrid w:val="0"/>
        </w:rPr>
        <w:tab/>
        <w:t>“</w:t>
      </w:r>
      <w:r>
        <w:rPr>
          <w:rStyle w:val="CharDefText"/>
          <w:b/>
        </w:rPr>
        <w:t>Liquor</w:t>
      </w:r>
      <w:r>
        <w:rPr>
          <w:snapToGrid w:val="0"/>
        </w:rPr>
        <w:t>” — proportion of ethanol</w:t>
      </w:r>
      <w:bookmarkEnd w:id="58"/>
      <w:bookmarkEnd w:id="59"/>
      <w:bookmarkEnd w:id="60"/>
      <w:bookmarkEnd w:id="61"/>
      <w:bookmarkEnd w:id="62"/>
      <w:bookmarkEnd w:id="63"/>
      <w:bookmarkEnd w:id="64"/>
      <w:bookmarkEnd w:id="65"/>
      <w:bookmarkEnd w:id="66"/>
      <w:bookmarkEnd w:id="67"/>
      <w:r>
        <w:rPr>
          <w:snapToGrid w:val="0"/>
        </w:rPr>
        <w:t xml:space="preserve"> </w:t>
      </w:r>
    </w:p>
    <w:p>
      <w:pPr>
        <w:pStyle w:val="Subsection"/>
        <w:spacing w:before="120"/>
        <w:rPr>
          <w:snapToGrid w:val="0"/>
        </w:rPr>
      </w:pPr>
      <w:r>
        <w:rPr>
          <w:snapToGrid w:val="0"/>
        </w:rPr>
        <w:tab/>
      </w:r>
      <w:r>
        <w:rPr>
          <w:snapToGrid w:val="0"/>
        </w:rPr>
        <w:tab/>
        <w:t>For the purposes of paragraph (a) of the definition of “liquor” in section 3(1) of the Act, 0.5% ethanol by volume is prescribed as the proportion of a beverage which at 20° C is liquor.</w:t>
      </w:r>
    </w:p>
    <w:p>
      <w:pPr>
        <w:pStyle w:val="Footnotesection"/>
        <w:keepLines w:val="0"/>
        <w:spacing w:before="80"/>
        <w:ind w:left="890" w:hanging="890"/>
      </w:pPr>
      <w:r>
        <w:tab/>
        <w:t xml:space="preserve">[Regulation 4AA inserted in Gazette 22 May 1998 p. 2940; amended in Gazette 6 Oct 1998 p. 5564.] </w:t>
      </w:r>
    </w:p>
    <w:p>
      <w:pPr>
        <w:pStyle w:val="Heading5"/>
        <w:spacing w:before="180"/>
        <w:rPr>
          <w:snapToGrid w:val="0"/>
        </w:rPr>
      </w:pPr>
      <w:bookmarkStart w:id="68" w:name="_Toc460808701"/>
      <w:bookmarkStart w:id="69" w:name="_Toc519934563"/>
      <w:bookmarkStart w:id="70" w:name="_Toc534780026"/>
      <w:bookmarkStart w:id="71" w:name="_Toc3352033"/>
      <w:bookmarkStart w:id="72" w:name="_Toc3352108"/>
      <w:bookmarkStart w:id="73" w:name="_Toc22966210"/>
      <w:bookmarkStart w:id="74" w:name="_Toc66263816"/>
      <w:bookmarkStart w:id="75" w:name="_Toc119294059"/>
      <w:bookmarkStart w:id="76" w:name="_Toc123633152"/>
      <w:bookmarkStart w:id="77" w:name="_Toc127594596"/>
      <w:r>
        <w:rPr>
          <w:rStyle w:val="CharSectno"/>
        </w:rPr>
        <w:t>4A</w:t>
      </w:r>
      <w:r>
        <w:rPr>
          <w:snapToGrid w:val="0"/>
        </w:rPr>
        <w:t>.</w:t>
      </w:r>
      <w:r>
        <w:rPr>
          <w:snapToGrid w:val="0"/>
        </w:rPr>
        <w:tab/>
        <w:t>“Liquor” — alcohol based food essence is a prescribed substance</w:t>
      </w:r>
      <w:bookmarkEnd w:id="68"/>
      <w:bookmarkEnd w:id="69"/>
      <w:bookmarkEnd w:id="70"/>
      <w:bookmarkEnd w:id="71"/>
      <w:bookmarkEnd w:id="72"/>
      <w:bookmarkEnd w:id="73"/>
      <w:bookmarkEnd w:id="74"/>
      <w:bookmarkEnd w:id="75"/>
      <w:bookmarkEnd w:id="76"/>
      <w:bookmarkEnd w:id="77"/>
      <w:r>
        <w:rPr>
          <w:snapToGrid w:val="0"/>
        </w:rPr>
        <w:t xml:space="preserve"> </w:t>
      </w:r>
    </w:p>
    <w:p>
      <w:pPr>
        <w:pStyle w:val="Subsection"/>
        <w:spacing w:before="120"/>
      </w:pPr>
      <w:r>
        <w:tab/>
        <w:t>(1)</w:t>
      </w:r>
      <w:r>
        <w:tab/>
        <w:t xml:space="preserve">The following substances are prescribed under paragraph (b) of the definition of “liquor” in section 3(1) as being liquor for the purposes of the Act — </w:t>
      </w:r>
    </w:p>
    <w:p>
      <w:pPr>
        <w:pStyle w:val="Indenta"/>
      </w:pPr>
      <w:r>
        <w:tab/>
        <w:t>(a)</w:t>
      </w:r>
      <w:r>
        <w:tab/>
        <w:t>an alcohol based food essence that is sold by way of retail sale;</w:t>
      </w:r>
    </w:p>
    <w:p>
      <w:pPr>
        <w:pStyle w:val="Indenta"/>
        <w:rPr>
          <w:snapToGrid w:val="0"/>
        </w:rPr>
      </w:pPr>
      <w:r>
        <w:tab/>
        <w:t>(b)</w:t>
      </w:r>
      <w:r>
        <w:tab/>
        <w:t>an alcohol based novelty food item that is sold by way of retail sale.</w:t>
      </w:r>
    </w:p>
    <w:p>
      <w:pPr>
        <w:pStyle w:val="Subsection"/>
        <w:rPr>
          <w:snapToGrid w:val="0"/>
        </w:rPr>
      </w:pPr>
      <w:r>
        <w:rPr>
          <w:snapToGrid w:val="0"/>
        </w:rPr>
        <w:tab/>
        <w:t>(2)</w:t>
      </w:r>
      <w:r>
        <w:rPr>
          <w:snapToGrid w:val="0"/>
        </w:rPr>
        <w:tab/>
        <w:t>In subregulation (1) — </w:t>
      </w:r>
    </w:p>
    <w:p>
      <w:pPr>
        <w:pStyle w:val="Defstart"/>
      </w:pPr>
      <w:r>
        <w:rPr>
          <w:b/>
        </w:rPr>
        <w:tab/>
        <w:t>“</w:t>
      </w:r>
      <w:r>
        <w:rPr>
          <w:rStyle w:val="CharDefText"/>
        </w:rPr>
        <w:t>alcohol based food essence</w:t>
      </w:r>
      <w:r>
        <w:rPr>
          <w:b/>
        </w:rPr>
        <w:t>”</w:t>
      </w:r>
      <w:r>
        <w:t xml:space="preserve"> means a preparation of flavouring substance in liquid form with a concentration of ethanol exceeding 1.15% by volume in a container that has a volume exceeding — </w:t>
      </w:r>
    </w:p>
    <w:p>
      <w:pPr>
        <w:pStyle w:val="Defpara"/>
      </w:pPr>
      <w:r>
        <w:tab/>
        <w:t>(a)</w:t>
      </w:r>
      <w:r>
        <w:tab/>
        <w:t>100 millilitres, in the case of natural vanilla essence; or</w:t>
      </w:r>
    </w:p>
    <w:p>
      <w:pPr>
        <w:pStyle w:val="Defpara"/>
      </w:pPr>
      <w:r>
        <w:tab/>
        <w:t>(b)</w:t>
      </w:r>
      <w:r>
        <w:tab/>
        <w:t>50 millilitres, in any other case;</w:t>
      </w:r>
    </w:p>
    <w:p>
      <w:pPr>
        <w:pStyle w:val="Defstart"/>
      </w:pPr>
      <w:r>
        <w:tab/>
      </w:r>
      <w:r>
        <w:rPr>
          <w:b/>
        </w:rPr>
        <w:t>“</w:t>
      </w:r>
      <w:r>
        <w:rPr>
          <w:rStyle w:val="CharDefText"/>
        </w:rPr>
        <w:t>alcohol based novelty food item</w:t>
      </w:r>
      <w:r>
        <w:rPr>
          <w:b/>
        </w:rPr>
        <w:t>”</w:t>
      </w:r>
      <w:r>
        <w:t xml:space="preserve"> means a food item or ice confection which contains more than 0.5% ethanol by volume and is modelled on children’s food stuff, including but not limited to, lollipops, ice</w:t>
      </w:r>
      <w:r>
        <w:noBreakHyphen/>
        <w:t>creams, or jellies;</w:t>
      </w:r>
    </w:p>
    <w:p>
      <w:pPr>
        <w:pStyle w:val="Defstart"/>
      </w:pPr>
      <w:r>
        <w:rPr>
          <w:b/>
        </w:rPr>
        <w:tab/>
        <w:t>“</w:t>
      </w:r>
      <w:r>
        <w:rPr>
          <w:rStyle w:val="CharDefText"/>
        </w:rPr>
        <w:t>retail sale</w:t>
      </w:r>
      <w:r>
        <w:rPr>
          <w:b/>
        </w:rPr>
        <w:t>”</w:t>
      </w:r>
      <w:r>
        <w:t xml:space="preserve"> has the meaning given in the </w:t>
      </w:r>
      <w:r>
        <w:rPr>
          <w:i/>
        </w:rPr>
        <w:t>Retail Trading Hours Act 1987</w:t>
      </w:r>
      <w:r>
        <w:t>.</w:t>
      </w:r>
    </w:p>
    <w:p>
      <w:pPr>
        <w:pStyle w:val="Footnotesection"/>
      </w:pPr>
      <w:r>
        <w:tab/>
        <w:t>[Regulation 4A inserted in Gazette 23 Sep 1994 p. 4901; amended in Gazette 30 Dec 1994 p. 7329; 26 Nov 1996 p. 6629; 30 Apr 1999 p. 1820</w:t>
      </w:r>
      <w:r>
        <w:noBreakHyphen/>
        <w:t xml:space="preserve">1.] </w:t>
      </w:r>
    </w:p>
    <w:p>
      <w:pPr>
        <w:pStyle w:val="Heading5"/>
      </w:pPr>
      <w:bookmarkStart w:id="78" w:name="_Toc119294060"/>
      <w:bookmarkStart w:id="79" w:name="_Toc123633153"/>
      <w:bookmarkStart w:id="80" w:name="_Toc127594597"/>
      <w:bookmarkStart w:id="81" w:name="_Toc460808702"/>
      <w:bookmarkStart w:id="82" w:name="_Toc519934564"/>
      <w:bookmarkStart w:id="83" w:name="_Toc534780027"/>
      <w:bookmarkStart w:id="84" w:name="_Toc3352034"/>
      <w:bookmarkStart w:id="85" w:name="_Toc3352109"/>
      <w:bookmarkStart w:id="86" w:name="_Toc22966211"/>
      <w:bookmarkStart w:id="87" w:name="_Toc66263817"/>
      <w:r>
        <w:rPr>
          <w:rStyle w:val="CharSectno"/>
        </w:rPr>
        <w:t>4AB</w:t>
      </w:r>
      <w:r>
        <w:t>.</w:t>
      </w:r>
      <w:r>
        <w:tab/>
        <w:t>“Liquor” — mist of gas and liquid (containing ethanol) is a prescribed substance</w:t>
      </w:r>
      <w:bookmarkEnd w:id="78"/>
      <w:bookmarkEnd w:id="79"/>
      <w:bookmarkEnd w:id="80"/>
    </w:p>
    <w:p>
      <w:pPr>
        <w:pStyle w:val="Subsection"/>
      </w:pPr>
      <w:r>
        <w:tab/>
      </w:r>
      <w:r>
        <w:tab/>
        <w:t xml:space="preserve">For the purposes of paragraph (b) of the definition of “liquor” in section 3(1) of the Act, a substance that is a mist made up of — </w:t>
      </w:r>
    </w:p>
    <w:p>
      <w:pPr>
        <w:pStyle w:val="Indenta"/>
      </w:pPr>
      <w:r>
        <w:tab/>
        <w:t>(a)</w:t>
      </w:r>
      <w:r>
        <w:tab/>
        <w:t>a gas; and</w:t>
      </w:r>
    </w:p>
    <w:p>
      <w:pPr>
        <w:pStyle w:val="Indenta"/>
      </w:pPr>
      <w:r>
        <w:tab/>
        <w:t>(b)</w:t>
      </w:r>
      <w:r>
        <w:tab/>
        <w:t>droplets of a liquid that at 20° Celsius contains more than 0.5% ethanol by volume,</w:t>
      </w:r>
    </w:p>
    <w:p>
      <w:pPr>
        <w:pStyle w:val="Subsection"/>
      </w:pPr>
      <w:r>
        <w:tab/>
      </w:r>
      <w:r>
        <w:tab/>
        <w:t>is prescribed as being liquor.</w:t>
      </w:r>
    </w:p>
    <w:p>
      <w:pPr>
        <w:pStyle w:val="Footnotesection"/>
      </w:pPr>
      <w:r>
        <w:tab/>
        <w:t>[Regulation 4AB inserted in Gazette 11 Jan 2005 p. 98</w:t>
      </w:r>
      <w:r>
        <w:noBreakHyphen/>
        <w:t>9.]</w:t>
      </w:r>
    </w:p>
    <w:p>
      <w:pPr>
        <w:pStyle w:val="Heading5"/>
      </w:pPr>
      <w:bookmarkStart w:id="88" w:name="_Toc119294061"/>
      <w:bookmarkStart w:id="89" w:name="_Toc123633154"/>
      <w:bookmarkStart w:id="90" w:name="_Toc127594598"/>
      <w:r>
        <w:rPr>
          <w:rStyle w:val="CharSectno"/>
        </w:rPr>
        <w:t>4AC</w:t>
      </w:r>
      <w:r>
        <w:t>.</w:t>
      </w:r>
      <w:r>
        <w:tab/>
        <w:t>“Liquor” — liquid containing ethanol and sold in aerosol container is a prescribed substance</w:t>
      </w:r>
      <w:bookmarkEnd w:id="88"/>
      <w:bookmarkEnd w:id="89"/>
      <w:bookmarkEnd w:id="90"/>
    </w:p>
    <w:p>
      <w:pPr>
        <w:pStyle w:val="Subsection"/>
      </w:pPr>
      <w:r>
        <w:tab/>
      </w:r>
      <w:r>
        <w:tab/>
        <w:t xml:space="preserve">For the purposes of paragraph (b) of the definition of “liquor” in section 3(1) of the Act, a substance that — </w:t>
      </w:r>
    </w:p>
    <w:p>
      <w:pPr>
        <w:pStyle w:val="Indenta"/>
      </w:pPr>
      <w:r>
        <w:tab/>
        <w:t>(a)</w:t>
      </w:r>
      <w:r>
        <w:tab/>
        <w:t>is sold in an aerosol container;</w:t>
      </w:r>
    </w:p>
    <w:p>
      <w:pPr>
        <w:pStyle w:val="Indenta"/>
      </w:pPr>
      <w:r>
        <w:tab/>
        <w:t>(b)</w:t>
      </w:r>
      <w:r>
        <w:tab/>
        <w:t>is intended to be inhaled by humans; and</w:t>
      </w:r>
    </w:p>
    <w:p>
      <w:pPr>
        <w:pStyle w:val="Indenta"/>
      </w:pPr>
      <w:r>
        <w:tab/>
        <w:t>(c)</w:t>
      </w:r>
      <w:r>
        <w:tab/>
        <w:t>at 20° Celsius contains more than 0.5% ethanol by volume,</w:t>
      </w:r>
    </w:p>
    <w:p>
      <w:pPr>
        <w:pStyle w:val="Subsection"/>
      </w:pPr>
      <w:r>
        <w:tab/>
      </w:r>
      <w:r>
        <w:tab/>
        <w:t>is prescribed as being liquor.</w:t>
      </w:r>
    </w:p>
    <w:p>
      <w:pPr>
        <w:pStyle w:val="Footnotesection"/>
      </w:pPr>
      <w:r>
        <w:tab/>
        <w:t>[Regulation 4AC inserted in Gazette 11 Jan 2005 p. 99.]</w:t>
      </w:r>
    </w:p>
    <w:p>
      <w:pPr>
        <w:pStyle w:val="Heading5"/>
        <w:rPr>
          <w:snapToGrid w:val="0"/>
        </w:rPr>
      </w:pPr>
      <w:bookmarkStart w:id="91" w:name="_Toc119294062"/>
      <w:bookmarkStart w:id="92" w:name="_Toc123633155"/>
      <w:bookmarkStart w:id="93" w:name="_Toc127594599"/>
      <w:r>
        <w:rPr>
          <w:rStyle w:val="CharSectno"/>
        </w:rPr>
        <w:t>5</w:t>
      </w:r>
      <w:r>
        <w:rPr>
          <w:snapToGrid w:val="0"/>
        </w:rPr>
        <w:t>.</w:t>
      </w:r>
      <w:r>
        <w:rPr>
          <w:snapToGrid w:val="0"/>
        </w:rPr>
        <w:tab/>
        <w:t>“</w:t>
      </w:r>
      <w:r>
        <w:rPr>
          <w:rStyle w:val="CharDefText"/>
          <w:b/>
        </w:rPr>
        <w:t>Record</w:t>
      </w:r>
      <w:r>
        <w:rPr>
          <w:snapToGrid w:val="0"/>
        </w:rPr>
        <w:t>” — section 3</w:t>
      </w:r>
      <w:bookmarkEnd w:id="81"/>
      <w:bookmarkEnd w:id="82"/>
      <w:bookmarkEnd w:id="83"/>
      <w:bookmarkEnd w:id="84"/>
      <w:bookmarkEnd w:id="85"/>
      <w:bookmarkEnd w:id="86"/>
      <w:bookmarkEnd w:id="87"/>
      <w:bookmarkEnd w:id="91"/>
      <w:bookmarkEnd w:id="92"/>
      <w:bookmarkEnd w:id="93"/>
      <w:r>
        <w:rPr>
          <w:snapToGrid w:val="0"/>
        </w:rPr>
        <w:t xml:space="preserve"> </w:t>
      </w:r>
    </w:p>
    <w:p>
      <w:pPr>
        <w:pStyle w:val="Subsection"/>
        <w:keepNext/>
        <w:keepLines/>
        <w:rPr>
          <w:snapToGrid w:val="0"/>
        </w:rPr>
      </w:pPr>
      <w:r>
        <w:rPr>
          <w:snapToGrid w:val="0"/>
        </w:rPr>
        <w:tab/>
        <w:t>(1)</w:t>
      </w:r>
      <w:r>
        <w:rPr>
          <w:snapToGrid w:val="0"/>
        </w:rPr>
        <w:tab/>
        <w:t>For the purposes of the interpretation of the expression “record” in section 3(1) the following sources of information are prescribed — </w:t>
      </w:r>
    </w:p>
    <w:p>
      <w:pPr>
        <w:pStyle w:val="Indenta"/>
        <w:spacing w:before="120"/>
        <w:rPr>
          <w:snapToGrid w:val="0"/>
        </w:rPr>
      </w:pPr>
      <w:r>
        <w:rPr>
          <w:snapToGrid w:val="0"/>
        </w:rPr>
        <w:tab/>
        <w:t>(a)</w:t>
      </w:r>
      <w:r>
        <w:rPr>
          <w:snapToGrid w:val="0"/>
        </w:rPr>
        <w:tab/>
        <w:t>in respect of any transaction involving the sale or purchase of liquor, the original, or a true copy, of any order form, invoice, delivery docket or advice, or other record or document which evidences the sale or purchase and which is supplied, or to be supplied, to or by the licensee;</w:t>
      </w:r>
    </w:p>
    <w:p>
      <w:pPr>
        <w:pStyle w:val="Indenta"/>
        <w:spacing w:before="120"/>
        <w:rPr>
          <w:snapToGrid w:val="0"/>
        </w:rPr>
      </w:pPr>
      <w:r>
        <w:rPr>
          <w:snapToGrid w:val="0"/>
        </w:rPr>
        <w:tab/>
        <w:t>(b)</w:t>
      </w:r>
      <w:r>
        <w:rPr>
          <w:snapToGrid w:val="0"/>
        </w:rPr>
        <w:tab/>
        <w:t>in respect of any transaction involving the sale or purchase of liquor, the original or a true copy of — </w:t>
      </w:r>
    </w:p>
    <w:p>
      <w:pPr>
        <w:pStyle w:val="Indenti"/>
        <w:rPr>
          <w:snapToGrid w:val="0"/>
        </w:rPr>
      </w:pPr>
      <w:r>
        <w:rPr>
          <w:snapToGrid w:val="0"/>
        </w:rPr>
        <w:tab/>
        <w:t>(i)</w:t>
      </w:r>
      <w:r>
        <w:rPr>
          <w:snapToGrid w:val="0"/>
        </w:rPr>
        <w:tab/>
        <w:t>any deposit slip or statement, lodged with or issued by a bank or other financial institution by or to the licensee, which records the deposit or withdrawal of moneys received or paid by the licensee in respect of the transaction;</w:t>
      </w:r>
    </w:p>
    <w:p>
      <w:pPr>
        <w:pStyle w:val="Indenti"/>
        <w:rPr>
          <w:snapToGrid w:val="0"/>
        </w:rPr>
      </w:pPr>
      <w:r>
        <w:rPr>
          <w:snapToGrid w:val="0"/>
        </w:rPr>
        <w:tab/>
        <w:t>(ii)</w:t>
      </w:r>
      <w:r>
        <w:rPr>
          <w:snapToGrid w:val="0"/>
        </w:rPr>
        <w:tab/>
        <w:t>any cheque butt or counterfoil of the licensee, indicating the name of the payee, a cheque number or other reference number, the amount paid by the cheque, and the date of the payment;</w:t>
      </w:r>
    </w:p>
    <w:p>
      <w:pPr>
        <w:pStyle w:val="Indenti"/>
        <w:keepNext/>
        <w:rPr>
          <w:snapToGrid w:val="0"/>
        </w:rPr>
      </w:pPr>
      <w:r>
        <w:rPr>
          <w:snapToGrid w:val="0"/>
        </w:rPr>
        <w:tab/>
        <w:t>(iii)</w:t>
      </w:r>
      <w:r>
        <w:rPr>
          <w:snapToGrid w:val="0"/>
        </w:rPr>
        <w:tab/>
        <w:t>any document supplied to the licensee in relation to the movement of liquor to or from, or the storage of liquor in, premises which are — </w:t>
      </w:r>
    </w:p>
    <w:p>
      <w:pPr>
        <w:pStyle w:val="IndentI0"/>
        <w:rPr>
          <w:snapToGrid w:val="0"/>
        </w:rPr>
      </w:pPr>
      <w:r>
        <w:rPr>
          <w:snapToGrid w:val="0"/>
        </w:rPr>
        <w:tab/>
        <w:t>(A)</w:t>
      </w:r>
      <w:r>
        <w:rPr>
          <w:snapToGrid w:val="0"/>
        </w:rPr>
        <w:tab/>
        <w:t xml:space="preserve">the subject of a warehouse licence under the </w:t>
      </w:r>
      <w:r>
        <w:rPr>
          <w:i/>
          <w:snapToGrid w:val="0"/>
        </w:rPr>
        <w:t>Customs Act 1901</w:t>
      </w:r>
      <w:r>
        <w:rPr>
          <w:snapToGrid w:val="0"/>
        </w:rPr>
        <w:t>; or</w:t>
      </w:r>
    </w:p>
    <w:p>
      <w:pPr>
        <w:pStyle w:val="IndentI0"/>
        <w:rPr>
          <w:snapToGrid w:val="0"/>
        </w:rPr>
      </w:pPr>
      <w:r>
        <w:rPr>
          <w:snapToGrid w:val="0"/>
        </w:rPr>
        <w:tab/>
        <w:t>(B)</w:t>
      </w:r>
      <w:r>
        <w:rPr>
          <w:snapToGrid w:val="0"/>
        </w:rPr>
        <w:tab/>
        <w:t xml:space="preserve">an approved place under 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(iv)</w:t>
      </w:r>
      <w:r>
        <w:rPr>
          <w:snapToGrid w:val="0"/>
        </w:rPr>
        <w:tab/>
        <w:t>any return or other document which the licensee is required to complete or submit pursuant to — </w:t>
      </w:r>
    </w:p>
    <w:p>
      <w:pPr>
        <w:pStyle w:val="IndentI0"/>
        <w:rPr>
          <w:snapToGrid w:val="0"/>
        </w:rPr>
      </w:pPr>
      <w:r>
        <w:rPr>
          <w:snapToGrid w:val="0"/>
        </w:rPr>
        <w:tab/>
        <w:t>(A)</w:t>
      </w:r>
      <w:r>
        <w:rPr>
          <w:snapToGrid w:val="0"/>
        </w:rPr>
        <w:tab/>
        <w:t xml:space="preserve">the </w:t>
      </w:r>
      <w:r>
        <w:rPr>
          <w:i/>
          <w:snapToGrid w:val="0"/>
        </w:rPr>
        <w:t>Sales Tax Assessment Act (No. 1) 1930</w:t>
      </w:r>
      <w:r>
        <w:rPr>
          <w:snapToGrid w:val="0"/>
        </w:rPr>
        <w:t>;</w:t>
      </w:r>
    </w:p>
    <w:p>
      <w:pPr>
        <w:pStyle w:val="IndentI0"/>
        <w:rPr>
          <w:snapToGrid w:val="0"/>
        </w:rPr>
      </w:pPr>
      <w:r>
        <w:rPr>
          <w:snapToGrid w:val="0"/>
        </w:rPr>
        <w:tab/>
        <w:t>(B)</w:t>
      </w:r>
      <w:r>
        <w:rPr>
          <w:snapToGrid w:val="0"/>
        </w:rPr>
        <w:tab/>
        <w:t xml:space="preserve">the </w:t>
      </w:r>
      <w:r>
        <w:rPr>
          <w:i/>
          <w:snapToGrid w:val="0"/>
        </w:rPr>
        <w:t>Customs Act 1901</w:t>
      </w:r>
      <w:r>
        <w:rPr>
          <w:snapToGrid w:val="0"/>
        </w:rPr>
        <w:t>; or</w:t>
      </w:r>
    </w:p>
    <w:p>
      <w:pPr>
        <w:pStyle w:val="IndentI0"/>
        <w:rPr>
          <w:snapToGrid w:val="0"/>
        </w:rPr>
      </w:pPr>
      <w:r>
        <w:rPr>
          <w:snapToGrid w:val="0"/>
        </w:rPr>
        <w:tab/>
        <w:t>(C)</w:t>
      </w:r>
      <w:r>
        <w:rPr>
          <w:snapToGrid w:val="0"/>
        </w:rPr>
        <w:tab/>
        <w:t xml:space="preserve">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(v)</w:t>
      </w:r>
      <w:r>
        <w:rPr>
          <w:snapToGrid w:val="0"/>
        </w:rPr>
        <w:tab/>
        <w:t>any other journal, document or other record which evidences — </w:t>
      </w:r>
    </w:p>
    <w:p>
      <w:pPr>
        <w:pStyle w:val="IndentI0"/>
        <w:rPr>
          <w:snapToGrid w:val="0"/>
        </w:rPr>
      </w:pPr>
      <w:r>
        <w:rPr>
          <w:snapToGrid w:val="0"/>
        </w:rPr>
        <w:tab/>
        <w:t>(A)</w:t>
      </w:r>
      <w:r>
        <w:rPr>
          <w:snapToGrid w:val="0"/>
        </w:rPr>
        <w:tab/>
        <w:t>the sale or purchase of liquor by the licensee;</w:t>
      </w:r>
    </w:p>
    <w:p>
      <w:pPr>
        <w:pStyle w:val="IndentI0"/>
        <w:rPr>
          <w:snapToGrid w:val="0"/>
        </w:rPr>
      </w:pPr>
      <w:r>
        <w:rPr>
          <w:snapToGrid w:val="0"/>
        </w:rPr>
        <w:tab/>
        <w:t>(B)</w:t>
      </w:r>
      <w:r>
        <w:rPr>
          <w:snapToGrid w:val="0"/>
        </w:rPr>
        <w:tab/>
        <w:t>any other transaction involving liquor to which the licensee is a party; or</w:t>
      </w:r>
    </w:p>
    <w:p>
      <w:pPr>
        <w:pStyle w:val="IndentI0"/>
        <w:rPr>
          <w:snapToGrid w:val="0"/>
        </w:rPr>
      </w:pPr>
      <w:r>
        <w:rPr>
          <w:snapToGrid w:val="0"/>
        </w:rPr>
        <w:tab/>
        <w:t>(C)</w:t>
      </w:r>
      <w:r>
        <w:rPr>
          <w:snapToGrid w:val="0"/>
        </w:rPr>
        <w:tab/>
        <w:t>the delivery, transport or other movement of liquor.</w:t>
      </w:r>
    </w:p>
    <w:p>
      <w:pPr>
        <w:pStyle w:val="Subsection"/>
        <w:rPr>
          <w:snapToGrid w:val="0"/>
        </w:rPr>
      </w:pPr>
      <w:r>
        <w:rPr>
          <w:snapToGrid w:val="0"/>
        </w:rPr>
        <w:tab/>
        <w:t>(2)</w:t>
      </w:r>
      <w:r>
        <w:rPr>
          <w:snapToGrid w:val="0"/>
        </w:rPr>
        <w:tab/>
        <w:t>For the purposes of this regulation, a reference — </w:t>
      </w:r>
    </w:p>
    <w:p>
      <w:pPr>
        <w:pStyle w:val="Indenta"/>
        <w:spacing w:before="120"/>
        <w:rPr>
          <w:snapToGrid w:val="0"/>
        </w:rPr>
      </w:pPr>
      <w:r>
        <w:rPr>
          <w:snapToGrid w:val="0"/>
        </w:rPr>
        <w:tab/>
        <w:t>(a)</w:t>
      </w:r>
      <w:r>
        <w:rPr>
          <w:snapToGrid w:val="0"/>
        </w:rPr>
        <w:tab/>
        <w:t xml:space="preserve">to a </w:t>
      </w:r>
      <w:r>
        <w:rPr>
          <w:b/>
          <w:snapToGrid w:val="0"/>
        </w:rPr>
        <w:t>“</w:t>
      </w:r>
      <w:r>
        <w:rPr>
          <w:rStyle w:val="CharDefText"/>
        </w:rPr>
        <w:t>sale</w:t>
      </w:r>
      <w:r>
        <w:rPr>
          <w:b/>
          <w:snapToGrid w:val="0"/>
        </w:rPr>
        <w:t>”</w:t>
      </w:r>
      <w:r>
        <w:rPr>
          <w:snapToGrid w:val="0"/>
        </w:rPr>
        <w:t>, shall be construed having regard to the interpretation of the expression “sell” in section 3(1) and to the requirement of section 145(1) that the record include transactions involving any other disposal of liquor; and</w:t>
      </w:r>
    </w:p>
    <w:p>
      <w:pPr>
        <w:pStyle w:val="Indenta"/>
        <w:rPr>
          <w:snapToGrid w:val="0"/>
        </w:rPr>
      </w:pPr>
      <w:r>
        <w:rPr>
          <w:snapToGrid w:val="0"/>
        </w:rPr>
        <w:tab/>
        <w:t>(b)</w:t>
      </w:r>
      <w:r>
        <w:rPr>
          <w:snapToGrid w:val="0"/>
        </w:rPr>
        <w:tab/>
        <w:t xml:space="preserve">to a </w:t>
      </w:r>
      <w:r>
        <w:rPr>
          <w:b/>
          <w:snapToGrid w:val="0"/>
        </w:rPr>
        <w:t>“</w:t>
      </w:r>
      <w:r>
        <w:rPr>
          <w:rStyle w:val="CharDefText"/>
        </w:rPr>
        <w:t>purchase</w:t>
      </w:r>
      <w:r>
        <w:rPr>
          <w:b/>
          <w:snapToGrid w:val="0"/>
        </w:rPr>
        <w:t>”</w:t>
      </w:r>
      <w:r>
        <w:rPr>
          <w:snapToGrid w:val="0"/>
        </w:rPr>
        <w:t>, shall be construed having regard to the interpretation of the expression “sell” in section 3(1) and to the requirement of section 145(1) that the record include transactions involving any other acquisition of liquor.</w:t>
      </w:r>
    </w:p>
    <w:p>
      <w:pPr>
        <w:pStyle w:val="Footnotesection"/>
        <w:ind w:left="890" w:hanging="890"/>
      </w:pPr>
      <w:r>
        <w:tab/>
        <w:t xml:space="preserve">[Regulation 5 amended in Gazette 30 Jan 1998 p. 562.] </w:t>
      </w:r>
    </w:p>
    <w:p>
      <w:pPr>
        <w:pStyle w:val="Heading5"/>
      </w:pPr>
      <w:bookmarkStart w:id="94" w:name="_Toc66263818"/>
      <w:bookmarkStart w:id="95" w:name="_Toc119294063"/>
      <w:bookmarkStart w:id="96" w:name="_Toc123633156"/>
      <w:bookmarkStart w:id="97" w:name="_Toc127594600"/>
      <w:bookmarkStart w:id="98" w:name="_Toc460808704"/>
      <w:bookmarkStart w:id="99" w:name="_Toc519934566"/>
      <w:bookmarkStart w:id="100" w:name="_Toc534780029"/>
      <w:bookmarkStart w:id="101" w:name="_Toc3352036"/>
      <w:bookmarkStart w:id="102" w:name="_Toc3352111"/>
      <w:bookmarkStart w:id="103" w:name="_Toc22966213"/>
      <w:r>
        <w:rPr>
          <w:rStyle w:val="CharSectno"/>
        </w:rPr>
        <w:t>6</w:t>
      </w:r>
      <w:r>
        <w:t>.</w:t>
      </w:r>
      <w:r>
        <w:tab/>
        <w:t>Exception to section 4(8)</w:t>
      </w:r>
      <w:bookmarkEnd w:id="94"/>
      <w:bookmarkEnd w:id="95"/>
      <w:bookmarkEnd w:id="96"/>
      <w:bookmarkEnd w:id="97"/>
    </w:p>
    <w:p>
      <w:pPr>
        <w:pStyle w:val="Subsection"/>
      </w:pPr>
      <w:r>
        <w:tab/>
      </w:r>
      <w:r>
        <w:tab/>
        <w:t xml:space="preserve">For the purposes of section 4(8) of the Act, the sale of liquor — </w:t>
      </w:r>
    </w:p>
    <w:p>
      <w:pPr>
        <w:pStyle w:val="Indenta"/>
      </w:pPr>
      <w:r>
        <w:tab/>
        <w:t>(a)</w:t>
      </w:r>
      <w:r>
        <w:tab/>
        <w:t>by a liquor merchant who is authorised under the law of another State, or of a Territory, to sell liquor; and</w:t>
      </w:r>
    </w:p>
    <w:p>
      <w:pPr>
        <w:pStyle w:val="Indenta"/>
      </w:pPr>
      <w:r>
        <w:tab/>
        <w:t>(b)</w:t>
      </w:r>
      <w:r>
        <w:tab/>
        <w:t>the delivery of which is effected in the State,</w:t>
      </w:r>
    </w:p>
    <w:p>
      <w:pPr>
        <w:pStyle w:val="Subsection"/>
      </w:pPr>
      <w:r>
        <w:tab/>
      </w:r>
      <w:r>
        <w:tab/>
        <w:t>is not deemed to be concluded in the State.</w:t>
      </w:r>
    </w:p>
    <w:p>
      <w:pPr>
        <w:pStyle w:val="Footnotesection"/>
      </w:pPr>
      <w:r>
        <w:tab/>
        <w:t>[Regulation 6 inserted in Gazette 11 Jul 2003 p. 2741</w:t>
      </w:r>
      <w:r>
        <w:noBreakHyphen/>
        <w:t>2.]</w:t>
      </w:r>
    </w:p>
    <w:p>
      <w:pPr>
        <w:pStyle w:val="Heading5"/>
        <w:rPr>
          <w:snapToGrid w:val="0"/>
        </w:rPr>
      </w:pPr>
      <w:bookmarkStart w:id="104" w:name="_Toc66263819"/>
      <w:bookmarkStart w:id="105" w:name="_Toc119294064"/>
      <w:bookmarkStart w:id="106" w:name="_Toc123633157"/>
      <w:bookmarkStart w:id="107" w:name="_Toc127594601"/>
      <w:r>
        <w:rPr>
          <w:rStyle w:val="CharSectno"/>
        </w:rPr>
        <w:t>7</w:t>
      </w:r>
      <w:r>
        <w:rPr>
          <w:snapToGrid w:val="0"/>
        </w:rPr>
        <w:t>.</w:t>
      </w:r>
      <w:r>
        <w:rPr>
          <w:snapToGrid w:val="0"/>
        </w:rPr>
        <w:tab/>
        <w:t>Approved courses</w:t>
      </w:r>
      <w:bookmarkEnd w:id="98"/>
      <w:bookmarkEnd w:id="99"/>
      <w:bookmarkEnd w:id="100"/>
      <w:bookmarkEnd w:id="101"/>
      <w:bookmarkEnd w:id="102"/>
      <w:bookmarkEnd w:id="103"/>
      <w:bookmarkEnd w:id="104"/>
      <w:bookmarkEnd w:id="105"/>
      <w:bookmarkEnd w:id="106"/>
      <w:bookmarkEnd w:id="107"/>
      <w:r>
        <w:rPr>
          <w:snapToGrid w:val="0"/>
        </w:rPr>
        <w:t xml:space="preserve"> </w:t>
      </w:r>
    </w:p>
    <w:p>
      <w:pPr>
        <w:pStyle w:val="Subsection"/>
        <w:rPr>
          <w:snapToGrid w:val="0"/>
        </w:rPr>
      </w:pPr>
      <w:r>
        <w:rPr>
          <w:snapToGrid w:val="0"/>
        </w:rPr>
        <w:tab/>
      </w:r>
      <w:r>
        <w:rPr>
          <w:snapToGrid w:val="0"/>
        </w:rPr>
        <w:tab/>
        <w:t>An educational course of instruction or training that includes as a required element the tasting, sampling or use of liquor is an approved course for the purposes of section 6(1)(c) of the Act if it is conducted — </w:t>
      </w:r>
    </w:p>
    <w:p>
      <w:pPr>
        <w:pStyle w:val="Indenta"/>
        <w:rPr>
          <w:snapToGrid w:val="0"/>
        </w:rPr>
      </w:pPr>
      <w:r>
        <w:rPr>
          <w:snapToGrid w:val="0"/>
        </w:rPr>
        <w:tab/>
        <w:t>(a)</w:t>
      </w:r>
      <w:r>
        <w:rPr>
          <w:snapToGrid w:val="0"/>
        </w:rPr>
        <w:tab/>
        <w:t>by a post</w:t>
      </w:r>
      <w:r>
        <w:rPr>
          <w:snapToGrid w:val="0"/>
        </w:rPr>
        <w:noBreakHyphen/>
        <w:t>secondary or tertiary educational institution; or</w:t>
      </w:r>
    </w:p>
    <w:p>
      <w:pPr>
        <w:pStyle w:val="Indenta"/>
        <w:rPr>
          <w:snapToGrid w:val="0"/>
        </w:rPr>
      </w:pPr>
      <w:r>
        <w:rPr>
          <w:snapToGrid w:val="0"/>
        </w:rPr>
        <w:tab/>
        <w:t>(b)</w:t>
      </w:r>
      <w:r>
        <w:rPr>
          <w:snapToGrid w:val="0"/>
        </w:rPr>
        <w:tab/>
        <w:t>by a person approved in writing by the Director.</w:t>
      </w:r>
    </w:p>
    <w:p>
      <w:pPr>
        <w:pStyle w:val="Footnotesection"/>
        <w:ind w:left="890" w:hanging="890"/>
      </w:pPr>
      <w:r>
        <w:tab/>
        <w:t xml:space="preserve">[Regulation 7 inserted in Gazette 16 May 1995 p. 1859.] </w:t>
      </w:r>
    </w:p>
    <w:p>
      <w:pPr>
        <w:pStyle w:val="Heading5"/>
        <w:rPr>
          <w:snapToGrid w:val="0"/>
        </w:rPr>
      </w:pPr>
      <w:bookmarkStart w:id="108" w:name="_Toc460808705"/>
      <w:bookmarkStart w:id="109" w:name="_Toc519934567"/>
      <w:bookmarkStart w:id="110" w:name="_Toc534780030"/>
      <w:bookmarkStart w:id="111" w:name="_Toc3352037"/>
      <w:bookmarkStart w:id="112" w:name="_Toc3352112"/>
      <w:bookmarkStart w:id="113" w:name="_Toc22966214"/>
      <w:bookmarkStart w:id="114" w:name="_Toc66263820"/>
      <w:bookmarkStart w:id="115" w:name="_Toc119294065"/>
      <w:bookmarkStart w:id="116" w:name="_Toc123633158"/>
      <w:bookmarkStart w:id="117" w:name="_Toc127594602"/>
      <w:r>
        <w:rPr>
          <w:rStyle w:val="CharSectno"/>
        </w:rPr>
        <w:t>8</w:t>
      </w:r>
      <w:r>
        <w:rPr>
          <w:snapToGrid w:val="0"/>
        </w:rPr>
        <w:t>.</w:t>
      </w:r>
      <w:r>
        <w:rPr>
          <w:snapToGrid w:val="0"/>
        </w:rPr>
        <w:tab/>
        <w:t>Exempt sales</w:t>
      </w:r>
      <w:bookmarkEnd w:id="108"/>
      <w:bookmarkEnd w:id="109"/>
      <w:bookmarkEnd w:id="110"/>
      <w:bookmarkEnd w:id="111"/>
      <w:bookmarkEnd w:id="112"/>
      <w:bookmarkEnd w:id="113"/>
      <w:bookmarkEnd w:id="114"/>
      <w:bookmarkEnd w:id="115"/>
      <w:bookmarkEnd w:id="116"/>
      <w:bookmarkEnd w:id="117"/>
      <w:r>
        <w:rPr>
          <w:snapToGrid w:val="0"/>
        </w:rPr>
        <w:t xml:space="preserve"> </w:t>
      </w:r>
    </w:p>
    <w:p>
      <w:pPr>
        <w:pStyle w:val="Subsection"/>
        <w:rPr>
          <w:snapToGrid w:val="0"/>
        </w:rPr>
      </w:pPr>
      <w:r>
        <w:rPr>
          <w:snapToGrid w:val="0"/>
        </w:rPr>
        <w:tab/>
        <w:t>(1)</w:t>
      </w:r>
      <w:r>
        <w:rPr>
          <w:snapToGrid w:val="0"/>
        </w:rPr>
        <w:tab/>
        <w:t>The following sales are exempted from the application of the Act — </w:t>
      </w:r>
    </w:p>
    <w:p>
      <w:pPr>
        <w:pStyle w:val="Indenta"/>
        <w:rPr>
          <w:snapToGrid w:val="0"/>
        </w:rPr>
      </w:pPr>
      <w:r>
        <w:rPr>
          <w:snapToGrid w:val="0"/>
        </w:rPr>
        <w:tab/>
        <w:t>(a)</w:t>
      </w:r>
      <w:r>
        <w:rPr>
          <w:snapToGrid w:val="0"/>
        </w:rPr>
        <w:tab/>
        <w:t>the sale of liquor in bond by the proprietor of premises which are the subject of a warehouse licence under the</w:t>
      </w:r>
      <w:r>
        <w:rPr>
          <w:snapToGrid w:val="0"/>
          <w:spacing w:val="-4"/>
        </w:rPr>
        <w:t xml:space="preserve"> </w:t>
      </w:r>
      <w:r>
        <w:rPr>
          <w:i/>
          <w:snapToGrid w:val="0"/>
        </w:rPr>
        <w:t>Customs Act 1901</w:t>
      </w:r>
      <w:r>
        <w:rPr>
          <w:snapToGrid w:val="0"/>
        </w:rPr>
        <w:t xml:space="preserve"> of the Commonwealth, to a person who proposes personally to take the liquor outside Australia;</w:t>
      </w:r>
    </w:p>
    <w:p>
      <w:pPr>
        <w:pStyle w:val="Indenta"/>
        <w:rPr>
          <w:snapToGrid w:val="0"/>
        </w:rPr>
      </w:pPr>
      <w:r>
        <w:rPr>
          <w:snapToGrid w:val="0"/>
        </w:rPr>
        <w:tab/>
        <w:t>(b)</w:t>
      </w:r>
      <w:r>
        <w:rPr>
          <w:snapToGrid w:val="0"/>
        </w:rPr>
        <w:tab/>
        <w:t>the sale of liquor on a train in the course of an interstate rail passenger service to or from Perth;</w:t>
      </w:r>
    </w:p>
    <w:p>
      <w:pPr>
        <w:pStyle w:val="Indenta"/>
        <w:rPr>
          <w:snapToGrid w:val="0"/>
        </w:rPr>
      </w:pPr>
      <w:r>
        <w:rPr>
          <w:snapToGrid w:val="0"/>
        </w:rPr>
        <w:tab/>
        <w:t>(c)</w:t>
      </w:r>
      <w:r>
        <w:rPr>
          <w:snapToGrid w:val="0"/>
        </w:rPr>
        <w:tab/>
        <w:t>the sale or supply of liquor together with flowers, a food parcel or a gift hamper to be delivered by the vendor or supplier as a gift to a person other than the purchaser, vendor or supplier, where — </w:t>
      </w:r>
    </w:p>
    <w:p>
      <w:pPr>
        <w:pStyle w:val="Indenti"/>
        <w:rPr>
          <w:snapToGrid w:val="0"/>
        </w:rPr>
      </w:pPr>
      <w:r>
        <w:rPr>
          <w:snapToGrid w:val="0"/>
        </w:rPr>
        <w:tab/>
        <w:t>(i)</w:t>
      </w:r>
      <w:r>
        <w:rPr>
          <w:snapToGrid w:val="0"/>
        </w:rPr>
        <w:tab/>
        <w:t>the quantity of liquor sold or supplied does not exceed 2 litres; and</w:t>
      </w:r>
    </w:p>
    <w:p>
      <w:pPr>
        <w:pStyle w:val="Indenti"/>
        <w:rPr>
          <w:snapToGrid w:val="0"/>
        </w:rPr>
      </w:pPr>
      <w:r>
        <w:rPr>
          <w:snapToGrid w:val="0"/>
        </w:rPr>
        <w:tab/>
        <w:t>(ii)</w:t>
      </w:r>
      <w:r>
        <w:rPr>
          <w:snapToGrid w:val="0"/>
        </w:rPr>
        <w:tab/>
        <w:t>that liquor was purchased by the vendor or supplier from the holder of a hotel licence or a liquor store licence;</w:t>
      </w:r>
    </w:p>
    <w:p>
      <w:pPr>
        <w:pStyle w:val="Indenta"/>
        <w:rPr>
          <w:snapToGrid w:val="0"/>
        </w:rPr>
      </w:pPr>
      <w:r>
        <w:rPr>
          <w:snapToGrid w:val="0"/>
        </w:rPr>
        <w:tab/>
        <w:t>(d)</w:t>
      </w:r>
      <w:r>
        <w:rPr>
          <w:snapToGrid w:val="0"/>
        </w:rPr>
        <w:tab/>
        <w:t xml:space="preserve">the sale or supply of liquor as a prize in a lottery conducted in accordance with the </w:t>
      </w:r>
      <w:r>
        <w:rPr>
          <w:i/>
          <w:snapToGrid w:val="0"/>
        </w:rPr>
        <w:t xml:space="preserve">Gaming </w:t>
      </w:r>
      <w:r>
        <w:rPr>
          <w:i/>
        </w:rPr>
        <w:t>and Wagering</w:t>
      </w:r>
      <w:r>
        <w:rPr>
          <w:i/>
          <w:snapToGrid w:val="0"/>
        </w:rPr>
        <w:t xml:space="preserve"> Commission Act 1987</w:t>
      </w:r>
      <w:r>
        <w:rPr>
          <w:snapToGrid w:val="0"/>
        </w:rPr>
        <w:t>;</w:t>
      </w:r>
    </w:p>
    <w:p>
      <w:pPr>
        <w:pStyle w:val="Indenta"/>
        <w:rPr>
          <w:snapToGrid w:val="0"/>
        </w:rPr>
      </w:pPr>
      <w:r>
        <w:rPr>
          <w:snapToGrid w:val="0"/>
        </w:rPr>
        <w:tab/>
        <w:t>(e)</w:t>
      </w:r>
      <w:r>
        <w:rPr>
          <w:snapToGrid w:val="0"/>
        </w:rPr>
        <w:tab/>
        <w:t>the sale of liquor to the master of a ship as ships’ stores for consumption on that ship outside the</w:t>
      </w:r>
      <w:r>
        <w:t xml:space="preserve"> WA territorial seas</w:t>
      </w:r>
      <w:r>
        <w:rPr>
          <w:snapToGrid w:val="0"/>
        </w:rPr>
        <w:t>;</w:t>
      </w:r>
    </w:p>
    <w:p>
      <w:pPr>
        <w:pStyle w:val="Indenta"/>
        <w:rPr>
          <w:snapToGrid w:val="0"/>
        </w:rPr>
      </w:pPr>
      <w:r>
        <w:rPr>
          <w:snapToGrid w:val="0"/>
        </w:rPr>
        <w:tab/>
        <w:t>(f)</w:t>
      </w:r>
      <w:r>
        <w:rPr>
          <w:snapToGrid w:val="0"/>
        </w:rPr>
        <w:tab/>
        <w:t xml:space="preserve">the sale or supply of liquor for use during a course of vocational instruction and training at a college or other vocational education and training institution under the </w:t>
      </w:r>
      <w:r>
        <w:rPr>
          <w:i/>
          <w:snapToGrid w:val="0"/>
        </w:rPr>
        <w:t>Vocational Education and Training Act 1996</w:t>
      </w:r>
      <w:r>
        <w:rPr>
          <w:snapToGrid w:val="0"/>
        </w:rPr>
        <w:t>;</w:t>
      </w:r>
    </w:p>
    <w:p>
      <w:pPr>
        <w:pStyle w:val="Indenta"/>
        <w:rPr>
          <w:snapToGrid w:val="0"/>
        </w:rPr>
      </w:pPr>
      <w:r>
        <w:rPr>
          <w:snapToGrid w:val="0"/>
        </w:rPr>
        <w:tab/>
        <w:t>(g)</w:t>
      </w:r>
      <w:r>
        <w:rPr>
          <w:snapToGrid w:val="0"/>
        </w:rPr>
        <w:tab/>
        <w:t>the sale by a person, authorised in writing by the Director, of an alcohol based food essence, as defined in regulation 4A(2);</w:t>
      </w:r>
    </w:p>
    <w:p>
      <w:pPr>
        <w:pStyle w:val="Indenta"/>
        <w:rPr>
          <w:snapToGrid w:val="0"/>
        </w:rPr>
      </w:pPr>
      <w:r>
        <w:rPr>
          <w:snapToGrid w:val="0"/>
        </w:rPr>
        <w:tab/>
        <w:t>(h)</w:t>
      </w:r>
      <w:r>
        <w:rPr>
          <w:snapToGrid w:val="0"/>
        </w:rPr>
        <w:tab/>
        <w:t>the sale or supply of liquor — </w:t>
      </w:r>
    </w:p>
    <w:p>
      <w:pPr>
        <w:pStyle w:val="Indenti"/>
        <w:rPr>
          <w:snapToGrid w:val="0"/>
        </w:rPr>
      </w:pPr>
      <w:r>
        <w:rPr>
          <w:snapToGrid w:val="0"/>
        </w:rPr>
        <w:tab/>
        <w:t>(i)</w:t>
      </w:r>
      <w:r>
        <w:rPr>
          <w:snapToGrid w:val="0"/>
        </w:rPr>
        <w:tab/>
        <w:t xml:space="preserve">by a person who conducts or manages an approved nursing home, within the meaning of the </w:t>
      </w:r>
      <w:r>
        <w:rPr>
          <w:i/>
          <w:snapToGrid w:val="0"/>
        </w:rPr>
        <w:t>Hospitals and Health Services Act 1927</w:t>
      </w:r>
      <w:r>
        <w:rPr>
          <w:snapToGrid w:val="0"/>
        </w:rPr>
        <w:t>, to a person who is a patient and resident of the nursing home;</w:t>
      </w:r>
    </w:p>
    <w:p>
      <w:pPr>
        <w:pStyle w:val="Indenti"/>
        <w:rPr>
          <w:snapToGrid w:val="0"/>
        </w:rPr>
      </w:pPr>
      <w:r>
        <w:tab/>
        <w:t>(ia)</w:t>
      </w:r>
      <w:r>
        <w:tab/>
        <w:t xml:space="preserve">by a person who conducts or manages a hospital, within the meaning of the </w:t>
      </w:r>
      <w:r>
        <w:rPr>
          <w:i/>
        </w:rPr>
        <w:t>Hospitals and Health Services Act 1927</w:t>
      </w:r>
      <w:r>
        <w:t>, to a patient of that hospital;</w:t>
      </w:r>
    </w:p>
    <w:p>
      <w:pPr>
        <w:pStyle w:val="Indenti"/>
        <w:keepNext/>
        <w:keepLines/>
        <w:rPr>
          <w:snapToGrid w:val="0"/>
        </w:rPr>
      </w:pPr>
      <w:r>
        <w:rPr>
          <w:snapToGrid w:val="0"/>
        </w:rPr>
        <w:tab/>
        <w:t>(ii)</w:t>
      </w:r>
      <w:r>
        <w:rPr>
          <w:snapToGrid w:val="0"/>
        </w:rPr>
        <w:tab/>
        <w:t xml:space="preserve">by a person who conducts or manages an approved private psychiatric hostel, within the meaning of the </w:t>
      </w:r>
      <w:r>
        <w:rPr>
          <w:i/>
          <w:snapToGrid w:val="0"/>
        </w:rPr>
        <w:t>Hospitals and Health Services Act 1927</w:t>
      </w:r>
      <w:r>
        <w:rPr>
          <w:snapToGrid w:val="0"/>
        </w:rPr>
        <w:t>, to a person who is a resident of the private psychiatric hostel; or</w:t>
      </w:r>
    </w:p>
    <w:p>
      <w:pPr>
        <w:pStyle w:val="Indenti"/>
        <w:rPr>
          <w:snapToGrid w:val="0"/>
        </w:rPr>
      </w:pPr>
      <w:r>
        <w:rPr>
          <w:snapToGrid w:val="0"/>
        </w:rPr>
        <w:tab/>
        <w:t>(iii)</w:t>
      </w:r>
      <w:r>
        <w:rPr>
          <w:snapToGrid w:val="0"/>
        </w:rPr>
        <w:tab/>
        <w:t>by a person — </w:t>
      </w:r>
    </w:p>
    <w:p>
      <w:pPr>
        <w:pStyle w:val="IndentI0"/>
        <w:rPr>
          <w:snapToGrid w:val="0"/>
        </w:rPr>
      </w:pPr>
      <w:r>
        <w:rPr>
          <w:snapToGrid w:val="0"/>
        </w:rPr>
        <w:tab/>
        <w:t>(I)</w:t>
      </w:r>
      <w:r>
        <w:rPr>
          <w:snapToGrid w:val="0"/>
        </w:rPr>
        <w:tab/>
        <w:t>who operates a hostel as; or</w:t>
      </w:r>
    </w:p>
    <w:p>
      <w:pPr>
        <w:pStyle w:val="IndentI0"/>
        <w:rPr>
          <w:snapToGrid w:val="0"/>
        </w:rPr>
      </w:pPr>
      <w:r>
        <w:rPr>
          <w:snapToGrid w:val="0"/>
        </w:rPr>
        <w:tab/>
        <w:t>(II)</w:t>
      </w:r>
      <w:r>
        <w:rPr>
          <w:snapToGrid w:val="0"/>
        </w:rPr>
        <w:tab/>
        <w:t>who manages a hostel on behalf of,</w:t>
      </w:r>
    </w:p>
    <w:p>
      <w:pPr>
        <w:pStyle w:val="Indenti"/>
        <w:rPr>
          <w:snapToGrid w:val="0"/>
        </w:rPr>
      </w:pPr>
      <w:r>
        <w:rPr>
          <w:snapToGrid w:val="0"/>
        </w:rPr>
        <w:tab/>
      </w:r>
      <w:r>
        <w:rPr>
          <w:snapToGrid w:val="0"/>
        </w:rPr>
        <w:tab/>
        <w:t>an approved operator of hostels, to an aged person or disabled person who is a resident of the hostel;</w:t>
      </w:r>
    </w:p>
    <w:p>
      <w:pPr>
        <w:pStyle w:val="Indenta"/>
      </w:pPr>
      <w:r>
        <w:tab/>
        <w:t>(i)</w:t>
      </w:r>
      <w:r>
        <w:tab/>
        <w:t>the sale of liquor on an aircraft in the course of a flight of the aircraft;</w:t>
      </w:r>
    </w:p>
    <w:p>
      <w:pPr>
        <w:pStyle w:val="Indenta"/>
      </w:pPr>
      <w:r>
        <w:tab/>
        <w:t>(j)</w:t>
      </w:r>
      <w:r>
        <w:tab/>
        <w:t>the supply of liquor by a person who conducts, supervises or manages a bed and breakfast facility (being an accommodation facility that offers bed and breakfast) if —</w:t>
      </w:r>
    </w:p>
    <w:p>
      <w:pPr>
        <w:pStyle w:val="Indenti"/>
      </w:pPr>
      <w:r>
        <w:tab/>
        <w:t>(i)</w:t>
      </w:r>
      <w:r>
        <w:tab/>
        <w:t>that supply of the liquor is to an adult recipient staying at the facility;</w:t>
      </w:r>
    </w:p>
    <w:p>
      <w:pPr>
        <w:pStyle w:val="Indenti"/>
      </w:pPr>
      <w:r>
        <w:tab/>
        <w:t>(ii)</w:t>
      </w:r>
      <w:r>
        <w:tab/>
        <w:t>that supply of the liquor is at the facility;</w:t>
      </w:r>
    </w:p>
    <w:p>
      <w:pPr>
        <w:pStyle w:val="Indenti"/>
      </w:pPr>
      <w:r>
        <w:tab/>
        <w:t>(iii)</w:t>
      </w:r>
      <w:r>
        <w:tab/>
        <w:t>that supply of the liquor is gratuitous;</w:t>
      </w:r>
    </w:p>
    <w:p>
      <w:pPr>
        <w:pStyle w:val="Indenti"/>
      </w:pPr>
      <w:r>
        <w:tab/>
        <w:t>(iv)</w:t>
      </w:r>
      <w:r>
        <w:tab/>
        <w:t>that supply of the liquor does not exceed 1.5 litres in quantity, either by itself or in aggregate with any other liquor supplied gratuitously by that person to that recipient during the period for which that recipient stays at the facility;</w:t>
      </w:r>
    </w:p>
    <w:p>
      <w:pPr>
        <w:pStyle w:val="Indenti"/>
      </w:pPr>
      <w:r>
        <w:tab/>
        <w:t>(v)</w:t>
      </w:r>
      <w:r>
        <w:tab/>
        <w:t>the liquor was purchased by that person from the holder of a licence to sell packaged liquor, except if the licence was a wholesaler’s licence or a club licence; and</w:t>
      </w:r>
    </w:p>
    <w:p>
      <w:pPr>
        <w:pStyle w:val="Indenti"/>
      </w:pPr>
      <w:r>
        <w:tab/>
        <w:t>(vi)</w:t>
      </w:r>
      <w:r>
        <w:tab/>
        <w:t>no more than 8 persons can stay at the facility at any one time;</w:t>
      </w:r>
    </w:p>
    <w:p>
      <w:pPr>
        <w:pStyle w:val="Indenta"/>
        <w:keepNext/>
      </w:pPr>
      <w:r>
        <w:tab/>
        <w:t>(k)</w:t>
      </w:r>
      <w:r>
        <w:tab/>
        <w:t xml:space="preserve">the sale or supply of liquor during a special event, if — </w:t>
      </w:r>
    </w:p>
    <w:p>
      <w:pPr>
        <w:pStyle w:val="Indenti"/>
        <w:keepNext/>
        <w:keepLines/>
      </w:pPr>
      <w:r>
        <w:tab/>
        <w:t>(i)</w:t>
      </w:r>
      <w:r>
        <w:tab/>
        <w:t xml:space="preserve">the liquor is produced as a part of an approved viticulture course by — </w:t>
      </w:r>
    </w:p>
    <w:p>
      <w:pPr>
        <w:pStyle w:val="IndentI0"/>
      </w:pPr>
      <w:r>
        <w:tab/>
        <w:t>(I)</w:t>
      </w:r>
      <w:r>
        <w:tab/>
        <w:t>the W A College of Agriculture at either the Denmark or the Harvey campus;</w:t>
      </w:r>
    </w:p>
    <w:p>
      <w:pPr>
        <w:pStyle w:val="IndentI0"/>
      </w:pPr>
      <w:r>
        <w:tab/>
        <w:t>(II)</w:t>
      </w:r>
      <w:r>
        <w:tab/>
        <w:t>Manjimup Senior High School;</w:t>
      </w:r>
    </w:p>
    <w:p>
      <w:pPr>
        <w:pStyle w:val="IndentI0"/>
      </w:pPr>
      <w:r>
        <w:tab/>
        <w:t>(III)</w:t>
      </w:r>
      <w:r>
        <w:tab/>
        <w:t>Margaret River Senior High School;</w:t>
      </w:r>
    </w:p>
    <w:p>
      <w:pPr>
        <w:pStyle w:val="IndentI0"/>
      </w:pPr>
      <w:r>
        <w:tab/>
        <w:t>(IV)</w:t>
      </w:r>
      <w:r>
        <w:tab/>
        <w:t>Mount Barker Senior High School;</w:t>
      </w:r>
    </w:p>
    <w:p>
      <w:pPr>
        <w:pStyle w:val="IndentI0"/>
      </w:pPr>
      <w:r>
        <w:tab/>
        <w:t>(V)</w:t>
      </w:r>
      <w:r>
        <w:tab/>
        <w:t>Albany TAFE;</w:t>
      </w:r>
    </w:p>
    <w:p>
      <w:pPr>
        <w:pStyle w:val="IndentI0"/>
      </w:pPr>
      <w:r>
        <w:tab/>
        <w:t>(VI)</w:t>
      </w:r>
      <w:r>
        <w:tab/>
        <w:t>Denmark TAFE; or</w:t>
      </w:r>
    </w:p>
    <w:p>
      <w:pPr>
        <w:pStyle w:val="IndentI0"/>
      </w:pPr>
      <w:r>
        <w:tab/>
        <w:t>(VII)</w:t>
      </w:r>
      <w:r>
        <w:tab/>
        <w:t>Mount Barker TAFE;</w:t>
      </w:r>
    </w:p>
    <w:p>
      <w:pPr>
        <w:pStyle w:val="Indenti"/>
      </w:pPr>
      <w:r>
        <w:tab/>
        <w:t>(ii)</w:t>
      </w:r>
      <w:r>
        <w:tab/>
        <w:t>the liquor is only sold or supplied on campus or school grounds;</w:t>
      </w:r>
    </w:p>
    <w:p>
      <w:pPr>
        <w:pStyle w:val="Indenti"/>
      </w:pPr>
      <w:r>
        <w:tab/>
        <w:t>(iii)</w:t>
      </w:r>
      <w:r>
        <w:tab/>
        <w:t>the liquor is only sold or supplied by, and to, persons aged 18 years or older; and</w:t>
      </w:r>
    </w:p>
    <w:p>
      <w:pPr>
        <w:pStyle w:val="Indenti"/>
      </w:pPr>
      <w:r>
        <w:tab/>
        <w:t>(iv)</w:t>
      </w:r>
      <w:r>
        <w:tab/>
        <w:t xml:space="preserve">the amount of liquor being sold or supplied is limited — </w:t>
      </w:r>
    </w:p>
    <w:p>
      <w:pPr>
        <w:pStyle w:val="IndentI0"/>
      </w:pPr>
      <w:r>
        <w:tab/>
        <w:t>(I)</w:t>
      </w:r>
      <w:r>
        <w:tab/>
        <w:t>in the case of liquor supplied for consumption on the campus or school grounds, to supply of free 30 ml samples for tasting purposes; and</w:t>
      </w:r>
    </w:p>
    <w:p>
      <w:pPr>
        <w:pStyle w:val="IndentI0"/>
      </w:pPr>
      <w:r>
        <w:tab/>
        <w:t>(II)</w:t>
      </w:r>
      <w:r>
        <w:tab/>
        <w:t>in the case of packaged liquor, to provision of no more than 9 litres per person and per transaction.</w:t>
      </w:r>
    </w:p>
    <w:p>
      <w:pPr>
        <w:pStyle w:val="Subsection"/>
      </w:pPr>
      <w:r>
        <w:tab/>
        <w:t>(1a)</w:t>
      </w:r>
      <w:r>
        <w:tab/>
        <w:t xml:space="preserve">In subregulation (1)(e) — </w:t>
      </w:r>
    </w:p>
    <w:p>
      <w:pPr>
        <w:pStyle w:val="Defstart"/>
      </w:pPr>
      <w:r>
        <w:tab/>
      </w:r>
      <w:r>
        <w:rPr>
          <w:b/>
        </w:rPr>
        <w:t>“</w:t>
      </w:r>
      <w:r>
        <w:rPr>
          <w:rStyle w:val="CharDefText"/>
        </w:rPr>
        <w:t>WA territorial seas</w:t>
      </w:r>
      <w:r>
        <w:rPr>
          <w:b/>
        </w:rPr>
        <w:t>”</w:t>
      </w:r>
      <w:r>
        <w:t xml:space="preserve"> means 12 nautical miles of sea off the coast of the State, measured from baselines determined in accordance with Part II Section 2 of the United Nations Convention on the Law of the Sea done at Montego Bay on 10 December 1982.</w:t>
      </w:r>
    </w:p>
    <w:p>
      <w:pPr>
        <w:pStyle w:val="Subsection"/>
        <w:spacing w:before="120"/>
        <w:rPr>
          <w:snapToGrid w:val="0"/>
        </w:rPr>
      </w:pPr>
      <w:r>
        <w:rPr>
          <w:snapToGrid w:val="0"/>
        </w:rPr>
        <w:tab/>
        <w:t>(2)</w:t>
      </w:r>
      <w:r>
        <w:rPr>
          <w:snapToGrid w:val="0"/>
        </w:rPr>
        <w:tab/>
        <w:t xml:space="preserve">In subregulation (1)(h)(iii), </w:t>
      </w:r>
      <w:r>
        <w:rPr>
          <w:b/>
          <w:snapToGrid w:val="0"/>
        </w:rPr>
        <w:t>“</w:t>
      </w:r>
      <w:r>
        <w:rPr>
          <w:rStyle w:val="CharDefText"/>
        </w:rPr>
        <w:t>aged person</w:t>
      </w:r>
      <w:r>
        <w:rPr>
          <w:b/>
          <w:snapToGrid w:val="0"/>
        </w:rPr>
        <w:t>”</w:t>
      </w:r>
      <w:r>
        <w:rPr>
          <w:snapToGrid w:val="0"/>
        </w:rPr>
        <w:t xml:space="preserve">, </w:t>
      </w:r>
      <w:r>
        <w:rPr>
          <w:b/>
          <w:snapToGrid w:val="0"/>
        </w:rPr>
        <w:t>“</w:t>
      </w:r>
      <w:r>
        <w:rPr>
          <w:rStyle w:val="CharDefText"/>
        </w:rPr>
        <w:t>approved operator</w:t>
      </w:r>
      <w:r>
        <w:rPr>
          <w:b/>
          <w:snapToGrid w:val="0"/>
        </w:rPr>
        <w:t>”</w:t>
      </w:r>
      <w:r>
        <w:rPr>
          <w:snapToGrid w:val="0"/>
        </w:rPr>
        <w:t xml:space="preserve">, </w:t>
      </w:r>
      <w:r>
        <w:rPr>
          <w:b/>
          <w:snapToGrid w:val="0"/>
        </w:rPr>
        <w:t>“</w:t>
      </w:r>
      <w:r>
        <w:rPr>
          <w:rStyle w:val="CharDefText"/>
        </w:rPr>
        <w:t>disabled person</w:t>
      </w:r>
      <w:r>
        <w:rPr>
          <w:b/>
          <w:snapToGrid w:val="0"/>
        </w:rPr>
        <w:t>”</w:t>
      </w:r>
      <w:r>
        <w:rPr>
          <w:snapToGrid w:val="0"/>
        </w:rPr>
        <w:t xml:space="preserve"> and </w:t>
      </w:r>
      <w:r>
        <w:rPr>
          <w:b/>
          <w:snapToGrid w:val="0"/>
        </w:rPr>
        <w:t>“</w:t>
      </w:r>
      <w:r>
        <w:rPr>
          <w:rStyle w:val="CharDefText"/>
        </w:rPr>
        <w:t>hostel</w:t>
      </w:r>
      <w:r>
        <w:rPr>
          <w:b/>
          <w:snapToGrid w:val="0"/>
        </w:rPr>
        <w:t>”</w:t>
      </w:r>
      <w:r>
        <w:rPr>
          <w:snapToGrid w:val="0"/>
        </w:rPr>
        <w:t xml:space="preserve"> each has the same meaning as it has in the </w:t>
      </w:r>
      <w:r>
        <w:rPr>
          <w:i/>
          <w:snapToGrid w:val="0"/>
        </w:rPr>
        <w:t>Aged or Disabled Persons Care Act 1954</w:t>
      </w:r>
      <w:r>
        <w:rPr>
          <w:snapToGrid w:val="0"/>
        </w:rPr>
        <w:t xml:space="preserve"> of the Commonwealth.</w:t>
      </w:r>
    </w:p>
    <w:p>
      <w:pPr>
        <w:pStyle w:val="Subsection"/>
        <w:spacing w:before="120"/>
      </w:pPr>
      <w:r>
        <w:tab/>
        <w:t>(3)</w:t>
      </w:r>
      <w:r>
        <w:tab/>
        <w:t xml:space="preserve">In subregulation (1)(k) — </w:t>
      </w:r>
    </w:p>
    <w:p>
      <w:pPr>
        <w:pStyle w:val="Defstart"/>
      </w:pPr>
      <w:r>
        <w:rPr>
          <w:b/>
        </w:rPr>
        <w:tab/>
        <w:t>“</w:t>
      </w:r>
      <w:r>
        <w:rPr>
          <w:rStyle w:val="CharDefText"/>
        </w:rPr>
        <w:t>approved viticulture course</w:t>
      </w:r>
      <w:r>
        <w:rPr>
          <w:b/>
        </w:rPr>
        <w:t>”</w:t>
      </w:r>
      <w:r>
        <w:t xml:space="preserve"> means a course that delivers “Units of Competency” from the Food Processing Industry Training Package (Wine Sector) endorsed by the Australian National Training Authority;</w:t>
      </w:r>
    </w:p>
    <w:p>
      <w:pPr>
        <w:pStyle w:val="Defstart"/>
      </w:pPr>
      <w:r>
        <w:rPr>
          <w:b/>
        </w:rPr>
        <w:tab/>
        <w:t>“</w:t>
      </w:r>
      <w:r>
        <w:rPr>
          <w:rStyle w:val="CharDefText"/>
        </w:rPr>
        <w:t>special event</w:t>
      </w:r>
      <w:r>
        <w:rPr>
          <w:b/>
        </w:rPr>
        <w:t>”</w:t>
      </w:r>
      <w:r>
        <w:t xml:space="preserve"> means a graduation ceremony, speech night or annual open day that relates to that campus or school, and any other related event approved in writing by the Director;</w:t>
      </w:r>
    </w:p>
    <w:p>
      <w:pPr>
        <w:pStyle w:val="Defstart"/>
      </w:pPr>
      <w:r>
        <w:rPr>
          <w:b/>
        </w:rPr>
        <w:tab/>
        <w:t>“</w:t>
      </w:r>
      <w:r>
        <w:rPr>
          <w:rStyle w:val="CharDefText"/>
        </w:rPr>
        <w:t>TAFE</w:t>
      </w:r>
      <w:r>
        <w:rPr>
          <w:b/>
        </w:rPr>
        <w:t>”</w:t>
      </w:r>
      <w:r>
        <w:t xml:space="preserve"> means Tertiary and Further Education college.</w:t>
      </w:r>
    </w:p>
    <w:p>
      <w:pPr>
        <w:pStyle w:val="Footnotesection"/>
        <w:keepLines w:val="0"/>
      </w:pPr>
      <w:r>
        <w:tab/>
        <w:t>[Regulation 8 amended in Gazette 21 Feb 1992 p. 933</w:t>
      </w:r>
      <w:r>
        <w:noBreakHyphen/>
        <w:t>4; 30 Dec 1994 p. 7330; 26 Nov 1996 p. 6629</w:t>
      </w:r>
      <w:r>
        <w:noBreakHyphen/>
        <w:t>30; 30 Jan 1998 p. 562; 28 Apr 1998 p. 2198; 22 May 1998 p. 2941; 30 Apr 1999 p. 1821; 6 Jul 2001 p. 3415; 28 Mar 2003 p. 983</w:t>
      </w:r>
      <w:r>
        <w:noBreakHyphen/>
        <w:t>4; 28 Oct 2003 p. 4528</w:t>
      </w:r>
      <w:r>
        <w:noBreakHyphen/>
        <w:t>9; 30 Jan 2004 p. 417; 9 Jul 2004 p. 2773; 19 Aug 2005 p. 3873</w:t>
      </w:r>
      <w:r>
        <w:noBreakHyphen/>
        <w:t xml:space="preserve">4.] </w:t>
      </w:r>
    </w:p>
    <w:p>
      <w:pPr>
        <w:pStyle w:val="Heading5"/>
        <w:rPr>
          <w:snapToGrid w:val="0"/>
        </w:rPr>
      </w:pPr>
      <w:bookmarkStart w:id="118" w:name="_Toc460808706"/>
      <w:bookmarkStart w:id="119" w:name="_Toc519934568"/>
      <w:bookmarkStart w:id="120" w:name="_Toc534780031"/>
      <w:bookmarkStart w:id="121" w:name="_Toc3352038"/>
      <w:bookmarkStart w:id="122" w:name="_Toc3352113"/>
      <w:bookmarkStart w:id="123" w:name="_Toc22966215"/>
      <w:bookmarkStart w:id="124" w:name="_Toc66263821"/>
      <w:bookmarkStart w:id="125" w:name="_Toc119294066"/>
      <w:bookmarkStart w:id="126" w:name="_Toc123633159"/>
      <w:bookmarkStart w:id="127" w:name="_Toc127594603"/>
      <w:r>
        <w:rPr>
          <w:rStyle w:val="CharSectno"/>
        </w:rPr>
        <w:t>9</w:t>
      </w:r>
      <w:r>
        <w:rPr>
          <w:snapToGrid w:val="0"/>
        </w:rPr>
        <w:t>.</w:t>
      </w:r>
      <w:r>
        <w:rPr>
          <w:snapToGrid w:val="0"/>
        </w:rPr>
        <w:tab/>
        <w:t>Persons who may take and administer oaths and affirmations</w:t>
      </w:r>
      <w:bookmarkEnd w:id="118"/>
      <w:bookmarkEnd w:id="119"/>
      <w:bookmarkEnd w:id="120"/>
      <w:bookmarkEnd w:id="121"/>
      <w:bookmarkEnd w:id="122"/>
      <w:bookmarkEnd w:id="123"/>
      <w:bookmarkEnd w:id="124"/>
      <w:bookmarkEnd w:id="125"/>
      <w:bookmarkEnd w:id="126"/>
      <w:bookmarkEnd w:id="127"/>
      <w:r>
        <w:rPr>
          <w:snapToGrid w:val="0"/>
        </w:rPr>
        <w:t xml:space="preserve"> </w:t>
      </w:r>
    </w:p>
    <w:p>
      <w:pPr>
        <w:pStyle w:val="Subsection"/>
        <w:spacing w:before="140"/>
        <w:rPr>
          <w:snapToGrid w:val="0"/>
        </w:rPr>
      </w:pPr>
      <w:r>
        <w:rPr>
          <w:snapToGrid w:val="0"/>
        </w:rPr>
        <w:tab/>
      </w:r>
      <w:r>
        <w:rPr>
          <w:snapToGrid w:val="0"/>
        </w:rPr>
        <w:tab/>
        <w:t>For the purposes of section 18(3)(c) the following persons are prescribed — </w:t>
      </w:r>
    </w:p>
    <w:p>
      <w:pPr>
        <w:pStyle w:val="Indenta"/>
        <w:spacing w:before="60"/>
        <w:rPr>
          <w:snapToGrid w:val="0"/>
        </w:rPr>
      </w:pPr>
      <w:r>
        <w:rPr>
          <w:snapToGrid w:val="0"/>
        </w:rPr>
        <w:tab/>
        <w:t>(a)</w:t>
      </w:r>
      <w:r>
        <w:rPr>
          <w:snapToGrid w:val="0"/>
        </w:rPr>
        <w:tab/>
        <w:t>the Judge;</w:t>
      </w:r>
    </w:p>
    <w:p>
      <w:pPr>
        <w:pStyle w:val="Ednotepara"/>
        <w:spacing w:before="60"/>
        <w:ind w:left="1610" w:hanging="1610"/>
        <w:rPr>
          <w:snapToGrid w:val="0"/>
        </w:rPr>
      </w:pPr>
      <w:r>
        <w:rPr>
          <w:snapToGrid w:val="0"/>
        </w:rPr>
        <w:tab/>
        <w:t>[(b)</w:t>
      </w:r>
      <w:r>
        <w:rPr>
          <w:snapToGrid w:val="0"/>
        </w:rPr>
        <w:tab/>
        <w:t>deleted]</w:t>
      </w:r>
    </w:p>
    <w:p>
      <w:pPr>
        <w:pStyle w:val="Indenta"/>
        <w:spacing w:before="60"/>
        <w:rPr>
          <w:snapToGrid w:val="0"/>
        </w:rPr>
      </w:pPr>
      <w:r>
        <w:rPr>
          <w:snapToGrid w:val="0"/>
        </w:rPr>
        <w:tab/>
        <w:t>(c)</w:t>
      </w:r>
      <w:r>
        <w:rPr>
          <w:snapToGrid w:val="0"/>
        </w:rPr>
        <w:tab/>
        <w:t>the Director; and</w:t>
      </w:r>
    </w:p>
    <w:p>
      <w:pPr>
        <w:pStyle w:val="Indenta"/>
        <w:spacing w:before="60"/>
        <w:rPr>
          <w:snapToGrid w:val="0"/>
        </w:rPr>
      </w:pPr>
      <w:r>
        <w:rPr>
          <w:snapToGrid w:val="0"/>
        </w:rPr>
        <w:tab/>
        <w:t>(d)</w:t>
      </w:r>
      <w:r>
        <w:rPr>
          <w:snapToGrid w:val="0"/>
        </w:rPr>
        <w:tab/>
        <w:t>a clerk of courts who is a person authorised by the Director under section 15(1)(b) to determine applications for the grant of occasional licences or the issue of extended trading permits.</w:t>
      </w:r>
    </w:p>
    <w:p>
      <w:pPr>
        <w:pStyle w:val="Footnotesection"/>
        <w:keepLines w:val="0"/>
        <w:spacing w:before="80"/>
        <w:ind w:left="890" w:hanging="890"/>
      </w:pPr>
      <w:r>
        <w:tab/>
        <w:t xml:space="preserve">[Regulation 9 amended in Gazette 22 May 1998 p. 2941.] </w:t>
      </w:r>
    </w:p>
    <w:p>
      <w:pPr>
        <w:pStyle w:val="Heading5"/>
      </w:pPr>
      <w:bookmarkStart w:id="128" w:name="_Toc519934569"/>
      <w:bookmarkStart w:id="129" w:name="_Toc534780032"/>
      <w:bookmarkStart w:id="130" w:name="_Toc3352039"/>
      <w:bookmarkStart w:id="131" w:name="_Toc3352114"/>
      <w:bookmarkStart w:id="132" w:name="_Toc22966216"/>
      <w:bookmarkStart w:id="133" w:name="_Toc66263822"/>
      <w:bookmarkStart w:id="134" w:name="_Toc119294067"/>
      <w:bookmarkStart w:id="135" w:name="_Toc123633160"/>
      <w:bookmarkStart w:id="136" w:name="_Toc127594604"/>
      <w:bookmarkStart w:id="137" w:name="_Toc460808707"/>
      <w:r>
        <w:rPr>
          <w:rStyle w:val="CharSectno"/>
        </w:rPr>
        <w:t>9AA</w:t>
      </w:r>
      <w:r>
        <w:t>.</w:t>
      </w:r>
      <w:r>
        <w:tab/>
        <w:t>Prescribed distance outside country townsites</w:t>
      </w:r>
      <w:bookmarkEnd w:id="128"/>
      <w:bookmarkEnd w:id="129"/>
      <w:bookmarkEnd w:id="130"/>
      <w:bookmarkEnd w:id="131"/>
      <w:bookmarkEnd w:id="132"/>
      <w:bookmarkEnd w:id="133"/>
      <w:r>
        <w:t> — section 36A</w:t>
      </w:r>
      <w:bookmarkEnd w:id="134"/>
      <w:bookmarkEnd w:id="135"/>
      <w:bookmarkEnd w:id="136"/>
    </w:p>
    <w:p>
      <w:pPr>
        <w:pStyle w:val="Subsection"/>
      </w:pPr>
      <w:r>
        <w:tab/>
      </w:r>
      <w:r>
        <w:tab/>
        <w:t>For the purpose of section 36A(2)(b) of the Act a distance of 25 kilometres is prescribed.</w:t>
      </w:r>
    </w:p>
    <w:p>
      <w:pPr>
        <w:pStyle w:val="Footnotesection"/>
      </w:pPr>
      <w:r>
        <w:tab/>
        <w:t>[Regulation 9AA inserted in Gazette 29 Sep 2000 p. 5549.]</w:t>
      </w:r>
    </w:p>
    <w:p>
      <w:pPr>
        <w:pStyle w:val="Heading5"/>
      </w:pPr>
      <w:bookmarkStart w:id="138" w:name="_Toc534780033"/>
      <w:bookmarkStart w:id="139" w:name="_Toc3352040"/>
      <w:bookmarkStart w:id="140" w:name="_Toc3352115"/>
      <w:bookmarkStart w:id="141" w:name="_Toc22966217"/>
      <w:bookmarkStart w:id="142" w:name="_Toc66263823"/>
      <w:bookmarkStart w:id="143" w:name="_Toc119294068"/>
      <w:bookmarkStart w:id="144" w:name="_Toc123633161"/>
      <w:bookmarkStart w:id="145" w:name="_Toc127594605"/>
      <w:bookmarkStart w:id="146" w:name="_Toc520012302"/>
      <w:bookmarkStart w:id="147" w:name="_Toc460808708"/>
      <w:bookmarkStart w:id="148" w:name="_Toc519934571"/>
      <w:bookmarkEnd w:id="137"/>
      <w:r>
        <w:rPr>
          <w:rStyle w:val="CharSectno"/>
        </w:rPr>
        <w:t>9A</w:t>
      </w:r>
      <w:r>
        <w:t>.</w:t>
      </w:r>
      <w:r>
        <w:tab/>
      </w:r>
      <w:r>
        <w:rPr>
          <w:snapToGrid w:val="0"/>
        </w:rPr>
        <w:t>Purposes for which a special facility licence may be granted</w:t>
      </w:r>
      <w:bookmarkEnd w:id="138"/>
      <w:bookmarkEnd w:id="139"/>
      <w:bookmarkEnd w:id="140"/>
      <w:bookmarkEnd w:id="141"/>
      <w:bookmarkEnd w:id="142"/>
      <w:bookmarkEnd w:id="143"/>
      <w:bookmarkEnd w:id="144"/>
      <w:bookmarkEnd w:id="145"/>
      <w:r>
        <w:rPr>
          <w:snapToGrid w:val="0"/>
        </w:rPr>
        <w:t xml:space="preserve"> </w:t>
      </w:r>
    </w:p>
    <w:bookmarkEnd w:id="146"/>
    <w:p>
      <w:pPr>
        <w:pStyle w:val="MiscellaneousHeading"/>
        <w:jc w:val="left"/>
        <w:rPr>
          <w:snapToGrid w:val="0"/>
        </w:rPr>
      </w:pPr>
      <w:r>
        <w:rPr>
          <w:b/>
          <w:snapToGrid w:val="0"/>
        </w:rPr>
        <w:t>Works canteen</w:t>
      </w:r>
    </w:p>
    <w:p>
      <w:pPr>
        <w:pStyle w:val="Subsection"/>
        <w:rPr>
          <w:snapToGrid w:val="0"/>
        </w:rPr>
      </w:pPr>
      <w:r>
        <w:rPr>
          <w:snapToGrid w:val="0"/>
        </w:rPr>
        <w:tab/>
        <w:t>(1)</w:t>
      </w:r>
      <w:r>
        <w:rPr>
          <w:snapToGrid w:val="0"/>
        </w:rPr>
        <w:tab/>
        <w:t xml:space="preserve">A special facility licence may be granted for the purpose of allowing the sale of liquor </w:t>
      </w:r>
      <w:r>
        <w:t xml:space="preserve">at a works canteen, or at other premises specified in the licence, to </w:t>
      </w:r>
      <w:r>
        <w:rPr>
          <w:snapToGrid w:val="0"/>
        </w:rPr>
        <w:t>workers and their guests.</w:t>
      </w:r>
    </w:p>
    <w:p>
      <w:pPr>
        <w:pStyle w:val="Subsection"/>
      </w:pPr>
      <w:r>
        <w:tab/>
        <w:t>(2)</w:t>
      </w:r>
      <w:r>
        <w:tab/>
        <w:t>A licence granted for this purpose may permit the sale of packaged liquor.</w:t>
      </w:r>
    </w:p>
    <w:p>
      <w:pPr>
        <w:pStyle w:val="Subsection"/>
      </w:pPr>
      <w:r>
        <w:tab/>
        <w:t>(3)</w:t>
      </w:r>
      <w:r>
        <w:tab/>
        <w:t>In subregulation (1) —</w:t>
      </w:r>
    </w:p>
    <w:p>
      <w:pPr>
        <w:pStyle w:val="Defstart"/>
      </w:pPr>
      <w:r>
        <w:tab/>
      </w:r>
      <w:r>
        <w:rPr>
          <w:b/>
        </w:rPr>
        <w:t>“</w:t>
      </w:r>
      <w:r>
        <w:rPr>
          <w:rStyle w:val="CharDefText"/>
        </w:rPr>
        <w:t>workers</w:t>
      </w:r>
      <w:r>
        <w:rPr>
          <w:b/>
        </w:rPr>
        <w:t>”</w:t>
      </w:r>
      <w:r>
        <w:t xml:space="preserve"> means the persons working on a project or for a business in relation to which a works canteen is provided; </w:t>
      </w:r>
    </w:p>
    <w:p>
      <w:pPr>
        <w:pStyle w:val="Defstart"/>
        <w:keepNext/>
        <w:keepLines/>
      </w:pPr>
      <w:r>
        <w:tab/>
      </w:r>
      <w:r>
        <w:rPr>
          <w:b/>
        </w:rPr>
        <w:t>“</w:t>
      </w:r>
      <w:r>
        <w:rPr>
          <w:rStyle w:val="CharDefText"/>
        </w:rPr>
        <w:t>works canteen</w:t>
      </w:r>
      <w:r>
        <w:rPr>
          <w:b/>
        </w:rPr>
        <w:t>”</w:t>
      </w:r>
      <w:r>
        <w:t xml:space="preserve"> means a canteen, located at or near the place where a project is being undertaken or a business carried on, catering for the needs of persons working on the project or for the business.</w:t>
      </w:r>
    </w:p>
    <w:p>
      <w:pPr>
        <w:pStyle w:val="MiscellaneousHeading"/>
        <w:jc w:val="left"/>
        <w:rPr>
          <w:snapToGrid w:val="0"/>
        </w:rPr>
      </w:pPr>
      <w:r>
        <w:rPr>
          <w:b/>
          <w:snapToGrid w:val="0"/>
        </w:rPr>
        <w:t>Theatre or cinema</w:t>
      </w:r>
    </w:p>
    <w:p>
      <w:pPr>
        <w:pStyle w:val="Subsection"/>
        <w:spacing w:before="120"/>
      </w:pPr>
      <w:r>
        <w:rPr>
          <w:snapToGrid w:val="0"/>
        </w:rPr>
        <w:tab/>
        <w:t>(4)</w:t>
      </w:r>
      <w:r>
        <w:rPr>
          <w:snapToGrid w:val="0"/>
        </w:rPr>
        <w:tab/>
        <w:t xml:space="preserve">A special facility licence may be granted for the purpose of allowing the sale of liquor </w:t>
      </w:r>
      <w:r>
        <w:t>at a theatre or cinema to persons attending a performance or film at the theatre or cinema.</w:t>
      </w:r>
    </w:p>
    <w:p>
      <w:pPr>
        <w:pStyle w:val="MiscellaneousHeading"/>
        <w:jc w:val="left"/>
        <w:rPr>
          <w:b/>
          <w:snapToGrid w:val="0"/>
        </w:rPr>
      </w:pPr>
      <w:r>
        <w:rPr>
          <w:b/>
          <w:snapToGrid w:val="0"/>
        </w:rPr>
        <w:t>Reception or function centre</w:t>
      </w:r>
    </w:p>
    <w:p>
      <w:pPr>
        <w:pStyle w:val="Subsection"/>
        <w:spacing w:before="120"/>
        <w:rPr>
          <w:snapToGrid w:val="0"/>
        </w:rPr>
      </w:pPr>
      <w:r>
        <w:rPr>
          <w:snapToGrid w:val="0"/>
        </w:rPr>
        <w:tab/>
        <w:t>(5)</w:t>
      </w:r>
      <w:r>
        <w:rPr>
          <w:snapToGrid w:val="0"/>
        </w:rPr>
        <w:tab/>
        <w:t>A special facility licence may be granted for the purpose of allowing the sale of liquor</w:t>
      </w:r>
      <w:r>
        <w:t xml:space="preserve"> at a r</w:t>
      </w:r>
      <w:r>
        <w:rPr>
          <w:snapToGrid w:val="0"/>
        </w:rPr>
        <w:t>eception or function centre (being premises primarily used as a venue for functions and receptions) to persons attending a reception or function</w:t>
      </w:r>
      <w:r>
        <w:t xml:space="preserve"> </w:t>
      </w:r>
      <w:r>
        <w:rPr>
          <w:snapToGrid w:val="0"/>
        </w:rPr>
        <w:t>at the centre.</w:t>
      </w:r>
    </w:p>
    <w:p>
      <w:pPr>
        <w:pStyle w:val="MiscellaneousHeading"/>
        <w:jc w:val="left"/>
        <w:rPr>
          <w:b/>
          <w:snapToGrid w:val="0"/>
        </w:rPr>
      </w:pPr>
      <w:r>
        <w:rPr>
          <w:b/>
          <w:snapToGrid w:val="0"/>
        </w:rPr>
        <w:t>Transport</w:t>
      </w:r>
    </w:p>
    <w:p>
      <w:pPr>
        <w:pStyle w:val="Subsection"/>
        <w:spacing w:before="100"/>
        <w:rPr>
          <w:snapToGrid w:val="0"/>
        </w:rPr>
      </w:pPr>
      <w:r>
        <w:rPr>
          <w:snapToGrid w:val="0"/>
        </w:rPr>
        <w:tab/>
        <w:t>(6)</w:t>
      </w:r>
      <w:r>
        <w:rPr>
          <w:snapToGrid w:val="0"/>
        </w:rPr>
        <w:tab/>
        <w:t>A special facility licence may be granted for the purpose of allowing the sale of liquor —</w:t>
      </w:r>
    </w:p>
    <w:p>
      <w:pPr>
        <w:pStyle w:val="Indenta"/>
        <w:rPr>
          <w:snapToGrid w:val="0"/>
        </w:rPr>
      </w:pPr>
      <w:r>
        <w:rPr>
          <w:snapToGrid w:val="0"/>
        </w:rPr>
        <w:tab/>
        <w:t>(a)</w:t>
      </w:r>
      <w:r>
        <w:rPr>
          <w:snapToGrid w:val="0"/>
        </w:rPr>
        <w:tab/>
        <w:t>at an airport, railway station, bus station or seaport; or</w:t>
      </w:r>
    </w:p>
    <w:p>
      <w:pPr>
        <w:pStyle w:val="Indenta"/>
      </w:pPr>
      <w:r>
        <w:rPr>
          <w:snapToGrid w:val="0"/>
        </w:rPr>
        <w:tab/>
        <w:t>(b)</w:t>
      </w:r>
      <w:r>
        <w:rPr>
          <w:snapToGrid w:val="0"/>
        </w:rPr>
        <w:tab/>
      </w:r>
      <w:r>
        <w:t>on a train, bus, ship or vehicle,</w:t>
      </w:r>
    </w:p>
    <w:p>
      <w:pPr>
        <w:pStyle w:val="Subsection"/>
        <w:rPr>
          <w:snapToGrid w:val="0"/>
        </w:rPr>
      </w:pPr>
      <w:r>
        <w:tab/>
      </w:r>
      <w:r>
        <w:tab/>
        <w:t xml:space="preserve">to passengers </w:t>
      </w:r>
      <w:r>
        <w:rPr>
          <w:snapToGrid w:val="0"/>
        </w:rPr>
        <w:t xml:space="preserve">and their guests. </w:t>
      </w:r>
    </w:p>
    <w:p>
      <w:pPr>
        <w:pStyle w:val="MiscellaneousHeading"/>
        <w:jc w:val="left"/>
        <w:rPr>
          <w:b/>
          <w:snapToGrid w:val="0"/>
        </w:rPr>
      </w:pPr>
      <w:r>
        <w:rPr>
          <w:b/>
          <w:snapToGrid w:val="0"/>
        </w:rPr>
        <w:t xml:space="preserve">Tourism </w:t>
      </w:r>
    </w:p>
    <w:p>
      <w:pPr>
        <w:pStyle w:val="Subsection"/>
        <w:rPr>
          <w:snapToGrid w:val="0"/>
        </w:rPr>
      </w:pPr>
      <w:r>
        <w:rPr>
          <w:snapToGrid w:val="0"/>
        </w:rPr>
        <w:tab/>
        <w:t>(7)</w:t>
      </w:r>
      <w:r>
        <w:rPr>
          <w:snapToGrid w:val="0"/>
        </w:rPr>
        <w:tab/>
        <w:t xml:space="preserve">A special facility licence may be granted for the purpose of allowing </w:t>
      </w:r>
      <w:r>
        <w:t xml:space="preserve">the sale of liquor to persons likely to be attracted to, or present at, </w:t>
      </w:r>
      <w:r>
        <w:rPr>
          <w:snapToGrid w:val="0"/>
        </w:rPr>
        <w:t xml:space="preserve">a place that, in the opinion of the licensing authority, is or will become — </w:t>
      </w:r>
    </w:p>
    <w:p>
      <w:pPr>
        <w:pStyle w:val="Indenta"/>
        <w:rPr>
          <w:snapToGrid w:val="0"/>
        </w:rPr>
      </w:pPr>
      <w:r>
        <w:rPr>
          <w:snapToGrid w:val="0"/>
        </w:rPr>
        <w:tab/>
        <w:t>(a)</w:t>
      </w:r>
      <w:r>
        <w:rPr>
          <w:snapToGrid w:val="0"/>
        </w:rPr>
        <w:tab/>
        <w:t>an attraction for tourists; or</w:t>
      </w:r>
    </w:p>
    <w:p>
      <w:pPr>
        <w:pStyle w:val="Indenta"/>
        <w:rPr>
          <w:snapToGrid w:val="0"/>
        </w:rPr>
      </w:pPr>
      <w:r>
        <w:rPr>
          <w:snapToGrid w:val="0"/>
        </w:rPr>
        <w:tab/>
        <w:t>(b)</w:t>
      </w:r>
      <w:r>
        <w:rPr>
          <w:snapToGrid w:val="0"/>
        </w:rPr>
        <w:tab/>
        <w:t xml:space="preserve">a facility that enhances the State’s tourist industry. </w:t>
      </w:r>
    </w:p>
    <w:p>
      <w:pPr>
        <w:pStyle w:val="Subsection"/>
      </w:pPr>
      <w:r>
        <w:rPr>
          <w:snapToGrid w:val="0"/>
        </w:rPr>
        <w:tab/>
        <w:t>(8)</w:t>
      </w:r>
      <w:r>
        <w:rPr>
          <w:snapToGrid w:val="0"/>
        </w:rPr>
        <w:tab/>
      </w:r>
      <w:r>
        <w:t>A licence granted for this purpose may permit the sale of packaged liquor.</w:t>
      </w:r>
    </w:p>
    <w:p>
      <w:pPr>
        <w:pStyle w:val="Subsection"/>
        <w:keepNext/>
        <w:rPr>
          <w:snapToGrid w:val="0"/>
        </w:rPr>
      </w:pPr>
      <w:r>
        <w:rPr>
          <w:snapToGrid w:val="0"/>
        </w:rPr>
        <w:tab/>
        <w:t>(9)</w:t>
      </w:r>
      <w:r>
        <w:rPr>
          <w:snapToGrid w:val="0"/>
        </w:rPr>
        <w:tab/>
        <w:t>In subregulation (7) — </w:t>
      </w:r>
    </w:p>
    <w:p>
      <w:pPr>
        <w:pStyle w:val="Defstart"/>
        <w:keepNext/>
        <w:spacing w:before="120"/>
      </w:pPr>
      <w:r>
        <w:tab/>
      </w:r>
      <w:r>
        <w:rPr>
          <w:b/>
        </w:rPr>
        <w:t>“</w:t>
      </w:r>
      <w:r>
        <w:rPr>
          <w:rStyle w:val="CharDefText"/>
        </w:rPr>
        <w:t>tourist</w:t>
      </w:r>
      <w:r>
        <w:rPr>
          <w:b/>
        </w:rPr>
        <w:t>”</w:t>
      </w:r>
      <w:r>
        <w:t xml:space="preserve"> means a person who is — </w:t>
      </w:r>
    </w:p>
    <w:p>
      <w:pPr>
        <w:pStyle w:val="Defpara"/>
      </w:pPr>
      <w:r>
        <w:tab/>
        <w:t>(a)</w:t>
      </w:r>
      <w:r>
        <w:tab/>
        <w:t>staying at a place that is at least 40 kilometres from his or her usual place of residence for a period of at least one night;</w:t>
      </w:r>
    </w:p>
    <w:p>
      <w:pPr>
        <w:pStyle w:val="Defpara"/>
      </w:pPr>
      <w:r>
        <w:tab/>
        <w:t>(b)</w:t>
      </w:r>
      <w:r>
        <w:tab/>
        <w:t>intending to stay away from his or her usual place of residence for a period of less than 12 months;</w:t>
      </w:r>
    </w:p>
    <w:p>
      <w:pPr>
        <w:pStyle w:val="Defpara"/>
      </w:pPr>
      <w:r>
        <w:tab/>
        <w:t>(c)</w:t>
      </w:r>
      <w:r>
        <w:tab/>
        <w:t>not in the course of travelling on a regular journey between his or her usual place of residence and his or her place of work or education; and</w:t>
      </w:r>
    </w:p>
    <w:p>
      <w:pPr>
        <w:pStyle w:val="Defpara"/>
      </w:pPr>
      <w:r>
        <w:tab/>
        <w:t>(d)</w:t>
      </w:r>
      <w:r>
        <w:tab/>
        <w:t>travelling in the course of a holiday or for leisure, business, to visit friends or relatives or for any other reason.</w:t>
      </w:r>
    </w:p>
    <w:p>
      <w:pPr>
        <w:pStyle w:val="MiscellaneousHeading"/>
        <w:jc w:val="left"/>
        <w:rPr>
          <w:b/>
          <w:snapToGrid w:val="0"/>
        </w:rPr>
      </w:pPr>
      <w:r>
        <w:rPr>
          <w:b/>
          <w:snapToGrid w:val="0"/>
        </w:rPr>
        <w:t>Post secondary educational institution</w:t>
      </w:r>
    </w:p>
    <w:p>
      <w:pPr>
        <w:pStyle w:val="Subsection"/>
        <w:spacing w:before="120"/>
        <w:rPr>
          <w:snapToGrid w:val="0"/>
        </w:rPr>
      </w:pPr>
      <w:r>
        <w:rPr>
          <w:snapToGrid w:val="0"/>
        </w:rPr>
        <w:tab/>
        <w:t>(10)</w:t>
      </w:r>
      <w:r>
        <w:rPr>
          <w:snapToGrid w:val="0"/>
        </w:rPr>
        <w:tab/>
        <w:t>A special facility licence may be granted for the purpose of allowing the sale of liquor at a post secondary educational institution t</w:t>
      </w:r>
      <w:r>
        <w:t>o students and staff of the institution and their guests.</w:t>
      </w:r>
    </w:p>
    <w:p>
      <w:pPr>
        <w:pStyle w:val="MiscellaneousHeading"/>
        <w:jc w:val="left"/>
        <w:rPr>
          <w:b/>
          <w:snapToGrid w:val="0"/>
        </w:rPr>
      </w:pPr>
      <w:r>
        <w:rPr>
          <w:b/>
          <w:snapToGrid w:val="0"/>
        </w:rPr>
        <w:t>Sports arena</w:t>
      </w:r>
    </w:p>
    <w:p>
      <w:pPr>
        <w:pStyle w:val="Subsection"/>
        <w:spacing w:before="120"/>
        <w:rPr>
          <w:snapToGrid w:val="0"/>
        </w:rPr>
      </w:pPr>
      <w:r>
        <w:rPr>
          <w:snapToGrid w:val="0"/>
        </w:rPr>
        <w:tab/>
        <w:t>(11)</w:t>
      </w:r>
      <w:r>
        <w:rPr>
          <w:snapToGrid w:val="0"/>
        </w:rPr>
        <w:tab/>
        <w:t xml:space="preserve">A special facility licence may be granted for the purpose of allowing the sale of liquor at a sports arena (being premises primarily used for playing and viewing sport) </w:t>
      </w:r>
      <w:r>
        <w:t>to persons playing or viewing sports, or attending any other event, at the arena</w:t>
      </w:r>
      <w:r>
        <w:rPr>
          <w:snapToGrid w:val="0"/>
        </w:rPr>
        <w:t>.</w:t>
      </w:r>
    </w:p>
    <w:p>
      <w:pPr>
        <w:pStyle w:val="MiscellaneousHeading"/>
        <w:jc w:val="left"/>
        <w:rPr>
          <w:b/>
          <w:snapToGrid w:val="0"/>
        </w:rPr>
      </w:pPr>
      <w:r>
        <w:rPr>
          <w:b/>
          <w:snapToGrid w:val="0"/>
        </w:rPr>
        <w:t>Foodhall</w:t>
      </w:r>
    </w:p>
    <w:p>
      <w:pPr>
        <w:pStyle w:val="Subsection"/>
        <w:spacing w:before="120"/>
      </w:pPr>
      <w:r>
        <w:rPr>
          <w:snapToGrid w:val="0"/>
        </w:rPr>
        <w:tab/>
        <w:t>(12)</w:t>
      </w:r>
      <w:r>
        <w:rPr>
          <w:snapToGrid w:val="0"/>
        </w:rPr>
        <w:tab/>
        <w:t xml:space="preserve">A special facility licence may be granted for the purpose of allowing the sale of liquor at a foodhall </w:t>
      </w:r>
      <w:r>
        <w:t xml:space="preserve">to customers of the foodhall for consumption ancillary to a meal. </w:t>
      </w:r>
    </w:p>
    <w:p>
      <w:pPr>
        <w:pStyle w:val="MiscellaneousHeading"/>
        <w:jc w:val="left"/>
        <w:rPr>
          <w:b/>
          <w:snapToGrid w:val="0"/>
        </w:rPr>
      </w:pPr>
      <w:r>
        <w:rPr>
          <w:b/>
          <w:snapToGrid w:val="0"/>
        </w:rPr>
        <w:t xml:space="preserve">Catering </w:t>
      </w:r>
    </w:p>
    <w:p>
      <w:pPr>
        <w:pStyle w:val="Subsection"/>
        <w:spacing w:before="120"/>
        <w:rPr>
          <w:snapToGrid w:val="0"/>
        </w:rPr>
      </w:pPr>
      <w:r>
        <w:rPr>
          <w:snapToGrid w:val="0"/>
        </w:rPr>
        <w:tab/>
        <w:t>(13)</w:t>
      </w:r>
      <w:r>
        <w:rPr>
          <w:snapToGrid w:val="0"/>
        </w:rPr>
        <w:tab/>
        <w:t xml:space="preserve">A special facility licence may be granted for the purpose of allowing </w:t>
      </w:r>
      <w:r>
        <w:t>at a function</w:t>
      </w:r>
      <w:r>
        <w:rPr>
          <w:snapToGrid w:val="0"/>
        </w:rPr>
        <w:t xml:space="preserve"> the sale, by a caterer, of liquor supplied at premises at which the caterer has agreed </w:t>
      </w:r>
      <w:r>
        <w:t xml:space="preserve">with the person organising the function </w:t>
      </w:r>
      <w:r>
        <w:rPr>
          <w:snapToGrid w:val="0"/>
        </w:rPr>
        <w:t xml:space="preserve">to provide liquor (whether with or without food), for consumption by persons at that premises. </w:t>
      </w:r>
    </w:p>
    <w:p>
      <w:pPr>
        <w:pStyle w:val="Subsection"/>
        <w:spacing w:before="120"/>
      </w:pPr>
      <w:r>
        <w:tab/>
        <w:t>(13a)</w:t>
      </w:r>
      <w:r>
        <w:tab/>
        <w:t xml:space="preserve">In subregulation (13) — </w:t>
      </w:r>
    </w:p>
    <w:p>
      <w:pPr>
        <w:pStyle w:val="Defstart"/>
      </w:pPr>
      <w:r>
        <w:rPr>
          <w:b/>
        </w:rPr>
        <w:tab/>
        <w:t>“</w:t>
      </w:r>
      <w:r>
        <w:rPr>
          <w:rStyle w:val="CharDefText"/>
        </w:rPr>
        <w:t>caterer</w:t>
      </w:r>
      <w:r>
        <w:rPr>
          <w:b/>
        </w:rPr>
        <w:t>”</w:t>
      </w:r>
      <w:r>
        <w:t xml:space="preserve"> means a person who — </w:t>
      </w:r>
    </w:p>
    <w:p>
      <w:pPr>
        <w:pStyle w:val="Defpara"/>
      </w:pPr>
      <w:r>
        <w:tab/>
        <w:t>(a)</w:t>
      </w:r>
      <w:r>
        <w:tab/>
        <w:t>is in the business of providing food for consumption at functions; and</w:t>
      </w:r>
    </w:p>
    <w:p>
      <w:pPr>
        <w:pStyle w:val="Defpara"/>
      </w:pPr>
      <w:r>
        <w:tab/>
        <w:t>(b)</w:t>
      </w:r>
      <w:r>
        <w:tab/>
        <w:t xml:space="preserve">prepares that food at food premises, as defined in section 246G of the </w:t>
      </w:r>
      <w:r>
        <w:rPr>
          <w:i/>
        </w:rPr>
        <w:t>Health Act 1911</w:t>
      </w:r>
      <w:r>
        <w:t>.</w:t>
      </w:r>
    </w:p>
    <w:p>
      <w:pPr>
        <w:pStyle w:val="MiscellaneousHeading"/>
        <w:jc w:val="left"/>
        <w:rPr>
          <w:b/>
          <w:snapToGrid w:val="0"/>
        </w:rPr>
      </w:pPr>
      <w:r>
        <w:rPr>
          <w:b/>
          <w:snapToGrid w:val="0"/>
        </w:rPr>
        <w:t>Bed and breakfast facility</w:t>
      </w:r>
    </w:p>
    <w:p>
      <w:pPr>
        <w:pStyle w:val="Subsection"/>
        <w:spacing w:before="120"/>
        <w:rPr>
          <w:snapToGrid w:val="0"/>
        </w:rPr>
      </w:pPr>
      <w:r>
        <w:rPr>
          <w:snapToGrid w:val="0"/>
        </w:rPr>
        <w:tab/>
        <w:t>(14)</w:t>
      </w:r>
      <w:r>
        <w:rPr>
          <w:snapToGrid w:val="0"/>
        </w:rPr>
        <w:tab/>
        <w:t>A special facility licence may be granted for the purpose of allowing the sale of liquor at a bed and breakfast facility (being an accommodation facility that offers bed and breakfast) to persons staying at the facility.</w:t>
      </w:r>
    </w:p>
    <w:p>
      <w:pPr>
        <w:pStyle w:val="MiscellaneousHeading"/>
        <w:jc w:val="left"/>
        <w:rPr>
          <w:b/>
          <w:snapToGrid w:val="0"/>
        </w:rPr>
      </w:pPr>
      <w:r>
        <w:rPr>
          <w:b/>
          <w:snapToGrid w:val="0"/>
        </w:rPr>
        <w:t xml:space="preserve">Room service restaurant </w:t>
      </w:r>
    </w:p>
    <w:p>
      <w:pPr>
        <w:pStyle w:val="Subsection"/>
        <w:rPr>
          <w:snapToGrid w:val="0"/>
        </w:rPr>
      </w:pPr>
      <w:r>
        <w:rPr>
          <w:snapToGrid w:val="0"/>
        </w:rPr>
        <w:tab/>
        <w:t>(15)</w:t>
      </w:r>
      <w:r>
        <w:rPr>
          <w:snapToGrid w:val="0"/>
        </w:rPr>
        <w:tab/>
        <w:t>A special facility licence may be granted for the purpose of allowing the sale, at or from a room service restaurant —</w:t>
      </w:r>
    </w:p>
    <w:p>
      <w:pPr>
        <w:pStyle w:val="Indenta"/>
        <w:rPr>
          <w:snapToGrid w:val="0"/>
        </w:rPr>
      </w:pPr>
      <w:r>
        <w:rPr>
          <w:snapToGrid w:val="0"/>
        </w:rPr>
        <w:tab/>
        <w:t>(a)</w:t>
      </w:r>
      <w:r>
        <w:rPr>
          <w:snapToGrid w:val="0"/>
        </w:rPr>
        <w:tab/>
        <w:t xml:space="preserve">of liquor to customers at the restaurant for consumption ancillary to meals eaten in the restaurant; and </w:t>
      </w:r>
    </w:p>
    <w:p>
      <w:pPr>
        <w:pStyle w:val="Indenta"/>
        <w:rPr>
          <w:snapToGrid w:val="0"/>
        </w:rPr>
      </w:pPr>
      <w:r>
        <w:rPr>
          <w:snapToGrid w:val="0"/>
        </w:rPr>
        <w:tab/>
        <w:t>(b)</w:t>
      </w:r>
      <w:r>
        <w:rPr>
          <w:snapToGrid w:val="0"/>
        </w:rPr>
        <w:tab/>
        <w:t xml:space="preserve">of packaged liquor supplied from the restaurant as room service to the accommodation </w:t>
      </w:r>
      <w:r>
        <w:t xml:space="preserve">serviced by the restaurant, </w:t>
      </w:r>
      <w:r>
        <w:rPr>
          <w:snapToGrid w:val="0"/>
        </w:rPr>
        <w:t>whether ancillary to a meal or not.</w:t>
      </w:r>
    </w:p>
    <w:p>
      <w:pPr>
        <w:pStyle w:val="Subsection"/>
      </w:pPr>
      <w:r>
        <w:tab/>
        <w:t>(16)</w:t>
      </w:r>
      <w:r>
        <w:tab/>
        <w:t xml:space="preserve">A special facility licence granted for the purpose referred to in subregulation (15) may also be granted for the additional purpose </w:t>
      </w:r>
      <w:r>
        <w:rPr>
          <w:snapToGrid w:val="0"/>
        </w:rPr>
        <w:t>of</w:t>
      </w:r>
      <w:r>
        <w:t xml:space="preserve"> allowing the sale at the room service restaurant of liquor other than ancillary to a meal if —</w:t>
      </w:r>
    </w:p>
    <w:p>
      <w:pPr>
        <w:pStyle w:val="Indenta"/>
      </w:pPr>
      <w:r>
        <w:tab/>
        <w:t>(a)</w:t>
      </w:r>
      <w:r>
        <w:tab/>
      </w:r>
      <w:r>
        <w:rPr>
          <w:snapToGrid w:val="0"/>
        </w:rPr>
        <w:t xml:space="preserve">dining tables making up </w:t>
      </w:r>
      <w:r>
        <w:t>not more than 20% of the restaurant’s seating capacity are set aside for the consumption of liquor other than ancillary to meals; and</w:t>
      </w:r>
    </w:p>
    <w:p>
      <w:pPr>
        <w:pStyle w:val="Indenta"/>
      </w:pPr>
      <w:r>
        <w:tab/>
        <w:t>(b)</w:t>
      </w:r>
      <w:r>
        <w:tab/>
        <w:t>the liquor is sold for consumption at those tables.</w:t>
      </w:r>
    </w:p>
    <w:p>
      <w:pPr>
        <w:pStyle w:val="Subsection"/>
        <w:rPr>
          <w:snapToGrid w:val="0"/>
        </w:rPr>
      </w:pPr>
      <w:r>
        <w:rPr>
          <w:snapToGrid w:val="0"/>
        </w:rPr>
        <w:tab/>
        <w:t>(17)</w:t>
      </w:r>
      <w:r>
        <w:rPr>
          <w:snapToGrid w:val="0"/>
        </w:rPr>
        <w:tab/>
        <w:t>In subregulations (15) and (16) —</w:t>
      </w:r>
    </w:p>
    <w:p>
      <w:pPr>
        <w:pStyle w:val="Defstart"/>
      </w:pPr>
      <w:r>
        <w:tab/>
      </w:r>
      <w:r>
        <w:rPr>
          <w:b/>
        </w:rPr>
        <w:t>“</w:t>
      </w:r>
      <w:r>
        <w:rPr>
          <w:rStyle w:val="CharDefText"/>
        </w:rPr>
        <w:t>room service restaurant</w:t>
      </w:r>
      <w:r>
        <w:rPr>
          <w:b/>
        </w:rPr>
        <w:t xml:space="preserve">” </w:t>
      </w:r>
      <w:r>
        <w:t>means a restaurant that provides room service to persons residing or staying in residential accommodation on the same premises as the restaurant or adjacent premises (not being accommodation provided by the licensee).</w:t>
      </w:r>
    </w:p>
    <w:p>
      <w:pPr>
        <w:pStyle w:val="MiscellaneousHeading"/>
        <w:jc w:val="left"/>
        <w:rPr>
          <w:b/>
          <w:snapToGrid w:val="0"/>
        </w:rPr>
      </w:pPr>
      <w:r>
        <w:rPr>
          <w:b/>
          <w:snapToGrid w:val="0"/>
        </w:rPr>
        <w:t>Amusement venue</w:t>
      </w:r>
    </w:p>
    <w:p>
      <w:pPr>
        <w:pStyle w:val="Subsection"/>
        <w:rPr>
          <w:snapToGrid w:val="0"/>
        </w:rPr>
      </w:pPr>
      <w:r>
        <w:rPr>
          <w:snapToGrid w:val="0"/>
        </w:rPr>
        <w:tab/>
        <w:t>(18)</w:t>
      </w:r>
      <w:r>
        <w:rPr>
          <w:snapToGrid w:val="0"/>
        </w:rPr>
        <w:tab/>
        <w:t>A special facility licence may be granted for the purpose of allowing the sale of liquor at an amusement venue (being premises the primary purpose of which is the playing and viewing of snooker, bowling, electronic games or other similar amusements) to patrons at the venue.</w:t>
      </w:r>
    </w:p>
    <w:p>
      <w:pPr>
        <w:pStyle w:val="MiscellaneousHeading"/>
        <w:jc w:val="left"/>
        <w:rPr>
          <w:b/>
          <w:snapToGrid w:val="0"/>
        </w:rPr>
      </w:pPr>
      <w:r>
        <w:rPr>
          <w:b/>
          <w:snapToGrid w:val="0"/>
        </w:rPr>
        <w:t>Interstate wine club</w:t>
      </w:r>
    </w:p>
    <w:p>
      <w:pPr>
        <w:pStyle w:val="Subsection"/>
      </w:pPr>
      <w:r>
        <w:rPr>
          <w:snapToGrid w:val="0"/>
        </w:rPr>
        <w:tab/>
        <w:t>(19)</w:t>
      </w:r>
      <w:r>
        <w:rPr>
          <w:snapToGrid w:val="0"/>
        </w:rPr>
        <w:tab/>
        <w:t>A special facility licence may be granted for the purpose of allowing an interstate liquor merchant to sell packaged liquor, sent from the State or Territory in which the merchant is licensed, to persons in Western Australia who are members of a wine club</w:t>
      </w:r>
      <w:r>
        <w:t>.</w:t>
      </w:r>
    </w:p>
    <w:p>
      <w:pPr>
        <w:pStyle w:val="Subsection"/>
        <w:spacing w:before="120"/>
      </w:pPr>
      <w:r>
        <w:tab/>
        <w:t>(20)</w:t>
      </w:r>
      <w:r>
        <w:tab/>
        <w:t>A licence granted for this purpose does not permit the sale of liquor other than packaged liquor.</w:t>
      </w:r>
    </w:p>
    <w:p>
      <w:pPr>
        <w:pStyle w:val="Subsection"/>
        <w:spacing w:before="120"/>
      </w:pPr>
      <w:r>
        <w:tab/>
        <w:t>(21)</w:t>
      </w:r>
      <w:r>
        <w:tab/>
        <w:t>In subregulation (19) —</w:t>
      </w:r>
    </w:p>
    <w:p>
      <w:pPr>
        <w:pStyle w:val="Defstart"/>
      </w:pPr>
      <w:r>
        <w:tab/>
      </w:r>
      <w:r>
        <w:rPr>
          <w:b/>
        </w:rPr>
        <w:t>“</w:t>
      </w:r>
      <w:r>
        <w:rPr>
          <w:rStyle w:val="CharDefText"/>
        </w:rPr>
        <w:t>interstate liquor merchant</w:t>
      </w:r>
      <w:r>
        <w:rPr>
          <w:b/>
        </w:rPr>
        <w:t>”</w:t>
      </w:r>
      <w:r>
        <w:t xml:space="preserve"> means a person who is authorised under the law of another State or of a Territory to sell packaged liquor by sending it to persons outside that State or Territory.</w:t>
      </w:r>
    </w:p>
    <w:p>
      <w:pPr>
        <w:pStyle w:val="MiscellaneousHeading"/>
        <w:jc w:val="left"/>
        <w:rPr>
          <w:b/>
          <w:snapToGrid w:val="0"/>
        </w:rPr>
      </w:pPr>
      <w:r>
        <w:rPr>
          <w:b/>
          <w:snapToGrid w:val="0"/>
        </w:rPr>
        <w:t>Auction</w:t>
      </w:r>
    </w:p>
    <w:p>
      <w:pPr>
        <w:pStyle w:val="Subsection"/>
        <w:spacing w:before="120"/>
        <w:rPr>
          <w:snapToGrid w:val="0"/>
        </w:rPr>
      </w:pPr>
      <w:r>
        <w:rPr>
          <w:snapToGrid w:val="0"/>
        </w:rPr>
        <w:tab/>
        <w:t>(22)</w:t>
      </w:r>
      <w:r>
        <w:rPr>
          <w:snapToGrid w:val="0"/>
        </w:rPr>
        <w:tab/>
        <w:t>A special facility licence may be granted for the purpose of allowing the sale by auction of packaged liquor at premises specified in the licence.</w:t>
      </w:r>
    </w:p>
    <w:p>
      <w:pPr>
        <w:pStyle w:val="Subsection"/>
        <w:spacing w:before="120"/>
      </w:pPr>
      <w:r>
        <w:tab/>
        <w:t>(23)</w:t>
      </w:r>
      <w:r>
        <w:tab/>
        <w:t>A licence granted for this purpose may permit the supply of samples of the packaged liquor that is for auction, for tasting.</w:t>
      </w:r>
    </w:p>
    <w:p>
      <w:pPr>
        <w:pStyle w:val="Footnotesection"/>
        <w:spacing w:before="80"/>
        <w:ind w:left="890" w:hanging="890"/>
      </w:pPr>
      <w:r>
        <w:tab/>
        <w:t>[Regulation 9A inserted in Gazette 4 Jan 2002 p. 8</w:t>
      </w:r>
      <w:r>
        <w:noBreakHyphen/>
        <w:t>11; amended in Gazette 28 Mar 2003 p. 984; 10 Oct 2003 p. 4406; 10 Aug 2004 p. 3186; 19 Aug 2005 p. 3874.]</w:t>
      </w:r>
    </w:p>
    <w:p>
      <w:pPr>
        <w:pStyle w:val="Heading5"/>
        <w:spacing w:before="180"/>
        <w:rPr>
          <w:snapToGrid w:val="0"/>
        </w:rPr>
      </w:pPr>
      <w:bookmarkStart w:id="149" w:name="_Toc534780034"/>
      <w:bookmarkStart w:id="150" w:name="_Toc3352041"/>
      <w:bookmarkStart w:id="151" w:name="_Toc3352116"/>
      <w:bookmarkStart w:id="152" w:name="_Toc22966218"/>
      <w:bookmarkStart w:id="153" w:name="_Toc66263824"/>
      <w:bookmarkStart w:id="154" w:name="_Toc119294069"/>
      <w:bookmarkStart w:id="155" w:name="_Toc123633162"/>
      <w:bookmarkStart w:id="156" w:name="_Toc127594606"/>
      <w:r>
        <w:rPr>
          <w:rStyle w:val="CharSectno"/>
        </w:rPr>
        <w:t>9B</w:t>
      </w:r>
      <w:r>
        <w:rPr>
          <w:snapToGrid w:val="0"/>
        </w:rPr>
        <w:t>.</w:t>
      </w:r>
      <w:r>
        <w:rPr>
          <w:snapToGrid w:val="0"/>
        </w:rPr>
        <w:tab/>
        <w:t>Sale of packaged liquor</w:t>
      </w:r>
      <w:bookmarkEnd w:id="149"/>
      <w:bookmarkEnd w:id="150"/>
      <w:bookmarkEnd w:id="151"/>
      <w:bookmarkEnd w:id="152"/>
      <w:bookmarkEnd w:id="153"/>
      <w:bookmarkEnd w:id="154"/>
      <w:bookmarkEnd w:id="155"/>
      <w:bookmarkEnd w:id="156"/>
      <w:r>
        <w:rPr>
          <w:snapToGrid w:val="0"/>
        </w:rPr>
        <w:t xml:space="preserve"> </w:t>
      </w:r>
    </w:p>
    <w:p>
      <w:pPr>
        <w:pStyle w:val="Subsection"/>
        <w:spacing w:before="120"/>
      </w:pPr>
      <w:r>
        <w:rPr>
          <w:snapToGrid w:val="0"/>
        </w:rPr>
        <w:tab/>
      </w:r>
      <w:r>
        <w:rPr>
          <w:snapToGrid w:val="0"/>
        </w:rPr>
        <w:tab/>
        <w:t>Unless otherwise provided in regulation 9A, a</w:t>
      </w:r>
      <w:r>
        <w:t xml:space="preserve"> </w:t>
      </w:r>
      <w:r>
        <w:rPr>
          <w:snapToGrid w:val="0"/>
        </w:rPr>
        <w:t>special</w:t>
      </w:r>
      <w:r>
        <w:t xml:space="preserve"> facility licence —</w:t>
      </w:r>
    </w:p>
    <w:p>
      <w:pPr>
        <w:pStyle w:val="Indenta"/>
      </w:pPr>
      <w:r>
        <w:tab/>
        <w:t>(a)</w:t>
      </w:r>
      <w:r>
        <w:tab/>
      </w:r>
      <w:r>
        <w:rPr>
          <w:snapToGrid w:val="0"/>
        </w:rPr>
        <w:t xml:space="preserve">permits the sale of liquor </w:t>
      </w:r>
      <w:r>
        <w:t xml:space="preserve">for consumption on the licensed premises; and </w:t>
      </w:r>
    </w:p>
    <w:p>
      <w:pPr>
        <w:pStyle w:val="Indenta"/>
        <w:rPr>
          <w:snapToGrid w:val="0"/>
        </w:rPr>
      </w:pPr>
      <w:r>
        <w:tab/>
        <w:t>(b)</w:t>
      </w:r>
      <w:r>
        <w:tab/>
      </w:r>
      <w:r>
        <w:rPr>
          <w:snapToGrid w:val="0"/>
        </w:rPr>
        <w:t>does not permit the sale of packaged liquor.</w:t>
      </w:r>
    </w:p>
    <w:p>
      <w:pPr>
        <w:pStyle w:val="Footnotesection"/>
        <w:spacing w:before="80"/>
        <w:ind w:left="890" w:hanging="890"/>
      </w:pPr>
      <w:r>
        <w:tab/>
        <w:t>[Regulation 9B inserted in Gazette 4 Jan 2002 p. 11.]</w:t>
      </w:r>
    </w:p>
    <w:p>
      <w:pPr>
        <w:pStyle w:val="Heading5"/>
        <w:spacing w:before="180"/>
        <w:rPr>
          <w:snapToGrid w:val="0"/>
        </w:rPr>
      </w:pPr>
      <w:bookmarkStart w:id="157" w:name="_Toc534780035"/>
      <w:bookmarkStart w:id="158" w:name="_Toc3352042"/>
      <w:bookmarkStart w:id="159" w:name="_Toc3352117"/>
      <w:bookmarkStart w:id="160" w:name="_Toc22966219"/>
      <w:bookmarkStart w:id="161" w:name="_Toc66263825"/>
      <w:bookmarkStart w:id="162" w:name="_Toc119294070"/>
      <w:bookmarkStart w:id="163" w:name="_Toc123633163"/>
      <w:bookmarkStart w:id="164" w:name="_Toc127594607"/>
      <w:r>
        <w:rPr>
          <w:rStyle w:val="CharSectno"/>
        </w:rPr>
        <w:t>9C</w:t>
      </w:r>
      <w:r>
        <w:rPr>
          <w:snapToGrid w:val="0"/>
        </w:rPr>
        <w:t>.</w:t>
      </w:r>
      <w:r>
        <w:rPr>
          <w:snapToGrid w:val="0"/>
        </w:rPr>
        <w:tab/>
        <w:t>Types of special facility licences that may be exempted</w:t>
      </w:r>
      <w:bookmarkEnd w:id="157"/>
      <w:bookmarkEnd w:id="158"/>
      <w:bookmarkEnd w:id="159"/>
      <w:bookmarkEnd w:id="160"/>
      <w:bookmarkEnd w:id="161"/>
      <w:bookmarkEnd w:id="162"/>
      <w:bookmarkEnd w:id="163"/>
      <w:bookmarkEnd w:id="164"/>
    </w:p>
    <w:p>
      <w:pPr>
        <w:pStyle w:val="Subsection"/>
        <w:spacing w:before="120"/>
        <w:rPr>
          <w:snapToGrid w:val="0"/>
        </w:rPr>
      </w:pPr>
      <w:r>
        <w:rPr>
          <w:snapToGrid w:val="0"/>
        </w:rPr>
        <w:tab/>
      </w:r>
      <w:r>
        <w:rPr>
          <w:snapToGrid w:val="0"/>
        </w:rPr>
        <w:tab/>
        <w:t>For the purposes of section 46(6) of the Act a special facility licence is a licence of a type prescribed if it is granted for a purpose described in one of the following regulations —</w:t>
      </w:r>
    </w:p>
    <w:p>
      <w:pPr>
        <w:pStyle w:val="Indenta"/>
      </w:pPr>
      <w:r>
        <w:rPr>
          <w:snapToGrid w:val="0"/>
        </w:rPr>
        <w:tab/>
        <w:t>(a)</w:t>
      </w:r>
      <w:r>
        <w:rPr>
          <w:snapToGrid w:val="0"/>
        </w:rPr>
        <w:tab/>
      </w:r>
      <w:r>
        <w:t xml:space="preserve">regulation 9A(1) — works canteen; </w:t>
      </w:r>
    </w:p>
    <w:p>
      <w:pPr>
        <w:pStyle w:val="Indenta"/>
      </w:pPr>
      <w:r>
        <w:tab/>
        <w:t>(b)</w:t>
      </w:r>
      <w:r>
        <w:tab/>
        <w:t xml:space="preserve">regulation 9A(6) — transport; </w:t>
      </w:r>
    </w:p>
    <w:p>
      <w:pPr>
        <w:pStyle w:val="Indenta"/>
      </w:pPr>
      <w:r>
        <w:tab/>
        <w:t>(c)</w:t>
      </w:r>
      <w:r>
        <w:tab/>
        <w:t xml:space="preserve">regulation 9A(11) — sports arena; </w:t>
      </w:r>
    </w:p>
    <w:p>
      <w:pPr>
        <w:pStyle w:val="Indenta"/>
      </w:pPr>
      <w:r>
        <w:tab/>
        <w:t>(d)</w:t>
      </w:r>
      <w:r>
        <w:tab/>
        <w:t xml:space="preserve">regulation 9A(12) — foodhall; </w:t>
      </w:r>
    </w:p>
    <w:p>
      <w:pPr>
        <w:pStyle w:val="Indenta"/>
      </w:pPr>
      <w:r>
        <w:tab/>
        <w:t>(e)</w:t>
      </w:r>
      <w:r>
        <w:tab/>
        <w:t xml:space="preserve">regulation 9A(13) — catering; </w:t>
      </w:r>
    </w:p>
    <w:p>
      <w:pPr>
        <w:pStyle w:val="Indenta"/>
      </w:pPr>
      <w:r>
        <w:tab/>
        <w:t>(f)</w:t>
      </w:r>
      <w:r>
        <w:tab/>
        <w:t xml:space="preserve">regulation 9A(14) — bed and breakfast facility; </w:t>
      </w:r>
    </w:p>
    <w:p>
      <w:pPr>
        <w:pStyle w:val="Indenta"/>
      </w:pPr>
      <w:r>
        <w:tab/>
        <w:t>(g)</w:t>
      </w:r>
      <w:r>
        <w:tab/>
        <w:t xml:space="preserve">regulation 9A(15) and (16) — room service restaurant; </w:t>
      </w:r>
    </w:p>
    <w:p>
      <w:pPr>
        <w:pStyle w:val="Indenta"/>
      </w:pPr>
      <w:r>
        <w:tab/>
        <w:t>(h)</w:t>
      </w:r>
      <w:r>
        <w:tab/>
        <w:t xml:space="preserve">regulation 9A(19) — interstate wine club; </w:t>
      </w:r>
    </w:p>
    <w:p>
      <w:pPr>
        <w:pStyle w:val="Indenta"/>
      </w:pPr>
      <w:r>
        <w:tab/>
        <w:t>(i)</w:t>
      </w:r>
      <w:r>
        <w:tab/>
        <w:t>regulation 9A(22) — auction.</w:t>
      </w:r>
    </w:p>
    <w:p>
      <w:pPr>
        <w:pStyle w:val="Footnotesection"/>
      </w:pPr>
      <w:r>
        <w:tab/>
        <w:t>[Regulation 9C inserted in Gazette 4 Jan 2002 p. 11</w:t>
      </w:r>
      <w:r>
        <w:noBreakHyphen/>
        <w:t>12.]</w:t>
      </w:r>
    </w:p>
    <w:p>
      <w:pPr>
        <w:pStyle w:val="Heading5"/>
        <w:rPr>
          <w:snapToGrid w:val="0"/>
        </w:rPr>
      </w:pPr>
      <w:bookmarkStart w:id="165" w:name="_Toc534780036"/>
      <w:bookmarkStart w:id="166" w:name="_Toc3352043"/>
      <w:bookmarkStart w:id="167" w:name="_Toc3352118"/>
      <w:bookmarkStart w:id="168" w:name="_Toc22966220"/>
      <w:bookmarkStart w:id="169" w:name="_Toc66263826"/>
      <w:bookmarkStart w:id="170" w:name="_Toc119294071"/>
      <w:bookmarkStart w:id="171" w:name="_Toc123633164"/>
      <w:bookmarkStart w:id="172" w:name="_Toc127594608"/>
      <w:r>
        <w:rPr>
          <w:rStyle w:val="CharSectno"/>
        </w:rPr>
        <w:t>10</w:t>
      </w:r>
      <w:r>
        <w:rPr>
          <w:snapToGrid w:val="0"/>
        </w:rPr>
        <w:t>.</w:t>
      </w:r>
      <w:r>
        <w:rPr>
          <w:snapToGrid w:val="0"/>
        </w:rPr>
        <w:tab/>
        <w:t>Producer’s licence — requirements to be met by applicant</w:t>
      </w:r>
      <w:bookmarkEnd w:id="147"/>
      <w:bookmarkEnd w:id="148"/>
      <w:bookmarkEnd w:id="165"/>
      <w:bookmarkEnd w:id="166"/>
      <w:bookmarkEnd w:id="167"/>
      <w:bookmarkEnd w:id="168"/>
      <w:bookmarkEnd w:id="169"/>
      <w:bookmarkEnd w:id="170"/>
      <w:bookmarkEnd w:id="171"/>
      <w:bookmarkEnd w:id="172"/>
      <w:r>
        <w:rPr>
          <w:snapToGrid w:val="0"/>
        </w:rPr>
        <w:t xml:space="preserve"> </w:t>
      </w:r>
    </w:p>
    <w:p>
      <w:pPr>
        <w:pStyle w:val="Subsection"/>
        <w:spacing w:before="120"/>
        <w:rPr>
          <w:snapToGrid w:val="0"/>
        </w:rPr>
      </w:pPr>
      <w:r>
        <w:rPr>
          <w:snapToGrid w:val="0"/>
        </w:rPr>
        <w:tab/>
      </w:r>
      <w:r>
        <w:rPr>
          <w:snapToGrid w:val="0"/>
        </w:rPr>
        <w:tab/>
        <w:t>For the purposes of section 57(d) of the Act the following requirements are prescribed — </w:t>
      </w:r>
    </w:p>
    <w:p>
      <w:pPr>
        <w:pStyle w:val="Indenta"/>
        <w:rPr>
          <w:snapToGrid w:val="0"/>
        </w:rPr>
      </w:pPr>
      <w:r>
        <w:rPr>
          <w:snapToGrid w:val="0"/>
        </w:rPr>
        <w:tab/>
        <w:t>(a)</w:t>
      </w:r>
      <w:r>
        <w:rPr>
          <w:snapToGrid w:val="0"/>
        </w:rPr>
        <w:tab/>
        <w:t>where the applicant does not have appropriate liquor producing facilities at the premises specified in the application, the applicant — </w:t>
      </w:r>
    </w:p>
    <w:p>
      <w:pPr>
        <w:pStyle w:val="Indenti"/>
        <w:rPr>
          <w:snapToGrid w:val="0"/>
        </w:rPr>
      </w:pPr>
      <w:r>
        <w:rPr>
          <w:snapToGrid w:val="0"/>
        </w:rPr>
        <w:tab/>
        <w:t>(i)</w:t>
      </w:r>
      <w:r>
        <w:rPr>
          <w:snapToGrid w:val="0"/>
        </w:rPr>
        <w:tab/>
        <w:t>has access to such facilities; and</w:t>
      </w:r>
    </w:p>
    <w:p>
      <w:pPr>
        <w:pStyle w:val="Indenti"/>
        <w:rPr>
          <w:snapToGrid w:val="0"/>
        </w:rPr>
      </w:pPr>
      <w:r>
        <w:rPr>
          <w:snapToGrid w:val="0"/>
        </w:rPr>
        <w:tab/>
        <w:t>(ii)</w:t>
      </w:r>
      <w:r>
        <w:rPr>
          <w:snapToGrid w:val="0"/>
        </w:rPr>
        <w:tab/>
        <w:t>is the occupier of a vineyard, orchard or apiary at the premises which yields, or has the potential to yield, sufficient produce to enable the applicant to be regarded as a genuine producer of liquor;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where the applicant has appropriate liquor producing facilities at premises specified in the application, and is, or will be, a genuine producer of liquor, then — </w:t>
      </w:r>
    </w:p>
    <w:p>
      <w:pPr>
        <w:pStyle w:val="Indenti"/>
        <w:rPr>
          <w:snapToGrid w:val="0"/>
        </w:rPr>
      </w:pPr>
      <w:r>
        <w:rPr>
          <w:snapToGrid w:val="0"/>
        </w:rPr>
        <w:tab/>
        <w:t>(i)</w:t>
      </w:r>
      <w:r>
        <w:rPr>
          <w:snapToGrid w:val="0"/>
        </w:rPr>
        <w:tab/>
        <w:t xml:space="preserve">those premises; or </w:t>
      </w:r>
    </w:p>
    <w:p>
      <w:pPr>
        <w:pStyle w:val="Indenti"/>
        <w:rPr>
          <w:snapToGrid w:val="0"/>
        </w:rPr>
      </w:pPr>
      <w:r>
        <w:rPr>
          <w:snapToGrid w:val="0"/>
        </w:rPr>
        <w:tab/>
        <w:t>(ii)</w:t>
      </w:r>
      <w:r>
        <w:rPr>
          <w:snapToGrid w:val="0"/>
        </w:rPr>
        <w:tab/>
        <w:t xml:space="preserve">if those premises are not in a convenient location for the sale of the liquor produced, other premises in reasonable proximity to the premises where the liquor is, or is to be, produced, </w:t>
      </w:r>
    </w:p>
    <w:p>
      <w:pPr>
        <w:pStyle w:val="Indenta"/>
        <w:rPr>
          <w:snapToGrid w:val="0"/>
        </w:rPr>
      </w:pPr>
      <w:r>
        <w:rPr>
          <w:snapToGrid w:val="0"/>
        </w:rPr>
        <w:tab/>
      </w:r>
      <w:r>
        <w:rPr>
          <w:snapToGrid w:val="0"/>
        </w:rPr>
        <w:tab/>
        <w:t>are suitable premises from which the applicant, as a producer of liquor, may sell the liquor produced.</w:t>
      </w:r>
    </w:p>
    <w:p>
      <w:pPr>
        <w:pStyle w:val="Footnotesection"/>
      </w:pPr>
      <w:r>
        <w:tab/>
        <w:t xml:space="preserve">[Regulation 10 inserted in Gazette 22 May 1998 p. 2942.] </w:t>
      </w:r>
    </w:p>
    <w:p>
      <w:pPr>
        <w:pStyle w:val="Heading5"/>
        <w:rPr>
          <w:snapToGrid w:val="0"/>
        </w:rPr>
      </w:pPr>
      <w:bookmarkStart w:id="173" w:name="_Toc460808709"/>
      <w:bookmarkStart w:id="174" w:name="_Toc519934572"/>
      <w:bookmarkStart w:id="175" w:name="_Toc534780037"/>
      <w:bookmarkStart w:id="176" w:name="_Toc3352044"/>
      <w:bookmarkStart w:id="177" w:name="_Toc3352119"/>
      <w:bookmarkStart w:id="178" w:name="_Toc22966221"/>
      <w:bookmarkStart w:id="179" w:name="_Toc66263827"/>
      <w:bookmarkStart w:id="180" w:name="_Toc119294072"/>
      <w:bookmarkStart w:id="181" w:name="_Toc123633165"/>
      <w:bookmarkStart w:id="182" w:name="_Toc127594609"/>
      <w:r>
        <w:rPr>
          <w:rStyle w:val="CharSectno"/>
        </w:rPr>
        <w:t>10A</w:t>
      </w:r>
      <w:r>
        <w:rPr>
          <w:snapToGrid w:val="0"/>
        </w:rPr>
        <w:t>.</w:t>
      </w:r>
      <w:r>
        <w:rPr>
          <w:snapToGrid w:val="0"/>
        </w:rPr>
        <w:tab/>
        <w:t>Producer’s licence condition — blended wines</w:t>
      </w:r>
      <w:bookmarkEnd w:id="173"/>
      <w:bookmarkEnd w:id="174"/>
      <w:bookmarkEnd w:id="175"/>
      <w:bookmarkEnd w:id="176"/>
      <w:bookmarkEnd w:id="177"/>
      <w:bookmarkEnd w:id="178"/>
      <w:bookmarkEnd w:id="179"/>
      <w:bookmarkEnd w:id="180"/>
      <w:bookmarkEnd w:id="181"/>
      <w:bookmarkEnd w:id="182"/>
      <w:r>
        <w:rPr>
          <w:snapToGrid w:val="0"/>
        </w:rPr>
        <w:t xml:space="preserve"> </w:t>
      </w:r>
    </w:p>
    <w:p>
      <w:pPr>
        <w:pStyle w:val="Subsection"/>
        <w:rPr>
          <w:snapToGrid w:val="0"/>
        </w:rPr>
      </w:pPr>
      <w:r>
        <w:rPr>
          <w:snapToGrid w:val="0"/>
        </w:rPr>
        <w:tab/>
      </w:r>
      <w:r>
        <w:rPr>
          <w:snapToGrid w:val="0"/>
        </w:rPr>
        <w:tab/>
        <w:t>If the holder of a producer’s licence produces wine by blending, it is a condition of that licence under section 55(2) of the Act that at least 50% of the wine produced is fermented by or under the direction of that person, so that the wine is uniquely that person’s own produce.</w:t>
      </w:r>
    </w:p>
    <w:p>
      <w:pPr>
        <w:pStyle w:val="Footnotesection"/>
      </w:pPr>
      <w:r>
        <w:tab/>
        <w:t xml:space="preserve">[Regulation 10A inserted in Gazette 22 May 1998 p. 2942.] </w:t>
      </w:r>
    </w:p>
    <w:p>
      <w:pPr>
        <w:pStyle w:val="Heading5"/>
        <w:rPr>
          <w:snapToGrid w:val="0"/>
        </w:rPr>
      </w:pPr>
      <w:bookmarkStart w:id="183" w:name="_Toc460808710"/>
      <w:bookmarkStart w:id="184" w:name="_Toc519934573"/>
      <w:bookmarkStart w:id="185" w:name="_Toc534780038"/>
      <w:bookmarkStart w:id="186" w:name="_Toc3352045"/>
      <w:bookmarkStart w:id="187" w:name="_Toc3352120"/>
      <w:bookmarkStart w:id="188" w:name="_Toc22966222"/>
      <w:bookmarkStart w:id="189" w:name="_Toc66263828"/>
      <w:bookmarkStart w:id="190" w:name="_Toc119294073"/>
      <w:bookmarkStart w:id="191" w:name="_Toc123633166"/>
      <w:bookmarkStart w:id="192" w:name="_Toc127594610"/>
      <w:r>
        <w:rPr>
          <w:rStyle w:val="CharSectno"/>
        </w:rPr>
        <w:t>11</w:t>
      </w:r>
      <w:r>
        <w:rPr>
          <w:snapToGrid w:val="0"/>
        </w:rPr>
        <w:t>.</w:t>
      </w:r>
      <w:r>
        <w:rPr>
          <w:snapToGrid w:val="0"/>
        </w:rPr>
        <w:tab/>
        <w:t>Plans and specifications</w:t>
      </w:r>
      <w:bookmarkEnd w:id="183"/>
      <w:bookmarkEnd w:id="184"/>
      <w:bookmarkEnd w:id="185"/>
      <w:bookmarkEnd w:id="186"/>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t>(1)</w:t>
      </w:r>
      <w:r>
        <w:rPr>
          <w:snapToGrid w:val="0"/>
        </w:rPr>
        <w:tab/>
        <w:t>Unless the Director otherwise authorises, plans submitted under section 66 are required to include — </w:t>
      </w:r>
    </w:p>
    <w:p>
      <w:pPr>
        <w:pStyle w:val="Indenta"/>
        <w:rPr>
          <w:snapToGrid w:val="0"/>
        </w:rPr>
      </w:pPr>
      <w:r>
        <w:rPr>
          <w:snapToGrid w:val="0"/>
        </w:rPr>
        <w:tab/>
        <w:t>(a)</w:t>
      </w:r>
      <w:r>
        <w:rPr>
          <w:snapToGrid w:val="0"/>
        </w:rPr>
        <w:tab/>
        <w:t>floor plans in triplicate, drawn to a scale of 1:100, of each level of each building on the premises to which the application relates, showing fixtures and the uses of all rooms, each floor plan being drawn on a separate sheet of paper;</w:t>
      </w:r>
    </w:p>
    <w:p>
      <w:pPr>
        <w:pStyle w:val="Indenta"/>
        <w:rPr>
          <w:snapToGrid w:val="0"/>
        </w:rPr>
      </w:pPr>
      <w:r>
        <w:rPr>
          <w:snapToGrid w:val="0"/>
        </w:rPr>
        <w:tab/>
        <w:t>(b)</w:t>
      </w:r>
      <w:r>
        <w:rPr>
          <w:snapToGrid w:val="0"/>
        </w:rPr>
        <w:tab/>
        <w:t>a site plan in duplicate, drawn to a scale of 1:500 either on one of the floor plan sheets or on a separate sheet of paper, showing — </w:t>
      </w:r>
    </w:p>
    <w:p>
      <w:pPr>
        <w:pStyle w:val="Indenti"/>
        <w:rPr>
          <w:snapToGrid w:val="0"/>
        </w:rPr>
      </w:pPr>
      <w:r>
        <w:rPr>
          <w:snapToGrid w:val="0"/>
        </w:rPr>
        <w:tab/>
        <w:t>(i)</w:t>
      </w:r>
      <w:r>
        <w:rPr>
          <w:snapToGrid w:val="0"/>
        </w:rPr>
        <w:tab/>
        <w:t>an outline of every building on the premises to which the application relates;</w:t>
      </w:r>
    </w:p>
    <w:p>
      <w:pPr>
        <w:pStyle w:val="Indenti"/>
        <w:rPr>
          <w:snapToGrid w:val="0"/>
        </w:rPr>
      </w:pPr>
      <w:r>
        <w:rPr>
          <w:snapToGrid w:val="0"/>
        </w:rPr>
        <w:tab/>
        <w:t>(ii)</w:t>
      </w:r>
      <w:r>
        <w:rPr>
          <w:snapToGrid w:val="0"/>
        </w:rPr>
        <w:tab/>
        <w:t>the boundary of the land on which those premises are or are to be situated;</w:t>
      </w:r>
    </w:p>
    <w:p>
      <w:pPr>
        <w:pStyle w:val="Indenti"/>
        <w:rPr>
          <w:snapToGrid w:val="0"/>
        </w:rPr>
      </w:pPr>
      <w:r>
        <w:rPr>
          <w:snapToGrid w:val="0"/>
        </w:rPr>
        <w:tab/>
        <w:t>(iii)</w:t>
      </w:r>
      <w:r>
        <w:rPr>
          <w:snapToGrid w:val="0"/>
        </w:rPr>
        <w:tab/>
        <w:t>the front entrance of every building on those premises;</w:t>
      </w:r>
    </w:p>
    <w:p>
      <w:pPr>
        <w:pStyle w:val="Indenti"/>
        <w:keepNext/>
        <w:rPr>
          <w:snapToGrid w:val="0"/>
        </w:rPr>
      </w:pPr>
      <w:r>
        <w:rPr>
          <w:snapToGrid w:val="0"/>
        </w:rPr>
        <w:tab/>
        <w:t>(iv)</w:t>
      </w:r>
      <w:r>
        <w:rPr>
          <w:snapToGrid w:val="0"/>
        </w:rPr>
        <w:tab/>
        <w:t>car parks and vehicular access to adjacent streets;</w:t>
      </w:r>
    </w:p>
    <w:p>
      <w:pPr>
        <w:pStyle w:val="Indenti"/>
        <w:rPr>
          <w:snapToGrid w:val="0"/>
        </w:rPr>
      </w:pPr>
      <w:r>
        <w:rPr>
          <w:snapToGrid w:val="0"/>
        </w:rPr>
        <w:tab/>
        <w:t>(v)</w:t>
      </w:r>
      <w:r>
        <w:rPr>
          <w:snapToGrid w:val="0"/>
        </w:rPr>
        <w:tab/>
        <w:t>the names of adjacent streets; and</w:t>
      </w:r>
    </w:p>
    <w:p>
      <w:pPr>
        <w:pStyle w:val="Indenti"/>
        <w:rPr>
          <w:snapToGrid w:val="0"/>
        </w:rPr>
      </w:pPr>
      <w:r>
        <w:rPr>
          <w:snapToGrid w:val="0"/>
        </w:rPr>
        <w:tab/>
        <w:t>(vi)</w:t>
      </w:r>
      <w:r>
        <w:rPr>
          <w:snapToGrid w:val="0"/>
        </w:rPr>
        <w:tab/>
        <w:t>features such as swimming pools and other outdoor areas on those premises;</w:t>
      </w:r>
    </w:p>
    <w:p>
      <w:pPr>
        <w:pStyle w:val="Indenta"/>
        <w:rPr>
          <w:snapToGrid w:val="0"/>
        </w:rPr>
      </w:pPr>
      <w:r>
        <w:rPr>
          <w:snapToGrid w:val="0"/>
        </w:rPr>
        <w:tab/>
        <w:t>(c)</w:t>
      </w:r>
      <w:r>
        <w:rPr>
          <w:snapToGrid w:val="0"/>
        </w:rPr>
        <w:tab/>
        <w:t>a map in duplicate of the relevant district, drawn on paper of at least A4 size, or, if space permits, on a floor plan or site plan sheet, showing the land on which the proposed licensed premises are or are to be situated; and</w:t>
      </w:r>
    </w:p>
    <w:p>
      <w:pPr>
        <w:pStyle w:val="Indenta"/>
        <w:rPr>
          <w:snapToGrid w:val="0"/>
        </w:rPr>
      </w:pPr>
      <w:r>
        <w:rPr>
          <w:snapToGrid w:val="0"/>
        </w:rPr>
        <w:tab/>
        <w:t>(d)</w:t>
      </w:r>
      <w:r>
        <w:rPr>
          <w:snapToGrid w:val="0"/>
        </w:rPr>
        <w:tab/>
        <w:t>a plan in duplicate, drawn to a scale of 1:100 and showing elevations and sectional drawings of every building on the premises to which the application relates, including the ceiling heights and the uses of all rooms,</w:t>
      </w:r>
    </w:p>
    <w:p>
      <w:pPr>
        <w:pStyle w:val="Subsection"/>
        <w:rPr>
          <w:snapToGrid w:val="0"/>
        </w:rPr>
      </w:pPr>
      <w:r>
        <w:rPr>
          <w:snapToGrid w:val="0"/>
        </w:rPr>
        <w:tab/>
      </w:r>
      <w:r>
        <w:rPr>
          <w:snapToGrid w:val="0"/>
        </w:rPr>
        <w:tab/>
        <w:t>and in the case of an application to alter premises, a distinguishing and contrasting colour shall be used to indicate the proposed alterations.</w:t>
      </w:r>
    </w:p>
    <w:p>
      <w:pPr>
        <w:pStyle w:val="Subsection"/>
        <w:rPr>
          <w:snapToGrid w:val="0"/>
        </w:rPr>
      </w:pPr>
      <w:r>
        <w:rPr>
          <w:snapToGrid w:val="0"/>
        </w:rPr>
        <w:tab/>
        <w:t>(2)</w:t>
      </w:r>
      <w:r>
        <w:rPr>
          <w:snapToGrid w:val="0"/>
        </w:rPr>
        <w:tab/>
        <w:t>A plan referred to in subregulation (1) shall be drawn — </w:t>
      </w:r>
    </w:p>
    <w:p>
      <w:pPr>
        <w:pStyle w:val="Indenta"/>
        <w:rPr>
          <w:snapToGrid w:val="0"/>
        </w:rPr>
      </w:pPr>
      <w:r>
        <w:rPr>
          <w:snapToGrid w:val="0"/>
        </w:rPr>
        <w:tab/>
        <w:t>(a)</w:t>
      </w:r>
      <w:r>
        <w:rPr>
          <w:snapToGrid w:val="0"/>
        </w:rPr>
        <w:tab/>
        <w:t>by a duly qualified architect, surveyor, town planner, engineer, builder or draftsman in ink on opaque drafting bond paper of at least A1 size, or be xerographic photocopies which are of the same size as the original within a tolerance of 5%; and</w:t>
      </w:r>
    </w:p>
    <w:p>
      <w:pPr>
        <w:pStyle w:val="Indenta"/>
        <w:rPr>
          <w:snapToGrid w:val="0"/>
        </w:rPr>
      </w:pPr>
      <w:r>
        <w:rPr>
          <w:snapToGrid w:val="0"/>
        </w:rPr>
        <w:tab/>
        <w:t>(b)</w:t>
      </w:r>
      <w:r>
        <w:rPr>
          <w:snapToGrid w:val="0"/>
        </w:rPr>
        <w:tab/>
        <w:t xml:space="preserve">so as to comply with Australian Standard 1100, Technical Drawing Part 101 — 1984 General Principles and Part 301 — 1985 Architectural Drawing of the Standards Association of Australia </w:t>
      </w:r>
      <w:r>
        <w:rPr>
          <w:snapToGrid w:val="0"/>
          <w:vertAlign w:val="superscript"/>
        </w:rPr>
        <w:t>2</w:t>
      </w:r>
      <w:r>
        <w:rPr>
          <w:snapToGrid w:val="0"/>
        </w:rPr>
        <w:t>,</w:t>
      </w:r>
    </w:p>
    <w:p>
      <w:pPr>
        <w:pStyle w:val="Subsection"/>
        <w:rPr>
          <w:snapToGrid w:val="0"/>
        </w:rPr>
      </w:pPr>
      <w:r>
        <w:rPr>
          <w:snapToGrid w:val="0"/>
        </w:rPr>
        <w:tab/>
      </w:r>
      <w:r>
        <w:rPr>
          <w:snapToGrid w:val="0"/>
        </w:rPr>
        <w:tab/>
        <w:t>and shall show the date of preparation, the scale, the direction of north and the name of the person who prepared the plan.</w:t>
      </w:r>
    </w:p>
    <w:p>
      <w:pPr>
        <w:pStyle w:val="Subsection"/>
        <w:rPr>
          <w:snapToGrid w:val="0"/>
        </w:rPr>
      </w:pPr>
      <w:r>
        <w:rPr>
          <w:snapToGrid w:val="0"/>
        </w:rPr>
        <w:tab/>
        <w:t>(3)</w:t>
      </w:r>
      <w:r>
        <w:rPr>
          <w:snapToGrid w:val="0"/>
        </w:rPr>
        <w:tab/>
        <w:t>The specifications to be submitted under section 66(5) shall be in duplicate, typed on paper of at least A4 size, and include a detailed list of materials used or to be used in the construction of the premises to which the application relates, together with a description of all wall and ceiling finishes, floor coverings and kitchen equipment.</w:t>
      </w:r>
    </w:p>
    <w:p>
      <w:pPr>
        <w:pStyle w:val="Subsection"/>
        <w:rPr>
          <w:snapToGrid w:val="0"/>
        </w:rPr>
      </w:pPr>
      <w:r>
        <w:rPr>
          <w:snapToGrid w:val="0"/>
        </w:rPr>
        <w:tab/>
        <w:t>(4)</w:t>
      </w:r>
      <w:r>
        <w:rPr>
          <w:snapToGrid w:val="0"/>
        </w:rPr>
        <w:tab/>
        <w:t>Details of all fixtures, fittings, liquor services, food storage areas, food preparation areas, and sanitary conveniences shall be — </w:t>
      </w:r>
    </w:p>
    <w:p>
      <w:pPr>
        <w:pStyle w:val="Indenta"/>
        <w:rPr>
          <w:snapToGrid w:val="0"/>
        </w:rPr>
      </w:pPr>
      <w:r>
        <w:rPr>
          <w:snapToGrid w:val="0"/>
        </w:rPr>
        <w:tab/>
        <w:t>(a)</w:t>
      </w:r>
      <w:r>
        <w:rPr>
          <w:snapToGrid w:val="0"/>
        </w:rPr>
        <w:tab/>
        <w:t>included in any plan to which subregulation (1)(a) or (1)(d) refers; and</w:t>
      </w:r>
    </w:p>
    <w:p>
      <w:pPr>
        <w:pStyle w:val="Indenta"/>
        <w:rPr>
          <w:snapToGrid w:val="0"/>
        </w:rPr>
      </w:pPr>
      <w:r>
        <w:rPr>
          <w:snapToGrid w:val="0"/>
        </w:rPr>
        <w:tab/>
        <w:t>(b)</w:t>
      </w:r>
      <w:r>
        <w:rPr>
          <w:snapToGrid w:val="0"/>
        </w:rPr>
        <w:tab/>
        <w:t>provided in the specifications.</w:t>
      </w:r>
    </w:p>
    <w:p>
      <w:pPr>
        <w:pStyle w:val="Subsection"/>
      </w:pPr>
      <w:bookmarkStart w:id="193" w:name="_Toc460808711"/>
      <w:bookmarkStart w:id="194" w:name="_Toc519934574"/>
      <w:bookmarkStart w:id="195" w:name="_Toc534780039"/>
      <w:bookmarkStart w:id="196" w:name="_Toc3352046"/>
      <w:bookmarkStart w:id="197" w:name="_Toc3352121"/>
      <w:bookmarkStart w:id="198" w:name="_Toc22966223"/>
      <w:bookmarkStart w:id="199" w:name="_Toc66263829"/>
      <w:r>
        <w:tab/>
        <w:t>(5)</w:t>
      </w:r>
      <w:r>
        <w:tab/>
        <w:t>An application under section 62(6) of the Act, by the holder of a licence conditionally granted under section 62 of the Act, to vary any plans or specifications the subject of a condition is to be accompanied by the appropriate fee set out in Schedule 3.</w:t>
      </w:r>
    </w:p>
    <w:p>
      <w:pPr>
        <w:pStyle w:val="Footnotesection"/>
      </w:pPr>
      <w:r>
        <w:tab/>
        <w:t>[Regulation 11 amended in Gazette 9 Jul 2004 p. 2778</w:t>
      </w:r>
      <w:r>
        <w:noBreakHyphen/>
        <w:t>9.]</w:t>
      </w:r>
    </w:p>
    <w:p>
      <w:pPr>
        <w:pStyle w:val="Heading5"/>
        <w:rPr>
          <w:snapToGrid w:val="0"/>
        </w:rPr>
      </w:pPr>
      <w:bookmarkStart w:id="200" w:name="_Toc119294074"/>
      <w:bookmarkStart w:id="201" w:name="_Toc123633167"/>
      <w:bookmarkStart w:id="202" w:name="_Toc127594611"/>
      <w:r>
        <w:rPr>
          <w:rStyle w:val="CharSectno"/>
        </w:rPr>
        <w:t>12</w:t>
      </w:r>
      <w:r>
        <w:rPr>
          <w:snapToGrid w:val="0"/>
        </w:rPr>
        <w:t>.</w:t>
      </w:r>
      <w:r>
        <w:rPr>
          <w:snapToGrid w:val="0"/>
        </w:rPr>
        <w:tab/>
        <w:t>Requirements relating to advertisement of certain applications</w:t>
      </w:r>
      <w:bookmarkEnd w:id="193"/>
      <w:bookmarkEnd w:id="194"/>
      <w:bookmarkEnd w:id="195"/>
      <w:bookmarkEnd w:id="196"/>
      <w:bookmarkEnd w:id="197"/>
      <w:bookmarkEnd w:id="198"/>
      <w:bookmarkEnd w:id="199"/>
      <w:bookmarkEnd w:id="200"/>
      <w:bookmarkEnd w:id="201"/>
      <w:bookmarkEnd w:id="202"/>
      <w:r>
        <w:rPr>
          <w:snapToGrid w:val="0"/>
        </w:rPr>
        <w:t xml:space="preserve"> </w:t>
      </w:r>
    </w:p>
    <w:p>
      <w:pPr>
        <w:pStyle w:val="Subsection"/>
        <w:rPr>
          <w:snapToGrid w:val="0"/>
        </w:rPr>
      </w:pPr>
      <w:r>
        <w:rPr>
          <w:snapToGrid w:val="0"/>
        </w:rPr>
        <w:tab/>
      </w:r>
      <w:r>
        <w:rPr>
          <w:snapToGrid w:val="0"/>
        </w:rPr>
        <w:tab/>
        <w:t>A notice of an application required to be kept posted and displayed under section 67(4)(b) shall — </w:t>
      </w:r>
    </w:p>
    <w:p>
      <w:pPr>
        <w:pStyle w:val="Indenta"/>
        <w:rPr>
          <w:snapToGrid w:val="0"/>
        </w:rPr>
      </w:pPr>
      <w:r>
        <w:rPr>
          <w:snapToGrid w:val="0"/>
        </w:rPr>
        <w:tab/>
        <w:t>(a)</w:t>
      </w:r>
      <w:r>
        <w:rPr>
          <w:snapToGrid w:val="0"/>
        </w:rPr>
        <w:tab/>
        <w:t>be affixed to a board or other stiff material;</w:t>
      </w:r>
    </w:p>
    <w:p>
      <w:pPr>
        <w:pStyle w:val="Indenta"/>
        <w:rPr>
          <w:snapToGrid w:val="0"/>
        </w:rPr>
      </w:pPr>
      <w:r>
        <w:rPr>
          <w:snapToGrid w:val="0"/>
        </w:rPr>
        <w:tab/>
        <w:t>(b)</w:t>
      </w:r>
      <w:r>
        <w:rPr>
          <w:snapToGrid w:val="0"/>
        </w:rPr>
        <w:tab/>
        <w:t>be typed or printed on paper of A4 size in bold</w:t>
      </w:r>
      <w:r>
        <w:rPr>
          <w:snapToGrid w:val="0"/>
        </w:rPr>
        <w:noBreakHyphen/>
        <w:t>faced, upper case letters at least 4 millimetres in height; and</w:t>
      </w:r>
    </w:p>
    <w:p>
      <w:pPr>
        <w:pStyle w:val="Indenta"/>
        <w:rPr>
          <w:snapToGrid w:val="0"/>
        </w:rPr>
      </w:pPr>
      <w:r>
        <w:rPr>
          <w:snapToGrid w:val="0"/>
        </w:rPr>
        <w:tab/>
        <w:t>(c)</w:t>
      </w:r>
      <w:r>
        <w:rPr>
          <w:snapToGrid w:val="0"/>
        </w:rPr>
        <w:tab/>
        <w:t>be headed by the words “</w:t>
      </w:r>
      <w:r>
        <w:rPr>
          <w:i/>
          <w:snapToGrid w:val="0"/>
        </w:rPr>
        <w:t>LIQUOR LICENSING ACT</w:t>
      </w:r>
      <w:r>
        <w:rPr>
          <w:snapToGrid w:val="0"/>
        </w:rPr>
        <w:t> —NOTICE OF APPLICATION” in bold</w:t>
      </w:r>
      <w:r>
        <w:rPr>
          <w:snapToGrid w:val="0"/>
        </w:rPr>
        <w:noBreakHyphen/>
        <w:t>faced, upper case letters at least 70 millimetres in height.</w:t>
      </w:r>
    </w:p>
    <w:p>
      <w:pPr>
        <w:pStyle w:val="Ednotesection"/>
        <w:tabs>
          <w:tab w:val="clear" w:pos="893"/>
        </w:tabs>
        <w:ind w:left="0" w:firstLine="0"/>
      </w:pPr>
      <w:r>
        <w:t>[</w:t>
      </w:r>
      <w:r>
        <w:rPr>
          <w:b/>
        </w:rPr>
        <w:t>12A</w:t>
      </w:r>
      <w:r>
        <w:rPr>
          <w:b/>
        </w:rPr>
        <w:noBreakHyphen/>
        <w:t>12D.</w:t>
      </w:r>
      <w:r>
        <w:tab/>
        <w:t>Omitted under the Reprints Act 1984 s. 7(4)(e).]</w:t>
      </w:r>
    </w:p>
    <w:p>
      <w:pPr>
        <w:pStyle w:val="Heading5"/>
        <w:rPr>
          <w:snapToGrid w:val="0"/>
        </w:rPr>
      </w:pPr>
      <w:bookmarkStart w:id="203" w:name="_Toc460808716"/>
      <w:bookmarkStart w:id="204" w:name="_Toc519934579"/>
      <w:bookmarkStart w:id="205" w:name="_Toc534780044"/>
      <w:bookmarkStart w:id="206" w:name="_Toc3352051"/>
      <w:bookmarkStart w:id="207" w:name="_Toc3352126"/>
      <w:bookmarkStart w:id="208" w:name="_Toc22966228"/>
      <w:bookmarkStart w:id="209" w:name="_Toc66263834"/>
      <w:bookmarkStart w:id="210" w:name="_Toc119294075"/>
      <w:bookmarkStart w:id="211" w:name="_Toc123633168"/>
      <w:bookmarkStart w:id="212" w:name="_Toc127594612"/>
      <w:r>
        <w:rPr>
          <w:rStyle w:val="CharSectno"/>
        </w:rPr>
        <w:t>13</w:t>
      </w:r>
      <w:r>
        <w:rPr>
          <w:snapToGrid w:val="0"/>
        </w:rPr>
        <w:t>.</w:t>
      </w:r>
      <w:r>
        <w:rPr>
          <w:snapToGrid w:val="0"/>
        </w:rPr>
        <w:tab/>
        <w:t>Records — section 68(1)</w:t>
      </w:r>
      <w:bookmarkEnd w:id="203"/>
      <w:bookmarkEnd w:id="204"/>
      <w:bookmarkEnd w:id="205"/>
      <w:bookmarkEnd w:id="206"/>
      <w:bookmarkEnd w:id="207"/>
      <w:bookmarkEnd w:id="208"/>
      <w:bookmarkEnd w:id="209"/>
      <w:bookmarkEnd w:id="210"/>
      <w:bookmarkEnd w:id="211"/>
      <w:bookmarkEnd w:id="212"/>
    </w:p>
    <w:p>
      <w:pPr>
        <w:pStyle w:val="Subsection"/>
        <w:spacing w:before="120"/>
        <w:rPr>
          <w:snapToGrid w:val="0"/>
        </w:rPr>
      </w:pPr>
      <w:r>
        <w:rPr>
          <w:snapToGrid w:val="0"/>
        </w:rPr>
        <w:tab/>
        <w:t>(1)</w:t>
      </w:r>
      <w:r>
        <w:rPr>
          <w:snapToGrid w:val="0"/>
        </w:rPr>
        <w:tab/>
        <w:t>The records required to accompany a notice of application for the grant or transfer of a licence, other than an occasional licence, under section 68(1)(b) shall be in the form of a written statement and shall contain, in respect of each applicant, the details set out in the third column of Schedule 2 opposite the relevant category of applicant described in the second column of that Schedule.</w:t>
      </w:r>
    </w:p>
    <w:p>
      <w:pPr>
        <w:pStyle w:val="Subsection"/>
        <w:spacing w:before="120"/>
        <w:rPr>
          <w:snapToGrid w:val="0"/>
        </w:rPr>
      </w:pPr>
      <w:r>
        <w:rPr>
          <w:snapToGrid w:val="0"/>
        </w:rPr>
        <w:tab/>
        <w:t>(2)</w:t>
      </w:r>
      <w:r>
        <w:rPr>
          <w:snapToGrid w:val="0"/>
        </w:rPr>
        <w:tab/>
        <w:t>If the applicant is a body corporate the records referred to in subregulation (1) shall be verified under the seal of the body corporate.</w:t>
      </w:r>
    </w:p>
    <w:p>
      <w:pPr>
        <w:pStyle w:val="Heading5"/>
        <w:spacing w:before="180"/>
        <w:rPr>
          <w:snapToGrid w:val="0"/>
        </w:rPr>
      </w:pPr>
      <w:bookmarkStart w:id="213" w:name="_Toc460808717"/>
      <w:bookmarkStart w:id="214" w:name="_Toc519934580"/>
      <w:bookmarkStart w:id="215" w:name="_Toc534780045"/>
      <w:bookmarkStart w:id="216" w:name="_Toc3352052"/>
      <w:bookmarkStart w:id="217" w:name="_Toc3352127"/>
      <w:bookmarkStart w:id="218" w:name="_Toc22966229"/>
      <w:bookmarkStart w:id="219" w:name="_Toc66263835"/>
      <w:bookmarkStart w:id="220" w:name="_Toc119294076"/>
      <w:bookmarkStart w:id="221" w:name="_Toc123633169"/>
      <w:bookmarkStart w:id="222" w:name="_Toc127594613"/>
      <w:r>
        <w:rPr>
          <w:rStyle w:val="CharSectno"/>
        </w:rPr>
        <w:t>14</w:t>
      </w:r>
      <w:r>
        <w:rPr>
          <w:snapToGrid w:val="0"/>
        </w:rPr>
        <w:t>.</w:t>
      </w:r>
      <w:r>
        <w:rPr>
          <w:snapToGrid w:val="0"/>
        </w:rPr>
        <w:tab/>
        <w:t>Persons entitled to object</w:t>
      </w:r>
      <w:bookmarkEnd w:id="213"/>
      <w:bookmarkEnd w:id="214"/>
      <w:bookmarkEnd w:id="215"/>
      <w:bookmarkEnd w:id="216"/>
      <w:bookmarkEnd w:id="217"/>
      <w:bookmarkEnd w:id="218"/>
      <w:bookmarkEnd w:id="219"/>
      <w:bookmarkEnd w:id="220"/>
      <w:bookmarkEnd w:id="221"/>
      <w:bookmarkEnd w:id="222"/>
      <w:r>
        <w:rPr>
          <w:snapToGrid w:val="0"/>
        </w:rPr>
        <w:t xml:space="preserve"> </w:t>
      </w:r>
    </w:p>
    <w:p>
      <w:pPr>
        <w:pStyle w:val="Subsection"/>
        <w:keepNext/>
        <w:keepLines/>
        <w:spacing w:before="120"/>
        <w:rPr>
          <w:snapToGrid w:val="0"/>
        </w:rPr>
      </w:pPr>
      <w:r>
        <w:rPr>
          <w:snapToGrid w:val="0"/>
        </w:rPr>
        <w:tab/>
      </w:r>
      <w:r>
        <w:rPr>
          <w:snapToGrid w:val="0"/>
        </w:rPr>
        <w:tab/>
        <w:t>In any case where an affected area is not specified, a right to object to an application is conferred under section 73(2)(b) — </w:t>
      </w:r>
    </w:p>
    <w:p>
      <w:pPr>
        <w:pStyle w:val="Indenta"/>
        <w:keepNext/>
        <w:keepLines/>
        <w:spacing w:before="60"/>
        <w:rPr>
          <w:snapToGrid w:val="0"/>
        </w:rPr>
      </w:pPr>
      <w:r>
        <w:rPr>
          <w:snapToGrid w:val="0"/>
        </w:rPr>
        <w:tab/>
        <w:t>(a)</w:t>
      </w:r>
      <w:r>
        <w:rPr>
          <w:snapToGrid w:val="0"/>
        </w:rPr>
        <w:tab/>
        <w:t>on any person; and</w:t>
      </w:r>
    </w:p>
    <w:p>
      <w:pPr>
        <w:pStyle w:val="Indenta"/>
        <w:spacing w:before="60"/>
        <w:rPr>
          <w:snapToGrid w:val="0"/>
        </w:rPr>
      </w:pPr>
      <w:r>
        <w:rPr>
          <w:snapToGrid w:val="0"/>
        </w:rPr>
        <w:tab/>
        <w:t>(b)</w:t>
      </w:r>
      <w:r>
        <w:rPr>
          <w:snapToGrid w:val="0"/>
        </w:rPr>
        <w:tab/>
        <w:t>on any ground permitted by section 74.</w:t>
      </w:r>
    </w:p>
    <w:p>
      <w:pPr>
        <w:pStyle w:val="Heading5"/>
        <w:spacing w:before="180"/>
      </w:pPr>
      <w:bookmarkStart w:id="223" w:name="_Toc66263836"/>
      <w:bookmarkStart w:id="224" w:name="_Toc119294077"/>
      <w:bookmarkStart w:id="225" w:name="_Toc123633170"/>
      <w:bookmarkStart w:id="226" w:name="_Toc127594614"/>
      <w:bookmarkStart w:id="227" w:name="_Toc460808718"/>
      <w:bookmarkStart w:id="228" w:name="_Toc519934581"/>
      <w:bookmarkStart w:id="229" w:name="_Toc534780046"/>
      <w:bookmarkStart w:id="230" w:name="_Toc3352053"/>
      <w:bookmarkStart w:id="231" w:name="_Toc3352128"/>
      <w:bookmarkStart w:id="232" w:name="_Toc22966230"/>
      <w:r>
        <w:rPr>
          <w:rStyle w:val="CharSectno"/>
        </w:rPr>
        <w:t>14A</w:t>
      </w:r>
      <w:r>
        <w:t>.</w:t>
      </w:r>
      <w:r>
        <w:tab/>
        <w:t>Prescribed premises</w:t>
      </w:r>
      <w:bookmarkEnd w:id="223"/>
      <w:bookmarkEnd w:id="224"/>
      <w:bookmarkEnd w:id="225"/>
      <w:bookmarkEnd w:id="226"/>
    </w:p>
    <w:p>
      <w:pPr>
        <w:pStyle w:val="Subsection"/>
        <w:spacing w:before="120"/>
      </w:pPr>
      <w:r>
        <w:tab/>
        <w:t>(1)</w:t>
      </w:r>
      <w:r>
        <w:tab/>
        <w:t>Licensed premises to which a hotel restricted licence relates are premises of a prescribed type or class for the purposes of section 77(5a)(b) of the Act.</w:t>
      </w:r>
    </w:p>
    <w:p>
      <w:pPr>
        <w:pStyle w:val="Subsection"/>
      </w:pPr>
      <w:r>
        <w:tab/>
        <w:t>(2)</w:t>
      </w:r>
      <w:r>
        <w:tab/>
        <w:t>Premises to which a casino liquor licence relates are premises of a prescribed type or class for the purposes of section 77(5a)(b) of the Act.</w:t>
      </w:r>
    </w:p>
    <w:p>
      <w:pPr>
        <w:pStyle w:val="Footnotesection"/>
        <w:spacing w:before="80"/>
        <w:ind w:left="890" w:hanging="890"/>
      </w:pPr>
      <w:r>
        <w:tab/>
        <w:t>[Regulation 14A inserted in Gazette 28 Feb 2003 p. 677; amended in Gazette 14 Feb 2006 p. 696.]</w:t>
      </w:r>
    </w:p>
    <w:p>
      <w:pPr>
        <w:pStyle w:val="Heading5"/>
        <w:spacing w:before="180"/>
        <w:rPr>
          <w:snapToGrid w:val="0"/>
        </w:rPr>
      </w:pPr>
      <w:bookmarkStart w:id="233" w:name="_Toc66263837"/>
      <w:bookmarkStart w:id="234" w:name="_Toc119294078"/>
      <w:bookmarkStart w:id="235" w:name="_Toc123633171"/>
      <w:bookmarkStart w:id="236" w:name="_Toc127594615"/>
      <w:r>
        <w:rPr>
          <w:rStyle w:val="CharSectno"/>
        </w:rPr>
        <w:t>15</w:t>
      </w:r>
      <w:r>
        <w:rPr>
          <w:snapToGrid w:val="0"/>
        </w:rPr>
        <w:t>.</w:t>
      </w:r>
      <w:r>
        <w:rPr>
          <w:snapToGrid w:val="0"/>
        </w:rPr>
        <w:tab/>
        <w:t>Particulars to be included in register of lodgers</w:t>
      </w:r>
      <w:bookmarkEnd w:id="227"/>
      <w:bookmarkEnd w:id="228"/>
      <w:bookmarkEnd w:id="229"/>
      <w:bookmarkEnd w:id="230"/>
      <w:bookmarkEnd w:id="231"/>
      <w:bookmarkEnd w:id="232"/>
      <w:bookmarkEnd w:id="233"/>
      <w:bookmarkEnd w:id="234"/>
      <w:bookmarkEnd w:id="235"/>
      <w:bookmarkEnd w:id="236"/>
      <w:r>
        <w:rPr>
          <w:snapToGrid w:val="0"/>
        </w:rPr>
        <w:t xml:space="preserve"> </w:t>
      </w:r>
    </w:p>
    <w:p>
      <w:pPr>
        <w:pStyle w:val="Subsection"/>
        <w:spacing w:before="120"/>
        <w:rPr>
          <w:snapToGrid w:val="0"/>
        </w:rPr>
      </w:pPr>
      <w:r>
        <w:rPr>
          <w:snapToGrid w:val="0"/>
        </w:rPr>
        <w:tab/>
      </w:r>
      <w:r>
        <w:rPr>
          <w:snapToGrid w:val="0"/>
        </w:rPr>
        <w:tab/>
        <w:t>For the purposes of section 105(4)(c) the following particulars are to be included in the register of lodgers — </w:t>
      </w:r>
    </w:p>
    <w:p>
      <w:pPr>
        <w:pStyle w:val="Indenta"/>
        <w:spacing w:before="60"/>
        <w:rPr>
          <w:snapToGrid w:val="0"/>
        </w:rPr>
      </w:pPr>
      <w:r>
        <w:rPr>
          <w:snapToGrid w:val="0"/>
        </w:rPr>
        <w:tab/>
        <w:t>(a)</w:t>
      </w:r>
      <w:r>
        <w:rPr>
          <w:snapToGrid w:val="0"/>
        </w:rPr>
        <w:tab/>
        <w:t>the date of the lodger’s arrival at the premises;</w:t>
      </w:r>
    </w:p>
    <w:p>
      <w:pPr>
        <w:pStyle w:val="Indenta"/>
        <w:spacing w:before="60"/>
        <w:rPr>
          <w:snapToGrid w:val="0"/>
        </w:rPr>
      </w:pPr>
      <w:r>
        <w:rPr>
          <w:snapToGrid w:val="0"/>
        </w:rPr>
        <w:tab/>
        <w:t>(b)</w:t>
      </w:r>
      <w:r>
        <w:rPr>
          <w:snapToGrid w:val="0"/>
        </w:rPr>
        <w:tab/>
        <w:t>the room assigned to the lodger, identified by its number or other unambiguous means; and</w:t>
      </w:r>
    </w:p>
    <w:p>
      <w:pPr>
        <w:pStyle w:val="Indenta"/>
        <w:spacing w:before="60"/>
        <w:rPr>
          <w:snapToGrid w:val="0"/>
        </w:rPr>
      </w:pPr>
      <w:r>
        <w:rPr>
          <w:snapToGrid w:val="0"/>
        </w:rPr>
        <w:tab/>
        <w:t>(c)</w:t>
      </w:r>
      <w:r>
        <w:rPr>
          <w:snapToGrid w:val="0"/>
        </w:rPr>
        <w:tab/>
        <w:t>the date of the lodger’s proposed departure from the premises, and the actual date of departure if different.</w:t>
      </w:r>
    </w:p>
    <w:p>
      <w:pPr>
        <w:pStyle w:val="Heading5"/>
        <w:spacing w:before="180"/>
        <w:rPr>
          <w:snapToGrid w:val="0"/>
        </w:rPr>
      </w:pPr>
      <w:bookmarkStart w:id="237" w:name="_Toc460808719"/>
      <w:bookmarkStart w:id="238" w:name="_Toc519934582"/>
      <w:bookmarkStart w:id="239" w:name="_Toc534780047"/>
      <w:bookmarkStart w:id="240" w:name="_Toc3352054"/>
      <w:bookmarkStart w:id="241" w:name="_Toc3352129"/>
      <w:bookmarkStart w:id="242" w:name="_Toc22966231"/>
      <w:bookmarkStart w:id="243" w:name="_Toc66263838"/>
      <w:bookmarkStart w:id="244" w:name="_Toc119294079"/>
      <w:bookmarkStart w:id="245" w:name="_Toc123633172"/>
      <w:bookmarkStart w:id="246" w:name="_Toc127594616"/>
      <w:r>
        <w:rPr>
          <w:rStyle w:val="CharSectno"/>
        </w:rPr>
        <w:t>16</w:t>
      </w:r>
      <w:r>
        <w:rPr>
          <w:snapToGrid w:val="0"/>
        </w:rPr>
        <w:t>.</w:t>
      </w:r>
      <w:r>
        <w:rPr>
          <w:snapToGrid w:val="0"/>
        </w:rPr>
        <w:tab/>
        <w:t>Liability of licensee — prescribed amount</w:t>
      </w:r>
      <w:bookmarkEnd w:id="237"/>
      <w:bookmarkEnd w:id="238"/>
      <w:bookmarkEnd w:id="239"/>
      <w:bookmarkEnd w:id="240"/>
      <w:bookmarkEnd w:id="241"/>
      <w:bookmarkEnd w:id="242"/>
      <w:bookmarkEnd w:id="243"/>
      <w:bookmarkEnd w:id="244"/>
      <w:bookmarkEnd w:id="245"/>
      <w:bookmarkEnd w:id="246"/>
      <w:r>
        <w:rPr>
          <w:snapToGrid w:val="0"/>
        </w:rPr>
        <w:t xml:space="preserve"> </w:t>
      </w:r>
    </w:p>
    <w:p>
      <w:pPr>
        <w:pStyle w:val="Subsection"/>
        <w:spacing w:before="120"/>
        <w:rPr>
          <w:snapToGrid w:val="0"/>
        </w:rPr>
      </w:pPr>
      <w:r>
        <w:rPr>
          <w:snapToGrid w:val="0"/>
        </w:rPr>
        <w:tab/>
      </w:r>
      <w:r>
        <w:rPr>
          <w:snapToGrid w:val="0"/>
        </w:rPr>
        <w:tab/>
        <w:t>For the purposes of section 107 a licensee is not liable to a lodger beyond the amount of $200 per item of property lost or damaged.</w:t>
      </w:r>
    </w:p>
    <w:p>
      <w:pPr>
        <w:pStyle w:val="Heading5"/>
        <w:spacing w:before="180"/>
        <w:rPr>
          <w:snapToGrid w:val="0"/>
        </w:rPr>
      </w:pPr>
      <w:bookmarkStart w:id="247" w:name="_Toc460808720"/>
      <w:bookmarkStart w:id="248" w:name="_Toc519934583"/>
      <w:bookmarkStart w:id="249" w:name="_Toc534780048"/>
      <w:bookmarkStart w:id="250" w:name="_Toc3352055"/>
      <w:bookmarkStart w:id="251" w:name="_Toc3352130"/>
      <w:bookmarkStart w:id="252" w:name="_Toc22966232"/>
      <w:bookmarkStart w:id="253" w:name="_Toc66263839"/>
      <w:bookmarkStart w:id="254" w:name="_Toc119294080"/>
      <w:bookmarkStart w:id="255" w:name="_Toc123633173"/>
      <w:bookmarkStart w:id="256" w:name="_Toc127594617"/>
      <w:r>
        <w:rPr>
          <w:rStyle w:val="CharSectno"/>
        </w:rPr>
        <w:t>17</w:t>
      </w:r>
      <w:r>
        <w:rPr>
          <w:snapToGrid w:val="0"/>
        </w:rPr>
        <w:t>.</w:t>
      </w:r>
      <w:r>
        <w:rPr>
          <w:snapToGrid w:val="0"/>
        </w:rPr>
        <w:tab/>
        <w:t>Notice to juveniles declaring out of bounds area</w:t>
      </w:r>
      <w:bookmarkEnd w:id="247"/>
      <w:bookmarkEnd w:id="248"/>
      <w:bookmarkEnd w:id="249"/>
      <w:bookmarkEnd w:id="250"/>
      <w:bookmarkEnd w:id="251"/>
      <w:bookmarkEnd w:id="252"/>
      <w:bookmarkEnd w:id="253"/>
      <w:bookmarkEnd w:id="254"/>
      <w:bookmarkEnd w:id="255"/>
      <w:bookmarkEnd w:id="256"/>
      <w:r>
        <w:rPr>
          <w:snapToGrid w:val="0"/>
        </w:rPr>
        <w:t xml:space="preserve"> </w:t>
      </w:r>
    </w:p>
    <w:p>
      <w:pPr>
        <w:pStyle w:val="Subsection"/>
        <w:spacing w:before="120"/>
        <w:rPr>
          <w:snapToGrid w:val="0"/>
        </w:rPr>
      </w:pPr>
      <w:r>
        <w:rPr>
          <w:snapToGrid w:val="0"/>
        </w:rPr>
        <w:tab/>
      </w:r>
      <w:r>
        <w:rPr>
          <w:snapToGrid w:val="0"/>
        </w:rPr>
        <w:tab/>
        <w:t>A notice for the purposes of section 121(6) shall — </w:t>
      </w:r>
    </w:p>
    <w:p>
      <w:pPr>
        <w:pStyle w:val="Indenta"/>
        <w:rPr>
          <w:snapToGrid w:val="0"/>
        </w:rPr>
      </w:pPr>
      <w:r>
        <w:rPr>
          <w:snapToGrid w:val="0"/>
        </w:rPr>
        <w:tab/>
        <w:t>(a)</w:t>
      </w:r>
      <w:r>
        <w:rPr>
          <w:snapToGrid w:val="0"/>
        </w:rPr>
        <w:tab/>
        <w:t>be in the form set out in Form 18 in Schedule 1; and</w:t>
      </w:r>
    </w:p>
    <w:p>
      <w:pPr>
        <w:pStyle w:val="Indenta"/>
        <w:rPr>
          <w:snapToGrid w:val="0"/>
        </w:rPr>
      </w:pPr>
      <w:r>
        <w:rPr>
          <w:snapToGrid w:val="0"/>
        </w:rPr>
        <w:tab/>
        <w:t>(b)</w:t>
      </w:r>
      <w:r>
        <w:rPr>
          <w:snapToGrid w:val="0"/>
        </w:rPr>
        <w:tab/>
        <w:t>be printed, on paper or durable material of at least A4 size, in bold</w:t>
      </w:r>
      <w:r>
        <w:rPr>
          <w:snapToGrid w:val="0"/>
        </w:rPr>
        <w:noBreakHyphen/>
        <w:t>faced, upper case letters — </w:t>
      </w:r>
    </w:p>
    <w:p>
      <w:pPr>
        <w:pStyle w:val="Indenti"/>
        <w:rPr>
          <w:snapToGrid w:val="0"/>
        </w:rPr>
      </w:pPr>
      <w:r>
        <w:rPr>
          <w:snapToGrid w:val="0"/>
        </w:rPr>
        <w:tab/>
        <w:t>(i)</w:t>
      </w:r>
      <w:r>
        <w:rPr>
          <w:snapToGrid w:val="0"/>
        </w:rPr>
        <w:tab/>
        <w:t>in the heading, at least 20 millimetres in height; and</w:t>
      </w:r>
    </w:p>
    <w:p>
      <w:pPr>
        <w:pStyle w:val="Indenti"/>
        <w:rPr>
          <w:snapToGrid w:val="0"/>
        </w:rPr>
      </w:pPr>
      <w:r>
        <w:rPr>
          <w:snapToGrid w:val="0"/>
        </w:rPr>
        <w:tab/>
        <w:t>(ii)</w:t>
      </w:r>
      <w:r>
        <w:rPr>
          <w:snapToGrid w:val="0"/>
        </w:rPr>
        <w:tab/>
        <w:t>otherwise, at least 10 millimetres in height.</w:t>
      </w:r>
    </w:p>
    <w:p>
      <w:pPr>
        <w:pStyle w:val="Heading5"/>
        <w:rPr>
          <w:snapToGrid w:val="0"/>
        </w:rPr>
      </w:pPr>
      <w:bookmarkStart w:id="257" w:name="_Toc460808721"/>
      <w:bookmarkStart w:id="258" w:name="_Toc519934584"/>
      <w:bookmarkStart w:id="259" w:name="_Toc534780049"/>
      <w:bookmarkStart w:id="260" w:name="_Toc3352056"/>
      <w:bookmarkStart w:id="261" w:name="_Toc3352131"/>
      <w:bookmarkStart w:id="262" w:name="_Toc22966233"/>
      <w:bookmarkStart w:id="263" w:name="_Toc66263840"/>
      <w:bookmarkStart w:id="264" w:name="_Toc119294081"/>
      <w:bookmarkStart w:id="265" w:name="_Toc123633174"/>
      <w:bookmarkStart w:id="266" w:name="_Toc127594618"/>
      <w:r>
        <w:rPr>
          <w:rStyle w:val="CharSectno"/>
        </w:rPr>
        <w:t>18</w:t>
      </w:r>
      <w:r>
        <w:rPr>
          <w:snapToGrid w:val="0"/>
        </w:rPr>
        <w:t>.</w:t>
      </w:r>
      <w:r>
        <w:rPr>
          <w:snapToGrid w:val="0"/>
        </w:rPr>
        <w:tab/>
        <w:t>Regulated premises</w:t>
      </w:r>
      <w:bookmarkEnd w:id="257"/>
      <w:bookmarkEnd w:id="258"/>
      <w:bookmarkEnd w:id="259"/>
      <w:bookmarkEnd w:id="260"/>
      <w:bookmarkEnd w:id="261"/>
      <w:bookmarkEnd w:id="262"/>
      <w:bookmarkEnd w:id="263"/>
      <w:bookmarkEnd w:id="264"/>
      <w:bookmarkEnd w:id="265"/>
      <w:bookmarkEnd w:id="266"/>
      <w:r>
        <w:rPr>
          <w:snapToGrid w:val="0"/>
        </w:rPr>
        <w:t xml:space="preserve"> </w:t>
      </w:r>
    </w:p>
    <w:p>
      <w:pPr>
        <w:pStyle w:val="Subsection"/>
        <w:rPr>
          <w:snapToGrid w:val="0"/>
        </w:rPr>
      </w:pPr>
      <w:r>
        <w:rPr>
          <w:snapToGrid w:val="0"/>
        </w:rPr>
        <w:tab/>
      </w:r>
      <w:r>
        <w:rPr>
          <w:snapToGrid w:val="0"/>
        </w:rPr>
        <w:tab/>
        <w:t>For the purposes of section 122(1)(f) the following premises are deemed to be regulated premises — </w:t>
      </w:r>
    </w:p>
    <w:p>
      <w:pPr>
        <w:pStyle w:val="Indenta"/>
        <w:rPr>
          <w:snapToGrid w:val="0"/>
        </w:rPr>
      </w:pPr>
      <w:r>
        <w:rPr>
          <w:snapToGrid w:val="0"/>
        </w:rPr>
        <w:tab/>
        <w:t>(a)</w:t>
      </w:r>
      <w:r>
        <w:rPr>
          <w:snapToGrid w:val="0"/>
        </w:rPr>
        <w:tab/>
        <w:t>a theatre; or</w:t>
      </w:r>
    </w:p>
    <w:p>
      <w:pPr>
        <w:pStyle w:val="Indenta"/>
        <w:rPr>
          <w:snapToGrid w:val="0"/>
        </w:rPr>
      </w:pPr>
      <w:r>
        <w:rPr>
          <w:snapToGrid w:val="0"/>
        </w:rPr>
        <w:tab/>
        <w:t>(b)</w:t>
      </w:r>
      <w:r>
        <w:rPr>
          <w:snapToGrid w:val="0"/>
        </w:rPr>
        <w:tab/>
        <w:t>an educational institution, including any grounds surrounding that institution.</w:t>
      </w:r>
    </w:p>
    <w:p>
      <w:pPr>
        <w:pStyle w:val="Heading5"/>
        <w:spacing w:before="200"/>
        <w:rPr>
          <w:snapToGrid w:val="0"/>
        </w:rPr>
      </w:pPr>
      <w:bookmarkStart w:id="267" w:name="_Toc460808722"/>
      <w:bookmarkStart w:id="268" w:name="_Toc519934585"/>
      <w:bookmarkStart w:id="269" w:name="_Toc534780050"/>
      <w:bookmarkStart w:id="270" w:name="_Toc3352057"/>
      <w:bookmarkStart w:id="271" w:name="_Toc3352132"/>
      <w:bookmarkStart w:id="272" w:name="_Toc22966234"/>
      <w:bookmarkStart w:id="273" w:name="_Toc66263841"/>
      <w:bookmarkStart w:id="274" w:name="_Toc119294082"/>
      <w:bookmarkStart w:id="275" w:name="_Toc123633175"/>
      <w:bookmarkStart w:id="276" w:name="_Toc127594619"/>
      <w:r>
        <w:rPr>
          <w:rStyle w:val="CharSectno"/>
        </w:rPr>
        <w:t>18A</w:t>
      </w:r>
      <w:r>
        <w:rPr>
          <w:snapToGrid w:val="0"/>
        </w:rPr>
        <w:t>.</w:t>
      </w:r>
      <w:r>
        <w:rPr>
          <w:snapToGrid w:val="0"/>
        </w:rPr>
        <w:tab/>
        <w:t>Evidence of age</w:t>
      </w:r>
      <w:bookmarkEnd w:id="267"/>
      <w:bookmarkEnd w:id="268"/>
      <w:bookmarkEnd w:id="269"/>
      <w:bookmarkEnd w:id="270"/>
      <w:bookmarkEnd w:id="271"/>
      <w:bookmarkEnd w:id="272"/>
      <w:bookmarkEnd w:id="273"/>
      <w:bookmarkEnd w:id="274"/>
      <w:bookmarkEnd w:id="275"/>
      <w:bookmarkEnd w:id="276"/>
      <w:r>
        <w:rPr>
          <w:snapToGrid w:val="0"/>
        </w:rPr>
        <w:t xml:space="preserve"> </w:t>
      </w:r>
    </w:p>
    <w:p>
      <w:pPr>
        <w:pStyle w:val="Subsection"/>
        <w:rPr>
          <w:snapToGrid w:val="0"/>
        </w:rPr>
      </w:pPr>
      <w:r>
        <w:rPr>
          <w:snapToGrid w:val="0"/>
        </w:rPr>
        <w:tab/>
        <w:t>(1)</w:t>
      </w:r>
      <w:r>
        <w:rPr>
          <w:snapToGrid w:val="0"/>
        </w:rPr>
        <w:tab/>
        <w:t>A proof of age card issued under regulation 18B is a prescribed document for the purposes of section 126(1)(b)(i)(III) of the Act.</w:t>
      </w:r>
    </w:p>
    <w:p>
      <w:pPr>
        <w:pStyle w:val="Subsection"/>
        <w:spacing w:before="140"/>
        <w:rPr>
          <w:snapToGrid w:val="0"/>
        </w:rPr>
      </w:pPr>
      <w:r>
        <w:rPr>
          <w:snapToGrid w:val="0"/>
        </w:rPr>
        <w:tab/>
        <w:t>(2)</w:t>
      </w:r>
      <w:r>
        <w:rPr>
          <w:snapToGrid w:val="0"/>
        </w:rPr>
        <w:tab/>
        <w:t>A person who is required to produce evidence of his or her age to an authorised officer, because the age of the person is or may be material to a suspected offence within the meaning of section 160(1) of the Act, may comply with the requirement by producing a proof of age card issued to the person under regulation 18B.</w:t>
      </w:r>
    </w:p>
    <w:p>
      <w:pPr>
        <w:pStyle w:val="Footnotesection"/>
        <w:spacing w:before="80"/>
        <w:ind w:left="890" w:hanging="890"/>
      </w:pPr>
      <w:r>
        <w:tab/>
        <w:t xml:space="preserve">[Regulation 18A inserted in Gazette 22 May 1998 p. 2943.] </w:t>
      </w:r>
    </w:p>
    <w:p>
      <w:pPr>
        <w:pStyle w:val="Heading5"/>
        <w:spacing w:before="200"/>
        <w:rPr>
          <w:snapToGrid w:val="0"/>
        </w:rPr>
      </w:pPr>
      <w:bookmarkStart w:id="277" w:name="_Toc460808723"/>
      <w:bookmarkStart w:id="278" w:name="_Toc519934586"/>
      <w:bookmarkStart w:id="279" w:name="_Toc534780051"/>
      <w:bookmarkStart w:id="280" w:name="_Toc3352058"/>
      <w:bookmarkStart w:id="281" w:name="_Toc3352133"/>
      <w:bookmarkStart w:id="282" w:name="_Toc22966235"/>
      <w:bookmarkStart w:id="283" w:name="_Toc66263842"/>
      <w:bookmarkStart w:id="284" w:name="_Toc119294083"/>
      <w:bookmarkStart w:id="285" w:name="_Toc123633176"/>
      <w:bookmarkStart w:id="286" w:name="_Toc127594620"/>
      <w:r>
        <w:rPr>
          <w:rStyle w:val="CharSectno"/>
        </w:rPr>
        <w:t>18B</w:t>
      </w:r>
      <w:r>
        <w:rPr>
          <w:snapToGrid w:val="0"/>
        </w:rPr>
        <w:t>.</w:t>
      </w:r>
      <w:r>
        <w:rPr>
          <w:snapToGrid w:val="0"/>
        </w:rPr>
        <w:tab/>
        <w:t>Proof of age cards</w:t>
      </w:r>
      <w:bookmarkEnd w:id="277"/>
      <w:bookmarkEnd w:id="278"/>
      <w:bookmarkEnd w:id="279"/>
      <w:bookmarkEnd w:id="280"/>
      <w:bookmarkEnd w:id="281"/>
      <w:bookmarkEnd w:id="282"/>
      <w:bookmarkEnd w:id="283"/>
      <w:bookmarkEnd w:id="284"/>
      <w:bookmarkEnd w:id="285"/>
      <w:bookmarkEnd w:id="286"/>
      <w:r>
        <w:rPr>
          <w:snapToGrid w:val="0"/>
        </w:rPr>
        <w:t xml:space="preserve"> </w:t>
      </w:r>
    </w:p>
    <w:p>
      <w:pPr>
        <w:pStyle w:val="Subsection"/>
        <w:spacing w:before="140"/>
        <w:rPr>
          <w:snapToGrid w:val="0"/>
        </w:rPr>
      </w:pPr>
      <w:r>
        <w:rPr>
          <w:snapToGrid w:val="0"/>
        </w:rPr>
        <w:tab/>
        <w:t>(1)</w:t>
      </w:r>
      <w:r>
        <w:rPr>
          <w:snapToGrid w:val="0"/>
        </w:rPr>
        <w:tab/>
        <w:t>The Director may issue a proof of age card to a person if the person is at least 18 years old and applies to the Director in accordance with this regulation.</w:t>
      </w:r>
    </w:p>
    <w:p>
      <w:pPr>
        <w:pStyle w:val="Subsection"/>
        <w:spacing w:before="140"/>
        <w:rPr>
          <w:snapToGrid w:val="0"/>
        </w:rPr>
      </w:pPr>
      <w:r>
        <w:rPr>
          <w:snapToGrid w:val="0"/>
        </w:rPr>
        <w:tab/>
        <w:t>(2)</w:t>
      </w:r>
      <w:r>
        <w:rPr>
          <w:snapToGrid w:val="0"/>
        </w:rPr>
        <w:tab/>
        <w:t>An application for a proof of age card shall be made in a form approved by the Director and be accompanied by — </w:t>
      </w:r>
    </w:p>
    <w:p>
      <w:pPr>
        <w:pStyle w:val="Indenta"/>
        <w:spacing w:before="60"/>
        <w:rPr>
          <w:snapToGrid w:val="0"/>
        </w:rPr>
      </w:pPr>
      <w:r>
        <w:rPr>
          <w:snapToGrid w:val="0"/>
        </w:rPr>
        <w:tab/>
        <w:t>(a)</w:t>
      </w:r>
      <w:r>
        <w:rPr>
          <w:snapToGrid w:val="0"/>
        </w:rPr>
        <w:tab/>
        <w:t>sufficient documentary evidence of the applicant’s identity and age;</w:t>
      </w:r>
    </w:p>
    <w:p>
      <w:pPr>
        <w:pStyle w:val="Indenta"/>
        <w:spacing w:before="60"/>
        <w:rPr>
          <w:snapToGrid w:val="0"/>
        </w:rPr>
      </w:pPr>
      <w:r>
        <w:rPr>
          <w:snapToGrid w:val="0"/>
        </w:rPr>
        <w:tab/>
        <w:t>(b)</w:t>
      </w:r>
      <w:r>
        <w:rPr>
          <w:snapToGrid w:val="0"/>
        </w:rPr>
        <w:tab/>
        <w:t>2 identical colour photographs (of the size required for a passport) of the applicant, taken within the 6 months immediately preceding the date of the application, with each photograph bearing the endorsement set out in subregulation (4) and the signature of the approved person who makes the endorsement; and</w:t>
      </w:r>
    </w:p>
    <w:p>
      <w:pPr>
        <w:pStyle w:val="Indenta"/>
        <w:spacing w:before="60"/>
        <w:rPr>
          <w:snapToGrid w:val="0"/>
        </w:rPr>
      </w:pPr>
      <w:r>
        <w:rPr>
          <w:snapToGrid w:val="0"/>
        </w:rPr>
        <w:tab/>
        <w:t>(c)</w:t>
      </w:r>
      <w:r>
        <w:rPr>
          <w:snapToGrid w:val="0"/>
        </w:rPr>
        <w:tab/>
        <w:t>the appropriate fee set out in Schedule 3.</w:t>
      </w:r>
    </w:p>
    <w:p>
      <w:pPr>
        <w:pStyle w:val="Subsection"/>
        <w:rPr>
          <w:snapToGrid w:val="0"/>
        </w:rPr>
      </w:pPr>
      <w:r>
        <w:rPr>
          <w:snapToGrid w:val="0"/>
        </w:rPr>
        <w:tab/>
        <w:t>(3)</w:t>
      </w:r>
      <w:r>
        <w:rPr>
          <w:snapToGrid w:val="0"/>
        </w:rPr>
        <w:tab/>
        <w:t>The applicant shall provide any other information or documents (which may include an example of the applicant’s signature in a medium specified by the Director) that the Director may require in relation to the application.</w:t>
      </w:r>
    </w:p>
    <w:p>
      <w:pPr>
        <w:pStyle w:val="Subsection"/>
        <w:rPr>
          <w:snapToGrid w:val="0"/>
        </w:rPr>
      </w:pPr>
      <w:r>
        <w:rPr>
          <w:snapToGrid w:val="0"/>
        </w:rPr>
        <w:tab/>
        <w:t>(4)</w:t>
      </w:r>
      <w:r>
        <w:rPr>
          <w:snapToGrid w:val="0"/>
        </w:rPr>
        <w:tab/>
        <w:t>The endorsement referred to in subregulation (2)(b) shall be made by an approved person in the following words: “This is a true photograph of [</w:t>
      </w:r>
      <w:r>
        <w:rPr>
          <w:i/>
          <w:snapToGrid w:val="0"/>
        </w:rPr>
        <w:t>the full name of the applicant to be inserted here</w:t>
      </w:r>
      <w:r>
        <w:rPr>
          <w:snapToGrid w:val="0"/>
        </w:rPr>
        <w:t>].”.</w:t>
      </w:r>
    </w:p>
    <w:p>
      <w:pPr>
        <w:pStyle w:val="Subsection"/>
        <w:rPr>
          <w:snapToGrid w:val="0"/>
        </w:rPr>
      </w:pPr>
      <w:r>
        <w:rPr>
          <w:snapToGrid w:val="0"/>
        </w:rPr>
        <w:tab/>
        <w:t>(5)</w:t>
      </w:r>
      <w:r>
        <w:rPr>
          <w:snapToGrid w:val="0"/>
        </w:rPr>
        <w:tab/>
        <w:t>In this regulation — </w:t>
      </w:r>
    </w:p>
    <w:p>
      <w:pPr>
        <w:pStyle w:val="Defstart"/>
      </w:pPr>
      <w:r>
        <w:rPr>
          <w:b/>
        </w:rPr>
        <w:tab/>
        <w:t>“</w:t>
      </w:r>
      <w:r>
        <w:rPr>
          <w:rStyle w:val="CharDefText"/>
        </w:rPr>
        <w:t>approved person</w:t>
      </w:r>
      <w:r>
        <w:rPr>
          <w:b/>
        </w:rPr>
        <w:t>”</w:t>
      </w:r>
      <w:r>
        <w:t xml:space="preserve"> means a person — </w:t>
      </w:r>
    </w:p>
    <w:p>
      <w:pPr>
        <w:pStyle w:val="Defpara"/>
      </w:pPr>
      <w:r>
        <w:tab/>
        <w:t>(a)</w:t>
      </w:r>
      <w:r>
        <w:tab/>
        <w:t>who is not related by birth or marriage to the applicant: and is not in a de facto relationship with the applicant;</w:t>
      </w:r>
    </w:p>
    <w:p>
      <w:pPr>
        <w:pStyle w:val="Defpara"/>
      </w:pPr>
      <w:r>
        <w:tab/>
        <w:t>(b)</w:t>
      </w:r>
      <w:r>
        <w:tab/>
        <w:t>who has known the applicant for at least one year; and</w:t>
      </w:r>
    </w:p>
    <w:p>
      <w:pPr>
        <w:pStyle w:val="Defpara"/>
      </w:pPr>
      <w:r>
        <w:tab/>
        <w:t>(c)</w:t>
      </w:r>
      <w:r>
        <w:tab/>
        <w:t xml:space="preserve">before whom a statutory declaration may be made under section 2 of the </w:t>
      </w:r>
      <w:r>
        <w:rPr>
          <w:i/>
        </w:rPr>
        <w:t>Declarations and Attestations Act 1913</w:t>
      </w:r>
      <w:r>
        <w:t>;</w:t>
      </w:r>
    </w:p>
    <w:p>
      <w:pPr>
        <w:pStyle w:val="Defstart"/>
      </w:pPr>
      <w:r>
        <w:rPr>
          <w:b/>
        </w:rPr>
        <w:tab/>
        <w:t>“</w:t>
      </w:r>
      <w:r>
        <w:rPr>
          <w:rStyle w:val="CharDefText"/>
        </w:rPr>
        <w:t>sufficient documentary evidence of the applicant’s identity and age</w:t>
      </w:r>
      <w:r>
        <w:rPr>
          <w:b/>
        </w:rPr>
        <w:t>”</w:t>
      </w:r>
      <w:r>
        <w:t xml:space="preserve"> means — </w:t>
      </w:r>
    </w:p>
    <w:p>
      <w:pPr>
        <w:pStyle w:val="Defpara"/>
      </w:pPr>
      <w:r>
        <w:tab/>
        <w:t>(a)</w:t>
      </w:r>
      <w:r>
        <w:tab/>
        <w:t>the applicant’s birth certificate;</w:t>
      </w:r>
    </w:p>
    <w:p>
      <w:pPr>
        <w:pStyle w:val="Defpara"/>
      </w:pPr>
      <w:r>
        <w:tab/>
        <w:t>(b)</w:t>
      </w:r>
      <w:r>
        <w:tab/>
        <w:t>the applicant’s passport;</w:t>
      </w:r>
    </w:p>
    <w:p>
      <w:pPr>
        <w:pStyle w:val="Defpara"/>
      </w:pPr>
      <w:r>
        <w:tab/>
        <w:t>(c)</w:t>
      </w:r>
      <w:r>
        <w:tab/>
        <w:t>the applicant’s motor vehicle driver’s licence (but only if it displays a photograph of the applicant); or</w:t>
      </w:r>
    </w:p>
    <w:p>
      <w:pPr>
        <w:pStyle w:val="Defpara"/>
      </w:pPr>
      <w:r>
        <w:tab/>
        <w:t>(d)</w:t>
      </w:r>
      <w:r>
        <w:tab/>
        <w:t>a document that the Director considers to be equivalent to the document referred to in paragraph (a), (b) or (c),</w:t>
      </w:r>
    </w:p>
    <w:p>
      <w:pPr>
        <w:pStyle w:val="Defstart"/>
      </w:pPr>
      <w:r>
        <w:tab/>
      </w:r>
      <w:r>
        <w:tab/>
        <w:t>and any other document or documents that the Director may require the applicant to produce to prove the applicant’s identity and age to the Director’s satisfaction.</w:t>
      </w:r>
    </w:p>
    <w:p>
      <w:pPr>
        <w:pStyle w:val="Footnotesection"/>
        <w:spacing w:before="80"/>
        <w:ind w:left="890" w:hanging="890"/>
      </w:pPr>
      <w:r>
        <w:tab/>
        <w:t xml:space="preserve">[Regulation 18B inserted in Gazette 3 Dec 1996 p. 6690; amended in Gazette 14 Nov 1997 p. 6446; 30 Jun 2003 p. 2612.] </w:t>
      </w:r>
    </w:p>
    <w:p>
      <w:pPr>
        <w:pStyle w:val="Heading5"/>
        <w:rPr>
          <w:snapToGrid w:val="0"/>
        </w:rPr>
      </w:pPr>
      <w:bookmarkStart w:id="287" w:name="_Toc460808724"/>
      <w:bookmarkStart w:id="288" w:name="_Toc519934587"/>
      <w:bookmarkStart w:id="289" w:name="_Toc534780052"/>
      <w:bookmarkStart w:id="290" w:name="_Toc3352059"/>
      <w:bookmarkStart w:id="291" w:name="_Toc3352134"/>
      <w:bookmarkStart w:id="292" w:name="_Toc22966236"/>
      <w:bookmarkStart w:id="293" w:name="_Toc66263843"/>
      <w:bookmarkStart w:id="294" w:name="_Toc119294084"/>
      <w:bookmarkStart w:id="295" w:name="_Toc123633177"/>
      <w:bookmarkStart w:id="296" w:name="_Toc127594621"/>
      <w:r>
        <w:rPr>
          <w:rStyle w:val="CharSectno"/>
        </w:rPr>
        <w:t>18C</w:t>
      </w:r>
      <w:r>
        <w:rPr>
          <w:snapToGrid w:val="0"/>
        </w:rPr>
        <w:t>.</w:t>
      </w:r>
      <w:r>
        <w:rPr>
          <w:snapToGrid w:val="0"/>
        </w:rPr>
        <w:tab/>
        <w:t>Form and content of proof of age cards</w:t>
      </w:r>
      <w:bookmarkEnd w:id="287"/>
      <w:bookmarkEnd w:id="288"/>
      <w:bookmarkEnd w:id="289"/>
      <w:bookmarkEnd w:id="290"/>
      <w:bookmarkEnd w:id="291"/>
      <w:bookmarkEnd w:id="292"/>
      <w:bookmarkEnd w:id="293"/>
      <w:bookmarkEnd w:id="294"/>
      <w:bookmarkEnd w:id="295"/>
      <w:bookmarkEnd w:id="296"/>
      <w:r>
        <w:rPr>
          <w:snapToGrid w:val="0"/>
        </w:rPr>
        <w:t xml:space="preserve"> </w:t>
      </w:r>
    </w:p>
    <w:p>
      <w:pPr>
        <w:pStyle w:val="Subsection"/>
        <w:rPr>
          <w:snapToGrid w:val="0"/>
        </w:rPr>
      </w:pPr>
      <w:r>
        <w:rPr>
          <w:snapToGrid w:val="0"/>
        </w:rPr>
        <w:tab/>
        <w:t>(1)</w:t>
      </w:r>
      <w:r>
        <w:rPr>
          <w:snapToGrid w:val="0"/>
        </w:rPr>
        <w:tab/>
        <w:t>A proof of age card issued to a person under regulation 18B —</w:t>
      </w:r>
    </w:p>
    <w:p>
      <w:pPr>
        <w:pStyle w:val="Indenta"/>
        <w:rPr>
          <w:snapToGrid w:val="0"/>
        </w:rPr>
      </w:pPr>
      <w:r>
        <w:rPr>
          <w:snapToGrid w:val="0"/>
        </w:rPr>
        <w:tab/>
        <w:t>(a)</w:t>
      </w:r>
      <w:r>
        <w:rPr>
          <w:snapToGrid w:val="0"/>
        </w:rPr>
        <w:tab/>
        <w:t>shall be in a form approved by the Director; and</w:t>
      </w:r>
    </w:p>
    <w:p>
      <w:pPr>
        <w:pStyle w:val="Indenta"/>
        <w:rPr>
          <w:snapToGrid w:val="0"/>
        </w:rPr>
      </w:pPr>
      <w:r>
        <w:rPr>
          <w:snapToGrid w:val="0"/>
        </w:rPr>
        <w:tab/>
        <w:t>(b)</w:t>
      </w:r>
      <w:r>
        <w:rPr>
          <w:snapToGrid w:val="0"/>
        </w:rPr>
        <w:tab/>
        <w:t>shall display a photograph of the person, the person’s date of birth, the person’s signature and any other matter that the Director may approve.</w:t>
      </w:r>
    </w:p>
    <w:p>
      <w:pPr>
        <w:pStyle w:val="Subsection"/>
        <w:rPr>
          <w:snapToGrid w:val="0"/>
        </w:rPr>
      </w:pPr>
      <w:r>
        <w:rPr>
          <w:snapToGrid w:val="0"/>
        </w:rPr>
        <w:tab/>
        <w:t>(2)</w:t>
      </w:r>
      <w:r>
        <w:rPr>
          <w:snapToGrid w:val="0"/>
        </w:rPr>
        <w:tab/>
        <w:t>In subregulation (1) — </w:t>
      </w:r>
    </w:p>
    <w:p>
      <w:pPr>
        <w:pStyle w:val="Defstart"/>
      </w:pPr>
      <w:r>
        <w:rPr>
          <w:b/>
        </w:rPr>
        <w:tab/>
        <w:t>“</w:t>
      </w:r>
      <w:r>
        <w:rPr>
          <w:rStyle w:val="CharDefText"/>
        </w:rPr>
        <w:t>photograph</w:t>
      </w:r>
      <w:r>
        <w:rPr>
          <w:b/>
        </w:rPr>
        <w:t>”</w:t>
      </w:r>
      <w:r>
        <w:t xml:space="preserve"> and </w:t>
      </w:r>
      <w:r>
        <w:rPr>
          <w:b/>
        </w:rPr>
        <w:t>“</w:t>
      </w:r>
      <w:r>
        <w:rPr>
          <w:rStyle w:val="CharDefText"/>
        </w:rPr>
        <w:t>signature</w:t>
      </w:r>
      <w:r>
        <w:rPr>
          <w:b/>
        </w:rPr>
        <w:t>”</w:t>
      </w:r>
      <w:r>
        <w:t xml:space="preserve"> include a reproduction, produced by any process approved by the Director, of a photograph or signature.</w:t>
      </w:r>
    </w:p>
    <w:p>
      <w:pPr>
        <w:pStyle w:val="Footnotesection"/>
      </w:pPr>
      <w:r>
        <w:tab/>
        <w:t>[Regulation 18C inserted in Gazette 3 Dec 1996 p. 6690</w:t>
      </w:r>
      <w:r>
        <w:noBreakHyphen/>
        <w:t xml:space="preserve">1.] </w:t>
      </w:r>
    </w:p>
    <w:p>
      <w:pPr>
        <w:pStyle w:val="Heading5"/>
        <w:rPr>
          <w:snapToGrid w:val="0"/>
        </w:rPr>
      </w:pPr>
      <w:bookmarkStart w:id="297" w:name="_Toc460808725"/>
      <w:bookmarkStart w:id="298" w:name="_Toc519934588"/>
      <w:bookmarkStart w:id="299" w:name="_Toc534780053"/>
      <w:bookmarkStart w:id="300" w:name="_Toc3352060"/>
      <w:bookmarkStart w:id="301" w:name="_Toc3352135"/>
      <w:bookmarkStart w:id="302" w:name="_Toc22966237"/>
      <w:bookmarkStart w:id="303" w:name="_Toc66263844"/>
      <w:bookmarkStart w:id="304" w:name="_Toc119294085"/>
      <w:bookmarkStart w:id="305" w:name="_Toc123633178"/>
      <w:bookmarkStart w:id="306" w:name="_Toc127594622"/>
      <w:r>
        <w:rPr>
          <w:rStyle w:val="CharSectno"/>
        </w:rPr>
        <w:t>18D</w:t>
      </w:r>
      <w:r>
        <w:rPr>
          <w:snapToGrid w:val="0"/>
        </w:rPr>
        <w:t>.</w:t>
      </w:r>
      <w:r>
        <w:rPr>
          <w:snapToGrid w:val="0"/>
        </w:rPr>
        <w:tab/>
        <w:t>Lost, stolen or destroyed proof of age cards</w:t>
      </w:r>
      <w:bookmarkEnd w:id="297"/>
      <w:bookmarkEnd w:id="298"/>
      <w:bookmarkEnd w:id="299"/>
      <w:bookmarkEnd w:id="300"/>
      <w:bookmarkEnd w:id="301"/>
      <w:bookmarkEnd w:id="302"/>
      <w:bookmarkEnd w:id="303"/>
      <w:bookmarkEnd w:id="304"/>
      <w:bookmarkEnd w:id="305"/>
      <w:bookmarkEnd w:id="306"/>
      <w:r>
        <w:rPr>
          <w:snapToGrid w:val="0"/>
        </w:rPr>
        <w:t xml:space="preserve"> </w:t>
      </w:r>
    </w:p>
    <w:p>
      <w:pPr>
        <w:pStyle w:val="Subsection"/>
        <w:rPr>
          <w:snapToGrid w:val="0"/>
        </w:rPr>
      </w:pPr>
      <w:r>
        <w:rPr>
          <w:snapToGrid w:val="0"/>
        </w:rPr>
        <w:tab/>
      </w:r>
      <w:r>
        <w:rPr>
          <w:snapToGrid w:val="0"/>
        </w:rPr>
        <w:tab/>
        <w:t>A person may obtain a replacement for a proof of age card that has been lost, stolen or destroyed, or that otherwise needs to be replaced, by applying to the Director in accordance with regulation 18B.</w:t>
      </w:r>
    </w:p>
    <w:p>
      <w:pPr>
        <w:pStyle w:val="Footnotesection"/>
      </w:pPr>
      <w:r>
        <w:tab/>
        <w:t xml:space="preserve">[Regulation 18D inserted in Gazette 3 Dec 1996 p. 6691.] </w:t>
      </w:r>
    </w:p>
    <w:p>
      <w:pPr>
        <w:pStyle w:val="Heading5"/>
        <w:rPr>
          <w:snapToGrid w:val="0"/>
        </w:rPr>
      </w:pPr>
      <w:bookmarkStart w:id="307" w:name="_Toc460808726"/>
      <w:bookmarkStart w:id="308" w:name="_Toc519934589"/>
      <w:bookmarkStart w:id="309" w:name="_Toc534780054"/>
      <w:bookmarkStart w:id="310" w:name="_Toc3352061"/>
      <w:bookmarkStart w:id="311" w:name="_Toc3352136"/>
      <w:bookmarkStart w:id="312" w:name="_Toc22966238"/>
      <w:bookmarkStart w:id="313" w:name="_Toc66263845"/>
      <w:bookmarkStart w:id="314" w:name="_Toc119294086"/>
      <w:bookmarkStart w:id="315" w:name="_Toc123633179"/>
      <w:bookmarkStart w:id="316" w:name="_Toc127594623"/>
      <w:r>
        <w:rPr>
          <w:rStyle w:val="CharSectno"/>
        </w:rPr>
        <w:t>18E</w:t>
      </w:r>
      <w:r>
        <w:rPr>
          <w:snapToGrid w:val="0"/>
        </w:rPr>
        <w:t>.</w:t>
      </w:r>
      <w:r>
        <w:rPr>
          <w:snapToGrid w:val="0"/>
        </w:rPr>
        <w:tab/>
        <w:t>Prescribed agreement or arrangement</w:t>
      </w:r>
      <w:bookmarkEnd w:id="307"/>
      <w:bookmarkEnd w:id="308"/>
      <w:bookmarkEnd w:id="309"/>
      <w:bookmarkEnd w:id="310"/>
      <w:bookmarkEnd w:id="311"/>
      <w:bookmarkEnd w:id="312"/>
      <w:bookmarkEnd w:id="313"/>
      <w:r>
        <w:rPr>
          <w:snapToGrid w:val="0"/>
        </w:rPr>
        <w:t> — section 104(2)</w:t>
      </w:r>
      <w:bookmarkEnd w:id="314"/>
      <w:bookmarkEnd w:id="315"/>
      <w:bookmarkEnd w:id="316"/>
    </w:p>
    <w:p>
      <w:pPr>
        <w:pStyle w:val="Subsection"/>
        <w:rPr>
          <w:snapToGrid w:val="0"/>
        </w:rPr>
      </w:pPr>
      <w:r>
        <w:rPr>
          <w:snapToGrid w:val="0"/>
        </w:rPr>
        <w:tab/>
      </w:r>
      <w:r>
        <w:rPr>
          <w:snapToGrid w:val="0"/>
        </w:rPr>
        <w:tab/>
        <w:t>For the purposes of section 104(2) of the Act, an agreement or arrangement entered into by a licensee which is a body corporate under which the proceeds from the business carried on under the licence are distributed by way of dividends to shareholders in the body corporate, is a prescribed agreement or arrangement.</w:t>
      </w:r>
    </w:p>
    <w:p>
      <w:pPr>
        <w:pStyle w:val="Footnotesection"/>
      </w:pPr>
      <w:r>
        <w:tab/>
        <w:t xml:space="preserve">[Regulation 18E inserted in Gazette 22 May 1998 p. 2943.] </w:t>
      </w:r>
    </w:p>
    <w:p>
      <w:pPr>
        <w:pStyle w:val="Heading5"/>
        <w:rPr>
          <w:snapToGrid w:val="0"/>
        </w:rPr>
      </w:pPr>
      <w:bookmarkStart w:id="317" w:name="_Toc460808727"/>
      <w:bookmarkStart w:id="318" w:name="_Toc519934590"/>
      <w:bookmarkStart w:id="319" w:name="_Toc534780055"/>
      <w:bookmarkStart w:id="320" w:name="_Toc3352062"/>
      <w:bookmarkStart w:id="321" w:name="_Toc3352137"/>
      <w:bookmarkStart w:id="322" w:name="_Toc22966239"/>
      <w:bookmarkStart w:id="323" w:name="_Toc66263846"/>
      <w:bookmarkStart w:id="324" w:name="_Toc119294087"/>
      <w:bookmarkStart w:id="325" w:name="_Toc123633180"/>
      <w:bookmarkStart w:id="326" w:name="_Toc127594624"/>
      <w:r>
        <w:rPr>
          <w:rStyle w:val="CharSectno"/>
        </w:rPr>
        <w:t>19</w:t>
      </w:r>
      <w:r>
        <w:rPr>
          <w:snapToGrid w:val="0"/>
        </w:rPr>
        <w:t>.</w:t>
      </w:r>
      <w:r>
        <w:rPr>
          <w:snapToGrid w:val="0"/>
        </w:rPr>
        <w:tab/>
        <w:t>Application for a subsidy — Forms 19 and 19A</w:t>
      </w:r>
      <w:bookmarkEnd w:id="317"/>
      <w:bookmarkEnd w:id="318"/>
      <w:bookmarkEnd w:id="319"/>
      <w:bookmarkEnd w:id="320"/>
      <w:bookmarkEnd w:id="321"/>
      <w:bookmarkEnd w:id="322"/>
      <w:bookmarkEnd w:id="323"/>
      <w:bookmarkEnd w:id="324"/>
      <w:bookmarkEnd w:id="325"/>
      <w:bookmarkEnd w:id="326"/>
      <w:r>
        <w:rPr>
          <w:snapToGrid w:val="0"/>
        </w:rPr>
        <w:t xml:space="preserve"> </w:t>
      </w:r>
    </w:p>
    <w:p>
      <w:pPr>
        <w:pStyle w:val="Subsection"/>
        <w:keepNext/>
        <w:rPr>
          <w:snapToGrid w:val="0"/>
        </w:rPr>
      </w:pPr>
      <w:r>
        <w:rPr>
          <w:snapToGrid w:val="0"/>
        </w:rPr>
        <w:tab/>
        <w:t>(1)</w:t>
      </w:r>
      <w:r>
        <w:rPr>
          <w:snapToGrid w:val="0"/>
        </w:rPr>
        <w:tab/>
        <w:t>Application for a subsidy is to be made to the Director — </w:t>
      </w:r>
    </w:p>
    <w:p>
      <w:pPr>
        <w:pStyle w:val="Indenta"/>
        <w:rPr>
          <w:snapToGrid w:val="0"/>
        </w:rPr>
      </w:pPr>
      <w:r>
        <w:rPr>
          <w:snapToGrid w:val="0"/>
        </w:rPr>
        <w:tab/>
        <w:t>(a)</w:t>
      </w:r>
      <w:r>
        <w:rPr>
          <w:snapToGrid w:val="0"/>
        </w:rPr>
        <w:tab/>
        <w:t>by a producer, in the form set out in Form 19 in Schedule 1; or</w:t>
      </w:r>
    </w:p>
    <w:p>
      <w:pPr>
        <w:pStyle w:val="Indenta"/>
        <w:rPr>
          <w:snapToGrid w:val="0"/>
        </w:rPr>
      </w:pPr>
      <w:r>
        <w:rPr>
          <w:snapToGrid w:val="0"/>
        </w:rPr>
        <w:tab/>
        <w:t>(b)</w:t>
      </w:r>
      <w:r>
        <w:rPr>
          <w:snapToGrid w:val="0"/>
        </w:rPr>
        <w:tab/>
        <w:t>by a wholesaler, in the form set out in Form 19A in Schedule 1.</w:t>
      </w:r>
    </w:p>
    <w:p>
      <w:pPr>
        <w:pStyle w:val="Subsection"/>
        <w:rPr>
          <w:snapToGrid w:val="0"/>
        </w:rPr>
      </w:pPr>
      <w:r>
        <w:rPr>
          <w:snapToGrid w:val="0"/>
        </w:rPr>
        <w:tab/>
        <w:t>(2)</w:t>
      </w:r>
      <w:r>
        <w:rPr>
          <w:snapToGrid w:val="0"/>
        </w:rPr>
        <w:tab/>
        <w:t>Application for a subsidy is to be made not later than 2 years after the sale or other disposal, in respect of which the subsidy is claimed, took place.</w:t>
      </w:r>
    </w:p>
    <w:p>
      <w:pPr>
        <w:pStyle w:val="Footnotesection"/>
      </w:pPr>
      <w:r>
        <w:tab/>
        <w:t xml:space="preserve">[Regulation 19 inserted in Gazette 30 Jan 1998 p. 562; amended in Gazette 22 Oct 2002 p. 5255.] </w:t>
      </w:r>
    </w:p>
    <w:p>
      <w:pPr>
        <w:pStyle w:val="Heading5"/>
        <w:rPr>
          <w:snapToGrid w:val="0"/>
        </w:rPr>
      </w:pPr>
      <w:bookmarkStart w:id="327" w:name="_Toc460808728"/>
      <w:bookmarkStart w:id="328" w:name="_Toc519934591"/>
      <w:bookmarkStart w:id="329" w:name="_Toc534780056"/>
      <w:bookmarkStart w:id="330" w:name="_Toc3352063"/>
      <w:bookmarkStart w:id="331" w:name="_Toc3352138"/>
      <w:bookmarkStart w:id="332" w:name="_Toc22966240"/>
      <w:bookmarkStart w:id="333" w:name="_Toc66263847"/>
      <w:bookmarkStart w:id="334" w:name="_Toc119294088"/>
      <w:bookmarkStart w:id="335" w:name="_Toc123633181"/>
      <w:bookmarkStart w:id="336" w:name="_Toc127594625"/>
      <w:r>
        <w:rPr>
          <w:rStyle w:val="CharSectno"/>
        </w:rPr>
        <w:t>20</w:t>
      </w:r>
      <w:r>
        <w:rPr>
          <w:snapToGrid w:val="0"/>
        </w:rPr>
        <w:t>.</w:t>
      </w:r>
      <w:r>
        <w:rPr>
          <w:snapToGrid w:val="0"/>
        </w:rPr>
        <w:tab/>
        <w:t>Extension of definition of “</w:t>
      </w:r>
      <w:r>
        <w:rPr>
          <w:rStyle w:val="CharDefText"/>
          <w:b/>
        </w:rPr>
        <w:t>wholesaler</w:t>
      </w:r>
      <w:r>
        <w:rPr>
          <w:snapToGrid w:val="0"/>
        </w:rPr>
        <w:t>”</w:t>
      </w:r>
      <w:bookmarkEnd w:id="327"/>
      <w:bookmarkEnd w:id="328"/>
      <w:bookmarkEnd w:id="329"/>
      <w:bookmarkEnd w:id="330"/>
      <w:bookmarkEnd w:id="331"/>
      <w:bookmarkEnd w:id="332"/>
      <w:bookmarkEnd w:id="333"/>
      <w:bookmarkEnd w:id="334"/>
      <w:bookmarkEnd w:id="335"/>
      <w:bookmarkEnd w:id="336"/>
      <w:r>
        <w:rPr>
          <w:snapToGrid w:val="0"/>
        </w:rPr>
        <w:t xml:space="preserve"> </w:t>
      </w:r>
    </w:p>
    <w:p>
      <w:pPr>
        <w:pStyle w:val="Subsection"/>
        <w:rPr>
          <w:snapToGrid w:val="0"/>
        </w:rPr>
      </w:pPr>
      <w:r>
        <w:rPr>
          <w:snapToGrid w:val="0"/>
        </w:rPr>
        <w:tab/>
      </w:r>
      <w:r>
        <w:rPr>
          <w:snapToGrid w:val="0"/>
        </w:rPr>
        <w:tab/>
        <w:t>The following persons are prescribed for the purposes of the definition of “wholesaler” in section 129 of the Act — </w:t>
      </w:r>
    </w:p>
    <w:p>
      <w:pPr>
        <w:pStyle w:val="Indenta"/>
        <w:rPr>
          <w:snapToGrid w:val="0"/>
        </w:rPr>
      </w:pPr>
      <w:r>
        <w:rPr>
          <w:snapToGrid w:val="0"/>
        </w:rPr>
        <w:tab/>
        <w:t>(a)</w:t>
      </w:r>
      <w:r>
        <w:rPr>
          <w:snapToGrid w:val="0"/>
        </w:rPr>
        <w:tab/>
        <w:t>a liquor merchant authorised under the law of another State or a Territory to sell liquor;</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58(1) of the Act.</w:t>
      </w:r>
    </w:p>
    <w:p>
      <w:pPr>
        <w:pStyle w:val="Footnotesection"/>
        <w:ind w:left="890" w:hanging="890"/>
      </w:pPr>
      <w:r>
        <w:tab/>
        <w:t xml:space="preserve">[Regulation 20 inserted in Gazette 30 Jan 1998 p. 562.] </w:t>
      </w:r>
    </w:p>
    <w:p>
      <w:pPr>
        <w:pStyle w:val="Heading5"/>
      </w:pPr>
      <w:bookmarkStart w:id="337" w:name="_Toc519934592"/>
      <w:bookmarkStart w:id="338" w:name="_Toc534780057"/>
      <w:bookmarkStart w:id="339" w:name="_Toc3352064"/>
      <w:bookmarkStart w:id="340" w:name="_Toc3352139"/>
      <w:bookmarkStart w:id="341" w:name="_Toc22966241"/>
      <w:bookmarkStart w:id="342" w:name="_Toc66263848"/>
      <w:bookmarkStart w:id="343" w:name="_Toc119294089"/>
      <w:bookmarkStart w:id="344" w:name="_Toc123633182"/>
      <w:bookmarkStart w:id="345" w:name="_Toc127594626"/>
      <w:r>
        <w:rPr>
          <w:rStyle w:val="CharSectno"/>
        </w:rPr>
        <w:t>21</w:t>
      </w:r>
      <w:r>
        <w:t>.</w:t>
      </w:r>
      <w:r>
        <w:tab/>
        <w:t>Subsidy for wholesalers</w:t>
      </w:r>
      <w:bookmarkEnd w:id="337"/>
      <w:bookmarkEnd w:id="338"/>
      <w:bookmarkEnd w:id="339"/>
      <w:bookmarkEnd w:id="340"/>
      <w:bookmarkEnd w:id="341"/>
      <w:bookmarkEnd w:id="342"/>
      <w:bookmarkEnd w:id="343"/>
      <w:bookmarkEnd w:id="344"/>
      <w:bookmarkEnd w:id="345"/>
    </w:p>
    <w:p>
      <w:pPr>
        <w:pStyle w:val="Subsection"/>
      </w:pPr>
      <w:r>
        <w:tab/>
        <w:t>(1)</w:t>
      </w:r>
      <w:r>
        <w:tab/>
        <w:t>For the purposes of section 130(3) of the Act, the subsidy for a wholesaler in respect of sales of wine in a tax period is to be calculated as follows:</w:t>
      </w:r>
    </w:p>
    <w:p>
      <w:pPr>
        <w:pStyle w:val="Subsection"/>
      </w:pPr>
      <w:r>
        <w:rPr>
          <w:snapToGrid w:val="0"/>
        </w:rPr>
        <w:tab/>
      </w:r>
      <w:r>
        <w:rPr>
          <w:snapToGrid w:val="0"/>
        </w:rPr>
        <w:tab/>
      </w:r>
      <w:r>
        <w:t xml:space="preserve">S </w:t>
      </w:r>
      <w:r>
        <w:rPr>
          <w:snapToGrid w:val="0"/>
        </w:rPr>
        <w:t>=</w:t>
      </w:r>
      <w:r>
        <w:rPr>
          <w:snapToGrid w:val="0"/>
        </w:rPr>
        <w:tab/>
        <w:t xml:space="preserve">(6.18 </w:t>
      </w:r>
      <w:r>
        <w:rPr>
          <w:snapToGrid w:val="0"/>
        </w:rPr>
        <w:sym w:font="Symbol" w:char="F0B8"/>
      </w:r>
      <w:r>
        <w:rPr>
          <w:snapToGrid w:val="0"/>
        </w:rPr>
        <w:t xml:space="preserve"> 29) W</w:t>
      </w:r>
    </w:p>
    <w:p>
      <w:pPr>
        <w:pStyle w:val="Subsection"/>
        <w:rPr>
          <w:snapToGrid w:val="0"/>
        </w:rPr>
      </w:pPr>
      <w:r>
        <w:rPr>
          <w:snapToGrid w:val="0"/>
        </w:rPr>
        <w:tab/>
      </w:r>
      <w:r>
        <w:rPr>
          <w:snapToGrid w:val="0"/>
        </w:rPr>
        <w:tab/>
        <w:t>where —</w:t>
      </w:r>
    </w:p>
    <w:p>
      <w:pPr>
        <w:pStyle w:val="Subsection"/>
        <w:tabs>
          <w:tab w:val="left" w:pos="1701"/>
        </w:tabs>
        <w:ind w:left="1701" w:hanging="1701"/>
      </w:pPr>
      <w:r>
        <w:tab/>
      </w:r>
      <w:r>
        <w:tab/>
        <w:t>S =</w:t>
      </w:r>
      <w:r>
        <w:tab/>
        <w:t>the wholesaler’s subsidy payment;</w:t>
      </w:r>
    </w:p>
    <w:p>
      <w:pPr>
        <w:pStyle w:val="Subsection"/>
        <w:tabs>
          <w:tab w:val="left" w:pos="1701"/>
        </w:tabs>
        <w:ind w:left="1701" w:hanging="1701"/>
      </w:pPr>
      <w:r>
        <w:tab/>
      </w:r>
      <w:r>
        <w:tab/>
        <w:t>W =</w:t>
      </w:r>
      <w:r>
        <w:tab/>
        <w:t>the total WET paid by the wholesaler on sales of wine that is low alcohol liquor in the tax period, in respect of which the wholesaler is eligible for a subsidy under subregulation (2).</w:t>
      </w:r>
    </w:p>
    <w:p>
      <w:pPr>
        <w:pStyle w:val="Subsection"/>
      </w:pPr>
      <w:r>
        <w:tab/>
        <w:t>(2)</w:t>
      </w:r>
      <w:r>
        <w:tab/>
        <w:t xml:space="preserve">For the purposes of </w:t>
      </w:r>
      <w:r>
        <w:rPr>
          <w:snapToGrid w:val="0"/>
        </w:rPr>
        <w:t>section</w:t>
      </w:r>
      <w:r>
        <w:t> 130(1) of the Act, subsidies are payable to a liquor merchant prescribed as a wholesaler by regulation 20 only in respect of wine that is low alcohol liquor —</w:t>
      </w:r>
    </w:p>
    <w:p>
      <w:pPr>
        <w:pStyle w:val="Indenta"/>
      </w:pPr>
      <w:r>
        <w:tab/>
        <w:t>(a)</w:t>
      </w:r>
      <w:r>
        <w:tab/>
        <w:t>sold to —</w:t>
      </w:r>
    </w:p>
    <w:p>
      <w:pPr>
        <w:pStyle w:val="Indenti"/>
      </w:pPr>
      <w:r>
        <w:tab/>
        <w:t>(i)</w:t>
      </w:r>
      <w:r>
        <w:tab/>
        <w:t>unlicensed individuals in this State for their personal consumption; or</w:t>
      </w:r>
    </w:p>
    <w:p>
      <w:pPr>
        <w:pStyle w:val="Indenti"/>
      </w:pPr>
      <w:r>
        <w:tab/>
        <w:t>(ii)</w:t>
      </w:r>
      <w:r>
        <w:tab/>
        <w:t>persons licensed under the Act, otherwise than by an occasional licence only, to sell liquor;</w:t>
      </w:r>
    </w:p>
    <w:p>
      <w:pPr>
        <w:pStyle w:val="Indenta"/>
      </w:pPr>
      <w:r>
        <w:tab/>
      </w:r>
      <w:r>
        <w:tab/>
        <w:t>and</w:t>
      </w:r>
    </w:p>
    <w:p>
      <w:pPr>
        <w:pStyle w:val="Indenta"/>
      </w:pPr>
      <w:r>
        <w:tab/>
        <w:t>(b)</w:t>
      </w:r>
      <w:r>
        <w:tab/>
        <w:t>sold at a price that —</w:t>
      </w:r>
    </w:p>
    <w:p>
      <w:pPr>
        <w:pStyle w:val="Ednotesubpara"/>
      </w:pPr>
      <w:r>
        <w:tab/>
        <w:t>[(i)</w:t>
      </w:r>
      <w:r>
        <w:tab/>
        <w:t>deleted]</w:t>
      </w:r>
    </w:p>
    <w:p>
      <w:pPr>
        <w:pStyle w:val="Indenti"/>
      </w:pPr>
      <w:r>
        <w:tab/>
        <w:t>(ii)</w:t>
      </w:r>
      <w:r>
        <w:tab/>
        <w:t>for wine, is at least 6.18% less than the notional wholesale selling price of that wine.</w:t>
      </w:r>
    </w:p>
    <w:p>
      <w:pPr>
        <w:pStyle w:val="Footnotesection"/>
      </w:pPr>
      <w:r>
        <w:tab/>
        <w:t>[Regulation 21 inserted in Gazette 28 Jul 2000 p. 4030; amended in Gazette 28 Jun 2002 p. 3106</w:t>
      </w:r>
      <w:r>
        <w:rPr>
          <w:rFonts w:ascii="Times" w:hAnsi="Times"/>
        </w:rPr>
        <w:t>; 9</w:t>
      </w:r>
      <w:r>
        <w:t> Jul 2004 p. 2774.]</w:t>
      </w:r>
    </w:p>
    <w:p>
      <w:pPr>
        <w:pStyle w:val="Heading5"/>
      </w:pPr>
      <w:bookmarkStart w:id="346" w:name="_Toc519934593"/>
      <w:bookmarkStart w:id="347" w:name="_Toc534780058"/>
      <w:bookmarkStart w:id="348" w:name="_Toc3352065"/>
      <w:bookmarkStart w:id="349" w:name="_Toc3352140"/>
      <w:bookmarkStart w:id="350" w:name="_Toc22966242"/>
      <w:bookmarkStart w:id="351" w:name="_Toc66263849"/>
      <w:bookmarkStart w:id="352" w:name="_Toc119294090"/>
      <w:bookmarkStart w:id="353" w:name="_Toc123633183"/>
      <w:bookmarkStart w:id="354" w:name="_Toc127594627"/>
      <w:r>
        <w:rPr>
          <w:rStyle w:val="CharSectno"/>
        </w:rPr>
        <w:t>21A</w:t>
      </w:r>
      <w:r>
        <w:t>.</w:t>
      </w:r>
      <w:r>
        <w:tab/>
        <w:t>Subsidy for producers of wine</w:t>
      </w:r>
      <w:bookmarkEnd w:id="346"/>
      <w:bookmarkEnd w:id="347"/>
      <w:bookmarkEnd w:id="348"/>
      <w:bookmarkEnd w:id="349"/>
      <w:bookmarkEnd w:id="350"/>
      <w:bookmarkEnd w:id="351"/>
      <w:bookmarkEnd w:id="352"/>
      <w:bookmarkEnd w:id="353"/>
      <w:bookmarkEnd w:id="354"/>
    </w:p>
    <w:p>
      <w:pPr>
        <w:pStyle w:val="Subsection"/>
      </w:pPr>
      <w:r>
        <w:tab/>
        <w:t>(1)</w:t>
      </w:r>
      <w:r>
        <w:tab/>
        <w:t xml:space="preserve">For the purposes of section 130(3) of the Act, the subsidy for a producer of wine in respect of sales of wine in a tax period is to be calculated as follows — </w:t>
      </w:r>
    </w:p>
    <w:p>
      <w:pPr>
        <w:pStyle w:val="Equation"/>
        <w:jc w:val="center"/>
        <w:rPr>
          <w:snapToGrid w:val="0"/>
        </w:rPr>
      </w:pPr>
      <w:r>
        <w:rPr>
          <w:snapToGrid w:val="0"/>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5.75pt">
            <v:imagedata r:id="rId14" o:title=""/>
          </v:shape>
        </w:pict>
      </w:r>
    </w:p>
    <w:p>
      <w:pPr>
        <w:pStyle w:val="Subsection"/>
        <w:rPr>
          <w:snapToGrid w:val="0"/>
        </w:rPr>
      </w:pPr>
      <w:r>
        <w:rPr>
          <w:snapToGrid w:val="0"/>
        </w:rPr>
        <w:tab/>
      </w:r>
      <w:r>
        <w:rPr>
          <w:snapToGrid w:val="0"/>
        </w:rPr>
        <w:tab/>
        <w:t>where —</w:t>
      </w:r>
    </w:p>
    <w:p>
      <w:pPr>
        <w:pStyle w:val="Indenta"/>
      </w:pPr>
      <w:r>
        <w:tab/>
        <w:t>S=</w:t>
      </w:r>
      <w:r>
        <w:tab/>
        <w:t>the producer’s subsidy payment;</w:t>
      </w:r>
    </w:p>
    <w:p>
      <w:pPr>
        <w:pStyle w:val="Indenta"/>
      </w:pPr>
      <w:r>
        <w:tab/>
        <w:t>W=</w:t>
      </w:r>
      <w:r>
        <w:tab/>
        <w:t>the total WET paid —</w:t>
      </w:r>
    </w:p>
    <w:p>
      <w:pPr>
        <w:pStyle w:val="Indenti"/>
        <w:spacing w:before="100"/>
      </w:pPr>
      <w:r>
        <w:tab/>
        <w:t>(a)</w:t>
      </w:r>
      <w:r>
        <w:tab/>
        <w:t>by the producer on sales of wine in the tax period, in respect of which the producer is eligible for a subsidy under subregulation (2); or</w:t>
      </w:r>
    </w:p>
    <w:p>
      <w:pPr>
        <w:pStyle w:val="Indenti"/>
        <w:spacing w:before="100"/>
      </w:pPr>
      <w:r>
        <w:tab/>
        <w:t>(b)</w:t>
      </w:r>
      <w:r>
        <w:tab/>
        <w:t>by a wine maker on wine sold to the producer in the tax period, being wine fermented using produce of the producer, in respect of which the producer is eligible for a subsidy under subregulation (2).</w:t>
      </w:r>
    </w:p>
    <w:p>
      <w:pPr>
        <w:pStyle w:val="Subsection"/>
        <w:spacing w:before="120"/>
      </w:pPr>
      <w:r>
        <w:tab/>
        <w:t>(2)</w:t>
      </w:r>
      <w:r>
        <w:tab/>
        <w:t>For the purposes of section 130(1) of the Act, subsidies are payable to a producer only in respect of —</w:t>
      </w:r>
    </w:p>
    <w:p>
      <w:pPr>
        <w:pStyle w:val="Indenta"/>
        <w:spacing w:before="120"/>
      </w:pPr>
      <w:r>
        <w:tab/>
        <w:t>(a)</w:t>
      </w:r>
      <w:r>
        <w:tab/>
        <w:t>wine produced by the producer in this State and sold by the producer from licensed premises (including by mail order) to unlicensed individuals for their personal consumption, on which sale WET has been paid by the producer; or</w:t>
      </w:r>
    </w:p>
    <w:p>
      <w:pPr>
        <w:pStyle w:val="Indenta"/>
        <w:spacing w:before="120"/>
      </w:pPr>
      <w:r>
        <w:tab/>
        <w:t>(b)</w:t>
      </w:r>
      <w:r>
        <w:tab/>
        <w:t>wine fermented by a wine maker from the produce of the producer in this State and sold by the wine maker to the producer, on which sale WET has been paid by the wine maker.</w:t>
      </w:r>
    </w:p>
    <w:p>
      <w:pPr>
        <w:pStyle w:val="Subsection"/>
        <w:spacing w:before="120"/>
      </w:pPr>
      <w:r>
        <w:tab/>
        <w:t>(3)</w:t>
      </w:r>
      <w:r>
        <w:tab/>
        <w:t>In subregulation (2) —</w:t>
      </w:r>
    </w:p>
    <w:p>
      <w:pPr>
        <w:pStyle w:val="Defstart"/>
        <w:keepNext/>
      </w:pPr>
      <w:r>
        <w:tab/>
      </w:r>
      <w:r>
        <w:rPr>
          <w:b/>
        </w:rPr>
        <w:t>“</w:t>
      </w:r>
      <w:r>
        <w:rPr>
          <w:rStyle w:val="CharDefText"/>
        </w:rPr>
        <w:t>wine produced by a producer</w:t>
      </w:r>
      <w:r>
        <w:rPr>
          <w:b/>
        </w:rPr>
        <w:t>”</w:t>
      </w:r>
      <w:r>
        <w:t xml:space="preserve"> does not include wine that is deemed to have been produced by the producer under section 55(3) of the Act.</w:t>
      </w:r>
    </w:p>
    <w:p>
      <w:pPr>
        <w:pStyle w:val="Footnotesection"/>
        <w:keepLines w:val="0"/>
        <w:spacing w:before="80"/>
        <w:ind w:left="890" w:hanging="890"/>
      </w:pPr>
      <w:r>
        <w:tab/>
        <w:t>[Regulation 21A inserted in Gazette 28 Jul 2000 p. 4030</w:t>
      </w:r>
      <w:r>
        <w:noBreakHyphen/>
        <w:t>1; amended in Gazette 9 Jul 2004 p. 2774.]</w:t>
      </w:r>
    </w:p>
    <w:p>
      <w:pPr>
        <w:pStyle w:val="Ednotesection"/>
        <w:rPr>
          <w:b/>
        </w:rPr>
      </w:pPr>
      <w:r>
        <w:t>[</w:t>
      </w:r>
      <w:r>
        <w:rPr>
          <w:b/>
        </w:rPr>
        <w:t>21AB.</w:t>
      </w:r>
      <w:r>
        <w:rPr>
          <w:b/>
        </w:rPr>
        <w:tab/>
      </w:r>
      <w:r>
        <w:t>Repealed in Gazette 28 Jun 2002 p. 3106.]</w:t>
      </w:r>
    </w:p>
    <w:p>
      <w:pPr>
        <w:pStyle w:val="Heading5"/>
        <w:rPr>
          <w:snapToGrid w:val="0"/>
        </w:rPr>
      </w:pPr>
      <w:bookmarkStart w:id="355" w:name="_Toc460808732"/>
      <w:bookmarkStart w:id="356" w:name="_Toc519934595"/>
      <w:bookmarkStart w:id="357" w:name="_Toc534780060"/>
      <w:bookmarkStart w:id="358" w:name="_Toc3352067"/>
      <w:bookmarkStart w:id="359" w:name="_Toc3352142"/>
      <w:bookmarkStart w:id="360" w:name="_Toc22966243"/>
      <w:bookmarkStart w:id="361" w:name="_Toc66263850"/>
      <w:bookmarkStart w:id="362" w:name="_Toc119294091"/>
      <w:bookmarkStart w:id="363" w:name="_Toc123633184"/>
      <w:bookmarkStart w:id="364" w:name="_Toc127594628"/>
      <w:r>
        <w:rPr>
          <w:rStyle w:val="CharSectno"/>
        </w:rPr>
        <w:t>21AC</w:t>
      </w:r>
      <w:r>
        <w:rPr>
          <w:snapToGrid w:val="0"/>
        </w:rPr>
        <w:t>.</w:t>
      </w:r>
      <w:r>
        <w:rPr>
          <w:snapToGrid w:val="0"/>
        </w:rPr>
        <w:tab/>
        <w:t>Subsidy only payable once in respect of a sale of liquor</w:t>
      </w:r>
      <w:bookmarkEnd w:id="355"/>
      <w:bookmarkEnd w:id="356"/>
      <w:bookmarkEnd w:id="357"/>
      <w:bookmarkEnd w:id="358"/>
      <w:bookmarkEnd w:id="359"/>
      <w:bookmarkEnd w:id="360"/>
      <w:bookmarkEnd w:id="361"/>
      <w:bookmarkEnd w:id="362"/>
      <w:bookmarkEnd w:id="363"/>
      <w:bookmarkEnd w:id="364"/>
      <w:r>
        <w:rPr>
          <w:snapToGrid w:val="0"/>
        </w:rPr>
        <w:t xml:space="preserve"> </w:t>
      </w:r>
    </w:p>
    <w:p>
      <w:pPr>
        <w:pStyle w:val="Subsection"/>
        <w:spacing w:before="120"/>
        <w:rPr>
          <w:snapToGrid w:val="0"/>
        </w:rPr>
      </w:pPr>
      <w:r>
        <w:rPr>
          <w:snapToGrid w:val="0"/>
        </w:rPr>
        <w:tab/>
      </w:r>
      <w:r>
        <w:rPr>
          <w:snapToGrid w:val="0"/>
        </w:rPr>
        <w:tab/>
        <w:t>A subsidy is only payable once in respect of a sale of liquor.</w:t>
      </w:r>
    </w:p>
    <w:p>
      <w:pPr>
        <w:pStyle w:val="Footnotesection"/>
      </w:pPr>
      <w:r>
        <w:tab/>
        <w:t xml:space="preserve">[Regulation 21AC inserted in Gazette 6 Oct 1998 p. 5565.] </w:t>
      </w:r>
    </w:p>
    <w:p>
      <w:pPr>
        <w:pStyle w:val="Heading5"/>
        <w:rPr>
          <w:snapToGrid w:val="0"/>
        </w:rPr>
      </w:pPr>
      <w:bookmarkStart w:id="365" w:name="_Toc460808733"/>
      <w:bookmarkStart w:id="366" w:name="_Toc519934596"/>
      <w:bookmarkStart w:id="367" w:name="_Toc534780061"/>
      <w:bookmarkStart w:id="368" w:name="_Toc3352068"/>
      <w:bookmarkStart w:id="369" w:name="_Toc3352143"/>
      <w:bookmarkStart w:id="370" w:name="_Toc22966244"/>
      <w:bookmarkStart w:id="371" w:name="_Toc66263851"/>
      <w:bookmarkStart w:id="372" w:name="_Toc119294092"/>
      <w:bookmarkStart w:id="373" w:name="_Toc123633185"/>
      <w:bookmarkStart w:id="374" w:name="_Toc127594629"/>
      <w:r>
        <w:rPr>
          <w:rStyle w:val="CharSectno"/>
        </w:rPr>
        <w:t>21B</w:t>
      </w:r>
      <w:r>
        <w:rPr>
          <w:snapToGrid w:val="0"/>
        </w:rPr>
        <w:t>.</w:t>
      </w:r>
      <w:r>
        <w:rPr>
          <w:snapToGrid w:val="0"/>
        </w:rPr>
        <w:tab/>
        <w:t>Conditions imposed by Director in respect of a subsidy</w:t>
      </w:r>
      <w:bookmarkEnd w:id="365"/>
      <w:bookmarkEnd w:id="366"/>
      <w:bookmarkEnd w:id="367"/>
      <w:bookmarkEnd w:id="368"/>
      <w:bookmarkEnd w:id="369"/>
      <w:bookmarkEnd w:id="370"/>
      <w:bookmarkEnd w:id="371"/>
      <w:bookmarkEnd w:id="372"/>
      <w:bookmarkEnd w:id="373"/>
      <w:bookmarkEnd w:id="374"/>
      <w:r>
        <w:rPr>
          <w:snapToGrid w:val="0"/>
        </w:rPr>
        <w:t xml:space="preserve"> </w:t>
      </w:r>
    </w:p>
    <w:p>
      <w:pPr>
        <w:pStyle w:val="Subsection"/>
        <w:spacing w:before="120"/>
        <w:rPr>
          <w:snapToGrid w:val="0"/>
        </w:rPr>
      </w:pPr>
      <w:r>
        <w:rPr>
          <w:snapToGrid w:val="0"/>
        </w:rPr>
        <w:tab/>
      </w:r>
      <w:r>
        <w:rPr>
          <w:snapToGrid w:val="0"/>
        </w:rPr>
        <w:tab/>
        <w:t>For the purposes of section 130(2) of the Act, the Director may impose conditions by notice in writing given to the person on whom the condition is to be imposed.</w:t>
      </w:r>
    </w:p>
    <w:p>
      <w:pPr>
        <w:pStyle w:val="Footnotesection"/>
      </w:pPr>
      <w:r>
        <w:tab/>
        <w:t xml:space="preserve">[Regulation 21B inserted in Gazette 30 Jan 1998 p. 565.] </w:t>
      </w:r>
    </w:p>
    <w:p>
      <w:pPr>
        <w:pStyle w:val="Heading5"/>
        <w:rPr>
          <w:snapToGrid w:val="0"/>
        </w:rPr>
      </w:pPr>
      <w:bookmarkStart w:id="375" w:name="_Toc460808734"/>
      <w:bookmarkStart w:id="376" w:name="_Toc519934597"/>
      <w:bookmarkStart w:id="377" w:name="_Toc534780062"/>
      <w:bookmarkStart w:id="378" w:name="_Toc3352069"/>
      <w:bookmarkStart w:id="379" w:name="_Toc3352144"/>
      <w:bookmarkStart w:id="380" w:name="_Toc22966245"/>
      <w:bookmarkStart w:id="381" w:name="_Toc66263852"/>
      <w:bookmarkStart w:id="382" w:name="_Toc119294093"/>
      <w:bookmarkStart w:id="383" w:name="_Toc123633186"/>
      <w:bookmarkStart w:id="384" w:name="_Toc127594630"/>
      <w:r>
        <w:rPr>
          <w:rStyle w:val="CharSectno"/>
        </w:rPr>
        <w:t>21C</w:t>
      </w:r>
      <w:r>
        <w:rPr>
          <w:snapToGrid w:val="0"/>
        </w:rPr>
        <w:t>.</w:t>
      </w:r>
      <w:r>
        <w:rPr>
          <w:snapToGrid w:val="0"/>
        </w:rPr>
        <w:tab/>
        <w:t>Licensees required to keep records — section 145(1)</w:t>
      </w:r>
      <w:bookmarkEnd w:id="375"/>
      <w:bookmarkEnd w:id="376"/>
      <w:bookmarkEnd w:id="377"/>
      <w:bookmarkEnd w:id="378"/>
      <w:bookmarkEnd w:id="379"/>
      <w:bookmarkEnd w:id="380"/>
      <w:bookmarkEnd w:id="381"/>
      <w:bookmarkEnd w:id="382"/>
      <w:bookmarkEnd w:id="383"/>
      <w:bookmarkEnd w:id="384"/>
      <w:r>
        <w:rPr>
          <w:snapToGrid w:val="0"/>
        </w:rPr>
        <w:t xml:space="preserve"> </w:t>
      </w:r>
    </w:p>
    <w:p>
      <w:pPr>
        <w:pStyle w:val="Subsection"/>
        <w:spacing w:before="120"/>
        <w:rPr>
          <w:snapToGrid w:val="0"/>
        </w:rPr>
      </w:pPr>
      <w:r>
        <w:rPr>
          <w:snapToGrid w:val="0"/>
        </w:rPr>
        <w:tab/>
      </w:r>
      <w:r>
        <w:rPr>
          <w:snapToGrid w:val="0"/>
        </w:rPr>
        <w:tab/>
        <w:t>The following licensees are prescribed for the purposes of section 145(1) of the Act — </w:t>
      </w:r>
    </w:p>
    <w:p>
      <w:pPr>
        <w:pStyle w:val="Indenta"/>
        <w:rPr>
          <w:snapToGrid w:val="0"/>
        </w:rPr>
      </w:pPr>
      <w:r>
        <w:rPr>
          <w:snapToGrid w:val="0"/>
        </w:rPr>
        <w:tab/>
        <w:t>(a)</w:t>
      </w:r>
      <w:r>
        <w:rPr>
          <w:snapToGrid w:val="0"/>
        </w:rPr>
        <w:tab/>
        <w:t>the holder of a wholesaler’s licence;</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55(1) or 58(1) of the Act; and</w:t>
      </w:r>
    </w:p>
    <w:p>
      <w:pPr>
        <w:pStyle w:val="Indenta"/>
        <w:rPr>
          <w:snapToGrid w:val="0"/>
        </w:rPr>
      </w:pPr>
      <w:r>
        <w:rPr>
          <w:snapToGrid w:val="0"/>
        </w:rPr>
        <w:tab/>
        <w:t>(c)</w:t>
      </w:r>
      <w:r>
        <w:rPr>
          <w:snapToGrid w:val="0"/>
        </w:rPr>
        <w:tab/>
        <w:t>the holder of a producer’s licence.</w:t>
      </w:r>
    </w:p>
    <w:p>
      <w:pPr>
        <w:pStyle w:val="Footnotesection"/>
      </w:pPr>
      <w:r>
        <w:tab/>
        <w:t xml:space="preserve">[Regulation 21C inserted in Gazette 30 Jan 1998 p. 565; amended in Gazette 22 May 1998 p. 2943; 6 Oct 1998 p. 5565.] </w:t>
      </w:r>
    </w:p>
    <w:p>
      <w:pPr>
        <w:pStyle w:val="Heading5"/>
        <w:rPr>
          <w:snapToGrid w:val="0"/>
        </w:rPr>
      </w:pPr>
      <w:bookmarkStart w:id="385" w:name="_Toc460808735"/>
      <w:bookmarkStart w:id="386" w:name="_Toc519934598"/>
      <w:bookmarkStart w:id="387" w:name="_Toc534780063"/>
      <w:bookmarkStart w:id="388" w:name="_Toc3352070"/>
      <w:bookmarkStart w:id="389" w:name="_Toc3352145"/>
      <w:bookmarkStart w:id="390" w:name="_Toc22966246"/>
      <w:bookmarkStart w:id="391" w:name="_Toc66263853"/>
      <w:bookmarkStart w:id="392" w:name="_Toc119294094"/>
      <w:bookmarkStart w:id="393" w:name="_Toc123633187"/>
      <w:bookmarkStart w:id="394" w:name="_Toc127594631"/>
      <w:r>
        <w:rPr>
          <w:rStyle w:val="CharSectno"/>
        </w:rPr>
        <w:t>22</w:t>
      </w:r>
      <w:r>
        <w:rPr>
          <w:snapToGrid w:val="0"/>
        </w:rPr>
        <w:t>.</w:t>
      </w:r>
      <w:r>
        <w:rPr>
          <w:snapToGrid w:val="0"/>
        </w:rPr>
        <w:tab/>
        <w:t>Form and content of record under section 145</w:t>
      </w:r>
      <w:bookmarkEnd w:id="385"/>
      <w:bookmarkEnd w:id="386"/>
      <w:bookmarkEnd w:id="387"/>
      <w:bookmarkEnd w:id="388"/>
      <w:bookmarkEnd w:id="389"/>
      <w:bookmarkEnd w:id="390"/>
      <w:bookmarkEnd w:id="391"/>
      <w:bookmarkEnd w:id="392"/>
      <w:bookmarkEnd w:id="393"/>
      <w:bookmarkEnd w:id="394"/>
      <w:r>
        <w:rPr>
          <w:snapToGrid w:val="0"/>
        </w:rPr>
        <w:t xml:space="preserve"> </w:t>
      </w:r>
    </w:p>
    <w:p>
      <w:pPr>
        <w:pStyle w:val="Subsection"/>
        <w:keepNext/>
        <w:spacing w:before="120"/>
        <w:rPr>
          <w:snapToGrid w:val="0"/>
        </w:rPr>
      </w:pPr>
      <w:r>
        <w:rPr>
          <w:snapToGrid w:val="0"/>
        </w:rPr>
        <w:tab/>
        <w:t>(1)</w:t>
      </w:r>
      <w:r>
        <w:rPr>
          <w:snapToGrid w:val="0"/>
        </w:rPr>
        <w:tab/>
        <w:t>The records to be made and maintained under section 145(1) and (1a) of the Act are to contain the following information — </w:t>
      </w:r>
    </w:p>
    <w:p>
      <w:pPr>
        <w:pStyle w:val="Indenta"/>
        <w:rPr>
          <w:snapToGrid w:val="0"/>
        </w:rPr>
      </w:pPr>
      <w:r>
        <w:rPr>
          <w:snapToGrid w:val="0"/>
        </w:rPr>
        <w:tab/>
        <w:t>(a)</w:t>
      </w:r>
      <w:r>
        <w:rPr>
          <w:snapToGrid w:val="0"/>
        </w:rPr>
        <w:tab/>
        <w:t>in the case of each transaction involving the sale of liquor by the holder of a special facility licence, a wholesaler’s licence or a producer’s licence to a liquor merchant — </w:t>
      </w:r>
    </w:p>
    <w:p>
      <w:pPr>
        <w:pStyle w:val="Indenti"/>
        <w:rPr>
          <w:snapToGrid w:val="0"/>
        </w:rPr>
      </w:pPr>
      <w:r>
        <w:rPr>
          <w:snapToGrid w:val="0"/>
        </w:rPr>
        <w:tab/>
        <w:t>(i)</w:t>
      </w:r>
      <w:r>
        <w:rPr>
          <w:snapToGrid w:val="0"/>
        </w:rPr>
        <w:tab/>
        <w:t>the name and, where applicable, licence number of the liquor merchant to whom liquor was sold;</w:t>
      </w:r>
    </w:p>
    <w:p>
      <w:pPr>
        <w:pStyle w:val="Indenti"/>
        <w:rPr>
          <w:snapToGrid w:val="0"/>
        </w:rPr>
      </w:pPr>
      <w:r>
        <w:rPr>
          <w:snapToGrid w:val="0"/>
        </w:rPr>
        <w:tab/>
        <w:t>(ii)</w:t>
      </w:r>
      <w:r>
        <w:rPr>
          <w:snapToGrid w:val="0"/>
        </w:rPr>
        <w:tab/>
        <w:t>the date of the invoice or credit note, and the date on which the goods were sent or returned;</w:t>
      </w:r>
    </w:p>
    <w:p>
      <w:pPr>
        <w:pStyle w:val="Indenti"/>
        <w:rPr>
          <w:snapToGrid w:val="0"/>
        </w:rPr>
      </w:pPr>
      <w:r>
        <w:rPr>
          <w:snapToGrid w:val="0"/>
        </w:rPr>
        <w:tab/>
        <w:t>(iii)</w:t>
      </w:r>
      <w:r>
        <w:rPr>
          <w:snapToGrid w:val="0"/>
        </w:rPr>
        <w:tab/>
        <w:t>the invoice or credit note number;</w:t>
      </w:r>
    </w:p>
    <w:p>
      <w:pPr>
        <w:pStyle w:val="Indenti"/>
        <w:rPr>
          <w:snapToGrid w:val="0"/>
        </w:rPr>
      </w:pPr>
      <w:r>
        <w:rPr>
          <w:snapToGrid w:val="0"/>
        </w:rPr>
        <w:tab/>
        <w:t>(iv)</w:t>
      </w:r>
      <w:r>
        <w:rPr>
          <w:snapToGrid w:val="0"/>
        </w:rPr>
        <w:tab/>
        <w:t>the total amount paid or payable to the licensee in respect of the transaction, with a separate statement of the amount for — </w:t>
      </w:r>
    </w:p>
    <w:p>
      <w:pPr>
        <w:pStyle w:val="IndentI0"/>
        <w:rPr>
          <w:snapToGrid w:val="0"/>
        </w:rPr>
      </w:pPr>
      <w:r>
        <w:rPr>
          <w:snapToGrid w:val="0"/>
        </w:rPr>
        <w:tab/>
        <w:t>(A)</w:t>
      </w:r>
      <w:r>
        <w:rPr>
          <w:snapToGrid w:val="0"/>
        </w:rPr>
        <w:tab/>
        <w:t>low alcohol liquor;</w:t>
      </w:r>
    </w:p>
    <w:p>
      <w:pPr>
        <w:pStyle w:val="IndentI0"/>
        <w:rPr>
          <w:snapToGrid w:val="0"/>
        </w:rPr>
      </w:pPr>
      <w:r>
        <w:rPr>
          <w:snapToGrid w:val="0"/>
        </w:rPr>
        <w:tab/>
        <w:t>(B)</w:t>
      </w:r>
      <w:r>
        <w:rPr>
          <w:snapToGrid w:val="0"/>
        </w:rPr>
        <w:tab/>
        <w:t>liquor other than low alcohol liquor;</w:t>
      </w:r>
    </w:p>
    <w:p>
      <w:pPr>
        <w:pStyle w:val="IndentI0"/>
        <w:rPr>
          <w:snapToGrid w:val="0"/>
        </w:rPr>
      </w:pPr>
      <w:r>
        <w:rPr>
          <w:snapToGrid w:val="0"/>
        </w:rPr>
        <w:tab/>
        <w:t>(C)</w:t>
      </w:r>
      <w:r>
        <w:rPr>
          <w:snapToGrid w:val="0"/>
        </w:rPr>
        <w:tab/>
        <w:t>goods other than liquor;</w:t>
      </w:r>
    </w:p>
    <w:p>
      <w:pPr>
        <w:pStyle w:val="IndentI0"/>
        <w:rPr>
          <w:snapToGrid w:val="0"/>
        </w:rPr>
      </w:pPr>
      <w:r>
        <w:rPr>
          <w:snapToGrid w:val="0"/>
        </w:rPr>
        <w:tab/>
        <w:t>(D)</w:t>
      </w:r>
      <w:r>
        <w:rPr>
          <w:snapToGrid w:val="0"/>
        </w:rPr>
        <w:tab/>
        <w:t>freight and delivery charges, where separate charges are made;</w:t>
      </w:r>
    </w:p>
    <w:p>
      <w:pPr>
        <w:pStyle w:val="IndentI0"/>
        <w:rPr>
          <w:snapToGrid w:val="0"/>
        </w:rPr>
      </w:pPr>
      <w:r>
        <w:rPr>
          <w:snapToGrid w:val="0"/>
        </w:rPr>
        <w:tab/>
        <w:t>(E)</w:t>
      </w:r>
      <w:r>
        <w:rPr>
          <w:snapToGrid w:val="0"/>
        </w:rPr>
        <w:tab/>
        <w:t>any discount given;</w:t>
      </w:r>
    </w:p>
    <w:p>
      <w:pPr>
        <w:pStyle w:val="IndentI0"/>
        <w:rPr>
          <w:snapToGrid w:val="0"/>
        </w:rPr>
      </w:pPr>
      <w:r>
        <w:rPr>
          <w:snapToGrid w:val="0"/>
        </w:rPr>
        <w:tab/>
        <w:t>(F)</w:t>
      </w:r>
      <w:r>
        <w:rPr>
          <w:snapToGrid w:val="0"/>
        </w:rPr>
        <w:tab/>
        <w:t>any liquor or other goods returned or not accepted by the liquor merchant; and</w:t>
      </w:r>
    </w:p>
    <w:p>
      <w:pPr>
        <w:pStyle w:val="IndentI0"/>
        <w:keepNext/>
        <w:keepLines/>
        <w:rPr>
          <w:snapToGrid w:val="0"/>
        </w:rPr>
      </w:pPr>
      <w:r>
        <w:rPr>
          <w:snapToGrid w:val="0"/>
        </w:rPr>
        <w:tab/>
        <w:t>(G)</w:t>
      </w:r>
      <w:r>
        <w:rPr>
          <w:snapToGrid w:val="0"/>
        </w:rPr>
        <w:tab/>
        <w:t>each duty or charge which is payable in respect of the liquor but which is not otherwise included in an item in the invoice;</w:t>
      </w:r>
    </w:p>
    <w:p>
      <w:pPr>
        <w:pStyle w:val="Indenta"/>
        <w:spacing w:before="60"/>
        <w:rPr>
          <w:snapToGrid w:val="0"/>
        </w:rPr>
      </w:pPr>
      <w:r>
        <w:rPr>
          <w:snapToGrid w:val="0"/>
        </w:rPr>
        <w:tab/>
        <w:t>(b)</w:t>
      </w:r>
      <w:r>
        <w:rPr>
          <w:snapToGrid w:val="0"/>
        </w:rPr>
        <w:tab/>
        <w:t>in the case of each transaction involving the purchase or other acquisition of liquor by the holder of a licence — </w:t>
      </w:r>
    </w:p>
    <w:p>
      <w:pPr>
        <w:pStyle w:val="Indenti"/>
        <w:rPr>
          <w:snapToGrid w:val="0"/>
        </w:rPr>
      </w:pPr>
      <w:r>
        <w:rPr>
          <w:snapToGrid w:val="0"/>
        </w:rPr>
        <w:tab/>
        <w:t>(i)</w:t>
      </w:r>
      <w:r>
        <w:rPr>
          <w:snapToGrid w:val="0"/>
        </w:rPr>
        <w:tab/>
        <w:t>the name, address and licence number of the supplier;</w:t>
      </w:r>
    </w:p>
    <w:p>
      <w:pPr>
        <w:pStyle w:val="Indenti"/>
        <w:rPr>
          <w:snapToGrid w:val="0"/>
        </w:rPr>
      </w:pPr>
      <w:r>
        <w:rPr>
          <w:snapToGrid w:val="0"/>
        </w:rPr>
        <w:tab/>
        <w:t>(ii)</w:t>
      </w:r>
      <w:r>
        <w:rPr>
          <w:snapToGrid w:val="0"/>
        </w:rPr>
        <w:tab/>
        <w:t>the date of the invoice or credit note, and the date on which the goods were received or returned;</w:t>
      </w:r>
    </w:p>
    <w:p>
      <w:pPr>
        <w:pStyle w:val="Indenti"/>
        <w:rPr>
          <w:snapToGrid w:val="0"/>
        </w:rPr>
      </w:pPr>
      <w:r>
        <w:rPr>
          <w:snapToGrid w:val="0"/>
        </w:rPr>
        <w:tab/>
        <w:t>(iii)</w:t>
      </w:r>
      <w:r>
        <w:rPr>
          <w:snapToGrid w:val="0"/>
        </w:rPr>
        <w:tab/>
        <w:t>the invoice or credit note number;</w:t>
      </w:r>
    </w:p>
    <w:p>
      <w:pPr>
        <w:pStyle w:val="Indenti"/>
        <w:rPr>
          <w:snapToGrid w:val="0"/>
        </w:rPr>
      </w:pPr>
      <w:r>
        <w:rPr>
          <w:snapToGrid w:val="0"/>
        </w:rPr>
        <w:tab/>
        <w:t>(iv)</w:t>
      </w:r>
      <w:r>
        <w:rPr>
          <w:snapToGrid w:val="0"/>
        </w:rPr>
        <w:tab/>
        <w:t>the method by which payment was made and, if by cheque, the cheque number and date;</w:t>
      </w:r>
    </w:p>
    <w:p>
      <w:pPr>
        <w:pStyle w:val="Indenti"/>
        <w:spacing w:before="60"/>
        <w:rPr>
          <w:snapToGrid w:val="0"/>
        </w:rPr>
      </w:pPr>
      <w:r>
        <w:rPr>
          <w:snapToGrid w:val="0"/>
        </w:rPr>
        <w:tab/>
        <w:t>(v)</w:t>
      </w:r>
      <w:r>
        <w:rPr>
          <w:snapToGrid w:val="0"/>
        </w:rPr>
        <w:tab/>
        <w:t>the amount paid or payable for low alcohol liquor;</w:t>
      </w:r>
    </w:p>
    <w:p>
      <w:pPr>
        <w:pStyle w:val="Indenti"/>
        <w:spacing w:before="60"/>
        <w:rPr>
          <w:snapToGrid w:val="0"/>
        </w:rPr>
      </w:pPr>
      <w:r>
        <w:rPr>
          <w:snapToGrid w:val="0"/>
        </w:rPr>
        <w:tab/>
        <w:t>(vi)</w:t>
      </w:r>
      <w:r>
        <w:rPr>
          <w:snapToGrid w:val="0"/>
        </w:rPr>
        <w:tab/>
        <w:t>the amount paid or payable for liquor other than low alcohol liquor; and</w:t>
      </w:r>
    </w:p>
    <w:p>
      <w:pPr>
        <w:pStyle w:val="Indenti"/>
        <w:spacing w:before="60"/>
        <w:rPr>
          <w:snapToGrid w:val="0"/>
        </w:rPr>
      </w:pPr>
      <w:r>
        <w:rPr>
          <w:snapToGrid w:val="0"/>
        </w:rPr>
        <w:tab/>
        <w:t>(vii)</w:t>
      </w:r>
      <w:r>
        <w:rPr>
          <w:snapToGrid w:val="0"/>
        </w:rPr>
        <w:tab/>
        <w:t>the amount paid or payable for any goods other than liquor;</w:t>
      </w:r>
    </w:p>
    <w:p>
      <w:pPr>
        <w:pStyle w:val="Indenta"/>
        <w:spacing w:before="60"/>
        <w:rPr>
          <w:snapToGrid w:val="0"/>
        </w:rPr>
      </w:pPr>
      <w:r>
        <w:rPr>
          <w:snapToGrid w:val="0"/>
        </w:rPr>
        <w:tab/>
        <w:t>(ba)</w:t>
      </w:r>
      <w:r>
        <w:rPr>
          <w:snapToGrid w:val="0"/>
        </w:rPr>
        <w:tab/>
        <w:t>in the case of each transaction involving the sale or other disposal of liquor by the holder of a producer’s licence, a separate statement of the amount for — </w:t>
      </w:r>
    </w:p>
    <w:p>
      <w:pPr>
        <w:pStyle w:val="Indenti"/>
        <w:spacing w:before="60"/>
        <w:rPr>
          <w:snapToGrid w:val="0"/>
        </w:rPr>
      </w:pPr>
      <w:r>
        <w:rPr>
          <w:snapToGrid w:val="0"/>
        </w:rPr>
        <w:tab/>
        <w:t>(i)</w:t>
      </w:r>
      <w:r>
        <w:rPr>
          <w:snapToGrid w:val="0"/>
        </w:rPr>
        <w:tab/>
        <w:t>sales to persons other than liquor merchants (including sales made in any restaurant on the licensed premises);</w:t>
      </w:r>
    </w:p>
    <w:p>
      <w:pPr>
        <w:pStyle w:val="Indenti"/>
        <w:rPr>
          <w:snapToGrid w:val="0"/>
        </w:rPr>
      </w:pPr>
      <w:r>
        <w:rPr>
          <w:snapToGrid w:val="0"/>
        </w:rPr>
        <w:tab/>
        <w:t>(ii)</w:t>
      </w:r>
      <w:r>
        <w:rPr>
          <w:snapToGrid w:val="0"/>
        </w:rPr>
        <w:tab/>
        <w:t>mail order sales; and</w:t>
      </w:r>
    </w:p>
    <w:p>
      <w:pPr>
        <w:pStyle w:val="Indenti"/>
        <w:rPr>
          <w:snapToGrid w:val="0"/>
        </w:rPr>
      </w:pPr>
      <w:r>
        <w:rPr>
          <w:snapToGrid w:val="0"/>
        </w:rPr>
        <w:tab/>
        <w:t>(iii)</w:t>
      </w:r>
      <w:r>
        <w:rPr>
          <w:snapToGrid w:val="0"/>
        </w:rPr>
        <w:tab/>
        <w:t>tastings, promotions and donations,</w:t>
      </w:r>
    </w:p>
    <w:p>
      <w:pPr>
        <w:pStyle w:val="Indenta"/>
        <w:rPr>
          <w:snapToGrid w:val="0"/>
        </w:rPr>
      </w:pPr>
      <w:r>
        <w:rPr>
          <w:snapToGrid w:val="0"/>
        </w:rPr>
        <w:tab/>
      </w:r>
      <w:r>
        <w:rPr>
          <w:snapToGrid w:val="0"/>
        </w:rPr>
        <w:tab/>
        <w:t>and a separate statement is to be kept of the amount of liquor sold or otherwise disposed of as referred to in subparagraphs (i) and (ii) where, in respect of one sale or other disposal, the aggregate quantity sold or disposed of exceeds 45 litres; and</w:t>
      </w:r>
    </w:p>
    <w:p>
      <w:pPr>
        <w:pStyle w:val="Indenta"/>
        <w:rPr>
          <w:snapToGrid w:val="0"/>
        </w:rPr>
      </w:pPr>
      <w:r>
        <w:rPr>
          <w:snapToGrid w:val="0"/>
        </w:rPr>
        <w:tab/>
        <w:t>(c)</w:t>
      </w:r>
      <w:r>
        <w:rPr>
          <w:snapToGrid w:val="0"/>
        </w:rPr>
        <w:tab/>
        <w:t>in the case of transactions involving the sale or other disposal of liquor by the holder of a wholesaler’s licence, special facility licence or a producer’s licence otherwise than to liquor merchants — the weekly aggregate of the gross amounts paid or payable to the licensee in respect of such transactions.</w:t>
      </w:r>
    </w:p>
    <w:p>
      <w:pPr>
        <w:pStyle w:val="Ednotesubsection"/>
        <w:keepNext/>
        <w:keepLines/>
      </w:pPr>
      <w:r>
        <w:tab/>
        <w:t>[(2)</w:t>
      </w:r>
      <w:r>
        <w:tab/>
        <w:t>repealed]</w:t>
      </w:r>
    </w:p>
    <w:p>
      <w:pPr>
        <w:pStyle w:val="Footnotesection"/>
      </w:pPr>
      <w:r>
        <w:tab/>
        <w:t>[Regulation 22 amended in Gazette 30 Jan 1998 p. 565</w:t>
      </w:r>
      <w:r>
        <w:noBreakHyphen/>
        <w:t>6; 22 May 1998 p. 2943; 6 Oct 1998 p. 5565</w:t>
      </w:r>
      <w:r>
        <w:noBreakHyphen/>
        <w:t xml:space="preserve">6.] </w:t>
      </w:r>
    </w:p>
    <w:p>
      <w:pPr>
        <w:pStyle w:val="Heading5"/>
        <w:rPr>
          <w:snapToGrid w:val="0"/>
        </w:rPr>
      </w:pPr>
      <w:bookmarkStart w:id="395" w:name="_Toc460808736"/>
      <w:bookmarkStart w:id="396" w:name="_Toc519934599"/>
      <w:bookmarkStart w:id="397" w:name="_Toc534780064"/>
      <w:bookmarkStart w:id="398" w:name="_Toc3352071"/>
      <w:bookmarkStart w:id="399" w:name="_Toc3352146"/>
      <w:bookmarkStart w:id="400" w:name="_Toc22966247"/>
      <w:bookmarkStart w:id="401" w:name="_Toc66263854"/>
      <w:bookmarkStart w:id="402" w:name="_Toc119294095"/>
      <w:bookmarkStart w:id="403" w:name="_Toc123633188"/>
      <w:bookmarkStart w:id="404" w:name="_Toc127594632"/>
      <w:r>
        <w:rPr>
          <w:rStyle w:val="CharSectno"/>
        </w:rPr>
        <w:t>23</w:t>
      </w:r>
      <w:r>
        <w:rPr>
          <w:snapToGrid w:val="0"/>
        </w:rPr>
        <w:t>.</w:t>
      </w:r>
      <w:r>
        <w:rPr>
          <w:snapToGrid w:val="0"/>
        </w:rPr>
        <w:tab/>
        <w:t>Verification and lodgement of returns</w:t>
      </w:r>
      <w:bookmarkEnd w:id="395"/>
      <w:bookmarkEnd w:id="396"/>
      <w:bookmarkEnd w:id="397"/>
      <w:bookmarkEnd w:id="398"/>
      <w:bookmarkEnd w:id="399"/>
      <w:bookmarkEnd w:id="400"/>
      <w:bookmarkEnd w:id="401"/>
      <w:bookmarkEnd w:id="402"/>
      <w:bookmarkEnd w:id="403"/>
      <w:bookmarkEnd w:id="404"/>
      <w:r>
        <w:rPr>
          <w:snapToGrid w:val="0"/>
        </w:rPr>
        <w:t xml:space="preserve"> </w:t>
      </w:r>
    </w:p>
    <w:p>
      <w:pPr>
        <w:pStyle w:val="Subsection"/>
        <w:rPr>
          <w:snapToGrid w:val="0"/>
        </w:rPr>
      </w:pPr>
      <w:r>
        <w:rPr>
          <w:snapToGrid w:val="0"/>
        </w:rPr>
        <w:tab/>
        <w:t>(1)</w:t>
      </w:r>
      <w:r>
        <w:rPr>
          <w:snapToGrid w:val="0"/>
        </w:rPr>
        <w:tab/>
        <w:t>For the purposes of section 146(2)(c) returns required under section 146 shall be verified in accordance with subregulation (1a) as being an accurate and complete statement of the transactions or other matters to which the returns relate —</w:t>
      </w:r>
    </w:p>
    <w:p>
      <w:pPr>
        <w:pStyle w:val="Indenta"/>
        <w:rPr>
          <w:snapToGrid w:val="0"/>
        </w:rPr>
      </w:pPr>
      <w:r>
        <w:rPr>
          <w:snapToGrid w:val="0"/>
        </w:rPr>
        <w:tab/>
        <w:t>(a)</w:t>
      </w:r>
      <w:r>
        <w:rPr>
          <w:snapToGrid w:val="0"/>
        </w:rPr>
        <w:tab/>
        <w:t>by at least one licensee, where the licence is held by one or more licensees; or</w:t>
      </w:r>
    </w:p>
    <w:p>
      <w:pPr>
        <w:pStyle w:val="Indenta"/>
        <w:rPr>
          <w:snapToGrid w:val="0"/>
        </w:rPr>
      </w:pPr>
      <w:r>
        <w:rPr>
          <w:snapToGrid w:val="0"/>
        </w:rPr>
        <w:tab/>
        <w:t>(b)</w:t>
      </w:r>
      <w:r>
        <w:rPr>
          <w:snapToGrid w:val="0"/>
        </w:rPr>
        <w:tab/>
        <w:t>by the trustee, where the licence is held by a trustee on behalf of an unincorporated body of persons who are not joint holders of the licence.</w:t>
      </w:r>
    </w:p>
    <w:p>
      <w:pPr>
        <w:pStyle w:val="Subsection"/>
        <w:rPr>
          <w:snapToGrid w:val="0"/>
        </w:rPr>
      </w:pPr>
      <w:r>
        <w:rPr>
          <w:snapToGrid w:val="0"/>
        </w:rPr>
        <w:tab/>
        <w:t>(1a)</w:t>
      </w:r>
      <w:r>
        <w:rPr>
          <w:snapToGrid w:val="0"/>
        </w:rPr>
        <w:tab/>
        <w:t>A return is verified — </w:t>
      </w:r>
    </w:p>
    <w:p>
      <w:pPr>
        <w:pStyle w:val="Indenta"/>
        <w:rPr>
          <w:snapToGrid w:val="0"/>
        </w:rPr>
      </w:pPr>
      <w:r>
        <w:rPr>
          <w:snapToGrid w:val="0"/>
        </w:rPr>
        <w:tab/>
        <w:t>(a)</w:t>
      </w:r>
      <w:r>
        <w:rPr>
          <w:snapToGrid w:val="0"/>
        </w:rPr>
        <w:tab/>
        <w:t>by a natural person, where the return is signed by that person, and witnessed; and</w:t>
      </w:r>
    </w:p>
    <w:p>
      <w:pPr>
        <w:pStyle w:val="Indenta"/>
        <w:rPr>
          <w:snapToGrid w:val="0"/>
        </w:rPr>
      </w:pPr>
      <w:r>
        <w:rPr>
          <w:snapToGrid w:val="0"/>
        </w:rPr>
        <w:tab/>
        <w:t>(b)</w:t>
      </w:r>
      <w:r>
        <w:rPr>
          <w:snapToGrid w:val="0"/>
        </w:rPr>
        <w:tab/>
        <w:t>by a body corporate, by the affixing of the common seal of that body corporate.</w:t>
      </w:r>
    </w:p>
    <w:p>
      <w:pPr>
        <w:pStyle w:val="Subsection"/>
        <w:rPr>
          <w:snapToGrid w:val="0"/>
        </w:rPr>
      </w:pPr>
      <w:r>
        <w:rPr>
          <w:snapToGrid w:val="0"/>
        </w:rPr>
        <w:tab/>
        <w:t>(2)</w:t>
      </w:r>
      <w:r>
        <w:rPr>
          <w:snapToGrid w:val="0"/>
        </w:rPr>
        <w:tab/>
        <w:t>Returns required to be lodged under the Act shall be lodged at the office of the Director.</w:t>
      </w:r>
    </w:p>
    <w:p>
      <w:pPr>
        <w:pStyle w:val="Subsection"/>
        <w:rPr>
          <w:snapToGrid w:val="0"/>
        </w:rPr>
      </w:pPr>
      <w:r>
        <w:rPr>
          <w:snapToGrid w:val="0"/>
        </w:rPr>
        <w:tab/>
        <w:t>(2a)</w:t>
      </w:r>
      <w:r>
        <w:rPr>
          <w:snapToGrid w:val="0"/>
        </w:rPr>
        <w:tab/>
        <w:t>Returns to be lodged under the Act are to be lodged within one month after 30 June in each year and are to relate to the financial year ending on that date.</w:t>
      </w:r>
    </w:p>
    <w:p>
      <w:pPr>
        <w:pStyle w:val="Subsection"/>
        <w:rPr>
          <w:snapToGrid w:val="0"/>
        </w:rPr>
      </w:pPr>
      <w:r>
        <w:rPr>
          <w:snapToGrid w:val="0"/>
        </w:rPr>
        <w:tab/>
        <w:t>(3)</w:t>
      </w:r>
      <w:r>
        <w:rPr>
          <w:snapToGrid w:val="0"/>
        </w:rPr>
        <w:tab/>
        <w:t>Where a return required to be lodged under the Act — </w:t>
      </w:r>
    </w:p>
    <w:p>
      <w:pPr>
        <w:pStyle w:val="Indenta"/>
        <w:rPr>
          <w:snapToGrid w:val="0"/>
        </w:rPr>
      </w:pPr>
      <w:r>
        <w:rPr>
          <w:snapToGrid w:val="0"/>
        </w:rPr>
        <w:tab/>
        <w:t>(a)</w:t>
      </w:r>
      <w:r>
        <w:rPr>
          <w:snapToGrid w:val="0"/>
        </w:rPr>
        <w:tab/>
        <w:t>is not lodged as required under subregulation (2a);</w:t>
      </w:r>
    </w:p>
    <w:p>
      <w:pPr>
        <w:pStyle w:val="Indenta"/>
        <w:rPr>
          <w:snapToGrid w:val="0"/>
        </w:rPr>
      </w:pPr>
      <w:r>
        <w:rPr>
          <w:snapToGrid w:val="0"/>
        </w:rPr>
        <w:tab/>
        <w:t>(b)</w:t>
      </w:r>
      <w:r>
        <w:rPr>
          <w:snapToGrid w:val="0"/>
        </w:rPr>
        <w:tab/>
        <w:t>does not include the required information; or</w:t>
      </w:r>
    </w:p>
    <w:p>
      <w:pPr>
        <w:pStyle w:val="Indenta"/>
        <w:rPr>
          <w:snapToGrid w:val="0"/>
        </w:rPr>
      </w:pPr>
      <w:r>
        <w:rPr>
          <w:snapToGrid w:val="0"/>
        </w:rPr>
        <w:tab/>
        <w:t>(c)</w:t>
      </w:r>
      <w:r>
        <w:rPr>
          <w:snapToGrid w:val="0"/>
        </w:rPr>
        <w:tab/>
        <w:t>is otherwise incomplete or is not verified as required,</w:t>
      </w:r>
    </w:p>
    <w:p>
      <w:pPr>
        <w:pStyle w:val="Subsection"/>
        <w:rPr>
          <w:snapToGrid w:val="0"/>
        </w:rPr>
      </w:pPr>
      <w:r>
        <w:rPr>
          <w:snapToGrid w:val="0"/>
        </w:rPr>
        <w:tab/>
      </w:r>
      <w:r>
        <w:rPr>
          <w:snapToGrid w:val="0"/>
        </w:rPr>
        <w:tab/>
        <w:t>if a person who is required to lodge the return, or who is the director of a company required to lodge the return, fails to take all reasonable steps to comply with, or secure compliance with, or has knowingly been the cause of any default under, the provisions of the Act or these regulations, the person commits an offence.</w:t>
      </w:r>
    </w:p>
    <w:p>
      <w:pPr>
        <w:pStyle w:val="Penstart"/>
        <w:rPr>
          <w:snapToGrid w:val="0"/>
        </w:rPr>
      </w:pPr>
      <w:r>
        <w:rPr>
          <w:snapToGrid w:val="0"/>
        </w:rPr>
        <w:tab/>
        <w:t>Penalty: $1 000.</w:t>
      </w:r>
    </w:p>
    <w:p>
      <w:pPr>
        <w:pStyle w:val="Subsection"/>
        <w:rPr>
          <w:snapToGrid w:val="0"/>
        </w:rPr>
      </w:pPr>
      <w:r>
        <w:rPr>
          <w:snapToGrid w:val="0"/>
        </w:rPr>
        <w:tab/>
        <w:t>(4)</w:t>
      </w:r>
      <w:r>
        <w:rPr>
          <w:snapToGrid w:val="0"/>
        </w:rPr>
        <w:tab/>
        <w:t xml:space="preserve">Where, under section 71 of the </w:t>
      </w:r>
      <w:r>
        <w:rPr>
          <w:i/>
          <w:snapToGrid w:val="0"/>
        </w:rPr>
        <w:t>Interpretation Act 1984</w:t>
      </w:r>
      <w:r>
        <w:rPr>
          <w:snapToGrid w:val="0"/>
        </w:rPr>
        <w:t>, a person becomes liable to a penalty in respect of an offence constituted by a failure to do an act or thing required by the Act, this regulation or regulation 24 in relation to any return or information thereby required, the penalty applicable to each such offence is $100.</w:t>
      </w:r>
    </w:p>
    <w:p>
      <w:pPr>
        <w:pStyle w:val="Footnotesection"/>
      </w:pPr>
      <w:r>
        <w:tab/>
        <w:t xml:space="preserve">[Regulation 23 amended in Gazette 30 Jan 1998 p. 566; 22 May 1998 p. 2943; 6 Oct 1998 p. 5566.] </w:t>
      </w:r>
    </w:p>
    <w:p>
      <w:pPr>
        <w:pStyle w:val="Heading5"/>
        <w:rPr>
          <w:snapToGrid w:val="0"/>
        </w:rPr>
      </w:pPr>
      <w:bookmarkStart w:id="405" w:name="_Toc460808737"/>
      <w:bookmarkStart w:id="406" w:name="_Toc519934600"/>
      <w:bookmarkStart w:id="407" w:name="_Toc534780065"/>
      <w:bookmarkStart w:id="408" w:name="_Toc3352072"/>
      <w:bookmarkStart w:id="409" w:name="_Toc3352147"/>
      <w:bookmarkStart w:id="410" w:name="_Toc22966248"/>
      <w:bookmarkStart w:id="411" w:name="_Toc66263855"/>
      <w:bookmarkStart w:id="412" w:name="_Toc119294096"/>
      <w:bookmarkStart w:id="413" w:name="_Toc123633189"/>
      <w:bookmarkStart w:id="414" w:name="_Toc127594633"/>
      <w:r>
        <w:rPr>
          <w:rStyle w:val="CharSectno"/>
        </w:rPr>
        <w:t>24</w:t>
      </w:r>
      <w:r>
        <w:rPr>
          <w:snapToGrid w:val="0"/>
        </w:rPr>
        <w:t>.</w:t>
      </w:r>
      <w:r>
        <w:rPr>
          <w:snapToGrid w:val="0"/>
        </w:rPr>
        <w:tab/>
        <w:t>Prescribed information — returns</w:t>
      </w:r>
      <w:bookmarkEnd w:id="405"/>
      <w:bookmarkEnd w:id="406"/>
      <w:bookmarkEnd w:id="407"/>
      <w:bookmarkEnd w:id="408"/>
      <w:bookmarkEnd w:id="409"/>
      <w:bookmarkEnd w:id="410"/>
      <w:bookmarkEnd w:id="411"/>
      <w:bookmarkEnd w:id="412"/>
      <w:bookmarkEnd w:id="413"/>
      <w:bookmarkEnd w:id="414"/>
      <w:r>
        <w:rPr>
          <w:snapToGrid w:val="0"/>
        </w:rPr>
        <w:t xml:space="preserve"> </w:t>
      </w:r>
    </w:p>
    <w:p>
      <w:pPr>
        <w:pStyle w:val="Subsection"/>
        <w:rPr>
          <w:snapToGrid w:val="0"/>
        </w:rPr>
      </w:pPr>
      <w:r>
        <w:rPr>
          <w:snapToGrid w:val="0"/>
        </w:rPr>
        <w:tab/>
        <w:t>(1)</w:t>
      </w:r>
      <w:r>
        <w:rPr>
          <w:snapToGrid w:val="0"/>
        </w:rPr>
        <w:tab/>
        <w:t>Each person required to make a record under section 145 of the Act shall lodge a return with the Director containing the following information — </w:t>
      </w:r>
    </w:p>
    <w:p>
      <w:pPr>
        <w:pStyle w:val="Indenta"/>
        <w:rPr>
          <w:snapToGrid w:val="0"/>
        </w:rPr>
      </w:pPr>
      <w:r>
        <w:rPr>
          <w:snapToGrid w:val="0"/>
        </w:rPr>
        <w:tab/>
        <w:t>(a)</w:t>
      </w:r>
      <w:r>
        <w:rPr>
          <w:snapToGrid w:val="0"/>
        </w:rPr>
        <w:tab/>
        <w:t>in respect of each aggregate amount that is stated, the amount which relates to low alcohol liquor and the amount which relates to liquor other than low alcohol liquor;</w:t>
      </w:r>
    </w:p>
    <w:p>
      <w:pPr>
        <w:pStyle w:val="Indenta"/>
        <w:rPr>
          <w:snapToGrid w:val="0"/>
        </w:rPr>
      </w:pPr>
      <w:r>
        <w:rPr>
          <w:snapToGrid w:val="0"/>
        </w:rPr>
        <w:tab/>
        <w:t>(b)</w:t>
      </w:r>
      <w:r>
        <w:rPr>
          <w:snapToGrid w:val="0"/>
        </w:rPr>
        <w:tab/>
        <w:t>where the licensee is the holder of a special facility licence, a producer’s licence or a wholesaler’s licence, the aggregate amounts paid or payable to the licensee in respect of transactions involving the sale or other disposal of liquor — </w:t>
      </w:r>
    </w:p>
    <w:p>
      <w:pPr>
        <w:pStyle w:val="Indenti"/>
        <w:rPr>
          <w:snapToGrid w:val="0"/>
        </w:rPr>
      </w:pPr>
      <w:r>
        <w:rPr>
          <w:snapToGrid w:val="0"/>
        </w:rPr>
        <w:tab/>
        <w:t>(i)</w:t>
      </w:r>
      <w:r>
        <w:rPr>
          <w:snapToGrid w:val="0"/>
        </w:rPr>
        <w:tab/>
        <w:t>to liquor merchants who in the relevant period held or hold a licence under the Act;</w:t>
      </w:r>
    </w:p>
    <w:p>
      <w:pPr>
        <w:pStyle w:val="Indenti"/>
        <w:keepNext/>
        <w:keepLines/>
        <w:rPr>
          <w:snapToGrid w:val="0"/>
        </w:rPr>
      </w:pPr>
      <w:r>
        <w:rPr>
          <w:snapToGrid w:val="0"/>
        </w:rPr>
        <w:tab/>
        <w:t>(ii)</w:t>
      </w:r>
      <w:r>
        <w:rPr>
          <w:snapToGrid w:val="0"/>
        </w:rPr>
        <w:tab/>
        <w:t>to persons other than liquor merchants, including transactions involving the sale of liquor — </w:t>
      </w:r>
    </w:p>
    <w:p>
      <w:pPr>
        <w:pStyle w:val="IndentI0"/>
        <w:rPr>
          <w:snapToGrid w:val="0"/>
        </w:rPr>
      </w:pPr>
      <w:r>
        <w:rPr>
          <w:snapToGrid w:val="0"/>
        </w:rPr>
        <w:tab/>
        <w:t>(A)</w:t>
      </w:r>
      <w:r>
        <w:rPr>
          <w:snapToGrid w:val="0"/>
        </w:rPr>
        <w:tab/>
        <w:t>to any person who held or holds only an occasional licence under the Act;</w:t>
      </w:r>
    </w:p>
    <w:p>
      <w:pPr>
        <w:pStyle w:val="IndentI0"/>
        <w:rPr>
          <w:snapToGrid w:val="0"/>
        </w:rPr>
      </w:pPr>
      <w:r>
        <w:rPr>
          <w:snapToGrid w:val="0"/>
        </w:rPr>
        <w:tab/>
        <w:t>(B)</w:t>
      </w:r>
      <w:r>
        <w:rPr>
          <w:snapToGrid w:val="0"/>
        </w:rPr>
        <w:tab/>
        <w:t>by auction in Western Australia;</w:t>
      </w:r>
    </w:p>
    <w:p>
      <w:pPr>
        <w:pStyle w:val="IndentI0"/>
        <w:rPr>
          <w:snapToGrid w:val="0"/>
        </w:rPr>
      </w:pPr>
      <w:r>
        <w:rPr>
          <w:snapToGrid w:val="0"/>
        </w:rPr>
        <w:tab/>
        <w:t>(C)</w:t>
      </w:r>
      <w:r>
        <w:rPr>
          <w:snapToGrid w:val="0"/>
        </w:rPr>
        <w:tab/>
        <w:t>pursuant to an occasional licence held by the licensee;</w:t>
      </w:r>
    </w:p>
    <w:p>
      <w:pPr>
        <w:pStyle w:val="IndentI0"/>
        <w:rPr>
          <w:snapToGrid w:val="0"/>
        </w:rPr>
      </w:pPr>
      <w:r>
        <w:rPr>
          <w:snapToGrid w:val="0"/>
        </w:rPr>
        <w:tab/>
        <w:t>(D)</w:t>
      </w:r>
      <w:r>
        <w:rPr>
          <w:snapToGrid w:val="0"/>
        </w:rPr>
        <w:tab/>
        <w:t>of a particular type to a person who held a licence under the Act but not a licence authorising the sale of liquor of that type; or</w:t>
      </w:r>
    </w:p>
    <w:p>
      <w:pPr>
        <w:pStyle w:val="IndentI0"/>
        <w:rPr>
          <w:snapToGrid w:val="0"/>
        </w:rPr>
      </w:pPr>
      <w:r>
        <w:rPr>
          <w:snapToGrid w:val="0"/>
        </w:rPr>
        <w:tab/>
        <w:t>(E)</w:t>
      </w:r>
      <w:r>
        <w:rPr>
          <w:snapToGrid w:val="0"/>
        </w:rPr>
        <w:tab/>
        <w:t>to any person, sales of liquor by whom were or are not subject to the Act, or who was or is otherwise exempt from the application of the Act;</w:t>
      </w:r>
    </w:p>
    <w:p>
      <w:pPr>
        <w:pStyle w:val="Indenti"/>
        <w:rPr>
          <w:snapToGrid w:val="0"/>
        </w:rPr>
      </w:pPr>
      <w:r>
        <w:rPr>
          <w:snapToGrid w:val="0"/>
        </w:rPr>
        <w:tab/>
        <w:t>(iii)</w:t>
      </w:r>
      <w:r>
        <w:rPr>
          <w:snapToGrid w:val="0"/>
        </w:rPr>
        <w:tab/>
        <w:t>to liquor merchants not licensed under the Act;</w:t>
      </w:r>
    </w:p>
    <w:p>
      <w:pPr>
        <w:pStyle w:val="Indenti"/>
        <w:rPr>
          <w:snapToGrid w:val="0"/>
        </w:rPr>
      </w:pPr>
      <w:r>
        <w:rPr>
          <w:snapToGrid w:val="0"/>
        </w:rPr>
        <w:tab/>
        <w:t>(iv)</w:t>
      </w:r>
      <w:r>
        <w:rPr>
          <w:snapToGrid w:val="0"/>
        </w:rPr>
        <w:tab/>
        <w:t>to employees of the licensee; and</w:t>
      </w:r>
    </w:p>
    <w:p>
      <w:pPr>
        <w:pStyle w:val="Indenti"/>
        <w:rPr>
          <w:snapToGrid w:val="0"/>
        </w:rPr>
      </w:pPr>
      <w:r>
        <w:rPr>
          <w:snapToGrid w:val="0"/>
        </w:rPr>
        <w:tab/>
        <w:t>(v)</w:t>
      </w:r>
      <w:r>
        <w:rPr>
          <w:snapToGrid w:val="0"/>
        </w:rPr>
        <w:tab/>
        <w:t>to persons outside Australia;</w:t>
      </w:r>
    </w:p>
    <w:p>
      <w:pPr>
        <w:pStyle w:val="Indenta"/>
        <w:rPr>
          <w:snapToGrid w:val="0"/>
        </w:rPr>
      </w:pPr>
      <w:r>
        <w:rPr>
          <w:snapToGrid w:val="0"/>
        </w:rPr>
        <w:tab/>
        <w:t>(c)</w:t>
      </w:r>
      <w:r>
        <w:rPr>
          <w:snapToGrid w:val="0"/>
        </w:rPr>
        <w:tab/>
        <w:t>where the licensee is the holder of a producer’s licence, a special facility licence or a wholesaler’s licence, the name and address of each liquor merchant to whom liquor was sold or otherwise disposed of, and the gross amount paid or payable to the licensee in respect of each such sale or other disposal;</w:t>
      </w:r>
    </w:p>
    <w:p>
      <w:pPr>
        <w:pStyle w:val="Ednotepara"/>
        <w:keepNext/>
        <w:spacing w:before="80"/>
        <w:ind w:left="1610" w:hanging="1610"/>
        <w:rPr>
          <w:snapToGrid w:val="0"/>
        </w:rPr>
      </w:pPr>
      <w:r>
        <w:rPr>
          <w:snapToGrid w:val="0"/>
        </w:rPr>
        <w:tab/>
        <w:t>[(d)</w:t>
      </w:r>
      <w:r>
        <w:rPr>
          <w:snapToGrid w:val="0"/>
        </w:rPr>
        <w:tab/>
        <w:t>deleted]</w:t>
      </w:r>
    </w:p>
    <w:p>
      <w:pPr>
        <w:pStyle w:val="Indenta"/>
        <w:rPr>
          <w:snapToGrid w:val="0"/>
        </w:rPr>
      </w:pPr>
      <w:r>
        <w:rPr>
          <w:snapToGrid w:val="0"/>
        </w:rPr>
        <w:tab/>
        <w:t>(e)</w:t>
      </w:r>
      <w:r>
        <w:rPr>
          <w:snapToGrid w:val="0"/>
        </w:rPr>
        <w:tab/>
        <w:t>where the licensee is an auctioneer who sells liquor under an occasional licence, whether a person on whose behalf liquor was sold at auction, or who purchased liquor, was a liquor merchant and, if so, the name and class of any licence held by the liquor merchant;</w:t>
      </w:r>
    </w:p>
    <w:p>
      <w:pPr>
        <w:pStyle w:val="Indenta"/>
        <w:rPr>
          <w:snapToGrid w:val="0"/>
        </w:rPr>
      </w:pPr>
      <w:r>
        <w:rPr>
          <w:snapToGrid w:val="0"/>
        </w:rPr>
        <w:tab/>
        <w:t>(f)</w:t>
      </w:r>
      <w:r>
        <w:rPr>
          <w:snapToGrid w:val="0"/>
        </w:rPr>
        <w:tab/>
        <w:t>where the licensee is a body corporate — </w:t>
      </w:r>
    </w:p>
    <w:p>
      <w:pPr>
        <w:pStyle w:val="Indenti"/>
        <w:rPr>
          <w:snapToGrid w:val="0"/>
        </w:rPr>
      </w:pPr>
      <w:r>
        <w:rPr>
          <w:snapToGrid w:val="0"/>
        </w:rPr>
        <w:tab/>
        <w:t>(i)</w:t>
      </w:r>
      <w:r>
        <w:rPr>
          <w:snapToGrid w:val="0"/>
        </w:rPr>
        <w:tab/>
        <w:t>the full name and address of each person who occupied a position of authority in the body corporate, and a description of that position, on the last day of the financial year to which the return relates;</w:t>
      </w:r>
    </w:p>
    <w:p>
      <w:pPr>
        <w:pStyle w:val="Indenti"/>
        <w:rPr>
          <w:snapToGrid w:val="0"/>
        </w:rPr>
      </w:pPr>
      <w:r>
        <w:rPr>
          <w:snapToGrid w:val="0"/>
        </w:rPr>
        <w:tab/>
        <w:t>(ii)</w:t>
      </w:r>
      <w:r>
        <w:rPr>
          <w:snapToGrid w:val="0"/>
        </w:rPr>
        <w:tab/>
        <w:t>the registered office of the body corporate; and</w:t>
      </w:r>
    </w:p>
    <w:p>
      <w:pPr>
        <w:pStyle w:val="Indenti"/>
        <w:rPr>
          <w:snapToGrid w:val="0"/>
        </w:rPr>
      </w:pPr>
      <w:r>
        <w:rPr>
          <w:snapToGrid w:val="0"/>
        </w:rPr>
        <w:tab/>
        <w:t>(iii)</w:t>
      </w:r>
      <w:r>
        <w:rPr>
          <w:snapToGrid w:val="0"/>
        </w:rPr>
        <w:tab/>
        <w:t>in the case of a proprietary company, the number of shares held by each shareholder, and whether any of those shares is held in trust for another person;</w:t>
      </w:r>
    </w:p>
    <w:p>
      <w:pPr>
        <w:pStyle w:val="Ednotepara"/>
        <w:tabs>
          <w:tab w:val="clear" w:pos="1325"/>
          <w:tab w:val="clear" w:pos="1613"/>
          <w:tab w:val="left" w:pos="993"/>
        </w:tabs>
        <w:spacing w:before="80"/>
        <w:ind w:left="0" w:firstLine="0"/>
        <w:rPr>
          <w:snapToGrid w:val="0"/>
        </w:rPr>
      </w:pPr>
      <w:r>
        <w:rPr>
          <w:snapToGrid w:val="0"/>
        </w:rPr>
        <w:tab/>
        <w:t>[(g)-(j)</w:t>
      </w:r>
      <w:r>
        <w:rPr>
          <w:snapToGrid w:val="0"/>
        </w:rPr>
        <w:tab/>
      </w:r>
      <w:r>
        <w:rPr>
          <w:snapToGrid w:val="0"/>
        </w:rPr>
        <w:tab/>
        <w:t>deleted]</w:t>
      </w:r>
    </w:p>
    <w:p>
      <w:pPr>
        <w:pStyle w:val="Indenta"/>
        <w:rPr>
          <w:snapToGrid w:val="0"/>
        </w:rPr>
      </w:pPr>
      <w:r>
        <w:rPr>
          <w:snapToGrid w:val="0"/>
        </w:rPr>
        <w:tab/>
        <w:t>(k)</w:t>
      </w:r>
      <w:r>
        <w:rPr>
          <w:snapToGrid w:val="0"/>
        </w:rPr>
        <w:tab/>
        <w:t>where the licence is held jointly by 2 or more persons, the full name and address of each such person, and of the person who was the manager of the business conducted under the licence, on the last day of the financial year to which the return relates;</w:t>
      </w:r>
    </w:p>
    <w:p>
      <w:pPr>
        <w:pStyle w:val="Indenta"/>
        <w:rPr>
          <w:snapToGrid w:val="0"/>
        </w:rPr>
      </w:pPr>
      <w:r>
        <w:rPr>
          <w:snapToGrid w:val="0"/>
        </w:rPr>
        <w:tab/>
        <w:t>(m)</w:t>
      </w:r>
      <w:r>
        <w:rPr>
          <w:snapToGrid w:val="0"/>
        </w:rPr>
        <w:tab/>
        <w:t>where the licence is held by one natural person, the full name and address of that person, and of the person who was the manager of the business conducted under the licence, on the last day of the financial year to which the return relates; and</w:t>
      </w:r>
    </w:p>
    <w:p>
      <w:pPr>
        <w:pStyle w:val="Indenta"/>
        <w:rPr>
          <w:snapToGrid w:val="0"/>
        </w:rPr>
      </w:pPr>
      <w:r>
        <w:rPr>
          <w:snapToGrid w:val="0"/>
        </w:rPr>
        <w:tab/>
        <w:t>(n)</w:t>
      </w:r>
      <w:r>
        <w:rPr>
          <w:snapToGrid w:val="0"/>
        </w:rPr>
        <w:tab/>
        <w:t>the name and address of the owner of the licensed premises.</w:t>
      </w:r>
    </w:p>
    <w:p>
      <w:pPr>
        <w:pStyle w:val="Subsection"/>
        <w:rPr>
          <w:snapToGrid w:val="0"/>
        </w:rPr>
      </w:pPr>
      <w:r>
        <w:rPr>
          <w:snapToGrid w:val="0"/>
        </w:rPr>
        <w:tab/>
        <w:t>(2)</w:t>
      </w:r>
      <w:r>
        <w:rPr>
          <w:snapToGrid w:val="0"/>
        </w:rPr>
        <w:tab/>
        <w:t xml:space="preserve">In this regulation, </w:t>
      </w:r>
      <w:r>
        <w:rPr>
          <w:b/>
          <w:snapToGrid w:val="0"/>
        </w:rPr>
        <w:t>“</w:t>
      </w:r>
      <w:r>
        <w:rPr>
          <w:rStyle w:val="CharDefText"/>
        </w:rPr>
        <w:t>aggregate amount</w:t>
      </w:r>
      <w:r>
        <w:rPr>
          <w:b/>
          <w:snapToGrid w:val="0"/>
        </w:rPr>
        <w:t>”</w:t>
      </w:r>
      <w:r>
        <w:rPr>
          <w:snapToGrid w:val="0"/>
        </w:rPr>
        <w:t xml:space="preserve"> means the sum of the individual gross amounts paid or payable to or by the licensee (as the case may be) and, where the aggregate amount is to be advised in respect of different categories of transaction, the aggregate in respect of each such category.</w:t>
      </w:r>
    </w:p>
    <w:p>
      <w:pPr>
        <w:pStyle w:val="Footnotesection"/>
      </w:pPr>
      <w:r>
        <w:tab/>
        <w:t>[Regulation 24 amended in Gazette 30 Jan 1998 p. 566</w:t>
      </w:r>
      <w:r>
        <w:noBreakHyphen/>
        <w:t xml:space="preserve">7; 22 May 1998 p. 2943.] </w:t>
      </w:r>
    </w:p>
    <w:p>
      <w:pPr>
        <w:pStyle w:val="Heading5"/>
        <w:rPr>
          <w:snapToGrid w:val="0"/>
        </w:rPr>
      </w:pPr>
      <w:bookmarkStart w:id="415" w:name="_Toc460808738"/>
      <w:bookmarkStart w:id="416" w:name="_Toc519934601"/>
      <w:bookmarkStart w:id="417" w:name="_Toc534780066"/>
      <w:bookmarkStart w:id="418" w:name="_Toc3352073"/>
      <w:bookmarkStart w:id="419" w:name="_Toc3352148"/>
      <w:bookmarkStart w:id="420" w:name="_Toc22966249"/>
      <w:bookmarkStart w:id="421" w:name="_Toc66263856"/>
      <w:bookmarkStart w:id="422" w:name="_Toc119294097"/>
      <w:bookmarkStart w:id="423" w:name="_Toc123633190"/>
      <w:bookmarkStart w:id="424" w:name="_Toc127594634"/>
      <w:r>
        <w:rPr>
          <w:rStyle w:val="CharSectno"/>
        </w:rPr>
        <w:t>25</w:t>
      </w:r>
      <w:r>
        <w:rPr>
          <w:snapToGrid w:val="0"/>
        </w:rPr>
        <w:t>.</w:t>
      </w:r>
      <w:r>
        <w:rPr>
          <w:snapToGrid w:val="0"/>
        </w:rPr>
        <w:tab/>
        <w:t>Payment of moneys</w:t>
      </w:r>
      <w:bookmarkEnd w:id="415"/>
      <w:bookmarkEnd w:id="416"/>
      <w:bookmarkEnd w:id="417"/>
      <w:bookmarkEnd w:id="418"/>
      <w:bookmarkEnd w:id="419"/>
      <w:bookmarkEnd w:id="420"/>
      <w:bookmarkEnd w:id="421"/>
      <w:bookmarkEnd w:id="422"/>
      <w:bookmarkEnd w:id="423"/>
      <w:bookmarkEnd w:id="424"/>
      <w:r>
        <w:rPr>
          <w:snapToGrid w:val="0"/>
        </w:rPr>
        <w:t xml:space="preserve"> </w:t>
      </w:r>
    </w:p>
    <w:p>
      <w:pPr>
        <w:pStyle w:val="Subsection"/>
        <w:rPr>
          <w:snapToGrid w:val="0"/>
        </w:rPr>
      </w:pPr>
      <w:r>
        <w:rPr>
          <w:snapToGrid w:val="0"/>
        </w:rPr>
        <w:tab/>
        <w:t>(1)</w:t>
      </w:r>
      <w:r>
        <w:rPr>
          <w:snapToGrid w:val="0"/>
        </w:rPr>
        <w:tab/>
        <w:t>The Director may require in a particular case that moneys payable under the Act be paid by bank or other financial institution cheque or in cash.</w:t>
      </w:r>
    </w:p>
    <w:p>
      <w:pPr>
        <w:pStyle w:val="Subsection"/>
        <w:keepNext/>
        <w:spacing w:before="120"/>
        <w:rPr>
          <w:snapToGrid w:val="0"/>
        </w:rPr>
      </w:pPr>
      <w:r>
        <w:rPr>
          <w:snapToGrid w:val="0"/>
        </w:rPr>
        <w:tab/>
        <w:t>(2)</w:t>
      </w:r>
      <w:r>
        <w:rPr>
          <w:snapToGrid w:val="0"/>
        </w:rPr>
        <w:tab/>
        <w:t>All moneys payable under the Act shall be payable — </w:t>
      </w:r>
    </w:p>
    <w:p>
      <w:pPr>
        <w:pStyle w:val="Indenta"/>
        <w:rPr>
          <w:snapToGrid w:val="0"/>
        </w:rPr>
      </w:pPr>
      <w:r>
        <w:rPr>
          <w:snapToGrid w:val="0"/>
        </w:rPr>
        <w:tab/>
        <w:t>(a)</w:t>
      </w:r>
      <w:r>
        <w:rPr>
          <w:snapToGrid w:val="0"/>
        </w:rPr>
        <w:tab/>
        <w:t>at the office of the Director; or</w:t>
      </w:r>
    </w:p>
    <w:p>
      <w:pPr>
        <w:pStyle w:val="Indenta"/>
        <w:rPr>
          <w:snapToGrid w:val="0"/>
        </w:rPr>
      </w:pPr>
      <w:r>
        <w:rPr>
          <w:snapToGrid w:val="0"/>
        </w:rPr>
        <w:tab/>
        <w:t>(b)</w:t>
      </w:r>
      <w:r>
        <w:rPr>
          <w:snapToGrid w:val="0"/>
        </w:rPr>
        <w:tab/>
        <w:t>where the moneys are payable in respect of an application or function, or a licence fee related to an application or function, which a Clerk of Courts or other person is authorised by the Director to determine or to carry out under section 15, at the office of that Clerk of Courts or to that person.</w:t>
      </w:r>
    </w:p>
    <w:p>
      <w:pPr>
        <w:pStyle w:val="Footnotesection"/>
      </w:pPr>
      <w:r>
        <w:tab/>
        <w:t xml:space="preserve">[Regulation 25 amended in Gazette 24 Aug 1990 p. 4337; 30 Oct 1998 p. 6015.] </w:t>
      </w:r>
    </w:p>
    <w:p>
      <w:pPr>
        <w:pStyle w:val="Heading5"/>
        <w:rPr>
          <w:snapToGrid w:val="0"/>
        </w:rPr>
      </w:pPr>
      <w:bookmarkStart w:id="425" w:name="_Toc460808739"/>
      <w:bookmarkStart w:id="426" w:name="_Toc519934602"/>
      <w:bookmarkStart w:id="427" w:name="_Toc534780067"/>
      <w:bookmarkStart w:id="428" w:name="_Toc3352074"/>
      <w:bookmarkStart w:id="429" w:name="_Toc3352149"/>
      <w:bookmarkStart w:id="430" w:name="_Toc22966250"/>
      <w:bookmarkStart w:id="431" w:name="_Toc66263857"/>
      <w:bookmarkStart w:id="432" w:name="_Toc119294098"/>
      <w:bookmarkStart w:id="433" w:name="_Toc123633191"/>
      <w:bookmarkStart w:id="434" w:name="_Toc127594635"/>
      <w:r>
        <w:rPr>
          <w:rStyle w:val="CharSectno"/>
        </w:rPr>
        <w:t>26</w:t>
      </w:r>
      <w:r>
        <w:rPr>
          <w:snapToGrid w:val="0"/>
        </w:rPr>
        <w:t>.</w:t>
      </w:r>
      <w:r>
        <w:rPr>
          <w:snapToGrid w:val="0"/>
        </w:rPr>
        <w:tab/>
        <w:t>Fees generally</w:t>
      </w:r>
      <w:bookmarkEnd w:id="425"/>
      <w:bookmarkEnd w:id="426"/>
      <w:bookmarkEnd w:id="427"/>
      <w:bookmarkEnd w:id="428"/>
      <w:bookmarkEnd w:id="429"/>
      <w:bookmarkEnd w:id="430"/>
      <w:bookmarkEnd w:id="431"/>
      <w:bookmarkEnd w:id="432"/>
      <w:bookmarkEnd w:id="433"/>
      <w:bookmarkEnd w:id="434"/>
      <w:r>
        <w:rPr>
          <w:snapToGrid w:val="0"/>
        </w:rPr>
        <w:t xml:space="preserve"> </w:t>
      </w:r>
    </w:p>
    <w:p>
      <w:pPr>
        <w:pStyle w:val="Subsection"/>
        <w:spacing w:before="120"/>
        <w:rPr>
          <w:snapToGrid w:val="0"/>
        </w:rPr>
      </w:pPr>
      <w:r>
        <w:rPr>
          <w:snapToGrid w:val="0"/>
        </w:rPr>
        <w:tab/>
        <w:t>(1)</w:t>
      </w:r>
      <w:r>
        <w:rPr>
          <w:snapToGrid w:val="0"/>
        </w:rPr>
        <w:tab/>
        <w:t>A fee specified in Schedule 3 is the fee payable for the purpose set out opposite the fee in that Schedule.</w:t>
      </w:r>
    </w:p>
    <w:p>
      <w:pPr>
        <w:pStyle w:val="Subsection"/>
        <w:spacing w:before="120"/>
        <w:rPr>
          <w:snapToGrid w:val="0"/>
        </w:rPr>
      </w:pPr>
      <w:r>
        <w:rPr>
          <w:snapToGrid w:val="0"/>
        </w:rPr>
        <w:tab/>
        <w:t>(1a)</w:t>
      </w:r>
      <w:r>
        <w:rPr>
          <w:snapToGrid w:val="0"/>
        </w:rPr>
        <w:tab/>
        <w:t>The licence fees specified in items 3a and 3b of Schedule 3 are payable not later than 1 January in each year in respect of each licence in force.</w:t>
      </w:r>
    </w:p>
    <w:p>
      <w:pPr>
        <w:pStyle w:val="Subsection"/>
        <w:spacing w:before="120"/>
        <w:rPr>
          <w:snapToGrid w:val="0"/>
        </w:rPr>
      </w:pPr>
      <w:r>
        <w:rPr>
          <w:snapToGrid w:val="0"/>
        </w:rPr>
        <w:tab/>
        <w:t>(1b)</w:t>
      </w:r>
      <w:r>
        <w:rPr>
          <w:snapToGrid w:val="0"/>
        </w:rPr>
        <w:tab/>
        <w:t>A licensee who has not paid a licence fee payable under subregulation (1a) by 8 January in any year shall, in addition to the licence fee, pay to the Director a penalty of an amount equal to the fee.</w:t>
      </w:r>
    </w:p>
    <w:p>
      <w:pPr>
        <w:pStyle w:val="Subsection"/>
        <w:spacing w:before="120"/>
        <w:rPr>
          <w:snapToGrid w:val="0"/>
        </w:rPr>
      </w:pPr>
      <w:r>
        <w:rPr>
          <w:snapToGrid w:val="0"/>
        </w:rPr>
        <w:tab/>
        <w:t>(1c)</w:t>
      </w:r>
      <w:r>
        <w:rPr>
          <w:snapToGrid w:val="0"/>
        </w:rPr>
        <w:tab/>
        <w:t>Where a licensee has not paid a licence fee payable under subregulation (1a) by 15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of the Act in respect of that non</w:t>
      </w:r>
      <w:r>
        <w:rPr>
          <w:snapToGrid w:val="0"/>
        </w:rPr>
        <w:noBreakHyphen/>
        <w:t>payment, suspend the operation of the licence to which the fee relates until the amount outstanding is paid.</w:t>
      </w:r>
    </w:p>
    <w:p>
      <w:pPr>
        <w:pStyle w:val="Subsection"/>
        <w:spacing w:before="120"/>
        <w:rPr>
          <w:snapToGrid w:val="0"/>
        </w:rPr>
      </w:pPr>
      <w:r>
        <w:rPr>
          <w:snapToGrid w:val="0"/>
        </w:rPr>
        <w:tab/>
        <w:t>(1d)</w:t>
      </w:r>
      <w:r>
        <w:rPr>
          <w:snapToGrid w:val="0"/>
        </w:rPr>
        <w:tab/>
        <w:t>Where a licensee has not paid a licence fee payable under subregulation (1a) by 29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of the Act in respect of that non</w:t>
      </w:r>
      <w:r>
        <w:rPr>
          <w:snapToGrid w:val="0"/>
        </w:rPr>
        <w:noBreakHyphen/>
        <w:t>payment, cancel the licence to which the fee relates.</w:t>
      </w:r>
    </w:p>
    <w:p>
      <w:pPr>
        <w:pStyle w:val="Subsection"/>
        <w:rPr>
          <w:snapToGrid w:val="0"/>
        </w:rPr>
      </w:pPr>
      <w:r>
        <w:rPr>
          <w:snapToGrid w:val="0"/>
        </w:rPr>
        <w:tab/>
        <w:t>(2)</w:t>
      </w:r>
      <w:r>
        <w:rPr>
          <w:snapToGrid w:val="0"/>
        </w:rPr>
        <w:tab/>
        <w:t>The Director may reduce, waive or refund, in whole or in part, any moneys due under this regulation.</w:t>
      </w:r>
    </w:p>
    <w:p>
      <w:pPr>
        <w:pStyle w:val="Subsection"/>
        <w:rPr>
          <w:snapToGrid w:val="0"/>
        </w:rPr>
      </w:pPr>
      <w:r>
        <w:rPr>
          <w:snapToGrid w:val="0"/>
        </w:rPr>
        <w:tab/>
        <w:t>(3)</w:t>
      </w:r>
      <w:r>
        <w:rPr>
          <w:snapToGrid w:val="0"/>
        </w:rPr>
        <w:tab/>
        <w:t>Where, under the Act, a person is required to lodge a document with the Director within a particular time and a fee is payable under subregulation (1) for or in respect of the lodgement and the document is submitted for lodgement — </w:t>
      </w:r>
    </w:p>
    <w:p>
      <w:pPr>
        <w:pStyle w:val="Indenta"/>
        <w:rPr>
          <w:snapToGrid w:val="0"/>
        </w:rPr>
      </w:pPr>
      <w:r>
        <w:rPr>
          <w:snapToGrid w:val="0"/>
        </w:rPr>
        <w:tab/>
        <w:t>(a)</w:t>
      </w:r>
      <w:r>
        <w:rPr>
          <w:snapToGrid w:val="0"/>
        </w:rPr>
        <w:tab/>
        <w:t>without payment of the fee, the document shall be deemed not to have been lodged until the fee has been paid; and</w:t>
      </w:r>
    </w:p>
    <w:p>
      <w:pPr>
        <w:pStyle w:val="Indenta"/>
        <w:keepNext/>
        <w:keepLines/>
        <w:rPr>
          <w:snapToGrid w:val="0"/>
        </w:rPr>
      </w:pPr>
      <w:r>
        <w:rPr>
          <w:snapToGrid w:val="0"/>
        </w:rPr>
        <w:tab/>
        <w:t>(b)</w:t>
      </w:r>
      <w:r>
        <w:rPr>
          <w:snapToGrid w:val="0"/>
        </w:rPr>
        <w:tab/>
        <w:t>after the expiry of that time, in addition to the fee for lodgement prescribed there shall be payable a late lodgement fee — </w:t>
      </w:r>
    </w:p>
    <w:p>
      <w:pPr>
        <w:pStyle w:val="Indenti"/>
        <w:rPr>
          <w:snapToGrid w:val="0"/>
        </w:rPr>
      </w:pPr>
      <w:r>
        <w:rPr>
          <w:snapToGrid w:val="0"/>
        </w:rPr>
        <w:tab/>
        <w:t>(i)</w:t>
      </w:r>
      <w:r>
        <w:rPr>
          <w:snapToGrid w:val="0"/>
        </w:rPr>
        <w:tab/>
        <w:t>if the document is lodged not later than 1 month after the expiry of that time, of an amount equal to the fee for lodgement prescribed</w:t>
      </w:r>
      <w:r>
        <w:t>, or the amount of $115, whichever is the lesser</w:t>
      </w:r>
      <w:r>
        <w:rPr>
          <w:snapToGrid w:val="0"/>
        </w:rPr>
        <w:t>; or</w:t>
      </w:r>
    </w:p>
    <w:p>
      <w:pPr>
        <w:pStyle w:val="Indenti"/>
        <w:rPr>
          <w:snapToGrid w:val="0"/>
        </w:rPr>
      </w:pPr>
      <w:r>
        <w:rPr>
          <w:snapToGrid w:val="0"/>
        </w:rPr>
        <w:tab/>
        <w:t>(ii)</w:t>
      </w:r>
      <w:r>
        <w:rPr>
          <w:snapToGrid w:val="0"/>
        </w:rPr>
        <w:tab/>
        <w:t>if the document is lodged more than 1 month after the expiry of that time, of an amount equal to 3 times the fee for lodgement prescribed.</w:t>
      </w:r>
    </w:p>
    <w:p>
      <w:pPr>
        <w:pStyle w:val="Subsection"/>
        <w:rPr>
          <w:snapToGrid w:val="0"/>
        </w:rPr>
      </w:pPr>
      <w:r>
        <w:tab/>
        <w:t>(4)</w:t>
      </w:r>
      <w:r>
        <w:tab/>
        <w:t>In calculating the fee for an application for an occasional licence for an occasion or event lasting more than one day, the anticipated number of persons attending the area that is the subject of the application is the sum of the number of persons expected to attend the area on each day, calculated using the information provided in the application form.</w:t>
      </w:r>
    </w:p>
    <w:p>
      <w:pPr>
        <w:pStyle w:val="Footnotesection"/>
      </w:pPr>
      <w:r>
        <w:tab/>
        <w:t>[Regulation 26 amended in Gazette 30 Jan 1998 p. 567</w:t>
      </w:r>
      <w:r>
        <w:noBreakHyphen/>
        <w:t xml:space="preserve">8; 21 Dec 1999 p. 6419; 28 Jul 2000 p. 4032.] </w:t>
      </w:r>
    </w:p>
    <w:p>
      <w:pPr>
        <w:pStyle w:val="Heading5"/>
        <w:rPr>
          <w:snapToGrid w:val="0"/>
        </w:rPr>
      </w:pPr>
      <w:bookmarkStart w:id="435" w:name="_Toc460808740"/>
      <w:bookmarkStart w:id="436" w:name="_Toc519934603"/>
      <w:bookmarkStart w:id="437" w:name="_Toc534780068"/>
      <w:bookmarkStart w:id="438" w:name="_Toc3352075"/>
      <w:bookmarkStart w:id="439" w:name="_Toc3352150"/>
      <w:bookmarkStart w:id="440" w:name="_Toc22966251"/>
      <w:bookmarkStart w:id="441" w:name="_Toc66263858"/>
      <w:bookmarkStart w:id="442" w:name="_Toc119294099"/>
      <w:bookmarkStart w:id="443" w:name="_Toc123633192"/>
      <w:bookmarkStart w:id="444" w:name="_Toc127594636"/>
      <w:r>
        <w:rPr>
          <w:rStyle w:val="CharSectno"/>
        </w:rPr>
        <w:t>27</w:t>
      </w:r>
      <w:r>
        <w:rPr>
          <w:snapToGrid w:val="0"/>
        </w:rPr>
        <w:t>.</w:t>
      </w:r>
      <w:r>
        <w:rPr>
          <w:snapToGrid w:val="0"/>
        </w:rPr>
        <w:tab/>
        <w:t>Infringement notices</w:t>
      </w:r>
      <w:bookmarkEnd w:id="435"/>
      <w:bookmarkEnd w:id="436"/>
      <w:bookmarkEnd w:id="437"/>
      <w:bookmarkEnd w:id="438"/>
      <w:bookmarkEnd w:id="439"/>
      <w:bookmarkEnd w:id="440"/>
      <w:bookmarkEnd w:id="441"/>
      <w:bookmarkEnd w:id="442"/>
      <w:bookmarkEnd w:id="443"/>
      <w:bookmarkEnd w:id="444"/>
      <w:r>
        <w:rPr>
          <w:snapToGrid w:val="0"/>
        </w:rPr>
        <w:t xml:space="preserve"> </w:t>
      </w:r>
    </w:p>
    <w:p>
      <w:pPr>
        <w:pStyle w:val="Subsection"/>
        <w:keepNext/>
        <w:rPr>
          <w:snapToGrid w:val="0"/>
        </w:rPr>
      </w:pPr>
      <w:r>
        <w:rPr>
          <w:snapToGrid w:val="0"/>
        </w:rPr>
        <w:tab/>
        <w:t>(1)</w:t>
      </w:r>
      <w:r>
        <w:rPr>
          <w:snapToGrid w:val="0"/>
        </w:rPr>
        <w:tab/>
        <w:t>For the purposes of section 167 — </w:t>
      </w:r>
    </w:p>
    <w:p>
      <w:pPr>
        <w:pStyle w:val="Indenta"/>
        <w:rPr>
          <w:snapToGrid w:val="0"/>
        </w:rPr>
      </w:pPr>
      <w:r>
        <w:rPr>
          <w:snapToGrid w:val="0"/>
        </w:rPr>
        <w:tab/>
        <w:t>(a)</w:t>
      </w:r>
      <w:r>
        <w:rPr>
          <w:snapToGrid w:val="0"/>
        </w:rPr>
        <w:tab/>
        <w:t>the notice to be given to a person under section 167(2) shall be in the form set out in Form 21 in Schedule 1;</w:t>
      </w:r>
    </w:p>
    <w:p>
      <w:pPr>
        <w:pStyle w:val="Indenta"/>
        <w:rPr>
          <w:snapToGrid w:val="0"/>
        </w:rPr>
      </w:pPr>
      <w:r>
        <w:rPr>
          <w:snapToGrid w:val="0"/>
        </w:rPr>
        <w:tab/>
        <w:t>(b)</w:t>
      </w:r>
      <w:r>
        <w:rPr>
          <w:snapToGrid w:val="0"/>
        </w:rPr>
        <w:tab/>
        <w:t>the description of the offence set out in the form is for convenience of reference only, and shall not be taken to alter or otherwise affect the nature or elements of the offence or the operation of the Act or these regulations, notwithstanding that the nature or any element of the offence in relation to which a notice is served may not be, or may not properly be, set out in the description; and</w:t>
      </w:r>
    </w:p>
    <w:p>
      <w:pPr>
        <w:pStyle w:val="Indenta"/>
        <w:rPr>
          <w:snapToGrid w:val="0"/>
        </w:rPr>
      </w:pPr>
      <w:r>
        <w:rPr>
          <w:snapToGrid w:val="0"/>
        </w:rPr>
        <w:tab/>
        <w:t>(c)</w:t>
      </w:r>
      <w:r>
        <w:rPr>
          <w:snapToGrid w:val="0"/>
        </w:rPr>
        <w:tab/>
        <w:t>the notice withdrawing an infringement notice under section 167(5) shall be in the form set out in Form 22 in Schedule 1.</w:t>
      </w:r>
    </w:p>
    <w:p>
      <w:pPr>
        <w:pStyle w:val="Subsection"/>
        <w:rPr>
          <w:snapToGrid w:val="0"/>
        </w:rPr>
      </w:pPr>
      <w:r>
        <w:rPr>
          <w:snapToGrid w:val="0"/>
        </w:rPr>
        <w:tab/>
        <w:t>(2)</w:t>
      </w:r>
      <w:r>
        <w:rPr>
          <w:snapToGrid w:val="0"/>
        </w:rPr>
        <w:tab/>
        <w:t>For the purposes of section 167(2)(a) of the Act, an offence against a provision listed in the following Table is a prescribed offence.</w:t>
      </w:r>
    </w:p>
    <w:p>
      <w:pPr>
        <w:pStyle w:val="MiscellaneousHeading"/>
        <w:rPr>
          <w:b/>
          <w:snapToGrid w:val="0"/>
        </w:rPr>
      </w:pPr>
      <w:r>
        <w:rPr>
          <w:b/>
          <w:snapToGrid w:val="0"/>
        </w:rPr>
        <w:t>Table</w:t>
      </w:r>
    </w:p>
    <w:tbl>
      <w:tblPr>
        <w:tblW w:w="0" w:type="auto"/>
        <w:tblInd w:w="976" w:type="dxa"/>
        <w:tblLayout w:type="fixed"/>
        <w:tblLook w:val="0000" w:firstRow="0" w:lastRow="0" w:firstColumn="0" w:lastColumn="0" w:noHBand="0" w:noVBand="0"/>
      </w:tblPr>
      <w:tblGrid>
        <w:gridCol w:w="6065"/>
      </w:tblGrid>
      <w:tr>
        <w:tc>
          <w:tcPr>
            <w:tcW w:w="6065" w:type="dxa"/>
          </w:tcPr>
          <w:p>
            <w:pPr>
              <w:pStyle w:val="Table"/>
              <w:rPr>
                <w:b/>
                <w:snapToGrid w:val="0"/>
              </w:rPr>
            </w:pPr>
            <w:r>
              <w:rPr>
                <w:b/>
                <w:snapToGrid w:val="0"/>
              </w:rPr>
              <w:t>Provisions of Act</w:t>
            </w:r>
          </w:p>
        </w:tc>
      </w:tr>
      <w:tr>
        <w:tc>
          <w:tcPr>
            <w:tcW w:w="6065" w:type="dxa"/>
          </w:tcPr>
          <w:p>
            <w:pPr>
              <w:pStyle w:val="Table"/>
              <w:rPr>
                <w:snapToGrid w:val="0"/>
              </w:rPr>
            </w:pPr>
            <w:r>
              <w:rPr>
                <w:snapToGrid w:val="0"/>
              </w:rPr>
              <w:t>Sections 37A, 51(2) or (4), 65(1), 77(1), 100(2), (4), (5), (6) or (8), 102(1), 103(3), 104(1), 105(8), 106(1) where the alleged offender is the lodger or (3), 108(2) or (5), 110(1), (2), (3), (4), (5) or (7), 111(1) or (2), 115(1), (2), (5), (6) or (7), 116, 118(3), 119, 121(1), (3), (4) where the alleged offender is a licensee or a juvenile, (7), (9) or (10), 122(2) or (3), 123, 124, 126(2) or (4), 135(3), 145(4), 146(1), 150(2), 154(3), 158(1), 159(1) or (3), 160(4) or 161(7).</w:t>
            </w:r>
          </w:p>
        </w:tc>
      </w:tr>
      <w:tr>
        <w:tc>
          <w:tcPr>
            <w:tcW w:w="6065" w:type="dxa"/>
          </w:tcPr>
          <w:p>
            <w:pPr>
              <w:pStyle w:val="Table"/>
              <w:rPr>
                <w:b/>
                <w:snapToGrid w:val="0"/>
              </w:rPr>
            </w:pPr>
            <w:r>
              <w:rPr>
                <w:b/>
                <w:snapToGrid w:val="0"/>
              </w:rPr>
              <w:t>Provisions of these regulations</w:t>
            </w:r>
          </w:p>
        </w:tc>
      </w:tr>
      <w:tr>
        <w:tc>
          <w:tcPr>
            <w:tcW w:w="6065" w:type="dxa"/>
          </w:tcPr>
          <w:p>
            <w:pPr>
              <w:pStyle w:val="Table"/>
              <w:rPr>
                <w:snapToGrid w:val="0"/>
              </w:rPr>
            </w:pPr>
            <w:r>
              <w:rPr>
                <w:snapToGrid w:val="0"/>
              </w:rPr>
              <w:t>Regulation 23(3).</w:t>
            </w:r>
          </w:p>
        </w:tc>
      </w:tr>
    </w:tbl>
    <w:p>
      <w:pPr>
        <w:pStyle w:val="Footnotesection"/>
        <w:keepNext/>
        <w:ind w:left="890" w:hanging="890"/>
      </w:pPr>
      <w:r>
        <w:tab/>
        <w:t>[Regulation 27 amended in Gazette 30 Jan 1998 p. 568; 22 May 1998 p. 2943</w:t>
      </w:r>
      <w:r>
        <w:noBreakHyphen/>
        <w:t xml:space="preserve">4; 30 Nov 2004 p. 5491.] </w:t>
      </w:r>
    </w:p>
    <w:p>
      <w:pPr>
        <w:pStyle w:val="Ednotesection"/>
        <w:spacing w:before="180"/>
        <w:ind w:left="890" w:hanging="890"/>
      </w:pPr>
      <w:r>
        <w:t>[</w:t>
      </w:r>
      <w:r>
        <w:rPr>
          <w:b/>
        </w:rPr>
        <w:t>28.</w:t>
      </w:r>
      <w:r>
        <w:rPr>
          <w:b/>
        </w:rPr>
        <w:tab/>
      </w:r>
      <w:r>
        <w:t>Repealed in Gazette 30 Jan 1998 p. 568.]</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445" w:name="_Toc534780069"/>
      <w:bookmarkStart w:id="446" w:name="_Toc3352151"/>
      <w:bookmarkStart w:id="447" w:name="_Toc22966252"/>
      <w:bookmarkStart w:id="448" w:name="_Toc66263859"/>
      <w:bookmarkStart w:id="449" w:name="_Toc67978809"/>
      <w:bookmarkStart w:id="450" w:name="_Toc79826631"/>
      <w:bookmarkStart w:id="451" w:name="_Toc113176298"/>
      <w:bookmarkStart w:id="452" w:name="_Toc113180387"/>
      <w:bookmarkStart w:id="453" w:name="_Toc114391762"/>
      <w:bookmarkStart w:id="454" w:name="_Toc115171739"/>
      <w:bookmarkStart w:id="455" w:name="_Toc118609141"/>
      <w:bookmarkStart w:id="456" w:name="_Toc119294100"/>
      <w:bookmarkStart w:id="457" w:name="_Toc123633193"/>
      <w:bookmarkStart w:id="458" w:name="_Toc123633280"/>
      <w:bookmarkStart w:id="459" w:name="_Toc127594637"/>
      <w:r>
        <w:rPr>
          <w:rStyle w:val="CharSchNo"/>
        </w:rPr>
        <w:t>Schedule 1</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Style w:val="CharSDivNo"/>
        </w:rPr>
        <w:t xml:space="preserve"> </w:t>
      </w:r>
      <w:r>
        <w:rPr>
          <w:rStyle w:val="CharSDivText"/>
        </w:rPr>
        <w:t xml:space="preserve"> </w:t>
      </w:r>
    </w:p>
    <w:p>
      <w:pPr>
        <w:pStyle w:val="yShoulderClause"/>
        <w:spacing w:before="60"/>
        <w:rPr>
          <w:snapToGrid w:val="0"/>
        </w:rPr>
      </w:pPr>
      <w:r>
        <w:rPr>
          <w:snapToGrid w:val="0"/>
        </w:rPr>
        <w:t>[Regulation 3]</w:t>
      </w:r>
    </w:p>
    <w:p>
      <w:pPr>
        <w:pStyle w:val="yHeading2"/>
      </w:pPr>
      <w:bookmarkStart w:id="460" w:name="_Toc113176299"/>
      <w:bookmarkStart w:id="461" w:name="_Toc113180388"/>
      <w:bookmarkStart w:id="462" w:name="_Toc114391763"/>
      <w:bookmarkStart w:id="463" w:name="_Toc115171740"/>
      <w:bookmarkStart w:id="464" w:name="_Toc118609142"/>
      <w:bookmarkStart w:id="465" w:name="_Toc119294101"/>
      <w:bookmarkStart w:id="466" w:name="_Toc123633194"/>
      <w:bookmarkStart w:id="467" w:name="_Toc123633281"/>
      <w:bookmarkStart w:id="468" w:name="_Toc127594638"/>
      <w:r>
        <w:rPr>
          <w:rStyle w:val="CharSchText"/>
        </w:rPr>
        <w:t>Forms</w:t>
      </w:r>
      <w:bookmarkEnd w:id="460"/>
      <w:bookmarkEnd w:id="461"/>
      <w:bookmarkEnd w:id="462"/>
      <w:bookmarkEnd w:id="463"/>
      <w:bookmarkEnd w:id="464"/>
      <w:bookmarkEnd w:id="465"/>
      <w:bookmarkEnd w:id="466"/>
      <w:bookmarkEnd w:id="467"/>
      <w:bookmarkEnd w:id="468"/>
    </w:p>
    <w:p>
      <w:pPr>
        <w:pStyle w:val="yTable"/>
        <w:spacing w:before="240"/>
        <w:jc w:val="center"/>
        <w:rPr>
          <w:b/>
          <w:snapToGrid w:val="0"/>
        </w:rPr>
      </w:pPr>
      <w:r>
        <w:rPr>
          <w:b/>
          <w:snapToGrid w:val="0"/>
        </w:rPr>
        <w:t>Form 1</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14]</w:t>
      </w:r>
    </w:p>
    <w:p>
      <w:pPr>
        <w:pStyle w:val="yTable"/>
        <w:jc w:val="center"/>
        <w:rPr>
          <w:b/>
          <w:snapToGrid w:val="0"/>
          <w:sz w:val="20"/>
        </w:rPr>
      </w:pPr>
      <w:r>
        <w:rPr>
          <w:b/>
          <w:snapToGrid w:val="0"/>
          <w:sz w:val="20"/>
        </w:rPr>
        <w:t>CERTIFICATE OF IDENTITY</w:t>
      </w:r>
    </w:p>
    <w:p>
      <w:pPr>
        <w:pStyle w:val="yTable"/>
        <w:jc w:val="center"/>
        <w:rPr>
          <w:snapToGrid w:val="0"/>
          <w:sz w:val="20"/>
        </w:rPr>
      </w:pPr>
      <w:r>
        <w:rPr>
          <w:snapToGrid w:val="0"/>
          <w:sz w:val="20"/>
        </w:rPr>
        <w:t>(Front of Certificate)</w:t>
      </w:r>
    </w:p>
    <w:p>
      <w:pPr>
        <w:pStyle w:val="yTable"/>
        <w:spacing w:before="120"/>
        <w:rPr>
          <w:snapToGrid w:val="0"/>
          <w:sz w:val="20"/>
        </w:rPr>
      </w:pPr>
      <w:r>
        <w:rPr>
          <w:snapToGrid w:val="0"/>
          <w:sz w:val="20"/>
        </w:rPr>
        <w:t>(State)</w:t>
      </w:r>
    </w:p>
    <w:p>
      <w:pPr>
        <w:pStyle w:val="yTable"/>
        <w:spacing w:before="0"/>
        <w:rPr>
          <w:snapToGrid w:val="0"/>
          <w:sz w:val="20"/>
        </w:rPr>
      </w:pPr>
      <w:r>
        <w:rPr>
          <w:snapToGrid w:val="0"/>
          <w:sz w:val="20"/>
        </w:rPr>
        <w:t>(emblem)</w:t>
      </w:r>
    </w:p>
    <w:p>
      <w:pPr>
        <w:pStyle w:val="yTable"/>
        <w:tabs>
          <w:tab w:val="left" w:pos="3969"/>
        </w:tabs>
        <w:jc w:val="center"/>
        <w:rPr>
          <w:i/>
          <w:snapToGrid w:val="0"/>
          <w:sz w:val="20"/>
        </w:rPr>
      </w:pPr>
      <w:r>
        <w:rPr>
          <w:i/>
          <w:snapToGrid w:val="0"/>
          <w:sz w:val="20"/>
        </w:rPr>
        <w:t>Liquor Licensing Act 1988</w:t>
      </w:r>
    </w:p>
    <w:p>
      <w:pPr>
        <w:pStyle w:val="yTable"/>
        <w:tabs>
          <w:tab w:val="left" w:pos="4820"/>
        </w:tabs>
        <w:jc w:val="right"/>
        <w:rPr>
          <w:snapToGrid w:val="0"/>
          <w:sz w:val="20"/>
        </w:rPr>
      </w:pPr>
      <w:r>
        <w:rPr>
          <w:snapToGrid w:val="0"/>
          <w:sz w:val="20"/>
        </w:rPr>
        <w:t>(Section 14)</w:t>
      </w:r>
    </w:p>
    <w:p>
      <w:pPr>
        <w:pStyle w:val="yTable"/>
        <w:tabs>
          <w:tab w:val="left" w:pos="3969"/>
        </w:tabs>
        <w:jc w:val="center"/>
        <w:rPr>
          <w:snapToGrid w:val="0"/>
          <w:sz w:val="20"/>
        </w:rPr>
      </w:pPr>
      <w:r>
        <w:rPr>
          <w:snapToGrid w:val="0"/>
          <w:sz w:val="20"/>
        </w:rPr>
        <w:t>CERTIFICATE OF IDENTITY</w:t>
      </w:r>
    </w:p>
    <w:p>
      <w:pPr>
        <w:pStyle w:val="yTable"/>
        <w:tabs>
          <w:tab w:val="left" w:pos="3969"/>
        </w:tabs>
        <w:spacing w:before="240"/>
        <w:rPr>
          <w:snapToGrid w:val="0"/>
          <w:sz w:val="20"/>
        </w:rPr>
      </w:pPr>
      <w:r>
        <w:rPr>
          <w:snapToGrid w:val="0"/>
          <w:sz w:val="20"/>
        </w:rPr>
        <w:tab/>
        <w:t>..............................................................</w:t>
      </w:r>
    </w:p>
    <w:p>
      <w:pPr>
        <w:pStyle w:val="yTable"/>
        <w:tabs>
          <w:tab w:val="left" w:pos="4253"/>
        </w:tabs>
        <w:spacing w:before="0"/>
        <w:rPr>
          <w:snapToGrid w:val="0"/>
          <w:sz w:val="20"/>
        </w:rPr>
      </w:pPr>
      <w:r>
        <w:rPr>
          <w:snapToGrid w:val="0"/>
          <w:sz w:val="20"/>
        </w:rPr>
        <w:t>(photograph)</w:t>
      </w:r>
      <w:r>
        <w:rPr>
          <w:snapToGrid w:val="0"/>
          <w:sz w:val="20"/>
        </w:rPr>
        <w:tab/>
        <w:t>Name of authorised officer</w:t>
      </w:r>
    </w:p>
    <w:p>
      <w:pPr>
        <w:pStyle w:val="yTable"/>
        <w:tabs>
          <w:tab w:val="left" w:pos="3969"/>
        </w:tabs>
        <w:spacing w:before="120"/>
        <w:rPr>
          <w:snapToGrid w:val="0"/>
          <w:sz w:val="20"/>
        </w:rPr>
      </w:pPr>
      <w:r>
        <w:rPr>
          <w:snapToGrid w:val="0"/>
          <w:sz w:val="20"/>
        </w:rPr>
        <w:tab/>
        <w:t>..............................................................</w:t>
      </w:r>
    </w:p>
    <w:p>
      <w:pPr>
        <w:pStyle w:val="yTable"/>
        <w:tabs>
          <w:tab w:val="left" w:pos="5103"/>
        </w:tabs>
        <w:spacing w:before="0"/>
        <w:rPr>
          <w:snapToGrid w:val="0"/>
          <w:sz w:val="20"/>
        </w:rPr>
      </w:pPr>
      <w:r>
        <w:rPr>
          <w:snapToGrid w:val="0"/>
          <w:sz w:val="20"/>
        </w:rPr>
        <w:tab/>
        <w:t>Signature</w:t>
      </w:r>
    </w:p>
    <w:p>
      <w:pPr>
        <w:pStyle w:val="yTable"/>
        <w:tabs>
          <w:tab w:val="left" w:pos="3969"/>
        </w:tabs>
        <w:rPr>
          <w:snapToGrid w:val="0"/>
          <w:sz w:val="20"/>
        </w:rPr>
      </w:pPr>
      <w:r>
        <w:rPr>
          <w:snapToGrid w:val="0"/>
          <w:sz w:val="20"/>
        </w:rPr>
        <w:tab/>
        <w:t>..............................................................</w:t>
      </w:r>
    </w:p>
    <w:p>
      <w:pPr>
        <w:pStyle w:val="yTable"/>
        <w:tabs>
          <w:tab w:val="left" w:pos="4962"/>
        </w:tabs>
        <w:spacing w:before="0"/>
        <w:rPr>
          <w:snapToGrid w:val="0"/>
          <w:sz w:val="20"/>
        </w:rPr>
      </w:pPr>
      <w:r>
        <w:rPr>
          <w:snapToGrid w:val="0"/>
          <w:sz w:val="20"/>
        </w:rPr>
        <w:tab/>
        <w:t>Date of issue</w:t>
      </w:r>
    </w:p>
    <w:p>
      <w:pPr>
        <w:pStyle w:val="yTable"/>
        <w:spacing w:before="240"/>
        <w:jc w:val="center"/>
        <w:rPr>
          <w:snapToGrid w:val="0"/>
          <w:sz w:val="20"/>
        </w:rPr>
      </w:pPr>
      <w:r>
        <w:rPr>
          <w:snapToGrid w:val="0"/>
          <w:sz w:val="20"/>
        </w:rPr>
        <w:t>(Reverse of Certificate)</w:t>
      </w:r>
    </w:p>
    <w:p>
      <w:pPr>
        <w:pStyle w:val="yTable"/>
        <w:jc w:val="center"/>
        <w:rPr>
          <w:i/>
          <w:snapToGrid w:val="0"/>
          <w:sz w:val="20"/>
        </w:rPr>
      </w:pPr>
      <w:r>
        <w:rPr>
          <w:i/>
          <w:snapToGrid w:val="0"/>
          <w:sz w:val="20"/>
        </w:rPr>
        <w:t>Liquor Licensing Act 1988</w:t>
      </w:r>
    </w:p>
    <w:p>
      <w:pPr>
        <w:pStyle w:val="yTable"/>
        <w:spacing w:before="120"/>
        <w:rPr>
          <w:snapToGrid w:val="0"/>
          <w:sz w:val="20"/>
        </w:rPr>
      </w:pPr>
      <w:r>
        <w:rPr>
          <w:snapToGrid w:val="0"/>
          <w:sz w:val="20"/>
        </w:rPr>
        <w:t xml:space="preserve">This is to certify that the person whose name, signature and photograph appear on the front of this certificate is an authorised officer appointed under the </w:t>
      </w:r>
      <w:r>
        <w:rPr>
          <w:i/>
          <w:snapToGrid w:val="0"/>
          <w:sz w:val="20"/>
        </w:rPr>
        <w:t>Liquor Licensing Act 1988</w:t>
      </w:r>
      <w:r>
        <w:rPr>
          <w:snapToGrid w:val="0"/>
          <w:sz w:val="20"/>
        </w:rPr>
        <w:t xml:space="preserve"> and/*has the functions and the power authorised in that Act/*is authorised to #.</w:t>
      </w:r>
    </w:p>
    <w:p>
      <w:pPr>
        <w:pStyle w:val="yTable"/>
        <w:spacing w:before="120"/>
        <w:rPr>
          <w:snapToGrid w:val="0"/>
          <w:sz w:val="20"/>
        </w:rPr>
      </w:pPr>
      <w:r>
        <w:rPr>
          <w:snapToGrid w:val="0"/>
          <w:sz w:val="20"/>
        </w:rPr>
        <w:t xml:space="preserve">It is an offence for a person to fail to comply with a requirement of an authorised officer under the </w:t>
      </w:r>
      <w:r>
        <w:rPr>
          <w:i/>
          <w:snapToGrid w:val="0"/>
          <w:sz w:val="20"/>
        </w:rPr>
        <w:t>Liquor Licensing Act 1988</w:t>
      </w:r>
      <w:r>
        <w:rPr>
          <w:snapToGrid w:val="0"/>
          <w:sz w:val="20"/>
        </w:rPr>
        <w:t>.</w:t>
      </w:r>
    </w:p>
    <w:p>
      <w:pPr>
        <w:pStyle w:val="yTable"/>
        <w:tabs>
          <w:tab w:val="left" w:pos="1843"/>
        </w:tabs>
        <w:spacing w:before="120"/>
        <w:jc w:val="both"/>
        <w:rPr>
          <w:snapToGrid w:val="0"/>
          <w:sz w:val="20"/>
        </w:rPr>
      </w:pPr>
      <w:r>
        <w:rPr>
          <w:snapToGrid w:val="0"/>
          <w:sz w:val="20"/>
        </w:rPr>
        <w:tab/>
        <w:t>(* delete whichever is not applicable)</w:t>
      </w:r>
    </w:p>
    <w:p>
      <w:pPr>
        <w:pStyle w:val="yTable"/>
        <w:tabs>
          <w:tab w:val="left" w:pos="1843"/>
        </w:tabs>
        <w:spacing w:before="0"/>
        <w:rPr>
          <w:snapToGrid w:val="0"/>
          <w:sz w:val="20"/>
        </w:rPr>
      </w:pPr>
      <w:r>
        <w:rPr>
          <w:snapToGrid w:val="0"/>
          <w:sz w:val="20"/>
        </w:rPr>
        <w:tab/>
        <w:t>(# insert details of specific authority)</w:t>
      </w:r>
    </w:p>
    <w:p>
      <w:pPr>
        <w:pStyle w:val="yTable"/>
        <w:pageBreakBefore/>
        <w:spacing w:before="0"/>
        <w:jc w:val="center"/>
        <w:rPr>
          <w:b/>
          <w:snapToGrid w:val="0"/>
        </w:rPr>
      </w:pPr>
      <w:r>
        <w:rPr>
          <w:b/>
          <w:snapToGrid w:val="0"/>
        </w:rPr>
        <w:t>Form 2</w:t>
      </w:r>
    </w:p>
    <w:p>
      <w:pPr>
        <w:pStyle w:val="yTable"/>
        <w:spacing w:before="0"/>
        <w:jc w:val="center"/>
        <w:rPr>
          <w:i/>
          <w:snapToGrid w:val="0"/>
          <w:sz w:val="20"/>
        </w:rPr>
      </w:pPr>
      <w:r>
        <w:rPr>
          <w:i/>
          <w:snapToGrid w:val="0"/>
          <w:sz w:val="20"/>
        </w:rPr>
        <w:t>Liquor Licensing Act 1988</w:t>
      </w:r>
    </w:p>
    <w:p>
      <w:pPr>
        <w:pStyle w:val="yTable"/>
        <w:spacing w:before="0"/>
        <w:jc w:val="right"/>
        <w:rPr>
          <w:snapToGrid w:val="0"/>
          <w:sz w:val="20"/>
        </w:rPr>
      </w:pPr>
      <w:r>
        <w:rPr>
          <w:snapToGrid w:val="0"/>
          <w:sz w:val="20"/>
        </w:rPr>
        <w:t>[Section 68]</w:t>
      </w:r>
    </w:p>
    <w:p>
      <w:pPr>
        <w:pStyle w:val="yTable"/>
        <w:spacing w:before="0"/>
        <w:jc w:val="center"/>
        <w:rPr>
          <w:b/>
          <w:snapToGrid w:val="0"/>
          <w:sz w:val="20"/>
        </w:rPr>
      </w:pPr>
      <w:r>
        <w:rPr>
          <w:b/>
          <w:snapToGrid w:val="0"/>
          <w:sz w:val="20"/>
        </w:rPr>
        <w:t>APPLICATION FOR LICENCE</w:t>
      </w:r>
    </w:p>
    <w:p>
      <w:pPr>
        <w:pStyle w:val="yTable"/>
        <w:spacing w:before="0"/>
        <w:ind w:left="4395"/>
        <w:jc w:val="right"/>
        <w:rPr>
          <w:snapToGrid w:val="0"/>
          <w:sz w:val="16"/>
        </w:rPr>
      </w:pPr>
      <w:r>
        <w:rPr>
          <w:snapToGrid w:val="0"/>
          <w:sz w:val="16"/>
        </w:rPr>
        <w:t>(For a Club Licence use Form 3 and for an Occasional Licence use Form 4 or 5)</w:t>
      </w:r>
    </w:p>
    <w:p>
      <w:pPr>
        <w:pStyle w:val="yTable"/>
        <w:spacing w:before="0"/>
        <w:rPr>
          <w:snapToGrid w:val="0"/>
          <w:sz w:val="20"/>
        </w:rPr>
      </w:pPr>
      <w:r>
        <w:rPr>
          <w:snapToGrid w:val="0"/>
          <w:sz w:val="20"/>
        </w:rPr>
        <w:t>To the Director of Liquor Licensing</w:t>
      </w:r>
    </w:p>
    <w:p>
      <w:pPr>
        <w:pStyle w:val="yTable"/>
        <w:spacing w:before="80" w:line="240" w:lineRule="atLeast"/>
        <w:rPr>
          <w:b/>
          <w:snapToGrid w:val="0"/>
          <w:sz w:val="24"/>
          <w:u w:val="single"/>
        </w:rPr>
      </w:pPr>
      <w:r>
        <w:rPr>
          <w:b/>
          <w:snapToGrid w:val="0"/>
          <w:sz w:val="24"/>
          <w:u w:val="single"/>
        </w:rPr>
        <w:t>Applicant’s details</w:t>
      </w:r>
    </w:p>
    <w:p>
      <w:pPr>
        <w:pStyle w:val="yTable"/>
        <w:spacing w:before="0" w:after="60"/>
        <w:rPr>
          <w:snapToGrid w:val="0"/>
          <w:sz w:val="16"/>
        </w:rPr>
      </w:pPr>
      <w:r>
        <w:rPr>
          <w:snapToGrid w:val="0"/>
          <w:sz w:val="16"/>
        </w:rPr>
        <w:t>(If there are 2 or more applicants, give detail for each one)</w:t>
      </w:r>
    </w:p>
    <w:p>
      <w:pPr>
        <w:pStyle w:val="yTable"/>
        <w:tabs>
          <w:tab w:val="right" w:leader="underscore" w:pos="6804"/>
        </w:tabs>
        <w:spacing w:before="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851"/>
          <w:tab w:val="left" w:leader="underscore" w:pos="4253"/>
          <w:tab w:val="right" w:leader="underscore" w:pos="6804"/>
        </w:tabs>
        <w:spacing w:before="0"/>
        <w:rPr>
          <w:sz w:val="20"/>
        </w:rPr>
      </w:pPr>
      <w:r>
        <w:rPr>
          <w:sz w:val="20"/>
        </w:rPr>
        <w:tab/>
      </w:r>
      <w:r>
        <w:rPr>
          <w:sz w:val="20"/>
        </w:rPr>
        <w:tab/>
        <w:t>Postcode</w:t>
      </w:r>
      <w:r>
        <w:rPr>
          <w:sz w:val="20"/>
        </w:rPr>
        <w:tab/>
      </w:r>
    </w:p>
    <w:p>
      <w:pPr>
        <w:pStyle w:val="yTable"/>
        <w:tabs>
          <w:tab w:val="right" w:leader="underscore" w:pos="6804"/>
        </w:tabs>
        <w:spacing w:before="0"/>
        <w:rPr>
          <w:sz w:val="20"/>
        </w:rPr>
      </w:pPr>
      <w:r>
        <w:rPr>
          <w:sz w:val="20"/>
        </w:rPr>
        <w:t xml:space="preserve">Address for service of documents </w:t>
      </w:r>
      <w:r>
        <w:rPr>
          <w:sz w:val="20"/>
        </w:rPr>
        <w:tab/>
      </w:r>
    </w:p>
    <w:p>
      <w:pPr>
        <w:pStyle w:val="yTable"/>
        <w:tabs>
          <w:tab w:val="left" w:pos="851"/>
          <w:tab w:val="left" w:leader="underscore" w:pos="4253"/>
          <w:tab w:val="right" w:leader="underscore" w:pos="6804"/>
        </w:tabs>
        <w:spacing w:before="0"/>
        <w:rPr>
          <w:sz w:val="20"/>
        </w:rPr>
      </w:pPr>
      <w:r>
        <w:rPr>
          <w:sz w:val="20"/>
        </w:rPr>
        <w:tab/>
      </w:r>
      <w:r>
        <w:rPr>
          <w:sz w:val="20"/>
        </w:rPr>
        <w:tab/>
        <w:t>Postcode</w:t>
      </w:r>
      <w:r>
        <w:rPr>
          <w:sz w:val="20"/>
        </w:rPr>
        <w:tab/>
      </w:r>
    </w:p>
    <w:p>
      <w:pPr>
        <w:pStyle w:val="yTable"/>
        <w:tabs>
          <w:tab w:val="right" w:leader="underscore" w:pos="6804"/>
        </w:tabs>
        <w:spacing w:before="0"/>
        <w:rPr>
          <w:sz w:val="20"/>
        </w:rPr>
      </w:pPr>
      <w:r>
        <w:rPr>
          <w:sz w:val="20"/>
        </w:rPr>
        <w:t>Address for service of documents after application is determined</w:t>
      </w:r>
      <w:r>
        <w:rPr>
          <w:sz w:val="20"/>
        </w:rPr>
        <w:tab/>
      </w:r>
    </w:p>
    <w:p>
      <w:pPr>
        <w:pStyle w:val="yTable"/>
        <w:tabs>
          <w:tab w:val="left" w:pos="851"/>
          <w:tab w:val="left" w:leader="underscore" w:pos="4253"/>
          <w:tab w:val="right" w:leader="underscore" w:pos="6804"/>
        </w:tabs>
        <w:spacing w:before="0"/>
        <w:rPr>
          <w:sz w:val="20"/>
        </w:rPr>
      </w:pPr>
      <w:r>
        <w:rPr>
          <w:sz w:val="20"/>
        </w:rPr>
        <w:tab/>
      </w:r>
      <w:r>
        <w:rPr>
          <w:sz w:val="20"/>
        </w:rPr>
        <w:tab/>
        <w:t>Postcode</w:t>
      </w:r>
      <w:r>
        <w:rPr>
          <w:sz w:val="20"/>
        </w:rPr>
        <w:tab/>
      </w:r>
    </w:p>
    <w:p>
      <w:pPr>
        <w:pStyle w:val="yTable"/>
        <w:tabs>
          <w:tab w:val="right" w:leader="underscore" w:pos="6804"/>
        </w:tabs>
        <w:spacing w:before="0"/>
        <w:rPr>
          <w:sz w:val="20"/>
        </w:rPr>
      </w:pPr>
      <w:r>
        <w:rPr>
          <w:sz w:val="20"/>
        </w:rPr>
        <w:t>Contact person</w:t>
      </w:r>
      <w:r>
        <w:rPr>
          <w:sz w:val="20"/>
        </w:rPr>
        <w:tab/>
      </w:r>
    </w:p>
    <w:p>
      <w:pPr>
        <w:pStyle w:val="yTable"/>
        <w:tabs>
          <w:tab w:val="left" w:leader="underscore" w:pos="3686"/>
          <w:tab w:val="right" w:leader="underscore" w:pos="6804"/>
        </w:tabs>
        <w:spacing w:before="0"/>
        <w:rPr>
          <w:sz w:val="20"/>
        </w:rPr>
      </w:pPr>
      <w:r>
        <w:rPr>
          <w:sz w:val="20"/>
        </w:rPr>
        <w:t>Phone No.</w:t>
      </w:r>
      <w:r>
        <w:rPr>
          <w:sz w:val="20"/>
        </w:rPr>
        <w:tab/>
        <w:t>Mobile</w:t>
      </w:r>
      <w:r>
        <w:rPr>
          <w:sz w:val="20"/>
        </w:rPr>
        <w:tab/>
      </w:r>
    </w:p>
    <w:p>
      <w:pPr>
        <w:pStyle w:val="yTable"/>
        <w:spacing w:before="0"/>
        <w:rPr>
          <w:sz w:val="20"/>
        </w:rPr>
      </w:pPr>
      <w:r>
        <w:rPr>
          <w:sz w:val="20"/>
        </w:rPr>
        <w:t xml:space="preserve">Date of birth (If applicant is an individual) ____/____/_____ </w:t>
      </w:r>
    </w:p>
    <w:p>
      <w:pPr>
        <w:pStyle w:val="yTable"/>
        <w:tabs>
          <w:tab w:val="right" w:leader="underscore" w:pos="6804"/>
        </w:tabs>
        <w:spacing w:before="0" w:line="240" w:lineRule="atLeast"/>
        <w:rPr>
          <w:sz w:val="20"/>
        </w:rPr>
      </w:pPr>
      <w:r>
        <w:rPr>
          <w:sz w:val="20"/>
        </w:rPr>
        <w:t xml:space="preserve">Manager </w:t>
      </w:r>
      <w:r>
        <w:rPr>
          <w:sz w:val="16"/>
        </w:rPr>
        <w:t>(if not the applicant)</w:t>
      </w:r>
      <w:r>
        <w:rPr>
          <w:sz w:val="18"/>
        </w:rPr>
        <w:t xml:space="preserve"> </w:t>
      </w:r>
    </w:p>
    <w:p>
      <w:pPr>
        <w:pStyle w:val="yTable"/>
        <w:tabs>
          <w:tab w:val="right" w:leader="underscore" w:pos="6804"/>
        </w:tabs>
        <w:spacing w:before="0"/>
        <w:ind w:left="284"/>
        <w:rPr>
          <w:sz w:val="20"/>
        </w:rPr>
      </w:pPr>
      <w:r>
        <w:rPr>
          <w:sz w:val="20"/>
        </w:rPr>
        <w:t>Name</w:t>
      </w:r>
      <w:r>
        <w:rPr>
          <w:sz w:val="20"/>
        </w:rPr>
        <w:tab/>
      </w:r>
    </w:p>
    <w:p>
      <w:pPr>
        <w:pStyle w:val="yTable"/>
        <w:keepNext/>
        <w:keepLines/>
        <w:tabs>
          <w:tab w:val="right" w:leader="underscore" w:pos="6804"/>
        </w:tabs>
        <w:spacing w:before="0"/>
        <w:ind w:left="284"/>
        <w:rPr>
          <w:sz w:val="20"/>
        </w:rPr>
      </w:pPr>
      <w:r>
        <w:rPr>
          <w:sz w:val="20"/>
        </w:rPr>
        <w:t>Address</w:t>
      </w:r>
      <w:r>
        <w:rPr>
          <w:sz w:val="20"/>
        </w:rPr>
        <w:tab/>
      </w:r>
    </w:p>
    <w:p>
      <w:pPr>
        <w:pStyle w:val="yTable"/>
        <w:keepNext/>
        <w:keepLines/>
        <w:tabs>
          <w:tab w:val="left" w:pos="993"/>
          <w:tab w:val="left" w:leader="underscore" w:pos="4536"/>
          <w:tab w:val="right" w:leader="underscore" w:pos="6804"/>
        </w:tabs>
        <w:spacing w:before="0"/>
        <w:ind w:left="284"/>
        <w:rPr>
          <w:sz w:val="20"/>
        </w:rPr>
      </w:pPr>
      <w:r>
        <w:rPr>
          <w:sz w:val="20"/>
        </w:rPr>
        <w:tab/>
      </w:r>
      <w:r>
        <w:rPr>
          <w:sz w:val="20"/>
        </w:rPr>
        <w:tab/>
        <w:t>Postcode</w:t>
      </w:r>
      <w:r>
        <w:rPr>
          <w:sz w:val="20"/>
        </w:rPr>
        <w:tab/>
      </w:r>
    </w:p>
    <w:p>
      <w:pPr>
        <w:pStyle w:val="yTable"/>
        <w:keepNext/>
        <w:keepLines/>
        <w:tabs>
          <w:tab w:val="left" w:pos="1560"/>
          <w:tab w:val="left" w:leader="underscore" w:pos="4536"/>
          <w:tab w:val="right" w:leader="underscore" w:pos="6804"/>
        </w:tabs>
        <w:spacing w:before="0"/>
        <w:ind w:left="284"/>
        <w:rPr>
          <w:sz w:val="20"/>
        </w:rPr>
      </w:pPr>
      <w:r>
        <w:rPr>
          <w:sz w:val="20"/>
        </w:rPr>
        <w:t>Place of Birth</w:t>
      </w:r>
      <w:r>
        <w:rPr>
          <w:sz w:val="20"/>
        </w:rPr>
        <w:tab/>
      </w:r>
      <w:r>
        <w:rPr>
          <w:sz w:val="20"/>
        </w:rPr>
        <w:tab/>
        <w:t>Date of birth ____/____/___</w:t>
      </w:r>
    </w:p>
    <w:p>
      <w:pPr>
        <w:pStyle w:val="yTable"/>
        <w:keepNext/>
        <w:keepLines/>
        <w:spacing w:before="0" w:line="240" w:lineRule="atLeast"/>
        <w:rPr>
          <w:b/>
          <w:snapToGrid w:val="0"/>
          <w:sz w:val="24"/>
          <w:u w:val="single"/>
        </w:rPr>
      </w:pPr>
      <w:r>
        <w:rPr>
          <w:b/>
          <w:snapToGrid w:val="0"/>
          <w:sz w:val="24"/>
          <w:u w:val="single"/>
        </w:rPr>
        <w:t>Application details</w:t>
      </w:r>
    </w:p>
    <w:p>
      <w:pPr>
        <w:pStyle w:val="yTable"/>
        <w:keepNext/>
        <w:keepLines/>
        <w:tabs>
          <w:tab w:val="left" w:pos="1418"/>
          <w:tab w:val="left" w:pos="3119"/>
          <w:tab w:val="left" w:pos="4962"/>
        </w:tabs>
        <w:spacing w:line="240" w:lineRule="atLeast"/>
        <w:rPr>
          <w:sz w:val="20"/>
        </w:rPr>
      </w:pPr>
      <w:r>
        <w:rPr>
          <w:sz w:val="20"/>
        </w:rPr>
        <w:t>Type of licence</w:t>
      </w:r>
      <w:r>
        <w:rPr>
          <w:sz w:val="20"/>
        </w:rPr>
        <w:tab/>
      </w:r>
      <w:r>
        <w:rPr>
          <w:sz w:val="19"/>
        </w:rPr>
        <w:sym w:font="Wingdings" w:char="F072"/>
      </w:r>
      <w:r>
        <w:rPr>
          <w:sz w:val="20"/>
        </w:rPr>
        <w:t xml:space="preserve"> Hotel </w:t>
      </w:r>
      <w:r>
        <w:rPr>
          <w:sz w:val="20"/>
        </w:rPr>
        <w:tab/>
      </w:r>
      <w:r>
        <w:rPr>
          <w:sz w:val="19"/>
        </w:rPr>
        <w:sym w:font="Wingdings" w:char="F072"/>
      </w:r>
      <w:r>
        <w:rPr>
          <w:sz w:val="20"/>
        </w:rPr>
        <w:t xml:space="preserve"> Hotel (Tavern)</w:t>
      </w:r>
      <w:r>
        <w:rPr>
          <w:sz w:val="20"/>
        </w:rPr>
        <w:tab/>
      </w:r>
      <w:r>
        <w:rPr>
          <w:sz w:val="19"/>
        </w:rPr>
        <w:sym w:font="Wingdings" w:char="F072"/>
      </w:r>
      <w:r>
        <w:rPr>
          <w:sz w:val="20"/>
        </w:rPr>
        <w:t xml:space="preserve"> Hotel (Restricted)</w:t>
      </w:r>
    </w:p>
    <w:p>
      <w:pPr>
        <w:pStyle w:val="yTable"/>
        <w:keepNext/>
        <w:keepLines/>
        <w:tabs>
          <w:tab w:val="left" w:pos="1418"/>
          <w:tab w:val="left" w:pos="3119"/>
          <w:tab w:val="left" w:pos="4962"/>
        </w:tabs>
        <w:spacing w:before="0"/>
        <w:rPr>
          <w:sz w:val="20"/>
        </w:rPr>
      </w:pPr>
      <w:r>
        <w:rPr>
          <w:sz w:val="20"/>
        </w:rPr>
        <w:tab/>
      </w:r>
      <w:r>
        <w:rPr>
          <w:sz w:val="19"/>
        </w:rPr>
        <w:sym w:font="Wingdings" w:char="F072"/>
      </w:r>
      <w:r>
        <w:rPr>
          <w:sz w:val="20"/>
        </w:rPr>
        <w:t xml:space="preserve"> Cabaret</w:t>
      </w:r>
      <w:r>
        <w:rPr>
          <w:sz w:val="20"/>
        </w:rPr>
        <w:tab/>
      </w:r>
      <w:r>
        <w:rPr>
          <w:sz w:val="19"/>
        </w:rPr>
        <w:sym w:font="Wingdings" w:char="F072"/>
      </w:r>
      <w:r>
        <w:rPr>
          <w:sz w:val="20"/>
        </w:rPr>
        <w:t xml:space="preserve"> Casino </w:t>
      </w:r>
      <w:r>
        <w:rPr>
          <w:sz w:val="20"/>
        </w:rPr>
        <w:tab/>
      </w:r>
      <w:r>
        <w:rPr>
          <w:sz w:val="19"/>
        </w:rPr>
        <w:sym w:font="Wingdings" w:char="F072"/>
      </w:r>
      <w:r>
        <w:rPr>
          <w:sz w:val="20"/>
        </w:rPr>
        <w:t xml:space="preserve"> Liquor store</w:t>
      </w:r>
    </w:p>
    <w:p>
      <w:pPr>
        <w:pStyle w:val="yTable"/>
        <w:keepNext/>
        <w:keepLines/>
        <w:tabs>
          <w:tab w:val="left" w:pos="1418"/>
          <w:tab w:val="left" w:pos="3119"/>
          <w:tab w:val="left" w:pos="4962"/>
        </w:tabs>
        <w:spacing w:before="0"/>
        <w:rPr>
          <w:sz w:val="20"/>
        </w:rPr>
      </w:pPr>
      <w:r>
        <w:rPr>
          <w:sz w:val="20"/>
        </w:rPr>
        <w:tab/>
      </w:r>
      <w:r>
        <w:rPr>
          <w:sz w:val="19"/>
        </w:rPr>
        <w:sym w:font="Wingdings" w:char="F072"/>
      </w:r>
      <w:r>
        <w:rPr>
          <w:sz w:val="20"/>
        </w:rPr>
        <w:t xml:space="preserve"> Restaurant</w:t>
      </w:r>
      <w:r>
        <w:rPr>
          <w:sz w:val="20"/>
        </w:rPr>
        <w:tab/>
      </w:r>
      <w:r>
        <w:rPr>
          <w:sz w:val="19"/>
        </w:rPr>
        <w:sym w:font="Wingdings" w:char="F072"/>
      </w:r>
      <w:r>
        <w:rPr>
          <w:sz w:val="20"/>
        </w:rPr>
        <w:t xml:space="preserve"> Producer’s</w:t>
      </w:r>
      <w:r>
        <w:rPr>
          <w:sz w:val="20"/>
        </w:rPr>
        <w:tab/>
      </w:r>
      <w:r>
        <w:rPr>
          <w:sz w:val="19"/>
        </w:rPr>
        <w:sym w:font="Wingdings" w:char="F072"/>
      </w:r>
      <w:r>
        <w:rPr>
          <w:sz w:val="20"/>
        </w:rPr>
        <w:t xml:space="preserve"> Wholesaler’s</w:t>
      </w:r>
    </w:p>
    <w:p>
      <w:pPr>
        <w:pStyle w:val="yTable"/>
        <w:keepNext/>
        <w:keepLines/>
        <w:tabs>
          <w:tab w:val="left" w:pos="1418"/>
          <w:tab w:val="left" w:pos="3119"/>
          <w:tab w:val="left" w:pos="4962"/>
        </w:tabs>
        <w:spacing w:before="0"/>
        <w:rPr>
          <w:sz w:val="20"/>
        </w:rPr>
      </w:pPr>
      <w:r>
        <w:rPr>
          <w:sz w:val="20"/>
        </w:rPr>
        <w:tab/>
      </w:r>
      <w:r>
        <w:rPr>
          <w:sz w:val="19"/>
        </w:rPr>
        <w:sym w:font="Wingdings" w:char="F072"/>
      </w:r>
      <w:r>
        <w:rPr>
          <w:sz w:val="20"/>
        </w:rPr>
        <w:t xml:space="preserve"> Special facility </w:t>
      </w:r>
    </w:p>
    <w:p>
      <w:pPr>
        <w:pStyle w:val="yTable"/>
        <w:tabs>
          <w:tab w:val="right" w:leader="underscore" w:pos="6804"/>
        </w:tabs>
        <w:spacing w:line="240" w:lineRule="atLeast"/>
        <w:rPr>
          <w:sz w:val="20"/>
        </w:rPr>
      </w:pPr>
      <w:r>
        <w:rPr>
          <w:sz w:val="20"/>
        </w:rPr>
        <w:t>Premises to be licensed</w:t>
      </w:r>
    </w:p>
    <w:p>
      <w:pPr>
        <w:pStyle w:val="yTable"/>
        <w:tabs>
          <w:tab w:val="right" w:leader="underscore" w:pos="6804"/>
        </w:tabs>
        <w:spacing w:before="0"/>
        <w:ind w:left="284"/>
        <w:rPr>
          <w:sz w:val="20"/>
        </w:rPr>
      </w:pPr>
      <w:r>
        <w:rPr>
          <w:sz w:val="20"/>
        </w:rPr>
        <w:t>Address</w:t>
      </w:r>
      <w:r>
        <w:rPr>
          <w:sz w:val="20"/>
        </w:rPr>
        <w:tab/>
      </w:r>
    </w:p>
    <w:p>
      <w:pPr>
        <w:pStyle w:val="yTable"/>
        <w:tabs>
          <w:tab w:val="left" w:pos="993"/>
          <w:tab w:val="left" w:leader="underscore" w:pos="4536"/>
          <w:tab w:val="right" w:leader="underscore" w:pos="6804"/>
        </w:tabs>
        <w:spacing w:before="0"/>
        <w:ind w:left="284"/>
        <w:rPr>
          <w:sz w:val="20"/>
        </w:rPr>
      </w:pPr>
      <w:r>
        <w:rPr>
          <w:sz w:val="20"/>
        </w:rPr>
        <w:tab/>
      </w:r>
      <w:r>
        <w:rPr>
          <w:sz w:val="20"/>
        </w:rPr>
        <w:tab/>
        <w:t>Postcode</w:t>
      </w:r>
      <w:r>
        <w:rPr>
          <w:sz w:val="20"/>
        </w:rPr>
        <w:tab/>
      </w:r>
    </w:p>
    <w:p>
      <w:pPr>
        <w:pStyle w:val="yTable"/>
        <w:tabs>
          <w:tab w:val="left" w:leader="underscore" w:pos="4536"/>
          <w:tab w:val="right" w:leader="underscore" w:pos="6804"/>
        </w:tabs>
        <w:spacing w:before="0"/>
        <w:ind w:left="284"/>
        <w:rPr>
          <w:sz w:val="20"/>
        </w:rPr>
      </w:pPr>
      <w:r>
        <w:rPr>
          <w:sz w:val="20"/>
        </w:rPr>
        <w:t>Certificate of Title   Volume</w:t>
      </w:r>
      <w:r>
        <w:rPr>
          <w:sz w:val="20"/>
        </w:rPr>
        <w:tab/>
        <w:t xml:space="preserve">Folio </w:t>
      </w:r>
      <w:r>
        <w:rPr>
          <w:sz w:val="20"/>
        </w:rPr>
        <w:tab/>
      </w:r>
    </w:p>
    <w:p>
      <w:pPr>
        <w:pStyle w:val="yTable"/>
        <w:tabs>
          <w:tab w:val="right" w:leader="underscore" w:pos="6804"/>
        </w:tabs>
        <w:spacing w:line="240" w:lineRule="atLeast"/>
        <w:rPr>
          <w:sz w:val="20"/>
        </w:rPr>
      </w:pPr>
      <w:r>
        <w:rPr>
          <w:sz w:val="20"/>
        </w:rPr>
        <w:t>Trading name</w:t>
      </w:r>
      <w:r>
        <w:rPr>
          <w:sz w:val="20"/>
        </w:rPr>
        <w:tab/>
      </w:r>
    </w:p>
    <w:p>
      <w:pPr>
        <w:pStyle w:val="yTable"/>
        <w:tabs>
          <w:tab w:val="left" w:pos="3402"/>
          <w:tab w:val="left" w:pos="4536"/>
          <w:tab w:val="right" w:leader="underscore" w:pos="6804"/>
        </w:tabs>
        <w:spacing w:line="240" w:lineRule="atLeast"/>
        <w:rPr>
          <w:sz w:val="20"/>
        </w:rPr>
      </w:pPr>
      <w:r>
        <w:rPr>
          <w:sz w:val="20"/>
        </w:rPr>
        <w:t>Is the premises owned by the applicant?</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  </w:t>
      </w:r>
    </w:p>
    <w:p>
      <w:pPr>
        <w:pStyle w:val="yTable"/>
        <w:tabs>
          <w:tab w:val="left" w:pos="3402"/>
          <w:tab w:val="right" w:leader="underscore" w:pos="6804"/>
        </w:tabs>
        <w:spacing w:line="240" w:lineRule="atLeast"/>
        <w:ind w:left="284"/>
        <w:rPr>
          <w:sz w:val="20"/>
        </w:rPr>
      </w:pPr>
      <w:r>
        <w:rPr>
          <w:sz w:val="20"/>
        </w:rPr>
        <w:t>If no, give details of owner and applicant’s tenure</w:t>
      </w:r>
    </w:p>
    <w:p>
      <w:pPr>
        <w:pStyle w:val="yTable"/>
        <w:tabs>
          <w:tab w:val="right" w:leader="underscore" w:pos="6804"/>
        </w:tabs>
        <w:spacing w:before="0"/>
        <w:ind w:left="567"/>
        <w:rPr>
          <w:sz w:val="20"/>
        </w:rPr>
      </w:pPr>
      <w:r>
        <w:rPr>
          <w:sz w:val="20"/>
        </w:rPr>
        <w:t>Name</w:t>
      </w:r>
      <w:r>
        <w:rPr>
          <w:sz w:val="20"/>
        </w:rPr>
        <w:tab/>
      </w:r>
    </w:p>
    <w:p>
      <w:pPr>
        <w:pStyle w:val="yTable"/>
        <w:tabs>
          <w:tab w:val="right" w:leader="underscore" w:pos="6804"/>
        </w:tabs>
        <w:spacing w:before="0"/>
        <w:ind w:left="567"/>
        <w:rPr>
          <w:sz w:val="20"/>
        </w:rPr>
      </w:pPr>
      <w:r>
        <w:rPr>
          <w:sz w:val="20"/>
        </w:rPr>
        <w:t>Address</w:t>
      </w:r>
      <w:r>
        <w:rPr>
          <w:sz w:val="20"/>
        </w:rPr>
        <w:tab/>
      </w:r>
    </w:p>
    <w:p>
      <w:pPr>
        <w:pStyle w:val="yTable"/>
        <w:tabs>
          <w:tab w:val="left" w:pos="1276"/>
          <w:tab w:val="left" w:leader="underscore" w:pos="4536"/>
          <w:tab w:val="right" w:leader="underscore" w:pos="6804"/>
        </w:tabs>
        <w:spacing w:before="0"/>
        <w:ind w:left="567"/>
        <w:rPr>
          <w:sz w:val="20"/>
        </w:rPr>
      </w:pPr>
      <w:r>
        <w:rPr>
          <w:sz w:val="20"/>
        </w:rPr>
        <w:tab/>
      </w:r>
      <w:r>
        <w:rPr>
          <w:sz w:val="20"/>
        </w:rPr>
        <w:tab/>
        <w:t>Postcode</w:t>
      </w:r>
      <w:r>
        <w:rPr>
          <w:sz w:val="20"/>
        </w:rPr>
        <w:tab/>
      </w:r>
    </w:p>
    <w:p>
      <w:pPr>
        <w:pStyle w:val="yTable"/>
        <w:tabs>
          <w:tab w:val="left" w:pos="2977"/>
          <w:tab w:val="left" w:pos="4253"/>
          <w:tab w:val="right" w:leader="underscore" w:pos="6804"/>
        </w:tabs>
        <w:spacing w:before="0"/>
        <w:ind w:left="567"/>
        <w:rPr>
          <w:sz w:val="20"/>
        </w:rPr>
      </w:pPr>
      <w:r>
        <w:rPr>
          <w:sz w:val="20"/>
        </w:rPr>
        <w:t xml:space="preserve">Applicant’s tenure </w:t>
      </w:r>
      <w:r>
        <w:rPr>
          <w:sz w:val="20"/>
        </w:rPr>
        <w:tab/>
      </w:r>
      <w:r>
        <w:rPr>
          <w:sz w:val="19"/>
        </w:rPr>
        <w:sym w:font="Wingdings" w:char="F072"/>
      </w:r>
      <w:r>
        <w:rPr>
          <w:sz w:val="20"/>
        </w:rPr>
        <w:t xml:space="preserve"> Lease</w:t>
      </w:r>
      <w:r>
        <w:rPr>
          <w:sz w:val="20"/>
        </w:rPr>
        <w:tab/>
      </w:r>
      <w:r>
        <w:rPr>
          <w:sz w:val="19"/>
        </w:rPr>
        <w:sym w:font="Wingdings" w:char="F072"/>
      </w:r>
      <w:r>
        <w:rPr>
          <w:sz w:val="20"/>
        </w:rPr>
        <w:t xml:space="preserve"> Other</w:t>
      </w:r>
      <w:r>
        <w:rPr>
          <w:sz w:val="20"/>
        </w:rPr>
        <w:tab/>
      </w:r>
    </w:p>
    <w:p>
      <w:pPr>
        <w:pStyle w:val="yTable"/>
        <w:tabs>
          <w:tab w:val="left" w:pos="1876"/>
          <w:tab w:val="right" w:leader="underscore" w:pos="6804"/>
        </w:tabs>
        <w:spacing w:before="0"/>
        <w:ind w:left="567"/>
        <w:rPr>
          <w:sz w:val="20"/>
        </w:rPr>
      </w:pPr>
      <w:r>
        <w:rPr>
          <w:sz w:val="20"/>
        </w:rPr>
        <w:t>Duration of lease/tenure</w:t>
      </w:r>
      <w:r>
        <w:rPr>
          <w:sz w:val="20"/>
        </w:rPr>
        <w:tab/>
      </w:r>
    </w:p>
    <w:p>
      <w:pPr>
        <w:pStyle w:val="yTable"/>
        <w:tabs>
          <w:tab w:val="right" w:leader="underscore" w:pos="6804"/>
        </w:tabs>
        <w:spacing w:line="240" w:lineRule="atLeast"/>
        <w:rPr>
          <w:sz w:val="20"/>
        </w:rPr>
      </w:pPr>
      <w:r>
        <w:rPr>
          <w:sz w:val="20"/>
        </w:rPr>
        <w:t xml:space="preserve">Is licence conditional on construction or completion of the premises?  </w:t>
      </w:r>
      <w:r>
        <w:rPr>
          <w:sz w:val="19"/>
        </w:rPr>
        <w:sym w:font="Wingdings" w:char="F072"/>
      </w:r>
      <w:r>
        <w:rPr>
          <w:sz w:val="20"/>
        </w:rPr>
        <w:t xml:space="preserve"> Yes     </w:t>
      </w:r>
      <w:r>
        <w:rPr>
          <w:sz w:val="19"/>
        </w:rPr>
        <w:sym w:font="Wingdings" w:char="F072"/>
      </w:r>
      <w:r>
        <w:rPr>
          <w:sz w:val="20"/>
        </w:rPr>
        <w:t xml:space="preserve"> No</w:t>
      </w:r>
    </w:p>
    <w:p>
      <w:pPr>
        <w:pStyle w:val="yTable"/>
        <w:keepNext/>
        <w:keepLines/>
        <w:spacing w:before="240" w:line="240" w:lineRule="atLeast"/>
        <w:rPr>
          <w:b/>
          <w:snapToGrid w:val="0"/>
          <w:sz w:val="24"/>
          <w:u w:val="single"/>
        </w:rPr>
      </w:pPr>
      <w:r>
        <w:rPr>
          <w:b/>
          <w:snapToGrid w:val="0"/>
          <w:sz w:val="24"/>
          <w:u w:val="single"/>
        </w:rPr>
        <w:t>Company details</w:t>
      </w:r>
    </w:p>
    <w:p>
      <w:pPr>
        <w:pStyle w:val="yTable"/>
        <w:keepNext/>
        <w:keepLines/>
        <w:spacing w:before="0" w:after="60"/>
        <w:rPr>
          <w:snapToGrid w:val="0"/>
          <w:sz w:val="16"/>
        </w:rPr>
      </w:pPr>
      <w:r>
        <w:rPr>
          <w:snapToGrid w:val="0"/>
          <w:sz w:val="16"/>
        </w:rPr>
        <w:t>(To be filled in if applicant is a company)</w:t>
      </w:r>
    </w:p>
    <w:p>
      <w:pPr>
        <w:pStyle w:val="yTable"/>
        <w:keepNext/>
        <w:keepLines/>
        <w:tabs>
          <w:tab w:val="right" w:leader="underscore" w:pos="6804"/>
        </w:tabs>
        <w:spacing w:before="0"/>
        <w:rPr>
          <w:sz w:val="20"/>
        </w:rPr>
      </w:pPr>
      <w:r>
        <w:rPr>
          <w:sz w:val="20"/>
        </w:rPr>
        <w:t>ACN number ____ ____ ____   ____ ____ ____   ____ ____ ____</w:t>
      </w:r>
    </w:p>
    <w:p>
      <w:pPr>
        <w:pStyle w:val="yTable"/>
        <w:tabs>
          <w:tab w:val="right" w:leader="underscore" w:pos="6804"/>
        </w:tabs>
        <w:spacing w:before="0"/>
        <w:rPr>
          <w:sz w:val="20"/>
        </w:rPr>
      </w:pPr>
      <w:r>
        <w:rPr>
          <w:sz w:val="20"/>
        </w:rPr>
        <w:t>Place of registration</w:t>
      </w:r>
      <w:r>
        <w:rPr>
          <w:sz w:val="20"/>
        </w:rPr>
        <w:tab/>
      </w:r>
    </w:p>
    <w:p>
      <w:pPr>
        <w:pStyle w:val="yTable"/>
        <w:tabs>
          <w:tab w:val="right" w:leader="underscore" w:pos="6804"/>
        </w:tabs>
        <w:spacing w:before="0"/>
        <w:rPr>
          <w:sz w:val="20"/>
        </w:rPr>
      </w:pPr>
      <w:r>
        <w:rPr>
          <w:sz w:val="20"/>
        </w:rPr>
        <w:t>Date of incorporation/registration ____/____/_____</w:t>
      </w:r>
    </w:p>
    <w:p>
      <w:pPr>
        <w:pStyle w:val="yTable"/>
        <w:tabs>
          <w:tab w:val="right" w:leader="underscore" w:pos="6804"/>
        </w:tabs>
        <w:spacing w:line="240" w:lineRule="atLeast"/>
        <w:rPr>
          <w:sz w:val="20"/>
        </w:rPr>
      </w:pPr>
      <w:r>
        <w:rPr>
          <w:b/>
          <w:sz w:val="20"/>
        </w:rPr>
        <w:t>Directors and other officers</w:t>
      </w:r>
    </w:p>
    <w:p>
      <w:pPr>
        <w:pStyle w:val="yTable"/>
        <w:spacing w:before="0"/>
        <w:rPr>
          <w:snapToGrid w:val="0"/>
          <w:sz w:val="16"/>
        </w:rPr>
      </w:pPr>
      <w:r>
        <w:rPr>
          <w:snapToGrid w:val="0"/>
          <w:sz w:val="16"/>
        </w:rPr>
        <w:t>(Give details of all directors, company secretaries, executive officer and any other officers)</w:t>
      </w:r>
    </w:p>
    <w:p>
      <w:pPr>
        <w:pStyle w:val="yTable"/>
        <w:tabs>
          <w:tab w:val="right" w:leader="underscore" w:pos="6804"/>
        </w:tabs>
        <w:spacing w:before="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line="240" w:lineRule="atLeast"/>
        <w:rPr>
          <w:sz w:val="20"/>
        </w:rPr>
      </w:pPr>
      <w:r>
        <w:rPr>
          <w:b/>
          <w:sz w:val="20"/>
        </w:rPr>
        <w:t xml:space="preserve">Shareholders </w:t>
      </w:r>
    </w:p>
    <w:p>
      <w:pPr>
        <w:pStyle w:val="yTable"/>
        <w:spacing w:before="0"/>
        <w:rPr>
          <w:snapToGrid w:val="0"/>
          <w:sz w:val="16"/>
        </w:rPr>
      </w:pPr>
      <w:r>
        <w:rPr>
          <w:snapToGrid w:val="0"/>
          <w:sz w:val="16"/>
        </w:rPr>
        <w:t>(</w:t>
      </w:r>
      <w:r>
        <w:rPr>
          <w:sz w:val="16"/>
        </w:rPr>
        <w:t xml:space="preserve">To be filled in if applicant is a proprietary company. </w:t>
      </w:r>
      <w:r>
        <w:rPr>
          <w:snapToGrid w:val="0"/>
          <w:sz w:val="16"/>
        </w:rPr>
        <w:t>Give details of all shareholders)</w:t>
      </w:r>
    </w:p>
    <w:p>
      <w:pPr>
        <w:pStyle w:val="yTable"/>
        <w:tabs>
          <w:tab w:val="right" w:leader="underscore" w:pos="6804"/>
        </w:tabs>
        <w:spacing w:before="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keepNext/>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line="240" w:lineRule="atLeast"/>
        <w:rPr>
          <w:sz w:val="20"/>
        </w:rPr>
      </w:pPr>
      <w:r>
        <w:rPr>
          <w:b/>
          <w:sz w:val="20"/>
        </w:rPr>
        <w:t xml:space="preserve">Trusts </w:t>
      </w:r>
    </w:p>
    <w:p>
      <w:pPr>
        <w:pStyle w:val="yTable"/>
        <w:tabs>
          <w:tab w:val="left" w:pos="4111"/>
          <w:tab w:val="left" w:pos="5245"/>
        </w:tabs>
        <w:spacing w:line="240" w:lineRule="atLeast"/>
        <w:rPr>
          <w:sz w:val="20"/>
        </w:rPr>
      </w:pPr>
      <w:r>
        <w:rPr>
          <w:sz w:val="20"/>
        </w:rPr>
        <w:t>Will the company hold the licence as a trustee?</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left" w:pos="4111"/>
          <w:tab w:val="left" w:pos="5245"/>
        </w:tabs>
        <w:spacing w:line="240" w:lineRule="atLeast"/>
        <w:rPr>
          <w:sz w:val="20"/>
        </w:rPr>
      </w:pPr>
      <w:r>
        <w:rPr>
          <w:sz w:val="20"/>
        </w:rPr>
        <w:t>If the applicant is a proprietary company, does any shareholder hold the shares as a trustee?</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line="240" w:lineRule="atLeast"/>
        <w:ind w:left="284"/>
        <w:rPr>
          <w:sz w:val="20"/>
        </w:rPr>
      </w:pPr>
      <w:r>
        <w:rPr>
          <w:sz w:val="20"/>
        </w:rPr>
        <w:t xml:space="preserve">If yes, give full details of the trust (including the name, address and date of birth of all beneficiaries) </w:t>
      </w:r>
    </w:p>
    <w:p>
      <w:pPr>
        <w:pStyle w:val="yTable"/>
        <w:tabs>
          <w:tab w:val="right" w:leader="underscore" w:pos="6804"/>
        </w:tabs>
        <w:spacing w:before="0"/>
        <w:ind w:left="284"/>
        <w:rPr>
          <w:sz w:val="20"/>
        </w:rPr>
      </w:pPr>
      <w:r>
        <w:rPr>
          <w:sz w:val="20"/>
        </w:rPr>
        <w:tab/>
      </w:r>
    </w:p>
    <w:p>
      <w:pPr>
        <w:pStyle w:val="yTable"/>
        <w:tabs>
          <w:tab w:val="right" w:leader="underscore" w:pos="6804"/>
        </w:tabs>
        <w:spacing w:before="0"/>
        <w:ind w:left="284"/>
        <w:rPr>
          <w:sz w:val="20"/>
        </w:rPr>
      </w:pPr>
      <w:r>
        <w:rPr>
          <w:sz w:val="20"/>
        </w:rPr>
        <w:tab/>
      </w:r>
    </w:p>
    <w:p>
      <w:pPr>
        <w:pStyle w:val="yTable"/>
        <w:tabs>
          <w:tab w:val="right" w:leader="underscore" w:pos="6804"/>
        </w:tabs>
        <w:spacing w:before="0"/>
        <w:ind w:left="284"/>
        <w:rPr>
          <w:sz w:val="20"/>
        </w:rPr>
      </w:pPr>
      <w:r>
        <w:rPr>
          <w:sz w:val="20"/>
        </w:rPr>
        <w:tab/>
      </w:r>
    </w:p>
    <w:p>
      <w:pPr>
        <w:pStyle w:val="yTable"/>
        <w:keepNext/>
        <w:keepLines/>
        <w:spacing w:before="240" w:line="240" w:lineRule="atLeast"/>
        <w:rPr>
          <w:b/>
          <w:snapToGrid w:val="0"/>
          <w:sz w:val="24"/>
          <w:u w:val="single"/>
        </w:rPr>
      </w:pPr>
      <w:r>
        <w:rPr>
          <w:b/>
          <w:snapToGrid w:val="0"/>
          <w:sz w:val="24"/>
          <w:u w:val="single"/>
        </w:rPr>
        <w:t>Special conditions</w:t>
      </w:r>
    </w:p>
    <w:p>
      <w:pPr>
        <w:pStyle w:val="yTable"/>
        <w:keepNext/>
        <w:keepLines/>
        <w:tabs>
          <w:tab w:val="right" w:leader="underscore" w:pos="6804"/>
        </w:tabs>
        <w:spacing w:before="120"/>
        <w:rPr>
          <w:b/>
          <w:sz w:val="20"/>
        </w:rPr>
      </w:pPr>
      <w:r>
        <w:rPr>
          <w:b/>
          <w:sz w:val="20"/>
        </w:rPr>
        <w:t>Liquor store licence</w:t>
      </w:r>
    </w:p>
    <w:p>
      <w:pPr>
        <w:pStyle w:val="yTable"/>
        <w:keepNext/>
        <w:keepLines/>
        <w:tabs>
          <w:tab w:val="left" w:pos="3402"/>
          <w:tab w:val="left" w:pos="4536"/>
        </w:tabs>
        <w:spacing w:before="0"/>
        <w:rPr>
          <w:sz w:val="20"/>
        </w:rPr>
      </w:pPr>
      <w:r>
        <w:rPr>
          <w:sz w:val="20"/>
        </w:rPr>
        <w:t xml:space="preserve">Is approval sought for a sampling area?  </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keepNext/>
        <w:keepLines/>
        <w:tabs>
          <w:tab w:val="right" w:leader="underscore" w:pos="6804"/>
        </w:tabs>
        <w:spacing w:before="0"/>
        <w:ind w:left="284"/>
        <w:rPr>
          <w:sz w:val="20"/>
        </w:rPr>
      </w:pPr>
      <w:r>
        <w:rPr>
          <w:sz w:val="20"/>
        </w:rPr>
        <w:t>If yes, part of premises to be used as sampling area</w:t>
      </w:r>
      <w:r>
        <w:rPr>
          <w:sz w:val="20"/>
        </w:rPr>
        <w:tab/>
      </w:r>
    </w:p>
    <w:p>
      <w:pPr>
        <w:pStyle w:val="yTable"/>
        <w:keepNext/>
        <w:keepLines/>
        <w:tabs>
          <w:tab w:val="left" w:pos="567"/>
          <w:tab w:val="right" w:leader="underscore" w:pos="6804"/>
        </w:tabs>
        <w:spacing w:before="0"/>
        <w:rPr>
          <w:sz w:val="20"/>
        </w:rPr>
      </w:pPr>
      <w:r>
        <w:rPr>
          <w:sz w:val="20"/>
        </w:rPr>
        <w:tab/>
      </w:r>
      <w:r>
        <w:rPr>
          <w:sz w:val="20"/>
        </w:rPr>
        <w:tab/>
      </w:r>
    </w:p>
    <w:p>
      <w:pPr>
        <w:pStyle w:val="yTable"/>
        <w:keepNext/>
        <w:keepLines/>
        <w:tabs>
          <w:tab w:val="right" w:leader="underscore" w:pos="6804"/>
        </w:tabs>
        <w:spacing w:before="120"/>
        <w:rPr>
          <w:b/>
          <w:sz w:val="20"/>
        </w:rPr>
      </w:pPr>
      <w:r>
        <w:rPr>
          <w:b/>
          <w:sz w:val="20"/>
        </w:rPr>
        <w:t>Wholesaler’s or producer’s licence</w:t>
      </w:r>
    </w:p>
    <w:p>
      <w:pPr>
        <w:pStyle w:val="yTable"/>
        <w:keepNext/>
        <w:keepLines/>
        <w:tabs>
          <w:tab w:val="left" w:pos="3402"/>
          <w:tab w:val="left" w:pos="4536"/>
        </w:tabs>
        <w:spacing w:before="0"/>
        <w:rPr>
          <w:sz w:val="20"/>
        </w:rPr>
      </w:pPr>
      <w:r>
        <w:rPr>
          <w:sz w:val="20"/>
        </w:rPr>
        <w:t xml:space="preserve">Is approval sought for a sampling area?  </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before="0"/>
        <w:ind w:left="284"/>
        <w:rPr>
          <w:sz w:val="20"/>
        </w:rPr>
      </w:pPr>
      <w:r>
        <w:rPr>
          <w:sz w:val="20"/>
        </w:rPr>
        <w:t>If yes, part of premises to be used as sampling area</w:t>
      </w:r>
      <w:r>
        <w:rPr>
          <w:sz w:val="20"/>
        </w:rPr>
        <w:tab/>
      </w:r>
    </w:p>
    <w:p>
      <w:pPr>
        <w:pStyle w:val="yTable"/>
        <w:tabs>
          <w:tab w:val="left" w:pos="567"/>
          <w:tab w:val="right" w:leader="underscore" w:pos="6804"/>
        </w:tabs>
        <w:spacing w:before="0"/>
        <w:ind w:left="284"/>
        <w:rPr>
          <w:sz w:val="20"/>
        </w:rPr>
      </w:pPr>
      <w:r>
        <w:rPr>
          <w:sz w:val="20"/>
        </w:rPr>
        <w:tab/>
      </w:r>
      <w:r>
        <w:rPr>
          <w:sz w:val="20"/>
        </w:rPr>
        <w:tab/>
      </w:r>
    </w:p>
    <w:p>
      <w:pPr>
        <w:pStyle w:val="yTable"/>
        <w:tabs>
          <w:tab w:val="left" w:pos="3402"/>
          <w:tab w:val="left" w:pos="5103"/>
          <w:tab w:val="left" w:pos="5954"/>
        </w:tabs>
        <w:spacing w:before="0"/>
        <w:rPr>
          <w:sz w:val="20"/>
        </w:rPr>
      </w:pPr>
      <w:r>
        <w:rPr>
          <w:sz w:val="20"/>
        </w:rPr>
        <w:t>Is approval sought to store liquor off the licensed premises?</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before="0"/>
        <w:ind w:left="284"/>
        <w:rPr>
          <w:sz w:val="20"/>
        </w:rPr>
      </w:pPr>
      <w:r>
        <w:rPr>
          <w:sz w:val="20"/>
        </w:rPr>
        <w:t>If yes, address of storage premises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keepNext/>
        <w:keepLines/>
        <w:tabs>
          <w:tab w:val="right" w:leader="underscore" w:pos="6804"/>
        </w:tabs>
        <w:spacing w:before="120"/>
        <w:rPr>
          <w:b/>
          <w:sz w:val="20"/>
        </w:rPr>
      </w:pPr>
      <w:r>
        <w:rPr>
          <w:b/>
          <w:sz w:val="20"/>
        </w:rPr>
        <w:t xml:space="preserve">Special facility licence </w:t>
      </w:r>
    </w:p>
    <w:p>
      <w:pPr>
        <w:pStyle w:val="yTable"/>
        <w:keepNext/>
        <w:keepLines/>
        <w:tabs>
          <w:tab w:val="left" w:pos="4962"/>
          <w:tab w:val="left" w:pos="5812"/>
        </w:tabs>
        <w:spacing w:before="0"/>
        <w:rPr>
          <w:sz w:val="20"/>
        </w:rPr>
      </w:pPr>
      <w:r>
        <w:rPr>
          <w:sz w:val="20"/>
        </w:rPr>
        <w:t xml:space="preserve">Purpose for which licence is required </w:t>
      </w:r>
      <w:r>
        <w:rPr>
          <w:sz w:val="16"/>
        </w:rPr>
        <w:t xml:space="preserve">(see </w:t>
      </w:r>
      <w:r>
        <w:rPr>
          <w:i/>
          <w:sz w:val="16"/>
        </w:rPr>
        <w:t>Liquor Licensing Regulations 1989</w:t>
      </w:r>
      <w:r>
        <w:rPr>
          <w:sz w:val="16"/>
        </w:rPr>
        <w:t>, r. 9A)</w:t>
      </w:r>
    </w:p>
    <w:p>
      <w:pPr>
        <w:pStyle w:val="yTable"/>
        <w:tabs>
          <w:tab w:val="left" w:pos="2127"/>
          <w:tab w:val="left" w:pos="3969"/>
        </w:tabs>
        <w:spacing w:before="0"/>
        <w:ind w:left="284"/>
        <w:rPr>
          <w:sz w:val="19"/>
        </w:rPr>
      </w:pPr>
      <w:r>
        <w:rPr>
          <w:sz w:val="19"/>
        </w:rPr>
        <w:sym w:font="Wingdings" w:char="F072"/>
      </w:r>
      <w:r>
        <w:rPr>
          <w:sz w:val="19"/>
        </w:rPr>
        <w:t xml:space="preserve"> Works canteen</w:t>
      </w:r>
      <w:r>
        <w:rPr>
          <w:sz w:val="19"/>
        </w:rPr>
        <w:tab/>
      </w:r>
      <w:r>
        <w:rPr>
          <w:sz w:val="19"/>
        </w:rPr>
        <w:sym w:font="Wingdings" w:char="F072"/>
      </w:r>
      <w:r>
        <w:rPr>
          <w:sz w:val="19"/>
        </w:rPr>
        <w:t xml:space="preserve"> Theatre or cinema</w:t>
      </w:r>
      <w:r>
        <w:rPr>
          <w:sz w:val="19"/>
        </w:rPr>
        <w:tab/>
      </w:r>
      <w:r>
        <w:rPr>
          <w:sz w:val="19"/>
        </w:rPr>
        <w:sym w:font="Wingdings" w:char="F072"/>
      </w:r>
      <w:r>
        <w:rPr>
          <w:sz w:val="19"/>
        </w:rPr>
        <w:t xml:space="preserve"> Reception or function centre</w:t>
      </w:r>
    </w:p>
    <w:p>
      <w:pPr>
        <w:pStyle w:val="yTable"/>
        <w:tabs>
          <w:tab w:val="left" w:pos="2127"/>
          <w:tab w:val="left" w:pos="3969"/>
        </w:tabs>
        <w:spacing w:before="0"/>
        <w:ind w:left="284"/>
        <w:rPr>
          <w:sz w:val="19"/>
        </w:rPr>
      </w:pPr>
      <w:r>
        <w:rPr>
          <w:sz w:val="19"/>
        </w:rPr>
        <w:sym w:font="Wingdings" w:char="F072"/>
      </w:r>
      <w:r>
        <w:rPr>
          <w:sz w:val="19"/>
        </w:rPr>
        <w:t xml:space="preserve"> Transport</w:t>
      </w:r>
      <w:r>
        <w:rPr>
          <w:sz w:val="19"/>
        </w:rPr>
        <w:tab/>
      </w:r>
      <w:r>
        <w:rPr>
          <w:sz w:val="19"/>
        </w:rPr>
        <w:sym w:font="Wingdings" w:char="F072"/>
      </w:r>
      <w:r>
        <w:rPr>
          <w:sz w:val="19"/>
        </w:rPr>
        <w:t xml:space="preserve"> Tourism</w:t>
      </w:r>
      <w:r>
        <w:rPr>
          <w:sz w:val="19"/>
        </w:rPr>
        <w:tab/>
      </w:r>
      <w:r>
        <w:rPr>
          <w:sz w:val="19"/>
        </w:rPr>
        <w:sym w:font="Wingdings" w:char="F072"/>
      </w:r>
      <w:r>
        <w:rPr>
          <w:sz w:val="19"/>
        </w:rPr>
        <w:t xml:space="preserve"> Post secondary educational institution</w:t>
      </w:r>
    </w:p>
    <w:p>
      <w:pPr>
        <w:pStyle w:val="yTable"/>
        <w:tabs>
          <w:tab w:val="left" w:pos="2127"/>
          <w:tab w:val="left" w:pos="3969"/>
        </w:tabs>
        <w:spacing w:before="0"/>
        <w:ind w:left="284"/>
        <w:rPr>
          <w:sz w:val="19"/>
        </w:rPr>
      </w:pPr>
      <w:r>
        <w:rPr>
          <w:sz w:val="19"/>
        </w:rPr>
        <w:sym w:font="Wingdings" w:char="F072"/>
      </w:r>
      <w:r>
        <w:rPr>
          <w:sz w:val="19"/>
        </w:rPr>
        <w:t xml:space="preserve"> Sports arena</w:t>
      </w:r>
      <w:r>
        <w:rPr>
          <w:sz w:val="19"/>
        </w:rPr>
        <w:tab/>
      </w:r>
      <w:r>
        <w:rPr>
          <w:sz w:val="19"/>
        </w:rPr>
        <w:sym w:font="Wingdings" w:char="F072"/>
      </w:r>
      <w:r>
        <w:rPr>
          <w:sz w:val="19"/>
        </w:rPr>
        <w:t xml:space="preserve"> Foodhall</w:t>
      </w:r>
      <w:r>
        <w:rPr>
          <w:sz w:val="19"/>
        </w:rPr>
        <w:tab/>
      </w:r>
      <w:r>
        <w:rPr>
          <w:sz w:val="19"/>
        </w:rPr>
        <w:sym w:font="Wingdings" w:char="F072"/>
      </w:r>
      <w:r>
        <w:rPr>
          <w:sz w:val="19"/>
        </w:rPr>
        <w:t xml:space="preserve"> Catering </w:t>
      </w:r>
    </w:p>
    <w:p>
      <w:pPr>
        <w:pStyle w:val="yTable"/>
        <w:tabs>
          <w:tab w:val="left" w:pos="2127"/>
          <w:tab w:val="left" w:pos="3969"/>
        </w:tabs>
        <w:spacing w:before="0"/>
        <w:ind w:left="284"/>
        <w:rPr>
          <w:sz w:val="19"/>
        </w:rPr>
      </w:pPr>
      <w:r>
        <w:rPr>
          <w:sz w:val="19"/>
        </w:rPr>
        <w:sym w:font="Wingdings" w:char="F072"/>
      </w:r>
      <w:r>
        <w:rPr>
          <w:sz w:val="19"/>
        </w:rPr>
        <w:t xml:space="preserve"> Bed and breakfast facility</w:t>
      </w:r>
      <w:r>
        <w:rPr>
          <w:sz w:val="19"/>
        </w:rPr>
        <w:tab/>
      </w:r>
      <w:r>
        <w:rPr>
          <w:sz w:val="19"/>
        </w:rPr>
        <w:sym w:font="Wingdings" w:char="F072"/>
      </w:r>
      <w:r>
        <w:rPr>
          <w:sz w:val="19"/>
        </w:rPr>
        <w:t xml:space="preserve"> Room service restaurant</w:t>
      </w:r>
    </w:p>
    <w:p>
      <w:pPr>
        <w:pStyle w:val="yTable"/>
        <w:tabs>
          <w:tab w:val="left" w:pos="2127"/>
          <w:tab w:val="left" w:pos="3969"/>
        </w:tabs>
        <w:spacing w:before="0"/>
        <w:ind w:left="284"/>
        <w:rPr>
          <w:sz w:val="19"/>
        </w:rPr>
      </w:pPr>
      <w:r>
        <w:rPr>
          <w:sz w:val="19"/>
        </w:rPr>
        <w:sym w:font="Wingdings" w:char="F072"/>
      </w:r>
      <w:r>
        <w:rPr>
          <w:sz w:val="19"/>
        </w:rPr>
        <w:t xml:space="preserve"> Amusement venue </w:t>
      </w:r>
      <w:r>
        <w:rPr>
          <w:sz w:val="19"/>
        </w:rPr>
        <w:tab/>
      </w:r>
      <w:r>
        <w:rPr>
          <w:sz w:val="19"/>
        </w:rPr>
        <w:sym w:font="Wingdings" w:char="F072"/>
      </w:r>
      <w:r>
        <w:rPr>
          <w:sz w:val="19"/>
        </w:rPr>
        <w:t xml:space="preserve"> Interstate wine club </w:t>
      </w:r>
      <w:r>
        <w:rPr>
          <w:sz w:val="19"/>
        </w:rPr>
        <w:tab/>
      </w:r>
      <w:r>
        <w:rPr>
          <w:sz w:val="19"/>
        </w:rPr>
        <w:sym w:font="Wingdings" w:char="F072"/>
      </w:r>
      <w:r>
        <w:rPr>
          <w:sz w:val="19"/>
        </w:rPr>
        <w:t xml:space="preserve"> Auction</w:t>
      </w:r>
    </w:p>
    <w:p>
      <w:pPr>
        <w:pStyle w:val="yTable"/>
        <w:tabs>
          <w:tab w:val="right" w:leader="underscore" w:pos="6804"/>
        </w:tabs>
        <w:spacing w:line="240" w:lineRule="atLeast"/>
        <w:rPr>
          <w:sz w:val="20"/>
        </w:rPr>
      </w:pPr>
      <w:r>
        <w:rPr>
          <w:sz w:val="20"/>
        </w:rPr>
        <w:t>Trading hours sought</w:t>
      </w:r>
    </w:p>
    <w:p>
      <w:pPr>
        <w:pStyle w:val="yTable"/>
        <w:tabs>
          <w:tab w:val="left" w:pos="1418"/>
          <w:tab w:val="left" w:leader="underscore" w:pos="3402"/>
          <w:tab w:val="right" w:leader="underscore" w:pos="6804"/>
        </w:tabs>
        <w:spacing w:before="0"/>
        <w:ind w:left="284"/>
        <w:rPr>
          <w:sz w:val="20"/>
        </w:rPr>
      </w:pPr>
      <w:r>
        <w:rPr>
          <w:sz w:val="20"/>
        </w:rPr>
        <w:t>Monday</w:t>
      </w:r>
      <w:r>
        <w:rPr>
          <w:sz w:val="20"/>
        </w:rPr>
        <w:tab/>
        <w:t xml:space="preserve"> </w:t>
      </w:r>
      <w:r>
        <w:rPr>
          <w:sz w:val="20"/>
        </w:rPr>
        <w:tab/>
        <w:t xml:space="preserve">am/pm   to </w:t>
      </w:r>
      <w:r>
        <w:rPr>
          <w:sz w:val="20"/>
        </w:rPr>
        <w:tab/>
        <w:t>am/pm</w:t>
      </w:r>
    </w:p>
    <w:p>
      <w:pPr>
        <w:pStyle w:val="yTable"/>
        <w:tabs>
          <w:tab w:val="left" w:pos="1418"/>
          <w:tab w:val="left" w:leader="underscore" w:pos="3402"/>
          <w:tab w:val="right" w:leader="underscore" w:pos="6804"/>
        </w:tabs>
        <w:spacing w:before="0"/>
        <w:ind w:left="284"/>
        <w:rPr>
          <w:sz w:val="20"/>
        </w:rPr>
      </w:pPr>
      <w:r>
        <w:rPr>
          <w:sz w:val="20"/>
        </w:rPr>
        <w:t>Tuesday</w:t>
      </w:r>
      <w:r>
        <w:rPr>
          <w:sz w:val="20"/>
        </w:rPr>
        <w:tab/>
        <w:t xml:space="preserve"> </w:t>
      </w:r>
      <w:r>
        <w:rPr>
          <w:sz w:val="20"/>
        </w:rPr>
        <w:tab/>
        <w:t xml:space="preserve">am/pm   to </w:t>
      </w:r>
      <w:r>
        <w:rPr>
          <w:sz w:val="20"/>
        </w:rPr>
        <w:tab/>
        <w:t>am/pm</w:t>
      </w:r>
    </w:p>
    <w:p>
      <w:pPr>
        <w:pStyle w:val="yTable"/>
        <w:tabs>
          <w:tab w:val="left" w:pos="1418"/>
          <w:tab w:val="left" w:leader="underscore" w:pos="3402"/>
          <w:tab w:val="right" w:leader="underscore" w:pos="6804"/>
        </w:tabs>
        <w:spacing w:before="0"/>
        <w:ind w:left="284"/>
        <w:rPr>
          <w:sz w:val="20"/>
        </w:rPr>
      </w:pPr>
      <w:r>
        <w:rPr>
          <w:sz w:val="20"/>
        </w:rPr>
        <w:t>Wednesday</w:t>
      </w:r>
      <w:r>
        <w:rPr>
          <w:sz w:val="20"/>
        </w:rPr>
        <w:tab/>
        <w:t xml:space="preserve"> </w:t>
      </w:r>
      <w:r>
        <w:rPr>
          <w:sz w:val="20"/>
        </w:rPr>
        <w:tab/>
        <w:t xml:space="preserve">am/pm   to </w:t>
      </w:r>
      <w:r>
        <w:rPr>
          <w:sz w:val="20"/>
        </w:rPr>
        <w:tab/>
        <w:t>am/pm</w:t>
      </w:r>
    </w:p>
    <w:p>
      <w:pPr>
        <w:pStyle w:val="yTable"/>
        <w:tabs>
          <w:tab w:val="left" w:pos="1418"/>
          <w:tab w:val="left" w:leader="underscore" w:pos="3402"/>
          <w:tab w:val="right" w:leader="underscore" w:pos="6804"/>
        </w:tabs>
        <w:spacing w:before="0"/>
        <w:ind w:left="284"/>
        <w:rPr>
          <w:sz w:val="20"/>
        </w:rPr>
      </w:pPr>
      <w:r>
        <w:rPr>
          <w:sz w:val="20"/>
        </w:rPr>
        <w:t>Thursday</w:t>
      </w:r>
      <w:r>
        <w:rPr>
          <w:sz w:val="20"/>
        </w:rPr>
        <w:tab/>
        <w:t xml:space="preserve"> </w:t>
      </w:r>
      <w:r>
        <w:rPr>
          <w:sz w:val="20"/>
        </w:rPr>
        <w:tab/>
        <w:t xml:space="preserve">am/pm   to </w:t>
      </w:r>
      <w:r>
        <w:rPr>
          <w:sz w:val="20"/>
        </w:rPr>
        <w:tab/>
        <w:t xml:space="preserve">am/pm </w:t>
      </w:r>
    </w:p>
    <w:p>
      <w:pPr>
        <w:pStyle w:val="yTable"/>
        <w:tabs>
          <w:tab w:val="left" w:pos="1418"/>
          <w:tab w:val="left" w:leader="underscore" w:pos="3402"/>
          <w:tab w:val="right" w:leader="underscore" w:pos="6804"/>
        </w:tabs>
        <w:spacing w:before="0"/>
        <w:ind w:left="284"/>
        <w:rPr>
          <w:sz w:val="20"/>
        </w:rPr>
      </w:pPr>
      <w:r>
        <w:rPr>
          <w:sz w:val="20"/>
        </w:rPr>
        <w:t>Friday</w:t>
      </w:r>
      <w:r>
        <w:rPr>
          <w:sz w:val="20"/>
        </w:rPr>
        <w:tab/>
        <w:t xml:space="preserve"> </w:t>
      </w:r>
      <w:r>
        <w:rPr>
          <w:sz w:val="20"/>
        </w:rPr>
        <w:tab/>
        <w:t xml:space="preserve">am/pm   to </w:t>
      </w:r>
      <w:r>
        <w:rPr>
          <w:sz w:val="20"/>
        </w:rPr>
        <w:tab/>
        <w:t xml:space="preserve">am/pm </w:t>
      </w:r>
    </w:p>
    <w:p>
      <w:pPr>
        <w:pStyle w:val="yTable"/>
        <w:tabs>
          <w:tab w:val="left" w:pos="1418"/>
          <w:tab w:val="left" w:leader="underscore" w:pos="3402"/>
          <w:tab w:val="right" w:leader="underscore" w:pos="6804"/>
        </w:tabs>
        <w:spacing w:before="0"/>
        <w:ind w:left="284"/>
        <w:rPr>
          <w:sz w:val="20"/>
        </w:rPr>
      </w:pPr>
      <w:r>
        <w:rPr>
          <w:sz w:val="20"/>
        </w:rPr>
        <w:t>Saturday</w:t>
      </w:r>
      <w:r>
        <w:rPr>
          <w:sz w:val="20"/>
        </w:rPr>
        <w:tab/>
        <w:t xml:space="preserve"> </w:t>
      </w:r>
      <w:r>
        <w:rPr>
          <w:sz w:val="20"/>
        </w:rPr>
        <w:tab/>
        <w:t xml:space="preserve">am/pm   to </w:t>
      </w:r>
      <w:r>
        <w:rPr>
          <w:sz w:val="20"/>
        </w:rPr>
        <w:tab/>
        <w:t xml:space="preserve">am/pm </w:t>
      </w:r>
    </w:p>
    <w:p>
      <w:pPr>
        <w:pStyle w:val="yTable"/>
        <w:tabs>
          <w:tab w:val="left" w:pos="1418"/>
          <w:tab w:val="left" w:leader="underscore" w:pos="3402"/>
          <w:tab w:val="right" w:leader="underscore" w:pos="6804"/>
        </w:tabs>
        <w:spacing w:before="0"/>
        <w:ind w:left="284"/>
        <w:rPr>
          <w:sz w:val="20"/>
        </w:rPr>
      </w:pPr>
      <w:r>
        <w:rPr>
          <w:sz w:val="20"/>
        </w:rPr>
        <w:t>Sunday</w:t>
      </w:r>
      <w:r>
        <w:rPr>
          <w:sz w:val="20"/>
        </w:rPr>
        <w:tab/>
        <w:t xml:space="preserve"> </w:t>
      </w:r>
      <w:r>
        <w:rPr>
          <w:sz w:val="20"/>
        </w:rPr>
        <w:tab/>
        <w:t xml:space="preserve">am/pm   to </w:t>
      </w:r>
      <w:r>
        <w:rPr>
          <w:sz w:val="20"/>
        </w:rPr>
        <w:tab/>
        <w:t>am/pm</w:t>
      </w:r>
    </w:p>
    <w:p>
      <w:pPr>
        <w:pStyle w:val="yTable"/>
        <w:tabs>
          <w:tab w:val="right" w:leader="underscore" w:pos="6804"/>
        </w:tabs>
        <w:spacing w:line="240" w:lineRule="atLeast"/>
        <w:rPr>
          <w:sz w:val="20"/>
        </w:rPr>
      </w:pPr>
      <w:r>
        <w:rPr>
          <w:sz w:val="20"/>
        </w:rPr>
        <w:t>Is approval sought to sell liquor on —</w:t>
      </w:r>
    </w:p>
    <w:p>
      <w:pPr>
        <w:pStyle w:val="yTable"/>
        <w:tabs>
          <w:tab w:val="left" w:pos="2268"/>
          <w:tab w:val="left" w:pos="4111"/>
        </w:tabs>
        <w:spacing w:before="0"/>
        <w:ind w:left="284"/>
        <w:rPr>
          <w:sz w:val="20"/>
        </w:rPr>
      </w:pPr>
      <w:r>
        <w:rPr>
          <w:sz w:val="19"/>
        </w:rPr>
        <w:sym w:font="Wingdings" w:char="F072"/>
      </w:r>
      <w:r>
        <w:rPr>
          <w:sz w:val="20"/>
        </w:rPr>
        <w:t xml:space="preserve"> Christmas Day</w:t>
      </w:r>
      <w:r>
        <w:rPr>
          <w:sz w:val="20"/>
        </w:rPr>
        <w:tab/>
      </w:r>
      <w:r>
        <w:rPr>
          <w:sz w:val="19"/>
        </w:rPr>
        <w:sym w:font="Wingdings" w:char="F072"/>
      </w:r>
      <w:r>
        <w:rPr>
          <w:sz w:val="20"/>
        </w:rPr>
        <w:t xml:space="preserve"> Christmas Day</w:t>
      </w:r>
      <w:r>
        <w:rPr>
          <w:sz w:val="20"/>
        </w:rPr>
        <w:tab/>
      </w:r>
      <w:r>
        <w:rPr>
          <w:sz w:val="19"/>
        </w:rPr>
        <w:sym w:font="Wingdings" w:char="F072"/>
      </w:r>
      <w:r>
        <w:rPr>
          <w:sz w:val="20"/>
        </w:rPr>
        <w:t xml:space="preserve"> Anzac Day</w:t>
      </w:r>
    </w:p>
    <w:p>
      <w:pPr>
        <w:pStyle w:val="yTable"/>
        <w:tabs>
          <w:tab w:val="right" w:leader="underscore" w:pos="6804"/>
        </w:tabs>
        <w:rPr>
          <w:sz w:val="20"/>
        </w:rPr>
      </w:pPr>
      <w:r>
        <w:rPr>
          <w:sz w:val="20"/>
        </w:rPr>
        <w:t>Any special trading condition being sought</w:t>
      </w:r>
      <w:r>
        <w:rPr>
          <w:sz w:val="20"/>
        </w:rPr>
        <w:tab/>
      </w:r>
    </w:p>
    <w:p>
      <w:pPr>
        <w:pStyle w:val="yTable"/>
        <w:tabs>
          <w:tab w:val="right" w:leader="underscore" w:pos="6804"/>
        </w:tabs>
        <w:spacing w:before="0"/>
        <w:rPr>
          <w:sz w:val="20"/>
        </w:rPr>
      </w:pPr>
      <w:r>
        <w:rPr>
          <w:sz w:val="20"/>
        </w:rPr>
        <w:tab/>
      </w:r>
    </w:p>
    <w:p>
      <w:pPr>
        <w:pStyle w:val="yTable"/>
        <w:keepNext/>
        <w:keepLines/>
        <w:spacing w:before="240" w:after="60" w:line="240" w:lineRule="atLeast"/>
        <w:rPr>
          <w:b/>
          <w:snapToGrid w:val="0"/>
          <w:sz w:val="24"/>
          <w:u w:val="single"/>
        </w:rPr>
      </w:pPr>
      <w:r>
        <w:rPr>
          <w:b/>
          <w:snapToGrid w:val="0"/>
          <w:sz w:val="24"/>
          <w:u w:val="single"/>
        </w:rPr>
        <w:t>Extended trading permit</w:t>
      </w:r>
    </w:p>
    <w:p>
      <w:pPr>
        <w:pStyle w:val="yTable"/>
        <w:tabs>
          <w:tab w:val="left" w:pos="3402"/>
          <w:tab w:val="left" w:pos="4253"/>
        </w:tabs>
        <w:spacing w:before="0"/>
        <w:rPr>
          <w:sz w:val="20"/>
        </w:rPr>
      </w:pPr>
      <w:r>
        <w:rPr>
          <w:sz w:val="20"/>
        </w:rPr>
        <w:t>Is an extended trading permit sought?</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before="0"/>
        <w:ind w:left="284"/>
        <w:rPr>
          <w:sz w:val="20"/>
        </w:rPr>
      </w:pPr>
      <w:r>
        <w:rPr>
          <w:sz w:val="20"/>
        </w:rPr>
        <w:t>If yes, give details</w:t>
      </w:r>
    </w:p>
    <w:p>
      <w:pPr>
        <w:pStyle w:val="yTable"/>
        <w:tabs>
          <w:tab w:val="right" w:leader="underscore" w:pos="6804"/>
        </w:tabs>
        <w:spacing w:before="0"/>
        <w:ind w:left="567"/>
        <w:rPr>
          <w:sz w:val="20"/>
        </w:rPr>
      </w:pPr>
      <w:r>
        <w:rPr>
          <w:sz w:val="20"/>
        </w:rPr>
        <w:t xml:space="preserve">Purpose </w:t>
      </w:r>
      <w:r>
        <w:rPr>
          <w:sz w:val="18"/>
        </w:rPr>
        <w:t xml:space="preserve">(see </w:t>
      </w:r>
      <w:r>
        <w:rPr>
          <w:i/>
          <w:sz w:val="18"/>
        </w:rPr>
        <w:t>Liquor Licensing Act 1988</w:t>
      </w:r>
      <w:r>
        <w:rPr>
          <w:sz w:val="18"/>
        </w:rPr>
        <w:t xml:space="preserve">, s. 60(4)) </w:t>
      </w:r>
      <w:r>
        <w:rPr>
          <w:sz w:val="20"/>
        </w:rPr>
        <w:tab/>
      </w:r>
    </w:p>
    <w:p>
      <w:pPr>
        <w:pStyle w:val="yTable"/>
        <w:tabs>
          <w:tab w:val="right" w:leader="underscore" w:pos="6804"/>
        </w:tabs>
        <w:spacing w:before="0"/>
        <w:ind w:left="567"/>
        <w:rPr>
          <w:sz w:val="20"/>
        </w:rPr>
      </w:pPr>
      <w:r>
        <w:rPr>
          <w:sz w:val="20"/>
        </w:rPr>
        <w:tab/>
      </w:r>
    </w:p>
    <w:p>
      <w:pPr>
        <w:pStyle w:val="yTable"/>
        <w:tabs>
          <w:tab w:val="right" w:leader="underscore" w:pos="6804"/>
        </w:tabs>
        <w:spacing w:before="0"/>
        <w:ind w:left="567"/>
        <w:rPr>
          <w:sz w:val="20"/>
        </w:rPr>
      </w:pPr>
      <w:r>
        <w:rPr>
          <w:sz w:val="20"/>
        </w:rPr>
        <w:t>Permit requested for —</w:t>
      </w:r>
    </w:p>
    <w:p>
      <w:pPr>
        <w:pStyle w:val="yTable"/>
        <w:tabs>
          <w:tab w:val="left" w:pos="1134"/>
          <w:tab w:val="right" w:leader="underscore" w:pos="6804"/>
        </w:tabs>
        <w:spacing w:before="0"/>
        <w:ind w:left="851"/>
        <w:rPr>
          <w:sz w:val="20"/>
        </w:rPr>
      </w:pPr>
      <w:r>
        <w:rPr>
          <w:sz w:val="19"/>
        </w:rPr>
        <w:sym w:font="Wingdings" w:char="F072"/>
      </w:r>
      <w:r>
        <w:rPr>
          <w:sz w:val="20"/>
        </w:rPr>
        <w:t xml:space="preserve">  Part of the licensed premises. Give details</w:t>
      </w:r>
      <w:r>
        <w:rPr>
          <w:sz w:val="20"/>
        </w:rPr>
        <w:tab/>
      </w:r>
    </w:p>
    <w:p>
      <w:pPr>
        <w:pStyle w:val="yTable"/>
        <w:tabs>
          <w:tab w:val="left" w:pos="1134"/>
          <w:tab w:val="right" w:leader="underscore" w:pos="6804"/>
        </w:tabs>
        <w:spacing w:before="0"/>
        <w:ind w:left="851"/>
        <w:rPr>
          <w:sz w:val="20"/>
        </w:rPr>
      </w:pPr>
      <w:r>
        <w:rPr>
          <w:sz w:val="20"/>
        </w:rPr>
        <w:tab/>
      </w:r>
      <w:r>
        <w:rPr>
          <w:sz w:val="20"/>
        </w:rPr>
        <w:tab/>
      </w:r>
      <w:r>
        <w:rPr>
          <w:sz w:val="20"/>
        </w:rPr>
        <w:tab/>
      </w:r>
    </w:p>
    <w:p>
      <w:pPr>
        <w:pStyle w:val="yTable"/>
        <w:keepNext/>
        <w:keepLines/>
        <w:tabs>
          <w:tab w:val="left" w:pos="1134"/>
          <w:tab w:val="right" w:leader="underscore" w:pos="6804"/>
        </w:tabs>
        <w:spacing w:before="0"/>
        <w:ind w:left="851"/>
        <w:rPr>
          <w:sz w:val="20"/>
        </w:rPr>
      </w:pPr>
      <w:r>
        <w:rPr>
          <w:sz w:val="19"/>
        </w:rPr>
        <w:sym w:font="Wingdings" w:char="F072"/>
      </w:r>
      <w:r>
        <w:rPr>
          <w:sz w:val="20"/>
        </w:rPr>
        <w:t xml:space="preserve">  Other area.  Give details</w:t>
      </w:r>
      <w:r>
        <w:rPr>
          <w:sz w:val="20"/>
        </w:rPr>
        <w:tab/>
      </w:r>
    </w:p>
    <w:p>
      <w:pPr>
        <w:pStyle w:val="yTable"/>
        <w:keepNext/>
        <w:keepLines/>
        <w:tabs>
          <w:tab w:val="left" w:pos="1134"/>
          <w:tab w:val="right" w:leader="underscore" w:pos="6804"/>
        </w:tabs>
        <w:spacing w:before="0"/>
        <w:ind w:left="851"/>
        <w:rPr>
          <w:sz w:val="20"/>
        </w:rPr>
      </w:pPr>
      <w:r>
        <w:rPr>
          <w:sz w:val="20"/>
        </w:rPr>
        <w:tab/>
      </w:r>
      <w:r>
        <w:rPr>
          <w:sz w:val="20"/>
        </w:rPr>
        <w:tab/>
      </w:r>
    </w:p>
    <w:p>
      <w:pPr>
        <w:pStyle w:val="yTable"/>
        <w:keepNext/>
        <w:keepLines/>
        <w:tabs>
          <w:tab w:val="right" w:leader="underscore" w:pos="6804"/>
        </w:tabs>
        <w:spacing w:before="0"/>
        <w:ind w:left="567"/>
        <w:rPr>
          <w:sz w:val="20"/>
        </w:rPr>
      </w:pPr>
      <w:r>
        <w:rPr>
          <w:sz w:val="20"/>
        </w:rPr>
        <w:t>Trading hours sought</w:t>
      </w:r>
      <w:r>
        <w:rPr>
          <w:sz w:val="20"/>
        </w:rPr>
        <w:tab/>
      </w:r>
    </w:p>
    <w:p>
      <w:pPr>
        <w:pStyle w:val="yTable"/>
        <w:keepNext/>
        <w:keepLines/>
        <w:spacing w:before="240" w:line="240" w:lineRule="atLeast"/>
        <w:rPr>
          <w:b/>
          <w:snapToGrid w:val="0"/>
          <w:sz w:val="24"/>
          <w:u w:val="single"/>
        </w:rPr>
      </w:pPr>
      <w:r>
        <w:rPr>
          <w:b/>
          <w:snapToGrid w:val="0"/>
          <w:sz w:val="24"/>
          <w:u w:val="single"/>
        </w:rPr>
        <w:t xml:space="preserve">Declaration  </w:t>
      </w:r>
    </w:p>
    <w:p>
      <w:pPr>
        <w:pStyle w:val="yTable"/>
        <w:keepNext/>
        <w:keepLines/>
        <w:spacing w:before="0" w:after="60"/>
        <w:rPr>
          <w:sz w:val="16"/>
        </w:rPr>
      </w:pPr>
      <w:r>
        <w:rPr>
          <w:snapToGrid w:val="0"/>
          <w:sz w:val="16"/>
        </w:rPr>
        <w:t>(Must be signed by all applicants)</w:t>
      </w:r>
    </w:p>
    <w:p>
      <w:pPr>
        <w:pStyle w:val="yTable"/>
        <w:spacing w:before="0"/>
        <w:ind w:left="567"/>
        <w:rPr>
          <w:sz w:val="20"/>
        </w:rPr>
      </w:pPr>
      <w:r>
        <w:rPr>
          <w:sz w:val="20"/>
        </w:rPr>
        <w:t>The applicant declares that all the information in this form and in any supporting documents is true and correct and no relevant information has been omitted.</w:t>
      </w:r>
    </w:p>
    <w:p>
      <w:pPr>
        <w:pStyle w:val="yTable"/>
        <w:spacing w:before="120"/>
        <w:rPr>
          <w:b/>
          <w:sz w:val="20"/>
        </w:rPr>
      </w:pPr>
      <w:r>
        <w:rPr>
          <w:b/>
          <w:sz w:val="20"/>
        </w:rPr>
        <w:t>If applicant is a Company</w:t>
      </w:r>
    </w:p>
    <w:tbl>
      <w:tblPr>
        <w:tblW w:w="0" w:type="auto"/>
        <w:tblInd w:w="623" w:type="dxa"/>
        <w:tblLayout w:type="fixed"/>
        <w:tblCellMar>
          <w:left w:w="56" w:type="dxa"/>
          <w:right w:w="56" w:type="dxa"/>
        </w:tblCellMar>
        <w:tblLook w:val="0000" w:firstRow="0" w:lastRow="0" w:firstColumn="0" w:lastColumn="0" w:noHBand="0" w:noVBand="0"/>
      </w:tblPr>
      <w:tblGrid>
        <w:gridCol w:w="2127"/>
        <w:gridCol w:w="2466"/>
        <w:gridCol w:w="1680"/>
      </w:tblGrid>
      <w:tr>
        <w:trPr>
          <w:cantSplit/>
        </w:trPr>
        <w:tc>
          <w:tcPr>
            <w:tcW w:w="2127" w:type="dxa"/>
          </w:tcPr>
          <w:p>
            <w:pPr>
              <w:pStyle w:val="yTable"/>
              <w:spacing w:before="0"/>
              <w:rPr>
                <w:sz w:val="20"/>
              </w:rPr>
            </w:pPr>
            <w:r>
              <w:rPr>
                <w:sz w:val="20"/>
              </w:rPr>
              <w:t xml:space="preserve">The common seal of </w:t>
            </w:r>
          </w:p>
          <w:p>
            <w:pPr>
              <w:pStyle w:val="yTable"/>
              <w:spacing w:before="0"/>
              <w:rPr>
                <w:sz w:val="20"/>
              </w:rPr>
            </w:pPr>
            <w:r>
              <w:rPr>
                <w:sz w:val="20"/>
              </w:rPr>
              <w:t>___________________</w:t>
            </w:r>
          </w:p>
          <w:p>
            <w:pPr>
              <w:pStyle w:val="yTable"/>
              <w:spacing w:before="0"/>
              <w:rPr>
                <w:sz w:val="20"/>
              </w:rPr>
            </w:pPr>
            <w:r>
              <w:rPr>
                <w:sz w:val="20"/>
              </w:rPr>
              <w:t xml:space="preserve">was affixed by authority </w:t>
            </w:r>
          </w:p>
          <w:p>
            <w:pPr>
              <w:pStyle w:val="yTable"/>
              <w:spacing w:before="0"/>
              <w:rPr>
                <w:sz w:val="20"/>
              </w:rPr>
            </w:pPr>
            <w:r>
              <w:rPr>
                <w:sz w:val="20"/>
              </w:rPr>
              <w:t>of the directors</w:t>
            </w:r>
          </w:p>
        </w:tc>
        <w:tc>
          <w:tcPr>
            <w:tcW w:w="2466" w:type="dxa"/>
          </w:tcPr>
          <w:p>
            <w:pPr>
              <w:rPr>
                <w:sz w:val="20"/>
              </w:rPr>
            </w:pPr>
            <w:r>
              <w:rPr>
                <w:noProof/>
                <w:sz w:val="20"/>
                <w:lang w:eastAsia="en-AU"/>
              </w:rPr>
              <w:drawing>
                <wp:inline distT="0" distB="0" distL="0" distR="0">
                  <wp:extent cx="1238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1680" w:type="dxa"/>
          </w:tcPr>
          <w:p>
            <w:pPr>
              <w:rPr>
                <w:sz w:val="20"/>
              </w:rPr>
            </w:pPr>
          </w:p>
          <w:p>
            <w:pPr>
              <w:rPr>
                <w:sz w:val="20"/>
              </w:rPr>
            </w:pPr>
          </w:p>
          <w:p>
            <w:pPr>
              <w:rPr>
                <w:sz w:val="20"/>
              </w:rPr>
            </w:pPr>
            <w:r>
              <w:rPr>
                <w:sz w:val="20"/>
              </w:rPr>
              <w:t>Date___/____/___</w:t>
            </w:r>
          </w:p>
        </w:tc>
      </w:tr>
    </w:tbl>
    <w:p>
      <w:pPr>
        <w:pStyle w:val="MiscOpen"/>
        <w:keepNext w:val="0"/>
        <w:keepLines w:val="0"/>
        <w:tabs>
          <w:tab w:val="clear" w:pos="893"/>
          <w:tab w:val="left" w:pos="1560"/>
          <w:tab w:val="right" w:leader="underscore" w:pos="6804"/>
        </w:tabs>
        <w:spacing w:before="0" w:line="240" w:lineRule="auto"/>
        <w:ind w:left="567"/>
        <w:rPr>
          <w:sz w:val="20"/>
        </w:rPr>
      </w:pPr>
      <w:r>
        <w:rPr>
          <w:sz w:val="20"/>
        </w:rPr>
        <w:t>Director</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Director</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yTable"/>
        <w:spacing w:before="120"/>
        <w:rPr>
          <w:b/>
          <w:sz w:val="20"/>
        </w:rPr>
      </w:pPr>
      <w:r>
        <w:rPr>
          <w:b/>
          <w:sz w:val="20"/>
        </w:rPr>
        <w:t>If applicant is one or more individuals</w:t>
      </w:r>
    </w:p>
    <w:p>
      <w:pPr>
        <w:pStyle w:val="MiscOpen"/>
        <w:keepNext w:val="0"/>
        <w:keepLines w:val="0"/>
        <w:tabs>
          <w:tab w:val="clear" w:pos="893"/>
          <w:tab w:val="left" w:pos="1560"/>
          <w:tab w:val="right" w:leader="underscore" w:pos="6804"/>
        </w:tabs>
        <w:spacing w:before="60" w:line="240" w:lineRule="auto"/>
        <w:ind w:left="567"/>
        <w:rPr>
          <w:sz w:val="20"/>
        </w:rPr>
      </w:pPr>
      <w:r>
        <w:rPr>
          <w:sz w:val="20"/>
        </w:rPr>
        <w:t>Signature</w:t>
      </w:r>
      <w:r>
        <w:rPr>
          <w:sz w:val="20"/>
        </w:rPr>
        <w:tab/>
      </w:r>
      <w:r>
        <w:rPr>
          <w:sz w:val="20"/>
        </w:rPr>
        <w:tab/>
        <w:t>Date ____/____/___</w:t>
      </w:r>
    </w:p>
    <w:p>
      <w:pPr>
        <w:pStyle w:val="MiscOpen"/>
        <w:keepNext w:val="0"/>
        <w:keepLines w:val="0"/>
        <w:tabs>
          <w:tab w:val="clear" w:pos="893"/>
          <w:tab w:val="left" w:pos="1560"/>
          <w:tab w:val="right" w:leader="underscore" w:pos="6804"/>
        </w:tabs>
        <w:spacing w:before="0" w:line="240" w:lineRule="auto"/>
        <w:ind w:left="567"/>
        <w:rPr>
          <w:sz w:val="20"/>
        </w:rPr>
      </w:pPr>
      <w:r>
        <w:rPr>
          <w:sz w:val="20"/>
        </w:rPr>
        <w:t>Witness</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MiscOpen"/>
        <w:keepNext w:val="0"/>
        <w:keepLines w:val="0"/>
        <w:tabs>
          <w:tab w:val="clear" w:pos="893"/>
          <w:tab w:val="left" w:pos="1560"/>
          <w:tab w:val="right" w:leader="underscore" w:pos="6804"/>
        </w:tabs>
        <w:spacing w:before="180" w:line="240" w:lineRule="auto"/>
        <w:ind w:left="567"/>
        <w:rPr>
          <w:sz w:val="20"/>
        </w:rPr>
      </w:pPr>
      <w:r>
        <w:rPr>
          <w:sz w:val="20"/>
        </w:rPr>
        <w:t>Signature</w:t>
      </w:r>
      <w:r>
        <w:rPr>
          <w:sz w:val="20"/>
        </w:rPr>
        <w:tab/>
      </w:r>
      <w:r>
        <w:rPr>
          <w:sz w:val="20"/>
        </w:rPr>
        <w:tab/>
        <w:t>Date ____/____/___</w:t>
      </w:r>
    </w:p>
    <w:p>
      <w:pPr>
        <w:pStyle w:val="MiscOpen"/>
        <w:keepNext w:val="0"/>
        <w:keepLines w:val="0"/>
        <w:tabs>
          <w:tab w:val="clear" w:pos="893"/>
          <w:tab w:val="left" w:pos="1560"/>
          <w:tab w:val="right" w:leader="underscore" w:pos="6804"/>
        </w:tabs>
        <w:spacing w:before="0" w:line="240" w:lineRule="auto"/>
        <w:ind w:left="567"/>
        <w:rPr>
          <w:sz w:val="20"/>
        </w:rPr>
      </w:pPr>
      <w:r>
        <w:rPr>
          <w:sz w:val="20"/>
        </w:rPr>
        <w:t>Witness</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yFootnotesection"/>
      </w:pPr>
      <w:r>
        <w:tab/>
        <w:t>[Form 2 inserted in Gazette 4 Jan 2002 p. 12</w:t>
      </w:r>
      <w:r>
        <w:noBreakHyphen/>
        <w:t>15.]</w:t>
      </w:r>
    </w:p>
    <w:p>
      <w:pPr>
        <w:pStyle w:val="yTable"/>
        <w:pageBreakBefore/>
        <w:jc w:val="center"/>
        <w:rPr>
          <w:b/>
          <w:snapToGrid w:val="0"/>
        </w:rPr>
      </w:pPr>
      <w:r>
        <w:rPr>
          <w:b/>
          <w:snapToGrid w:val="0"/>
        </w:rPr>
        <w:t>Form 3</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48 and 68]</w:t>
      </w:r>
    </w:p>
    <w:p>
      <w:pPr>
        <w:pStyle w:val="yTable"/>
        <w:spacing w:before="240"/>
        <w:jc w:val="center"/>
        <w:rPr>
          <w:b/>
          <w:snapToGrid w:val="0"/>
          <w:sz w:val="20"/>
        </w:rPr>
      </w:pPr>
      <w:r>
        <w:rPr>
          <w:b/>
          <w:snapToGrid w:val="0"/>
          <w:sz w:val="20"/>
        </w:rPr>
        <w:t>NOTICE OF APPLICATION FOR CLUB LICENCE</w:t>
      </w:r>
    </w:p>
    <w:p>
      <w:pPr>
        <w:pStyle w:val="yTable"/>
        <w:spacing w:before="240"/>
        <w:rPr>
          <w:snapToGrid w:val="0"/>
          <w:sz w:val="20"/>
        </w:rPr>
      </w:pPr>
      <w:r>
        <w:rPr>
          <w:snapToGrid w:val="0"/>
          <w:sz w:val="20"/>
        </w:rPr>
        <w:t>To the Director of Liquor Licensing</w:t>
      </w:r>
    </w:p>
    <w:p>
      <w:pPr>
        <w:pStyle w:val="yTable"/>
        <w:tabs>
          <w:tab w:val="left" w:pos="567"/>
        </w:tabs>
        <w:rPr>
          <w:snapToGrid w:val="0"/>
          <w:sz w:val="20"/>
        </w:rPr>
      </w:pPr>
      <w:r>
        <w:rPr>
          <w:snapToGrid w:val="0"/>
          <w:sz w:val="20"/>
        </w:rPr>
        <w:t>1.</w:t>
      </w:r>
      <w:r>
        <w:rPr>
          <w:snapToGrid w:val="0"/>
          <w:sz w:val="20"/>
        </w:rPr>
        <w:tab/>
        <w:t>DETAILS OF APPLICANT CLUB</w:t>
      </w:r>
    </w:p>
    <w:p>
      <w:pPr>
        <w:pStyle w:val="yTable"/>
        <w:tabs>
          <w:tab w:val="left" w:pos="567"/>
          <w:tab w:val="left" w:pos="1134"/>
        </w:tabs>
        <w:spacing w:before="0"/>
        <w:rPr>
          <w:b/>
          <w:snapToGrid w:val="0"/>
          <w:sz w:val="20"/>
        </w:rPr>
      </w:pPr>
      <w:r>
        <w:rPr>
          <w:snapToGrid w:val="0"/>
          <w:sz w:val="20"/>
        </w:rPr>
        <w:tab/>
        <w:t>(a)</w:t>
      </w:r>
      <w:r>
        <w:rPr>
          <w:snapToGrid w:val="0"/>
          <w:sz w:val="20"/>
        </w:rPr>
        <w:tab/>
        <w:t>Full name of club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Is the club an incorporated association?</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date of incorporation ..............................................</w:t>
      </w:r>
    </w:p>
    <w:p>
      <w:pPr>
        <w:pStyle w:val="yTable"/>
        <w:tabs>
          <w:tab w:val="left" w:pos="567"/>
          <w:tab w:val="left" w:pos="1134"/>
        </w:tabs>
        <w:spacing w:before="0"/>
        <w:rPr>
          <w:snapToGrid w:val="0"/>
          <w:sz w:val="20"/>
        </w:rPr>
      </w:pPr>
      <w:r>
        <w:rPr>
          <w:snapToGrid w:val="0"/>
          <w:sz w:val="20"/>
        </w:rPr>
        <w:tab/>
        <w:t>(e)</w:t>
      </w:r>
      <w:r>
        <w:rPr>
          <w:snapToGrid w:val="0"/>
          <w:sz w:val="20"/>
        </w:rPr>
        <w:tab/>
        <w:t>How long has the club existed and operated?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(f)</w:t>
      </w:r>
      <w:r>
        <w:rPr>
          <w:snapToGrid w:val="0"/>
          <w:sz w:val="20"/>
        </w:rPr>
        <w:tab/>
        <w:t>What are the objects of the club?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(g)</w:t>
      </w:r>
      <w:r>
        <w:rPr>
          <w:snapToGrid w:val="0"/>
          <w:sz w:val="20"/>
        </w:rPr>
        <w:tab/>
        <w:t>What are the classes of member, and number of members in each class, as at the date of this application?</w:t>
      </w:r>
    </w:p>
    <w:p>
      <w:pPr>
        <w:pStyle w:val="yTable"/>
        <w:tabs>
          <w:tab w:val="left" w:pos="1134"/>
          <w:tab w:val="left" w:pos="3686"/>
        </w:tabs>
        <w:spacing w:before="0"/>
        <w:rPr>
          <w:snapToGrid w:val="0"/>
          <w:sz w:val="20"/>
        </w:rPr>
      </w:pPr>
      <w:r>
        <w:rPr>
          <w:snapToGrid w:val="0"/>
          <w:sz w:val="20"/>
        </w:rPr>
        <w:tab/>
        <w:t xml:space="preserve">Class of membership </w:t>
      </w:r>
      <w:r>
        <w:rPr>
          <w:snapToGrid w:val="0"/>
          <w:sz w:val="20"/>
        </w:rPr>
        <w:tab/>
        <w:t>No. of members</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keepNext/>
        <w:tabs>
          <w:tab w:val="left" w:pos="567"/>
          <w:tab w:val="left" w:pos="1134"/>
        </w:tabs>
        <w:rPr>
          <w:snapToGrid w:val="0"/>
          <w:sz w:val="20"/>
        </w:rPr>
      </w:pPr>
      <w:r>
        <w:rPr>
          <w:snapToGrid w:val="0"/>
          <w:sz w:val="20"/>
        </w:rPr>
        <w:tab/>
        <w:t>(h)</w:t>
      </w:r>
      <w:r>
        <w:rPr>
          <w:snapToGrid w:val="0"/>
          <w:sz w:val="20"/>
        </w:rPr>
        <w:tab/>
        <w:t>Give full details of each member of committee of management — </w:t>
      </w:r>
    </w:p>
    <w:tbl>
      <w:tblPr>
        <w:tblW w:w="0" w:type="auto"/>
        <w:tblInd w:w="1242" w:type="dxa"/>
        <w:tblBorders>
          <w:insideH w:val="single" w:sz="4" w:space="0" w:color="auto"/>
        </w:tblBorders>
        <w:tblLayout w:type="fixed"/>
        <w:tblLook w:val="0000" w:firstRow="0" w:lastRow="0" w:firstColumn="0" w:lastColumn="0" w:noHBand="0" w:noVBand="0"/>
      </w:tblPr>
      <w:tblGrid>
        <w:gridCol w:w="993"/>
        <w:gridCol w:w="1275"/>
        <w:gridCol w:w="993"/>
        <w:gridCol w:w="850"/>
        <w:gridCol w:w="851"/>
        <w:gridCol w:w="992"/>
      </w:tblGrid>
      <w:tr>
        <w:tc>
          <w:tcPr>
            <w:tcW w:w="993" w:type="dxa"/>
          </w:tcPr>
          <w:p>
            <w:pPr>
              <w:pStyle w:val="yTable"/>
              <w:keepNext/>
              <w:tabs>
                <w:tab w:val="left" w:pos="1134"/>
              </w:tabs>
              <w:rPr>
                <w:snapToGrid w:val="0"/>
                <w:sz w:val="20"/>
              </w:rPr>
            </w:pPr>
            <w:r>
              <w:rPr>
                <w:snapToGrid w:val="0"/>
                <w:sz w:val="20"/>
              </w:rPr>
              <w:t>Name</w:t>
            </w:r>
          </w:p>
        </w:tc>
        <w:tc>
          <w:tcPr>
            <w:tcW w:w="1275" w:type="dxa"/>
          </w:tcPr>
          <w:p>
            <w:pPr>
              <w:pStyle w:val="yTable"/>
              <w:keepNext/>
              <w:tabs>
                <w:tab w:val="left" w:pos="1134"/>
              </w:tabs>
              <w:rPr>
                <w:snapToGrid w:val="0"/>
                <w:sz w:val="20"/>
              </w:rPr>
            </w:pPr>
            <w:r>
              <w:rPr>
                <w:snapToGrid w:val="0"/>
                <w:sz w:val="20"/>
              </w:rPr>
              <w:t>Address</w:t>
            </w:r>
          </w:p>
        </w:tc>
        <w:tc>
          <w:tcPr>
            <w:tcW w:w="993" w:type="dxa"/>
          </w:tcPr>
          <w:p>
            <w:pPr>
              <w:pStyle w:val="yTable"/>
              <w:keepNext/>
              <w:tabs>
                <w:tab w:val="left" w:pos="1134"/>
              </w:tabs>
              <w:rPr>
                <w:snapToGrid w:val="0"/>
                <w:sz w:val="20"/>
              </w:rPr>
            </w:pPr>
            <w:r>
              <w:rPr>
                <w:snapToGrid w:val="0"/>
                <w:sz w:val="20"/>
              </w:rPr>
              <w:t>Date of</w:t>
            </w:r>
          </w:p>
          <w:p>
            <w:pPr>
              <w:pStyle w:val="yTable"/>
              <w:keepNext/>
              <w:tabs>
                <w:tab w:val="left" w:pos="1134"/>
              </w:tabs>
              <w:spacing w:before="0"/>
              <w:rPr>
                <w:snapToGrid w:val="0"/>
                <w:sz w:val="20"/>
              </w:rPr>
            </w:pPr>
            <w:r>
              <w:rPr>
                <w:snapToGrid w:val="0"/>
                <w:sz w:val="20"/>
              </w:rPr>
              <w:t>Birth</w:t>
            </w:r>
          </w:p>
        </w:tc>
        <w:tc>
          <w:tcPr>
            <w:tcW w:w="850" w:type="dxa"/>
          </w:tcPr>
          <w:p>
            <w:pPr>
              <w:pStyle w:val="yTable"/>
              <w:keepNext/>
              <w:tabs>
                <w:tab w:val="left" w:pos="1134"/>
              </w:tabs>
              <w:rPr>
                <w:snapToGrid w:val="0"/>
                <w:sz w:val="20"/>
              </w:rPr>
            </w:pPr>
            <w:r>
              <w:rPr>
                <w:snapToGrid w:val="0"/>
                <w:sz w:val="20"/>
              </w:rPr>
              <w:t>Place of</w:t>
            </w:r>
          </w:p>
          <w:p>
            <w:pPr>
              <w:pStyle w:val="yTable"/>
              <w:keepNext/>
              <w:tabs>
                <w:tab w:val="left" w:pos="1134"/>
              </w:tabs>
              <w:spacing w:before="0"/>
              <w:rPr>
                <w:snapToGrid w:val="0"/>
                <w:sz w:val="20"/>
              </w:rPr>
            </w:pPr>
            <w:r>
              <w:rPr>
                <w:snapToGrid w:val="0"/>
                <w:sz w:val="20"/>
              </w:rPr>
              <w:t>Birth</w:t>
            </w:r>
          </w:p>
        </w:tc>
        <w:tc>
          <w:tcPr>
            <w:tcW w:w="851" w:type="dxa"/>
          </w:tcPr>
          <w:p>
            <w:pPr>
              <w:pStyle w:val="yTable"/>
              <w:keepNext/>
              <w:tabs>
                <w:tab w:val="left" w:pos="1134"/>
              </w:tabs>
              <w:rPr>
                <w:snapToGrid w:val="0"/>
                <w:sz w:val="20"/>
              </w:rPr>
            </w:pPr>
            <w:r>
              <w:rPr>
                <w:snapToGrid w:val="0"/>
                <w:sz w:val="20"/>
              </w:rPr>
              <w:t>Office</w:t>
            </w:r>
          </w:p>
          <w:p>
            <w:pPr>
              <w:pStyle w:val="yTable"/>
              <w:keepNext/>
              <w:tabs>
                <w:tab w:val="left" w:pos="1134"/>
              </w:tabs>
              <w:spacing w:before="0"/>
              <w:rPr>
                <w:snapToGrid w:val="0"/>
                <w:sz w:val="20"/>
              </w:rPr>
            </w:pPr>
            <w:r>
              <w:rPr>
                <w:snapToGrid w:val="0"/>
                <w:sz w:val="20"/>
              </w:rPr>
              <w:t>Held</w:t>
            </w:r>
          </w:p>
        </w:tc>
        <w:tc>
          <w:tcPr>
            <w:tcW w:w="992" w:type="dxa"/>
          </w:tcPr>
          <w:p>
            <w:pPr>
              <w:pStyle w:val="yTable"/>
              <w:keepNext/>
              <w:tabs>
                <w:tab w:val="left" w:pos="1134"/>
              </w:tabs>
              <w:rPr>
                <w:snapToGrid w:val="0"/>
                <w:sz w:val="20"/>
              </w:rPr>
            </w:pPr>
            <w:r>
              <w:rPr>
                <w:snapToGrid w:val="0"/>
                <w:sz w:val="20"/>
              </w:rPr>
              <w:t>When</w:t>
            </w:r>
          </w:p>
          <w:p>
            <w:pPr>
              <w:pStyle w:val="yTable"/>
              <w:keepNext/>
              <w:tabs>
                <w:tab w:val="left" w:pos="1134"/>
              </w:tabs>
              <w:spacing w:before="0"/>
              <w:rPr>
                <w:snapToGrid w:val="0"/>
                <w:sz w:val="20"/>
              </w:rPr>
            </w:pPr>
            <w:r>
              <w:rPr>
                <w:snapToGrid w:val="0"/>
                <w:sz w:val="20"/>
              </w:rPr>
              <w:t>Elected</w:t>
            </w:r>
          </w:p>
        </w:tc>
      </w:tr>
    </w:tbl>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tabs>
          <w:tab w:val="left" w:pos="567"/>
        </w:tabs>
        <w:rPr>
          <w:snapToGrid w:val="0"/>
          <w:sz w:val="20"/>
        </w:rPr>
      </w:pPr>
      <w:r>
        <w:rPr>
          <w:snapToGrid w:val="0"/>
          <w:sz w:val="20"/>
        </w:rPr>
        <w:t>2.</w:t>
      </w:r>
      <w:r>
        <w:rPr>
          <w:snapToGrid w:val="0"/>
          <w:sz w:val="20"/>
        </w:rPr>
        <w:tab/>
        <w:t>DETAILS OF APPLICATION</w:t>
      </w:r>
    </w:p>
    <w:p>
      <w:pPr>
        <w:pStyle w:val="yTable"/>
        <w:keepNext/>
        <w:tabs>
          <w:tab w:val="left" w:pos="567"/>
          <w:tab w:val="left" w:pos="1134"/>
        </w:tabs>
        <w:spacing w:before="0"/>
        <w:rPr>
          <w:snapToGrid w:val="0"/>
          <w:sz w:val="20"/>
        </w:rPr>
      </w:pPr>
      <w:r>
        <w:rPr>
          <w:snapToGrid w:val="0"/>
          <w:sz w:val="20"/>
        </w:rPr>
        <w:tab/>
        <w:t>(a)</w:t>
      </w:r>
      <w:r>
        <w:rPr>
          <w:snapToGrid w:val="0"/>
          <w:sz w:val="20"/>
        </w:rPr>
        <w:tab/>
        <w:t>Address of the proposed licensed premises .................................................</w:t>
      </w:r>
    </w:p>
    <w:p>
      <w:pPr>
        <w:pStyle w:val="yTable"/>
        <w:keepNext/>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Full name and address of proposed manager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Is the licence sought conditional on construction or completion of the premises?</w:t>
      </w:r>
    </w:p>
    <w:p>
      <w:pPr>
        <w:pStyle w:val="yTable"/>
        <w:tabs>
          <w:tab w:val="left" w:pos="1134"/>
        </w:tabs>
        <w:spacing w:before="0"/>
        <w:rPr>
          <w:snapToGrid w:val="0"/>
          <w:sz w:val="20"/>
        </w:rPr>
      </w:pP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 xml:space="preserve">Does the club own the proposed licensed premises? </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rPr>
          <w:snapToGrid w:val="0"/>
          <w:sz w:val="20"/>
        </w:rPr>
      </w:pPr>
      <w:r>
        <w:rPr>
          <w:snapToGrid w:val="0"/>
          <w:sz w:val="20"/>
        </w:rPr>
        <w:tab/>
        <w:t>(i)</w:t>
      </w:r>
      <w:r>
        <w:rPr>
          <w:snapToGrid w:val="0"/>
          <w:sz w:val="20"/>
        </w:rPr>
        <w:tab/>
        <w:t>What is the full name and address of the owner? .............................</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Will the club have an exclusive right to occupy the proposed licensed premises?</w:t>
      </w:r>
    </w:p>
    <w:p>
      <w:pPr>
        <w:pStyle w:val="yTable"/>
        <w:tabs>
          <w:tab w:val="left" w:pos="1701"/>
        </w:tabs>
        <w:spacing w:before="0"/>
        <w:rPr>
          <w:snapToGrid w:val="0"/>
          <w:sz w:val="20"/>
        </w:rPr>
      </w:pPr>
      <w:r>
        <w:rPr>
          <w:snapToGrid w:val="0"/>
          <w:sz w:val="20"/>
        </w:rPr>
        <w:tab/>
        <w:t>(Yes/No) ...............................</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What form of tenure of the premises will the club have (include term of tenure)?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tabs>
          <w:tab w:val="left" w:pos="567"/>
          <w:tab w:val="left" w:pos="1134"/>
        </w:tabs>
        <w:spacing w:before="0"/>
        <w:ind w:left="1134" w:hanging="1134"/>
        <w:rPr>
          <w:snapToGrid w:val="0"/>
          <w:sz w:val="20"/>
        </w:rPr>
      </w:pPr>
      <w:r>
        <w:rPr>
          <w:snapToGrid w:val="0"/>
          <w:sz w:val="20"/>
        </w:rPr>
        <w:tab/>
        <w:t>(e)</w:t>
      </w:r>
      <w:r>
        <w:rPr>
          <w:snapToGrid w:val="0"/>
          <w:sz w:val="20"/>
        </w:rPr>
        <w:tab/>
        <w:t>For what number of guests per member per day is approval sought?</w:t>
      </w:r>
    </w:p>
    <w:p>
      <w:pPr>
        <w:pStyle w:val="yTable"/>
        <w:keepNext/>
        <w:keepLines/>
        <w:tabs>
          <w:tab w:val="left" w:pos="1134"/>
        </w:tabs>
        <w:spacing w:before="0"/>
        <w:rPr>
          <w:snapToGrid w:val="0"/>
          <w:sz w:val="20"/>
        </w:rPr>
      </w:pPr>
      <w:r>
        <w:rPr>
          <w:snapToGrid w:val="0"/>
          <w:sz w:val="20"/>
        </w:rPr>
        <w:tab/>
        <w:t>.......................................................................................................................</w:t>
      </w:r>
    </w:p>
    <w:p>
      <w:pPr>
        <w:pStyle w:val="yTable"/>
        <w:keepNext/>
        <w:keepLines/>
        <w:tabs>
          <w:tab w:val="left" w:pos="1134"/>
        </w:tabs>
        <w:spacing w:before="0"/>
        <w:rPr>
          <w:snapToGrid w:val="0"/>
          <w:sz w:val="20"/>
        </w:rPr>
      </w:pPr>
      <w:r>
        <w:rPr>
          <w:snapToGrid w:val="0"/>
          <w:sz w:val="20"/>
        </w:rPr>
        <w:tab/>
        <w:t>.......................................................................................................................</w:t>
      </w:r>
    </w:p>
    <w:p>
      <w:pPr>
        <w:pStyle w:val="yTable"/>
        <w:keepNext/>
        <w:keepLines/>
        <w:tabs>
          <w:tab w:val="left" w:pos="567"/>
          <w:tab w:val="left" w:pos="1134"/>
        </w:tabs>
        <w:spacing w:before="0"/>
        <w:rPr>
          <w:snapToGrid w:val="0"/>
          <w:sz w:val="20"/>
        </w:rPr>
      </w:pPr>
      <w:r>
        <w:rPr>
          <w:snapToGrid w:val="0"/>
          <w:sz w:val="20"/>
        </w:rPr>
        <w:tab/>
        <w:t>(f)</w:t>
      </w:r>
      <w:r>
        <w:rPr>
          <w:snapToGrid w:val="0"/>
          <w:sz w:val="20"/>
        </w:rPr>
        <w:tab/>
        <w:t>Is the application for a club restricted licence?</w:t>
      </w:r>
    </w:p>
    <w:p>
      <w:pPr>
        <w:pStyle w:val="yTable"/>
        <w:keepNext/>
        <w:keepLines/>
        <w:tabs>
          <w:tab w:val="left" w:pos="1134"/>
        </w:tabs>
        <w:spacing w:before="0"/>
        <w:rPr>
          <w:snapToGrid w:val="0"/>
          <w:sz w:val="20"/>
        </w:rPr>
      </w:pPr>
      <w:r>
        <w:rPr>
          <w:snapToGrid w:val="0"/>
          <w:sz w:val="20"/>
        </w:rPr>
        <w:tab/>
        <w:t>(Yes/No) ......................................</w:t>
      </w:r>
    </w:p>
    <w:p>
      <w:pPr>
        <w:pStyle w:val="yTable"/>
        <w:keepNext/>
        <w:tabs>
          <w:tab w:val="left" w:pos="1134"/>
        </w:tabs>
        <w:spacing w:before="0"/>
        <w:rPr>
          <w:snapToGrid w:val="0"/>
          <w:sz w:val="20"/>
        </w:rPr>
      </w:pPr>
      <w:r>
        <w:rPr>
          <w:snapToGrid w:val="0"/>
          <w:sz w:val="20"/>
        </w:rPr>
        <w:tab/>
        <w:t>If Yes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specify licensees of hotels or liquor stores nominated for approval as liquor suppliers — </w:t>
      </w:r>
    </w:p>
    <w:p>
      <w:pPr>
        <w:pStyle w:val="yTable"/>
        <w:tabs>
          <w:tab w:val="left" w:pos="1701"/>
          <w:tab w:val="left" w:pos="3969"/>
        </w:tabs>
        <w:spacing w:before="0"/>
        <w:rPr>
          <w:snapToGrid w:val="0"/>
          <w:sz w:val="20"/>
        </w:rPr>
      </w:pPr>
      <w:r>
        <w:rPr>
          <w:snapToGrid w:val="0"/>
          <w:sz w:val="20"/>
        </w:rPr>
        <w:tab/>
        <w:t xml:space="preserve">Name of Licensee </w:t>
      </w:r>
      <w:r>
        <w:rPr>
          <w:snapToGrid w:val="0"/>
          <w:sz w:val="20"/>
        </w:rPr>
        <w:tab/>
        <w:t>Address of Licensed Premises</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Are the suppliers nominated in (i) above all situated within 8 kilometres of the club premises? (Yes/No) ..........................</w:t>
      </w:r>
    </w:p>
    <w:p>
      <w:pPr>
        <w:pStyle w:val="yTable"/>
        <w:tabs>
          <w:tab w:val="left" w:pos="1701"/>
        </w:tabs>
        <w:spacing w:before="0"/>
        <w:ind w:left="1701" w:hanging="1701"/>
        <w:rPr>
          <w:snapToGrid w:val="0"/>
          <w:sz w:val="20"/>
        </w:rPr>
      </w:pPr>
      <w:r>
        <w:rPr>
          <w:snapToGrid w:val="0"/>
          <w:sz w:val="20"/>
        </w:rPr>
        <w:tab/>
        <w:t>If No, how far are they from the club, and why is approval sought for them?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What trading hours are sought (give details of each day, and include any seasonal changes)?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tabs>
          <w:tab w:val="left" w:pos="1134"/>
          <w:tab w:val="left" w:pos="1701"/>
        </w:tabs>
        <w:spacing w:before="0"/>
        <w:ind w:left="1701" w:hanging="1701"/>
        <w:rPr>
          <w:snapToGrid w:val="0"/>
          <w:sz w:val="20"/>
        </w:rPr>
      </w:pPr>
      <w:r>
        <w:rPr>
          <w:snapToGrid w:val="0"/>
          <w:sz w:val="20"/>
        </w:rPr>
        <w:tab/>
        <w:t>(iv)</w:t>
      </w:r>
      <w:r>
        <w:rPr>
          <w:snapToGrid w:val="0"/>
          <w:sz w:val="20"/>
        </w:rPr>
        <w:tab/>
        <w:t>Is approval sought to sell liquor for consumption off the licensed premises?</w:t>
      </w:r>
    </w:p>
    <w:p>
      <w:pPr>
        <w:pStyle w:val="yTable"/>
        <w:tabs>
          <w:tab w:val="left" w:pos="1701"/>
        </w:tabs>
        <w:spacing w:before="0"/>
        <w:rPr>
          <w:snapToGrid w:val="0"/>
          <w:sz w:val="20"/>
        </w:rPr>
      </w:pPr>
      <w:r>
        <w:rPr>
          <w:snapToGrid w:val="0"/>
          <w:sz w:val="20"/>
        </w:rPr>
        <w:tab/>
        <w:t>(Yes/No) ........................................</w:t>
      </w:r>
    </w:p>
    <w:p>
      <w:pPr>
        <w:pStyle w:val="yTable"/>
        <w:tabs>
          <w:tab w:val="left" w:pos="1701"/>
        </w:tabs>
        <w:ind w:left="1701" w:hanging="1701"/>
        <w:rPr>
          <w:snapToGrid w:val="0"/>
          <w:sz w:val="20"/>
        </w:rPr>
      </w:pPr>
      <w:r>
        <w:rPr>
          <w:snapToGrid w:val="0"/>
          <w:sz w:val="20"/>
        </w:rPr>
        <w:tab/>
        <w:t>If Yes, what great inconvenience would occur if the approval were not given?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spacing w:before="240"/>
        <w:rPr>
          <w:snapToGrid w:val="0"/>
          <w:sz w:val="20"/>
        </w:rPr>
      </w:pPr>
      <w:r>
        <w:rPr>
          <w:snapToGrid w:val="0"/>
          <w:sz w:val="20"/>
        </w:rPr>
        <w:t>TO BE COMPLETED BY CLUB PRESIDENT (OR TRUSTEE) AND SECRETARY</w:t>
      </w:r>
    </w:p>
    <w:p>
      <w:pPr>
        <w:pStyle w:val="yTable"/>
        <w:keepNext/>
        <w:keepLines/>
        <w:rPr>
          <w:snapToGrid w:val="0"/>
          <w:sz w:val="20"/>
        </w:rPr>
      </w:pPr>
      <w:r>
        <w:rPr>
          <w:snapToGrid w:val="0"/>
          <w:sz w:val="20"/>
        </w:rPr>
        <w:t>Notice of application is hereby given for a club licence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keepNext/>
        <w:keepLines/>
        <w:spacing w:before="240"/>
        <w:rPr>
          <w:snapToGrid w:val="0"/>
          <w:sz w:val="20"/>
        </w:rPr>
      </w:pPr>
      <w:r>
        <w:rPr>
          <w:snapToGrid w:val="0"/>
          <w:sz w:val="20"/>
        </w:rPr>
        <w:t>Dated the ............................................ day of .............................................. 20 .................</w:t>
      </w:r>
    </w:p>
    <w:p>
      <w:pPr>
        <w:pStyle w:val="yTable"/>
        <w:tabs>
          <w:tab w:val="left" w:pos="567"/>
          <w:tab w:val="left" w:pos="2835"/>
        </w:tabs>
        <w:spacing w:before="240"/>
        <w:rPr>
          <w:snapToGrid w:val="0"/>
          <w:sz w:val="20"/>
        </w:rPr>
      </w:pPr>
      <w:r>
        <w:rPr>
          <w:snapToGrid w:val="0"/>
          <w:sz w:val="20"/>
        </w:rPr>
        <w:tab/>
        <w:t xml:space="preserve">Signature </w:t>
      </w:r>
      <w:r>
        <w:rPr>
          <w:snapToGrid w:val="0"/>
          <w:sz w:val="20"/>
        </w:rPr>
        <w:tab/>
        <w:t>Office Held</w:t>
      </w:r>
    </w:p>
    <w:p>
      <w:pPr>
        <w:pStyle w:val="yTable"/>
        <w:tabs>
          <w:tab w:val="left" w:pos="567"/>
          <w:tab w:val="left" w:pos="2835"/>
        </w:tabs>
        <w:spacing w:before="0"/>
        <w:rPr>
          <w:snapToGrid w:val="0"/>
          <w:sz w:val="20"/>
        </w:rPr>
      </w:pPr>
      <w:r>
        <w:rPr>
          <w:snapToGrid w:val="0"/>
          <w:sz w:val="20"/>
        </w:rPr>
        <w:tab/>
        <w:t>..................................</w:t>
      </w:r>
      <w:r>
        <w:rPr>
          <w:snapToGrid w:val="0"/>
          <w:sz w:val="20"/>
        </w:rPr>
        <w:tab/>
        <w:t>.....................................................................................</w:t>
      </w:r>
    </w:p>
    <w:p>
      <w:pPr>
        <w:pStyle w:val="yTable"/>
        <w:tabs>
          <w:tab w:val="left" w:pos="567"/>
          <w:tab w:val="left" w:pos="2835"/>
        </w:tabs>
        <w:spacing w:before="0"/>
        <w:rPr>
          <w:snapToGrid w:val="0"/>
          <w:sz w:val="20"/>
        </w:rPr>
      </w:pPr>
      <w:r>
        <w:rPr>
          <w:snapToGrid w:val="0"/>
          <w:sz w:val="20"/>
        </w:rPr>
        <w:tab/>
        <w:t>..................................</w:t>
      </w:r>
      <w:r>
        <w:rPr>
          <w:snapToGrid w:val="0"/>
          <w:sz w:val="20"/>
        </w:rPr>
        <w:tab/>
        <w:t>.....................................................................................</w:t>
      </w:r>
    </w:p>
    <w:p>
      <w:pPr>
        <w:pStyle w:val="yTable"/>
        <w:pageBreakBefore/>
        <w:jc w:val="center"/>
        <w:rPr>
          <w:b/>
          <w:snapToGrid w:val="0"/>
        </w:rPr>
      </w:pPr>
      <w:r>
        <w:rPr>
          <w:b/>
          <w:snapToGrid w:val="0"/>
        </w:rPr>
        <w:t>Form 4</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75]</w:t>
      </w:r>
    </w:p>
    <w:p>
      <w:pPr>
        <w:pStyle w:val="yTable"/>
        <w:spacing w:before="240"/>
        <w:jc w:val="center"/>
        <w:rPr>
          <w:b/>
          <w:snapToGrid w:val="0"/>
          <w:sz w:val="20"/>
        </w:rPr>
      </w:pPr>
      <w:r>
        <w:rPr>
          <w:b/>
          <w:snapToGrid w:val="0"/>
          <w:sz w:val="20"/>
        </w:rPr>
        <w:t>NOTICE OF APPLICATION FOR OCCASIONAL LICENCE BY</w:t>
      </w:r>
    </w:p>
    <w:p>
      <w:pPr>
        <w:pStyle w:val="yTable"/>
        <w:spacing w:before="0"/>
        <w:jc w:val="center"/>
        <w:rPr>
          <w:snapToGrid w:val="0"/>
          <w:sz w:val="20"/>
        </w:rPr>
      </w:pPr>
      <w:r>
        <w:rPr>
          <w:b/>
          <w:snapToGrid w:val="0"/>
          <w:sz w:val="20"/>
        </w:rPr>
        <w:t>NATURAL PERSON (ONE DAY ONLY)</w:t>
      </w:r>
    </w:p>
    <w:p>
      <w:pPr>
        <w:pStyle w:val="yTable"/>
        <w:spacing w:before="240"/>
        <w:rPr>
          <w:b/>
          <w:snapToGrid w:val="0"/>
          <w:sz w:val="20"/>
        </w:rPr>
      </w:pPr>
      <w:r>
        <w:rPr>
          <w:snapToGrid w:val="0"/>
          <w:sz w:val="20"/>
        </w:rPr>
        <w:t>To the Director of Liquor Licensing or the clerk of courts at ............................................</w:t>
      </w:r>
    </w:p>
    <w:p>
      <w:pPr>
        <w:pStyle w:val="yTable"/>
        <w:tabs>
          <w:tab w:val="left" w:pos="567"/>
        </w:tabs>
        <w:spacing w:before="240"/>
        <w:ind w:left="567" w:hanging="567"/>
        <w:rPr>
          <w:snapToGrid w:val="0"/>
          <w:sz w:val="20"/>
        </w:rPr>
      </w:pPr>
      <w:r>
        <w:rPr>
          <w:snapToGrid w:val="0"/>
          <w:sz w:val="20"/>
        </w:rPr>
        <w:t>1.</w:t>
      </w:r>
      <w:r>
        <w:rPr>
          <w:snapToGrid w:val="0"/>
          <w:sz w:val="20"/>
        </w:rPr>
        <w:tab/>
        <w:t>Full name(s) of applicant(s) ....................................................................................</w:t>
      </w:r>
    </w:p>
    <w:p>
      <w:pPr>
        <w:pStyle w:val="yTable"/>
        <w:tabs>
          <w:tab w:val="left" w:pos="567"/>
        </w:tabs>
        <w:ind w:left="567" w:hanging="567"/>
        <w:rPr>
          <w:snapToGrid w:val="0"/>
          <w:sz w:val="20"/>
        </w:rPr>
      </w:pPr>
      <w:r>
        <w:rPr>
          <w:snapToGrid w:val="0"/>
          <w:sz w:val="20"/>
        </w:rPr>
        <w:t>2.</w:t>
      </w:r>
      <w:r>
        <w:rPr>
          <w:snapToGrid w:val="0"/>
          <w:sz w:val="20"/>
        </w:rPr>
        <w:tab/>
        <w:t>Postal address for service of documents .................................................................</w:t>
      </w:r>
    </w:p>
    <w:p>
      <w:pPr>
        <w:pStyle w:val="yTable"/>
        <w:tabs>
          <w:tab w:val="left" w:pos="567"/>
        </w:tabs>
        <w:ind w:left="567" w:hanging="567"/>
        <w:rPr>
          <w:snapToGrid w:val="0"/>
          <w:sz w:val="20"/>
        </w:rPr>
      </w:pPr>
      <w:r>
        <w:rPr>
          <w:snapToGrid w:val="0"/>
          <w:sz w:val="20"/>
        </w:rPr>
        <w:tab/>
        <w:t>..................................................................................................................................</w:t>
      </w:r>
    </w:p>
    <w:p>
      <w:pPr>
        <w:pStyle w:val="yTable"/>
        <w:tabs>
          <w:tab w:val="left" w:pos="567"/>
        </w:tabs>
        <w:ind w:left="567" w:hanging="567"/>
        <w:rPr>
          <w:snapToGrid w:val="0"/>
          <w:sz w:val="20"/>
        </w:rPr>
      </w:pPr>
      <w:r>
        <w:rPr>
          <w:snapToGrid w:val="0"/>
          <w:sz w:val="20"/>
        </w:rPr>
        <w:t>3.</w:t>
      </w:r>
      <w:r>
        <w:rPr>
          <w:snapToGrid w:val="0"/>
          <w:sz w:val="20"/>
        </w:rPr>
        <w:tab/>
        <w:t>Daytime contact name and telephone number ........................................................</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4.</w:t>
      </w:r>
      <w:r>
        <w:rPr>
          <w:snapToGrid w:val="0"/>
          <w:sz w:val="20"/>
        </w:rPr>
        <w:tab/>
        <w:t>Description of occasion or function for which licence is sought ............................</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5.</w:t>
      </w:r>
      <w:r>
        <w:rPr>
          <w:snapToGrid w:val="0"/>
          <w:sz w:val="20"/>
        </w:rPr>
        <w:tab/>
        <w:t>Date and times of occasion or function — </w:t>
      </w:r>
    </w:p>
    <w:p>
      <w:pPr>
        <w:pStyle w:val="yTable"/>
        <w:tabs>
          <w:tab w:val="left" w:pos="567"/>
          <w:tab w:val="left" w:pos="2268"/>
          <w:tab w:val="left" w:pos="5103"/>
        </w:tabs>
        <w:rPr>
          <w:snapToGrid w:val="0"/>
          <w:sz w:val="20"/>
        </w:rPr>
      </w:pPr>
      <w:r>
        <w:rPr>
          <w:snapToGrid w:val="0"/>
          <w:sz w:val="20"/>
        </w:rPr>
        <w:tab/>
        <w:t>Date</w:t>
      </w:r>
      <w:r>
        <w:rPr>
          <w:snapToGrid w:val="0"/>
          <w:sz w:val="20"/>
        </w:rPr>
        <w:tab/>
        <w:t>Commencement Time</w:t>
      </w:r>
      <w:r>
        <w:rPr>
          <w:snapToGrid w:val="0"/>
          <w:sz w:val="20"/>
        </w:rPr>
        <w:tab/>
        <w:t>Finishing Time</w:t>
      </w:r>
    </w:p>
    <w:p>
      <w:pPr>
        <w:pStyle w:val="yTable"/>
        <w:tabs>
          <w:tab w:val="left" w:pos="567"/>
          <w:tab w:val="left" w:pos="2268"/>
          <w:tab w:val="left" w:pos="5103"/>
        </w:tabs>
        <w:rPr>
          <w:snapToGrid w:val="0"/>
          <w:sz w:val="20"/>
        </w:rPr>
      </w:pPr>
      <w:r>
        <w:rPr>
          <w:snapToGrid w:val="0"/>
          <w:sz w:val="20"/>
        </w:rPr>
        <w:tab/>
        <w:t>......................</w:t>
      </w:r>
      <w:r>
        <w:rPr>
          <w:snapToGrid w:val="0"/>
          <w:sz w:val="20"/>
        </w:rPr>
        <w:tab/>
        <w:t>...........................................</w:t>
      </w:r>
      <w:r>
        <w:rPr>
          <w:snapToGrid w:val="0"/>
          <w:sz w:val="20"/>
        </w:rPr>
        <w:tab/>
        <w:t>.......................................</w:t>
      </w:r>
    </w:p>
    <w:p>
      <w:pPr>
        <w:pStyle w:val="yTable"/>
        <w:tabs>
          <w:tab w:val="left" w:pos="567"/>
        </w:tabs>
        <w:rPr>
          <w:snapToGrid w:val="0"/>
          <w:sz w:val="20"/>
        </w:rPr>
      </w:pPr>
      <w:r>
        <w:rPr>
          <w:snapToGrid w:val="0"/>
          <w:sz w:val="20"/>
        </w:rPr>
        <w:t>6.</w:t>
      </w:r>
      <w:r>
        <w:rPr>
          <w:snapToGrid w:val="0"/>
          <w:sz w:val="20"/>
        </w:rPr>
        <w:tab/>
        <w:t>Where will the occasion or function be held? .........................................................</w:t>
      </w:r>
    </w:p>
    <w:p>
      <w:pPr>
        <w:pStyle w:val="yTable"/>
        <w:tabs>
          <w:tab w:val="left" w:pos="567"/>
        </w:tabs>
        <w:rPr>
          <w:snapToGrid w:val="0"/>
          <w:sz w:val="20"/>
        </w:rPr>
      </w:pPr>
      <w:r>
        <w:rPr>
          <w:snapToGrid w:val="0"/>
          <w:sz w:val="20"/>
        </w:rPr>
        <w:tab/>
        <w:t>..................................................................................................................................</w:t>
      </w:r>
    </w:p>
    <w:p>
      <w:pPr>
        <w:pStyle w:val="yTable"/>
        <w:tabs>
          <w:tab w:val="left" w:pos="567"/>
        </w:tabs>
        <w:rPr>
          <w:b/>
          <w:snapToGrid w:val="0"/>
          <w:sz w:val="20"/>
        </w:rPr>
      </w:pPr>
      <w:r>
        <w:rPr>
          <w:snapToGrid w:val="0"/>
          <w:sz w:val="20"/>
        </w:rPr>
        <w:t>7.</w:t>
      </w:r>
      <w:r>
        <w:rPr>
          <w:snapToGrid w:val="0"/>
          <w:sz w:val="20"/>
        </w:rPr>
        <w:tab/>
        <w:t>How many persons are expected to attend? ............................................................</w:t>
      </w:r>
    </w:p>
    <w:p>
      <w:pPr>
        <w:pStyle w:val="yTable"/>
        <w:tabs>
          <w:tab w:val="left" w:pos="567"/>
        </w:tabs>
        <w:rPr>
          <w:snapToGrid w:val="0"/>
          <w:sz w:val="20"/>
        </w:rPr>
      </w:pPr>
      <w:r>
        <w:rPr>
          <w:snapToGrid w:val="0"/>
          <w:sz w:val="20"/>
        </w:rPr>
        <w:t>8.</w:t>
      </w:r>
      <w:r>
        <w:rPr>
          <w:snapToGrid w:val="0"/>
          <w:sz w:val="20"/>
        </w:rPr>
        <w:tab/>
        <w:t>Will the applicant be in charge of that place?</w:t>
      </w:r>
    </w:p>
    <w:p>
      <w:pPr>
        <w:pStyle w:val="yTable"/>
        <w:tabs>
          <w:tab w:val="left" w:pos="567"/>
        </w:tabs>
        <w:rPr>
          <w:snapToGrid w:val="0"/>
          <w:sz w:val="20"/>
        </w:rPr>
      </w:pPr>
      <w:r>
        <w:rPr>
          <w:snapToGrid w:val="0"/>
          <w:sz w:val="20"/>
        </w:rPr>
        <w:tab/>
        <w:t>(Yes/No) ................................</w:t>
      </w:r>
    </w:p>
    <w:p>
      <w:pPr>
        <w:pStyle w:val="yTable"/>
        <w:tabs>
          <w:tab w:val="left" w:pos="567"/>
        </w:tabs>
        <w:rPr>
          <w:snapToGrid w:val="0"/>
          <w:sz w:val="20"/>
        </w:rPr>
      </w:pPr>
      <w:r>
        <w:rPr>
          <w:snapToGrid w:val="0"/>
          <w:sz w:val="20"/>
        </w:rPr>
        <w:tab/>
        <w:t>If No — </w:t>
      </w:r>
    </w:p>
    <w:p>
      <w:pPr>
        <w:pStyle w:val="yTable"/>
        <w:tabs>
          <w:tab w:val="left" w:pos="567"/>
          <w:tab w:val="left" w:pos="1134"/>
        </w:tabs>
        <w:rPr>
          <w:snapToGrid w:val="0"/>
          <w:sz w:val="20"/>
        </w:rPr>
      </w:pPr>
      <w:r>
        <w:rPr>
          <w:snapToGrid w:val="0"/>
          <w:sz w:val="20"/>
        </w:rPr>
        <w:tab/>
        <w:t>(i)</w:t>
      </w:r>
      <w:r>
        <w:rPr>
          <w:snapToGrid w:val="0"/>
          <w:sz w:val="20"/>
        </w:rPr>
        <w:tab/>
        <w:t>who will be in charge?</w:t>
      </w:r>
    </w:p>
    <w:p>
      <w:pPr>
        <w:pStyle w:val="yTable"/>
        <w:tabs>
          <w:tab w:val="left" w:pos="567"/>
          <w:tab w:val="left" w:pos="1985"/>
          <w:tab w:val="left" w:pos="4536"/>
        </w:tabs>
        <w:rPr>
          <w:snapToGrid w:val="0"/>
          <w:sz w:val="20"/>
        </w:rPr>
      </w:pPr>
      <w:r>
        <w:rPr>
          <w:snapToGrid w:val="0"/>
          <w:sz w:val="20"/>
        </w:rPr>
        <w:tab/>
        <w:t>Name</w:t>
      </w:r>
      <w:r>
        <w:rPr>
          <w:snapToGrid w:val="0"/>
          <w:sz w:val="20"/>
        </w:rPr>
        <w:tab/>
        <w:t>Address</w:t>
      </w:r>
      <w:r>
        <w:rPr>
          <w:snapToGrid w:val="0"/>
          <w:sz w:val="20"/>
        </w:rPr>
        <w:tab/>
        <w:t>Contact Phone No.</w:t>
      </w:r>
    </w:p>
    <w:p>
      <w:pPr>
        <w:pStyle w:val="yTable"/>
        <w:tabs>
          <w:tab w:val="left" w:pos="567"/>
          <w:tab w:val="left" w:pos="1985"/>
          <w:tab w:val="left" w:pos="4536"/>
        </w:tabs>
        <w:rPr>
          <w:snapToGrid w:val="0"/>
          <w:sz w:val="20"/>
        </w:rPr>
      </w:pPr>
      <w:r>
        <w:rPr>
          <w:snapToGrid w:val="0"/>
          <w:sz w:val="20"/>
        </w:rPr>
        <w:tab/>
        <w:t>.....................</w:t>
      </w:r>
      <w:r>
        <w:rPr>
          <w:snapToGrid w:val="0"/>
          <w:sz w:val="20"/>
        </w:rPr>
        <w:tab/>
        <w:t>......................................</w:t>
      </w:r>
      <w:r>
        <w:rPr>
          <w:snapToGrid w:val="0"/>
          <w:sz w:val="20"/>
        </w:rPr>
        <w:tab/>
        <w:t>................................................</w:t>
      </w:r>
    </w:p>
    <w:p>
      <w:pPr>
        <w:pStyle w:val="yTable"/>
        <w:tabs>
          <w:tab w:val="left" w:pos="567"/>
          <w:tab w:val="left" w:pos="1134"/>
        </w:tabs>
        <w:rPr>
          <w:snapToGrid w:val="0"/>
          <w:sz w:val="20"/>
        </w:rPr>
      </w:pPr>
      <w:r>
        <w:rPr>
          <w:snapToGrid w:val="0"/>
          <w:sz w:val="20"/>
        </w:rPr>
        <w:tab/>
        <w:t>(ii)</w:t>
      </w:r>
      <w:r>
        <w:rPr>
          <w:snapToGrid w:val="0"/>
          <w:sz w:val="20"/>
        </w:rPr>
        <w:tab/>
        <w:t>has that person consented to this application?</w:t>
      </w:r>
    </w:p>
    <w:p>
      <w:pPr>
        <w:pStyle w:val="yTable"/>
        <w:tabs>
          <w:tab w:val="left" w:pos="567"/>
        </w:tabs>
        <w:rPr>
          <w:snapToGrid w:val="0"/>
          <w:sz w:val="20"/>
        </w:rPr>
      </w:pPr>
      <w:r>
        <w:rPr>
          <w:snapToGrid w:val="0"/>
          <w:sz w:val="20"/>
        </w:rPr>
        <w:tab/>
        <w:t>(Yes/No) ................................</w:t>
      </w:r>
    </w:p>
    <w:p>
      <w:pPr>
        <w:pStyle w:val="yTable"/>
        <w:tabs>
          <w:tab w:val="left" w:pos="567"/>
        </w:tabs>
        <w:ind w:left="567" w:hanging="567"/>
        <w:rPr>
          <w:snapToGrid w:val="0"/>
          <w:sz w:val="20"/>
        </w:rPr>
      </w:pPr>
      <w:r>
        <w:rPr>
          <w:snapToGrid w:val="0"/>
          <w:sz w:val="20"/>
        </w:rPr>
        <w:t>9.</w:t>
      </w:r>
      <w:r>
        <w:rPr>
          <w:snapToGrid w:val="0"/>
          <w:sz w:val="20"/>
        </w:rPr>
        <w:tab/>
        <w:t>Who is proposed to supply the liquor to be sold or supplied under the licence?</w:t>
      </w:r>
    </w:p>
    <w:p>
      <w:pPr>
        <w:pStyle w:val="yTable"/>
        <w:tabs>
          <w:tab w:val="left" w:pos="567"/>
          <w:tab w:val="left" w:pos="2835"/>
        </w:tabs>
        <w:rPr>
          <w:snapToGrid w:val="0"/>
          <w:sz w:val="20"/>
        </w:rPr>
      </w:pPr>
      <w:r>
        <w:rPr>
          <w:snapToGrid w:val="0"/>
          <w:sz w:val="20"/>
        </w:rPr>
        <w:tab/>
        <w:t xml:space="preserve">Name </w:t>
      </w:r>
      <w:r>
        <w:rPr>
          <w:snapToGrid w:val="0"/>
          <w:sz w:val="20"/>
        </w:rPr>
        <w:tab/>
        <w:t>Address</w:t>
      </w:r>
    </w:p>
    <w:p>
      <w:pPr>
        <w:pStyle w:val="yTable"/>
        <w:tabs>
          <w:tab w:val="left" w:pos="567"/>
          <w:tab w:val="left" w:pos="2835"/>
        </w:tabs>
        <w:rPr>
          <w:snapToGrid w:val="0"/>
          <w:sz w:val="20"/>
        </w:rPr>
      </w:pPr>
      <w:r>
        <w:rPr>
          <w:snapToGrid w:val="0"/>
          <w:sz w:val="20"/>
        </w:rPr>
        <w:tab/>
        <w:t>...............................</w:t>
      </w:r>
      <w:r>
        <w:rPr>
          <w:snapToGrid w:val="0"/>
          <w:sz w:val="20"/>
        </w:rPr>
        <w:tab/>
        <w:t>.....................................................................................</w:t>
      </w:r>
    </w:p>
    <w:p>
      <w:pPr>
        <w:pStyle w:val="yTable"/>
        <w:keepNext/>
        <w:keepLines/>
        <w:tabs>
          <w:tab w:val="left" w:pos="567"/>
        </w:tabs>
        <w:ind w:left="573" w:hanging="573"/>
        <w:rPr>
          <w:snapToGrid w:val="0"/>
          <w:sz w:val="20"/>
        </w:rPr>
      </w:pPr>
      <w:r>
        <w:rPr>
          <w:snapToGrid w:val="0"/>
          <w:sz w:val="20"/>
        </w:rPr>
        <w:t>10.</w:t>
      </w:r>
      <w:r>
        <w:rPr>
          <w:snapToGrid w:val="0"/>
          <w:sz w:val="20"/>
        </w:rPr>
        <w:tab/>
        <w:t>What facilities and expertise will the applicant have to ensure the licence is operated in a proper manner and not in a manner detrimental to the public interest?</w:t>
      </w:r>
    </w:p>
    <w:p>
      <w:pPr>
        <w:pStyle w:val="yTable"/>
        <w:keepNext/>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rPr>
          <w:snapToGrid w:val="0"/>
          <w:sz w:val="20"/>
        </w:rPr>
      </w:pPr>
      <w:r>
        <w:rPr>
          <w:snapToGrid w:val="0"/>
          <w:sz w:val="20"/>
        </w:rPr>
        <w:t>11.</w:t>
      </w:r>
      <w:r>
        <w:rPr>
          <w:snapToGrid w:val="0"/>
          <w:sz w:val="20"/>
        </w:rPr>
        <w:tab/>
        <w:t>Is it proposed to sell or supply liquor in sealed containers?</w:t>
      </w:r>
    </w:p>
    <w:p>
      <w:pPr>
        <w:pStyle w:val="yTable"/>
        <w:tabs>
          <w:tab w:val="left" w:pos="567"/>
          <w:tab w:val="left" w:pos="3402"/>
        </w:tabs>
        <w:rPr>
          <w:snapToGrid w:val="0"/>
          <w:sz w:val="20"/>
        </w:rPr>
      </w:pPr>
      <w:r>
        <w:rPr>
          <w:snapToGrid w:val="0"/>
          <w:sz w:val="20"/>
        </w:rPr>
        <w:tab/>
        <w:t>(Yes/No) ...........................</w:t>
      </w:r>
      <w:r>
        <w:rPr>
          <w:snapToGrid w:val="0"/>
          <w:sz w:val="20"/>
        </w:rPr>
        <w:tab/>
        <w:t>If Yes, what sort?</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12.</w:t>
      </w:r>
      <w:r>
        <w:rPr>
          <w:snapToGrid w:val="0"/>
          <w:sz w:val="20"/>
        </w:rPr>
        <w:tab/>
        <w:t xml:space="preserve">Will liquor be sold direct, or as part of an entry or cover charge? </w:t>
      </w:r>
    </w:p>
    <w:p>
      <w:pPr>
        <w:pStyle w:val="yTable"/>
        <w:tabs>
          <w:tab w:val="left" w:pos="567"/>
        </w:tabs>
        <w:rPr>
          <w:snapToGrid w:val="0"/>
          <w:sz w:val="20"/>
        </w:rPr>
      </w:pPr>
      <w:r>
        <w:rPr>
          <w:snapToGrid w:val="0"/>
          <w:sz w:val="20"/>
        </w:rPr>
        <w:tab/>
        <w:t>(specify) ...................................................................................................................</w:t>
      </w:r>
    </w:p>
    <w:p>
      <w:pPr>
        <w:pStyle w:val="yTable"/>
        <w:tabs>
          <w:tab w:val="left" w:pos="567"/>
        </w:tabs>
        <w:rPr>
          <w:snapToGrid w:val="0"/>
          <w:sz w:val="20"/>
        </w:rPr>
      </w:pPr>
      <w:r>
        <w:rPr>
          <w:snapToGrid w:val="0"/>
          <w:sz w:val="20"/>
        </w:rPr>
        <w:t>13.</w:t>
      </w:r>
      <w:r>
        <w:rPr>
          <w:snapToGrid w:val="0"/>
          <w:sz w:val="20"/>
        </w:rPr>
        <w:tab/>
        <w:t>Will entertainment be provided? (Yes/No) .............................................................</w:t>
      </w:r>
    </w:p>
    <w:p>
      <w:pPr>
        <w:pStyle w:val="yTable"/>
        <w:tabs>
          <w:tab w:val="left" w:pos="567"/>
        </w:tabs>
        <w:rPr>
          <w:snapToGrid w:val="0"/>
          <w:sz w:val="20"/>
        </w:rPr>
      </w:pPr>
      <w:r>
        <w:rPr>
          <w:snapToGrid w:val="0"/>
          <w:sz w:val="20"/>
        </w:rPr>
        <w:tab/>
        <w:t>If Yes, what sort, and who will provide it? .............................................................</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Notice of application is hereby given for an occasional licence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rPr>
      </w:pPr>
      <w:r>
        <w:rPr>
          <w:snapToGrid w:val="0"/>
          <w:sz w:val="20"/>
        </w:rPr>
        <w:t>(If not the applicant, state your name and relationship to applicant)</w:t>
      </w:r>
    </w:p>
    <w:p>
      <w:pPr>
        <w:pStyle w:val="yTable"/>
        <w:pageBreakBefore/>
        <w:jc w:val="center"/>
        <w:rPr>
          <w:b/>
          <w:snapToGrid w:val="0"/>
        </w:rPr>
      </w:pPr>
      <w:r>
        <w:rPr>
          <w:b/>
          <w:snapToGrid w:val="0"/>
        </w:rPr>
        <w:t>Form 5</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75]</w:t>
      </w:r>
    </w:p>
    <w:p>
      <w:pPr>
        <w:pStyle w:val="yTable"/>
        <w:spacing w:before="240"/>
        <w:jc w:val="center"/>
        <w:rPr>
          <w:b/>
          <w:snapToGrid w:val="0"/>
          <w:sz w:val="20"/>
        </w:rPr>
      </w:pPr>
      <w:r>
        <w:rPr>
          <w:b/>
          <w:snapToGrid w:val="0"/>
          <w:sz w:val="20"/>
        </w:rPr>
        <w:t>NOTICE OF APPLICATION FOR OCCASIONAL LICENCE</w:t>
      </w:r>
    </w:p>
    <w:p>
      <w:pPr>
        <w:pStyle w:val="yTable"/>
        <w:spacing w:before="0"/>
        <w:jc w:val="center"/>
        <w:rPr>
          <w:b/>
          <w:snapToGrid w:val="0"/>
          <w:sz w:val="20"/>
        </w:rPr>
      </w:pPr>
      <w:r>
        <w:rPr>
          <w:b/>
          <w:snapToGrid w:val="0"/>
          <w:sz w:val="20"/>
        </w:rPr>
        <w:t>(GENERAL)</w:t>
      </w:r>
    </w:p>
    <w:p>
      <w:pPr>
        <w:pStyle w:val="yTable"/>
        <w:spacing w:before="240"/>
        <w:rPr>
          <w:snapToGrid w:val="0"/>
          <w:sz w:val="20"/>
        </w:rPr>
      </w:pPr>
      <w:r>
        <w:rPr>
          <w:snapToGrid w:val="0"/>
          <w:sz w:val="20"/>
        </w:rPr>
        <w:t>To the Director of Liquor Licensing or the clerk of courts at ............................................</w:t>
      </w:r>
    </w:p>
    <w:p>
      <w:pPr>
        <w:pStyle w:val="yTable"/>
        <w:tabs>
          <w:tab w:val="left" w:pos="567"/>
        </w:tabs>
        <w:spacing w:before="240"/>
        <w:rPr>
          <w:snapToGrid w:val="0"/>
          <w:sz w:val="20"/>
        </w:rPr>
      </w:pPr>
      <w:r>
        <w:rPr>
          <w:snapToGrid w:val="0"/>
          <w:sz w:val="20"/>
        </w:rPr>
        <w:t>1.</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Is the applicant a club or association?  (Yes/No) .........................................</w:t>
      </w:r>
    </w:p>
    <w:p>
      <w:pPr>
        <w:pStyle w:val="yTable"/>
        <w:tabs>
          <w:tab w:val="left" w:pos="567"/>
          <w:tab w:val="left" w:pos="1134"/>
        </w:tabs>
        <w:rPr>
          <w:snapToGrid w:val="0"/>
          <w:sz w:val="20"/>
        </w:rPr>
      </w:pPr>
      <w:r>
        <w:rPr>
          <w:snapToGrid w:val="0"/>
          <w:sz w:val="20"/>
        </w:rPr>
        <w:tab/>
      </w:r>
      <w:r>
        <w:rPr>
          <w:snapToGrid w:val="0"/>
          <w:sz w:val="20"/>
        </w:rPr>
        <w:tab/>
        <w:t>If Yes, give the following details — </w:t>
      </w:r>
    </w:p>
    <w:p>
      <w:pPr>
        <w:pStyle w:val="yTable"/>
        <w:tabs>
          <w:tab w:val="left" w:pos="567"/>
          <w:tab w:val="left" w:pos="1134"/>
          <w:tab w:val="left" w:pos="1701"/>
        </w:tabs>
        <w:spacing w:before="0"/>
        <w:rPr>
          <w:snapToGrid w:val="0"/>
          <w:sz w:val="20"/>
        </w:rPr>
      </w:pPr>
      <w:r>
        <w:rPr>
          <w:snapToGrid w:val="0"/>
          <w:sz w:val="20"/>
        </w:rPr>
        <w:tab/>
      </w:r>
      <w:r>
        <w:rPr>
          <w:snapToGrid w:val="0"/>
          <w:sz w:val="20"/>
        </w:rPr>
        <w:tab/>
        <w:t>(i)</w:t>
      </w:r>
      <w:r>
        <w:rPr>
          <w:snapToGrid w:val="0"/>
          <w:sz w:val="20"/>
        </w:rPr>
        <w:tab/>
        <w:t>name of club or association ..............................................................</w:t>
      </w:r>
    </w:p>
    <w:p>
      <w:pPr>
        <w:pStyle w:val="yTable"/>
        <w:tabs>
          <w:tab w:val="left" w:pos="567"/>
          <w:tab w:val="left" w:pos="1134"/>
          <w:tab w:val="left" w:pos="1701"/>
        </w:tabs>
        <w:spacing w:before="0"/>
        <w:rPr>
          <w:snapToGrid w:val="0"/>
          <w:sz w:val="20"/>
        </w:rPr>
      </w:pPr>
      <w:r>
        <w:rPr>
          <w:snapToGrid w:val="0"/>
          <w:sz w:val="20"/>
        </w:rPr>
        <w:tab/>
      </w:r>
      <w:r>
        <w:rPr>
          <w:snapToGrid w:val="0"/>
          <w:sz w:val="20"/>
        </w:rPr>
        <w:tab/>
        <w:t>(ii)</w:t>
      </w:r>
      <w:r>
        <w:rPr>
          <w:snapToGrid w:val="0"/>
          <w:sz w:val="20"/>
        </w:rPr>
        <w:tab/>
        <w:t>address of its premises ......................................................................</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 w:val="left" w:pos="1701"/>
        </w:tabs>
        <w:spacing w:before="0"/>
        <w:rPr>
          <w:snapToGrid w:val="0"/>
          <w:sz w:val="20"/>
        </w:rPr>
      </w:pPr>
      <w:r>
        <w:rPr>
          <w:snapToGrid w:val="0"/>
          <w:sz w:val="20"/>
        </w:rPr>
        <w:tab/>
      </w:r>
      <w:r>
        <w:rPr>
          <w:snapToGrid w:val="0"/>
          <w:sz w:val="20"/>
        </w:rPr>
        <w:tab/>
        <w:t>(iii)</w:t>
      </w:r>
      <w:r>
        <w:rPr>
          <w:snapToGrid w:val="0"/>
          <w:sz w:val="20"/>
        </w:rPr>
        <w:tab/>
        <w:t>objects of club or association ............................................................</w:t>
      </w:r>
    </w:p>
    <w:p>
      <w:pPr>
        <w:pStyle w:val="yTable"/>
        <w:tabs>
          <w:tab w:val="left" w:pos="567"/>
          <w:tab w:val="left" w:pos="1134"/>
          <w:tab w:val="left" w:pos="1701"/>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 w:val="left" w:pos="1701"/>
        </w:tabs>
        <w:rPr>
          <w:snapToGrid w:val="0"/>
          <w:sz w:val="20"/>
        </w:rPr>
      </w:pPr>
      <w:r>
        <w:rPr>
          <w:snapToGrid w:val="0"/>
          <w:sz w:val="20"/>
        </w:rPr>
        <w:tab/>
      </w:r>
      <w:r>
        <w:rPr>
          <w:snapToGrid w:val="0"/>
          <w:sz w:val="20"/>
        </w:rPr>
        <w:tab/>
        <w:t>(iv)</w:t>
      </w:r>
      <w:r>
        <w:rPr>
          <w:snapToGrid w:val="0"/>
          <w:sz w:val="20"/>
        </w:rPr>
        <w:tab/>
        <w:t>who are the President and Secretary?</w:t>
      </w:r>
    </w:p>
    <w:p>
      <w:pPr>
        <w:pStyle w:val="yTable"/>
        <w:tabs>
          <w:tab w:val="left" w:pos="2268"/>
          <w:tab w:val="left" w:pos="3969"/>
        </w:tabs>
        <w:rPr>
          <w:snapToGrid w:val="0"/>
          <w:sz w:val="20"/>
        </w:rPr>
      </w:pPr>
      <w:r>
        <w:rPr>
          <w:snapToGrid w:val="0"/>
          <w:sz w:val="20"/>
        </w:rPr>
        <w:tab/>
        <w:t xml:space="preserve">Name </w:t>
      </w:r>
      <w:r>
        <w:rPr>
          <w:snapToGrid w:val="0"/>
          <w:sz w:val="20"/>
        </w:rPr>
        <w:tab/>
        <w:t>Address</w:t>
      </w:r>
    </w:p>
    <w:p>
      <w:pPr>
        <w:pStyle w:val="yTable"/>
        <w:tabs>
          <w:tab w:val="left" w:pos="1701"/>
          <w:tab w:val="left" w:pos="3969"/>
        </w:tabs>
        <w:spacing w:before="0"/>
        <w:rPr>
          <w:snapToGrid w:val="0"/>
          <w:sz w:val="20"/>
        </w:rPr>
      </w:pPr>
      <w:r>
        <w:rPr>
          <w:snapToGrid w:val="0"/>
          <w:sz w:val="20"/>
        </w:rPr>
        <w:tab/>
        <w:t>President .......................</w:t>
      </w:r>
      <w:r>
        <w:rPr>
          <w:snapToGrid w:val="0"/>
          <w:sz w:val="20"/>
        </w:rPr>
        <w:tab/>
        <w:t>..............................................................</w:t>
      </w:r>
    </w:p>
    <w:p>
      <w:pPr>
        <w:pStyle w:val="yTable"/>
        <w:tabs>
          <w:tab w:val="left" w:pos="1701"/>
          <w:tab w:val="left" w:pos="3969"/>
        </w:tabs>
        <w:spacing w:before="0"/>
        <w:rPr>
          <w:snapToGrid w:val="0"/>
          <w:sz w:val="20"/>
        </w:rPr>
      </w:pPr>
      <w:r>
        <w:rPr>
          <w:snapToGrid w:val="0"/>
          <w:sz w:val="20"/>
        </w:rPr>
        <w:tab/>
        <w:t>Secretary .......................</w:t>
      </w:r>
      <w:r>
        <w:rPr>
          <w:snapToGrid w:val="0"/>
          <w:sz w:val="20"/>
        </w:rPr>
        <w:tab/>
        <w:t>..............................................................</w:t>
      </w:r>
    </w:p>
    <w:p>
      <w:pPr>
        <w:pStyle w:val="yTable"/>
        <w:tabs>
          <w:tab w:val="left" w:pos="567"/>
          <w:tab w:val="left" w:pos="1134"/>
        </w:tabs>
        <w:spacing w:before="240"/>
        <w:rPr>
          <w:snapToGrid w:val="0"/>
          <w:sz w:val="20"/>
        </w:rPr>
      </w:pPr>
      <w:r>
        <w:rPr>
          <w:snapToGrid w:val="0"/>
          <w:sz w:val="20"/>
        </w:rPr>
        <w:t>2.</w:t>
      </w:r>
      <w:r>
        <w:rPr>
          <w:snapToGrid w:val="0"/>
          <w:sz w:val="20"/>
        </w:rPr>
        <w:tab/>
        <w:t>DETAILS OF APPLICATION</w:t>
      </w:r>
    </w:p>
    <w:p>
      <w:pPr>
        <w:pStyle w:val="yTable"/>
        <w:tabs>
          <w:tab w:val="left" w:pos="567"/>
          <w:tab w:val="left" w:pos="1134"/>
        </w:tabs>
        <w:ind w:left="1134" w:hanging="1134"/>
        <w:rPr>
          <w:snapToGrid w:val="0"/>
          <w:sz w:val="20"/>
        </w:rPr>
      </w:pPr>
      <w:r>
        <w:rPr>
          <w:snapToGrid w:val="0"/>
          <w:sz w:val="20"/>
        </w:rPr>
        <w:tab/>
        <w:t>(a)</w:t>
      </w:r>
      <w:r>
        <w:rPr>
          <w:snapToGrid w:val="0"/>
          <w:sz w:val="20"/>
        </w:rPr>
        <w:tab/>
        <w:t xml:space="preserve">Description of occasion(s) or function(s) for which licence is sought </w:t>
      </w:r>
    </w:p>
    <w:p>
      <w:pPr>
        <w:pStyle w:val="yTable"/>
        <w:tabs>
          <w:tab w:val="left" w:pos="567"/>
          <w:tab w:val="left" w:pos="1134"/>
        </w:tabs>
        <w:spacing w:before="0"/>
        <w:ind w:left="1134" w:hanging="1134"/>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keepNext/>
        <w:keepLines/>
        <w:tabs>
          <w:tab w:val="left" w:pos="567"/>
          <w:tab w:val="left" w:pos="1134"/>
        </w:tabs>
        <w:rPr>
          <w:snapToGrid w:val="0"/>
          <w:sz w:val="20"/>
        </w:rPr>
      </w:pPr>
      <w:r>
        <w:rPr>
          <w:snapToGrid w:val="0"/>
          <w:sz w:val="20"/>
        </w:rPr>
        <w:tab/>
        <w:t>(b)</w:t>
      </w:r>
      <w:r>
        <w:rPr>
          <w:snapToGrid w:val="0"/>
          <w:sz w:val="20"/>
        </w:rPr>
        <w:tab/>
        <w:t>Date(s) and times of the occasion(s) or function(s) — </w:t>
      </w:r>
    </w:p>
    <w:p>
      <w:pPr>
        <w:pStyle w:val="yTable"/>
        <w:keepNext/>
        <w:keepLines/>
        <w:tabs>
          <w:tab w:val="left" w:pos="567"/>
          <w:tab w:val="left" w:pos="1134"/>
          <w:tab w:val="left" w:pos="2410"/>
          <w:tab w:val="left" w:pos="5103"/>
        </w:tabs>
        <w:rPr>
          <w:snapToGrid w:val="0"/>
          <w:sz w:val="20"/>
        </w:rPr>
      </w:pPr>
      <w:r>
        <w:rPr>
          <w:snapToGrid w:val="0"/>
          <w:sz w:val="20"/>
        </w:rPr>
        <w:tab/>
      </w:r>
      <w:r>
        <w:rPr>
          <w:snapToGrid w:val="0"/>
          <w:sz w:val="20"/>
        </w:rPr>
        <w:tab/>
        <w:t xml:space="preserve">Date </w:t>
      </w:r>
      <w:r>
        <w:rPr>
          <w:snapToGrid w:val="0"/>
          <w:sz w:val="20"/>
        </w:rPr>
        <w:tab/>
        <w:t xml:space="preserve">Commencement Time </w:t>
      </w:r>
      <w:r>
        <w:rPr>
          <w:snapToGrid w:val="0"/>
          <w:sz w:val="20"/>
        </w:rPr>
        <w:tab/>
        <w:t>Finishing Time</w:t>
      </w:r>
    </w:p>
    <w:p>
      <w:pPr>
        <w:pStyle w:val="yTable"/>
        <w:tabs>
          <w:tab w:val="left" w:pos="567"/>
          <w:tab w:val="left" w:pos="1134"/>
          <w:tab w:val="left" w:pos="2410"/>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 w:val="left" w:pos="2410"/>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 w:val="left" w:pos="2410"/>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s>
        <w:rPr>
          <w:snapToGrid w:val="0"/>
          <w:sz w:val="20"/>
        </w:rPr>
      </w:pPr>
      <w:r>
        <w:rPr>
          <w:snapToGrid w:val="0"/>
          <w:sz w:val="20"/>
        </w:rPr>
        <w:tab/>
        <w:t>(c)</w:t>
      </w:r>
      <w:r>
        <w:rPr>
          <w:snapToGrid w:val="0"/>
          <w:sz w:val="20"/>
        </w:rPr>
        <w:tab/>
        <w:t>Where will the occasion(s) or function(s) be held?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How many persons are expected to attend? .................................................</w:t>
      </w:r>
    </w:p>
    <w:p>
      <w:pPr>
        <w:pStyle w:val="yTable"/>
        <w:keepNext/>
        <w:tabs>
          <w:tab w:val="left" w:pos="567"/>
          <w:tab w:val="left" w:pos="1134"/>
        </w:tabs>
        <w:rPr>
          <w:snapToGrid w:val="0"/>
          <w:sz w:val="20"/>
        </w:rPr>
      </w:pPr>
      <w:r>
        <w:rPr>
          <w:snapToGrid w:val="0"/>
          <w:sz w:val="20"/>
        </w:rPr>
        <w:tab/>
        <w:t>(e)</w:t>
      </w:r>
      <w:r>
        <w:rPr>
          <w:snapToGrid w:val="0"/>
          <w:sz w:val="20"/>
        </w:rPr>
        <w:tab/>
        <w:t>Will the applicant be in charge of that place?</w:t>
      </w:r>
    </w:p>
    <w:p>
      <w:pPr>
        <w:pStyle w:val="yTable"/>
        <w:keepNext/>
        <w:tabs>
          <w:tab w:val="left" w:pos="567"/>
          <w:tab w:val="left" w:pos="1134"/>
        </w:tabs>
        <w:spacing w:before="0"/>
        <w:rPr>
          <w:snapToGrid w:val="0"/>
          <w:sz w:val="20"/>
        </w:rPr>
      </w:pPr>
      <w:r>
        <w:rPr>
          <w:snapToGrid w:val="0"/>
          <w:sz w:val="20"/>
        </w:rPr>
        <w:tab/>
      </w:r>
      <w:r>
        <w:rPr>
          <w:snapToGrid w:val="0"/>
          <w:sz w:val="20"/>
        </w:rPr>
        <w:tab/>
        <w:t>(Yes/No) .............................................</w:t>
      </w:r>
    </w:p>
    <w:p>
      <w:pPr>
        <w:pStyle w:val="yTable"/>
        <w:keepNext/>
        <w:tabs>
          <w:tab w:val="left" w:pos="567"/>
          <w:tab w:val="left" w:pos="1134"/>
        </w:tabs>
        <w:spacing w:before="0"/>
        <w:rPr>
          <w:snapToGrid w:val="0"/>
          <w:sz w:val="20"/>
        </w:rPr>
      </w:pPr>
      <w:r>
        <w:rPr>
          <w:snapToGrid w:val="0"/>
          <w:sz w:val="20"/>
        </w:rPr>
        <w:tab/>
      </w:r>
      <w:r>
        <w:rPr>
          <w:snapToGrid w:val="0"/>
          <w:sz w:val="20"/>
        </w:rPr>
        <w:tab/>
        <w:t>If No — (i) who is in charge?</w:t>
      </w:r>
    </w:p>
    <w:p>
      <w:pPr>
        <w:pStyle w:val="yTable"/>
        <w:tabs>
          <w:tab w:val="left" w:pos="567"/>
          <w:tab w:val="left" w:pos="1134"/>
          <w:tab w:val="left" w:pos="2552"/>
          <w:tab w:val="left" w:pos="5103"/>
        </w:tabs>
        <w:spacing w:before="0"/>
        <w:rPr>
          <w:snapToGrid w:val="0"/>
          <w:sz w:val="20"/>
        </w:rPr>
      </w:pPr>
      <w:r>
        <w:rPr>
          <w:snapToGrid w:val="0"/>
          <w:sz w:val="20"/>
        </w:rPr>
        <w:tab/>
      </w:r>
      <w:r>
        <w:rPr>
          <w:snapToGrid w:val="0"/>
          <w:sz w:val="20"/>
        </w:rPr>
        <w:tab/>
        <w:t xml:space="preserve">Name </w:t>
      </w:r>
      <w:r>
        <w:rPr>
          <w:snapToGrid w:val="0"/>
          <w:sz w:val="20"/>
        </w:rPr>
        <w:tab/>
        <w:t xml:space="preserve">Address </w:t>
      </w:r>
      <w:r>
        <w:rPr>
          <w:snapToGrid w:val="0"/>
          <w:sz w:val="20"/>
        </w:rPr>
        <w:tab/>
        <w:t>Contact Phone No.</w:t>
      </w:r>
    </w:p>
    <w:p>
      <w:pPr>
        <w:pStyle w:val="yTable"/>
        <w:tabs>
          <w:tab w:val="left" w:pos="567"/>
          <w:tab w:val="left" w:pos="1134"/>
          <w:tab w:val="left" w:pos="2552"/>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(ii)</w:t>
      </w:r>
      <w:r>
        <w:rPr>
          <w:snapToGrid w:val="0"/>
          <w:sz w:val="20"/>
        </w:rPr>
        <w:tab/>
        <w:t xml:space="preserve">has that person consented to this application? </w:t>
      </w:r>
    </w:p>
    <w:p>
      <w:pPr>
        <w:pStyle w:val="yTable"/>
        <w:tabs>
          <w:tab w:val="left" w:pos="567"/>
          <w:tab w:val="left" w:pos="1134"/>
          <w:tab w:val="left" w:pos="1701"/>
        </w:tabs>
        <w:spacing w:before="0"/>
        <w:rPr>
          <w:snapToGrid w:val="0"/>
          <w:sz w:val="20"/>
        </w:rPr>
      </w:pPr>
      <w:r>
        <w:rPr>
          <w:snapToGrid w:val="0"/>
          <w:sz w:val="20"/>
        </w:rPr>
        <w:tab/>
      </w:r>
      <w:r>
        <w:rPr>
          <w:snapToGrid w:val="0"/>
          <w:sz w:val="20"/>
        </w:rPr>
        <w:tab/>
      </w: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t>(f)</w:t>
      </w:r>
      <w:r>
        <w:rPr>
          <w:snapToGrid w:val="0"/>
          <w:sz w:val="20"/>
        </w:rPr>
        <w:tab/>
        <w:t>Who is proposed to supply the liquor to be sold or supplied under the licence?</w:t>
      </w:r>
    </w:p>
    <w:p>
      <w:pPr>
        <w:pStyle w:val="yTable"/>
        <w:tabs>
          <w:tab w:val="left" w:pos="567"/>
          <w:tab w:val="left" w:pos="1134"/>
          <w:tab w:val="left" w:pos="2552"/>
        </w:tabs>
        <w:spacing w:before="0"/>
        <w:rPr>
          <w:snapToGrid w:val="0"/>
          <w:sz w:val="20"/>
        </w:rPr>
      </w:pPr>
      <w:r>
        <w:rPr>
          <w:snapToGrid w:val="0"/>
          <w:sz w:val="20"/>
        </w:rPr>
        <w:tab/>
      </w:r>
      <w:r>
        <w:rPr>
          <w:snapToGrid w:val="0"/>
          <w:sz w:val="20"/>
        </w:rPr>
        <w:tab/>
        <w:t xml:space="preserve">Name </w:t>
      </w:r>
      <w:r>
        <w:rPr>
          <w:snapToGrid w:val="0"/>
          <w:sz w:val="20"/>
        </w:rPr>
        <w:tab/>
        <w:t>Address</w:t>
      </w:r>
    </w:p>
    <w:p>
      <w:pPr>
        <w:pStyle w:val="yTable"/>
        <w:tabs>
          <w:tab w:val="left" w:pos="567"/>
          <w:tab w:val="left" w:pos="1134"/>
          <w:tab w:val="left" w:pos="2552"/>
          <w:tab w:val="left" w:pos="5103"/>
        </w:tabs>
        <w:spacing w:before="0"/>
        <w:rPr>
          <w:snapToGrid w:val="0"/>
          <w:sz w:val="20"/>
        </w:rPr>
      </w:pPr>
      <w:r>
        <w:rPr>
          <w:snapToGrid w:val="0"/>
          <w:sz w:val="20"/>
        </w:rPr>
        <w:tab/>
      </w:r>
      <w:r>
        <w:rPr>
          <w:snapToGrid w:val="0"/>
          <w:sz w:val="20"/>
        </w:rPr>
        <w:tab/>
        <w:t>....................</w:t>
      </w: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(g)</w:t>
      </w:r>
      <w:r>
        <w:rPr>
          <w:snapToGrid w:val="0"/>
          <w:sz w:val="20"/>
        </w:rPr>
        <w:tab/>
        <w:t>Is the applicant conducting or organising the function on behalf of or for the benefit of another person or group? (Yes/No) .........................</w:t>
      </w:r>
    </w:p>
    <w:p>
      <w:pPr>
        <w:pStyle w:val="yTable"/>
        <w:tabs>
          <w:tab w:val="left" w:pos="567"/>
          <w:tab w:val="left" w:pos="1134"/>
        </w:tabs>
        <w:ind w:left="1134" w:hanging="1134"/>
        <w:rPr>
          <w:snapToGrid w:val="0"/>
          <w:sz w:val="20"/>
        </w:rPr>
      </w:pPr>
      <w:r>
        <w:rPr>
          <w:snapToGrid w:val="0"/>
          <w:sz w:val="20"/>
        </w:rPr>
        <w:tab/>
      </w:r>
      <w:r>
        <w:rPr>
          <w:snapToGrid w:val="0"/>
          <w:sz w:val="20"/>
        </w:rPr>
        <w:tab/>
        <w:t>If Yes, give the name, address and contact telephone number of that person or group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(h)</w:t>
      </w:r>
      <w:r>
        <w:rPr>
          <w:snapToGrid w:val="0"/>
          <w:sz w:val="20"/>
        </w:rPr>
        <w:tab/>
        <w:t>Is any other person organising or conducting the function for or on behalf of the applicant?</w:t>
      </w:r>
    </w:p>
    <w:p>
      <w:pPr>
        <w:pStyle w:val="yTable"/>
        <w:tabs>
          <w:tab w:val="left" w:pos="567"/>
          <w:tab w:val="left" w:pos="1134"/>
        </w:tabs>
        <w:spacing w:before="0"/>
        <w:rPr>
          <w:snapToGrid w:val="0"/>
          <w:sz w:val="20"/>
        </w:rPr>
      </w:pPr>
      <w:r>
        <w:rPr>
          <w:snapToGrid w:val="0"/>
          <w:sz w:val="20"/>
        </w:rPr>
        <w:tab/>
      </w: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r>
      <w:r>
        <w:rPr>
          <w:snapToGrid w:val="0"/>
          <w:sz w:val="20"/>
        </w:rPr>
        <w:tab/>
        <w:t>If Yes, give the name, address and contact telephone number of that person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keepNext/>
        <w:keepLines/>
        <w:tabs>
          <w:tab w:val="left" w:pos="567"/>
          <w:tab w:val="left" w:pos="1134"/>
        </w:tabs>
        <w:spacing w:before="0"/>
        <w:ind w:left="1134" w:hanging="1134"/>
        <w:rPr>
          <w:snapToGrid w:val="0"/>
          <w:sz w:val="20"/>
        </w:rPr>
      </w:pPr>
      <w:r>
        <w:rPr>
          <w:snapToGrid w:val="0"/>
          <w:sz w:val="20"/>
        </w:rPr>
        <w:tab/>
        <w:t>(i)</w:t>
      </w:r>
      <w:r>
        <w:rPr>
          <w:snapToGrid w:val="0"/>
          <w:sz w:val="20"/>
        </w:rPr>
        <w:tab/>
        <w:t>Does the applicant seek approval of an arrangement to share with someone else any benefit arising from the holding of the licence? (Yes/No) .......................................</w:t>
      </w:r>
    </w:p>
    <w:p>
      <w:pPr>
        <w:pStyle w:val="yTable"/>
        <w:tabs>
          <w:tab w:val="left" w:pos="567"/>
          <w:tab w:val="left" w:pos="1134"/>
        </w:tabs>
        <w:spacing w:before="0"/>
        <w:rPr>
          <w:snapToGrid w:val="0"/>
          <w:sz w:val="20"/>
        </w:rPr>
      </w:pPr>
      <w:r>
        <w:rPr>
          <w:snapToGrid w:val="0"/>
          <w:sz w:val="20"/>
        </w:rPr>
        <w:tab/>
      </w:r>
      <w:r>
        <w:rPr>
          <w:snapToGrid w:val="0"/>
          <w:sz w:val="20"/>
        </w:rPr>
        <w:tab/>
        <w:t>If Yes — (i) give details of that other person — </w:t>
      </w:r>
    </w:p>
    <w:p>
      <w:pPr>
        <w:pStyle w:val="yTable"/>
        <w:tabs>
          <w:tab w:val="left" w:pos="567"/>
          <w:tab w:val="left" w:pos="1134"/>
          <w:tab w:val="left" w:pos="2835"/>
        </w:tabs>
        <w:spacing w:before="0"/>
        <w:rPr>
          <w:snapToGrid w:val="0"/>
          <w:sz w:val="20"/>
        </w:rPr>
      </w:pPr>
      <w:r>
        <w:rPr>
          <w:snapToGrid w:val="0"/>
          <w:sz w:val="20"/>
        </w:rPr>
        <w:tab/>
      </w:r>
      <w:r>
        <w:rPr>
          <w:snapToGrid w:val="0"/>
          <w:sz w:val="20"/>
        </w:rPr>
        <w:tab/>
        <w:t xml:space="preserve">Name </w:t>
      </w:r>
      <w:r>
        <w:rPr>
          <w:snapToGrid w:val="0"/>
          <w:sz w:val="20"/>
        </w:rPr>
        <w:tab/>
        <w:t>Address</w:t>
      </w:r>
    </w:p>
    <w:p>
      <w:pPr>
        <w:pStyle w:val="yTable"/>
        <w:tabs>
          <w:tab w:val="left" w:pos="567"/>
          <w:tab w:val="left" w:pos="1134"/>
          <w:tab w:val="left" w:pos="2835"/>
        </w:tabs>
        <w:spacing w:before="0"/>
        <w:rPr>
          <w:snapToGrid w:val="0"/>
          <w:sz w:val="20"/>
        </w:rPr>
      </w:pPr>
      <w:r>
        <w:rPr>
          <w:snapToGrid w:val="0"/>
          <w:sz w:val="20"/>
        </w:rPr>
        <w:tab/>
      </w: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 xml:space="preserve">describe the arrangement and type and amount of benefit </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s>
        <w:ind w:left="1134" w:hanging="1134"/>
        <w:rPr>
          <w:snapToGrid w:val="0"/>
          <w:sz w:val="20"/>
        </w:rPr>
      </w:pPr>
      <w:r>
        <w:rPr>
          <w:snapToGrid w:val="0"/>
          <w:sz w:val="20"/>
        </w:rPr>
        <w:tab/>
        <w:t>(j)</w:t>
      </w:r>
      <w:r>
        <w:rPr>
          <w:snapToGrid w:val="0"/>
          <w:sz w:val="20"/>
        </w:rPr>
        <w:tab/>
        <w:t>What facilities and expertise will the applicant have to ensure the licence is operated in a proper manner and not in a manner detrimental to the public interest?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(k)</w:t>
      </w:r>
      <w:r>
        <w:rPr>
          <w:snapToGrid w:val="0"/>
          <w:sz w:val="20"/>
        </w:rPr>
        <w:tab/>
        <w:t>Is it proposed to sell or supply liquor in sealed containers?</w:t>
      </w:r>
    </w:p>
    <w:p>
      <w:pPr>
        <w:pStyle w:val="yTable"/>
        <w:tabs>
          <w:tab w:val="left" w:pos="567"/>
          <w:tab w:val="left" w:pos="1134"/>
        </w:tabs>
        <w:spacing w:before="0"/>
        <w:rPr>
          <w:snapToGrid w:val="0"/>
          <w:sz w:val="20"/>
        </w:rPr>
      </w:pPr>
      <w:r>
        <w:rPr>
          <w:snapToGrid w:val="0"/>
          <w:sz w:val="20"/>
        </w:rPr>
        <w:tab/>
      </w:r>
      <w:r>
        <w:rPr>
          <w:snapToGrid w:val="0"/>
          <w:sz w:val="20"/>
        </w:rPr>
        <w:tab/>
        <w:t>(Yes/No) ...................... If Yes, what sort?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keepNext/>
        <w:tabs>
          <w:tab w:val="left" w:pos="567"/>
          <w:tab w:val="left" w:pos="1134"/>
        </w:tabs>
        <w:spacing w:before="0"/>
        <w:rPr>
          <w:snapToGrid w:val="0"/>
          <w:sz w:val="20"/>
        </w:rPr>
      </w:pPr>
      <w:r>
        <w:rPr>
          <w:snapToGrid w:val="0"/>
          <w:sz w:val="20"/>
        </w:rPr>
        <w:tab/>
        <w:t>(l)</w:t>
      </w:r>
      <w:r>
        <w:rPr>
          <w:snapToGrid w:val="0"/>
          <w:sz w:val="20"/>
        </w:rPr>
        <w:tab/>
        <w:t>Will liquor be sold direct, or as part of an entry or cover charge?</w:t>
      </w:r>
    </w:p>
    <w:p>
      <w:pPr>
        <w:pStyle w:val="yTable"/>
        <w:tabs>
          <w:tab w:val="left" w:pos="567"/>
          <w:tab w:val="left" w:pos="1134"/>
        </w:tabs>
        <w:spacing w:before="0"/>
        <w:rPr>
          <w:snapToGrid w:val="0"/>
          <w:sz w:val="20"/>
        </w:rPr>
      </w:pPr>
      <w:r>
        <w:rPr>
          <w:snapToGrid w:val="0"/>
          <w:sz w:val="20"/>
        </w:rPr>
        <w:tab/>
      </w:r>
      <w:r>
        <w:rPr>
          <w:snapToGrid w:val="0"/>
          <w:sz w:val="20"/>
        </w:rPr>
        <w:tab/>
        <w:t>(specify) .......................................................................................................</w:t>
      </w:r>
    </w:p>
    <w:p>
      <w:pPr>
        <w:pStyle w:val="yTable"/>
        <w:keepNext/>
        <w:tabs>
          <w:tab w:val="left" w:pos="567"/>
          <w:tab w:val="left" w:pos="1134"/>
        </w:tabs>
        <w:spacing w:before="0"/>
        <w:rPr>
          <w:snapToGrid w:val="0"/>
          <w:sz w:val="20"/>
        </w:rPr>
      </w:pPr>
      <w:r>
        <w:rPr>
          <w:snapToGrid w:val="0"/>
          <w:sz w:val="20"/>
        </w:rPr>
        <w:tab/>
        <w:t>(m)</w:t>
      </w:r>
      <w:r>
        <w:rPr>
          <w:snapToGrid w:val="0"/>
          <w:sz w:val="20"/>
        </w:rPr>
        <w:tab/>
        <w:t>Will entertainment be provided? (Yes/No) ..................................................</w:t>
      </w:r>
    </w:p>
    <w:p>
      <w:pPr>
        <w:pStyle w:val="yTable"/>
        <w:tabs>
          <w:tab w:val="left" w:pos="567"/>
          <w:tab w:val="left" w:pos="1134"/>
        </w:tabs>
        <w:spacing w:before="0"/>
        <w:rPr>
          <w:snapToGrid w:val="0"/>
          <w:sz w:val="20"/>
        </w:rPr>
      </w:pPr>
      <w:r>
        <w:rPr>
          <w:snapToGrid w:val="0"/>
          <w:sz w:val="20"/>
        </w:rPr>
        <w:tab/>
      </w:r>
      <w:r>
        <w:rPr>
          <w:snapToGrid w:val="0"/>
          <w:sz w:val="20"/>
        </w:rPr>
        <w:tab/>
        <w:t>If Yes, what sort, and who will provide it?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rPr>
          <w:snapToGrid w:val="0"/>
          <w:sz w:val="20"/>
        </w:rPr>
      </w:pPr>
      <w:r>
        <w:rPr>
          <w:snapToGrid w:val="0"/>
          <w:sz w:val="20"/>
        </w:rPr>
        <w:t>Notice of application is hereby given for an occasional licence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sz w:val="20"/>
        </w:rPr>
      </w:pPr>
      <w:r>
        <w:rPr>
          <w:snapToGrid w:val="0"/>
          <w:sz w:val="20"/>
        </w:rPr>
        <w:t>(If not the applicant, state your name and relationship to applicant)</w:t>
      </w:r>
    </w:p>
    <w:p>
      <w:pPr>
        <w:pStyle w:val="yTable"/>
        <w:pageBreakBefore/>
        <w:jc w:val="center"/>
        <w:rPr>
          <w:b/>
          <w:snapToGrid w:val="0"/>
        </w:rPr>
      </w:pPr>
      <w:r>
        <w:rPr>
          <w:b/>
          <w:snapToGrid w:val="0"/>
        </w:rPr>
        <w:t>Form 6</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76]</w:t>
      </w:r>
    </w:p>
    <w:p>
      <w:pPr>
        <w:pStyle w:val="yTable"/>
        <w:spacing w:before="240"/>
        <w:jc w:val="center"/>
        <w:rPr>
          <w:b/>
          <w:snapToGrid w:val="0"/>
          <w:sz w:val="20"/>
        </w:rPr>
      </w:pPr>
      <w:r>
        <w:rPr>
          <w:b/>
          <w:snapToGrid w:val="0"/>
          <w:sz w:val="20"/>
        </w:rPr>
        <w:t>NOTICE OF APPLICATION FOR INDEFINITE EXTENDED</w:t>
      </w:r>
    </w:p>
    <w:p>
      <w:pPr>
        <w:pStyle w:val="yTable"/>
        <w:spacing w:before="0"/>
        <w:jc w:val="center"/>
        <w:rPr>
          <w:snapToGrid w:val="0"/>
          <w:sz w:val="20"/>
        </w:rPr>
      </w:pPr>
      <w:r>
        <w:rPr>
          <w:b/>
          <w:snapToGrid w:val="0"/>
          <w:sz w:val="20"/>
        </w:rPr>
        <w:t>TRADING PERMIT</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APPLICANT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Licence address ............................................................................................</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rPr>
          <w:snapToGrid w:val="0"/>
          <w:sz w:val="20"/>
        </w:rPr>
      </w:pPr>
      <w:r>
        <w:rPr>
          <w:snapToGrid w:val="0"/>
          <w:sz w:val="20"/>
        </w:rPr>
        <w:tab/>
        <w:t>(a)</w:t>
      </w:r>
      <w:r>
        <w:rPr>
          <w:snapToGrid w:val="0"/>
          <w:sz w:val="20"/>
        </w:rPr>
        <w:tab/>
        <w:t>For what purpose under section 60(4) is the permit sought?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Will it apply to part of the premises already licensed?</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part?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to what place or premises, or part of a place or premises, will the permit apply? ....................................................................................</w:t>
      </w:r>
    </w:p>
    <w:p>
      <w:pPr>
        <w:pStyle w:val="yTable"/>
        <w:tabs>
          <w:tab w:val="left" w:pos="1134"/>
          <w:tab w:val="left" w:pos="1701"/>
        </w:tabs>
        <w:spacing w:before="0"/>
        <w:ind w:left="1701" w:hanging="1701"/>
        <w:rPr>
          <w:snapToGrid w:val="0"/>
          <w:sz w:val="20"/>
        </w:rPr>
      </w:pPr>
      <w:r>
        <w:rPr>
          <w:snapToGrid w:val="0"/>
          <w:sz w:val="20"/>
        </w:rPr>
        <w:tab/>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who is in charge of the place or premises?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 xml:space="preserve">Has that person consented to this application? </w:t>
      </w:r>
    </w:p>
    <w:p>
      <w:pPr>
        <w:pStyle w:val="yTable"/>
        <w:tabs>
          <w:tab w:val="left" w:pos="1701"/>
        </w:tabs>
        <w:spacing w:before="0"/>
        <w:rPr>
          <w:snapToGrid w:val="0"/>
          <w:sz w:val="20"/>
        </w:rPr>
      </w:pP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Is the permit to be operated for the benefit of, or on behalf of, any person other than the applicant?</w:t>
      </w:r>
    </w:p>
    <w:p>
      <w:pPr>
        <w:pStyle w:val="yTable"/>
        <w:tabs>
          <w:tab w:val="left" w:pos="1134"/>
        </w:tabs>
        <w:spacing w:before="0"/>
        <w:rPr>
          <w:snapToGrid w:val="0"/>
          <w:sz w:val="20"/>
        </w:rPr>
      </w:pPr>
      <w:r>
        <w:rPr>
          <w:snapToGrid w:val="0"/>
          <w:sz w:val="20"/>
        </w:rPr>
        <w:tab/>
        <w:t>(Yes/No) ........................................</w:t>
      </w:r>
    </w:p>
    <w:p>
      <w:pPr>
        <w:pStyle w:val="yTable"/>
        <w:keepNext/>
        <w:keepLines/>
        <w:tabs>
          <w:tab w:val="left" w:pos="1134"/>
        </w:tabs>
        <w:spacing w:before="0"/>
        <w:rPr>
          <w:snapToGrid w:val="0"/>
          <w:sz w:val="20"/>
        </w:rPr>
      </w:pPr>
      <w:r>
        <w:rPr>
          <w:snapToGrid w:val="0"/>
          <w:sz w:val="20"/>
        </w:rPr>
        <w:tab/>
        <w:t>If Yes — </w:t>
      </w:r>
    </w:p>
    <w:p>
      <w:pPr>
        <w:pStyle w:val="yTable"/>
        <w:keepNext/>
        <w:keepLines/>
        <w:tabs>
          <w:tab w:val="left" w:pos="1134"/>
          <w:tab w:val="left" w:pos="1701"/>
        </w:tabs>
        <w:spacing w:before="0"/>
        <w:ind w:left="1701" w:hanging="1701"/>
        <w:rPr>
          <w:snapToGrid w:val="0"/>
          <w:sz w:val="20"/>
        </w:rPr>
      </w:pPr>
      <w:r>
        <w:rPr>
          <w:snapToGrid w:val="0"/>
          <w:sz w:val="20"/>
        </w:rPr>
        <w:tab/>
        <w:t>(i)</w:t>
      </w:r>
      <w:r>
        <w:rPr>
          <w:snapToGrid w:val="0"/>
          <w:sz w:val="20"/>
        </w:rPr>
        <w:tab/>
        <w:t>give details of that other person — </w:t>
      </w:r>
    </w:p>
    <w:p>
      <w:pPr>
        <w:pStyle w:val="yTable"/>
        <w:tabs>
          <w:tab w:val="left" w:pos="1701"/>
          <w:tab w:val="left" w:pos="3402"/>
        </w:tabs>
        <w:spacing w:before="0"/>
        <w:rPr>
          <w:snapToGrid w:val="0"/>
          <w:sz w:val="20"/>
        </w:rPr>
      </w:pPr>
      <w:r>
        <w:rPr>
          <w:snapToGrid w:val="0"/>
          <w:sz w:val="20"/>
        </w:rPr>
        <w:tab/>
        <w:t xml:space="preserve">Name </w:t>
      </w:r>
      <w:r>
        <w:rPr>
          <w:snapToGrid w:val="0"/>
          <w:sz w:val="20"/>
        </w:rPr>
        <w:tab/>
        <w:t>Address</w:t>
      </w:r>
    </w:p>
    <w:p>
      <w:pPr>
        <w:pStyle w:val="yTable"/>
        <w:tabs>
          <w:tab w:val="left" w:pos="1701"/>
          <w:tab w:val="left" w:pos="3402"/>
        </w:tabs>
        <w:spacing w:before="0"/>
        <w:rPr>
          <w:snapToGrid w:val="0"/>
          <w:sz w:val="20"/>
        </w:rPr>
      </w:pP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is there any, and if so what, arrangement to share any benefit arising from the holding of the permit?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tabs>
          <w:tab w:val="left" w:pos="1134"/>
          <w:tab w:val="left" w:pos="1701"/>
        </w:tabs>
        <w:spacing w:before="0"/>
        <w:ind w:left="1701" w:hanging="1701"/>
        <w:rPr>
          <w:snapToGrid w:val="0"/>
          <w:sz w:val="20"/>
        </w:rPr>
      </w:pPr>
      <w:r>
        <w:rPr>
          <w:snapToGrid w:val="0"/>
          <w:sz w:val="20"/>
        </w:rPr>
        <w:tab/>
        <w:t>(iii)</w:t>
      </w:r>
      <w:r>
        <w:rPr>
          <w:snapToGrid w:val="0"/>
          <w:sz w:val="20"/>
        </w:rPr>
        <w:tab/>
        <w:t>what would be the type and amount of benefit to the applicant and the other person respectively?</w:t>
      </w:r>
    </w:p>
    <w:p>
      <w:pPr>
        <w:pStyle w:val="yTable"/>
        <w:keepNext/>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spacing w:before="240"/>
        <w:rPr>
          <w:snapToGrid w:val="0"/>
          <w:sz w:val="20"/>
        </w:rPr>
      </w:pPr>
      <w:r>
        <w:rPr>
          <w:snapToGrid w:val="0"/>
          <w:sz w:val="20"/>
        </w:rPr>
        <w:t>Notice of application is hereby given for an extended trading permit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sz w:val="20"/>
        </w:rPr>
      </w:pPr>
      <w:r>
        <w:rPr>
          <w:snapToGrid w:val="0"/>
          <w:sz w:val="20"/>
        </w:rPr>
        <w:t>(If not the applicant, state your name and relationship to applicant)</w:t>
      </w:r>
    </w:p>
    <w:p>
      <w:pPr>
        <w:pStyle w:val="yTable"/>
        <w:pageBreakBefore/>
        <w:jc w:val="center"/>
        <w:rPr>
          <w:b/>
          <w:snapToGrid w:val="0"/>
        </w:rPr>
      </w:pPr>
      <w:r>
        <w:rPr>
          <w:b/>
          <w:snapToGrid w:val="0"/>
        </w:rPr>
        <w:t>Form 7</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76]</w:t>
      </w:r>
    </w:p>
    <w:p>
      <w:pPr>
        <w:pStyle w:val="yTable"/>
        <w:spacing w:before="240"/>
        <w:jc w:val="center"/>
        <w:rPr>
          <w:b/>
          <w:snapToGrid w:val="0"/>
          <w:sz w:val="20"/>
        </w:rPr>
      </w:pPr>
      <w:r>
        <w:rPr>
          <w:b/>
          <w:snapToGrid w:val="0"/>
          <w:sz w:val="20"/>
        </w:rPr>
        <w:t>NOTICE OF APPLICATION FOR EXTENDED TRADING</w:t>
      </w:r>
    </w:p>
    <w:p>
      <w:pPr>
        <w:pStyle w:val="yTable"/>
        <w:spacing w:before="0"/>
        <w:jc w:val="center"/>
        <w:rPr>
          <w:snapToGrid w:val="0"/>
          <w:sz w:val="20"/>
        </w:rPr>
      </w:pPr>
      <w:r>
        <w:rPr>
          <w:b/>
          <w:snapToGrid w:val="0"/>
          <w:sz w:val="20"/>
        </w:rPr>
        <w:t>PERMIT FOR SPECIAL OCCASION OR FUNCTION</w:t>
      </w:r>
    </w:p>
    <w:p>
      <w:pPr>
        <w:pStyle w:val="yTable"/>
        <w:spacing w:before="240"/>
        <w:rPr>
          <w:snapToGrid w:val="0"/>
          <w:sz w:val="20"/>
        </w:rPr>
      </w:pPr>
      <w:r>
        <w:rPr>
          <w:snapToGrid w:val="0"/>
          <w:sz w:val="20"/>
        </w:rPr>
        <w:t>To the Director of Liquor Licensing or the clerk of courts at ............................................</w:t>
      </w:r>
    </w:p>
    <w:p>
      <w:pPr>
        <w:pStyle w:val="yTable"/>
        <w:tabs>
          <w:tab w:val="left" w:pos="567"/>
        </w:tabs>
        <w:spacing w:before="240"/>
        <w:rPr>
          <w:snapToGrid w:val="0"/>
          <w:sz w:val="20"/>
        </w:rPr>
      </w:pPr>
      <w:r>
        <w:rPr>
          <w:snapToGrid w:val="0"/>
          <w:sz w:val="20"/>
        </w:rPr>
        <w:t>1.</w:t>
      </w:r>
      <w:r>
        <w:rPr>
          <w:snapToGrid w:val="0"/>
          <w:sz w:val="20"/>
        </w:rPr>
        <w:tab/>
        <w:t>DETAILS OF APPLICANT LICENSEE</w:t>
      </w:r>
    </w:p>
    <w:p>
      <w:pPr>
        <w:pStyle w:val="yTable"/>
        <w:tabs>
          <w:tab w:val="left" w:pos="567"/>
          <w:tab w:val="left" w:pos="1134"/>
        </w:tabs>
        <w:spacing w:before="0"/>
        <w:rPr>
          <w:b/>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Licence address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rPr>
          <w:snapToGrid w:val="0"/>
          <w:sz w:val="20"/>
        </w:rPr>
      </w:pPr>
      <w:r>
        <w:rPr>
          <w:snapToGrid w:val="0"/>
          <w:sz w:val="20"/>
        </w:rPr>
        <w:tab/>
        <w:t>(a)</w:t>
      </w:r>
      <w:r>
        <w:rPr>
          <w:snapToGrid w:val="0"/>
          <w:sz w:val="20"/>
        </w:rPr>
        <w:tab/>
        <w:t>For what purpose under section 60(4) is a permit sought?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Will it apply to part of the premises already licensed?</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part?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to what place or premises, or part of a place or premises, will the permit apply? ....................................................................................</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rPr>
          <w:snapToGrid w:val="0"/>
          <w:sz w:val="20"/>
        </w:rPr>
      </w:pPr>
      <w:r>
        <w:rPr>
          <w:snapToGrid w:val="0"/>
          <w:sz w:val="20"/>
        </w:rPr>
        <w:tab/>
        <w:t>(ii)</w:t>
      </w:r>
      <w:r>
        <w:rPr>
          <w:snapToGrid w:val="0"/>
          <w:sz w:val="20"/>
        </w:rPr>
        <w:tab/>
        <w:t>who is in charge of the place or premises?</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Has that person consented to this application?</w:t>
      </w:r>
    </w:p>
    <w:p>
      <w:pPr>
        <w:pStyle w:val="yTable"/>
        <w:tabs>
          <w:tab w:val="left" w:pos="1701"/>
        </w:tabs>
        <w:spacing w:before="0"/>
        <w:rPr>
          <w:snapToGrid w:val="0"/>
          <w:sz w:val="20"/>
        </w:rPr>
      </w:pPr>
      <w:r>
        <w:rPr>
          <w:snapToGrid w:val="0"/>
          <w:sz w:val="20"/>
        </w:rPr>
        <w:tab/>
        <w:t>(Yes/No) ...........................................</w:t>
      </w:r>
    </w:p>
    <w:p>
      <w:pPr>
        <w:pStyle w:val="yTable"/>
        <w:keepNext/>
        <w:keepLines/>
        <w:tabs>
          <w:tab w:val="left" w:pos="567"/>
          <w:tab w:val="left" w:pos="1134"/>
        </w:tabs>
        <w:spacing w:before="0"/>
        <w:rPr>
          <w:snapToGrid w:val="0"/>
          <w:sz w:val="20"/>
        </w:rPr>
      </w:pPr>
      <w:r>
        <w:rPr>
          <w:snapToGrid w:val="0"/>
          <w:sz w:val="20"/>
        </w:rPr>
        <w:tab/>
        <w:t>(c)</w:t>
      </w:r>
      <w:r>
        <w:rPr>
          <w:snapToGrid w:val="0"/>
          <w:sz w:val="20"/>
        </w:rPr>
        <w:tab/>
        <w:t>For what date(s) and times will the permit apply?</w:t>
      </w:r>
    </w:p>
    <w:p>
      <w:pPr>
        <w:pStyle w:val="yTable"/>
        <w:keepNext/>
        <w:keepLines/>
        <w:tabs>
          <w:tab w:val="left" w:pos="1134"/>
          <w:tab w:val="left" w:pos="2410"/>
          <w:tab w:val="left" w:pos="4820"/>
        </w:tabs>
        <w:spacing w:before="0"/>
        <w:rPr>
          <w:snapToGrid w:val="0"/>
          <w:sz w:val="20"/>
        </w:rPr>
      </w:pPr>
      <w:r>
        <w:rPr>
          <w:snapToGrid w:val="0"/>
          <w:sz w:val="20"/>
        </w:rPr>
        <w:tab/>
        <w:t xml:space="preserve">Date </w:t>
      </w:r>
      <w:r>
        <w:rPr>
          <w:snapToGrid w:val="0"/>
          <w:sz w:val="20"/>
        </w:rPr>
        <w:tab/>
        <w:t xml:space="preserve">Commencement Time </w:t>
      </w:r>
      <w:r>
        <w:rPr>
          <w:snapToGrid w:val="0"/>
          <w:sz w:val="20"/>
        </w:rPr>
        <w:tab/>
        <w:t>Finishing Time</w:t>
      </w:r>
    </w:p>
    <w:p>
      <w:pPr>
        <w:pStyle w:val="yTable"/>
        <w:keepNext/>
        <w:keepLines/>
        <w:tabs>
          <w:tab w:val="left" w:pos="1134"/>
          <w:tab w:val="left" w:pos="2410"/>
          <w:tab w:val="left" w:pos="4820"/>
        </w:tabs>
        <w:spacing w:before="0"/>
        <w:rPr>
          <w:snapToGrid w:val="0"/>
          <w:sz w:val="20"/>
        </w:rPr>
      </w:pPr>
      <w:r>
        <w:rPr>
          <w:snapToGrid w:val="0"/>
          <w:sz w:val="20"/>
        </w:rPr>
        <w:tab/>
        <w:t>...................</w:t>
      </w:r>
      <w:r>
        <w:rPr>
          <w:snapToGrid w:val="0"/>
          <w:sz w:val="20"/>
        </w:rPr>
        <w:tab/>
        <w:t>........................................</w:t>
      </w:r>
      <w:r>
        <w:rPr>
          <w:snapToGrid w:val="0"/>
          <w:sz w:val="20"/>
        </w:rPr>
        <w:tab/>
        <w:t>..........................................</w:t>
      </w:r>
    </w:p>
    <w:p>
      <w:pPr>
        <w:pStyle w:val="yTable"/>
        <w:keepNext/>
        <w:keepLines/>
        <w:tabs>
          <w:tab w:val="left" w:pos="1134"/>
          <w:tab w:val="left" w:pos="2410"/>
          <w:tab w:val="left" w:pos="4820"/>
        </w:tabs>
        <w:spacing w:before="0"/>
        <w:rPr>
          <w:snapToGrid w:val="0"/>
          <w:sz w:val="20"/>
        </w:rPr>
      </w:pPr>
      <w:r>
        <w:rPr>
          <w:snapToGrid w:val="0"/>
          <w:sz w:val="20"/>
        </w:rPr>
        <w:tab/>
        <w:t>...................</w:t>
      </w:r>
      <w:r>
        <w:rPr>
          <w:snapToGrid w:val="0"/>
          <w:sz w:val="20"/>
        </w:rPr>
        <w:tab/>
        <w:t>........................................</w:t>
      </w:r>
      <w:r>
        <w:rPr>
          <w:snapToGrid w:val="0"/>
          <w:sz w:val="20"/>
        </w:rPr>
        <w:tab/>
        <w:t>..........................................</w:t>
      </w:r>
    </w:p>
    <w:p>
      <w:pPr>
        <w:pStyle w:val="yTable"/>
        <w:keepNext/>
        <w:keepLines/>
        <w:tabs>
          <w:tab w:val="left" w:pos="1134"/>
          <w:tab w:val="left" w:pos="2410"/>
          <w:tab w:val="left" w:pos="4820"/>
        </w:tabs>
        <w:spacing w:before="0"/>
        <w:rPr>
          <w:snapToGrid w:val="0"/>
          <w:sz w:val="20"/>
        </w:rPr>
      </w:pPr>
      <w:r>
        <w:rPr>
          <w:snapToGrid w:val="0"/>
          <w:sz w:val="20"/>
        </w:rPr>
        <w:tab/>
        <w:t>...................</w:t>
      </w:r>
      <w:r>
        <w:rPr>
          <w:snapToGrid w:val="0"/>
          <w:sz w:val="20"/>
        </w:rPr>
        <w:tab/>
        <w:t>........................................</w:t>
      </w:r>
      <w:r>
        <w:rPr>
          <w:snapToGrid w:val="0"/>
          <w:sz w:val="20"/>
        </w:rPr>
        <w:tab/>
        <w:t>..........................................</w:t>
      </w:r>
    </w:p>
    <w:p>
      <w:pPr>
        <w:pStyle w:val="yTable"/>
        <w:keepNext/>
        <w:keepLines/>
        <w:tabs>
          <w:tab w:val="left" w:pos="567"/>
          <w:tab w:val="left" w:pos="1134"/>
        </w:tabs>
        <w:spacing w:before="0"/>
        <w:rPr>
          <w:snapToGrid w:val="0"/>
          <w:sz w:val="20"/>
        </w:rPr>
      </w:pPr>
      <w:r>
        <w:rPr>
          <w:snapToGrid w:val="0"/>
          <w:sz w:val="20"/>
        </w:rPr>
        <w:tab/>
        <w:t>(d)</w:t>
      </w:r>
      <w:r>
        <w:rPr>
          <w:snapToGrid w:val="0"/>
          <w:sz w:val="20"/>
        </w:rPr>
        <w:tab/>
        <w:t>Who will be in charge of the permit operation?</w:t>
      </w:r>
    </w:p>
    <w:p>
      <w:pPr>
        <w:pStyle w:val="yTable"/>
        <w:tabs>
          <w:tab w:val="left" w:pos="1134"/>
          <w:tab w:val="left" w:pos="3402"/>
        </w:tabs>
        <w:spacing w:before="0"/>
        <w:rPr>
          <w:snapToGrid w:val="0"/>
          <w:sz w:val="20"/>
        </w:rPr>
      </w:pPr>
      <w:r>
        <w:rPr>
          <w:snapToGrid w:val="0"/>
          <w:sz w:val="20"/>
        </w:rPr>
        <w:tab/>
        <w:t xml:space="preserve">Name </w:t>
      </w:r>
      <w:r>
        <w:rPr>
          <w:snapToGrid w:val="0"/>
          <w:sz w:val="20"/>
        </w:rPr>
        <w:tab/>
        <w:t>Relationship to applicant</w:t>
      </w:r>
    </w:p>
    <w:p>
      <w:pPr>
        <w:pStyle w:val="yTable"/>
        <w:tabs>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s>
        <w:spacing w:before="0"/>
        <w:rPr>
          <w:snapToGrid w:val="0"/>
          <w:sz w:val="20"/>
        </w:rPr>
      </w:pPr>
      <w:r>
        <w:rPr>
          <w:snapToGrid w:val="0"/>
          <w:sz w:val="20"/>
        </w:rPr>
        <w:tab/>
        <w:t>(e)</w:t>
      </w:r>
      <w:r>
        <w:rPr>
          <w:snapToGrid w:val="0"/>
          <w:sz w:val="20"/>
        </w:rPr>
        <w:tab/>
        <w:t>Will entertainment be provided? (Yes/No) ............................</w:t>
      </w:r>
    </w:p>
    <w:p>
      <w:pPr>
        <w:pStyle w:val="yTable"/>
        <w:tabs>
          <w:tab w:val="left" w:pos="1134"/>
        </w:tabs>
        <w:spacing w:before="0"/>
        <w:rPr>
          <w:snapToGrid w:val="0"/>
          <w:sz w:val="20"/>
        </w:rPr>
      </w:pPr>
      <w:r>
        <w:rPr>
          <w:snapToGrid w:val="0"/>
          <w:sz w:val="20"/>
        </w:rPr>
        <w:tab/>
        <w:t>If Yes, what sort, and who will provide it? ..................................................</w:t>
      </w:r>
    </w:p>
    <w:p>
      <w:pPr>
        <w:pStyle w:val="yTable"/>
        <w:tabs>
          <w:tab w:val="left" w:pos="1134"/>
        </w:tabs>
        <w:spacing w:before="0"/>
        <w:rPr>
          <w:snapToGrid w:val="0"/>
          <w:sz w:val="20"/>
        </w:rPr>
      </w:pPr>
      <w:r>
        <w:rPr>
          <w:snapToGrid w:val="0"/>
          <w:sz w:val="20"/>
        </w:rPr>
        <w:tab/>
        <w:t>.......................................................................................................................</w:t>
      </w:r>
    </w:p>
    <w:p>
      <w:pPr>
        <w:pStyle w:val="yTable"/>
        <w:keepNext/>
        <w:tabs>
          <w:tab w:val="left" w:pos="567"/>
          <w:tab w:val="left" w:pos="1134"/>
        </w:tabs>
        <w:spacing w:before="0"/>
        <w:rPr>
          <w:snapToGrid w:val="0"/>
          <w:sz w:val="20"/>
        </w:rPr>
      </w:pPr>
      <w:r>
        <w:rPr>
          <w:snapToGrid w:val="0"/>
          <w:sz w:val="20"/>
        </w:rPr>
        <w:tab/>
        <w:t>(f)</w:t>
      </w:r>
      <w:r>
        <w:rPr>
          <w:snapToGrid w:val="0"/>
          <w:sz w:val="20"/>
        </w:rPr>
        <w:tab/>
        <w:t>Is it proposed to sell liquor in sealed containers?</w:t>
      </w:r>
    </w:p>
    <w:p>
      <w:pPr>
        <w:pStyle w:val="yTable"/>
        <w:keepNext/>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type of liquor?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(g)</w:t>
      </w:r>
      <w:r>
        <w:rPr>
          <w:snapToGrid w:val="0"/>
          <w:sz w:val="20"/>
        </w:rPr>
        <w:tab/>
        <w:t>How many persons are expected to attend? ................................................</w:t>
      </w:r>
    </w:p>
    <w:p>
      <w:pPr>
        <w:pStyle w:val="yTable"/>
        <w:tabs>
          <w:tab w:val="left" w:pos="567"/>
          <w:tab w:val="left" w:pos="1134"/>
        </w:tabs>
        <w:spacing w:before="0"/>
        <w:ind w:left="1134" w:hanging="1134"/>
        <w:rPr>
          <w:snapToGrid w:val="0"/>
          <w:sz w:val="20"/>
        </w:rPr>
      </w:pPr>
      <w:r>
        <w:rPr>
          <w:snapToGrid w:val="0"/>
          <w:sz w:val="20"/>
        </w:rPr>
        <w:tab/>
        <w:t>(h)</w:t>
      </w:r>
      <w:r>
        <w:rPr>
          <w:snapToGrid w:val="0"/>
          <w:sz w:val="20"/>
        </w:rPr>
        <w:tab/>
        <w:t>Is the permit to be operated for the benefit of or on behalf of, any persons other than the applicant?</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 </w:t>
      </w:r>
    </w:p>
    <w:p>
      <w:pPr>
        <w:pStyle w:val="yTable"/>
        <w:tabs>
          <w:tab w:val="left" w:pos="1134"/>
          <w:tab w:val="left" w:pos="1701"/>
        </w:tabs>
        <w:spacing w:before="0"/>
        <w:rPr>
          <w:snapToGrid w:val="0"/>
          <w:sz w:val="20"/>
        </w:rPr>
      </w:pPr>
      <w:r>
        <w:rPr>
          <w:snapToGrid w:val="0"/>
          <w:sz w:val="20"/>
        </w:rPr>
        <w:tab/>
        <w:t>(i)</w:t>
      </w:r>
      <w:r>
        <w:rPr>
          <w:snapToGrid w:val="0"/>
          <w:sz w:val="20"/>
        </w:rPr>
        <w:tab/>
        <w:t>give details of that other person — </w:t>
      </w:r>
    </w:p>
    <w:p>
      <w:pPr>
        <w:pStyle w:val="yTable"/>
        <w:tabs>
          <w:tab w:val="left" w:pos="1701"/>
          <w:tab w:val="left" w:pos="3969"/>
        </w:tabs>
        <w:spacing w:before="0"/>
        <w:rPr>
          <w:snapToGrid w:val="0"/>
          <w:sz w:val="20"/>
        </w:rPr>
      </w:pPr>
      <w:r>
        <w:rPr>
          <w:snapToGrid w:val="0"/>
          <w:sz w:val="20"/>
        </w:rPr>
        <w:tab/>
        <w:t xml:space="preserve">Name </w:t>
      </w:r>
      <w:r>
        <w:rPr>
          <w:snapToGrid w:val="0"/>
          <w:sz w:val="20"/>
        </w:rPr>
        <w:tab/>
        <w:t>Address</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is there any, and what, arrangement to share any benefit arising from the holding of the permit?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what would be the type and amount of benefit to the licensee and the other person respectively?</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spacing w:before="240"/>
        <w:rPr>
          <w:snapToGrid w:val="0"/>
          <w:sz w:val="20"/>
        </w:rPr>
      </w:pPr>
      <w:r>
        <w:rPr>
          <w:snapToGrid w:val="0"/>
          <w:sz w:val="20"/>
        </w:rPr>
        <w:t>Notice of application is hereby given for an extended trading permit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sz w:val="20"/>
        </w:rPr>
      </w:pPr>
      <w:r>
        <w:rPr>
          <w:snapToGrid w:val="0"/>
          <w:sz w:val="20"/>
        </w:rPr>
        <w:t>(If not the applicant, state your name and relationship to applicant)</w:t>
      </w:r>
    </w:p>
    <w:p>
      <w:pPr>
        <w:pStyle w:val="yTable"/>
        <w:pageBreakBefore/>
        <w:jc w:val="center"/>
        <w:rPr>
          <w:b/>
          <w:snapToGrid w:val="0"/>
        </w:rPr>
      </w:pPr>
      <w:r>
        <w:rPr>
          <w:b/>
          <w:snapToGrid w:val="0"/>
        </w:rPr>
        <w:t>Form 8</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77]</w:t>
      </w:r>
    </w:p>
    <w:p>
      <w:pPr>
        <w:pStyle w:val="yTable"/>
        <w:spacing w:before="240"/>
        <w:jc w:val="center"/>
        <w:rPr>
          <w:b/>
          <w:snapToGrid w:val="0"/>
          <w:sz w:val="20"/>
        </w:rPr>
      </w:pPr>
      <w:r>
        <w:rPr>
          <w:b/>
          <w:snapToGrid w:val="0"/>
          <w:sz w:val="20"/>
        </w:rPr>
        <w:t>NOTICE OF APPLICATION FOR APPROVAL FOR</w:t>
      </w:r>
    </w:p>
    <w:p>
      <w:pPr>
        <w:pStyle w:val="yTable"/>
        <w:spacing w:before="0"/>
        <w:jc w:val="center"/>
        <w:rPr>
          <w:snapToGrid w:val="0"/>
          <w:sz w:val="20"/>
        </w:rPr>
      </w:pPr>
      <w:r>
        <w:rPr>
          <w:b/>
          <w:snapToGrid w:val="0"/>
          <w:sz w:val="20"/>
        </w:rPr>
        <w:t>ALTERATION OR REDEFINITION, OF LICENSED PREMISES</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LICENSEE AND APPLICANT</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Is the applicant in this case the licensee?</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rPr>
          <w:snapToGrid w:val="0"/>
          <w:sz w:val="20"/>
        </w:rPr>
      </w:pPr>
      <w:r>
        <w:rPr>
          <w:snapToGrid w:val="0"/>
          <w:sz w:val="20"/>
        </w:rPr>
        <w:tab/>
        <w:t>(i)</w:t>
      </w:r>
      <w:r>
        <w:rPr>
          <w:snapToGrid w:val="0"/>
          <w:sz w:val="20"/>
        </w:rPr>
        <w:tab/>
        <w:t>name of the applicant ........................................................................</w:t>
      </w:r>
    </w:p>
    <w:p>
      <w:pPr>
        <w:pStyle w:val="yTable"/>
        <w:tabs>
          <w:tab w:val="left" w:pos="1134"/>
          <w:tab w:val="left" w:pos="1701"/>
        </w:tabs>
        <w:spacing w:before="0"/>
        <w:rPr>
          <w:snapToGrid w:val="0"/>
          <w:sz w:val="20"/>
        </w:rPr>
      </w:pPr>
      <w:r>
        <w:rPr>
          <w:snapToGrid w:val="0"/>
          <w:sz w:val="20"/>
        </w:rPr>
        <w:tab/>
        <w:t>(ii)</w:t>
      </w:r>
      <w:r>
        <w:rPr>
          <w:snapToGrid w:val="0"/>
          <w:sz w:val="20"/>
        </w:rPr>
        <w:tab/>
        <w:t>address of applicant for service of documents ..................................</w:t>
      </w:r>
    </w:p>
    <w:p>
      <w:pPr>
        <w:pStyle w:val="yTable"/>
        <w:tabs>
          <w:tab w:val="left" w:pos="1134"/>
          <w:tab w:val="left" w:pos="1701"/>
        </w:tabs>
        <w:spacing w:before="0"/>
        <w:rPr>
          <w:snapToGrid w:val="0"/>
          <w:sz w:val="20"/>
        </w:rPr>
      </w:pPr>
      <w:r>
        <w:rPr>
          <w:snapToGrid w:val="0"/>
          <w:sz w:val="20"/>
        </w:rPr>
        <w:tab/>
        <w:t>(iii)</w:t>
      </w:r>
      <w:r>
        <w:rPr>
          <w:snapToGrid w:val="0"/>
          <w:sz w:val="20"/>
        </w:rPr>
        <w:tab/>
        <w:t>status of applicant (e.g. owner, lessor) .............................................</w:t>
      </w:r>
    </w:p>
    <w:p>
      <w:pPr>
        <w:pStyle w:val="yTable"/>
        <w:tabs>
          <w:tab w:val="left" w:pos="567"/>
          <w:tab w:val="left" w:pos="1134"/>
        </w:tabs>
        <w:spacing w:before="0"/>
        <w:rPr>
          <w:snapToGrid w:val="0"/>
          <w:sz w:val="20"/>
        </w:rPr>
      </w:pPr>
      <w:r>
        <w:rPr>
          <w:snapToGrid w:val="0"/>
          <w:sz w:val="20"/>
        </w:rPr>
        <w:tab/>
        <w:t>(e)</w:t>
      </w:r>
      <w:r>
        <w:rPr>
          <w:snapToGrid w:val="0"/>
          <w:sz w:val="20"/>
        </w:rPr>
        <w:tab/>
        <w:t>Daytime contact name and telephone number for applicant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s>
        <w:spacing w:before="0"/>
        <w:rPr>
          <w:snapToGrid w:val="0"/>
          <w:sz w:val="20"/>
        </w:rPr>
      </w:pPr>
      <w:r>
        <w:rPr>
          <w:snapToGrid w:val="0"/>
          <w:sz w:val="20"/>
        </w:rPr>
        <w:tab/>
        <w:t>Describe the alteration or redefinition to be approved ............................................</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rPr>
          <w:snapToGrid w:val="0"/>
          <w:sz w:val="20"/>
        </w:rPr>
      </w:pPr>
      <w:r>
        <w:rPr>
          <w:snapToGrid w:val="0"/>
          <w:sz w:val="20"/>
        </w:rPr>
        <w:t>3.</w:t>
      </w:r>
      <w:r>
        <w:rPr>
          <w:snapToGrid w:val="0"/>
          <w:sz w:val="20"/>
        </w:rPr>
        <w:tab/>
        <w:t>CONSENT OF THE OWNER/LESSOR</w:t>
      </w:r>
    </w:p>
    <w:p>
      <w:pPr>
        <w:pStyle w:val="yTable"/>
        <w:tabs>
          <w:tab w:val="left" w:pos="567"/>
        </w:tabs>
        <w:ind w:left="567" w:hanging="567"/>
        <w:rPr>
          <w:snapToGrid w:val="0"/>
          <w:sz w:val="20"/>
        </w:rPr>
      </w:pPr>
      <w:r>
        <w:rPr>
          <w:snapToGrid w:val="0"/>
          <w:sz w:val="20"/>
        </w:rPr>
        <w:tab/>
        <w:t>Has the consent of any owner and/or lessor of the premises been obtained?</w:t>
      </w:r>
    </w:p>
    <w:p>
      <w:pPr>
        <w:pStyle w:val="yTable"/>
        <w:tabs>
          <w:tab w:val="left" w:pos="567"/>
        </w:tabs>
        <w:rPr>
          <w:snapToGrid w:val="0"/>
          <w:sz w:val="20"/>
        </w:rPr>
      </w:pPr>
      <w:r>
        <w:rPr>
          <w:snapToGrid w:val="0"/>
          <w:sz w:val="20"/>
        </w:rPr>
        <w:tab/>
        <w:t>(Yes/No) .......................................... (If Yes, attach a copy of consent)</w:t>
      </w:r>
    </w:p>
    <w:p>
      <w:pPr>
        <w:pStyle w:val="yTable"/>
        <w:keepNext/>
        <w:keepLines/>
        <w:tabs>
          <w:tab w:val="left" w:pos="567"/>
        </w:tabs>
        <w:rPr>
          <w:snapToGrid w:val="0"/>
          <w:sz w:val="20"/>
        </w:rPr>
      </w:pPr>
      <w:r>
        <w:rPr>
          <w:snapToGrid w:val="0"/>
          <w:sz w:val="20"/>
        </w:rPr>
        <w:tab/>
        <w:t>Dated the ..................................... day of .......................................... 20 ................</w:t>
      </w:r>
    </w:p>
    <w:p>
      <w:pPr>
        <w:pStyle w:val="yTable"/>
        <w:keepNext/>
        <w:keepLines/>
        <w:tabs>
          <w:tab w:val="left" w:pos="567"/>
        </w:tabs>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Signature of *licensee/*applicant/*person authorised (if a company)</w:t>
      </w:r>
    </w:p>
    <w:p>
      <w:pPr>
        <w:pStyle w:val="yTable"/>
        <w:tabs>
          <w:tab w:val="left" w:pos="567"/>
          <w:tab w:val="left" w:pos="1134"/>
        </w:tabs>
        <w:jc w:val="center"/>
        <w:rPr>
          <w:snapToGrid w:val="0"/>
          <w:sz w:val="20"/>
        </w:rPr>
      </w:pPr>
      <w:r>
        <w:rPr>
          <w:snapToGrid w:val="0"/>
          <w:sz w:val="20"/>
        </w:rPr>
        <w:t>(*delete whichever is not applicable)</w:t>
      </w:r>
    </w:p>
    <w:p>
      <w:pPr>
        <w:pStyle w:val="yTable"/>
        <w:pageBreakBefore/>
        <w:jc w:val="center"/>
        <w:rPr>
          <w:b/>
          <w:snapToGrid w:val="0"/>
        </w:rPr>
      </w:pPr>
      <w:r>
        <w:rPr>
          <w:b/>
          <w:snapToGrid w:val="0"/>
        </w:rPr>
        <w:t>Form 9</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81]</w:t>
      </w:r>
    </w:p>
    <w:p>
      <w:pPr>
        <w:pStyle w:val="yTable"/>
        <w:spacing w:before="240"/>
        <w:jc w:val="center"/>
        <w:rPr>
          <w:b/>
          <w:snapToGrid w:val="0"/>
          <w:sz w:val="20"/>
        </w:rPr>
      </w:pPr>
      <w:r>
        <w:rPr>
          <w:b/>
          <w:snapToGrid w:val="0"/>
          <w:sz w:val="20"/>
        </w:rPr>
        <w:t>NOTICE OF APPLICATION FOR REMOVAL OF LICENCE</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Address of licensed premises .......................................................................</w:t>
      </w:r>
    </w:p>
    <w:p>
      <w:pPr>
        <w:pStyle w:val="yTable"/>
        <w:tabs>
          <w:tab w:val="left" w:pos="567"/>
          <w:tab w:val="left" w:pos="1134"/>
        </w:tabs>
        <w:spacing w:before="0"/>
        <w:rPr>
          <w:snapToGrid w:val="0"/>
          <w:sz w:val="20"/>
        </w:rPr>
      </w:pPr>
      <w:r>
        <w:rPr>
          <w:snapToGrid w:val="0"/>
          <w:sz w:val="20"/>
        </w:rPr>
        <w:tab/>
        <w:t>(e)</w:t>
      </w:r>
      <w:r>
        <w:rPr>
          <w:snapToGrid w:val="0"/>
          <w:sz w:val="20"/>
        </w:rPr>
        <w:tab/>
        <w:t>Licence trading name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rPr>
          <w:snapToGrid w:val="0"/>
          <w:sz w:val="20"/>
        </w:rPr>
      </w:pPr>
      <w:r>
        <w:rPr>
          <w:snapToGrid w:val="0"/>
          <w:sz w:val="20"/>
        </w:rPr>
        <w:tab/>
        <w:t>(a)</w:t>
      </w:r>
      <w:r>
        <w:rPr>
          <w:snapToGrid w:val="0"/>
          <w:sz w:val="20"/>
        </w:rPr>
        <w:tab/>
        <w:t>Address of premises to which the licence is sought to be removed</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Proposed new licence trading name .............................................................</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Is the removal sought conditional upon construction or completion of the proposed new premises?</w:t>
      </w:r>
    </w:p>
    <w:p>
      <w:pPr>
        <w:pStyle w:val="yTable"/>
        <w:tabs>
          <w:tab w:val="left" w:pos="1134"/>
        </w:tabs>
        <w:spacing w:before="0"/>
        <w:rPr>
          <w:snapToGrid w:val="0"/>
          <w:sz w:val="20"/>
        </w:rPr>
      </w:pPr>
      <w:r>
        <w:rPr>
          <w:snapToGrid w:val="0"/>
          <w:sz w:val="20"/>
        </w:rPr>
        <w:tab/>
        <w:t>(Yes/No) ...........................................</w:t>
      </w:r>
    </w:p>
    <w:p>
      <w:pPr>
        <w:pStyle w:val="yTable"/>
        <w:tabs>
          <w:tab w:val="left" w:pos="567"/>
          <w:tab w:val="left" w:pos="1134"/>
        </w:tabs>
        <w:spacing w:before="0"/>
        <w:rPr>
          <w:snapToGrid w:val="0"/>
          <w:sz w:val="20"/>
        </w:rPr>
      </w:pPr>
      <w:r>
        <w:rPr>
          <w:snapToGrid w:val="0"/>
          <w:sz w:val="20"/>
        </w:rPr>
        <w:tab/>
        <w:t>(d)</w:t>
      </w:r>
      <w:r>
        <w:rPr>
          <w:snapToGrid w:val="0"/>
          <w:sz w:val="20"/>
        </w:rPr>
        <w:tab/>
        <w:t>Does the licensee own the proposed new licensed premises?</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rPr>
          <w:snapToGrid w:val="0"/>
          <w:sz w:val="20"/>
        </w:rPr>
      </w:pPr>
      <w:r>
        <w:rPr>
          <w:snapToGrid w:val="0"/>
          <w:sz w:val="20"/>
        </w:rPr>
        <w:tab/>
        <w:t>(i)</w:t>
      </w:r>
      <w:r>
        <w:rPr>
          <w:snapToGrid w:val="0"/>
          <w:sz w:val="20"/>
        </w:rPr>
        <w:tab/>
        <w:t>what is the full name and address of the owner?</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what form of tenure of the premises will the applicant have (including term of tenure)?</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tabs>
          <w:tab w:val="left" w:pos="567"/>
        </w:tabs>
        <w:rPr>
          <w:snapToGrid w:val="0"/>
          <w:sz w:val="20"/>
        </w:rPr>
      </w:pPr>
      <w:r>
        <w:rPr>
          <w:snapToGrid w:val="0"/>
          <w:sz w:val="20"/>
        </w:rPr>
        <w:t>3.</w:t>
      </w:r>
      <w:r>
        <w:rPr>
          <w:snapToGrid w:val="0"/>
          <w:sz w:val="20"/>
        </w:rPr>
        <w:tab/>
        <w:t>SPECIAL CONDITIONS</w:t>
      </w:r>
    </w:p>
    <w:p>
      <w:pPr>
        <w:pStyle w:val="yTable"/>
        <w:keepNext/>
        <w:keepLines/>
        <w:tabs>
          <w:tab w:val="left" w:pos="567"/>
        </w:tabs>
        <w:spacing w:before="0"/>
        <w:ind w:left="567" w:hanging="567"/>
        <w:rPr>
          <w:snapToGrid w:val="0"/>
          <w:sz w:val="20"/>
        </w:rPr>
      </w:pPr>
      <w:r>
        <w:rPr>
          <w:snapToGrid w:val="0"/>
          <w:sz w:val="20"/>
        </w:rPr>
        <w:tab/>
        <w:t>(Answer all relevant questions in relation to the proposed new licensed premises)</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Is approval for a free sampling area sought (liquor store, wholesaler’s or producer’s licence only)?</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part of premises? ...........................................</w:t>
      </w:r>
    </w:p>
    <w:p>
      <w:pPr>
        <w:pStyle w:val="yTable"/>
        <w:tabs>
          <w:tab w:val="left" w:pos="567"/>
          <w:tab w:val="left" w:pos="1134"/>
        </w:tabs>
        <w:spacing w:before="0"/>
        <w:rPr>
          <w:i/>
          <w:snapToGrid w:val="0"/>
          <w:sz w:val="20"/>
        </w:rPr>
      </w:pPr>
      <w:r>
        <w:rPr>
          <w:snapToGrid w:val="0"/>
          <w:sz w:val="20"/>
        </w:rPr>
        <w:tab/>
      </w:r>
      <w:r>
        <w:rPr>
          <w:i/>
          <w:snapToGrid w:val="0"/>
          <w:sz w:val="20"/>
        </w:rPr>
        <w:t>[(b)</w:t>
      </w:r>
      <w:r>
        <w:rPr>
          <w:i/>
          <w:snapToGrid w:val="0"/>
          <w:sz w:val="20"/>
        </w:rPr>
        <w:tab/>
        <w:t>deleted]</w:t>
      </w:r>
    </w:p>
    <w:p>
      <w:pPr>
        <w:pStyle w:val="yTable"/>
        <w:keepNext/>
        <w:tabs>
          <w:tab w:val="left" w:pos="567"/>
          <w:tab w:val="left" w:pos="1134"/>
        </w:tabs>
        <w:spacing w:before="0"/>
        <w:rPr>
          <w:snapToGrid w:val="0"/>
          <w:sz w:val="20"/>
        </w:rPr>
      </w:pPr>
      <w:r>
        <w:rPr>
          <w:snapToGrid w:val="0"/>
          <w:sz w:val="20"/>
        </w:rPr>
        <w:tab/>
        <w:t>(c)</w:t>
      </w:r>
      <w:r>
        <w:rPr>
          <w:snapToGrid w:val="0"/>
          <w:sz w:val="20"/>
        </w:rPr>
        <w:tab/>
        <w:t>In the case of a special facility licence application only — </w:t>
      </w:r>
    </w:p>
    <w:p>
      <w:pPr>
        <w:pStyle w:val="yTable"/>
        <w:keepNext/>
        <w:tabs>
          <w:tab w:val="left" w:pos="1134"/>
          <w:tab w:val="left" w:pos="1701"/>
        </w:tabs>
        <w:spacing w:before="0"/>
        <w:rPr>
          <w:snapToGrid w:val="0"/>
          <w:sz w:val="20"/>
        </w:rPr>
      </w:pPr>
      <w:r>
        <w:rPr>
          <w:snapToGrid w:val="0"/>
          <w:sz w:val="20"/>
        </w:rPr>
        <w:tab/>
        <w:t>(i)</w:t>
      </w:r>
      <w:r>
        <w:rPr>
          <w:snapToGrid w:val="0"/>
          <w:sz w:val="20"/>
        </w:rPr>
        <w:tab/>
        <w:t>what purpose will the removed licence fulfil?</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what trading hours are sought? (Give details for each day, and of any seasonal changes)</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is approval sought to sell liquor for consumption off the licensed premises?</w:t>
      </w:r>
    </w:p>
    <w:p>
      <w:pPr>
        <w:pStyle w:val="yTable"/>
        <w:tabs>
          <w:tab w:val="left" w:pos="1701"/>
        </w:tabs>
        <w:spacing w:before="0"/>
        <w:rPr>
          <w:snapToGrid w:val="0"/>
          <w:sz w:val="20"/>
        </w:rPr>
      </w:pPr>
      <w:r>
        <w:rPr>
          <w:snapToGrid w:val="0"/>
          <w:sz w:val="20"/>
        </w:rPr>
        <w:tab/>
        <w:t>(Yes/No) ............................................</w:t>
      </w:r>
    </w:p>
    <w:p>
      <w:pPr>
        <w:pStyle w:val="yTable"/>
        <w:tabs>
          <w:tab w:val="left" w:pos="1134"/>
          <w:tab w:val="left" w:pos="1701"/>
        </w:tabs>
        <w:spacing w:before="0"/>
        <w:ind w:left="1701" w:hanging="1701"/>
        <w:rPr>
          <w:snapToGrid w:val="0"/>
          <w:sz w:val="20"/>
        </w:rPr>
      </w:pPr>
      <w:r>
        <w:rPr>
          <w:snapToGrid w:val="0"/>
          <w:sz w:val="20"/>
        </w:rPr>
        <w:tab/>
        <w:t>(iv)</w:t>
      </w:r>
      <w:r>
        <w:rPr>
          <w:snapToGrid w:val="0"/>
          <w:sz w:val="20"/>
        </w:rPr>
        <w:tab/>
        <w:t>details of any other special trading conditions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567"/>
        </w:tabs>
        <w:rPr>
          <w:snapToGrid w:val="0"/>
          <w:sz w:val="20"/>
        </w:rPr>
      </w:pPr>
      <w:r>
        <w:rPr>
          <w:snapToGrid w:val="0"/>
          <w:sz w:val="20"/>
        </w:rPr>
        <w:t>4.</w:t>
      </w:r>
      <w:r>
        <w:rPr>
          <w:snapToGrid w:val="0"/>
          <w:sz w:val="20"/>
        </w:rPr>
        <w:tab/>
        <w:t>EXTENDED TRADING PERMITS</w:t>
      </w:r>
    </w:p>
    <w:p>
      <w:pPr>
        <w:pStyle w:val="yTable"/>
        <w:tabs>
          <w:tab w:val="left" w:pos="567"/>
          <w:tab w:val="left" w:pos="1134"/>
        </w:tabs>
        <w:spacing w:before="0"/>
        <w:rPr>
          <w:snapToGrid w:val="0"/>
          <w:sz w:val="20"/>
        </w:rPr>
      </w:pPr>
      <w:r>
        <w:rPr>
          <w:snapToGrid w:val="0"/>
          <w:sz w:val="20"/>
        </w:rPr>
        <w:tab/>
        <w:t>(a)</w:t>
      </w:r>
      <w:r>
        <w:rPr>
          <w:snapToGrid w:val="0"/>
          <w:sz w:val="20"/>
        </w:rPr>
        <w:tab/>
        <w:t>Is an indefinite extended trading permit also sought?</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for what purpose under section 60(4) is the permit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in respect of what area(s) is the permit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tabs>
          <w:tab w:val="left" w:pos="1134"/>
          <w:tab w:val="left" w:pos="1701"/>
        </w:tabs>
        <w:spacing w:before="0"/>
        <w:ind w:left="1701" w:hanging="1701"/>
        <w:rPr>
          <w:snapToGrid w:val="0"/>
          <w:sz w:val="20"/>
        </w:rPr>
      </w:pPr>
      <w:r>
        <w:rPr>
          <w:snapToGrid w:val="0"/>
          <w:sz w:val="20"/>
        </w:rPr>
        <w:tab/>
        <w:t>(iii)</w:t>
      </w:r>
      <w:r>
        <w:rPr>
          <w:snapToGrid w:val="0"/>
          <w:sz w:val="20"/>
        </w:rPr>
        <w:tab/>
        <w:t>what trading hours or other special trading conditions are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spacing w:before="0"/>
        <w:rPr>
          <w:snapToGrid w:val="0"/>
          <w:sz w:val="20"/>
        </w:rPr>
      </w:pPr>
      <w:r>
        <w:rPr>
          <w:snapToGrid w:val="0"/>
          <w:sz w:val="20"/>
        </w:rPr>
        <w:t>Notice of application is hereby given for removal of the licence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spacing w:before="0"/>
        <w:rPr>
          <w:snapToGrid w:val="0"/>
          <w:sz w:val="20"/>
        </w:rPr>
      </w:pPr>
      <w:r>
        <w:rPr>
          <w:snapToGrid w:val="0"/>
          <w:sz w:val="20"/>
        </w:rPr>
        <w:t>Dated the .......................................... day of ............................................ 20 .....................</w:t>
      </w:r>
    </w:p>
    <w:p>
      <w:pPr>
        <w:pStyle w:val="yTable"/>
        <w:spacing w:before="0"/>
        <w:rPr>
          <w:snapToGrid w:val="0"/>
          <w:sz w:val="20"/>
        </w:rPr>
      </w:pPr>
      <w:r>
        <w:rPr>
          <w:snapToGrid w:val="0"/>
          <w:sz w:val="20"/>
        </w:rPr>
        <w:t>Where the applicant is a company</w:t>
      </w:r>
    </w:p>
    <w:p>
      <w:pPr>
        <w:pStyle w:val="yTable"/>
        <w:spacing w:before="0"/>
        <w:rPr>
          <w:snapToGrid w:val="0"/>
          <w:sz w:val="20"/>
        </w:rPr>
      </w:pPr>
      <w:r>
        <w:rPr>
          <w:snapToGrid w:val="0"/>
          <w:sz w:val="20"/>
        </w:rPr>
        <w:t>The common seal of</w:t>
      </w:r>
    </w:p>
    <w:p>
      <w:pPr>
        <w:pStyle w:val="yTable"/>
        <w:tabs>
          <w:tab w:val="left" w:pos="567"/>
        </w:tabs>
        <w:rPr>
          <w:snapToGrid w:val="0"/>
          <w:sz w:val="20"/>
        </w:rPr>
      </w:pPr>
      <w:r>
        <w:rPr>
          <w:snapToGrid w:val="0"/>
          <w:sz w:val="20"/>
        </w:rPr>
        <w:tab/>
        <w:t>........................................................</w:t>
      </w:r>
    </w:p>
    <w:p>
      <w:pPr>
        <w:pStyle w:val="yTable"/>
        <w:tabs>
          <w:tab w:val="left" w:pos="567"/>
        </w:tabs>
        <w:spacing w:before="0"/>
        <w:rPr>
          <w:snapToGrid w:val="0"/>
          <w:sz w:val="20"/>
        </w:rPr>
      </w:pPr>
      <w:r>
        <w:rPr>
          <w:snapToGrid w:val="0"/>
          <w:sz w:val="20"/>
        </w:rPr>
        <w:tab/>
        <w:t xml:space="preserve">was hereunto affixed by order of </w:t>
      </w:r>
    </w:p>
    <w:p>
      <w:pPr>
        <w:pStyle w:val="yTable"/>
        <w:tabs>
          <w:tab w:val="left" w:pos="567"/>
        </w:tabs>
        <w:spacing w:before="0"/>
        <w:rPr>
          <w:snapToGrid w:val="0"/>
          <w:sz w:val="20"/>
        </w:rPr>
      </w:pPr>
      <w:r>
        <w:rPr>
          <w:snapToGrid w:val="0"/>
          <w:sz w:val="20"/>
        </w:rPr>
        <w:tab/>
        <w:t xml:space="preserve">its directors in accordance with </w:t>
      </w:r>
    </w:p>
    <w:p>
      <w:pPr>
        <w:pStyle w:val="yTable"/>
        <w:tabs>
          <w:tab w:val="left" w:pos="567"/>
        </w:tabs>
        <w:spacing w:before="0"/>
        <w:rPr>
          <w:snapToGrid w:val="0"/>
          <w:sz w:val="20"/>
        </w:rPr>
      </w:pPr>
      <w:r>
        <w:rPr>
          <w:snapToGrid w:val="0"/>
          <w:sz w:val="20"/>
        </w:rPr>
        <w:tab/>
        <w:t>its articles of association, in the</w:t>
      </w:r>
    </w:p>
    <w:p>
      <w:pPr>
        <w:pStyle w:val="yTable"/>
        <w:tabs>
          <w:tab w:val="left" w:pos="567"/>
        </w:tabs>
        <w:spacing w:before="0"/>
        <w:rPr>
          <w:snapToGrid w:val="0"/>
          <w:sz w:val="20"/>
        </w:rPr>
      </w:pPr>
      <w:r>
        <w:rPr>
          <w:snapToGrid w:val="0"/>
          <w:sz w:val="20"/>
        </w:rPr>
        <w:tab/>
        <w:t>presence of — </w:t>
      </w:r>
    </w:p>
    <w:p>
      <w:pPr>
        <w:pStyle w:val="yTable"/>
        <w:tabs>
          <w:tab w:val="left" w:pos="567"/>
          <w:tab w:val="left" w:pos="3402"/>
        </w:tabs>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keepNext/>
        <w:spacing w:before="240"/>
        <w:rPr>
          <w:snapToGrid w:val="0"/>
          <w:sz w:val="20"/>
        </w:rPr>
      </w:pPr>
      <w:r>
        <w:rPr>
          <w:snapToGrid w:val="0"/>
          <w:sz w:val="20"/>
        </w:rPr>
        <w:t>Where the applicant is one or more natural persons</w:t>
      </w:r>
    </w:p>
    <w:p>
      <w:pPr>
        <w:pStyle w:val="yTable"/>
        <w:keepNext/>
        <w:tabs>
          <w:tab w:val="left" w:pos="567"/>
          <w:tab w:val="left" w:pos="3402"/>
        </w:tabs>
        <w:rPr>
          <w:snapToGrid w:val="0"/>
          <w:sz w:val="20"/>
        </w:rPr>
      </w:pPr>
      <w:r>
        <w:rPr>
          <w:snapToGrid w:val="0"/>
          <w:sz w:val="20"/>
        </w:rPr>
        <w:tab/>
        <w:t xml:space="preserve">Signature of Person </w:t>
      </w:r>
      <w:r>
        <w:rPr>
          <w:snapToGrid w:val="0"/>
          <w:sz w:val="20"/>
        </w:rPr>
        <w:tab/>
        <w:t>Signature, Name &amp; Address of Witness</w:t>
      </w:r>
    </w:p>
    <w:p>
      <w:pPr>
        <w:pStyle w:val="yTable"/>
        <w:keepNext/>
        <w:tabs>
          <w:tab w:val="left" w:pos="567"/>
          <w:tab w:val="left" w:pos="3402"/>
        </w:tabs>
        <w:spacing w:before="0"/>
        <w:rPr>
          <w:snapToGrid w:val="0"/>
          <w:sz w:val="20"/>
        </w:rPr>
      </w:pPr>
      <w:r>
        <w:rPr>
          <w:snapToGrid w:val="0"/>
          <w:sz w:val="20"/>
        </w:rPr>
        <w:tab/>
        <w:t>...................................</w:t>
      </w:r>
      <w:r>
        <w:rPr>
          <w:snapToGrid w:val="0"/>
          <w:sz w:val="20"/>
        </w:rPr>
        <w:tab/>
        <w:t>.........................................................................</w:t>
      </w:r>
    </w:p>
    <w:p>
      <w:pPr>
        <w:pStyle w:val="yTable"/>
        <w:keepNext/>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Footnotesection"/>
      </w:pPr>
      <w:r>
        <w:tab/>
        <w:t>[Form 9 amended in Gazette 22 May 1998 p. 2944.]</w:t>
      </w:r>
    </w:p>
    <w:p>
      <w:pPr>
        <w:pStyle w:val="yTable"/>
        <w:pageBreakBefore/>
        <w:jc w:val="center"/>
        <w:rPr>
          <w:b/>
          <w:snapToGrid w:val="0"/>
        </w:rPr>
      </w:pPr>
      <w:r>
        <w:rPr>
          <w:b/>
          <w:snapToGrid w:val="0"/>
        </w:rPr>
        <w:t>Form 10</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82]</w:t>
      </w:r>
    </w:p>
    <w:p>
      <w:pPr>
        <w:pStyle w:val="yTable"/>
        <w:spacing w:before="240"/>
        <w:jc w:val="center"/>
        <w:rPr>
          <w:b/>
          <w:snapToGrid w:val="0"/>
          <w:sz w:val="20"/>
        </w:rPr>
      </w:pPr>
      <w:r>
        <w:rPr>
          <w:b/>
          <w:snapToGrid w:val="0"/>
          <w:sz w:val="20"/>
        </w:rPr>
        <w:t>NOTICE OF APPLICATION FOR APPROVAL OF TRANSFER</w:t>
      </w:r>
    </w:p>
    <w:p>
      <w:pPr>
        <w:pStyle w:val="yTable"/>
        <w:spacing w:before="0"/>
        <w:jc w:val="center"/>
        <w:rPr>
          <w:snapToGrid w:val="0"/>
          <w:sz w:val="20"/>
        </w:rPr>
      </w:pPr>
      <w:r>
        <w:rPr>
          <w:b/>
          <w:snapToGrid w:val="0"/>
          <w:sz w:val="20"/>
        </w:rPr>
        <w:t>OF LICENCE</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current licensee(s) .....................................................................</w:t>
      </w:r>
    </w:p>
    <w:p>
      <w:pPr>
        <w:pStyle w:val="yTable"/>
        <w:tabs>
          <w:tab w:val="left" w:pos="567"/>
          <w:tab w:val="left" w:pos="1134"/>
        </w:tabs>
        <w:spacing w:before="0"/>
        <w:rPr>
          <w:snapToGrid w:val="0"/>
          <w:sz w:val="20"/>
        </w:rPr>
      </w:pPr>
      <w:r>
        <w:rPr>
          <w:snapToGrid w:val="0"/>
          <w:sz w:val="20"/>
        </w:rPr>
        <w:tab/>
        <w:t>(c)</w:t>
      </w:r>
      <w:r>
        <w:rPr>
          <w:snapToGrid w:val="0"/>
          <w:sz w:val="20"/>
        </w:rPr>
        <w:tab/>
        <w:t>Class of licence ............................................................................................</w:t>
      </w:r>
    </w:p>
    <w:p>
      <w:pPr>
        <w:pStyle w:val="yTable"/>
        <w:tabs>
          <w:tab w:val="left" w:pos="567"/>
          <w:tab w:val="left" w:pos="1134"/>
        </w:tabs>
        <w:spacing w:before="0"/>
        <w:rPr>
          <w:snapToGrid w:val="0"/>
          <w:sz w:val="20"/>
        </w:rPr>
      </w:pPr>
      <w:r>
        <w:rPr>
          <w:snapToGrid w:val="0"/>
          <w:sz w:val="20"/>
        </w:rPr>
        <w:tab/>
        <w:t>(d)</w:t>
      </w:r>
      <w:r>
        <w:rPr>
          <w:snapToGrid w:val="0"/>
          <w:sz w:val="20"/>
        </w:rPr>
        <w:tab/>
        <w:t>Licence address ............................................................................................</w:t>
      </w:r>
    </w:p>
    <w:p>
      <w:pPr>
        <w:pStyle w:val="yTable"/>
        <w:tabs>
          <w:tab w:val="left" w:pos="567"/>
          <w:tab w:val="left" w:pos="1134"/>
        </w:tabs>
        <w:spacing w:before="0"/>
        <w:rPr>
          <w:snapToGrid w:val="0"/>
          <w:sz w:val="20"/>
        </w:rPr>
      </w:pPr>
      <w:r>
        <w:rPr>
          <w:snapToGrid w:val="0"/>
          <w:sz w:val="20"/>
        </w:rPr>
        <w:tab/>
        <w:t>(e)</w:t>
      </w:r>
      <w:r>
        <w:rPr>
          <w:snapToGrid w:val="0"/>
          <w:sz w:val="20"/>
        </w:rPr>
        <w:tab/>
        <w:t>Licence trading name ...................................................................................</w:t>
      </w:r>
    </w:p>
    <w:p>
      <w:pPr>
        <w:pStyle w:val="yTable"/>
        <w:tabs>
          <w:tab w:val="left" w:pos="567"/>
        </w:tabs>
        <w:spacing w:before="240"/>
        <w:rPr>
          <w:snapToGrid w:val="0"/>
          <w:sz w:val="20"/>
        </w:rPr>
      </w:pPr>
      <w:r>
        <w:rPr>
          <w:snapToGrid w:val="0"/>
          <w:sz w:val="20"/>
        </w:rPr>
        <w:t>2.</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Full name and address of proposed manager (if any) ..................................</w:t>
      </w:r>
    </w:p>
    <w:p>
      <w:pPr>
        <w:pStyle w:val="yTable"/>
        <w:tabs>
          <w:tab w:val="left" w:pos="1134"/>
        </w:tabs>
        <w:spacing w:before="0"/>
        <w:rPr>
          <w:snapToGrid w:val="0"/>
          <w:sz w:val="20"/>
        </w:rPr>
      </w:pPr>
      <w:r>
        <w:rPr>
          <w:snapToGrid w:val="0"/>
          <w:sz w:val="20"/>
        </w:rPr>
        <w:tab/>
        <w:t>.......................................................................................................................</w:t>
      </w:r>
    </w:p>
    <w:p>
      <w:pPr>
        <w:pStyle w:val="yTable"/>
        <w:tabs>
          <w:tab w:val="left" w:pos="567"/>
        </w:tabs>
        <w:spacing w:before="240"/>
        <w:ind w:left="567" w:hanging="567"/>
        <w:rPr>
          <w:snapToGrid w:val="0"/>
          <w:sz w:val="20"/>
        </w:rPr>
      </w:pPr>
      <w:r>
        <w:rPr>
          <w:snapToGrid w:val="0"/>
          <w:sz w:val="20"/>
        </w:rPr>
        <w:t>3.</w:t>
      </w:r>
      <w:r>
        <w:rPr>
          <w:snapToGrid w:val="0"/>
          <w:sz w:val="20"/>
        </w:rPr>
        <w:tab/>
        <w:t>COMPANY DETAILS (to be completed only if the applicant is a body corporate)</w:t>
      </w:r>
    </w:p>
    <w:p>
      <w:pPr>
        <w:pStyle w:val="yTable"/>
        <w:tabs>
          <w:tab w:val="left" w:pos="567"/>
          <w:tab w:val="left" w:pos="1134"/>
        </w:tabs>
        <w:spacing w:before="0"/>
        <w:rPr>
          <w:snapToGrid w:val="0"/>
          <w:sz w:val="20"/>
        </w:rPr>
      </w:pPr>
      <w:r>
        <w:rPr>
          <w:snapToGrid w:val="0"/>
          <w:sz w:val="20"/>
        </w:rPr>
        <w:tab/>
        <w:t>(a)</w:t>
      </w:r>
      <w:r>
        <w:rPr>
          <w:snapToGrid w:val="0"/>
          <w:sz w:val="20"/>
        </w:rPr>
        <w:tab/>
        <w:t>Date of incorporation ...................................................................................</w:t>
      </w:r>
    </w:p>
    <w:p>
      <w:pPr>
        <w:pStyle w:val="yTable"/>
        <w:tabs>
          <w:tab w:val="left" w:pos="567"/>
          <w:tab w:val="left" w:pos="1134"/>
        </w:tabs>
        <w:spacing w:before="0"/>
        <w:rPr>
          <w:snapToGrid w:val="0"/>
          <w:sz w:val="20"/>
        </w:rPr>
      </w:pPr>
      <w:r>
        <w:rPr>
          <w:snapToGrid w:val="0"/>
          <w:sz w:val="20"/>
        </w:rPr>
        <w:tab/>
        <w:t>(b)</w:t>
      </w:r>
      <w:r>
        <w:rPr>
          <w:snapToGrid w:val="0"/>
          <w:sz w:val="20"/>
        </w:rPr>
        <w:tab/>
        <w:t>Place of incorporation ..................................................................................</w:t>
      </w:r>
    </w:p>
    <w:p>
      <w:pPr>
        <w:pStyle w:val="yTable"/>
        <w:keepNext/>
        <w:keepLines/>
        <w:tabs>
          <w:tab w:val="left" w:pos="567"/>
          <w:tab w:val="left" w:pos="1134"/>
        </w:tabs>
        <w:spacing w:before="0"/>
        <w:ind w:left="1134" w:hanging="1134"/>
        <w:rPr>
          <w:snapToGrid w:val="0"/>
          <w:sz w:val="20"/>
        </w:rPr>
      </w:pPr>
      <w:r>
        <w:rPr>
          <w:snapToGrid w:val="0"/>
          <w:sz w:val="20"/>
        </w:rPr>
        <w:tab/>
        <w:t>(c)</w:t>
      </w:r>
      <w:r>
        <w:rPr>
          <w:snapToGrid w:val="0"/>
          <w:sz w:val="20"/>
        </w:rPr>
        <w:tab/>
        <w:t>Full details of each Director, Secretary, Managing Director and Executive Officer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275"/>
        <w:gridCol w:w="1276"/>
        <w:gridCol w:w="1276"/>
        <w:gridCol w:w="1238"/>
      </w:tblGrid>
      <w:tr>
        <w:tc>
          <w:tcPr>
            <w:tcW w:w="1011" w:type="dxa"/>
          </w:tcPr>
          <w:p>
            <w:pPr>
              <w:pStyle w:val="yTable"/>
              <w:keepNext/>
              <w:keepLines/>
              <w:spacing w:before="0"/>
              <w:rPr>
                <w:snapToGrid w:val="0"/>
                <w:sz w:val="20"/>
              </w:rPr>
            </w:pPr>
            <w:r>
              <w:rPr>
                <w:snapToGrid w:val="0"/>
                <w:sz w:val="20"/>
              </w:rPr>
              <w:t>Name</w:t>
            </w:r>
          </w:p>
        </w:tc>
        <w:tc>
          <w:tcPr>
            <w:tcW w:w="1275" w:type="dxa"/>
          </w:tcPr>
          <w:p>
            <w:pPr>
              <w:pStyle w:val="yTable"/>
              <w:keepNext/>
              <w:keepLines/>
              <w:spacing w:before="0"/>
              <w:rPr>
                <w:snapToGrid w:val="0"/>
                <w:sz w:val="20"/>
              </w:rPr>
            </w:pPr>
            <w:r>
              <w:rPr>
                <w:snapToGrid w:val="0"/>
                <w:sz w:val="20"/>
              </w:rPr>
              <w:t>Address</w:t>
            </w:r>
          </w:p>
        </w:tc>
        <w:tc>
          <w:tcPr>
            <w:tcW w:w="1276" w:type="dxa"/>
          </w:tcPr>
          <w:p>
            <w:pPr>
              <w:pStyle w:val="yTable"/>
              <w:keepNext/>
              <w:keepLines/>
              <w:spacing w:before="0"/>
              <w:rPr>
                <w:snapToGrid w:val="0"/>
                <w:sz w:val="20"/>
              </w:rPr>
            </w:pPr>
            <w:r>
              <w:rPr>
                <w:snapToGrid w:val="0"/>
                <w:sz w:val="20"/>
              </w:rPr>
              <w:t>Date of</w:t>
            </w:r>
          </w:p>
          <w:p>
            <w:pPr>
              <w:pStyle w:val="yTable"/>
              <w:keepNext/>
              <w:keepLines/>
              <w:spacing w:before="0"/>
              <w:rPr>
                <w:snapToGrid w:val="0"/>
                <w:sz w:val="20"/>
              </w:rPr>
            </w:pPr>
            <w:r>
              <w:rPr>
                <w:snapToGrid w:val="0"/>
                <w:sz w:val="20"/>
              </w:rPr>
              <w:t>Birth</w:t>
            </w:r>
          </w:p>
        </w:tc>
        <w:tc>
          <w:tcPr>
            <w:tcW w:w="1276" w:type="dxa"/>
          </w:tcPr>
          <w:p>
            <w:pPr>
              <w:pStyle w:val="yTable"/>
              <w:keepNext/>
              <w:keepLines/>
              <w:spacing w:before="0"/>
              <w:rPr>
                <w:snapToGrid w:val="0"/>
                <w:sz w:val="20"/>
              </w:rPr>
            </w:pPr>
            <w:r>
              <w:rPr>
                <w:snapToGrid w:val="0"/>
                <w:sz w:val="20"/>
              </w:rPr>
              <w:t>Place of</w:t>
            </w:r>
          </w:p>
          <w:p>
            <w:pPr>
              <w:pStyle w:val="yTable"/>
              <w:keepNext/>
              <w:keepLines/>
              <w:spacing w:before="0"/>
              <w:rPr>
                <w:snapToGrid w:val="0"/>
                <w:sz w:val="20"/>
              </w:rPr>
            </w:pPr>
            <w:r>
              <w:rPr>
                <w:snapToGrid w:val="0"/>
                <w:sz w:val="20"/>
              </w:rPr>
              <w:t>Birth</w:t>
            </w:r>
          </w:p>
        </w:tc>
        <w:tc>
          <w:tcPr>
            <w:tcW w:w="1238" w:type="dxa"/>
          </w:tcPr>
          <w:p>
            <w:pPr>
              <w:pStyle w:val="yTable"/>
              <w:keepNext/>
              <w:keepLines/>
              <w:spacing w:before="0"/>
              <w:rPr>
                <w:snapToGrid w:val="0"/>
                <w:sz w:val="20"/>
              </w:rPr>
            </w:pPr>
            <w:r>
              <w:rPr>
                <w:snapToGrid w:val="0"/>
                <w:sz w:val="20"/>
              </w:rPr>
              <w:t>Office</w:t>
            </w:r>
          </w:p>
          <w:p>
            <w:pPr>
              <w:pStyle w:val="yTable"/>
              <w:keepNext/>
              <w:keepLines/>
              <w:spacing w:before="0"/>
              <w:rPr>
                <w:snapToGrid w:val="0"/>
                <w:sz w:val="20"/>
              </w:rPr>
            </w:pPr>
            <w:r>
              <w:rPr>
                <w:snapToGrid w:val="0"/>
                <w:sz w:val="20"/>
              </w:rPr>
              <w:t>Held</w:t>
            </w:r>
          </w:p>
        </w:tc>
      </w:tr>
    </w:tbl>
    <w:p>
      <w:pPr>
        <w:pStyle w:val="yTable"/>
        <w:keepNext/>
        <w:keepLines/>
        <w:tabs>
          <w:tab w:val="left" w:pos="1134"/>
        </w:tabs>
        <w:spacing w:before="0"/>
        <w:rPr>
          <w:snapToGrid w:val="0"/>
          <w:sz w:val="20"/>
        </w:rPr>
      </w:pPr>
      <w:r>
        <w:rPr>
          <w:snapToGrid w:val="0"/>
          <w:sz w:val="20"/>
        </w:rPr>
        <w:tab/>
        <w:t>.......................................................................................................................</w:t>
      </w:r>
    </w:p>
    <w:p>
      <w:pPr>
        <w:pStyle w:val="yTable"/>
        <w:keepNext/>
        <w:keepLines/>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tabs>
          <w:tab w:val="left" w:pos="567"/>
          <w:tab w:val="left" w:pos="1134"/>
        </w:tabs>
        <w:spacing w:before="0"/>
        <w:ind w:left="1134" w:hanging="1134"/>
        <w:rPr>
          <w:snapToGrid w:val="0"/>
          <w:sz w:val="20"/>
        </w:rPr>
      </w:pPr>
      <w:r>
        <w:rPr>
          <w:snapToGrid w:val="0"/>
          <w:sz w:val="20"/>
        </w:rPr>
        <w:tab/>
        <w:t>(d)</w:t>
      </w:r>
      <w:r>
        <w:rPr>
          <w:snapToGrid w:val="0"/>
          <w:sz w:val="20"/>
        </w:rPr>
        <w:tab/>
        <w:t>Full details of each shareholder or other member (only if applicant is a proprietary company)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134"/>
        <w:gridCol w:w="992"/>
        <w:gridCol w:w="1134"/>
        <w:gridCol w:w="1805"/>
      </w:tblGrid>
      <w:tr>
        <w:tc>
          <w:tcPr>
            <w:tcW w:w="1011" w:type="dxa"/>
          </w:tcPr>
          <w:p>
            <w:pPr>
              <w:pStyle w:val="yTable"/>
              <w:keepNext/>
              <w:spacing w:before="0"/>
              <w:rPr>
                <w:snapToGrid w:val="0"/>
                <w:sz w:val="20"/>
              </w:rPr>
            </w:pPr>
            <w:r>
              <w:rPr>
                <w:snapToGrid w:val="0"/>
                <w:sz w:val="20"/>
              </w:rPr>
              <w:t>Name</w:t>
            </w:r>
          </w:p>
        </w:tc>
        <w:tc>
          <w:tcPr>
            <w:tcW w:w="1134" w:type="dxa"/>
          </w:tcPr>
          <w:p>
            <w:pPr>
              <w:pStyle w:val="yTable"/>
              <w:keepNext/>
              <w:spacing w:before="0"/>
              <w:rPr>
                <w:snapToGrid w:val="0"/>
                <w:sz w:val="20"/>
              </w:rPr>
            </w:pPr>
            <w:r>
              <w:rPr>
                <w:snapToGrid w:val="0"/>
                <w:sz w:val="20"/>
              </w:rPr>
              <w:t>Address</w:t>
            </w:r>
          </w:p>
        </w:tc>
        <w:tc>
          <w:tcPr>
            <w:tcW w:w="992" w:type="dxa"/>
          </w:tcPr>
          <w:p>
            <w:pPr>
              <w:pStyle w:val="yTable"/>
              <w:keepNext/>
              <w:spacing w:before="0"/>
              <w:rPr>
                <w:snapToGrid w:val="0"/>
                <w:sz w:val="20"/>
              </w:rPr>
            </w:pPr>
            <w:r>
              <w:rPr>
                <w:snapToGrid w:val="0"/>
                <w:sz w:val="20"/>
              </w:rPr>
              <w:t>Date of</w:t>
            </w:r>
          </w:p>
          <w:p>
            <w:pPr>
              <w:pStyle w:val="yTable"/>
              <w:keepNext/>
              <w:spacing w:before="0"/>
              <w:rPr>
                <w:snapToGrid w:val="0"/>
                <w:sz w:val="20"/>
              </w:rPr>
            </w:pPr>
            <w:r>
              <w:rPr>
                <w:snapToGrid w:val="0"/>
                <w:sz w:val="20"/>
              </w:rPr>
              <w:t>Birth</w:t>
            </w:r>
          </w:p>
        </w:tc>
        <w:tc>
          <w:tcPr>
            <w:tcW w:w="1134" w:type="dxa"/>
          </w:tcPr>
          <w:p>
            <w:pPr>
              <w:pStyle w:val="yTable"/>
              <w:keepNext/>
              <w:spacing w:before="0"/>
              <w:rPr>
                <w:snapToGrid w:val="0"/>
                <w:sz w:val="20"/>
              </w:rPr>
            </w:pPr>
            <w:r>
              <w:rPr>
                <w:snapToGrid w:val="0"/>
                <w:sz w:val="20"/>
              </w:rPr>
              <w:t>Place of</w:t>
            </w:r>
          </w:p>
          <w:p>
            <w:pPr>
              <w:pStyle w:val="yTable"/>
              <w:keepNext/>
              <w:spacing w:before="0"/>
              <w:rPr>
                <w:snapToGrid w:val="0"/>
                <w:sz w:val="20"/>
              </w:rPr>
            </w:pPr>
            <w:r>
              <w:rPr>
                <w:snapToGrid w:val="0"/>
                <w:sz w:val="20"/>
              </w:rPr>
              <w:t>Birth</w:t>
            </w:r>
          </w:p>
        </w:tc>
        <w:tc>
          <w:tcPr>
            <w:tcW w:w="1805" w:type="dxa"/>
          </w:tcPr>
          <w:p>
            <w:pPr>
              <w:pStyle w:val="yTable"/>
              <w:keepNext/>
              <w:spacing w:before="0"/>
              <w:rPr>
                <w:snapToGrid w:val="0"/>
                <w:sz w:val="20"/>
              </w:rPr>
            </w:pPr>
            <w:r>
              <w:rPr>
                <w:snapToGrid w:val="0"/>
                <w:sz w:val="20"/>
              </w:rPr>
              <w:t>No. of shares</w:t>
            </w:r>
          </w:p>
          <w:p>
            <w:pPr>
              <w:pStyle w:val="yTable"/>
              <w:keepNext/>
              <w:spacing w:before="0"/>
              <w:rPr>
                <w:snapToGrid w:val="0"/>
                <w:sz w:val="20"/>
              </w:rPr>
            </w:pPr>
            <w:r>
              <w:rPr>
                <w:snapToGrid w:val="0"/>
                <w:sz w:val="20"/>
              </w:rPr>
              <w:t>held in applicant</w:t>
            </w:r>
          </w:p>
          <w:p>
            <w:pPr>
              <w:pStyle w:val="yTable"/>
              <w:keepNext/>
              <w:spacing w:before="0"/>
              <w:rPr>
                <w:snapToGrid w:val="0"/>
                <w:sz w:val="20"/>
              </w:rPr>
            </w:pPr>
            <w:r>
              <w:rPr>
                <w:snapToGrid w:val="0"/>
                <w:sz w:val="20"/>
              </w:rPr>
              <w:t>company and</w:t>
            </w:r>
          </w:p>
          <w:p>
            <w:pPr>
              <w:pStyle w:val="yTable"/>
              <w:keepNext/>
              <w:spacing w:before="0"/>
              <w:rPr>
                <w:snapToGrid w:val="0"/>
                <w:sz w:val="20"/>
              </w:rPr>
            </w:pPr>
            <w:r>
              <w:rPr>
                <w:snapToGrid w:val="0"/>
                <w:sz w:val="20"/>
              </w:rPr>
              <w:t>class of share</w:t>
            </w:r>
          </w:p>
        </w:tc>
      </w:tr>
    </w:tbl>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Where the applicant company, or a shareholder or other member of the company in the case of a proprietary company, is trustee of or beneficiary under a trust, or holds company shares or trust units in trust for another person, full details of each such trust or person must be provided —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s>
        <w:spacing w:before="240"/>
        <w:rPr>
          <w:snapToGrid w:val="0"/>
          <w:sz w:val="20"/>
        </w:rPr>
      </w:pPr>
      <w:r>
        <w:rPr>
          <w:snapToGrid w:val="0"/>
          <w:sz w:val="20"/>
        </w:rPr>
        <w:t>4.</w:t>
      </w:r>
      <w:r>
        <w:rPr>
          <w:snapToGrid w:val="0"/>
          <w:sz w:val="20"/>
        </w:rPr>
        <w:tab/>
        <w:t>STATUS OF LICENCE</w:t>
      </w:r>
    </w:p>
    <w:p>
      <w:pPr>
        <w:pStyle w:val="yTable"/>
        <w:tabs>
          <w:tab w:val="left" w:pos="567"/>
          <w:tab w:val="left" w:pos="1134"/>
        </w:tabs>
        <w:rPr>
          <w:snapToGrid w:val="0"/>
          <w:sz w:val="20"/>
        </w:rPr>
      </w:pPr>
      <w:r>
        <w:rPr>
          <w:snapToGrid w:val="0"/>
          <w:sz w:val="20"/>
        </w:rPr>
        <w:tab/>
        <w:t>(a)</w:t>
      </w:r>
      <w:r>
        <w:rPr>
          <w:snapToGrid w:val="0"/>
          <w:sz w:val="20"/>
        </w:rPr>
        <w:tab/>
        <w:t>Is the licence subject to a protection order under section 87?</w:t>
      </w:r>
    </w:p>
    <w:p>
      <w:pPr>
        <w:pStyle w:val="yTable"/>
        <w:tabs>
          <w:tab w:val="left" w:pos="1134"/>
        </w:tabs>
        <w:ind w:left="1134" w:hanging="1134"/>
        <w:rPr>
          <w:snapToGrid w:val="0"/>
          <w:sz w:val="20"/>
        </w:rPr>
      </w:pPr>
      <w:r>
        <w:rPr>
          <w:snapToGrid w:val="0"/>
          <w:sz w:val="20"/>
        </w:rPr>
        <w:tab/>
        <w:t>(Yes/No) .................. If Yes, to whom is the order granted? .......................</w:t>
      </w:r>
    </w:p>
    <w:p>
      <w:pPr>
        <w:pStyle w:val="yTable"/>
        <w:keepNext/>
        <w:tabs>
          <w:tab w:val="left" w:pos="567"/>
          <w:tab w:val="left" w:pos="1134"/>
        </w:tabs>
        <w:ind w:left="1134" w:hanging="1134"/>
        <w:rPr>
          <w:snapToGrid w:val="0"/>
          <w:sz w:val="20"/>
        </w:rPr>
      </w:pPr>
      <w:r>
        <w:rPr>
          <w:snapToGrid w:val="0"/>
          <w:sz w:val="20"/>
        </w:rPr>
        <w:tab/>
        <w:t>(b)</w:t>
      </w:r>
      <w:r>
        <w:rPr>
          <w:snapToGrid w:val="0"/>
          <w:sz w:val="20"/>
        </w:rPr>
        <w:tab/>
        <w:t>Is any person carrying on business under an interim authorisation under section 86? (Yes/No) ...................................................................................</w:t>
      </w:r>
    </w:p>
    <w:p>
      <w:pPr>
        <w:pStyle w:val="yTable"/>
        <w:tabs>
          <w:tab w:val="left" w:pos="1134"/>
        </w:tabs>
        <w:rPr>
          <w:snapToGrid w:val="0"/>
          <w:sz w:val="20"/>
        </w:rPr>
      </w:pPr>
      <w:r>
        <w:rPr>
          <w:snapToGrid w:val="0"/>
          <w:sz w:val="20"/>
        </w:rPr>
        <w:tab/>
        <w:t>If Yes, who is that person?</w:t>
      </w:r>
    </w:p>
    <w:p>
      <w:pPr>
        <w:pStyle w:val="yTable"/>
        <w:tabs>
          <w:tab w:val="left" w:pos="1134"/>
        </w:tabs>
        <w:rPr>
          <w:snapToGrid w:val="0"/>
          <w:sz w:val="20"/>
        </w:rPr>
      </w:pPr>
      <w:r>
        <w:rPr>
          <w:snapToGrid w:val="0"/>
          <w:sz w:val="20"/>
        </w:rPr>
        <w:tab/>
        <w:t>.......................................................................................................................</w:t>
      </w:r>
    </w:p>
    <w:p>
      <w:pPr>
        <w:pStyle w:val="yTable"/>
        <w:tabs>
          <w:tab w:val="left" w:pos="567"/>
          <w:tab w:val="left" w:pos="1134"/>
        </w:tabs>
        <w:ind w:left="1134" w:hanging="1134"/>
        <w:rPr>
          <w:snapToGrid w:val="0"/>
          <w:sz w:val="20"/>
        </w:rPr>
      </w:pPr>
      <w:r>
        <w:rPr>
          <w:snapToGrid w:val="0"/>
          <w:sz w:val="20"/>
        </w:rPr>
        <w:tab/>
        <w:t>(c)</w:t>
      </w:r>
      <w:r>
        <w:rPr>
          <w:snapToGrid w:val="0"/>
          <w:sz w:val="20"/>
        </w:rPr>
        <w:tab/>
        <w:t>Is there any dispute between the licensee/former licensee and the owner or lessor of the premises? (Yes/No) ............................................</w:t>
      </w:r>
    </w:p>
    <w:p>
      <w:pPr>
        <w:pStyle w:val="yTable"/>
        <w:tabs>
          <w:tab w:val="left" w:pos="1134"/>
        </w:tabs>
        <w:ind w:left="1134" w:hanging="1134"/>
        <w:rPr>
          <w:snapToGrid w:val="0"/>
          <w:sz w:val="20"/>
        </w:rPr>
      </w:pPr>
      <w:r>
        <w:rPr>
          <w:snapToGrid w:val="0"/>
          <w:sz w:val="20"/>
        </w:rPr>
        <w:tab/>
        <w:t>If Yes, what is the nature of the dispute and what stage has it reached? .....</w:t>
      </w:r>
    </w:p>
    <w:p>
      <w:pPr>
        <w:pStyle w:val="yTable"/>
        <w:tabs>
          <w:tab w:val="left" w:pos="1134"/>
        </w:tabs>
        <w:spacing w:before="0"/>
        <w:ind w:left="1134" w:hanging="1134"/>
        <w:rPr>
          <w:snapToGrid w:val="0"/>
          <w:sz w:val="20"/>
        </w:rPr>
      </w:pPr>
      <w:r>
        <w:rPr>
          <w:snapToGrid w:val="0"/>
          <w:sz w:val="20"/>
        </w:rPr>
        <w:tab/>
        <w:t>.......................................................................................................................</w:t>
      </w:r>
    </w:p>
    <w:p>
      <w:pPr>
        <w:pStyle w:val="yTable"/>
        <w:tabs>
          <w:tab w:val="left" w:pos="1134"/>
        </w:tabs>
        <w:spacing w:before="0"/>
        <w:ind w:left="1134" w:hanging="1134"/>
        <w:rPr>
          <w:snapToGrid w:val="0"/>
          <w:sz w:val="20"/>
        </w:rPr>
      </w:pPr>
      <w:r>
        <w:rPr>
          <w:snapToGrid w:val="0"/>
          <w:sz w:val="20"/>
        </w:rPr>
        <w:tab/>
        <w:t>.......................................................................................................................</w:t>
      </w:r>
    </w:p>
    <w:p>
      <w:pPr>
        <w:pStyle w:val="yTable"/>
        <w:keepNext/>
        <w:keepLines/>
        <w:tabs>
          <w:tab w:val="left" w:pos="567"/>
        </w:tabs>
        <w:spacing w:before="240"/>
        <w:rPr>
          <w:snapToGrid w:val="0"/>
          <w:sz w:val="20"/>
        </w:rPr>
      </w:pPr>
      <w:r>
        <w:rPr>
          <w:snapToGrid w:val="0"/>
          <w:sz w:val="20"/>
        </w:rPr>
        <w:t>5.</w:t>
      </w:r>
      <w:r>
        <w:rPr>
          <w:snapToGrid w:val="0"/>
          <w:sz w:val="20"/>
        </w:rPr>
        <w:tab/>
        <w:t>TENURE OF PREMISES</w:t>
      </w:r>
    </w:p>
    <w:p>
      <w:pPr>
        <w:pStyle w:val="yTable"/>
        <w:keepNext/>
        <w:keepLines/>
        <w:rPr>
          <w:snapToGrid w:val="0"/>
          <w:sz w:val="20"/>
        </w:rPr>
      </w:pPr>
      <w:r>
        <w:rPr>
          <w:snapToGrid w:val="0"/>
          <w:sz w:val="20"/>
        </w:rPr>
        <w:t>The application cannot be granted unless the applicant has, or will have from the date of transfer, exclusive possession of the whole of the licensed premises. Describe the tenure which the applicant has/will have (including term of tenure).</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keepNext/>
        <w:tabs>
          <w:tab w:val="left" w:pos="567"/>
        </w:tabs>
        <w:spacing w:before="240"/>
        <w:rPr>
          <w:snapToGrid w:val="0"/>
          <w:sz w:val="20"/>
        </w:rPr>
      </w:pPr>
      <w:r>
        <w:rPr>
          <w:snapToGrid w:val="0"/>
          <w:sz w:val="20"/>
        </w:rPr>
        <w:t>6.</w:t>
      </w:r>
      <w:r>
        <w:rPr>
          <w:snapToGrid w:val="0"/>
          <w:sz w:val="20"/>
        </w:rPr>
        <w:tab/>
        <w:t>CONSENT OF LICENSEE</w:t>
      </w:r>
    </w:p>
    <w:p>
      <w:pPr>
        <w:pStyle w:val="yTable"/>
        <w:spacing w:before="0"/>
        <w:rPr>
          <w:snapToGrid w:val="0"/>
          <w:sz w:val="20"/>
        </w:rPr>
      </w:pPr>
      <w:r>
        <w:rPr>
          <w:snapToGrid w:val="0"/>
          <w:sz w:val="20"/>
        </w:rPr>
        <w:t>(The person who is the current licensee, whether or not by virtue of a protection order under section 87, or an interim authorisation under section 86, must complete this part unless that person is also the applicant.)</w:t>
      </w:r>
    </w:p>
    <w:p>
      <w:pPr>
        <w:pStyle w:val="yTable"/>
        <w:spacing w:before="0"/>
        <w:rPr>
          <w:snapToGrid w:val="0"/>
          <w:sz w:val="20"/>
        </w:rPr>
      </w:pPr>
      <w:r>
        <w:rPr>
          <w:snapToGrid w:val="0"/>
          <w:sz w:val="20"/>
        </w:rPr>
        <w:t>I, (full name) .......................................................................................................................</w:t>
      </w:r>
    </w:p>
    <w:p>
      <w:pPr>
        <w:pStyle w:val="yTable"/>
        <w:spacing w:before="0"/>
        <w:rPr>
          <w:snapToGrid w:val="0"/>
          <w:sz w:val="20"/>
        </w:rPr>
      </w:pPr>
      <w:r>
        <w:rPr>
          <w:snapToGrid w:val="0"/>
          <w:sz w:val="20"/>
        </w:rPr>
        <w:t>hereby consent to the transfer of this licence to (name of applicant)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This consent was freely given by me on the ............................................................ day of</w:t>
      </w:r>
    </w:p>
    <w:p>
      <w:pPr>
        <w:pStyle w:val="yTable"/>
        <w:spacing w:before="0"/>
        <w:rPr>
          <w:snapToGrid w:val="0"/>
          <w:sz w:val="20"/>
        </w:rPr>
      </w:pPr>
      <w:r>
        <w:rPr>
          <w:snapToGrid w:val="0"/>
          <w:sz w:val="20"/>
        </w:rPr>
        <w:t>................................................... 20 ...............................</w:t>
      </w:r>
    </w:p>
    <w:p>
      <w:pPr>
        <w:pStyle w:val="yTable"/>
        <w:spacing w:before="0"/>
        <w:rPr>
          <w:snapToGrid w:val="0"/>
          <w:sz w:val="20"/>
        </w:rPr>
      </w:pPr>
      <w:r>
        <w:rPr>
          <w:snapToGrid w:val="0"/>
          <w:sz w:val="20"/>
        </w:rPr>
        <w:t>Dated the ............................................ day of ............................................ 20 ...................</w:t>
      </w:r>
    </w:p>
    <w:p>
      <w:pPr>
        <w:pStyle w:val="yTable"/>
        <w:tabs>
          <w:tab w:val="left" w:pos="567"/>
          <w:tab w:val="left" w:pos="4536"/>
        </w:tabs>
        <w:spacing w:before="0"/>
        <w:rPr>
          <w:snapToGrid w:val="0"/>
          <w:sz w:val="20"/>
        </w:rPr>
      </w:pPr>
      <w:r>
        <w:rPr>
          <w:snapToGrid w:val="0"/>
          <w:sz w:val="20"/>
        </w:rPr>
        <w:tab/>
        <w:t>.............................................................</w:t>
      </w:r>
      <w:r>
        <w:rPr>
          <w:snapToGrid w:val="0"/>
          <w:sz w:val="20"/>
        </w:rPr>
        <w:tab/>
        <w:t>...................................................</w:t>
      </w:r>
    </w:p>
    <w:p>
      <w:pPr>
        <w:pStyle w:val="yTable"/>
        <w:tabs>
          <w:tab w:val="left" w:pos="567"/>
          <w:tab w:val="left" w:pos="5103"/>
        </w:tabs>
        <w:spacing w:before="0"/>
        <w:rPr>
          <w:snapToGrid w:val="0"/>
          <w:sz w:val="20"/>
        </w:rPr>
      </w:pPr>
      <w:r>
        <w:rPr>
          <w:snapToGrid w:val="0"/>
          <w:sz w:val="20"/>
        </w:rPr>
        <w:tab/>
        <w:t>Signature of *licensee/*person authorised</w:t>
      </w:r>
      <w:r>
        <w:rPr>
          <w:snapToGrid w:val="0"/>
          <w:sz w:val="20"/>
        </w:rPr>
        <w:tab/>
        <w:t>company seal</w:t>
      </w:r>
    </w:p>
    <w:p>
      <w:pPr>
        <w:pStyle w:val="yTable"/>
        <w:tabs>
          <w:tab w:val="left" w:pos="1560"/>
          <w:tab w:val="left" w:pos="5103"/>
        </w:tabs>
        <w:spacing w:before="0"/>
        <w:rPr>
          <w:snapToGrid w:val="0"/>
          <w:sz w:val="20"/>
        </w:rPr>
      </w:pPr>
      <w:r>
        <w:rPr>
          <w:snapToGrid w:val="0"/>
          <w:sz w:val="20"/>
        </w:rPr>
        <w:tab/>
        <w:t>(if a company)</w:t>
      </w:r>
      <w:r>
        <w:rPr>
          <w:snapToGrid w:val="0"/>
          <w:sz w:val="20"/>
        </w:rPr>
        <w:tab/>
        <w:t>(if applicable)</w:t>
      </w:r>
    </w:p>
    <w:p>
      <w:pPr>
        <w:pStyle w:val="yTable"/>
        <w:spacing w:before="0"/>
        <w:jc w:val="center"/>
        <w:rPr>
          <w:snapToGrid w:val="0"/>
          <w:sz w:val="20"/>
        </w:rPr>
      </w:pPr>
      <w:r>
        <w:rPr>
          <w:snapToGrid w:val="0"/>
          <w:sz w:val="20"/>
        </w:rPr>
        <w:t>(*delete whichever is not applicable)</w:t>
      </w:r>
    </w:p>
    <w:p>
      <w:pPr>
        <w:pStyle w:val="yTable"/>
        <w:spacing w:before="240"/>
        <w:rPr>
          <w:snapToGrid w:val="0"/>
          <w:sz w:val="20"/>
        </w:rPr>
      </w:pPr>
      <w:r>
        <w:rPr>
          <w:snapToGrid w:val="0"/>
          <w:sz w:val="20"/>
        </w:rPr>
        <w:t>Witnessed by (signature) .............................................................................. (person other</w:t>
      </w:r>
    </w:p>
    <w:p>
      <w:pPr>
        <w:pStyle w:val="yTable"/>
        <w:spacing w:before="0"/>
        <w:jc w:val="right"/>
        <w:rPr>
          <w:snapToGrid w:val="0"/>
          <w:sz w:val="20"/>
        </w:rPr>
      </w:pPr>
      <w:r>
        <w:rPr>
          <w:snapToGrid w:val="0"/>
          <w:sz w:val="20"/>
        </w:rPr>
        <w:t>than applicant)</w:t>
      </w:r>
    </w:p>
    <w:p>
      <w:pPr>
        <w:pStyle w:val="yTable"/>
        <w:tabs>
          <w:tab w:val="left" w:pos="567"/>
        </w:tabs>
        <w:spacing w:before="0"/>
        <w:rPr>
          <w:snapToGrid w:val="0"/>
          <w:sz w:val="20"/>
        </w:rPr>
      </w:pPr>
      <w:r>
        <w:rPr>
          <w:snapToGrid w:val="0"/>
          <w:sz w:val="20"/>
        </w:rPr>
        <w:tab/>
        <w:t>(full name) ...............................................................................................................</w:t>
      </w:r>
    </w:p>
    <w:p>
      <w:pPr>
        <w:pStyle w:val="yTable"/>
        <w:tabs>
          <w:tab w:val="left" w:pos="567"/>
        </w:tabs>
        <w:spacing w:before="0"/>
        <w:rPr>
          <w:snapToGrid w:val="0"/>
          <w:sz w:val="20"/>
        </w:rPr>
      </w:pPr>
      <w:r>
        <w:rPr>
          <w:snapToGrid w:val="0"/>
          <w:sz w:val="20"/>
        </w:rPr>
        <w:tab/>
        <w:t>(address) ..................................................................................................................</w:t>
      </w:r>
    </w:p>
    <w:p>
      <w:pPr>
        <w:pStyle w:val="yTable"/>
        <w:spacing w:before="0"/>
        <w:rPr>
          <w:snapToGrid w:val="0"/>
          <w:sz w:val="20"/>
        </w:rPr>
      </w:pPr>
      <w:r>
        <w:rPr>
          <w:snapToGrid w:val="0"/>
          <w:sz w:val="20"/>
        </w:rPr>
        <w:t>Notice of application is hereby given for transfer of the licence and related permits in accordance with, and on the basis of, the information set out above. It is declared that —</w:t>
      </w:r>
    </w:p>
    <w:p>
      <w:pPr>
        <w:pStyle w:val="yTable"/>
        <w:tabs>
          <w:tab w:val="left" w:pos="567"/>
          <w:tab w:val="left" w:pos="1134"/>
        </w:tabs>
        <w:ind w:left="1134" w:hanging="1134"/>
        <w:rPr>
          <w:snapToGrid w:val="0"/>
          <w:sz w:val="20"/>
        </w:rPr>
      </w:pPr>
      <w:r>
        <w:rPr>
          <w:snapToGrid w:val="0"/>
          <w:sz w:val="20"/>
        </w:rPr>
        <w:tab/>
        <w:t>(a)</w:t>
      </w:r>
      <w:r>
        <w:rPr>
          <w:snapToGrid w:val="0"/>
          <w:sz w:val="20"/>
        </w:rPr>
        <w:tab/>
        <w:t>all information and details provided in this form, and in any document lodged in support of the application, are true and correct and do not omit any relevant information;</w:t>
      </w:r>
    </w:p>
    <w:p>
      <w:pPr>
        <w:pStyle w:val="yTable"/>
        <w:tabs>
          <w:tab w:val="left" w:pos="567"/>
          <w:tab w:val="left" w:pos="1134"/>
        </w:tabs>
        <w:ind w:left="1134" w:hanging="1134"/>
        <w:rPr>
          <w:snapToGrid w:val="0"/>
          <w:sz w:val="20"/>
        </w:rPr>
      </w:pPr>
      <w:r>
        <w:rPr>
          <w:snapToGrid w:val="0"/>
          <w:sz w:val="20"/>
        </w:rPr>
        <w:tab/>
        <w:t>(b)</w:t>
      </w:r>
      <w:r>
        <w:rPr>
          <w:snapToGrid w:val="0"/>
          <w:sz w:val="20"/>
        </w:rPr>
        <w:tab/>
        <w:t>the applicant has inquired whether there are any licence fees or other amounts payable to the Director of Liquor Licensing, and undertakes to ensure that any such amounts are paid before the application is approved; and</w:t>
      </w:r>
    </w:p>
    <w:p>
      <w:pPr>
        <w:pStyle w:val="yTable"/>
        <w:tabs>
          <w:tab w:val="left" w:pos="567"/>
          <w:tab w:val="left" w:pos="1134"/>
        </w:tabs>
        <w:ind w:left="1134" w:hanging="1134"/>
        <w:rPr>
          <w:snapToGrid w:val="0"/>
          <w:sz w:val="20"/>
        </w:rPr>
      </w:pPr>
      <w:r>
        <w:rPr>
          <w:snapToGrid w:val="0"/>
          <w:sz w:val="20"/>
        </w:rPr>
        <w:tab/>
        <w:t>(c)</w:t>
      </w:r>
      <w:r>
        <w:rPr>
          <w:snapToGrid w:val="0"/>
          <w:sz w:val="20"/>
        </w:rPr>
        <w:tab/>
        <w:t>the applicant has enquired whether there are any outstanding work requirements in respect of the licensed premises, and undertakes to comply with those requirements.</w:t>
      </w:r>
    </w:p>
    <w:p>
      <w:pPr>
        <w:pStyle w:val="yTable"/>
        <w:spacing w:before="0"/>
        <w:rPr>
          <w:snapToGrid w:val="0"/>
          <w:sz w:val="20"/>
        </w:rPr>
      </w:pPr>
      <w:r>
        <w:rPr>
          <w:snapToGrid w:val="0"/>
          <w:sz w:val="20"/>
        </w:rPr>
        <w:t>Dated the ....................................... day of ..................................... 20 .................</w:t>
      </w:r>
    </w:p>
    <w:p>
      <w:pPr>
        <w:pStyle w:val="yTable"/>
        <w:spacing w:before="0"/>
        <w:rPr>
          <w:snapToGrid w:val="0"/>
          <w:sz w:val="20"/>
        </w:rPr>
      </w:pPr>
      <w:r>
        <w:rPr>
          <w:snapToGrid w:val="0"/>
          <w:sz w:val="20"/>
        </w:rPr>
        <w:t>Where the applicant is a company</w:t>
      </w:r>
    </w:p>
    <w:p>
      <w:pPr>
        <w:pStyle w:val="yTable"/>
        <w:tabs>
          <w:tab w:val="left" w:pos="1134"/>
        </w:tabs>
        <w:spacing w:before="0"/>
        <w:rPr>
          <w:snapToGrid w:val="0"/>
          <w:sz w:val="20"/>
        </w:rPr>
      </w:pPr>
      <w:r>
        <w:rPr>
          <w:snapToGrid w:val="0"/>
          <w:sz w:val="20"/>
        </w:rPr>
        <w:t>The common seal of</w:t>
      </w:r>
    </w:p>
    <w:p>
      <w:pPr>
        <w:pStyle w:val="yTable"/>
        <w:tabs>
          <w:tab w:val="left" w:pos="567"/>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was hereunto affixed by order of</w:t>
      </w:r>
    </w:p>
    <w:p>
      <w:pPr>
        <w:pStyle w:val="yTable"/>
        <w:tabs>
          <w:tab w:val="left" w:pos="567"/>
          <w:tab w:val="left" w:pos="1134"/>
        </w:tabs>
        <w:spacing w:before="0"/>
        <w:rPr>
          <w:snapToGrid w:val="0"/>
          <w:sz w:val="20"/>
        </w:rPr>
      </w:pPr>
      <w:r>
        <w:rPr>
          <w:snapToGrid w:val="0"/>
          <w:sz w:val="20"/>
        </w:rPr>
        <w:tab/>
        <w:t xml:space="preserve">the directors in accordance with </w:t>
      </w:r>
    </w:p>
    <w:p>
      <w:pPr>
        <w:pStyle w:val="yTable"/>
        <w:tabs>
          <w:tab w:val="left" w:pos="567"/>
          <w:tab w:val="left" w:pos="1134"/>
        </w:tabs>
        <w:spacing w:before="0"/>
        <w:rPr>
          <w:snapToGrid w:val="0"/>
          <w:sz w:val="20"/>
        </w:rPr>
      </w:pPr>
      <w:r>
        <w:rPr>
          <w:snapToGrid w:val="0"/>
          <w:sz w:val="20"/>
        </w:rPr>
        <w:tab/>
        <w:t xml:space="preserve">its articles of association, </w:t>
      </w:r>
    </w:p>
    <w:p>
      <w:pPr>
        <w:pStyle w:val="yTable"/>
        <w:tabs>
          <w:tab w:val="left" w:pos="567"/>
          <w:tab w:val="left" w:pos="1134"/>
        </w:tabs>
        <w:spacing w:before="0"/>
        <w:rPr>
          <w:snapToGrid w:val="0"/>
          <w:sz w:val="20"/>
        </w:rPr>
      </w:pPr>
      <w:r>
        <w:rPr>
          <w:snapToGrid w:val="0"/>
          <w:sz w:val="20"/>
        </w:rPr>
        <w:tab/>
        <w:t>in the presence of — </w:t>
      </w:r>
    </w:p>
    <w:p>
      <w:pPr>
        <w:pStyle w:val="yTable"/>
        <w:tabs>
          <w:tab w:val="left" w:pos="567"/>
          <w:tab w:val="left" w:pos="3402"/>
        </w:tabs>
        <w:spacing w:before="0"/>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keepNext/>
        <w:rPr>
          <w:snapToGrid w:val="0"/>
          <w:sz w:val="20"/>
        </w:rPr>
      </w:pPr>
      <w:r>
        <w:rPr>
          <w:snapToGrid w:val="0"/>
          <w:sz w:val="20"/>
        </w:rPr>
        <w:t>Where the applicant is one or more natural persons</w:t>
      </w:r>
    </w:p>
    <w:p>
      <w:pPr>
        <w:pStyle w:val="yTable"/>
        <w:tabs>
          <w:tab w:val="left" w:pos="567"/>
          <w:tab w:val="left" w:pos="3402"/>
        </w:tabs>
        <w:spacing w:before="120"/>
        <w:rPr>
          <w:snapToGrid w:val="0"/>
          <w:sz w:val="20"/>
        </w:rPr>
      </w:pPr>
      <w:r>
        <w:rPr>
          <w:snapToGrid w:val="0"/>
          <w:sz w:val="20"/>
        </w:rPr>
        <w:tab/>
        <w:t xml:space="preserve">Signature of Person </w:t>
      </w:r>
      <w:r>
        <w:rPr>
          <w:snapToGrid w:val="0"/>
          <w:sz w:val="20"/>
        </w:rPr>
        <w:tab/>
        <w:t>Signature, Name and Address of Witness</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Footnotesection"/>
      </w:pPr>
      <w:r>
        <w:tab/>
        <w:t>[Form 10 amended in Gazette 22 May 1998 p. 2944.]</w:t>
      </w:r>
    </w:p>
    <w:p>
      <w:pPr>
        <w:pStyle w:val="yTable"/>
        <w:pageBreakBefore/>
        <w:jc w:val="center"/>
        <w:rPr>
          <w:b/>
          <w:snapToGrid w:val="0"/>
        </w:rPr>
      </w:pPr>
      <w:r>
        <w:rPr>
          <w:b/>
          <w:snapToGrid w:val="0"/>
        </w:rPr>
        <w:t>Form 11</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64 and 68]</w:t>
      </w:r>
    </w:p>
    <w:p>
      <w:pPr>
        <w:pStyle w:val="yTable"/>
        <w:spacing w:before="240"/>
        <w:jc w:val="center"/>
        <w:rPr>
          <w:b/>
          <w:snapToGrid w:val="0"/>
          <w:sz w:val="20"/>
        </w:rPr>
      </w:pPr>
      <w:r>
        <w:rPr>
          <w:b/>
          <w:snapToGrid w:val="0"/>
          <w:sz w:val="20"/>
        </w:rPr>
        <w:t>NOTICE OF APPLICATION TO ADD, VARY OR CANCEL</w:t>
      </w:r>
    </w:p>
    <w:p>
      <w:pPr>
        <w:pStyle w:val="yTable"/>
        <w:spacing w:before="0"/>
        <w:jc w:val="center"/>
        <w:rPr>
          <w:snapToGrid w:val="0"/>
          <w:sz w:val="20"/>
        </w:rPr>
      </w:pPr>
      <w:r>
        <w:rPr>
          <w:b/>
          <w:snapToGrid w:val="0"/>
          <w:sz w:val="20"/>
        </w:rPr>
        <w:t>CONDITION OF LICENCE OR PERMIT</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Does the application relate to the licence, or to an extended trading permit relating to that licence?</w:t>
      </w:r>
    </w:p>
    <w:p>
      <w:pPr>
        <w:pStyle w:val="yTable"/>
        <w:tabs>
          <w:tab w:val="left" w:pos="1134"/>
        </w:tabs>
        <w:spacing w:before="0"/>
        <w:rPr>
          <w:snapToGrid w:val="0"/>
          <w:sz w:val="20"/>
        </w:rPr>
      </w:pPr>
      <w:r>
        <w:rPr>
          <w:snapToGrid w:val="0"/>
          <w:sz w:val="20"/>
        </w:rPr>
        <w:tab/>
        <w:t>(specify) .......................................................................................................</w:t>
      </w:r>
    </w:p>
    <w:p>
      <w:pPr>
        <w:pStyle w:val="yTable"/>
        <w:tabs>
          <w:tab w:val="left" w:pos="567"/>
          <w:tab w:val="left" w:pos="1134"/>
        </w:tabs>
        <w:spacing w:before="0"/>
        <w:ind w:left="1134" w:hanging="1134"/>
        <w:rPr>
          <w:snapToGrid w:val="0"/>
          <w:sz w:val="20"/>
        </w:rPr>
      </w:pPr>
      <w:r>
        <w:rPr>
          <w:snapToGrid w:val="0"/>
          <w:sz w:val="20"/>
        </w:rPr>
        <w:tab/>
        <w:t>(b)</w:t>
      </w:r>
      <w:r>
        <w:rPr>
          <w:snapToGrid w:val="0"/>
          <w:sz w:val="20"/>
        </w:rPr>
        <w:tab/>
        <w:t>If it relates to an extended trading permit, what is the number of that permit? .........................................................................................................</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What new condition, or variation or cancellation of existing condition, is sought?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What are the reasons in support of the application?</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keepLines/>
        <w:spacing w:before="0"/>
        <w:rPr>
          <w:snapToGrid w:val="0"/>
          <w:sz w:val="20"/>
        </w:rPr>
      </w:pPr>
      <w:r>
        <w:rPr>
          <w:snapToGrid w:val="0"/>
          <w:sz w:val="20"/>
        </w:rPr>
        <w:t>Dated the ......................................... day of ........................................... 20 .....................</w:t>
      </w:r>
    </w:p>
    <w:p>
      <w:pPr>
        <w:pStyle w:val="yTable"/>
        <w:keepNext/>
        <w:keepLines/>
        <w:spacing w:before="0"/>
        <w:rPr>
          <w:snapToGrid w:val="0"/>
          <w:sz w:val="20"/>
        </w:rPr>
      </w:pPr>
      <w:r>
        <w:rPr>
          <w:snapToGrid w:val="0"/>
          <w:sz w:val="20"/>
        </w:rPr>
        <w:t>..............................................................................................</w:t>
      </w:r>
    </w:p>
    <w:p>
      <w:pPr>
        <w:pStyle w:val="yTable"/>
        <w:tabs>
          <w:tab w:val="left" w:pos="567"/>
        </w:tabs>
        <w:spacing w:before="0"/>
        <w:rPr>
          <w:snapToGrid w:val="0"/>
          <w:sz w:val="20"/>
        </w:rPr>
      </w:pPr>
      <w:r>
        <w:rPr>
          <w:snapToGrid w:val="0"/>
          <w:sz w:val="20"/>
        </w:rPr>
        <w:tab/>
        <w:t>Signature of *applicant/*person authorised</w:t>
      </w:r>
    </w:p>
    <w:p>
      <w:pPr>
        <w:pStyle w:val="yTable"/>
        <w:tabs>
          <w:tab w:val="left" w:pos="1843"/>
        </w:tabs>
        <w:spacing w:before="0"/>
        <w:rPr>
          <w:snapToGrid w:val="0"/>
          <w:sz w:val="20"/>
        </w:rPr>
      </w:pPr>
      <w:r>
        <w:rPr>
          <w:snapToGrid w:val="0"/>
          <w:sz w:val="20"/>
        </w:rPr>
        <w:tab/>
        <w:t>(if a company)</w:t>
      </w:r>
    </w:p>
    <w:p>
      <w:pPr>
        <w:pStyle w:val="yTable"/>
        <w:spacing w:before="0"/>
        <w:jc w:val="center"/>
        <w:rPr>
          <w:snapToGrid w:val="0"/>
          <w:sz w:val="20"/>
        </w:rPr>
      </w:pPr>
      <w:r>
        <w:rPr>
          <w:snapToGrid w:val="0"/>
          <w:sz w:val="20"/>
        </w:rPr>
        <w:t>(*delete whichever is not applicable)</w:t>
      </w:r>
    </w:p>
    <w:p>
      <w:pPr>
        <w:pStyle w:val="yTable"/>
        <w:pageBreakBefore/>
        <w:jc w:val="center"/>
        <w:rPr>
          <w:b/>
          <w:snapToGrid w:val="0"/>
        </w:rPr>
      </w:pPr>
      <w:r>
        <w:rPr>
          <w:b/>
          <w:snapToGrid w:val="0"/>
        </w:rPr>
        <w:t>Form 12</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86]</w:t>
      </w:r>
    </w:p>
    <w:p>
      <w:pPr>
        <w:pStyle w:val="yTable"/>
        <w:spacing w:before="240"/>
        <w:jc w:val="center"/>
        <w:rPr>
          <w:b/>
          <w:snapToGrid w:val="0"/>
          <w:sz w:val="20"/>
        </w:rPr>
      </w:pPr>
      <w:r>
        <w:rPr>
          <w:b/>
          <w:snapToGrid w:val="0"/>
          <w:sz w:val="20"/>
        </w:rPr>
        <w:t>NOTICE OF APPLICATION FOR APPROVAL TO CARRY ON</w:t>
      </w:r>
    </w:p>
    <w:p>
      <w:pPr>
        <w:pStyle w:val="yTable"/>
        <w:spacing w:before="0"/>
        <w:jc w:val="center"/>
        <w:rPr>
          <w:snapToGrid w:val="0"/>
          <w:sz w:val="20"/>
        </w:rPr>
      </w:pPr>
      <w:r>
        <w:rPr>
          <w:b/>
          <w:snapToGrid w:val="0"/>
          <w:sz w:val="20"/>
        </w:rPr>
        <w:t>BUSINESS</w:t>
      </w:r>
    </w:p>
    <w:p>
      <w:pPr>
        <w:pStyle w:val="yTable"/>
        <w:spacing w:before="120"/>
        <w:rPr>
          <w:snapToGrid w:val="0"/>
          <w:sz w:val="20"/>
        </w:rPr>
      </w:pPr>
      <w:r>
        <w:rPr>
          <w:snapToGrid w:val="0"/>
          <w:sz w:val="20"/>
        </w:rPr>
        <w:t>To the Director of Liquor Licensing</w:t>
      </w:r>
    </w:p>
    <w:p>
      <w:pPr>
        <w:pStyle w:val="yTable"/>
        <w:tabs>
          <w:tab w:val="left" w:pos="567"/>
        </w:tabs>
        <w:spacing w:before="12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Address of licensed premises .......................................................................</w:t>
      </w:r>
    </w:p>
    <w:p>
      <w:pPr>
        <w:pStyle w:val="yTable"/>
        <w:tabs>
          <w:tab w:val="left" w:pos="567"/>
          <w:tab w:val="left" w:pos="1134"/>
        </w:tabs>
        <w:spacing w:before="0"/>
        <w:rPr>
          <w:snapToGrid w:val="0"/>
          <w:sz w:val="20"/>
        </w:rPr>
      </w:pPr>
      <w:r>
        <w:rPr>
          <w:snapToGrid w:val="0"/>
          <w:sz w:val="20"/>
        </w:rPr>
        <w:tab/>
        <w:t>(d)</w:t>
      </w:r>
      <w:r>
        <w:rPr>
          <w:snapToGrid w:val="0"/>
          <w:sz w:val="20"/>
        </w:rPr>
        <w:tab/>
        <w:t>Trading name of licensed premises ..............................................................</w:t>
      </w:r>
    </w:p>
    <w:p>
      <w:pPr>
        <w:pStyle w:val="yTable"/>
        <w:tabs>
          <w:tab w:val="left" w:pos="567"/>
        </w:tabs>
        <w:spacing w:before="120"/>
        <w:rPr>
          <w:snapToGrid w:val="0"/>
          <w:sz w:val="20"/>
        </w:rPr>
      </w:pPr>
      <w:r>
        <w:rPr>
          <w:snapToGrid w:val="0"/>
          <w:sz w:val="20"/>
        </w:rPr>
        <w:t>2.</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Residential address(es) /registered office (if company)</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Address for service of documents ................................................................</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spacing w:before="120"/>
        <w:rPr>
          <w:snapToGrid w:val="0"/>
          <w:sz w:val="20"/>
        </w:rPr>
      </w:pPr>
      <w:r>
        <w:rPr>
          <w:snapToGrid w:val="0"/>
          <w:sz w:val="20"/>
        </w:rPr>
        <w:t>3.</w:t>
      </w:r>
      <w:r>
        <w:rPr>
          <w:snapToGrid w:val="0"/>
          <w:sz w:val="20"/>
        </w:rPr>
        <w:tab/>
        <w:t>APPLICATION DETAILS</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Explain in detail your status under section 86 (attach documentary evidence of status, if available)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Do you occupy the licensed premises now? (Yes/No) ................................</w:t>
      </w:r>
    </w:p>
    <w:p>
      <w:pPr>
        <w:pStyle w:val="yTable"/>
        <w:tabs>
          <w:tab w:val="left" w:pos="1134"/>
        </w:tabs>
        <w:spacing w:before="0"/>
        <w:rPr>
          <w:snapToGrid w:val="0"/>
          <w:sz w:val="20"/>
        </w:rPr>
      </w:pPr>
      <w:r>
        <w:rPr>
          <w:snapToGrid w:val="0"/>
          <w:sz w:val="20"/>
        </w:rPr>
        <w:tab/>
        <w:t>If Yes, when did occupation take place? .....................................................</w:t>
      </w:r>
    </w:p>
    <w:p>
      <w:pPr>
        <w:pStyle w:val="yTable"/>
        <w:spacing w:before="240"/>
        <w:rPr>
          <w:snapToGrid w:val="0"/>
          <w:sz w:val="20"/>
        </w:rPr>
      </w:pPr>
      <w:r>
        <w:rPr>
          <w:snapToGrid w:val="0"/>
          <w:sz w:val="20"/>
        </w:rPr>
        <w:t>Notice of application is hereby given for approval to carry on business under the licence described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keepNext/>
        <w:spacing w:before="120"/>
        <w:rPr>
          <w:snapToGrid w:val="0"/>
          <w:sz w:val="20"/>
        </w:rPr>
      </w:pPr>
      <w:r>
        <w:rPr>
          <w:snapToGrid w:val="0"/>
          <w:sz w:val="20"/>
        </w:rPr>
        <w:t>Dated the ......................................... day of ...................................... 20 ....................</w:t>
      </w:r>
    </w:p>
    <w:p>
      <w:pPr>
        <w:pStyle w:val="yTable"/>
        <w:spacing w:before="160"/>
        <w:rPr>
          <w:snapToGrid w:val="0"/>
          <w:sz w:val="20"/>
        </w:rPr>
      </w:pPr>
      <w:r>
        <w:rPr>
          <w:snapToGrid w:val="0"/>
          <w:sz w:val="20"/>
        </w:rPr>
        <w:t>...................................................................................................</w:t>
      </w:r>
    </w:p>
    <w:p>
      <w:pPr>
        <w:pStyle w:val="yTable"/>
        <w:tabs>
          <w:tab w:val="left" w:pos="567"/>
        </w:tabs>
        <w:spacing w:before="0"/>
        <w:rPr>
          <w:snapToGrid w:val="0"/>
          <w:sz w:val="20"/>
        </w:rPr>
      </w:pPr>
      <w:r>
        <w:rPr>
          <w:snapToGrid w:val="0"/>
          <w:sz w:val="20"/>
        </w:rPr>
        <w:tab/>
        <w:t>Signature of *applicant/*person authorised</w:t>
      </w:r>
    </w:p>
    <w:p>
      <w:pPr>
        <w:pStyle w:val="yTable"/>
        <w:tabs>
          <w:tab w:val="left" w:pos="1701"/>
        </w:tabs>
        <w:spacing w:before="0"/>
        <w:rPr>
          <w:snapToGrid w:val="0"/>
          <w:sz w:val="20"/>
        </w:rPr>
      </w:pPr>
      <w:r>
        <w:rPr>
          <w:snapToGrid w:val="0"/>
          <w:sz w:val="20"/>
        </w:rPr>
        <w:tab/>
        <w:t>(if a company)</w:t>
      </w:r>
    </w:p>
    <w:p>
      <w:pPr>
        <w:pStyle w:val="yTable"/>
        <w:jc w:val="center"/>
        <w:rPr>
          <w:snapToGrid w:val="0"/>
        </w:rPr>
      </w:pPr>
      <w:r>
        <w:rPr>
          <w:snapToGrid w:val="0"/>
          <w:sz w:val="20"/>
        </w:rPr>
        <w:t>(*delete whichever is not applicable)</w:t>
      </w:r>
    </w:p>
    <w:p>
      <w:pPr>
        <w:pStyle w:val="yTable"/>
        <w:pageBreakBefore/>
        <w:jc w:val="center"/>
        <w:rPr>
          <w:b/>
          <w:snapToGrid w:val="0"/>
        </w:rPr>
      </w:pPr>
      <w:r>
        <w:rPr>
          <w:b/>
          <w:snapToGrid w:val="0"/>
        </w:rPr>
        <w:t>Form 13</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87]</w:t>
      </w:r>
    </w:p>
    <w:p>
      <w:pPr>
        <w:pStyle w:val="yTable"/>
        <w:spacing w:before="240"/>
        <w:jc w:val="center"/>
        <w:rPr>
          <w:b/>
          <w:snapToGrid w:val="0"/>
          <w:sz w:val="20"/>
        </w:rPr>
      </w:pPr>
      <w:r>
        <w:rPr>
          <w:b/>
          <w:snapToGrid w:val="0"/>
          <w:sz w:val="20"/>
        </w:rPr>
        <w:t>NOTICE OF APPLICATION FOR PROTECTION ORDER</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Address of licensed premises .......................................................................</w:t>
      </w:r>
    </w:p>
    <w:p>
      <w:pPr>
        <w:pStyle w:val="yTable"/>
        <w:tabs>
          <w:tab w:val="left" w:pos="567"/>
          <w:tab w:val="left" w:pos="1134"/>
        </w:tabs>
        <w:spacing w:before="0"/>
        <w:rPr>
          <w:snapToGrid w:val="0"/>
          <w:sz w:val="20"/>
        </w:rPr>
      </w:pPr>
      <w:r>
        <w:rPr>
          <w:snapToGrid w:val="0"/>
          <w:sz w:val="20"/>
        </w:rPr>
        <w:tab/>
        <w:t>(d)</w:t>
      </w:r>
      <w:r>
        <w:rPr>
          <w:snapToGrid w:val="0"/>
          <w:sz w:val="20"/>
        </w:rPr>
        <w:tab/>
        <w:t>Trading name of licensed premises ..............................................................</w:t>
      </w:r>
    </w:p>
    <w:p>
      <w:pPr>
        <w:pStyle w:val="yTable"/>
        <w:tabs>
          <w:tab w:val="left" w:pos="567"/>
        </w:tabs>
        <w:spacing w:before="240"/>
        <w:rPr>
          <w:snapToGrid w:val="0"/>
          <w:sz w:val="20"/>
        </w:rPr>
      </w:pPr>
      <w:r>
        <w:rPr>
          <w:snapToGrid w:val="0"/>
          <w:sz w:val="20"/>
        </w:rPr>
        <w:t>2.</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Residential address(es) /registered office (if company)</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Address for service of documents ................................................................</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Explain in detail the status of the applicant under section 87 (attach documentary evidence of status)</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(f)</w:t>
      </w:r>
      <w:r>
        <w:rPr>
          <w:snapToGrid w:val="0"/>
          <w:sz w:val="20"/>
        </w:rPr>
        <w:tab/>
        <w:t>Does the applicant occupy the licensed premises now?</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when did occupation take place? .....................................................</w:t>
      </w:r>
    </w:p>
    <w:p>
      <w:pPr>
        <w:pStyle w:val="yTable"/>
        <w:tabs>
          <w:tab w:val="left" w:pos="567"/>
          <w:tab w:val="left" w:pos="1134"/>
        </w:tabs>
        <w:spacing w:before="0"/>
        <w:ind w:left="1134" w:hanging="1134"/>
        <w:rPr>
          <w:snapToGrid w:val="0"/>
          <w:sz w:val="20"/>
        </w:rPr>
      </w:pPr>
      <w:r>
        <w:rPr>
          <w:snapToGrid w:val="0"/>
          <w:sz w:val="20"/>
        </w:rPr>
        <w:tab/>
        <w:t>(g)</w:t>
      </w:r>
      <w:r>
        <w:rPr>
          <w:snapToGrid w:val="0"/>
          <w:sz w:val="20"/>
        </w:rPr>
        <w:tab/>
        <w:t>Is the applicant already conducting business at the licensed premises under an interim authorisation pursuant to section 86?</w:t>
      </w:r>
    </w:p>
    <w:p>
      <w:pPr>
        <w:pStyle w:val="yTable"/>
        <w:tabs>
          <w:tab w:val="left" w:pos="567"/>
          <w:tab w:val="left" w:pos="1134"/>
        </w:tabs>
        <w:spacing w:before="0"/>
        <w:ind w:left="1134" w:hanging="1134"/>
        <w:rPr>
          <w:snapToGrid w:val="0"/>
          <w:sz w:val="20"/>
        </w:rPr>
      </w:pPr>
      <w:r>
        <w:rPr>
          <w:snapToGrid w:val="0"/>
          <w:sz w:val="20"/>
        </w:rPr>
        <w:tab/>
      </w:r>
      <w:r>
        <w:rPr>
          <w:snapToGrid w:val="0"/>
          <w:sz w:val="20"/>
        </w:rPr>
        <w:tab/>
        <w:t>(Yes/No) ...............................................</w:t>
      </w:r>
    </w:p>
    <w:p>
      <w:pPr>
        <w:pStyle w:val="yTable"/>
        <w:tabs>
          <w:tab w:val="left" w:pos="567"/>
          <w:tab w:val="left" w:pos="1134"/>
        </w:tabs>
        <w:spacing w:before="0"/>
        <w:rPr>
          <w:snapToGrid w:val="0"/>
          <w:sz w:val="20"/>
        </w:rPr>
      </w:pPr>
      <w:r>
        <w:rPr>
          <w:snapToGrid w:val="0"/>
          <w:sz w:val="20"/>
        </w:rPr>
        <w:tab/>
        <w:t>(h)</w:t>
      </w:r>
      <w:r>
        <w:rPr>
          <w:snapToGrid w:val="0"/>
          <w:sz w:val="20"/>
        </w:rPr>
        <w:tab/>
        <w:t>For what period is the protection order sought?</w:t>
      </w:r>
    </w:p>
    <w:p>
      <w:pPr>
        <w:pStyle w:val="yTable"/>
        <w:tabs>
          <w:tab w:val="left" w:pos="1134"/>
        </w:tabs>
        <w:spacing w:before="0"/>
        <w:rPr>
          <w:snapToGrid w:val="0"/>
          <w:sz w:val="20"/>
        </w:rPr>
      </w:pPr>
      <w:r>
        <w:rPr>
          <w:snapToGrid w:val="0"/>
          <w:sz w:val="20"/>
        </w:rPr>
        <w:tab/>
        <w:t>From ............................. to ..............................</w:t>
      </w:r>
    </w:p>
    <w:p>
      <w:pPr>
        <w:pStyle w:val="yTable"/>
        <w:tabs>
          <w:tab w:val="left" w:pos="567"/>
        </w:tabs>
        <w:spacing w:before="240"/>
        <w:ind w:left="567" w:hanging="567"/>
        <w:rPr>
          <w:snapToGrid w:val="0"/>
          <w:sz w:val="20"/>
        </w:rPr>
      </w:pPr>
      <w:r>
        <w:rPr>
          <w:snapToGrid w:val="0"/>
          <w:sz w:val="20"/>
        </w:rPr>
        <w:t>3.</w:t>
      </w:r>
      <w:r>
        <w:rPr>
          <w:snapToGrid w:val="0"/>
          <w:sz w:val="20"/>
        </w:rPr>
        <w:tab/>
        <w:t>COMPANY DETAILS (to be completed only if the applicant is a body corporate)</w:t>
      </w:r>
    </w:p>
    <w:p>
      <w:pPr>
        <w:pStyle w:val="yTable"/>
        <w:tabs>
          <w:tab w:val="left" w:pos="567"/>
          <w:tab w:val="left" w:pos="1134"/>
        </w:tabs>
        <w:spacing w:before="0" w:after="60"/>
        <w:rPr>
          <w:snapToGrid w:val="0"/>
          <w:sz w:val="20"/>
        </w:rPr>
      </w:pPr>
      <w:r>
        <w:rPr>
          <w:snapToGrid w:val="0"/>
          <w:sz w:val="20"/>
        </w:rPr>
        <w:tab/>
        <w:t>(a)</w:t>
      </w:r>
      <w:r>
        <w:rPr>
          <w:snapToGrid w:val="0"/>
          <w:sz w:val="20"/>
        </w:rPr>
        <w:tab/>
        <w:t>Date of incorporation ...................................................................................</w:t>
      </w:r>
    </w:p>
    <w:p>
      <w:pPr>
        <w:pStyle w:val="yTable"/>
        <w:tabs>
          <w:tab w:val="left" w:pos="567"/>
          <w:tab w:val="left" w:pos="1134"/>
        </w:tabs>
        <w:spacing w:before="0" w:after="60"/>
        <w:rPr>
          <w:snapToGrid w:val="0"/>
          <w:sz w:val="20"/>
        </w:rPr>
      </w:pPr>
      <w:r>
        <w:rPr>
          <w:snapToGrid w:val="0"/>
          <w:sz w:val="20"/>
        </w:rPr>
        <w:tab/>
        <w:t>(b)</w:t>
      </w:r>
      <w:r>
        <w:rPr>
          <w:snapToGrid w:val="0"/>
          <w:sz w:val="20"/>
        </w:rPr>
        <w:tab/>
        <w:t>Place of incorporation ..................................................................................</w:t>
      </w:r>
    </w:p>
    <w:p>
      <w:pPr>
        <w:pStyle w:val="yTable"/>
        <w:keepNext/>
        <w:tabs>
          <w:tab w:val="left" w:pos="567"/>
          <w:tab w:val="left" w:pos="1134"/>
        </w:tabs>
        <w:spacing w:before="0" w:after="60"/>
        <w:ind w:left="1134" w:hanging="1134"/>
        <w:rPr>
          <w:snapToGrid w:val="0"/>
          <w:sz w:val="20"/>
        </w:rPr>
      </w:pPr>
      <w:r>
        <w:rPr>
          <w:snapToGrid w:val="0"/>
          <w:sz w:val="20"/>
        </w:rPr>
        <w:tab/>
        <w:t>(c)</w:t>
      </w:r>
      <w:r>
        <w:rPr>
          <w:snapToGrid w:val="0"/>
          <w:sz w:val="20"/>
        </w:rPr>
        <w:tab/>
        <w:t>Full details of each Director, Secretary, Managing Director and Executive Officer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275"/>
        <w:gridCol w:w="1276"/>
        <w:gridCol w:w="1276"/>
        <w:gridCol w:w="1238"/>
      </w:tblGrid>
      <w:tr>
        <w:tc>
          <w:tcPr>
            <w:tcW w:w="1011" w:type="dxa"/>
          </w:tcPr>
          <w:p>
            <w:pPr>
              <w:pStyle w:val="yTable"/>
              <w:keepNext/>
              <w:spacing w:before="0"/>
              <w:rPr>
                <w:snapToGrid w:val="0"/>
                <w:sz w:val="20"/>
              </w:rPr>
            </w:pPr>
            <w:r>
              <w:rPr>
                <w:snapToGrid w:val="0"/>
                <w:sz w:val="20"/>
              </w:rPr>
              <w:t>Name</w:t>
            </w:r>
          </w:p>
        </w:tc>
        <w:tc>
          <w:tcPr>
            <w:tcW w:w="1275" w:type="dxa"/>
          </w:tcPr>
          <w:p>
            <w:pPr>
              <w:pStyle w:val="yTable"/>
              <w:keepNext/>
              <w:spacing w:before="0"/>
              <w:rPr>
                <w:snapToGrid w:val="0"/>
                <w:sz w:val="20"/>
              </w:rPr>
            </w:pPr>
            <w:r>
              <w:rPr>
                <w:snapToGrid w:val="0"/>
                <w:sz w:val="20"/>
              </w:rPr>
              <w:t>Address</w:t>
            </w:r>
          </w:p>
        </w:tc>
        <w:tc>
          <w:tcPr>
            <w:tcW w:w="1276" w:type="dxa"/>
          </w:tcPr>
          <w:p>
            <w:pPr>
              <w:pStyle w:val="yTable"/>
              <w:keepNext/>
              <w:spacing w:before="0"/>
              <w:rPr>
                <w:snapToGrid w:val="0"/>
                <w:sz w:val="20"/>
              </w:rPr>
            </w:pPr>
            <w:r>
              <w:rPr>
                <w:snapToGrid w:val="0"/>
                <w:sz w:val="20"/>
              </w:rPr>
              <w:t>Date of</w:t>
            </w:r>
          </w:p>
          <w:p>
            <w:pPr>
              <w:pStyle w:val="yTable"/>
              <w:keepNext/>
              <w:spacing w:before="0"/>
              <w:rPr>
                <w:snapToGrid w:val="0"/>
                <w:sz w:val="20"/>
              </w:rPr>
            </w:pPr>
            <w:r>
              <w:rPr>
                <w:snapToGrid w:val="0"/>
                <w:sz w:val="20"/>
              </w:rPr>
              <w:t>Birth</w:t>
            </w:r>
          </w:p>
        </w:tc>
        <w:tc>
          <w:tcPr>
            <w:tcW w:w="1276" w:type="dxa"/>
          </w:tcPr>
          <w:p>
            <w:pPr>
              <w:pStyle w:val="yTable"/>
              <w:keepNext/>
              <w:spacing w:before="0"/>
              <w:rPr>
                <w:snapToGrid w:val="0"/>
                <w:sz w:val="20"/>
              </w:rPr>
            </w:pPr>
            <w:r>
              <w:rPr>
                <w:snapToGrid w:val="0"/>
                <w:sz w:val="20"/>
              </w:rPr>
              <w:t>Place of</w:t>
            </w:r>
          </w:p>
          <w:p>
            <w:pPr>
              <w:pStyle w:val="yTable"/>
              <w:keepNext/>
              <w:spacing w:before="0"/>
              <w:rPr>
                <w:snapToGrid w:val="0"/>
                <w:sz w:val="20"/>
              </w:rPr>
            </w:pPr>
            <w:r>
              <w:rPr>
                <w:snapToGrid w:val="0"/>
                <w:sz w:val="20"/>
              </w:rPr>
              <w:t>Birth</w:t>
            </w:r>
          </w:p>
        </w:tc>
        <w:tc>
          <w:tcPr>
            <w:tcW w:w="1238" w:type="dxa"/>
          </w:tcPr>
          <w:p>
            <w:pPr>
              <w:pStyle w:val="yTable"/>
              <w:keepNext/>
              <w:spacing w:before="0"/>
              <w:rPr>
                <w:snapToGrid w:val="0"/>
                <w:sz w:val="20"/>
              </w:rPr>
            </w:pPr>
            <w:r>
              <w:rPr>
                <w:snapToGrid w:val="0"/>
                <w:sz w:val="20"/>
              </w:rPr>
              <w:t>Office</w:t>
            </w:r>
          </w:p>
          <w:p>
            <w:pPr>
              <w:pStyle w:val="yTable"/>
              <w:keepNext/>
              <w:spacing w:before="0"/>
              <w:rPr>
                <w:snapToGrid w:val="0"/>
                <w:sz w:val="20"/>
              </w:rPr>
            </w:pPr>
            <w:r>
              <w:rPr>
                <w:snapToGrid w:val="0"/>
                <w:sz w:val="20"/>
              </w:rPr>
              <w:t>Held</w:t>
            </w:r>
          </w:p>
        </w:tc>
      </w:tr>
    </w:tbl>
    <w:p>
      <w:pPr>
        <w:pStyle w:val="yTable"/>
        <w:keepNext/>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Full details of each shareholder or other member (only if applicant is a proprietary company)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134"/>
        <w:gridCol w:w="992"/>
        <w:gridCol w:w="1134"/>
        <w:gridCol w:w="1805"/>
      </w:tblGrid>
      <w:tr>
        <w:tc>
          <w:tcPr>
            <w:tcW w:w="1011" w:type="dxa"/>
          </w:tcPr>
          <w:p>
            <w:pPr>
              <w:pStyle w:val="yTable"/>
              <w:spacing w:before="0"/>
              <w:rPr>
                <w:snapToGrid w:val="0"/>
                <w:sz w:val="20"/>
              </w:rPr>
            </w:pPr>
            <w:r>
              <w:rPr>
                <w:snapToGrid w:val="0"/>
                <w:sz w:val="20"/>
              </w:rPr>
              <w:t>Name</w:t>
            </w:r>
          </w:p>
        </w:tc>
        <w:tc>
          <w:tcPr>
            <w:tcW w:w="1134" w:type="dxa"/>
          </w:tcPr>
          <w:p>
            <w:pPr>
              <w:pStyle w:val="yTable"/>
              <w:spacing w:before="0"/>
              <w:rPr>
                <w:snapToGrid w:val="0"/>
                <w:sz w:val="20"/>
              </w:rPr>
            </w:pPr>
            <w:r>
              <w:rPr>
                <w:snapToGrid w:val="0"/>
                <w:sz w:val="20"/>
              </w:rPr>
              <w:t>Address</w:t>
            </w:r>
          </w:p>
        </w:tc>
        <w:tc>
          <w:tcPr>
            <w:tcW w:w="992" w:type="dxa"/>
          </w:tcPr>
          <w:p>
            <w:pPr>
              <w:pStyle w:val="yTable"/>
              <w:spacing w:before="0"/>
              <w:rPr>
                <w:snapToGrid w:val="0"/>
                <w:sz w:val="20"/>
              </w:rPr>
            </w:pPr>
            <w:r>
              <w:rPr>
                <w:snapToGrid w:val="0"/>
                <w:sz w:val="20"/>
              </w:rPr>
              <w:t>Date of</w:t>
            </w:r>
          </w:p>
          <w:p>
            <w:pPr>
              <w:pStyle w:val="yTable"/>
              <w:spacing w:before="0"/>
              <w:rPr>
                <w:snapToGrid w:val="0"/>
                <w:sz w:val="20"/>
              </w:rPr>
            </w:pPr>
            <w:r>
              <w:rPr>
                <w:snapToGrid w:val="0"/>
                <w:sz w:val="20"/>
              </w:rPr>
              <w:t>Birth</w:t>
            </w:r>
          </w:p>
        </w:tc>
        <w:tc>
          <w:tcPr>
            <w:tcW w:w="1134" w:type="dxa"/>
          </w:tcPr>
          <w:p>
            <w:pPr>
              <w:pStyle w:val="yTable"/>
              <w:spacing w:before="0"/>
              <w:rPr>
                <w:snapToGrid w:val="0"/>
                <w:sz w:val="20"/>
              </w:rPr>
            </w:pPr>
            <w:r>
              <w:rPr>
                <w:snapToGrid w:val="0"/>
                <w:sz w:val="20"/>
              </w:rPr>
              <w:t>Place of</w:t>
            </w:r>
          </w:p>
          <w:p>
            <w:pPr>
              <w:pStyle w:val="yTable"/>
              <w:spacing w:before="0"/>
              <w:rPr>
                <w:snapToGrid w:val="0"/>
                <w:sz w:val="20"/>
              </w:rPr>
            </w:pPr>
            <w:r>
              <w:rPr>
                <w:snapToGrid w:val="0"/>
                <w:sz w:val="20"/>
              </w:rPr>
              <w:t>Birth</w:t>
            </w:r>
          </w:p>
        </w:tc>
        <w:tc>
          <w:tcPr>
            <w:tcW w:w="1805" w:type="dxa"/>
          </w:tcPr>
          <w:p>
            <w:pPr>
              <w:pStyle w:val="yTable"/>
              <w:spacing w:before="0"/>
              <w:rPr>
                <w:snapToGrid w:val="0"/>
                <w:sz w:val="20"/>
              </w:rPr>
            </w:pPr>
            <w:r>
              <w:rPr>
                <w:snapToGrid w:val="0"/>
                <w:sz w:val="20"/>
              </w:rPr>
              <w:t>No. of shares</w:t>
            </w:r>
          </w:p>
          <w:p>
            <w:pPr>
              <w:pStyle w:val="yTable"/>
              <w:spacing w:before="0"/>
              <w:rPr>
                <w:snapToGrid w:val="0"/>
                <w:sz w:val="20"/>
              </w:rPr>
            </w:pPr>
            <w:r>
              <w:rPr>
                <w:snapToGrid w:val="0"/>
                <w:sz w:val="20"/>
              </w:rPr>
              <w:t>held in applicant</w:t>
            </w:r>
          </w:p>
          <w:p>
            <w:pPr>
              <w:pStyle w:val="yTable"/>
              <w:spacing w:before="0"/>
              <w:rPr>
                <w:snapToGrid w:val="0"/>
                <w:sz w:val="20"/>
              </w:rPr>
            </w:pPr>
            <w:r>
              <w:rPr>
                <w:snapToGrid w:val="0"/>
                <w:sz w:val="20"/>
              </w:rPr>
              <w:t>company and</w:t>
            </w:r>
          </w:p>
          <w:p>
            <w:pPr>
              <w:pStyle w:val="yTable"/>
              <w:spacing w:before="0"/>
              <w:rPr>
                <w:snapToGrid w:val="0"/>
                <w:sz w:val="20"/>
              </w:rPr>
            </w:pPr>
            <w:r>
              <w:rPr>
                <w:snapToGrid w:val="0"/>
                <w:sz w:val="20"/>
              </w:rPr>
              <w:t>class of share</w:t>
            </w:r>
          </w:p>
        </w:tc>
      </w:tr>
    </w:tbl>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Where the applicant company, or a shareholder or other member of the company in the case of a proprietary company, is trustee of or beneficiary under a trust, or holds company shares or trust units in trust for another person, provide full details of each such trust or person —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keepLines/>
        <w:spacing w:before="0"/>
        <w:rPr>
          <w:snapToGrid w:val="0"/>
          <w:sz w:val="20"/>
        </w:rPr>
      </w:pPr>
      <w:r>
        <w:rPr>
          <w:snapToGrid w:val="0"/>
          <w:sz w:val="20"/>
        </w:rPr>
        <w:t>Notice of application is hereby made for a protection order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keepNext/>
        <w:spacing w:before="0"/>
        <w:rPr>
          <w:snapToGrid w:val="0"/>
          <w:sz w:val="20"/>
        </w:rPr>
      </w:pPr>
      <w:r>
        <w:rPr>
          <w:snapToGrid w:val="0"/>
          <w:sz w:val="20"/>
        </w:rPr>
        <w:t>Dated the ......................................... day of ......................................... 20 .........................</w:t>
      </w:r>
    </w:p>
    <w:p>
      <w:pPr>
        <w:pStyle w:val="yTable"/>
        <w:spacing w:before="0"/>
        <w:rPr>
          <w:snapToGrid w:val="0"/>
          <w:sz w:val="20"/>
        </w:rPr>
      </w:pPr>
      <w:r>
        <w:rPr>
          <w:snapToGrid w:val="0"/>
          <w:sz w:val="20"/>
        </w:rPr>
        <w:t>Where the applicant is a company</w:t>
      </w:r>
    </w:p>
    <w:p>
      <w:pPr>
        <w:pStyle w:val="yTable"/>
        <w:spacing w:before="0" w:after="120"/>
        <w:rPr>
          <w:snapToGrid w:val="0"/>
          <w:sz w:val="20"/>
        </w:rPr>
      </w:pPr>
      <w:r>
        <w:rPr>
          <w:snapToGrid w:val="0"/>
          <w:sz w:val="20"/>
        </w:rPr>
        <w:t>The common seal of</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was hereunto affixed by order of its</w:t>
      </w:r>
    </w:p>
    <w:p>
      <w:pPr>
        <w:pStyle w:val="yTable"/>
        <w:tabs>
          <w:tab w:val="left" w:pos="567"/>
        </w:tabs>
        <w:spacing w:before="0"/>
        <w:rPr>
          <w:snapToGrid w:val="0"/>
          <w:sz w:val="20"/>
        </w:rPr>
      </w:pPr>
      <w:r>
        <w:rPr>
          <w:snapToGrid w:val="0"/>
          <w:sz w:val="20"/>
        </w:rPr>
        <w:tab/>
        <w:t>directors in accordance with its</w:t>
      </w:r>
    </w:p>
    <w:p>
      <w:pPr>
        <w:pStyle w:val="yTable"/>
        <w:tabs>
          <w:tab w:val="left" w:pos="567"/>
        </w:tabs>
        <w:spacing w:before="0"/>
        <w:rPr>
          <w:snapToGrid w:val="0"/>
          <w:sz w:val="20"/>
        </w:rPr>
      </w:pPr>
      <w:r>
        <w:rPr>
          <w:snapToGrid w:val="0"/>
          <w:sz w:val="20"/>
        </w:rPr>
        <w:tab/>
        <w:t>articles of association, in the</w:t>
      </w:r>
    </w:p>
    <w:p>
      <w:pPr>
        <w:pStyle w:val="yTable"/>
        <w:tabs>
          <w:tab w:val="left" w:pos="567"/>
        </w:tabs>
        <w:spacing w:before="0"/>
        <w:rPr>
          <w:snapToGrid w:val="0"/>
          <w:sz w:val="20"/>
        </w:rPr>
      </w:pPr>
      <w:r>
        <w:rPr>
          <w:snapToGrid w:val="0"/>
          <w:sz w:val="20"/>
        </w:rPr>
        <w:tab/>
        <w:t>presence of — </w:t>
      </w:r>
    </w:p>
    <w:p>
      <w:pPr>
        <w:pStyle w:val="yTable"/>
        <w:tabs>
          <w:tab w:val="left" w:pos="567"/>
          <w:tab w:val="left" w:pos="3402"/>
        </w:tabs>
        <w:spacing w:before="0" w:after="80"/>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120"/>
        <w:rPr>
          <w:snapToGrid w:val="0"/>
          <w:sz w:val="20"/>
        </w:rPr>
      </w:pPr>
      <w:r>
        <w:rPr>
          <w:snapToGrid w:val="0"/>
          <w:sz w:val="20"/>
        </w:rPr>
        <w:t>Where the applicant is one or more natural persons</w:t>
      </w:r>
    </w:p>
    <w:p>
      <w:pPr>
        <w:pStyle w:val="yTable"/>
        <w:tabs>
          <w:tab w:val="left" w:pos="567"/>
          <w:tab w:val="left" w:pos="3402"/>
        </w:tabs>
        <w:rPr>
          <w:snapToGrid w:val="0"/>
          <w:sz w:val="20"/>
        </w:rPr>
      </w:pPr>
      <w:r>
        <w:rPr>
          <w:snapToGrid w:val="0"/>
          <w:sz w:val="20"/>
        </w:rPr>
        <w:tab/>
        <w:t xml:space="preserve">Signature of Person </w:t>
      </w:r>
      <w:r>
        <w:rPr>
          <w:snapToGrid w:val="0"/>
          <w:sz w:val="20"/>
        </w:rPr>
        <w:tab/>
        <w:t>Signature, Name and Address of Witness</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pageBreakBefore/>
        <w:jc w:val="center"/>
        <w:rPr>
          <w:b/>
          <w:snapToGrid w:val="0"/>
        </w:rPr>
      </w:pPr>
      <w:r>
        <w:rPr>
          <w:b/>
          <w:snapToGrid w:val="0"/>
        </w:rPr>
        <w:t>Form 14</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100]</w:t>
      </w:r>
    </w:p>
    <w:p>
      <w:pPr>
        <w:pStyle w:val="yTable"/>
        <w:spacing w:before="240"/>
        <w:jc w:val="center"/>
        <w:rPr>
          <w:b/>
          <w:snapToGrid w:val="0"/>
          <w:sz w:val="20"/>
        </w:rPr>
      </w:pPr>
      <w:r>
        <w:rPr>
          <w:b/>
          <w:snapToGrid w:val="0"/>
          <w:sz w:val="20"/>
        </w:rPr>
        <w:t>NOTICE OF APPLICATION FOR APPROVAL OF MANAGER</w:t>
      </w:r>
    </w:p>
    <w:p>
      <w:pPr>
        <w:pStyle w:val="yTable"/>
        <w:spacing w:before="120"/>
        <w:rPr>
          <w:snapToGrid w:val="0"/>
          <w:sz w:val="20"/>
        </w:rPr>
      </w:pPr>
      <w:r>
        <w:rPr>
          <w:snapToGrid w:val="0"/>
          <w:sz w:val="20"/>
        </w:rPr>
        <w:t>To the Director of Liquor Licensing</w:t>
      </w:r>
    </w:p>
    <w:p>
      <w:pPr>
        <w:pStyle w:val="yTable"/>
        <w:tabs>
          <w:tab w:val="left" w:pos="567"/>
        </w:tabs>
        <w:spacing w:before="10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Name(s) of licensee(s) .................................................................................</w:t>
      </w:r>
    </w:p>
    <w:p>
      <w:pPr>
        <w:pStyle w:val="yTable"/>
        <w:tabs>
          <w:tab w:val="left" w:pos="567"/>
          <w:tab w:val="left" w:pos="1134"/>
        </w:tabs>
        <w:spacing w:before="0"/>
        <w:rPr>
          <w:snapToGrid w:val="0"/>
          <w:sz w:val="20"/>
        </w:rPr>
      </w:pPr>
      <w:r>
        <w:rPr>
          <w:snapToGrid w:val="0"/>
          <w:sz w:val="20"/>
        </w:rPr>
        <w:tab/>
        <w:t>(b)</w:t>
      </w:r>
      <w:r>
        <w:rPr>
          <w:snapToGrid w:val="0"/>
          <w:sz w:val="20"/>
        </w:rPr>
        <w:tab/>
        <w:t>Licence number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s>
        <w:spacing w:before="100"/>
        <w:rPr>
          <w:snapToGrid w:val="0"/>
          <w:sz w:val="20"/>
        </w:rPr>
      </w:pPr>
      <w:r>
        <w:rPr>
          <w:snapToGrid w:val="0"/>
          <w:sz w:val="20"/>
        </w:rPr>
        <w:t>2.</w:t>
      </w:r>
      <w:r>
        <w:rPr>
          <w:snapToGrid w:val="0"/>
          <w:sz w:val="20"/>
        </w:rPr>
        <w:tab/>
        <w:t>DETAILS OF PROPOSED MANAGER</w:t>
      </w:r>
    </w:p>
    <w:p>
      <w:pPr>
        <w:pStyle w:val="yTable"/>
        <w:tabs>
          <w:tab w:val="left" w:pos="567"/>
        </w:tabs>
        <w:rPr>
          <w:snapToGrid w:val="0"/>
          <w:sz w:val="20"/>
        </w:rPr>
      </w:pPr>
      <w:r>
        <w:rPr>
          <w:snapToGrid w:val="0"/>
          <w:sz w:val="20"/>
        </w:rPr>
        <w:t>The licensee seeks approval of the person whose details follow — </w:t>
      </w:r>
    </w:p>
    <w:p>
      <w:pPr>
        <w:pStyle w:val="yTable"/>
        <w:tabs>
          <w:tab w:val="left" w:pos="567"/>
          <w:tab w:val="left" w:pos="1134"/>
        </w:tabs>
        <w:spacing w:before="0"/>
        <w:rPr>
          <w:snapToGrid w:val="0"/>
          <w:sz w:val="20"/>
        </w:rPr>
      </w:pPr>
      <w:r>
        <w:rPr>
          <w:snapToGrid w:val="0"/>
          <w:sz w:val="20"/>
        </w:rPr>
        <w:tab/>
        <w:t>(a)</w:t>
      </w:r>
      <w:r>
        <w:rPr>
          <w:snapToGrid w:val="0"/>
          <w:sz w:val="20"/>
        </w:rPr>
        <w:tab/>
        <w:t>Full name .....................................................................................................</w:t>
      </w:r>
    </w:p>
    <w:p>
      <w:pPr>
        <w:pStyle w:val="yTable"/>
        <w:tabs>
          <w:tab w:val="left" w:pos="567"/>
          <w:tab w:val="left" w:pos="1134"/>
        </w:tabs>
        <w:spacing w:before="0"/>
        <w:rPr>
          <w:snapToGrid w:val="0"/>
          <w:sz w:val="20"/>
        </w:rPr>
      </w:pPr>
      <w:r>
        <w:rPr>
          <w:snapToGrid w:val="0"/>
          <w:sz w:val="20"/>
        </w:rPr>
        <w:tab/>
        <w:t>(b)</w:t>
      </w:r>
      <w:r>
        <w:rPr>
          <w:snapToGrid w:val="0"/>
          <w:sz w:val="20"/>
        </w:rPr>
        <w:tab/>
        <w:t>Residential address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Is the person an approved manager under another licence?</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which licence? ..................................................................................</w:t>
      </w:r>
    </w:p>
    <w:p>
      <w:pPr>
        <w:pStyle w:val="yTable"/>
        <w:tabs>
          <w:tab w:val="left" w:pos="567"/>
          <w:tab w:val="left" w:pos="1134"/>
        </w:tabs>
        <w:spacing w:before="0"/>
        <w:rPr>
          <w:snapToGrid w:val="0"/>
          <w:sz w:val="20"/>
        </w:rPr>
      </w:pPr>
      <w:r>
        <w:rPr>
          <w:snapToGrid w:val="0"/>
          <w:sz w:val="20"/>
        </w:rPr>
        <w:tab/>
        <w:t>(d)</w:t>
      </w:r>
      <w:r>
        <w:rPr>
          <w:snapToGrid w:val="0"/>
          <w:sz w:val="20"/>
        </w:rPr>
        <w:tab/>
        <w:t>Is the approval for a temporary period only?</w:t>
      </w:r>
    </w:p>
    <w:p>
      <w:pPr>
        <w:pStyle w:val="yTable"/>
        <w:tabs>
          <w:tab w:val="left" w:pos="567"/>
          <w:tab w:val="left" w:pos="1134"/>
        </w:tabs>
        <w:spacing w:before="0"/>
        <w:rPr>
          <w:snapToGrid w:val="0"/>
          <w:sz w:val="20"/>
        </w:rPr>
      </w:pPr>
      <w:r>
        <w:rPr>
          <w:snapToGrid w:val="0"/>
          <w:sz w:val="20"/>
        </w:rPr>
        <w:tab/>
      </w:r>
      <w:r>
        <w:rPr>
          <w:snapToGrid w:val="0"/>
          <w:sz w:val="20"/>
        </w:rPr>
        <w:tab/>
        <w:t>(Yes/No) ...........................................</w:t>
      </w:r>
    </w:p>
    <w:p>
      <w:pPr>
        <w:pStyle w:val="yTable"/>
        <w:tabs>
          <w:tab w:val="left" w:pos="567"/>
          <w:tab w:val="left" w:pos="1134"/>
        </w:tabs>
        <w:spacing w:before="0"/>
        <w:rPr>
          <w:snapToGrid w:val="0"/>
          <w:sz w:val="20"/>
        </w:rPr>
      </w:pPr>
      <w:r>
        <w:rPr>
          <w:snapToGrid w:val="0"/>
          <w:sz w:val="20"/>
        </w:rPr>
        <w:tab/>
      </w:r>
      <w:r>
        <w:rPr>
          <w:snapToGrid w:val="0"/>
          <w:sz w:val="20"/>
        </w:rPr>
        <w:tab/>
        <w:t>If Yes, approval is sought from ....................................................................</w:t>
      </w:r>
    </w:p>
    <w:p>
      <w:pPr>
        <w:pStyle w:val="yTable"/>
        <w:tabs>
          <w:tab w:val="left" w:pos="1134"/>
        </w:tabs>
        <w:spacing w:before="0"/>
        <w:rPr>
          <w:snapToGrid w:val="0"/>
          <w:sz w:val="20"/>
        </w:rPr>
      </w:pPr>
      <w:r>
        <w:rPr>
          <w:snapToGrid w:val="0"/>
          <w:sz w:val="20"/>
        </w:rPr>
        <w:tab/>
        <w:t>to ..................................................................................................................</w:t>
      </w:r>
    </w:p>
    <w:p>
      <w:pPr>
        <w:pStyle w:val="yTable"/>
        <w:tabs>
          <w:tab w:val="left" w:pos="1134"/>
        </w:tabs>
        <w:spacing w:before="0"/>
        <w:rPr>
          <w:snapToGrid w:val="0"/>
          <w:sz w:val="20"/>
        </w:rPr>
      </w:pPr>
      <w:r>
        <w:rPr>
          <w:snapToGrid w:val="0"/>
          <w:sz w:val="20"/>
        </w:rPr>
        <w:tab/>
        <w:t>If No, approval is sought from .....................................................................</w:t>
      </w:r>
    </w:p>
    <w:p>
      <w:pPr>
        <w:pStyle w:val="yTable"/>
        <w:tabs>
          <w:tab w:val="left" w:pos="567"/>
          <w:tab w:val="left" w:pos="1134"/>
        </w:tabs>
        <w:spacing w:before="0"/>
        <w:rPr>
          <w:snapToGrid w:val="0"/>
          <w:sz w:val="20"/>
        </w:rPr>
      </w:pPr>
      <w:r>
        <w:rPr>
          <w:snapToGrid w:val="0"/>
          <w:sz w:val="20"/>
        </w:rPr>
        <w:tab/>
        <w:t>(e)</w:t>
      </w:r>
      <w:r>
        <w:rPr>
          <w:snapToGrid w:val="0"/>
          <w:sz w:val="20"/>
        </w:rPr>
        <w:tab/>
        <w:t>Has the person already commenced employment as manager?</w:t>
      </w:r>
    </w:p>
    <w:p>
      <w:pPr>
        <w:pStyle w:val="yTable"/>
        <w:tabs>
          <w:tab w:val="left" w:pos="1134"/>
        </w:tabs>
        <w:spacing w:before="0"/>
        <w:rPr>
          <w:snapToGrid w:val="0"/>
          <w:sz w:val="20"/>
        </w:rPr>
      </w:pPr>
      <w:r>
        <w:rPr>
          <w:snapToGrid w:val="0"/>
          <w:sz w:val="20"/>
        </w:rPr>
        <w:tab/>
        <w:t>(Yes/No) ...........................................</w:t>
      </w:r>
    </w:p>
    <w:p>
      <w:pPr>
        <w:pStyle w:val="yTable"/>
        <w:tabs>
          <w:tab w:val="left" w:pos="567"/>
          <w:tab w:val="left" w:pos="1134"/>
        </w:tabs>
        <w:spacing w:before="0"/>
        <w:rPr>
          <w:snapToGrid w:val="0"/>
          <w:sz w:val="20"/>
        </w:rPr>
      </w:pPr>
      <w:r>
        <w:rPr>
          <w:snapToGrid w:val="0"/>
          <w:sz w:val="20"/>
        </w:rPr>
        <w:tab/>
        <w:t>(f)</w:t>
      </w:r>
      <w:r>
        <w:rPr>
          <w:snapToGrid w:val="0"/>
          <w:sz w:val="20"/>
        </w:rPr>
        <w:tab/>
        <w:t>Has the person previously been approved as a manager or nominee?</w:t>
      </w:r>
    </w:p>
    <w:p>
      <w:pPr>
        <w:pStyle w:val="yTable"/>
        <w:tabs>
          <w:tab w:val="left" w:pos="1134"/>
        </w:tabs>
        <w:spacing w:before="0"/>
        <w:rPr>
          <w:snapToGrid w:val="0"/>
          <w:sz w:val="20"/>
        </w:rPr>
      </w:pPr>
      <w:r>
        <w:rPr>
          <w:snapToGrid w:val="0"/>
          <w:sz w:val="20"/>
        </w:rPr>
        <w:tab/>
        <w:t>(Yes/No) ...........................................</w:t>
      </w:r>
    </w:p>
    <w:p>
      <w:pPr>
        <w:pStyle w:val="yTable"/>
        <w:keepNext/>
        <w:keepLines/>
        <w:tabs>
          <w:tab w:val="left" w:pos="1134"/>
        </w:tabs>
        <w:spacing w:before="0"/>
        <w:rPr>
          <w:snapToGrid w:val="0"/>
          <w:sz w:val="20"/>
        </w:rPr>
      </w:pPr>
      <w:r>
        <w:rPr>
          <w:snapToGrid w:val="0"/>
          <w:sz w:val="20"/>
        </w:rPr>
        <w:tab/>
        <w:t>If Yes, which licence(s) and when?</w:t>
      </w:r>
    </w:p>
    <w:p>
      <w:pPr>
        <w:pStyle w:val="yTable"/>
        <w:keepNext/>
        <w:keepLines/>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spacing w:before="0"/>
        <w:rPr>
          <w:snapToGrid w:val="0"/>
          <w:sz w:val="20"/>
        </w:rPr>
      </w:pPr>
      <w:r>
        <w:rPr>
          <w:snapToGrid w:val="0"/>
          <w:sz w:val="20"/>
        </w:rPr>
        <w:tab/>
        <w:t>Dated the ....................................... day of ......................................... 20 ...............</w:t>
      </w:r>
    </w:p>
    <w:p>
      <w:pPr>
        <w:pStyle w:val="yTable"/>
        <w:spacing w:before="0"/>
        <w:rPr>
          <w:snapToGrid w:val="0"/>
          <w:sz w:val="20"/>
        </w:rPr>
      </w:pPr>
      <w:r>
        <w:rPr>
          <w:snapToGrid w:val="0"/>
          <w:sz w:val="20"/>
        </w:rPr>
        <w:tab/>
        <w:t>...............................................................................</w:t>
      </w:r>
    </w:p>
    <w:p>
      <w:pPr>
        <w:pStyle w:val="yTable"/>
        <w:tabs>
          <w:tab w:val="left" w:pos="993"/>
        </w:tabs>
        <w:spacing w:before="0"/>
        <w:rPr>
          <w:snapToGrid w:val="0"/>
          <w:sz w:val="20"/>
        </w:rPr>
      </w:pPr>
      <w:r>
        <w:rPr>
          <w:snapToGrid w:val="0"/>
          <w:sz w:val="20"/>
        </w:rPr>
        <w:tab/>
        <w:t>Signature of *applicant/*person authorised</w:t>
      </w:r>
    </w:p>
    <w:p>
      <w:pPr>
        <w:pStyle w:val="yTable"/>
        <w:tabs>
          <w:tab w:val="left" w:pos="1701"/>
        </w:tabs>
        <w:rPr>
          <w:snapToGrid w:val="0"/>
          <w:sz w:val="20"/>
        </w:rPr>
      </w:pPr>
      <w:r>
        <w:rPr>
          <w:snapToGrid w:val="0"/>
          <w:sz w:val="20"/>
        </w:rPr>
        <w:tab/>
        <w:t>(if a company)</w:t>
      </w:r>
    </w:p>
    <w:p>
      <w:pPr>
        <w:pStyle w:val="yTable"/>
        <w:jc w:val="center"/>
        <w:rPr>
          <w:snapToGrid w:val="0"/>
          <w:sz w:val="20"/>
        </w:rPr>
      </w:pPr>
      <w:r>
        <w:rPr>
          <w:snapToGrid w:val="0"/>
          <w:sz w:val="20"/>
        </w:rPr>
        <w:t>(*delete whichever is not applicable)</w:t>
      </w:r>
    </w:p>
    <w:p>
      <w:pPr>
        <w:pStyle w:val="yTable"/>
        <w:pageBreakBefore/>
        <w:jc w:val="center"/>
        <w:rPr>
          <w:b/>
          <w:snapToGrid w:val="0"/>
        </w:rPr>
      </w:pPr>
      <w:r>
        <w:rPr>
          <w:b/>
          <w:snapToGrid w:val="0"/>
        </w:rPr>
        <w:t>Form 15</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102]</w:t>
      </w:r>
    </w:p>
    <w:p>
      <w:pPr>
        <w:pStyle w:val="yTable"/>
        <w:spacing w:before="240"/>
        <w:jc w:val="center"/>
        <w:rPr>
          <w:b/>
          <w:snapToGrid w:val="0"/>
          <w:sz w:val="20"/>
        </w:rPr>
      </w:pPr>
      <w:r>
        <w:rPr>
          <w:b/>
          <w:snapToGrid w:val="0"/>
          <w:sz w:val="20"/>
        </w:rPr>
        <w:t>NOTICE OF APPLICATION FOR APPROVAL OF PERSON IN</w:t>
      </w:r>
    </w:p>
    <w:p>
      <w:pPr>
        <w:pStyle w:val="yTable"/>
        <w:spacing w:before="0"/>
        <w:jc w:val="center"/>
        <w:rPr>
          <w:snapToGrid w:val="0"/>
          <w:sz w:val="20"/>
        </w:rPr>
      </w:pPr>
      <w:r>
        <w:rPr>
          <w:b/>
          <w:snapToGrid w:val="0"/>
          <w:sz w:val="20"/>
        </w:rPr>
        <w:t>POSITION OF AUTHORITY OR OF SHAREHOLDING</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spacing w:before="240"/>
        <w:rPr>
          <w:snapToGrid w:val="0"/>
          <w:sz w:val="20"/>
        </w:rPr>
      </w:pPr>
      <w:r>
        <w:rPr>
          <w:snapToGrid w:val="0"/>
          <w:sz w:val="20"/>
        </w:rPr>
        <w:t>2.</w:t>
      </w:r>
      <w:r>
        <w:rPr>
          <w:snapToGrid w:val="0"/>
          <w:sz w:val="20"/>
        </w:rPr>
        <w:tab/>
        <w:t>DETAILS OF PERSON TO BE APPROVED</w:t>
      </w:r>
    </w:p>
    <w:p>
      <w:pPr>
        <w:pStyle w:val="yTable"/>
        <w:tabs>
          <w:tab w:val="left" w:pos="567"/>
          <w:tab w:val="left" w:pos="1134"/>
        </w:tabs>
        <w:spacing w:before="0"/>
        <w:rPr>
          <w:snapToGrid w:val="0"/>
          <w:sz w:val="20"/>
        </w:rPr>
      </w:pPr>
      <w:r>
        <w:rPr>
          <w:snapToGrid w:val="0"/>
          <w:sz w:val="20"/>
        </w:rPr>
        <w:tab/>
        <w:t>(a)</w:t>
      </w:r>
      <w:r>
        <w:rPr>
          <w:snapToGrid w:val="0"/>
          <w:sz w:val="20"/>
        </w:rPr>
        <w:tab/>
        <w:t>Full name .....................................................................................................</w:t>
      </w:r>
    </w:p>
    <w:p>
      <w:pPr>
        <w:pStyle w:val="yTable"/>
        <w:tabs>
          <w:tab w:val="left" w:pos="567"/>
          <w:tab w:val="left" w:pos="1134"/>
        </w:tabs>
        <w:spacing w:before="0"/>
        <w:rPr>
          <w:snapToGrid w:val="0"/>
          <w:sz w:val="20"/>
        </w:rPr>
      </w:pPr>
      <w:r>
        <w:rPr>
          <w:snapToGrid w:val="0"/>
          <w:sz w:val="20"/>
        </w:rPr>
        <w:tab/>
        <w:t>(b)</w:t>
      </w:r>
      <w:r>
        <w:rPr>
          <w:snapToGrid w:val="0"/>
          <w:sz w:val="20"/>
        </w:rPr>
        <w:tab/>
        <w:t>Address (registered office if company)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In the case of a company to be approved — </w:t>
      </w:r>
    </w:p>
    <w:p>
      <w:pPr>
        <w:pStyle w:val="yTable"/>
        <w:tabs>
          <w:tab w:val="left" w:pos="1134"/>
          <w:tab w:val="left" w:pos="1701"/>
        </w:tabs>
        <w:spacing w:before="0"/>
        <w:rPr>
          <w:snapToGrid w:val="0"/>
          <w:sz w:val="20"/>
        </w:rPr>
      </w:pPr>
      <w:r>
        <w:rPr>
          <w:snapToGrid w:val="0"/>
          <w:sz w:val="20"/>
        </w:rPr>
        <w:tab/>
        <w:t>(i)</w:t>
      </w:r>
      <w:r>
        <w:rPr>
          <w:snapToGrid w:val="0"/>
          <w:sz w:val="20"/>
        </w:rPr>
        <w:tab/>
        <w:t>Date of incorporation ........................................................................</w:t>
      </w:r>
    </w:p>
    <w:p>
      <w:pPr>
        <w:pStyle w:val="yTable"/>
        <w:tabs>
          <w:tab w:val="left" w:pos="1134"/>
          <w:tab w:val="left" w:pos="1701"/>
        </w:tabs>
        <w:spacing w:before="0"/>
        <w:rPr>
          <w:snapToGrid w:val="0"/>
          <w:sz w:val="20"/>
        </w:rPr>
      </w:pPr>
      <w:r>
        <w:rPr>
          <w:snapToGrid w:val="0"/>
          <w:sz w:val="20"/>
        </w:rPr>
        <w:tab/>
        <w:t>(ii)</w:t>
      </w:r>
      <w:r>
        <w:rPr>
          <w:snapToGrid w:val="0"/>
          <w:sz w:val="20"/>
        </w:rPr>
        <w:tab/>
        <w:t>Place of incorporation .......................................................................</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Attach details of full name and address of and position held by each director, secretary, managing director and executive officer. In the case of a proprietary company, also give full name and address of each shareholder or other member, and in each case the number and class of shares held.</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What is the position of authority to be assumed by the person? (*director/*shareholder/*other) ...................................................................</w:t>
      </w:r>
    </w:p>
    <w:p>
      <w:pPr>
        <w:pStyle w:val="yTable"/>
        <w:spacing w:before="0"/>
        <w:jc w:val="center"/>
        <w:rPr>
          <w:snapToGrid w:val="0"/>
          <w:sz w:val="20"/>
        </w:rPr>
      </w:pPr>
      <w:r>
        <w:rPr>
          <w:snapToGrid w:val="0"/>
          <w:sz w:val="20"/>
        </w:rPr>
        <w:t>(*delete whichever is not applicable)</w:t>
      </w:r>
    </w:p>
    <w:p>
      <w:pPr>
        <w:pStyle w:val="yTable"/>
        <w:tabs>
          <w:tab w:val="left" w:pos="1134"/>
        </w:tabs>
        <w:spacing w:before="0"/>
        <w:rPr>
          <w:snapToGrid w:val="0"/>
          <w:sz w:val="20"/>
        </w:rPr>
      </w:pPr>
      <w:r>
        <w:rPr>
          <w:snapToGrid w:val="0"/>
          <w:sz w:val="20"/>
        </w:rPr>
        <w:tab/>
        <w:t>If other, specify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(e)</w:t>
      </w:r>
      <w:r>
        <w:rPr>
          <w:snapToGrid w:val="0"/>
          <w:sz w:val="20"/>
        </w:rPr>
        <w:tab/>
        <w:t>From what date is the approval sought? ......................................................</w:t>
      </w:r>
    </w:p>
    <w:p>
      <w:pPr>
        <w:pStyle w:val="yTable"/>
        <w:keepNext/>
        <w:keepLines/>
        <w:tabs>
          <w:tab w:val="left" w:pos="567"/>
        </w:tabs>
        <w:spacing w:before="240"/>
        <w:rPr>
          <w:snapToGrid w:val="0"/>
          <w:sz w:val="20"/>
        </w:rPr>
      </w:pPr>
      <w:r>
        <w:rPr>
          <w:snapToGrid w:val="0"/>
          <w:sz w:val="20"/>
        </w:rPr>
        <w:t>3.</w:t>
      </w:r>
      <w:r>
        <w:rPr>
          <w:snapToGrid w:val="0"/>
          <w:sz w:val="20"/>
        </w:rPr>
        <w:tab/>
        <w:t>DETAILS OF CHANGE OF SHAREHOLDING</w:t>
      </w:r>
    </w:p>
    <w:p>
      <w:pPr>
        <w:pStyle w:val="yTable"/>
        <w:keepNext/>
        <w:keepLines/>
        <w:tabs>
          <w:tab w:val="left" w:pos="567"/>
        </w:tabs>
        <w:spacing w:before="0"/>
        <w:rPr>
          <w:snapToGrid w:val="0"/>
          <w:sz w:val="20"/>
        </w:rPr>
      </w:pPr>
      <w:r>
        <w:rPr>
          <w:snapToGrid w:val="0"/>
          <w:sz w:val="20"/>
        </w:rPr>
        <w:tab/>
        <w:t>(only if the licensee is a proprietary company)</w:t>
      </w:r>
    </w:p>
    <w:p>
      <w:pPr>
        <w:pStyle w:val="yTable"/>
        <w:tabs>
          <w:tab w:val="left" w:pos="567"/>
          <w:tab w:val="left" w:pos="1134"/>
        </w:tabs>
        <w:spacing w:before="0"/>
        <w:rPr>
          <w:snapToGrid w:val="0"/>
          <w:sz w:val="20"/>
        </w:rPr>
      </w:pPr>
      <w:r>
        <w:rPr>
          <w:snapToGrid w:val="0"/>
          <w:sz w:val="20"/>
        </w:rPr>
        <w:tab/>
        <w:t>(a)</w:t>
      </w:r>
      <w:r>
        <w:rPr>
          <w:snapToGrid w:val="0"/>
          <w:sz w:val="20"/>
        </w:rPr>
        <w:tab/>
        <w:t>What change of shareholding is sought to be approved? .............................</w:t>
      </w:r>
    </w:p>
    <w:p>
      <w:pPr>
        <w:pStyle w:val="yTable"/>
        <w:tabs>
          <w:tab w:val="left" w:pos="567"/>
          <w:tab w:val="left" w:pos="1134"/>
        </w:tabs>
        <w:spacing w:before="0"/>
        <w:rPr>
          <w:snapToGrid w:val="0"/>
          <w:sz w:val="20"/>
        </w:rPr>
      </w:pPr>
      <w:r>
        <w:rPr>
          <w:snapToGrid w:val="0"/>
          <w:sz w:val="20"/>
        </w:rPr>
        <w:tab/>
        <w:t>(b)</w:t>
      </w:r>
      <w:r>
        <w:rPr>
          <w:snapToGrid w:val="0"/>
          <w:sz w:val="20"/>
        </w:rPr>
        <w:tab/>
        <w:t>From what date is the approval sought? ......................................................</w:t>
      </w:r>
    </w:p>
    <w:p>
      <w:pPr>
        <w:pStyle w:val="yTable"/>
        <w:keepNext/>
        <w:tabs>
          <w:tab w:val="left" w:pos="567"/>
        </w:tabs>
        <w:spacing w:before="240"/>
        <w:rPr>
          <w:snapToGrid w:val="0"/>
          <w:sz w:val="20"/>
        </w:rPr>
      </w:pPr>
      <w:r>
        <w:rPr>
          <w:snapToGrid w:val="0"/>
          <w:sz w:val="20"/>
        </w:rPr>
        <w:t>4.</w:t>
      </w:r>
      <w:r>
        <w:rPr>
          <w:snapToGrid w:val="0"/>
          <w:sz w:val="20"/>
        </w:rPr>
        <w:tab/>
        <w:t>COMPANY DETAILS IF APPLICATION IS APPROVED</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If the application is approved, state the resulting name and position held of each director, secretary, managing director and executive officer of the licensee company — </w:t>
      </w:r>
    </w:p>
    <w:p>
      <w:pPr>
        <w:pStyle w:val="yTable"/>
        <w:tabs>
          <w:tab w:val="left" w:pos="1134"/>
          <w:tab w:val="left" w:pos="4253"/>
        </w:tabs>
        <w:spacing w:before="0"/>
        <w:rPr>
          <w:snapToGrid w:val="0"/>
          <w:sz w:val="20"/>
        </w:rPr>
      </w:pPr>
      <w:r>
        <w:rPr>
          <w:snapToGrid w:val="0"/>
          <w:sz w:val="20"/>
        </w:rPr>
        <w:tab/>
        <w:t xml:space="preserve">Name </w:t>
      </w:r>
      <w:r>
        <w:rPr>
          <w:snapToGrid w:val="0"/>
          <w:sz w:val="20"/>
        </w:rPr>
        <w:tab/>
        <w:t>Position Held</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(b)</w:t>
      </w:r>
      <w:r>
        <w:rPr>
          <w:snapToGrid w:val="0"/>
          <w:sz w:val="20"/>
        </w:rPr>
        <w:tab/>
        <w:t>If the application is approved, and the licensed company is a proprietary company, state the resulting name of each shareholder or other member, and the number and class of shares to be held, in each case — </w:t>
      </w:r>
    </w:p>
    <w:p>
      <w:pPr>
        <w:pStyle w:val="yTable"/>
        <w:tabs>
          <w:tab w:val="left" w:pos="1134"/>
          <w:tab w:val="left" w:pos="2835"/>
          <w:tab w:val="left" w:pos="5103"/>
        </w:tabs>
        <w:spacing w:before="0"/>
        <w:rPr>
          <w:snapToGrid w:val="0"/>
          <w:sz w:val="20"/>
        </w:rPr>
      </w:pPr>
      <w:r>
        <w:rPr>
          <w:snapToGrid w:val="0"/>
          <w:sz w:val="20"/>
        </w:rPr>
        <w:tab/>
        <w:t xml:space="preserve">Name </w:t>
      </w:r>
      <w:r>
        <w:rPr>
          <w:snapToGrid w:val="0"/>
          <w:sz w:val="20"/>
        </w:rPr>
        <w:tab/>
        <w:t xml:space="preserve">Class of Shares </w:t>
      </w:r>
      <w:r>
        <w:rPr>
          <w:snapToGrid w:val="0"/>
          <w:sz w:val="20"/>
        </w:rPr>
        <w:tab/>
        <w:t>No. of Shares</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spacing w:before="240"/>
        <w:rPr>
          <w:snapToGrid w:val="0"/>
          <w:sz w:val="20"/>
        </w:rPr>
      </w:pPr>
      <w:r>
        <w:rPr>
          <w:snapToGrid w:val="0"/>
          <w:sz w:val="20"/>
        </w:rPr>
        <w:t>Notice of application is hereby given for approval of the person named in item 2(a) to assume a position of authority in the licensee body corporate or to alter the shareholding in the licensee proprietary company in accordance with the details set out in the application.</w:t>
      </w:r>
    </w:p>
    <w:p>
      <w:pPr>
        <w:pStyle w:val="yTable"/>
        <w:rPr>
          <w:snapToGrid w:val="0"/>
          <w:sz w:val="20"/>
        </w:rPr>
      </w:pPr>
      <w:r>
        <w:rPr>
          <w:snapToGrid w:val="0"/>
          <w:sz w:val="20"/>
        </w:rPr>
        <w:t>........................................................................................ (common seal)</w:t>
      </w:r>
    </w:p>
    <w:p>
      <w:pPr>
        <w:pStyle w:val="yTable"/>
        <w:spacing w:before="0"/>
        <w:rPr>
          <w:snapToGrid w:val="0"/>
          <w:sz w:val="20"/>
        </w:rPr>
      </w:pPr>
      <w:r>
        <w:rPr>
          <w:snapToGrid w:val="0"/>
          <w:sz w:val="20"/>
        </w:rPr>
        <w:t>Signature of person lodging the application</w:t>
      </w:r>
    </w:p>
    <w:p>
      <w:pPr>
        <w:pStyle w:val="yTable"/>
        <w:rPr>
          <w:snapToGrid w:val="0"/>
          <w:sz w:val="20"/>
        </w:rPr>
      </w:pPr>
      <w:r>
        <w:rPr>
          <w:snapToGrid w:val="0"/>
          <w:sz w:val="20"/>
        </w:rPr>
        <w:t>(State your name and authority to make the application)</w:t>
      </w:r>
    </w:p>
    <w:p>
      <w:pPr>
        <w:pStyle w:val="yTable"/>
        <w:pageBreakBefore/>
        <w:jc w:val="center"/>
        <w:rPr>
          <w:b/>
          <w:snapToGrid w:val="0"/>
        </w:rPr>
      </w:pPr>
      <w:r>
        <w:rPr>
          <w:b/>
          <w:snapToGrid w:val="0"/>
        </w:rPr>
        <w:t>Form 16</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104]</w:t>
      </w:r>
    </w:p>
    <w:p>
      <w:pPr>
        <w:pStyle w:val="yTable"/>
        <w:spacing w:before="80"/>
        <w:jc w:val="center"/>
        <w:rPr>
          <w:snapToGrid w:val="0"/>
          <w:sz w:val="20"/>
        </w:rPr>
      </w:pPr>
      <w:r>
        <w:rPr>
          <w:b/>
          <w:snapToGrid w:val="0"/>
          <w:sz w:val="20"/>
        </w:rPr>
        <w:t>NOTICE OF APPLICATION FOR APPROVAL OF AGREEMENT OR ARRANGEMENT</w:t>
      </w:r>
    </w:p>
    <w:p>
      <w:pPr>
        <w:pStyle w:val="yTable"/>
        <w:spacing w:before="80"/>
        <w:rPr>
          <w:snapToGrid w:val="0"/>
          <w:sz w:val="20"/>
        </w:rPr>
      </w:pPr>
      <w:r>
        <w:rPr>
          <w:snapToGrid w:val="0"/>
          <w:sz w:val="20"/>
        </w:rPr>
        <w:t>To the Director of Liquor Licensing</w:t>
      </w:r>
    </w:p>
    <w:p>
      <w:pPr>
        <w:pStyle w:val="yTable"/>
        <w:tabs>
          <w:tab w:val="left" w:pos="567"/>
        </w:tabs>
        <w:spacing w:before="8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spacing w:before="80"/>
        <w:rPr>
          <w:snapToGrid w:val="0"/>
          <w:sz w:val="20"/>
        </w:rPr>
      </w:pPr>
      <w:r>
        <w:rPr>
          <w:snapToGrid w:val="0"/>
          <w:sz w:val="20"/>
        </w:rPr>
        <w:t>2.</w:t>
      </w:r>
      <w:r>
        <w:rPr>
          <w:snapToGrid w:val="0"/>
          <w:sz w:val="20"/>
        </w:rPr>
        <w:tab/>
        <w:t>DETAILS OF AGREEMENT OR ARRANGEMENT</w:t>
      </w:r>
    </w:p>
    <w:p>
      <w:pPr>
        <w:pStyle w:val="yTable"/>
        <w:rPr>
          <w:snapToGrid w:val="0"/>
          <w:sz w:val="20"/>
        </w:rPr>
      </w:pPr>
      <w:r>
        <w:rPr>
          <w:snapToGrid w:val="0"/>
          <w:sz w:val="20"/>
        </w:rPr>
        <w:t>Approval is sought for the licensee to enter into an agreement or arrangement as described below — </w:t>
      </w:r>
    </w:p>
    <w:p>
      <w:pPr>
        <w:pStyle w:val="yTable"/>
        <w:tabs>
          <w:tab w:val="left" w:pos="567"/>
          <w:tab w:val="left" w:pos="1134"/>
        </w:tabs>
        <w:spacing w:before="0"/>
        <w:rPr>
          <w:snapToGrid w:val="0"/>
          <w:sz w:val="20"/>
        </w:rPr>
      </w:pPr>
      <w:r>
        <w:rPr>
          <w:snapToGrid w:val="0"/>
          <w:sz w:val="20"/>
        </w:rPr>
        <w:tab/>
        <w:t>(a)</w:t>
      </w:r>
      <w:r>
        <w:rPr>
          <w:snapToGrid w:val="0"/>
          <w:sz w:val="20"/>
        </w:rPr>
        <w:tab/>
        <w:t>Full name and address of other party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Date from which the agreement or arrangement is to operate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Briefly describe the nature of the agreement or arrangement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What monetary benefits will the licensee and the other party gain from the agreement or arrangement?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(e)</w:t>
      </w:r>
      <w:r>
        <w:rPr>
          <w:snapToGrid w:val="0"/>
          <w:sz w:val="20"/>
        </w:rPr>
        <w:tab/>
        <w:t>Is the agreement or arrangement in writing?</w:t>
      </w:r>
    </w:p>
    <w:p>
      <w:pPr>
        <w:pStyle w:val="yTable"/>
        <w:tabs>
          <w:tab w:val="left" w:pos="567"/>
          <w:tab w:val="left" w:pos="1134"/>
        </w:tabs>
        <w:spacing w:before="0"/>
        <w:rPr>
          <w:snapToGrid w:val="0"/>
          <w:sz w:val="20"/>
        </w:rPr>
      </w:pPr>
      <w:r>
        <w:rPr>
          <w:snapToGrid w:val="0"/>
          <w:sz w:val="20"/>
        </w:rPr>
        <w:tab/>
      </w:r>
      <w:r>
        <w:rPr>
          <w:snapToGrid w:val="0"/>
          <w:sz w:val="20"/>
        </w:rPr>
        <w:tab/>
        <w:t>(Yes/No) ............................................</w:t>
      </w:r>
    </w:p>
    <w:p>
      <w:pPr>
        <w:pStyle w:val="yTable"/>
        <w:tabs>
          <w:tab w:val="left" w:pos="567"/>
          <w:tab w:val="left" w:pos="1134"/>
        </w:tabs>
        <w:spacing w:before="0"/>
        <w:rPr>
          <w:snapToGrid w:val="0"/>
          <w:sz w:val="20"/>
        </w:rPr>
      </w:pPr>
      <w:r>
        <w:rPr>
          <w:snapToGrid w:val="0"/>
          <w:sz w:val="20"/>
        </w:rPr>
        <w:tab/>
      </w:r>
      <w:r>
        <w:rPr>
          <w:snapToGrid w:val="0"/>
          <w:sz w:val="20"/>
        </w:rPr>
        <w:tab/>
        <w:t>(If Yes, attach a copy)</w:t>
      </w:r>
    </w:p>
    <w:p>
      <w:pPr>
        <w:pStyle w:val="yTable"/>
        <w:keepNext/>
        <w:keepLines/>
        <w:spacing w:before="240"/>
        <w:rPr>
          <w:snapToGrid w:val="0"/>
          <w:sz w:val="20"/>
        </w:rPr>
      </w:pPr>
      <w:r>
        <w:rPr>
          <w:snapToGrid w:val="0"/>
          <w:sz w:val="20"/>
        </w:rPr>
        <w:t>Dated the ....................................... day of .......................................... 20 ......................</w:t>
      </w:r>
    </w:p>
    <w:p>
      <w:pPr>
        <w:pStyle w:val="yTable"/>
        <w:keepNext/>
        <w:keepLines/>
        <w:spacing w:before="240"/>
        <w:rPr>
          <w:snapToGrid w:val="0"/>
          <w:sz w:val="20"/>
        </w:rPr>
      </w:pPr>
      <w:r>
        <w:rPr>
          <w:snapToGrid w:val="0"/>
          <w:sz w:val="20"/>
        </w:rPr>
        <w:t>..........................................................................................</w:t>
      </w:r>
    </w:p>
    <w:p>
      <w:pPr>
        <w:pStyle w:val="yTable"/>
        <w:tabs>
          <w:tab w:val="left" w:pos="567"/>
        </w:tabs>
        <w:spacing w:before="0"/>
        <w:rPr>
          <w:snapToGrid w:val="0"/>
          <w:sz w:val="20"/>
        </w:rPr>
      </w:pPr>
      <w:r>
        <w:rPr>
          <w:snapToGrid w:val="0"/>
          <w:sz w:val="20"/>
        </w:rPr>
        <w:tab/>
        <w:t>Signature of *applicant/*person authorised</w:t>
      </w:r>
    </w:p>
    <w:p>
      <w:pPr>
        <w:pStyle w:val="yTable"/>
        <w:tabs>
          <w:tab w:val="left" w:pos="1134"/>
        </w:tabs>
        <w:spacing w:before="0"/>
        <w:rPr>
          <w:snapToGrid w:val="0"/>
          <w:sz w:val="20"/>
        </w:rPr>
      </w:pPr>
      <w:r>
        <w:rPr>
          <w:snapToGrid w:val="0"/>
          <w:sz w:val="20"/>
        </w:rPr>
        <w:tab/>
        <w:t>(if a company)</w:t>
      </w:r>
    </w:p>
    <w:p>
      <w:pPr>
        <w:pStyle w:val="yTable"/>
        <w:spacing w:before="0"/>
        <w:jc w:val="center"/>
        <w:rPr>
          <w:snapToGrid w:val="0"/>
          <w:sz w:val="20"/>
        </w:rPr>
      </w:pPr>
      <w:r>
        <w:rPr>
          <w:snapToGrid w:val="0"/>
          <w:sz w:val="20"/>
        </w:rPr>
        <w:t>(*delete whichever is not applicable)</w:t>
      </w:r>
    </w:p>
    <w:p>
      <w:pPr>
        <w:pStyle w:val="yTable"/>
        <w:pageBreakBefore/>
        <w:jc w:val="center"/>
        <w:rPr>
          <w:snapToGrid w:val="0"/>
        </w:rPr>
      </w:pPr>
      <w:r>
        <w:rPr>
          <w:b/>
          <w:snapToGrid w:val="0"/>
        </w:rPr>
        <w:t>Form 17</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73(4)]</w:t>
      </w:r>
    </w:p>
    <w:p>
      <w:pPr>
        <w:pStyle w:val="yTable"/>
        <w:spacing w:before="240"/>
        <w:jc w:val="center"/>
        <w:rPr>
          <w:b/>
          <w:snapToGrid w:val="0"/>
          <w:sz w:val="20"/>
        </w:rPr>
      </w:pPr>
      <w:r>
        <w:rPr>
          <w:b/>
          <w:snapToGrid w:val="0"/>
          <w:sz w:val="20"/>
        </w:rPr>
        <w:t>NOTICE OF OBJECTION</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APPLICATION OBJECTED TO</w:t>
      </w:r>
    </w:p>
    <w:p>
      <w:pPr>
        <w:pStyle w:val="yTable"/>
        <w:tabs>
          <w:tab w:val="left" w:pos="567"/>
          <w:tab w:val="left" w:pos="1134"/>
        </w:tabs>
        <w:spacing w:before="0"/>
        <w:rPr>
          <w:snapToGrid w:val="0"/>
          <w:sz w:val="20"/>
        </w:rPr>
      </w:pPr>
      <w:r>
        <w:rPr>
          <w:snapToGrid w:val="0"/>
          <w:sz w:val="20"/>
        </w:rPr>
        <w:tab/>
        <w:t>(a)</w:t>
      </w:r>
      <w:r>
        <w:rPr>
          <w:snapToGrid w:val="0"/>
          <w:sz w:val="20"/>
        </w:rPr>
        <w:tab/>
        <w:t>Name of applicant ........................................................................................</w:t>
      </w:r>
    </w:p>
    <w:p>
      <w:pPr>
        <w:pStyle w:val="yTable"/>
        <w:tabs>
          <w:tab w:val="left" w:pos="567"/>
          <w:tab w:val="left" w:pos="1134"/>
        </w:tabs>
        <w:spacing w:before="0"/>
        <w:rPr>
          <w:snapToGrid w:val="0"/>
          <w:sz w:val="20"/>
        </w:rPr>
      </w:pPr>
      <w:r>
        <w:rPr>
          <w:snapToGrid w:val="0"/>
          <w:sz w:val="20"/>
        </w:rPr>
        <w:tab/>
        <w:t>(b)</w:t>
      </w:r>
      <w:r>
        <w:rPr>
          <w:snapToGrid w:val="0"/>
          <w:sz w:val="20"/>
        </w:rPr>
        <w:tab/>
        <w:t>Nature of application ....................................................................................</w:t>
      </w:r>
    </w:p>
    <w:p>
      <w:pPr>
        <w:pStyle w:val="yTable"/>
        <w:tabs>
          <w:tab w:val="left" w:pos="567"/>
          <w:tab w:val="left" w:pos="1134"/>
        </w:tabs>
        <w:spacing w:before="0"/>
        <w:rPr>
          <w:snapToGrid w:val="0"/>
          <w:sz w:val="20"/>
        </w:rPr>
      </w:pPr>
      <w:r>
        <w:rPr>
          <w:snapToGrid w:val="0"/>
          <w:sz w:val="20"/>
        </w:rPr>
        <w:tab/>
        <w:t>(c)</w:t>
      </w:r>
      <w:r>
        <w:rPr>
          <w:snapToGrid w:val="0"/>
          <w:sz w:val="20"/>
        </w:rPr>
        <w:tab/>
        <w:t>Name of premises/proposed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Address of premises/proposed premises ......................................................</w:t>
      </w:r>
    </w:p>
    <w:p>
      <w:pPr>
        <w:pStyle w:val="yTable"/>
        <w:tabs>
          <w:tab w:val="left" w:pos="1134"/>
        </w:tabs>
        <w:spacing w:before="0"/>
        <w:rPr>
          <w:snapToGrid w:val="0"/>
          <w:sz w:val="20"/>
        </w:rPr>
      </w:pPr>
      <w:r>
        <w:rPr>
          <w:snapToGrid w:val="0"/>
          <w:sz w:val="20"/>
        </w:rPr>
        <w:tab/>
        <w:t>.......................................................................................................................</w:t>
      </w:r>
    </w:p>
    <w:p>
      <w:pPr>
        <w:pStyle w:val="yTable"/>
        <w:tabs>
          <w:tab w:val="left" w:pos="567"/>
        </w:tabs>
        <w:spacing w:before="240"/>
        <w:rPr>
          <w:snapToGrid w:val="0"/>
          <w:sz w:val="20"/>
        </w:rPr>
      </w:pPr>
      <w:r>
        <w:rPr>
          <w:snapToGrid w:val="0"/>
          <w:sz w:val="20"/>
        </w:rPr>
        <w:t>2.</w:t>
      </w:r>
      <w:r>
        <w:rPr>
          <w:snapToGrid w:val="0"/>
          <w:sz w:val="20"/>
        </w:rPr>
        <w:tab/>
        <w:t>DETAILS OF OBJECTOR(S)</w:t>
      </w:r>
    </w:p>
    <w:p>
      <w:pPr>
        <w:pStyle w:val="yTable"/>
        <w:tabs>
          <w:tab w:val="left" w:pos="567"/>
          <w:tab w:val="left" w:pos="1134"/>
        </w:tabs>
        <w:spacing w:before="0"/>
        <w:rPr>
          <w:snapToGrid w:val="0"/>
          <w:sz w:val="20"/>
        </w:rPr>
      </w:pPr>
      <w:r>
        <w:rPr>
          <w:snapToGrid w:val="0"/>
          <w:sz w:val="20"/>
        </w:rPr>
        <w:tab/>
        <w:t>(a)</w:t>
      </w:r>
      <w:r>
        <w:rPr>
          <w:snapToGrid w:val="0"/>
          <w:sz w:val="20"/>
        </w:rPr>
        <w:tab/>
        <w:t>Full name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Status of objector under section 73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Does the objector have any direct or indirect pecuniary interest in the refusal of the application, or any expectation of such an interest?</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describe it ...........................................................................</w:t>
      </w:r>
    </w:p>
    <w:p>
      <w:pPr>
        <w:pStyle w:val="yTable"/>
        <w:tabs>
          <w:tab w:val="left" w:pos="567"/>
          <w:tab w:val="left" w:pos="1134"/>
        </w:tabs>
        <w:spacing w:before="0"/>
        <w:ind w:left="1134" w:hanging="1134"/>
        <w:rPr>
          <w:snapToGrid w:val="0"/>
          <w:sz w:val="20"/>
        </w:rPr>
      </w:pPr>
      <w:r>
        <w:rPr>
          <w:snapToGrid w:val="0"/>
          <w:sz w:val="20"/>
        </w:rPr>
        <w:tab/>
        <w:t>(f)</w:t>
      </w:r>
      <w:r>
        <w:rPr>
          <w:snapToGrid w:val="0"/>
          <w:sz w:val="20"/>
        </w:rPr>
        <w:tab/>
        <w:t>Is any person other than the objector interested in the lodging of the objection?</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who? ....................................................................................</w:t>
      </w:r>
    </w:p>
    <w:p>
      <w:pPr>
        <w:pStyle w:val="yTable"/>
        <w:keepNext/>
        <w:keepLines/>
        <w:tabs>
          <w:tab w:val="left" w:pos="567"/>
        </w:tabs>
        <w:spacing w:before="240"/>
        <w:rPr>
          <w:snapToGrid w:val="0"/>
          <w:sz w:val="20"/>
        </w:rPr>
      </w:pPr>
      <w:r>
        <w:rPr>
          <w:snapToGrid w:val="0"/>
          <w:sz w:val="20"/>
        </w:rPr>
        <w:t>3.</w:t>
      </w:r>
      <w:r>
        <w:rPr>
          <w:snapToGrid w:val="0"/>
          <w:sz w:val="20"/>
        </w:rPr>
        <w:tab/>
        <w:t>DETAILS OF OBJECTION</w:t>
      </w:r>
    </w:p>
    <w:p>
      <w:pPr>
        <w:pStyle w:val="yTable"/>
        <w:tabs>
          <w:tab w:val="left" w:pos="567"/>
          <w:tab w:val="left" w:pos="1134"/>
        </w:tabs>
        <w:spacing w:before="0"/>
        <w:rPr>
          <w:snapToGrid w:val="0"/>
          <w:sz w:val="20"/>
        </w:rPr>
      </w:pPr>
      <w:r>
        <w:rPr>
          <w:snapToGrid w:val="0"/>
          <w:sz w:val="20"/>
        </w:rPr>
        <w:tab/>
        <w:t>(a)</w:t>
      </w:r>
      <w:r>
        <w:rPr>
          <w:snapToGrid w:val="0"/>
          <w:sz w:val="20"/>
        </w:rPr>
        <w:tab/>
        <w:t>What ground(s) of objection is or are alleged?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What are the particulars in support of each ground?</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keepLines/>
        <w:tabs>
          <w:tab w:val="left" w:pos="567"/>
          <w:tab w:val="left" w:pos="1134"/>
        </w:tabs>
        <w:spacing w:before="0"/>
        <w:ind w:left="1134" w:hanging="1134"/>
        <w:rPr>
          <w:snapToGrid w:val="0"/>
          <w:sz w:val="20"/>
        </w:rPr>
      </w:pPr>
      <w:r>
        <w:rPr>
          <w:snapToGrid w:val="0"/>
          <w:sz w:val="20"/>
        </w:rPr>
        <w:tab/>
        <w:t>(c)</w:t>
      </w:r>
      <w:r>
        <w:rPr>
          <w:snapToGrid w:val="0"/>
          <w:sz w:val="20"/>
        </w:rPr>
        <w:tab/>
        <w:t>If one of the grounds is that the grant of the application would be contrary to the public interest, attach a statement in writing setting out the reasons why you think the objection can be made out.</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Where the objector is a body corporate</w:t>
      </w:r>
    </w:p>
    <w:p>
      <w:pPr>
        <w:pStyle w:val="yTable"/>
        <w:spacing w:before="240"/>
        <w:rPr>
          <w:snapToGrid w:val="0"/>
          <w:sz w:val="20"/>
        </w:rPr>
      </w:pPr>
      <w:r>
        <w:rPr>
          <w:snapToGrid w:val="0"/>
          <w:sz w:val="20"/>
        </w:rPr>
        <w:t>The common seal of</w:t>
      </w:r>
    </w:p>
    <w:p>
      <w:pPr>
        <w:pStyle w:val="yTable"/>
        <w:tabs>
          <w:tab w:val="left" w:pos="567"/>
        </w:tabs>
        <w:rPr>
          <w:snapToGrid w:val="0"/>
          <w:sz w:val="20"/>
        </w:rPr>
      </w:pPr>
      <w:r>
        <w:rPr>
          <w:snapToGrid w:val="0"/>
          <w:sz w:val="20"/>
        </w:rPr>
        <w:tab/>
        <w:t>.........................................................</w:t>
      </w:r>
    </w:p>
    <w:p>
      <w:pPr>
        <w:pStyle w:val="yTable"/>
        <w:tabs>
          <w:tab w:val="left" w:pos="567"/>
        </w:tabs>
        <w:spacing w:before="0"/>
        <w:rPr>
          <w:snapToGrid w:val="0"/>
          <w:sz w:val="20"/>
        </w:rPr>
      </w:pPr>
      <w:r>
        <w:rPr>
          <w:snapToGrid w:val="0"/>
          <w:sz w:val="20"/>
        </w:rPr>
        <w:tab/>
        <w:t>was hereunto affixed by order of its</w:t>
      </w:r>
    </w:p>
    <w:p>
      <w:pPr>
        <w:pStyle w:val="yTable"/>
        <w:tabs>
          <w:tab w:val="left" w:pos="567"/>
        </w:tabs>
        <w:spacing w:before="0"/>
        <w:rPr>
          <w:snapToGrid w:val="0"/>
          <w:sz w:val="20"/>
        </w:rPr>
      </w:pPr>
      <w:r>
        <w:rPr>
          <w:snapToGrid w:val="0"/>
          <w:sz w:val="20"/>
        </w:rPr>
        <w:tab/>
        <w:t>directors in accordance with its</w:t>
      </w:r>
    </w:p>
    <w:p>
      <w:pPr>
        <w:pStyle w:val="yTable"/>
        <w:tabs>
          <w:tab w:val="left" w:pos="567"/>
        </w:tabs>
        <w:spacing w:before="0"/>
        <w:rPr>
          <w:snapToGrid w:val="0"/>
          <w:sz w:val="20"/>
        </w:rPr>
      </w:pPr>
      <w:r>
        <w:rPr>
          <w:snapToGrid w:val="0"/>
          <w:sz w:val="20"/>
        </w:rPr>
        <w:tab/>
        <w:t>articles of association, in the</w:t>
      </w:r>
    </w:p>
    <w:p>
      <w:pPr>
        <w:pStyle w:val="yTable"/>
        <w:tabs>
          <w:tab w:val="left" w:pos="567"/>
        </w:tabs>
        <w:spacing w:before="0"/>
        <w:rPr>
          <w:snapToGrid w:val="0"/>
          <w:sz w:val="20"/>
        </w:rPr>
      </w:pPr>
      <w:r>
        <w:rPr>
          <w:snapToGrid w:val="0"/>
          <w:sz w:val="20"/>
        </w:rPr>
        <w:tab/>
        <w:t>presence of — </w:t>
      </w:r>
    </w:p>
    <w:p>
      <w:pPr>
        <w:pStyle w:val="yTable"/>
        <w:tabs>
          <w:tab w:val="left" w:pos="567"/>
          <w:tab w:val="left" w:pos="3402"/>
        </w:tabs>
        <w:spacing w:before="120"/>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3402"/>
        </w:tabs>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rPr>
          <w:snapToGrid w:val="0"/>
          <w:sz w:val="20"/>
        </w:rPr>
      </w:pPr>
      <w:r>
        <w:rPr>
          <w:snapToGrid w:val="0"/>
          <w:sz w:val="20"/>
        </w:rPr>
        <w:t>Where the objector is a natural person</w:t>
      </w:r>
    </w:p>
    <w:p>
      <w:pPr>
        <w:pStyle w:val="yTable"/>
        <w:tabs>
          <w:tab w:val="left" w:pos="567"/>
          <w:tab w:val="left" w:pos="3402"/>
        </w:tabs>
        <w:rPr>
          <w:snapToGrid w:val="0"/>
          <w:sz w:val="20"/>
        </w:rPr>
      </w:pPr>
      <w:r>
        <w:rPr>
          <w:snapToGrid w:val="0"/>
          <w:sz w:val="20"/>
        </w:rPr>
        <w:tab/>
        <w:t>Signature of Objector(s)</w:t>
      </w:r>
      <w:r>
        <w:rPr>
          <w:snapToGrid w:val="0"/>
          <w:sz w:val="20"/>
        </w:rPr>
        <w:tab/>
        <w:t>Signature, Name and Address of Witness</w:t>
      </w:r>
    </w:p>
    <w:p>
      <w:pPr>
        <w:pStyle w:val="yTable"/>
        <w:tabs>
          <w:tab w:val="left" w:pos="567"/>
          <w:tab w:val="left" w:pos="3402"/>
        </w:tabs>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pageBreakBefore/>
        <w:jc w:val="center"/>
        <w:rPr>
          <w:snapToGrid w:val="0"/>
        </w:rPr>
      </w:pPr>
      <w:r>
        <w:rPr>
          <w:b/>
          <w:snapToGrid w:val="0"/>
        </w:rPr>
        <w:t>Form 18</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121(6) and regulation 17]</w:t>
      </w:r>
    </w:p>
    <w:p>
      <w:pPr>
        <w:pStyle w:val="yTable"/>
        <w:spacing w:before="240"/>
        <w:jc w:val="center"/>
        <w:rPr>
          <w:b/>
          <w:snapToGrid w:val="0"/>
          <w:sz w:val="20"/>
        </w:rPr>
      </w:pPr>
      <w:r>
        <w:rPr>
          <w:b/>
          <w:snapToGrid w:val="0"/>
          <w:sz w:val="20"/>
        </w:rPr>
        <w:t>NOTICE TO JUVENILES</w:t>
      </w:r>
    </w:p>
    <w:p>
      <w:pPr>
        <w:pStyle w:val="yTable"/>
        <w:spacing w:before="240"/>
        <w:rPr>
          <w:snapToGrid w:val="0"/>
          <w:sz w:val="20"/>
        </w:rPr>
      </w:pPr>
      <w:r>
        <w:rPr>
          <w:snapToGrid w:val="0"/>
          <w:sz w:val="20"/>
        </w:rPr>
        <w:t xml:space="preserve">Under the </w:t>
      </w:r>
      <w:r>
        <w:rPr>
          <w:i/>
          <w:snapToGrid w:val="0"/>
          <w:sz w:val="20"/>
        </w:rPr>
        <w:t>Liquor Licensing Act 1988</w:t>
      </w:r>
      <w:r>
        <w:rPr>
          <w:snapToGrid w:val="0"/>
          <w:sz w:val="20"/>
        </w:rPr>
        <w:t xml:space="preserve"> *These premises/*This part of the premises/is declared to be out of bounds to juveniles *At all times/*At#.</w:t>
      </w:r>
    </w:p>
    <w:p>
      <w:pPr>
        <w:pStyle w:val="yTable"/>
        <w:spacing w:before="240"/>
        <w:rPr>
          <w:snapToGrid w:val="0"/>
          <w:sz w:val="20"/>
        </w:rPr>
      </w:pPr>
      <w:r>
        <w:rPr>
          <w:snapToGrid w:val="0"/>
          <w:sz w:val="20"/>
        </w:rPr>
        <w:t>A juvenile who enters this area/*when it is out of bounds/commits an offence and may be forcibly removed from the licensed premises.</w:t>
      </w:r>
    </w:p>
    <w:p>
      <w:pPr>
        <w:pStyle w:val="yTable"/>
        <w:spacing w:before="240"/>
        <w:rPr>
          <w:snapToGrid w:val="0"/>
          <w:sz w:val="20"/>
        </w:rPr>
      </w:pPr>
      <w:r>
        <w:rPr>
          <w:snapToGrid w:val="0"/>
          <w:sz w:val="20"/>
        </w:rPr>
        <w:t>Penalty: $1 000.</w:t>
      </w:r>
    </w:p>
    <w:p>
      <w:pPr>
        <w:pStyle w:val="yTable"/>
        <w:spacing w:before="240"/>
        <w:rPr>
          <w:snapToGrid w:val="0"/>
          <w:sz w:val="20"/>
        </w:rPr>
      </w:pPr>
      <w:r>
        <w:rPr>
          <w:snapToGrid w:val="0"/>
          <w:sz w:val="20"/>
        </w:rPr>
        <w:t>Proof of age may be required.</w:t>
      </w:r>
    </w:p>
    <w:p>
      <w:pPr>
        <w:pStyle w:val="yTable"/>
        <w:spacing w:before="240"/>
        <w:jc w:val="center"/>
        <w:rPr>
          <w:snapToGrid w:val="0"/>
          <w:sz w:val="20"/>
        </w:rPr>
      </w:pPr>
      <w:r>
        <w:rPr>
          <w:snapToGrid w:val="0"/>
          <w:sz w:val="20"/>
        </w:rPr>
        <w:t>(*delete if not applicable)</w:t>
      </w:r>
    </w:p>
    <w:p>
      <w:pPr>
        <w:pStyle w:val="yTable"/>
        <w:jc w:val="center"/>
        <w:rPr>
          <w:snapToGrid w:val="0"/>
          <w:sz w:val="20"/>
        </w:rPr>
      </w:pPr>
      <w:r>
        <w:rPr>
          <w:snapToGrid w:val="0"/>
          <w:sz w:val="20"/>
        </w:rPr>
        <w:t>(#insert details of specific times)</w:t>
      </w:r>
    </w:p>
    <w:p>
      <w:pPr>
        <w:pStyle w:val="yTable"/>
        <w:pageBreakBefore/>
        <w:jc w:val="center"/>
        <w:rPr>
          <w:snapToGrid w:val="0"/>
        </w:rPr>
      </w:pPr>
      <w:r>
        <w:rPr>
          <w:b/>
          <w:snapToGrid w:val="0"/>
        </w:rPr>
        <w:t>Form 19</w:t>
      </w:r>
    </w:p>
    <w:p>
      <w:pPr>
        <w:pStyle w:val="yTable"/>
        <w:jc w:val="center"/>
        <w:rPr>
          <w:i/>
          <w:snapToGrid w:val="0"/>
          <w:sz w:val="20"/>
        </w:rPr>
      </w:pPr>
      <w:r>
        <w:rPr>
          <w:i/>
          <w:snapToGrid w:val="0"/>
          <w:sz w:val="20"/>
        </w:rPr>
        <w:t>Liquor Licensing Act 1988</w:t>
      </w:r>
    </w:p>
    <w:p>
      <w:pPr>
        <w:pStyle w:val="yTable"/>
        <w:spacing w:after="60"/>
        <w:jc w:val="right"/>
        <w:rPr>
          <w:snapToGrid w:val="0"/>
          <w:sz w:val="20"/>
        </w:rPr>
      </w:pPr>
      <w:r>
        <w:rPr>
          <w:snapToGrid w:val="0"/>
          <w:sz w:val="20"/>
        </w:rPr>
        <w:t>[Regulation 19(1)]</w:t>
      </w:r>
    </w:p>
    <w:tbl>
      <w:tblPr>
        <w:tblW w:w="0" w:type="auto"/>
        <w:tblInd w:w="262" w:type="dxa"/>
        <w:tblLayout w:type="fixed"/>
        <w:tblCellMar>
          <w:left w:w="120" w:type="dxa"/>
          <w:right w:w="120" w:type="dxa"/>
        </w:tblCellMar>
        <w:tblLook w:val="0000" w:firstRow="0" w:lastRow="0" w:firstColumn="0" w:lastColumn="0" w:noHBand="0" w:noVBand="0"/>
      </w:tblPr>
      <w:tblGrid>
        <w:gridCol w:w="2511"/>
        <w:gridCol w:w="420"/>
        <w:gridCol w:w="460"/>
        <w:gridCol w:w="436"/>
        <w:gridCol w:w="426"/>
        <w:gridCol w:w="425"/>
        <w:gridCol w:w="378"/>
        <w:gridCol w:w="47"/>
        <w:gridCol w:w="425"/>
        <w:gridCol w:w="208"/>
        <w:gridCol w:w="218"/>
        <w:gridCol w:w="931"/>
      </w:tblGrid>
      <w:tr>
        <w:tc>
          <w:tcPr>
            <w:tcW w:w="6885" w:type="dxa"/>
            <w:gridSpan w:val="12"/>
            <w:tcBorders>
              <w:top w:val="single" w:sz="8" w:space="0" w:color="auto"/>
              <w:left w:val="single" w:sz="8" w:space="0" w:color="auto"/>
              <w:bottom w:val="single" w:sz="8" w:space="0" w:color="auto"/>
              <w:right w:val="single" w:sz="8" w:space="0" w:color="auto"/>
            </w:tcBorders>
            <w:shd w:val="pct10" w:color="auto" w:fill="auto"/>
          </w:tcPr>
          <w:p>
            <w:pPr>
              <w:pStyle w:val="yTable"/>
              <w:jc w:val="center"/>
              <w:rPr>
                <w:b/>
                <w:sz w:val="20"/>
              </w:rPr>
            </w:pPr>
            <w:r>
              <w:rPr>
                <w:b/>
                <w:sz w:val="20"/>
              </w:rPr>
              <w:t>Application Form for Liquor Subsidy</w:t>
            </w:r>
          </w:p>
          <w:p>
            <w:pPr>
              <w:pStyle w:val="yTable"/>
              <w:jc w:val="center"/>
              <w:rPr>
                <w:spacing w:val="-2"/>
                <w:sz w:val="20"/>
              </w:rPr>
            </w:pPr>
            <w:r>
              <w:rPr>
                <w:spacing w:val="-2"/>
                <w:sz w:val="20"/>
              </w:rPr>
              <w:t>(WA Producers Only)</w:t>
            </w:r>
          </w:p>
        </w:tc>
      </w:tr>
      <w:tr>
        <w:tc>
          <w:tcPr>
            <w:tcW w:w="2511" w:type="dxa"/>
            <w:tcBorders>
              <w:top w:val="single" w:sz="8" w:space="0" w:color="auto"/>
            </w:tcBorders>
          </w:tcPr>
          <w:p>
            <w:pPr>
              <w:pStyle w:val="yTable"/>
              <w:rPr>
                <w:spacing w:val="-2"/>
                <w:sz w:val="20"/>
              </w:rPr>
            </w:pPr>
          </w:p>
        </w:tc>
        <w:tc>
          <w:tcPr>
            <w:tcW w:w="2545" w:type="dxa"/>
            <w:gridSpan w:val="6"/>
            <w:tcBorders>
              <w:top w:val="single" w:sz="8" w:space="0" w:color="auto"/>
              <w:bottom w:val="single" w:sz="8" w:space="0" w:color="auto"/>
            </w:tcBorders>
          </w:tcPr>
          <w:p>
            <w:pPr>
              <w:pStyle w:val="yTable"/>
              <w:rPr>
                <w:spacing w:val="-2"/>
                <w:sz w:val="20"/>
              </w:rPr>
            </w:pPr>
          </w:p>
        </w:tc>
        <w:tc>
          <w:tcPr>
            <w:tcW w:w="680" w:type="dxa"/>
            <w:gridSpan w:val="3"/>
            <w:tcBorders>
              <w:top w:val="single" w:sz="8" w:space="0" w:color="auto"/>
              <w:bottom w:val="single" w:sz="8" w:space="0" w:color="auto"/>
            </w:tcBorders>
          </w:tcPr>
          <w:p>
            <w:pPr>
              <w:pStyle w:val="yTable"/>
              <w:rPr>
                <w:spacing w:val="-2"/>
                <w:sz w:val="20"/>
              </w:rPr>
            </w:pPr>
          </w:p>
        </w:tc>
        <w:tc>
          <w:tcPr>
            <w:tcW w:w="1149" w:type="dxa"/>
            <w:gridSpan w:val="2"/>
            <w:tcBorders>
              <w:top w:val="single" w:sz="8" w:space="0" w:color="auto"/>
              <w:bottom w:val="single" w:sz="8" w:space="0" w:color="auto"/>
            </w:tcBorders>
          </w:tcPr>
          <w:p>
            <w:pPr>
              <w:pStyle w:val="yTable"/>
              <w:rPr>
                <w:spacing w:val="-2"/>
                <w:sz w:val="20"/>
              </w:rPr>
            </w:pPr>
          </w:p>
        </w:tc>
      </w:tr>
      <w:tr>
        <w:trPr>
          <w:cantSplit/>
        </w:trPr>
        <w:tc>
          <w:tcPr>
            <w:tcW w:w="2511" w:type="dxa"/>
            <w:tcBorders>
              <w:right w:val="single" w:sz="8" w:space="0" w:color="auto"/>
            </w:tcBorders>
          </w:tcPr>
          <w:p>
            <w:pPr>
              <w:pStyle w:val="yTable"/>
              <w:tabs>
                <w:tab w:val="left" w:pos="306"/>
              </w:tabs>
              <w:rPr>
                <w:b/>
                <w:spacing w:val="-2"/>
                <w:sz w:val="16"/>
              </w:rPr>
            </w:pPr>
            <w:r>
              <w:rPr>
                <w:b/>
                <w:spacing w:val="-2"/>
                <w:sz w:val="16"/>
              </w:rPr>
              <w:t>1.</w:t>
            </w:r>
            <w:r>
              <w:rPr>
                <w:b/>
                <w:spacing w:val="-2"/>
                <w:sz w:val="16"/>
              </w:rPr>
              <w:tab/>
              <w:t>CLAIM FOR THE</w:t>
            </w:r>
          </w:p>
          <w:p>
            <w:pPr>
              <w:pStyle w:val="yTable"/>
              <w:tabs>
                <w:tab w:val="left" w:pos="306"/>
              </w:tabs>
              <w:spacing w:before="0"/>
              <w:rPr>
                <w:spacing w:val="-2"/>
                <w:sz w:val="16"/>
              </w:rPr>
            </w:pPr>
            <w:r>
              <w:rPr>
                <w:b/>
                <w:spacing w:val="-2"/>
                <w:sz w:val="16"/>
              </w:rPr>
              <w:tab/>
              <w:t>MONTH/PERIOD OF:</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227"/>
        </w:trPr>
        <w:tc>
          <w:tcPr>
            <w:tcW w:w="2511" w:type="dxa"/>
          </w:tcPr>
          <w:p>
            <w:pPr>
              <w:pStyle w:val="yTable"/>
              <w:spacing w:before="0"/>
              <w:rPr>
                <w:spacing w:val="-2"/>
                <w:sz w:val="16"/>
              </w:rPr>
            </w:pPr>
          </w:p>
        </w:tc>
        <w:tc>
          <w:tcPr>
            <w:tcW w:w="3225" w:type="dxa"/>
            <w:gridSpan w:val="9"/>
            <w:tcBorders>
              <w:top w:val="single" w:sz="8" w:space="0" w:color="auto"/>
              <w:bottom w:val="single" w:sz="8" w:space="0" w:color="auto"/>
            </w:tcBorders>
          </w:tcPr>
          <w:p>
            <w:pPr>
              <w:pStyle w:val="yTable"/>
              <w:spacing w:before="0"/>
              <w:jc w:val="center"/>
              <w:rPr>
                <w:spacing w:val="-2"/>
                <w:sz w:val="16"/>
              </w:rPr>
            </w:pPr>
            <w:r>
              <w:rPr>
                <w:spacing w:val="-2"/>
                <w:sz w:val="16"/>
              </w:rPr>
              <w:t>Month/Quarter</w:t>
            </w:r>
          </w:p>
        </w:tc>
        <w:tc>
          <w:tcPr>
            <w:tcW w:w="1149" w:type="dxa"/>
            <w:gridSpan w:val="2"/>
            <w:tcBorders>
              <w:top w:val="single" w:sz="7" w:space="0" w:color="auto"/>
              <w:bottom w:val="single" w:sz="8" w:space="0" w:color="auto"/>
            </w:tcBorders>
          </w:tcPr>
          <w:p>
            <w:pPr>
              <w:pStyle w:val="yTable"/>
              <w:spacing w:before="0"/>
              <w:jc w:val="center"/>
              <w:rPr>
                <w:spacing w:val="-2"/>
                <w:sz w:val="16"/>
              </w:rPr>
            </w:pPr>
            <w:r>
              <w:rPr>
                <w:spacing w:val="-2"/>
                <w:sz w:val="16"/>
              </w:rPr>
              <w:t>Year</w:t>
            </w:r>
          </w:p>
        </w:tc>
      </w:tr>
      <w:tr>
        <w:trPr>
          <w:cantSplit/>
        </w:trPr>
        <w:tc>
          <w:tcPr>
            <w:tcW w:w="2511" w:type="dxa"/>
            <w:tcBorders>
              <w:right w:val="single" w:sz="8" w:space="0" w:color="auto"/>
            </w:tcBorders>
          </w:tcPr>
          <w:p>
            <w:pPr>
              <w:pStyle w:val="yTable"/>
              <w:tabs>
                <w:tab w:val="left" w:pos="306"/>
              </w:tabs>
              <w:spacing w:before="0"/>
              <w:ind w:left="306" w:hanging="306"/>
              <w:rPr>
                <w:spacing w:val="-2"/>
                <w:sz w:val="16"/>
              </w:rPr>
            </w:pPr>
            <w:r>
              <w:rPr>
                <w:b/>
                <w:spacing w:val="-2"/>
                <w:sz w:val="16"/>
              </w:rPr>
              <w:t>2.</w:t>
            </w:r>
            <w:r>
              <w:rPr>
                <w:b/>
                <w:spacing w:val="-2"/>
                <w:sz w:val="16"/>
              </w:rPr>
              <w:tab/>
              <w:t>AUSTRALIAN BUSINESS NUMBER:</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top w:val="single" w:sz="8" w:space="0" w:color="auto"/>
            </w:tcBorders>
          </w:tcPr>
          <w:p>
            <w:pPr>
              <w:pStyle w:val="yTable"/>
              <w:rPr>
                <w:spacing w:val="-2"/>
                <w:sz w:val="16"/>
              </w:rPr>
            </w:pPr>
          </w:p>
        </w:tc>
        <w:tc>
          <w:tcPr>
            <w:tcW w:w="680" w:type="dxa"/>
            <w:gridSpan w:val="3"/>
            <w:tcBorders>
              <w:top w:val="single" w:sz="8" w:space="0" w:color="auto"/>
            </w:tcBorders>
          </w:tcPr>
          <w:p>
            <w:pPr>
              <w:pStyle w:val="yTable"/>
              <w:rPr>
                <w:spacing w:val="-2"/>
                <w:sz w:val="16"/>
              </w:rPr>
            </w:pPr>
          </w:p>
        </w:tc>
        <w:tc>
          <w:tcPr>
            <w:tcW w:w="1149" w:type="dxa"/>
            <w:gridSpan w:val="2"/>
            <w:tcBorders>
              <w:top w:val="single" w:sz="8" w:space="0" w:color="auto"/>
            </w:tcBorders>
          </w:tcPr>
          <w:p>
            <w:pPr>
              <w:pStyle w:val="yTable"/>
              <w:rPr>
                <w:spacing w:val="-2"/>
                <w:sz w:val="16"/>
              </w:rPr>
            </w:pPr>
          </w:p>
        </w:tc>
      </w:tr>
      <w:tr>
        <w:trPr>
          <w:gridAfter w:val="1"/>
          <w:wAfter w:w="931" w:type="dxa"/>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3.</w:t>
            </w:r>
            <w:r>
              <w:rPr>
                <w:b/>
                <w:spacing w:val="-2"/>
                <w:sz w:val="16"/>
              </w:rPr>
              <w:tab/>
              <w:t>LIQUOR LICENCE NUMBER:</w:t>
            </w:r>
          </w:p>
        </w:tc>
        <w:tc>
          <w:tcPr>
            <w:tcW w:w="42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bottom w:val="single" w:sz="8" w:space="0" w:color="auto"/>
            </w:tcBorders>
          </w:tcPr>
          <w:p>
            <w:pPr>
              <w:pStyle w:val="yTable"/>
              <w:rPr>
                <w:spacing w:val="-2"/>
                <w:sz w:val="16"/>
              </w:rPr>
            </w:pPr>
          </w:p>
        </w:tc>
        <w:tc>
          <w:tcPr>
            <w:tcW w:w="680" w:type="dxa"/>
            <w:gridSpan w:val="3"/>
            <w:tcBorders>
              <w:bottom w:val="single" w:sz="8" w:space="0" w:color="auto"/>
            </w:tcBorders>
          </w:tcPr>
          <w:p>
            <w:pPr>
              <w:pStyle w:val="yTable"/>
              <w:rPr>
                <w:spacing w:val="-2"/>
                <w:sz w:val="16"/>
              </w:rPr>
            </w:pPr>
          </w:p>
        </w:tc>
        <w:tc>
          <w:tcPr>
            <w:tcW w:w="1149" w:type="dxa"/>
            <w:gridSpan w:val="2"/>
            <w:tcBorders>
              <w:bottom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4.</w:t>
            </w:r>
            <w:r>
              <w:rPr>
                <w:b/>
                <w:spacing w:val="-2"/>
                <w:sz w:val="16"/>
              </w:rPr>
              <w:tab/>
              <w:t>NAME OF PREMISES:</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top w:val="single" w:sz="8" w:space="0" w:color="auto"/>
              <w:bottom w:val="single" w:sz="8" w:space="0" w:color="auto"/>
            </w:tcBorders>
          </w:tcPr>
          <w:p>
            <w:pPr>
              <w:pStyle w:val="yTable"/>
              <w:rPr>
                <w:spacing w:val="-2"/>
                <w:sz w:val="16"/>
              </w:rPr>
            </w:pPr>
          </w:p>
        </w:tc>
        <w:tc>
          <w:tcPr>
            <w:tcW w:w="680" w:type="dxa"/>
            <w:gridSpan w:val="3"/>
            <w:tcBorders>
              <w:top w:val="single" w:sz="8" w:space="0" w:color="auto"/>
              <w:bottom w:val="single" w:sz="8" w:space="0" w:color="auto"/>
            </w:tcBorders>
          </w:tcPr>
          <w:p>
            <w:pPr>
              <w:pStyle w:val="yTable"/>
              <w:rPr>
                <w:spacing w:val="-2"/>
                <w:sz w:val="16"/>
              </w:rPr>
            </w:pPr>
          </w:p>
        </w:tc>
        <w:tc>
          <w:tcPr>
            <w:tcW w:w="1149" w:type="dxa"/>
            <w:gridSpan w:val="2"/>
            <w:tcBorders>
              <w:top w:val="single" w:sz="8" w:space="0" w:color="auto"/>
              <w:bottom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5.</w:t>
            </w:r>
            <w:r>
              <w:rPr>
                <w:b/>
                <w:spacing w:val="-2"/>
                <w:sz w:val="16"/>
              </w:rPr>
              <w:tab/>
              <w:t xml:space="preserve">NAME OF LICENSEE: </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rPr>
                <w:b/>
                <w:spacing w:val="-2"/>
                <w:sz w:val="16"/>
              </w:rPr>
            </w:pPr>
            <w:r>
              <w:rPr>
                <w:b/>
                <w:spacing w:val="-2"/>
                <w:sz w:val="16"/>
              </w:rPr>
              <w:tab/>
              <w:t>ADDRESS OF LICENSED</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spacing w:before="0"/>
              <w:rPr>
                <w:spacing w:val="-2"/>
                <w:sz w:val="16"/>
              </w:rPr>
            </w:pPr>
            <w:r>
              <w:rPr>
                <w:b/>
                <w:spacing w:val="-2"/>
                <w:sz w:val="16"/>
              </w:rPr>
              <w:tab/>
              <w:t>PREMISES:</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val="226"/>
        </w:trPr>
        <w:tc>
          <w:tcPr>
            <w:tcW w:w="2511" w:type="dxa"/>
          </w:tcPr>
          <w:p>
            <w:pPr>
              <w:pStyle w:val="yTable"/>
              <w:rPr>
                <w:spacing w:val="-2"/>
                <w:sz w:val="16"/>
              </w:rPr>
            </w:pPr>
          </w:p>
        </w:tc>
        <w:tc>
          <w:tcPr>
            <w:tcW w:w="2545" w:type="dxa"/>
            <w:gridSpan w:val="6"/>
            <w:tcBorders>
              <w:top w:val="single" w:sz="8" w:space="0" w:color="auto"/>
              <w:bottom w:val="single" w:sz="8" w:space="0" w:color="auto"/>
            </w:tcBorders>
          </w:tcPr>
          <w:p>
            <w:pPr>
              <w:pStyle w:val="yTable"/>
              <w:rPr>
                <w:spacing w:val="-2"/>
                <w:sz w:val="16"/>
              </w:rPr>
            </w:pPr>
          </w:p>
        </w:tc>
        <w:tc>
          <w:tcPr>
            <w:tcW w:w="1829" w:type="dxa"/>
            <w:gridSpan w:val="5"/>
            <w:tcBorders>
              <w:top w:val="single" w:sz="8" w:space="0" w:color="auto"/>
              <w:bottom w:val="single" w:sz="8" w:space="0" w:color="auto"/>
            </w:tcBorders>
          </w:tcPr>
          <w:p>
            <w:pPr>
              <w:pStyle w:val="yTable"/>
              <w:tabs>
                <w:tab w:val="left" w:pos="778"/>
              </w:tabs>
              <w:spacing w:before="0" w:after="80"/>
              <w:rPr>
                <w:spacing w:val="-2"/>
                <w:sz w:val="16"/>
              </w:rPr>
            </w:pPr>
            <w:r>
              <w:rPr>
                <w:spacing w:val="-2"/>
                <w:sz w:val="16"/>
              </w:rPr>
              <w:tab/>
              <w:t>Postcode</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6.</w:t>
            </w:r>
            <w:r>
              <w:rPr>
                <w:b/>
                <w:spacing w:val="-2"/>
                <w:sz w:val="16"/>
              </w:rPr>
              <w:tab/>
              <w:t>AMOUNT OF SUBSIDY CLAIM:</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(a)</w:t>
            </w:r>
            <w:r>
              <w:rPr>
                <w:spacing w:val="-2"/>
                <w:sz w:val="16"/>
              </w:rPr>
              <w:tab/>
              <w:t>WET subsidy claimable for Cellar door sales to persons other than liquor merchants (including sales made in a restaurant on the licensed premises).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r>
            <w:r>
              <w:rPr>
                <w:spacing w:val="-2"/>
                <w:sz w:val="16"/>
              </w:rPr>
              <w:br/>
            </w: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(b)</w:t>
            </w:r>
            <w:r>
              <w:rPr>
                <w:spacing w:val="-2"/>
                <w:sz w:val="16"/>
              </w:rPr>
              <w:tab/>
              <w:t>WET subsidy claimable for Mail Order Sales.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t>$</w:t>
            </w:r>
          </w:p>
        </w:tc>
      </w:tr>
      <w:tr>
        <w:tc>
          <w:tcPr>
            <w:tcW w:w="2511" w:type="dxa"/>
            <w:tcBorders>
              <w:right w:val="single" w:sz="8" w:space="0" w:color="auto"/>
            </w:tcBorders>
          </w:tcPr>
          <w:p>
            <w:pPr>
              <w:pStyle w:val="yTable"/>
              <w:ind w:left="1124" w:hanging="1124"/>
              <w:rPr>
                <w:spacing w:val="-2"/>
                <w:sz w:val="16"/>
              </w:rPr>
            </w:pPr>
            <w:r>
              <w:rPr>
                <w:i/>
                <w:spacing w:val="-2"/>
                <w:sz w:val="16"/>
              </w:rPr>
              <w:t>(a) + (b) + (c) = Total for this period</w:t>
            </w:r>
          </w:p>
        </w:tc>
        <w:tc>
          <w:tcPr>
            <w:tcW w:w="3225" w:type="dxa"/>
            <w:gridSpan w:val="9"/>
            <w:tcBorders>
              <w:top w:val="single" w:sz="8" w:space="0" w:color="auto"/>
              <w:left w:val="single" w:sz="8" w:space="0" w:color="auto"/>
              <w:bottom w:val="double" w:sz="4" w:space="0" w:color="auto"/>
              <w:right w:val="single" w:sz="8" w:space="0" w:color="auto"/>
            </w:tcBorders>
          </w:tcPr>
          <w:p>
            <w:pPr>
              <w:pStyle w:val="yTable"/>
              <w:tabs>
                <w:tab w:val="left" w:pos="346"/>
              </w:tabs>
              <w:ind w:left="346" w:hanging="346"/>
              <w:rPr>
                <w:spacing w:val="-2"/>
                <w:sz w:val="16"/>
              </w:rPr>
            </w:pPr>
            <w:r>
              <w:rPr>
                <w:spacing w:val="-2"/>
                <w:sz w:val="16"/>
              </w:rPr>
              <w:t>(c)</w:t>
            </w:r>
            <w:r>
              <w:rPr>
                <w:spacing w:val="-2"/>
                <w:sz w:val="16"/>
              </w:rPr>
              <w:tab/>
              <w:t>WET subsidy claimable for Tastings, promotions and donations for which no charge has been made. …………………</w:t>
            </w:r>
          </w:p>
        </w:tc>
        <w:tc>
          <w:tcPr>
            <w:tcW w:w="1149" w:type="dxa"/>
            <w:gridSpan w:val="2"/>
            <w:tcBorders>
              <w:top w:val="single" w:sz="8" w:space="0" w:color="auto"/>
              <w:left w:val="single" w:sz="8" w:space="0" w:color="auto"/>
              <w:bottom w:val="double" w:sz="4" w:space="0" w:color="auto"/>
              <w:right w:val="single" w:sz="8" w:space="0" w:color="auto"/>
            </w:tcBorders>
          </w:tcPr>
          <w:p>
            <w:pPr>
              <w:pStyle w:val="yTable"/>
              <w:rPr>
                <w:spacing w:val="-2"/>
                <w:sz w:val="16"/>
              </w:rPr>
            </w:pPr>
            <w:r>
              <w:rPr>
                <w:spacing w:val="-2"/>
                <w:sz w:val="16"/>
              </w:rPr>
              <w:br/>
            </w: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double" w:sz="4" w:space="0" w:color="auto"/>
              <w:left w:val="single" w:sz="8" w:space="0" w:color="auto"/>
              <w:bottom w:val="single" w:sz="8" w:space="0" w:color="auto"/>
              <w:right w:val="single" w:sz="8" w:space="0" w:color="auto"/>
            </w:tcBorders>
            <w:shd w:val="pct10" w:color="auto" w:fill="auto"/>
          </w:tcPr>
          <w:p>
            <w:pPr>
              <w:pStyle w:val="yTable"/>
              <w:rPr>
                <w:b/>
                <w:spacing w:val="-2"/>
                <w:sz w:val="16"/>
              </w:rPr>
            </w:pPr>
            <w:r>
              <w:rPr>
                <w:b/>
                <w:spacing w:val="-2"/>
                <w:sz w:val="16"/>
              </w:rPr>
              <w:t>TOTAL FOR THIS PERIOD:</w:t>
            </w:r>
          </w:p>
        </w:tc>
        <w:tc>
          <w:tcPr>
            <w:tcW w:w="1149" w:type="dxa"/>
            <w:gridSpan w:val="2"/>
            <w:tcBorders>
              <w:top w:val="double" w:sz="4" w:space="0" w:color="auto"/>
              <w:left w:val="single" w:sz="8" w:space="0" w:color="auto"/>
              <w:bottom w:val="single" w:sz="8" w:space="0" w:color="auto"/>
              <w:right w:val="single" w:sz="8" w:space="0" w:color="auto"/>
            </w:tcBorders>
            <w:shd w:val="pct10" w:color="auto" w:fill="auto"/>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7.</w:t>
            </w:r>
            <w:r>
              <w:rPr>
                <w:b/>
                <w:spacing w:val="-2"/>
                <w:sz w:val="16"/>
              </w:rPr>
              <w:tab/>
              <w:t>ADJUSTMENTS (IF APPLICABLE):</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(e)</w:t>
            </w:r>
            <w:r>
              <w:rPr>
                <w:spacing w:val="-2"/>
                <w:sz w:val="16"/>
              </w:rPr>
              <w:tab/>
              <w:t>Amount overpaid/underpaid for the month of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single" w:sz="8" w:space="0" w:color="auto"/>
              <w:left w:val="single" w:sz="8" w:space="0" w:color="auto"/>
              <w:bottom w:val="double" w:sz="4" w:space="0" w:color="auto"/>
              <w:right w:val="single" w:sz="8" w:space="0" w:color="auto"/>
            </w:tcBorders>
            <w:shd w:val="pct10" w:color="auto" w:fill="auto"/>
          </w:tcPr>
          <w:p>
            <w:pPr>
              <w:pStyle w:val="yTable"/>
              <w:rPr>
                <w:b/>
                <w:spacing w:val="-2"/>
                <w:sz w:val="16"/>
              </w:rPr>
            </w:pPr>
            <w:r>
              <w:rPr>
                <w:b/>
                <w:spacing w:val="-2"/>
                <w:sz w:val="16"/>
              </w:rPr>
              <w:t>TOTAL AMOUNT CLAIMED:</w:t>
            </w:r>
          </w:p>
        </w:tc>
        <w:tc>
          <w:tcPr>
            <w:tcW w:w="1149" w:type="dxa"/>
            <w:gridSpan w:val="2"/>
            <w:tcBorders>
              <w:top w:val="single" w:sz="8" w:space="0" w:color="auto"/>
              <w:left w:val="single" w:sz="8" w:space="0" w:color="auto"/>
              <w:bottom w:val="double" w:sz="4" w:space="0" w:color="auto"/>
              <w:right w:val="single" w:sz="8" w:space="0" w:color="auto"/>
            </w:tcBorders>
            <w:shd w:val="pct10" w:color="auto" w:fill="auto"/>
          </w:tcPr>
          <w:p>
            <w:pPr>
              <w:pStyle w:val="yTable"/>
              <w:rPr>
                <w:spacing w:val="-2"/>
                <w:sz w:val="16"/>
              </w:rPr>
            </w:pPr>
            <w:r>
              <w:rPr>
                <w:spacing w:val="-2"/>
                <w:sz w:val="16"/>
              </w:rPr>
              <w:t>$</w:t>
            </w:r>
          </w:p>
        </w:tc>
      </w:tr>
    </w:tbl>
    <w:p>
      <w:pPr>
        <w:pStyle w:val="yTable"/>
        <w:spacing w:after="120"/>
        <w:rPr>
          <w:snapToGrid w:val="0"/>
          <w:sz w:val="18"/>
        </w:rPr>
      </w:pPr>
    </w:p>
    <w:p>
      <w:pPr>
        <w:pStyle w:val="yTable"/>
        <w:spacing w:before="0" w:after="120"/>
        <w:ind w:firstLine="142"/>
        <w:rPr>
          <w:snapToGrid w:val="0"/>
          <w:sz w:val="18"/>
        </w:rPr>
      </w:pPr>
      <w:r>
        <w:rPr>
          <w:snapToGrid w:val="0"/>
          <w:sz w:val="18"/>
        </w:rPr>
        <w:t xml:space="preserve">Have your bank details changed?  No </w:t>
      </w:r>
      <w:r>
        <w:rPr>
          <w:spacing w:val="-2"/>
          <w:sz w:val="18"/>
        </w:rPr>
        <w:sym w:font="Wingdings" w:char="F072"/>
      </w:r>
      <w:r>
        <w:rPr>
          <w:spacing w:val="-2"/>
          <w:sz w:val="18"/>
        </w:rPr>
        <w:t xml:space="preserve">   Yes </w:t>
      </w:r>
      <w:r>
        <w:rPr>
          <w:spacing w:val="-2"/>
          <w:sz w:val="18"/>
        </w:rPr>
        <w:sym w:font="Wingdings" w:char="F072"/>
      </w:r>
      <w:r>
        <w:rPr>
          <w:spacing w:val="-2"/>
          <w:sz w:val="18"/>
        </w:rPr>
        <w:t xml:space="preserve">  If </w:t>
      </w:r>
      <w:r>
        <w:rPr>
          <w:b/>
          <w:spacing w:val="-2"/>
          <w:sz w:val="18"/>
        </w:rPr>
        <w:t>yes</w:t>
      </w:r>
      <w:r>
        <w:rPr>
          <w:spacing w:val="-2"/>
          <w:sz w:val="18"/>
        </w:rPr>
        <w:t xml:space="preserve"> please provide new bank details below:</w:t>
      </w: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BANK NAME:</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rPr>
          <w:snapToGrid w:val="0"/>
        </w:rPr>
      </w:pP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BSB No.</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rPr>
          <w:snapToGrid w:val="0"/>
        </w:rPr>
      </w:pPr>
    </w:p>
    <w:p>
      <w:pPr>
        <w:pStyle w:val="yTable"/>
        <w:spacing w:before="0"/>
        <w:rPr>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tblGrid>
      <w:tr>
        <w:trPr>
          <w:cantSplit/>
        </w:trPr>
        <w:tc>
          <w:tcPr>
            <w:tcW w:w="6946" w:type="dxa"/>
            <w:gridSpan w:val="2"/>
            <w:tcBorders>
              <w:top w:val="nil"/>
              <w:left w:val="nil"/>
              <w:bottom w:val="nil"/>
              <w:right w:val="nil"/>
            </w:tcBorders>
          </w:tcPr>
          <w:p>
            <w:pPr>
              <w:pStyle w:val="yTable"/>
              <w:keepNext/>
              <w:tabs>
                <w:tab w:val="left" w:pos="318"/>
              </w:tabs>
              <w:rPr>
                <w:b/>
                <w:snapToGrid w:val="0"/>
                <w:sz w:val="16"/>
              </w:rPr>
            </w:pPr>
            <w:r>
              <w:rPr>
                <w:b/>
                <w:snapToGrid w:val="0"/>
                <w:sz w:val="16"/>
              </w:rPr>
              <w:t>8.</w:t>
            </w:r>
            <w:r>
              <w:rPr>
                <w:b/>
                <w:snapToGrid w:val="0"/>
                <w:sz w:val="16"/>
              </w:rPr>
              <w:tab/>
              <w:t xml:space="preserve">DECLARATION:  </w:t>
            </w:r>
            <w:r>
              <w:rPr>
                <w:snapToGrid w:val="0"/>
                <w:sz w:val="16"/>
              </w:rPr>
              <w:t>I,</w:t>
            </w:r>
            <w:r>
              <w:rPr>
                <w:b/>
                <w:snapToGrid w:val="0"/>
                <w:sz w:val="16"/>
              </w:rPr>
              <w:t xml:space="preserve"> </w:t>
            </w:r>
            <w:r>
              <w:rPr>
                <w:snapToGrid w:val="0"/>
                <w:sz w:val="16"/>
              </w:rPr>
              <w:t>_______________________________________________</w:t>
            </w:r>
            <w:r>
              <w:rPr>
                <w:b/>
                <w:snapToGrid w:val="0"/>
                <w:sz w:val="16"/>
              </w:rPr>
              <w:t xml:space="preserve"> </w:t>
            </w:r>
            <w:r>
              <w:rPr>
                <w:snapToGrid w:val="0"/>
                <w:sz w:val="16"/>
              </w:rPr>
              <w:t>certify that:</w:t>
            </w:r>
          </w:p>
          <w:p>
            <w:pPr>
              <w:pStyle w:val="yTable"/>
              <w:keepNext/>
              <w:tabs>
                <w:tab w:val="left" w:pos="318"/>
              </w:tabs>
              <w:spacing w:before="0"/>
              <w:jc w:val="center"/>
              <w:rPr>
                <w:snapToGrid w:val="0"/>
              </w:rPr>
            </w:pPr>
            <w:r>
              <w:rPr>
                <w:snapToGrid w:val="0"/>
                <w:sz w:val="16"/>
              </w:rPr>
              <w:t>name of licensee</w:t>
            </w:r>
          </w:p>
        </w:tc>
      </w:tr>
      <w:tr>
        <w:trPr>
          <w:cantSplit/>
        </w:trPr>
        <w:tc>
          <w:tcPr>
            <w:tcW w:w="5245" w:type="dxa"/>
            <w:tcBorders>
              <w:top w:val="nil"/>
              <w:left w:val="nil"/>
              <w:bottom w:val="nil"/>
              <w:right w:val="nil"/>
            </w:tcBorders>
          </w:tcPr>
          <w:p>
            <w:pPr>
              <w:pStyle w:val="yTable"/>
              <w:keepNext/>
              <w:tabs>
                <w:tab w:val="left" w:pos="318"/>
              </w:tabs>
              <w:rPr>
                <w:snapToGrid w:val="0"/>
                <w:sz w:val="16"/>
              </w:rPr>
            </w:pPr>
            <w:r>
              <w:rPr>
                <w:snapToGrid w:val="0"/>
                <w:sz w:val="16"/>
              </w:rPr>
              <w:t>(a)</w:t>
            </w:r>
            <w:r>
              <w:rPr>
                <w:snapToGrid w:val="0"/>
                <w:sz w:val="16"/>
              </w:rPr>
              <w:tab/>
              <w:t>I am the licensee of the above named premises;</w:t>
            </w:r>
          </w:p>
          <w:p>
            <w:pPr>
              <w:pStyle w:val="yTable"/>
              <w:keepNext/>
              <w:tabs>
                <w:tab w:val="left" w:pos="318"/>
              </w:tabs>
              <w:rPr>
                <w:snapToGrid w:val="0"/>
                <w:sz w:val="16"/>
              </w:rPr>
            </w:pPr>
            <w:r>
              <w:rPr>
                <w:snapToGrid w:val="0"/>
                <w:sz w:val="16"/>
              </w:rPr>
              <w:t>(b)</w:t>
            </w:r>
            <w:r>
              <w:rPr>
                <w:snapToGrid w:val="0"/>
                <w:sz w:val="16"/>
              </w:rPr>
              <w:tab/>
              <w:t>the claim I am making for liquor subsidy is complete, true and correct;</w:t>
            </w:r>
          </w:p>
          <w:p>
            <w:pPr>
              <w:pStyle w:val="yTable"/>
              <w:keepNext/>
              <w:tabs>
                <w:tab w:val="left" w:pos="318"/>
              </w:tabs>
              <w:ind w:left="318" w:hanging="318"/>
              <w:rPr>
                <w:snapToGrid w:val="0"/>
                <w:sz w:val="16"/>
              </w:rPr>
            </w:pPr>
            <w:r>
              <w:rPr>
                <w:snapToGrid w:val="0"/>
                <w:sz w:val="16"/>
              </w:rPr>
              <w:t>(c)</w:t>
            </w:r>
            <w:r>
              <w:rPr>
                <w:snapToGrid w:val="0"/>
                <w:sz w:val="16"/>
              </w:rPr>
              <w:tab/>
              <w:t>the claim I am making is honestly based on my WET obligations;</w:t>
            </w:r>
          </w:p>
          <w:p>
            <w:pPr>
              <w:pStyle w:val="yTable"/>
              <w:keepNext/>
              <w:tabs>
                <w:tab w:val="left" w:pos="318"/>
              </w:tabs>
              <w:ind w:left="318" w:hanging="318"/>
              <w:rPr>
                <w:b/>
                <w:snapToGrid w:val="0"/>
                <w:sz w:val="16"/>
              </w:rPr>
            </w:pPr>
            <w:r>
              <w:rPr>
                <w:snapToGrid w:val="0"/>
                <w:sz w:val="16"/>
              </w:rPr>
              <w:t>(d)</w:t>
            </w:r>
            <w:r>
              <w:rPr>
                <w:snapToGrid w:val="0"/>
                <w:sz w:val="16"/>
              </w:rPr>
              <w:tab/>
              <w:t>I have all the necessary records to provide information to substantiate my claim;</w:t>
            </w:r>
          </w:p>
        </w:tc>
        <w:tc>
          <w:tcPr>
            <w:tcW w:w="1701" w:type="dxa"/>
            <w:vMerge w:val="restart"/>
            <w:tcBorders>
              <w:top w:val="nil"/>
              <w:left w:val="nil"/>
              <w:right w:val="nil"/>
            </w:tcBorders>
          </w:tcPr>
          <w:p>
            <w:pPr>
              <w:pStyle w:val="yTable"/>
              <w:keepNext/>
              <w:shd w:val="clear" w:color="auto" w:fill="000000"/>
              <w:jc w:val="center"/>
              <w:rPr>
                <w:snapToGrid w:val="0"/>
                <w:color w:val="FFFFFF"/>
                <w:sz w:val="16"/>
              </w:rPr>
            </w:pPr>
            <w:r>
              <w:rPr>
                <w:snapToGrid w:val="0"/>
                <w:color w:val="FFFFFF"/>
                <w:sz w:val="16"/>
              </w:rPr>
              <w:t>WARNING</w:t>
            </w:r>
          </w:p>
          <w:p>
            <w:pPr>
              <w:pStyle w:val="yTable"/>
              <w:keepNext/>
              <w:shd w:val="clear" w:color="auto" w:fill="000000"/>
              <w:spacing w:before="0"/>
              <w:jc w:val="center"/>
              <w:rPr>
                <w:snapToGrid w:val="0"/>
                <w:sz w:val="16"/>
              </w:rPr>
            </w:pPr>
            <w:r>
              <w:rPr>
                <w:snapToGrid w:val="0"/>
                <w:color w:val="FFFFFF"/>
                <w:sz w:val="16"/>
              </w:rPr>
              <w:t>Penalties apply if you provide false or misleading information</w:t>
            </w:r>
          </w:p>
        </w:tc>
      </w:tr>
      <w:tr>
        <w:trPr>
          <w:cantSplit/>
        </w:trPr>
        <w:tc>
          <w:tcPr>
            <w:tcW w:w="5245" w:type="dxa"/>
            <w:tcBorders>
              <w:top w:val="nil"/>
              <w:left w:val="nil"/>
              <w:bottom w:val="nil"/>
              <w:right w:val="nil"/>
            </w:tcBorders>
          </w:tcPr>
          <w:p>
            <w:pPr>
              <w:pStyle w:val="yTable"/>
              <w:keepNext/>
              <w:tabs>
                <w:tab w:val="left" w:pos="318"/>
              </w:tabs>
              <w:ind w:left="340" w:hanging="340"/>
              <w:rPr>
                <w:snapToGrid w:val="0"/>
                <w:sz w:val="16"/>
              </w:rPr>
            </w:pPr>
            <w:r>
              <w:rPr>
                <w:snapToGrid w:val="0"/>
                <w:sz w:val="16"/>
              </w:rPr>
              <w:t>(e)</w:t>
            </w:r>
            <w:r>
              <w:rPr>
                <w:snapToGrid w:val="0"/>
                <w:sz w:val="16"/>
              </w:rPr>
              <w:tab/>
              <w:t>I will provide information to substantiate my claim, if requested, at any time by the relevant authorities;</w:t>
            </w:r>
          </w:p>
          <w:p>
            <w:pPr>
              <w:pStyle w:val="yTable"/>
              <w:keepNext/>
              <w:tabs>
                <w:tab w:val="left" w:pos="318"/>
              </w:tabs>
              <w:ind w:left="340" w:hanging="340"/>
              <w:rPr>
                <w:snapToGrid w:val="0"/>
                <w:sz w:val="16"/>
              </w:rPr>
            </w:pPr>
            <w:r>
              <w:rPr>
                <w:snapToGrid w:val="0"/>
                <w:sz w:val="16"/>
              </w:rPr>
              <w:t>(f)</w:t>
            </w:r>
            <w:r>
              <w:rPr>
                <w:snapToGrid w:val="0"/>
                <w:sz w:val="16"/>
              </w:rPr>
              <w:tab/>
              <w:t>I have prepared and issued invoices reflecting the liquor subsidy in accordance with requirements of the Australian Taxation Office; and</w:t>
            </w:r>
          </w:p>
          <w:p>
            <w:pPr>
              <w:pStyle w:val="yTable"/>
              <w:keepNext/>
              <w:tabs>
                <w:tab w:val="left" w:pos="318"/>
              </w:tabs>
              <w:rPr>
                <w:snapToGrid w:val="0"/>
                <w:sz w:val="16"/>
              </w:rPr>
            </w:pPr>
            <w:r>
              <w:rPr>
                <w:snapToGrid w:val="0"/>
                <w:sz w:val="16"/>
              </w:rPr>
              <w:t>(g)</w:t>
            </w:r>
            <w:r>
              <w:rPr>
                <w:snapToGrid w:val="0"/>
                <w:sz w:val="16"/>
              </w:rPr>
              <w:tab/>
              <w:t>my prices to my customers incorporate the amount of the subsidy.</w:t>
            </w:r>
          </w:p>
        </w:tc>
        <w:tc>
          <w:tcPr>
            <w:tcW w:w="1701" w:type="dxa"/>
            <w:vMerge/>
            <w:tcBorders>
              <w:left w:val="nil"/>
              <w:bottom w:val="nil"/>
              <w:right w:val="nil"/>
            </w:tcBorders>
          </w:tcPr>
          <w:p>
            <w:pPr>
              <w:pStyle w:val="yTable"/>
              <w:keepNext/>
              <w:shd w:val="clear" w:color="auto" w:fill="000000"/>
              <w:jc w:val="center"/>
              <w:rPr>
                <w:snapToGrid w:val="0"/>
                <w:color w:val="FFFFFF"/>
                <w:sz w:val="16"/>
              </w:rPr>
            </w:pPr>
          </w:p>
        </w:tc>
      </w:tr>
    </w:tbl>
    <w:p>
      <w:pPr>
        <w:pStyle w:val="yTable"/>
        <w:spacing w:after="60"/>
        <w:ind w:firstLine="142"/>
        <w:rPr>
          <w:b/>
          <w:snapToGrid w:val="0"/>
          <w:sz w:val="16"/>
        </w:rPr>
      </w:pPr>
      <w:r>
        <w:rPr>
          <w:b/>
          <w:snapToGrid w:val="0"/>
          <w:sz w:val="16"/>
        </w:rPr>
        <w:t>WHERE THE LICENSEE IS A COMPANY:</w:t>
      </w:r>
    </w:p>
    <w:p>
      <w:pPr>
        <w:pStyle w:val="yTable"/>
        <w:spacing w:before="0"/>
        <w:ind w:left="142"/>
        <w:rPr>
          <w:snapToGrid w:val="0"/>
          <w:sz w:val="16"/>
        </w:rPr>
      </w:pPr>
      <w:r>
        <w:rPr>
          <w:snapToGrid w:val="0"/>
          <w:sz w:val="16"/>
        </w:rPr>
        <w:t>The common seal of ________________________________ was hereunto affixed by order of its Directors in accordance with its Articles of Association, in the presence of:</w:t>
      </w:r>
    </w:p>
    <w:p>
      <w:pPr>
        <w:tabs>
          <w:tab w:val="left" w:pos="-1440"/>
          <w:tab w:val="left" w:pos="-720"/>
          <w:tab w:val="left" w:pos="0"/>
          <w:tab w:val="left" w:pos="5098"/>
          <w:tab w:val="left" w:pos="5664"/>
          <w:tab w:val="left" w:pos="6230"/>
          <w:tab w:val="left" w:pos="6797"/>
          <w:tab w:val="left" w:pos="7363"/>
          <w:tab w:val="left" w:pos="7930"/>
          <w:tab w:val="left" w:pos="8496"/>
        </w:tabs>
        <w:suppressAutoHyphens/>
        <w:jc w:val="both"/>
        <w:rPr>
          <w:spacing w:val="-2"/>
          <w:sz w:val="2"/>
        </w:rPr>
      </w:pPr>
      <w:r>
        <w:rPr>
          <w:snapToGrid w:val="0"/>
        </w:rPr>
        <w:tab/>
      </w:r>
      <w:r>
        <w:rPr>
          <w:noProof/>
          <w:spacing w:val="-2"/>
          <w:sz w:val="20"/>
          <w:lang w:eastAsia="en-AU"/>
        </w:rPr>
        <w:drawing>
          <wp:inline distT="0" distB="0" distL="0" distR="0">
            <wp:extent cx="771525"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p>
    <w:p>
      <w:pPr>
        <w:pStyle w:val="yTable"/>
        <w:tabs>
          <w:tab w:val="left" w:pos="5245"/>
        </w:tabs>
        <w:ind w:left="142"/>
        <w:rPr>
          <w:snapToGrid w:val="0"/>
          <w:sz w:val="16"/>
        </w:rPr>
      </w:pPr>
      <w:r>
        <w:rPr>
          <w:snapToGrid w:val="0"/>
          <w:sz w:val="16"/>
        </w:rPr>
        <w:t>Name and Signature of Director(s)</w:t>
      </w:r>
      <w:r>
        <w:rPr>
          <w:snapToGrid w:val="0"/>
          <w:sz w:val="16"/>
        </w:rPr>
        <w:tab/>
        <w:t>Common Seal</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4820"/>
        </w:tabs>
        <w:spacing w:before="120"/>
        <w:ind w:left="142"/>
        <w:rPr>
          <w:b/>
          <w:snapToGrid w:val="0"/>
          <w:sz w:val="16"/>
        </w:rPr>
      </w:pPr>
      <w:r>
        <w:rPr>
          <w:b/>
          <w:snapToGrid w:val="0"/>
          <w:sz w:val="16"/>
        </w:rPr>
        <w:t>WHERE THE LICENSEE IS ONE OR MORE INDIVIDUAL PERSONS:</w:t>
      </w:r>
    </w:p>
    <w:p>
      <w:pPr>
        <w:pStyle w:val="yTable"/>
        <w:tabs>
          <w:tab w:val="left" w:pos="4820"/>
        </w:tabs>
        <w:spacing w:before="120"/>
        <w:ind w:left="142"/>
        <w:rPr>
          <w:snapToGrid w:val="0"/>
          <w:sz w:val="16"/>
        </w:rPr>
      </w:pPr>
      <w:r>
        <w:rPr>
          <w:snapToGrid w:val="0"/>
          <w:sz w:val="16"/>
        </w:rPr>
        <w:t>Signature(s)</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s>
        <w:ind w:left="142"/>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118"/>
        <w:gridCol w:w="2410"/>
      </w:tblGrid>
      <w:tr>
        <w:tc>
          <w:tcPr>
            <w:tcW w:w="1418" w:type="dxa"/>
            <w:tcBorders>
              <w:bottom w:val="nil"/>
            </w:tcBorders>
            <w:shd w:val="pct10" w:color="auto" w:fill="auto"/>
          </w:tcPr>
          <w:p>
            <w:pPr>
              <w:pStyle w:val="yTable"/>
              <w:tabs>
                <w:tab w:val="left" w:pos="4820"/>
              </w:tabs>
              <w:spacing w:before="0"/>
              <w:ind w:left="142"/>
              <w:rPr>
                <w:b/>
                <w:snapToGrid w:val="0"/>
                <w:sz w:val="16"/>
              </w:rPr>
            </w:pPr>
            <w:r>
              <w:rPr>
                <w:b/>
                <w:snapToGrid w:val="0"/>
                <w:sz w:val="16"/>
              </w:rPr>
              <w:t>FOR OFFICE</w:t>
            </w:r>
          </w:p>
        </w:tc>
        <w:tc>
          <w:tcPr>
            <w:tcW w:w="3118" w:type="dxa"/>
            <w:shd w:val="pct10" w:color="auto" w:fill="auto"/>
          </w:tcPr>
          <w:p>
            <w:pPr>
              <w:pStyle w:val="yTable"/>
              <w:tabs>
                <w:tab w:val="left" w:pos="1593"/>
                <w:tab w:val="left" w:pos="4820"/>
              </w:tabs>
              <w:spacing w:before="0"/>
              <w:ind w:left="34"/>
              <w:rPr>
                <w:b/>
                <w:snapToGrid w:val="0"/>
                <w:sz w:val="16"/>
              </w:rPr>
            </w:pPr>
            <w:r>
              <w:rPr>
                <w:b/>
                <w:snapToGrid w:val="0"/>
                <w:sz w:val="16"/>
              </w:rPr>
              <w:t xml:space="preserve">DATE RECEIVED: </w:t>
            </w:r>
            <w:r>
              <w:rPr>
                <w:b/>
                <w:snapToGrid w:val="0"/>
                <w:sz w:val="16"/>
              </w:rPr>
              <w:tab/>
            </w:r>
            <w:r>
              <w:rPr>
                <w:snapToGrid w:val="0"/>
                <w:sz w:val="16"/>
              </w:rPr>
              <w:t>____</w:t>
            </w:r>
            <w:r>
              <w:rPr>
                <w:b/>
                <w:snapToGrid w:val="0"/>
                <w:sz w:val="16"/>
              </w:rPr>
              <w:t xml:space="preserve"> / </w:t>
            </w:r>
            <w:r>
              <w:rPr>
                <w:snapToGrid w:val="0"/>
                <w:sz w:val="16"/>
              </w:rPr>
              <w:t>____</w:t>
            </w:r>
            <w:r>
              <w:rPr>
                <w:b/>
                <w:snapToGrid w:val="0"/>
                <w:sz w:val="16"/>
              </w:rPr>
              <w:t xml:space="preserve"> / _</w:t>
            </w:r>
            <w:r>
              <w:rPr>
                <w:snapToGrid w:val="0"/>
                <w:sz w:val="16"/>
              </w:rPr>
              <w:t>___</w:t>
            </w:r>
          </w:p>
        </w:tc>
        <w:tc>
          <w:tcPr>
            <w:tcW w:w="2410" w:type="dxa"/>
            <w:shd w:val="pct10" w:color="auto" w:fill="auto"/>
          </w:tcPr>
          <w:p>
            <w:pPr>
              <w:pStyle w:val="yTable"/>
              <w:tabs>
                <w:tab w:val="left" w:pos="4820"/>
              </w:tabs>
              <w:spacing w:before="0"/>
              <w:ind w:left="142"/>
              <w:rPr>
                <w:b/>
                <w:snapToGrid w:val="0"/>
                <w:sz w:val="16"/>
              </w:rPr>
            </w:pPr>
            <w:r>
              <w:rPr>
                <w:b/>
                <w:snapToGrid w:val="0"/>
                <w:sz w:val="16"/>
              </w:rPr>
              <w:t>AMOUNT PAYABLE: $</w:t>
            </w:r>
          </w:p>
        </w:tc>
      </w:tr>
      <w:tr>
        <w:tc>
          <w:tcPr>
            <w:tcW w:w="1418" w:type="dxa"/>
            <w:tcBorders>
              <w:top w:val="nil"/>
              <w:bottom w:val="single" w:sz="4" w:space="0" w:color="auto"/>
            </w:tcBorders>
            <w:shd w:val="pct10" w:color="auto" w:fill="auto"/>
          </w:tcPr>
          <w:p>
            <w:pPr>
              <w:pStyle w:val="yTable"/>
              <w:tabs>
                <w:tab w:val="left" w:pos="4820"/>
              </w:tabs>
              <w:spacing w:before="0"/>
              <w:ind w:left="142"/>
              <w:rPr>
                <w:b/>
                <w:snapToGrid w:val="0"/>
                <w:sz w:val="16"/>
              </w:rPr>
            </w:pPr>
            <w:r>
              <w:rPr>
                <w:b/>
                <w:snapToGrid w:val="0"/>
                <w:sz w:val="16"/>
              </w:rPr>
              <w:t>USE ONLY</w:t>
            </w:r>
          </w:p>
        </w:tc>
        <w:tc>
          <w:tcPr>
            <w:tcW w:w="3118" w:type="dxa"/>
            <w:shd w:val="pct10" w:color="auto" w:fill="auto"/>
          </w:tcPr>
          <w:p>
            <w:pPr>
              <w:pStyle w:val="yTable"/>
              <w:tabs>
                <w:tab w:val="left" w:pos="1593"/>
                <w:tab w:val="left" w:pos="4820"/>
              </w:tabs>
              <w:spacing w:before="0"/>
              <w:ind w:left="34"/>
              <w:rPr>
                <w:b/>
                <w:snapToGrid w:val="0"/>
                <w:sz w:val="16"/>
              </w:rPr>
            </w:pPr>
            <w:r>
              <w:rPr>
                <w:b/>
                <w:snapToGrid w:val="0"/>
                <w:sz w:val="16"/>
              </w:rPr>
              <w:t>DATE PAID:</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ind w:left="142"/>
              <w:rPr>
                <w:b/>
                <w:snapToGrid w:val="0"/>
                <w:sz w:val="16"/>
              </w:rPr>
            </w:pPr>
            <w:r>
              <w:rPr>
                <w:b/>
                <w:snapToGrid w:val="0"/>
                <w:sz w:val="16"/>
              </w:rPr>
              <w:t>PAYMENT DETAILS:</w:t>
            </w:r>
          </w:p>
        </w:tc>
      </w:tr>
    </w:tbl>
    <w:p>
      <w:pPr>
        <w:pStyle w:val="yFootnotesection"/>
      </w:pPr>
      <w:r>
        <w:tab/>
        <w:t>[Form 19 inserted in Gazette 9 Jul 2004 p. 2774</w:t>
      </w:r>
      <w:r>
        <w:noBreakHyphen/>
        <w:t>5.]</w:t>
      </w:r>
    </w:p>
    <w:p>
      <w:pPr>
        <w:pStyle w:val="yTable"/>
        <w:pageBreakBefore/>
        <w:jc w:val="center"/>
        <w:rPr>
          <w:snapToGrid w:val="0"/>
        </w:rPr>
      </w:pPr>
      <w:r>
        <w:rPr>
          <w:b/>
          <w:snapToGrid w:val="0"/>
        </w:rPr>
        <w:t>Form 19A</w:t>
      </w:r>
    </w:p>
    <w:p>
      <w:pPr>
        <w:pStyle w:val="yTable"/>
        <w:jc w:val="center"/>
        <w:rPr>
          <w:i/>
          <w:snapToGrid w:val="0"/>
          <w:sz w:val="20"/>
        </w:rPr>
      </w:pPr>
      <w:r>
        <w:rPr>
          <w:i/>
          <w:snapToGrid w:val="0"/>
          <w:sz w:val="20"/>
        </w:rPr>
        <w:t>Liquor Licensing Act 1988</w:t>
      </w:r>
    </w:p>
    <w:p>
      <w:pPr>
        <w:pStyle w:val="yTable"/>
        <w:spacing w:after="60"/>
        <w:jc w:val="right"/>
        <w:rPr>
          <w:snapToGrid w:val="0"/>
          <w:sz w:val="20"/>
        </w:rPr>
      </w:pPr>
      <w:r>
        <w:rPr>
          <w:snapToGrid w:val="0"/>
          <w:sz w:val="20"/>
        </w:rPr>
        <w:t>[Regulation 19(1)]</w:t>
      </w:r>
    </w:p>
    <w:tbl>
      <w:tblPr>
        <w:tblW w:w="0" w:type="auto"/>
        <w:tblInd w:w="262" w:type="dxa"/>
        <w:tblLayout w:type="fixed"/>
        <w:tblCellMar>
          <w:left w:w="120" w:type="dxa"/>
          <w:right w:w="120" w:type="dxa"/>
        </w:tblCellMar>
        <w:tblLook w:val="0000" w:firstRow="0" w:lastRow="0" w:firstColumn="0" w:lastColumn="0" w:noHBand="0" w:noVBand="0"/>
      </w:tblPr>
      <w:tblGrid>
        <w:gridCol w:w="2511"/>
        <w:gridCol w:w="41"/>
        <w:gridCol w:w="379"/>
        <w:gridCol w:w="460"/>
        <w:gridCol w:w="436"/>
        <w:gridCol w:w="426"/>
        <w:gridCol w:w="425"/>
        <w:gridCol w:w="236"/>
        <w:gridCol w:w="47"/>
        <w:gridCol w:w="142"/>
        <w:gridCol w:w="425"/>
        <w:gridCol w:w="66"/>
        <w:gridCol w:w="142"/>
        <w:gridCol w:w="218"/>
        <w:gridCol w:w="992"/>
      </w:tblGrid>
      <w:tr>
        <w:tc>
          <w:tcPr>
            <w:tcW w:w="6946" w:type="dxa"/>
            <w:gridSpan w:val="15"/>
            <w:tcBorders>
              <w:top w:val="single" w:sz="2" w:space="0" w:color="auto"/>
              <w:left w:val="single" w:sz="2" w:space="0" w:color="auto"/>
              <w:bottom w:val="single" w:sz="2" w:space="0" w:color="auto"/>
              <w:right w:val="single" w:sz="2" w:space="0" w:color="auto"/>
            </w:tcBorders>
            <w:shd w:val="pct10" w:color="auto" w:fill="auto"/>
          </w:tcPr>
          <w:p>
            <w:pPr>
              <w:pStyle w:val="yTable"/>
              <w:jc w:val="center"/>
              <w:rPr>
                <w:b/>
                <w:sz w:val="20"/>
              </w:rPr>
            </w:pPr>
            <w:r>
              <w:rPr>
                <w:b/>
                <w:sz w:val="20"/>
              </w:rPr>
              <w:t>Application for Liquor Subsidy — Low Alcohol</w:t>
            </w:r>
          </w:p>
          <w:p>
            <w:pPr>
              <w:pStyle w:val="yTable"/>
              <w:jc w:val="center"/>
              <w:rPr>
                <w:spacing w:val="-2"/>
                <w:sz w:val="20"/>
              </w:rPr>
            </w:pPr>
            <w:r>
              <w:rPr>
                <w:spacing w:val="-2"/>
                <w:sz w:val="20"/>
              </w:rPr>
              <w:t>(WA Wholesalers/Beer Producers)</w:t>
            </w:r>
          </w:p>
        </w:tc>
      </w:tr>
      <w:tr>
        <w:tc>
          <w:tcPr>
            <w:tcW w:w="2552" w:type="dxa"/>
            <w:gridSpan w:val="2"/>
          </w:tcPr>
          <w:p>
            <w:pPr>
              <w:pStyle w:val="yTable"/>
              <w:rPr>
                <w:spacing w:val="-2"/>
                <w:sz w:val="16"/>
              </w:rPr>
            </w:pPr>
          </w:p>
        </w:tc>
        <w:tc>
          <w:tcPr>
            <w:tcW w:w="2362" w:type="dxa"/>
            <w:gridSpan w:val="6"/>
            <w:tcBorders>
              <w:bottom w:val="single" w:sz="8" w:space="0" w:color="auto"/>
            </w:tcBorders>
          </w:tcPr>
          <w:p>
            <w:pPr>
              <w:pStyle w:val="yTable"/>
              <w:rPr>
                <w:spacing w:val="-2"/>
                <w:sz w:val="16"/>
              </w:rPr>
            </w:pPr>
          </w:p>
        </w:tc>
        <w:tc>
          <w:tcPr>
            <w:tcW w:w="680" w:type="dxa"/>
            <w:gridSpan w:val="4"/>
            <w:tcBorders>
              <w:bottom w:val="single" w:sz="8" w:space="0" w:color="auto"/>
            </w:tcBorders>
          </w:tcPr>
          <w:p>
            <w:pPr>
              <w:pStyle w:val="yTable"/>
              <w:rPr>
                <w:spacing w:val="-2"/>
                <w:sz w:val="16"/>
              </w:rPr>
            </w:pPr>
          </w:p>
        </w:tc>
        <w:tc>
          <w:tcPr>
            <w:tcW w:w="1352" w:type="dxa"/>
            <w:gridSpan w:val="3"/>
            <w:tcBorders>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1.</w:t>
            </w:r>
            <w:r>
              <w:rPr>
                <w:b/>
                <w:spacing w:val="-2"/>
                <w:sz w:val="16"/>
              </w:rPr>
              <w:tab/>
              <w:t>CLAIM FOR THE MONTH/PERIOD OF:</w:t>
            </w:r>
          </w:p>
        </w:tc>
        <w:tc>
          <w:tcPr>
            <w:tcW w:w="3042" w:type="dxa"/>
            <w:gridSpan w:val="10"/>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352"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226"/>
        </w:trPr>
        <w:tc>
          <w:tcPr>
            <w:tcW w:w="2552" w:type="dxa"/>
            <w:gridSpan w:val="2"/>
          </w:tcPr>
          <w:p>
            <w:pPr>
              <w:pStyle w:val="yTable"/>
              <w:rPr>
                <w:b/>
                <w:spacing w:val="-2"/>
                <w:sz w:val="16"/>
              </w:rPr>
            </w:pPr>
          </w:p>
        </w:tc>
        <w:tc>
          <w:tcPr>
            <w:tcW w:w="3042" w:type="dxa"/>
            <w:gridSpan w:val="10"/>
            <w:tcBorders>
              <w:top w:val="single" w:sz="8" w:space="0" w:color="auto"/>
              <w:bottom w:val="single" w:sz="8" w:space="0" w:color="auto"/>
            </w:tcBorders>
          </w:tcPr>
          <w:p>
            <w:pPr>
              <w:pStyle w:val="yTable"/>
              <w:spacing w:before="0"/>
              <w:rPr>
                <w:spacing w:val="-2"/>
                <w:sz w:val="16"/>
              </w:rPr>
            </w:pPr>
            <w:r>
              <w:rPr>
                <w:spacing w:val="-2"/>
                <w:sz w:val="16"/>
              </w:rPr>
              <w:tab/>
              <w:t xml:space="preserve"> Month/Quarter</w:t>
            </w:r>
          </w:p>
        </w:tc>
        <w:tc>
          <w:tcPr>
            <w:tcW w:w="1352" w:type="dxa"/>
            <w:gridSpan w:val="3"/>
            <w:tcBorders>
              <w:top w:val="single" w:sz="8" w:space="0" w:color="auto"/>
              <w:bottom w:val="single" w:sz="8" w:space="0" w:color="auto"/>
            </w:tcBorders>
          </w:tcPr>
          <w:p>
            <w:pPr>
              <w:pStyle w:val="yTable"/>
              <w:spacing w:before="0"/>
              <w:rPr>
                <w:spacing w:val="-2"/>
                <w:sz w:val="16"/>
              </w:rPr>
            </w:pPr>
            <w:r>
              <w:rPr>
                <w:spacing w:val="-2"/>
                <w:sz w:val="16"/>
              </w:rPr>
              <w:t>Year</w:t>
            </w:r>
          </w:p>
          <w:p>
            <w:pPr>
              <w:pStyle w:val="yTable"/>
              <w:spacing w:before="0"/>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2.</w:t>
            </w:r>
            <w:r>
              <w:rPr>
                <w:b/>
                <w:spacing w:val="-2"/>
                <w:sz w:val="16"/>
              </w:rPr>
              <w:tab/>
              <w:t>AUSTRALIAN BUSINESS NUMBER:</w:t>
            </w:r>
          </w:p>
        </w:tc>
        <w:tc>
          <w:tcPr>
            <w:tcW w:w="3042" w:type="dxa"/>
            <w:gridSpan w:val="10"/>
            <w:tcBorders>
              <w:top w:val="single" w:sz="8" w:space="0" w:color="auto"/>
              <w:left w:val="single" w:sz="8" w:space="0" w:color="auto"/>
              <w:bottom w:val="single" w:sz="8" w:space="0" w:color="auto"/>
            </w:tcBorders>
          </w:tcPr>
          <w:p>
            <w:pPr>
              <w:pStyle w:val="yTable"/>
              <w:rPr>
                <w:spacing w:val="-2"/>
                <w:sz w:val="16"/>
              </w:rPr>
            </w:pPr>
          </w:p>
        </w:tc>
        <w:tc>
          <w:tcPr>
            <w:tcW w:w="1352" w:type="dxa"/>
            <w:gridSpan w:val="3"/>
            <w:tcBorders>
              <w:top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top w:val="single" w:sz="8" w:space="0" w:color="auto"/>
            </w:tcBorders>
          </w:tcPr>
          <w:p>
            <w:pPr>
              <w:pStyle w:val="yTable"/>
              <w:rPr>
                <w:spacing w:val="-2"/>
                <w:sz w:val="16"/>
              </w:rPr>
            </w:pPr>
          </w:p>
        </w:tc>
        <w:tc>
          <w:tcPr>
            <w:tcW w:w="680" w:type="dxa"/>
            <w:gridSpan w:val="4"/>
            <w:tcBorders>
              <w:top w:val="single" w:sz="8" w:space="0" w:color="auto"/>
            </w:tcBorders>
          </w:tcPr>
          <w:p>
            <w:pPr>
              <w:pStyle w:val="yTable"/>
              <w:rPr>
                <w:spacing w:val="-2"/>
                <w:sz w:val="16"/>
              </w:rPr>
            </w:pPr>
          </w:p>
        </w:tc>
        <w:tc>
          <w:tcPr>
            <w:tcW w:w="1352" w:type="dxa"/>
            <w:gridSpan w:val="3"/>
            <w:tcBorders>
              <w:top w:val="single" w:sz="8" w:space="0" w:color="auto"/>
            </w:tcBorders>
          </w:tcPr>
          <w:p>
            <w:pPr>
              <w:pStyle w:val="yTable"/>
              <w:rPr>
                <w:spacing w:val="-2"/>
                <w:sz w:val="16"/>
              </w:rPr>
            </w:pPr>
          </w:p>
        </w:tc>
      </w:tr>
      <w:tr>
        <w:trPr>
          <w:gridAfter w:val="1"/>
          <w:wAfter w:w="992" w:type="dxa"/>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3.</w:t>
            </w:r>
            <w:r>
              <w:rPr>
                <w:b/>
                <w:spacing w:val="-2"/>
                <w:sz w:val="16"/>
              </w:rPr>
              <w:tab/>
              <w:t>LIQUOR LICENCE NUMBER:</w:t>
            </w:r>
          </w:p>
        </w:tc>
        <w:tc>
          <w:tcPr>
            <w:tcW w:w="379"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bottom w:val="single" w:sz="8" w:space="0" w:color="auto"/>
            </w:tcBorders>
          </w:tcPr>
          <w:p>
            <w:pPr>
              <w:pStyle w:val="yTable"/>
              <w:rPr>
                <w:spacing w:val="-2"/>
                <w:sz w:val="16"/>
              </w:rPr>
            </w:pPr>
          </w:p>
        </w:tc>
        <w:tc>
          <w:tcPr>
            <w:tcW w:w="680" w:type="dxa"/>
            <w:gridSpan w:val="4"/>
            <w:tcBorders>
              <w:bottom w:val="single" w:sz="8" w:space="0" w:color="auto"/>
            </w:tcBorders>
          </w:tcPr>
          <w:p>
            <w:pPr>
              <w:pStyle w:val="yTable"/>
              <w:rPr>
                <w:spacing w:val="-2"/>
                <w:sz w:val="16"/>
              </w:rPr>
            </w:pPr>
          </w:p>
        </w:tc>
        <w:tc>
          <w:tcPr>
            <w:tcW w:w="1352" w:type="dxa"/>
            <w:gridSpan w:val="3"/>
            <w:tcBorders>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4.</w:t>
            </w:r>
            <w:r>
              <w:rPr>
                <w:b/>
                <w:spacing w:val="-2"/>
                <w:sz w:val="16"/>
              </w:rPr>
              <w:tab/>
              <w:t>NAME OF 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top w:val="single" w:sz="8" w:space="0" w:color="auto"/>
              <w:bottom w:val="single" w:sz="8" w:space="0" w:color="auto"/>
            </w:tcBorders>
          </w:tcPr>
          <w:p>
            <w:pPr>
              <w:pStyle w:val="yTable"/>
              <w:rPr>
                <w:spacing w:val="-2"/>
                <w:sz w:val="16"/>
              </w:rPr>
            </w:pPr>
          </w:p>
        </w:tc>
        <w:tc>
          <w:tcPr>
            <w:tcW w:w="680" w:type="dxa"/>
            <w:gridSpan w:val="4"/>
            <w:tcBorders>
              <w:top w:val="single" w:sz="8" w:space="0" w:color="auto"/>
              <w:bottom w:val="single" w:sz="8" w:space="0" w:color="auto"/>
            </w:tcBorders>
          </w:tcPr>
          <w:p>
            <w:pPr>
              <w:pStyle w:val="yTable"/>
              <w:rPr>
                <w:spacing w:val="-2"/>
                <w:sz w:val="16"/>
              </w:rPr>
            </w:pPr>
          </w:p>
        </w:tc>
        <w:tc>
          <w:tcPr>
            <w:tcW w:w="1352" w:type="dxa"/>
            <w:gridSpan w:val="3"/>
            <w:tcBorders>
              <w:top w:val="single" w:sz="8" w:space="0" w:color="auto"/>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5.</w:t>
            </w:r>
            <w:r>
              <w:rPr>
                <w:b/>
                <w:spacing w:val="-2"/>
                <w:sz w:val="16"/>
              </w:rPr>
              <w:tab/>
              <w:t xml:space="preserve">NAME OF LICENSEE: </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rPr>
                <w:b/>
                <w:spacing w:val="-2"/>
                <w:sz w:val="16"/>
              </w:rPr>
            </w:pPr>
            <w:r>
              <w:rPr>
                <w:b/>
                <w:spacing w:val="-2"/>
                <w:sz w:val="16"/>
              </w:rPr>
              <w:tab/>
              <w:t>ADDRESS OF LICENSED</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spacing w:before="0"/>
              <w:rPr>
                <w:spacing w:val="-2"/>
                <w:sz w:val="16"/>
              </w:rPr>
            </w:pPr>
            <w:r>
              <w:rPr>
                <w:b/>
                <w:spacing w:val="-2"/>
                <w:sz w:val="16"/>
              </w:rPr>
              <w:tab/>
              <w:t>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val="226"/>
        </w:trPr>
        <w:tc>
          <w:tcPr>
            <w:tcW w:w="2552" w:type="dxa"/>
            <w:gridSpan w:val="2"/>
          </w:tcPr>
          <w:p>
            <w:pPr>
              <w:pStyle w:val="yTable"/>
              <w:rPr>
                <w:spacing w:val="-2"/>
                <w:sz w:val="16"/>
              </w:rPr>
            </w:pPr>
          </w:p>
        </w:tc>
        <w:tc>
          <w:tcPr>
            <w:tcW w:w="2409" w:type="dxa"/>
            <w:gridSpan w:val="7"/>
            <w:tcBorders>
              <w:top w:val="single" w:sz="8" w:space="0" w:color="auto"/>
            </w:tcBorders>
          </w:tcPr>
          <w:p>
            <w:pPr>
              <w:pStyle w:val="yTable"/>
              <w:rPr>
                <w:spacing w:val="-2"/>
                <w:sz w:val="16"/>
              </w:rPr>
            </w:pPr>
          </w:p>
        </w:tc>
        <w:tc>
          <w:tcPr>
            <w:tcW w:w="1985" w:type="dxa"/>
            <w:gridSpan w:val="6"/>
            <w:tcBorders>
              <w:top w:val="single" w:sz="8" w:space="0" w:color="auto"/>
            </w:tcBorders>
          </w:tcPr>
          <w:p>
            <w:pPr>
              <w:pStyle w:val="yTable"/>
              <w:tabs>
                <w:tab w:val="left" w:pos="778"/>
              </w:tabs>
              <w:spacing w:before="0" w:after="80"/>
              <w:rPr>
                <w:spacing w:val="-2"/>
                <w:sz w:val="16"/>
              </w:rPr>
            </w:pPr>
            <w:r>
              <w:rPr>
                <w:spacing w:val="-2"/>
                <w:sz w:val="16"/>
              </w:rPr>
              <w:tab/>
              <w:t>Postcode</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6.</w:t>
            </w:r>
            <w:r>
              <w:rPr>
                <w:b/>
                <w:spacing w:val="-2"/>
                <w:sz w:val="16"/>
              </w:rPr>
              <w:tab/>
              <w:t>AMOUNT OF SUBSIDY CLAIM:</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ab/>
              <w:t>Low Alcohol Beer</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tcPr>
          <w:p>
            <w:pPr>
              <w:pStyle w:val="yTable"/>
              <w:tabs>
                <w:tab w:val="left" w:pos="346"/>
              </w:tabs>
              <w:ind w:left="346" w:hanging="346"/>
              <w:rPr>
                <w:spacing w:val="-2"/>
                <w:sz w:val="16"/>
              </w:rPr>
            </w:pPr>
            <w:r>
              <w:rPr>
                <w:spacing w:val="-2"/>
                <w:sz w:val="16"/>
              </w:rPr>
              <w:tab/>
              <w:t>Low Alcohol Wine</w:t>
            </w:r>
          </w:p>
        </w:tc>
        <w:tc>
          <w:tcPr>
            <w:tcW w:w="1210" w:type="dxa"/>
            <w:gridSpan w:val="2"/>
            <w:tcBorders>
              <w:top w:val="single" w:sz="8" w:space="0" w:color="auto"/>
              <w:left w:val="single" w:sz="8" w:space="0" w:color="auto"/>
              <w:bottom w:val="double" w:sz="4" w:space="0" w:color="auto"/>
              <w:right w:val="single" w:sz="8" w:space="0" w:color="auto"/>
            </w:tcBorders>
          </w:tcPr>
          <w:p>
            <w:pPr>
              <w:pStyle w:val="yTable"/>
              <w:rPr>
                <w:spacing w:val="-2"/>
                <w:sz w:val="16"/>
              </w:rPr>
            </w:pPr>
            <w:r>
              <w:rPr>
                <w:spacing w:val="-2"/>
                <w:sz w:val="16"/>
              </w:rPr>
              <w:t>$</w:t>
            </w:r>
          </w:p>
        </w:tc>
      </w:tr>
      <w:tr>
        <w:tc>
          <w:tcPr>
            <w:tcW w:w="2511" w:type="dxa"/>
            <w:tcBorders>
              <w:right w:val="single" w:sz="8" w:space="0" w:color="auto"/>
            </w:tcBorders>
          </w:tcPr>
          <w:p>
            <w:pPr>
              <w:pStyle w:val="yTable"/>
              <w:rPr>
                <w:spacing w:val="-2"/>
                <w:sz w:val="16"/>
              </w:rPr>
            </w:pPr>
          </w:p>
        </w:tc>
        <w:tc>
          <w:tcPr>
            <w:tcW w:w="3225" w:type="dxa"/>
            <w:gridSpan w:val="12"/>
            <w:tcBorders>
              <w:top w:val="double" w:sz="4" w:space="0" w:color="auto"/>
              <w:left w:val="single" w:sz="8" w:space="0" w:color="auto"/>
              <w:bottom w:val="single" w:sz="8" w:space="0" w:color="auto"/>
              <w:right w:val="single" w:sz="8" w:space="0" w:color="auto"/>
            </w:tcBorders>
            <w:shd w:val="pct10" w:color="auto" w:fill="auto"/>
          </w:tcPr>
          <w:p>
            <w:pPr>
              <w:pStyle w:val="yTable"/>
              <w:rPr>
                <w:b/>
                <w:spacing w:val="-2"/>
                <w:sz w:val="16"/>
              </w:rPr>
            </w:pPr>
            <w:r>
              <w:rPr>
                <w:b/>
                <w:spacing w:val="-2"/>
                <w:sz w:val="16"/>
              </w:rPr>
              <w:t>TOTAL FOR THIS PERIOD:</w:t>
            </w:r>
          </w:p>
        </w:tc>
        <w:tc>
          <w:tcPr>
            <w:tcW w:w="1210" w:type="dxa"/>
            <w:gridSpan w:val="2"/>
            <w:tcBorders>
              <w:top w:val="double" w:sz="4" w:space="0" w:color="auto"/>
              <w:left w:val="single" w:sz="8" w:space="0" w:color="auto"/>
              <w:bottom w:val="single" w:sz="8" w:space="0" w:color="auto"/>
              <w:right w:val="single" w:sz="8" w:space="0" w:color="auto"/>
            </w:tcBorders>
            <w:shd w:val="pct10" w:color="auto" w:fill="auto"/>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7.</w:t>
            </w:r>
            <w:r>
              <w:rPr>
                <w:b/>
                <w:spacing w:val="-2"/>
                <w:sz w:val="16"/>
              </w:rPr>
              <w:tab/>
              <w:t>ADJUSTMENTS (IF APPLICABLE):</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
              <w:tabs>
                <w:tab w:val="left" w:pos="0"/>
              </w:tabs>
              <w:rPr>
                <w:spacing w:val="-2"/>
                <w:sz w:val="16"/>
              </w:rPr>
            </w:pPr>
            <w:r>
              <w:rPr>
                <w:spacing w:val="-2"/>
                <w:sz w:val="16"/>
              </w:rPr>
              <w:t>Amount overpaid/underpaid for the month of ...................................................</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p>
            <w:pPr>
              <w:pStyle w:val="yTable"/>
              <w:spacing w:before="0"/>
              <w:rPr>
                <w:spacing w:val="-2"/>
                <w:sz w:val="16"/>
              </w:rPr>
            </w:pPr>
            <w:r>
              <w:rPr>
                <w:spacing w:val="-2"/>
                <w:sz w:val="16"/>
              </w:rPr>
              <w:t>$</w:t>
            </w:r>
          </w:p>
        </w:tc>
      </w:tr>
      <w:tr>
        <w:tc>
          <w:tcPr>
            <w:tcW w:w="2511" w:type="dxa"/>
            <w:tcBorders>
              <w:right w:val="single" w:sz="8" w:space="0" w:color="auto"/>
            </w:tcBorders>
          </w:tcPr>
          <w:p>
            <w:pPr>
              <w:pStyle w:val="yTable"/>
              <w:rPr>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shd w:val="pct10" w:color="auto" w:fill="auto"/>
          </w:tcPr>
          <w:p>
            <w:pPr>
              <w:pStyle w:val="yTable"/>
              <w:rPr>
                <w:b/>
                <w:spacing w:val="-2"/>
                <w:sz w:val="16"/>
              </w:rPr>
            </w:pPr>
            <w:r>
              <w:rPr>
                <w:b/>
                <w:spacing w:val="-2"/>
                <w:sz w:val="16"/>
              </w:rPr>
              <w:t>TOTAL AMOUNT CLAIMED:</w:t>
            </w:r>
          </w:p>
        </w:tc>
        <w:tc>
          <w:tcPr>
            <w:tcW w:w="1210" w:type="dxa"/>
            <w:gridSpan w:val="2"/>
            <w:tcBorders>
              <w:top w:val="single" w:sz="8" w:space="0" w:color="auto"/>
              <w:left w:val="single" w:sz="8" w:space="0" w:color="auto"/>
              <w:bottom w:val="double" w:sz="4" w:space="0" w:color="auto"/>
              <w:right w:val="single" w:sz="8" w:space="0" w:color="auto"/>
            </w:tcBorders>
            <w:shd w:val="pct10" w:color="auto" w:fill="auto"/>
          </w:tcPr>
          <w:p>
            <w:pPr>
              <w:pStyle w:val="yTable"/>
              <w:rPr>
                <w:spacing w:val="-2"/>
                <w:sz w:val="16"/>
              </w:rPr>
            </w:pPr>
            <w:r>
              <w:rPr>
                <w:spacing w:val="-2"/>
                <w:sz w:val="16"/>
              </w:rPr>
              <w:t>$</w:t>
            </w:r>
          </w:p>
        </w:tc>
      </w:tr>
    </w:tbl>
    <w:p>
      <w:pPr>
        <w:pStyle w:val="yTable"/>
        <w:spacing w:before="0" w:after="60"/>
        <w:ind w:firstLine="142"/>
        <w:rPr>
          <w:snapToGrid w:val="0"/>
          <w:sz w:val="18"/>
        </w:rPr>
      </w:pPr>
    </w:p>
    <w:p>
      <w:pPr>
        <w:pStyle w:val="yTable"/>
        <w:spacing w:before="0" w:after="120"/>
        <w:ind w:firstLine="142"/>
        <w:rPr>
          <w:snapToGrid w:val="0"/>
          <w:sz w:val="18"/>
        </w:rPr>
      </w:pPr>
      <w:r>
        <w:rPr>
          <w:snapToGrid w:val="0"/>
          <w:sz w:val="18"/>
        </w:rPr>
        <w:t xml:space="preserve">Have your bank details changed?  No </w:t>
      </w:r>
      <w:r>
        <w:rPr>
          <w:spacing w:val="-2"/>
          <w:sz w:val="18"/>
        </w:rPr>
        <w:sym w:font="Wingdings" w:char="F072"/>
      </w:r>
      <w:r>
        <w:rPr>
          <w:spacing w:val="-2"/>
          <w:sz w:val="18"/>
        </w:rPr>
        <w:t xml:space="preserve">   Yes </w:t>
      </w:r>
      <w:r>
        <w:rPr>
          <w:spacing w:val="-2"/>
          <w:sz w:val="18"/>
        </w:rPr>
        <w:sym w:font="Wingdings" w:char="F072"/>
      </w:r>
      <w:r>
        <w:rPr>
          <w:spacing w:val="-2"/>
          <w:sz w:val="18"/>
        </w:rPr>
        <w:t xml:space="preserve">  If </w:t>
      </w:r>
      <w:r>
        <w:rPr>
          <w:b/>
          <w:spacing w:val="-2"/>
          <w:sz w:val="18"/>
        </w:rPr>
        <w:t>yes</w:t>
      </w:r>
      <w:r>
        <w:rPr>
          <w:spacing w:val="-2"/>
          <w:sz w:val="18"/>
        </w:rPr>
        <w:t xml:space="preserve"> please provide new bank details below:</w:t>
      </w: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BANK NAME:</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after="120"/>
        <w:ind w:firstLine="142"/>
        <w:rPr>
          <w:snapToGrid w:val="0"/>
        </w:rPr>
      </w:pP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BSB No.</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after="120"/>
        <w:ind w:firstLine="142"/>
        <w:rPr>
          <w:snapToGrid w:val="0"/>
        </w:rPr>
      </w:pPr>
    </w:p>
    <w:p>
      <w:pPr>
        <w:pStyle w:val="yTable"/>
        <w:spacing w:before="0" w:after="120"/>
        <w:ind w:firstLine="142"/>
        <w:rPr>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tblGrid>
      <w:tr>
        <w:trPr>
          <w:cantSplit/>
        </w:trPr>
        <w:tc>
          <w:tcPr>
            <w:tcW w:w="6946" w:type="dxa"/>
            <w:gridSpan w:val="2"/>
            <w:tcBorders>
              <w:top w:val="nil"/>
              <w:left w:val="nil"/>
              <w:bottom w:val="nil"/>
              <w:right w:val="nil"/>
            </w:tcBorders>
          </w:tcPr>
          <w:p>
            <w:pPr>
              <w:pStyle w:val="yTable"/>
              <w:keepNext/>
              <w:tabs>
                <w:tab w:val="left" w:pos="318"/>
              </w:tabs>
              <w:rPr>
                <w:b/>
                <w:snapToGrid w:val="0"/>
                <w:sz w:val="16"/>
              </w:rPr>
            </w:pPr>
            <w:r>
              <w:rPr>
                <w:b/>
                <w:snapToGrid w:val="0"/>
                <w:sz w:val="16"/>
              </w:rPr>
              <w:t>8.</w:t>
            </w:r>
            <w:r>
              <w:rPr>
                <w:b/>
                <w:snapToGrid w:val="0"/>
                <w:sz w:val="16"/>
              </w:rPr>
              <w:tab/>
              <w:t xml:space="preserve">DECLARATION:  </w:t>
            </w:r>
            <w:r>
              <w:rPr>
                <w:snapToGrid w:val="0"/>
                <w:sz w:val="16"/>
              </w:rPr>
              <w:t>I, _______________________________________________</w:t>
            </w:r>
            <w:r>
              <w:rPr>
                <w:b/>
                <w:snapToGrid w:val="0"/>
                <w:sz w:val="16"/>
              </w:rPr>
              <w:t xml:space="preserve"> </w:t>
            </w:r>
            <w:r>
              <w:rPr>
                <w:snapToGrid w:val="0"/>
                <w:sz w:val="16"/>
              </w:rPr>
              <w:t>certify that:</w:t>
            </w:r>
          </w:p>
          <w:p>
            <w:pPr>
              <w:pStyle w:val="yTable"/>
              <w:keepNext/>
              <w:tabs>
                <w:tab w:val="left" w:pos="318"/>
              </w:tabs>
              <w:spacing w:before="0"/>
              <w:jc w:val="center"/>
              <w:rPr>
                <w:snapToGrid w:val="0"/>
              </w:rPr>
            </w:pPr>
            <w:r>
              <w:rPr>
                <w:snapToGrid w:val="0"/>
                <w:sz w:val="16"/>
              </w:rPr>
              <w:t>name of licensee</w:t>
            </w:r>
          </w:p>
        </w:tc>
      </w:tr>
      <w:tr>
        <w:trPr>
          <w:cantSplit/>
        </w:trPr>
        <w:tc>
          <w:tcPr>
            <w:tcW w:w="5245" w:type="dxa"/>
            <w:tcBorders>
              <w:top w:val="nil"/>
              <w:left w:val="nil"/>
              <w:bottom w:val="nil"/>
              <w:right w:val="nil"/>
            </w:tcBorders>
          </w:tcPr>
          <w:p>
            <w:pPr>
              <w:pStyle w:val="yTable"/>
              <w:keepNext/>
              <w:tabs>
                <w:tab w:val="left" w:pos="318"/>
              </w:tabs>
              <w:rPr>
                <w:snapToGrid w:val="0"/>
                <w:sz w:val="16"/>
              </w:rPr>
            </w:pPr>
            <w:r>
              <w:rPr>
                <w:snapToGrid w:val="0"/>
                <w:sz w:val="16"/>
              </w:rPr>
              <w:t>(a)</w:t>
            </w:r>
            <w:r>
              <w:rPr>
                <w:snapToGrid w:val="0"/>
                <w:sz w:val="16"/>
              </w:rPr>
              <w:tab/>
              <w:t>I am the licensee of the above named premises;</w:t>
            </w:r>
          </w:p>
          <w:p>
            <w:pPr>
              <w:pStyle w:val="yTable"/>
              <w:keepNext/>
              <w:tabs>
                <w:tab w:val="left" w:pos="318"/>
              </w:tabs>
              <w:rPr>
                <w:snapToGrid w:val="0"/>
                <w:sz w:val="16"/>
              </w:rPr>
            </w:pPr>
            <w:r>
              <w:rPr>
                <w:snapToGrid w:val="0"/>
                <w:sz w:val="16"/>
              </w:rPr>
              <w:t>(b)</w:t>
            </w:r>
            <w:r>
              <w:rPr>
                <w:snapToGrid w:val="0"/>
                <w:sz w:val="16"/>
              </w:rPr>
              <w:tab/>
              <w:t>the claim I am making for liquor subsidy is complete, true and correct;</w:t>
            </w:r>
          </w:p>
          <w:p>
            <w:pPr>
              <w:pStyle w:val="yTable"/>
              <w:keepNext/>
              <w:tabs>
                <w:tab w:val="left" w:pos="318"/>
              </w:tabs>
              <w:ind w:left="318" w:hanging="318"/>
              <w:rPr>
                <w:b/>
                <w:snapToGrid w:val="0"/>
                <w:sz w:val="16"/>
              </w:rPr>
            </w:pPr>
            <w:r>
              <w:rPr>
                <w:snapToGrid w:val="0"/>
                <w:sz w:val="16"/>
              </w:rPr>
              <w:t>(c)</w:t>
            </w:r>
            <w:r>
              <w:rPr>
                <w:snapToGrid w:val="0"/>
                <w:sz w:val="16"/>
              </w:rPr>
              <w:tab/>
              <w:t>I have all the necessary records to provide information to substantiate my claim;</w:t>
            </w:r>
          </w:p>
        </w:tc>
        <w:tc>
          <w:tcPr>
            <w:tcW w:w="1701" w:type="dxa"/>
            <w:vMerge w:val="restart"/>
            <w:tcBorders>
              <w:top w:val="nil"/>
              <w:left w:val="nil"/>
              <w:right w:val="nil"/>
            </w:tcBorders>
          </w:tcPr>
          <w:p>
            <w:pPr>
              <w:pStyle w:val="yTable"/>
              <w:keepNext/>
              <w:shd w:val="clear" w:color="auto" w:fill="000000"/>
              <w:jc w:val="center"/>
              <w:rPr>
                <w:snapToGrid w:val="0"/>
                <w:color w:val="FFFFFF"/>
                <w:sz w:val="16"/>
              </w:rPr>
            </w:pPr>
            <w:r>
              <w:rPr>
                <w:snapToGrid w:val="0"/>
                <w:color w:val="FFFFFF"/>
                <w:sz w:val="16"/>
              </w:rPr>
              <w:t>WARNING</w:t>
            </w:r>
          </w:p>
          <w:p>
            <w:pPr>
              <w:pStyle w:val="yTable"/>
              <w:keepNext/>
              <w:shd w:val="clear" w:color="auto" w:fill="000000"/>
              <w:spacing w:before="0"/>
              <w:jc w:val="center"/>
              <w:rPr>
                <w:snapToGrid w:val="0"/>
                <w:sz w:val="16"/>
              </w:rPr>
            </w:pPr>
            <w:r>
              <w:rPr>
                <w:snapToGrid w:val="0"/>
                <w:color w:val="FFFFFF"/>
                <w:sz w:val="16"/>
              </w:rPr>
              <w:t>Penalties apply if you provide false or misleading information</w:t>
            </w:r>
          </w:p>
        </w:tc>
      </w:tr>
      <w:tr>
        <w:trPr>
          <w:cantSplit/>
        </w:trPr>
        <w:tc>
          <w:tcPr>
            <w:tcW w:w="5245" w:type="dxa"/>
            <w:tcBorders>
              <w:top w:val="nil"/>
              <w:left w:val="nil"/>
              <w:bottom w:val="nil"/>
              <w:right w:val="nil"/>
            </w:tcBorders>
          </w:tcPr>
          <w:p>
            <w:pPr>
              <w:pStyle w:val="yTable"/>
              <w:keepNext/>
              <w:tabs>
                <w:tab w:val="left" w:pos="318"/>
              </w:tabs>
              <w:ind w:left="340" w:hanging="340"/>
              <w:rPr>
                <w:snapToGrid w:val="0"/>
                <w:sz w:val="16"/>
              </w:rPr>
            </w:pPr>
            <w:r>
              <w:rPr>
                <w:snapToGrid w:val="0"/>
                <w:sz w:val="16"/>
              </w:rPr>
              <w:t>(d)</w:t>
            </w:r>
            <w:r>
              <w:rPr>
                <w:snapToGrid w:val="0"/>
                <w:sz w:val="16"/>
              </w:rPr>
              <w:tab/>
              <w:t>I will provide information to substantiate my claim, if requested, at any time by the relevant authorities;</w:t>
            </w:r>
          </w:p>
          <w:p>
            <w:pPr>
              <w:pStyle w:val="yTable"/>
              <w:keepNext/>
              <w:tabs>
                <w:tab w:val="left" w:pos="318"/>
              </w:tabs>
              <w:ind w:left="340" w:hanging="340"/>
              <w:rPr>
                <w:snapToGrid w:val="0"/>
                <w:sz w:val="16"/>
              </w:rPr>
            </w:pPr>
            <w:r>
              <w:rPr>
                <w:snapToGrid w:val="0"/>
                <w:sz w:val="16"/>
              </w:rPr>
              <w:t>(e)</w:t>
            </w:r>
            <w:r>
              <w:rPr>
                <w:snapToGrid w:val="0"/>
                <w:sz w:val="16"/>
              </w:rPr>
              <w:tab/>
              <w:t>I have prepared and issued invoices reflecting the liquor subsidy; and</w:t>
            </w:r>
          </w:p>
          <w:p>
            <w:pPr>
              <w:pStyle w:val="yTable"/>
              <w:keepNext/>
              <w:tabs>
                <w:tab w:val="left" w:pos="318"/>
              </w:tabs>
              <w:rPr>
                <w:snapToGrid w:val="0"/>
                <w:sz w:val="16"/>
              </w:rPr>
            </w:pPr>
            <w:r>
              <w:rPr>
                <w:snapToGrid w:val="0"/>
                <w:sz w:val="16"/>
              </w:rPr>
              <w:t>(f)</w:t>
            </w:r>
            <w:r>
              <w:rPr>
                <w:snapToGrid w:val="0"/>
                <w:sz w:val="16"/>
              </w:rPr>
              <w:tab/>
              <w:t>my prices to my customers incorporate the amount of the subsidy.</w:t>
            </w:r>
          </w:p>
        </w:tc>
        <w:tc>
          <w:tcPr>
            <w:tcW w:w="1701" w:type="dxa"/>
            <w:vMerge/>
            <w:tcBorders>
              <w:left w:val="nil"/>
              <w:bottom w:val="nil"/>
              <w:right w:val="nil"/>
            </w:tcBorders>
          </w:tcPr>
          <w:p>
            <w:pPr>
              <w:pStyle w:val="yTable"/>
              <w:keepNext/>
              <w:shd w:val="clear" w:color="auto" w:fill="000000"/>
              <w:jc w:val="center"/>
              <w:rPr>
                <w:snapToGrid w:val="0"/>
                <w:color w:val="FFFFFF"/>
                <w:sz w:val="16"/>
              </w:rPr>
            </w:pPr>
          </w:p>
        </w:tc>
      </w:tr>
    </w:tbl>
    <w:p>
      <w:pPr>
        <w:pStyle w:val="yTable"/>
        <w:spacing w:after="60"/>
        <w:ind w:firstLine="142"/>
        <w:rPr>
          <w:b/>
          <w:snapToGrid w:val="0"/>
          <w:sz w:val="16"/>
        </w:rPr>
      </w:pPr>
      <w:r>
        <w:rPr>
          <w:b/>
          <w:snapToGrid w:val="0"/>
          <w:sz w:val="16"/>
        </w:rPr>
        <w:t>WHERE THE LICENSEE IS A COMPANY:</w:t>
      </w:r>
    </w:p>
    <w:p>
      <w:pPr>
        <w:pStyle w:val="yTable"/>
        <w:spacing w:before="0"/>
        <w:ind w:left="142"/>
        <w:rPr>
          <w:snapToGrid w:val="0"/>
          <w:sz w:val="16"/>
        </w:rPr>
      </w:pPr>
      <w:r>
        <w:rPr>
          <w:snapToGrid w:val="0"/>
          <w:sz w:val="16"/>
        </w:rPr>
        <w:t>The common seal of ________________________________ was hereunto affixed by order of its Directors in accordance with its Articles of Association, in the presence of:</w:t>
      </w:r>
    </w:p>
    <w:p>
      <w:pPr>
        <w:tabs>
          <w:tab w:val="left" w:pos="-1440"/>
          <w:tab w:val="left" w:pos="-720"/>
          <w:tab w:val="left" w:pos="0"/>
          <w:tab w:val="left" w:pos="5098"/>
          <w:tab w:val="left" w:pos="5664"/>
          <w:tab w:val="left" w:pos="6230"/>
          <w:tab w:val="left" w:pos="6797"/>
          <w:tab w:val="left" w:pos="7363"/>
          <w:tab w:val="left" w:pos="7930"/>
          <w:tab w:val="left" w:pos="8496"/>
        </w:tabs>
        <w:suppressAutoHyphens/>
        <w:jc w:val="both"/>
        <w:rPr>
          <w:spacing w:val="-2"/>
          <w:sz w:val="2"/>
        </w:rPr>
      </w:pPr>
      <w:r>
        <w:rPr>
          <w:snapToGrid w:val="0"/>
        </w:rPr>
        <w:tab/>
      </w:r>
      <w:r>
        <w:rPr>
          <w:noProof/>
          <w:spacing w:val="-2"/>
          <w:sz w:val="20"/>
          <w:lang w:eastAsia="en-AU"/>
        </w:rPr>
        <w:drawing>
          <wp:inline distT="0" distB="0" distL="0" distR="0">
            <wp:extent cx="771525" cy="657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p>
    <w:p>
      <w:pPr>
        <w:pStyle w:val="yTable"/>
        <w:tabs>
          <w:tab w:val="left" w:pos="5245"/>
        </w:tabs>
        <w:ind w:left="142"/>
        <w:rPr>
          <w:snapToGrid w:val="0"/>
          <w:sz w:val="16"/>
        </w:rPr>
      </w:pPr>
      <w:r>
        <w:rPr>
          <w:snapToGrid w:val="0"/>
          <w:sz w:val="16"/>
        </w:rPr>
        <w:t>Name and Signature of Director(s)</w:t>
      </w:r>
      <w:r>
        <w:rPr>
          <w:snapToGrid w:val="0"/>
          <w:sz w:val="16"/>
        </w:rPr>
        <w:tab/>
        <w:t>Common Seal</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4820"/>
        </w:tabs>
        <w:spacing w:before="120"/>
        <w:ind w:left="142"/>
        <w:rPr>
          <w:b/>
          <w:snapToGrid w:val="0"/>
          <w:sz w:val="16"/>
        </w:rPr>
      </w:pPr>
      <w:r>
        <w:rPr>
          <w:b/>
          <w:snapToGrid w:val="0"/>
          <w:sz w:val="16"/>
        </w:rPr>
        <w:t>WHERE THE LICENSEE IS ONE OR MORE INDIVIDUAL PERSONS:</w:t>
      </w:r>
    </w:p>
    <w:p>
      <w:pPr>
        <w:pStyle w:val="yTable"/>
        <w:tabs>
          <w:tab w:val="left" w:pos="4820"/>
        </w:tabs>
        <w:spacing w:before="120"/>
        <w:ind w:left="142"/>
        <w:rPr>
          <w:snapToGrid w:val="0"/>
          <w:sz w:val="16"/>
        </w:rPr>
      </w:pPr>
      <w:r>
        <w:rPr>
          <w:snapToGrid w:val="0"/>
          <w:sz w:val="16"/>
        </w:rPr>
        <w:t>Signature(s)</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s>
        <w:ind w:left="142"/>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118"/>
        <w:gridCol w:w="2410"/>
      </w:tblGrid>
      <w:tr>
        <w:tc>
          <w:tcPr>
            <w:tcW w:w="1276" w:type="dxa"/>
            <w:tcBorders>
              <w:bottom w:val="nil"/>
            </w:tcBorders>
            <w:shd w:val="pct10" w:color="auto" w:fill="auto"/>
          </w:tcPr>
          <w:p>
            <w:pPr>
              <w:pStyle w:val="yTable"/>
              <w:tabs>
                <w:tab w:val="left" w:pos="4820"/>
              </w:tabs>
              <w:spacing w:before="0"/>
              <w:rPr>
                <w:b/>
                <w:snapToGrid w:val="0"/>
                <w:sz w:val="16"/>
              </w:rPr>
            </w:pPr>
            <w:r>
              <w:rPr>
                <w:b/>
                <w:snapToGrid w:val="0"/>
                <w:sz w:val="16"/>
              </w:rPr>
              <w:t>FOR OFFICE</w:t>
            </w:r>
          </w:p>
        </w:tc>
        <w:tc>
          <w:tcPr>
            <w:tcW w:w="3118" w:type="dxa"/>
            <w:shd w:val="pct10" w:color="auto" w:fill="auto"/>
          </w:tcPr>
          <w:p>
            <w:pPr>
              <w:pStyle w:val="yTable"/>
              <w:tabs>
                <w:tab w:val="left" w:pos="1593"/>
                <w:tab w:val="left" w:pos="4820"/>
              </w:tabs>
              <w:spacing w:before="0"/>
              <w:rPr>
                <w:b/>
                <w:snapToGrid w:val="0"/>
                <w:sz w:val="16"/>
              </w:rPr>
            </w:pPr>
            <w:r>
              <w:rPr>
                <w:b/>
                <w:snapToGrid w:val="0"/>
                <w:sz w:val="16"/>
              </w:rPr>
              <w:t xml:space="preserve">DATE RECEIVED: </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rPr>
                <w:b/>
                <w:snapToGrid w:val="0"/>
                <w:sz w:val="16"/>
              </w:rPr>
            </w:pPr>
            <w:r>
              <w:rPr>
                <w:b/>
                <w:snapToGrid w:val="0"/>
                <w:sz w:val="16"/>
              </w:rPr>
              <w:t>AMOUNT PAYABLE: $</w:t>
            </w:r>
          </w:p>
        </w:tc>
      </w:tr>
      <w:tr>
        <w:tc>
          <w:tcPr>
            <w:tcW w:w="1276" w:type="dxa"/>
            <w:tcBorders>
              <w:top w:val="nil"/>
            </w:tcBorders>
            <w:shd w:val="pct10" w:color="auto" w:fill="auto"/>
          </w:tcPr>
          <w:p>
            <w:pPr>
              <w:pStyle w:val="yTable"/>
              <w:tabs>
                <w:tab w:val="left" w:pos="4820"/>
              </w:tabs>
              <w:spacing w:before="0"/>
              <w:rPr>
                <w:b/>
                <w:snapToGrid w:val="0"/>
                <w:sz w:val="16"/>
              </w:rPr>
            </w:pPr>
            <w:r>
              <w:rPr>
                <w:b/>
                <w:snapToGrid w:val="0"/>
                <w:sz w:val="16"/>
              </w:rPr>
              <w:t>USE ONLY</w:t>
            </w:r>
          </w:p>
        </w:tc>
        <w:tc>
          <w:tcPr>
            <w:tcW w:w="3118" w:type="dxa"/>
            <w:shd w:val="pct10" w:color="auto" w:fill="auto"/>
          </w:tcPr>
          <w:p>
            <w:pPr>
              <w:pStyle w:val="yTable"/>
              <w:tabs>
                <w:tab w:val="left" w:pos="1593"/>
                <w:tab w:val="left" w:pos="4820"/>
              </w:tabs>
              <w:spacing w:before="0"/>
              <w:rPr>
                <w:b/>
                <w:snapToGrid w:val="0"/>
                <w:sz w:val="16"/>
              </w:rPr>
            </w:pPr>
            <w:r>
              <w:rPr>
                <w:b/>
                <w:snapToGrid w:val="0"/>
                <w:sz w:val="16"/>
              </w:rPr>
              <w:t>DATE PAID:</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rPr>
                <w:b/>
                <w:snapToGrid w:val="0"/>
                <w:sz w:val="16"/>
              </w:rPr>
            </w:pPr>
            <w:r>
              <w:rPr>
                <w:b/>
                <w:snapToGrid w:val="0"/>
                <w:sz w:val="16"/>
              </w:rPr>
              <w:t>PAYMENT DETAILS:</w:t>
            </w:r>
          </w:p>
        </w:tc>
      </w:tr>
    </w:tbl>
    <w:p>
      <w:pPr>
        <w:pStyle w:val="yFootnotesection"/>
      </w:pPr>
      <w:r>
        <w:tab/>
        <w:t>[Form 19A inserted in Gazette 9 Jul 2004 p. 2776</w:t>
      </w:r>
      <w:r>
        <w:noBreakHyphen/>
        <w:t>7.]</w:t>
      </w:r>
    </w:p>
    <w:p>
      <w:pPr>
        <w:pStyle w:val="yTable"/>
        <w:pageBreakBefore/>
        <w:jc w:val="center"/>
        <w:rPr>
          <w:snapToGrid w:val="0"/>
        </w:rPr>
      </w:pPr>
      <w:r>
        <w:rPr>
          <w:b/>
          <w:snapToGrid w:val="0"/>
        </w:rPr>
        <w:t>Form 20</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161]</w:t>
      </w:r>
    </w:p>
    <w:p>
      <w:pPr>
        <w:pStyle w:val="yTable"/>
        <w:spacing w:before="240"/>
        <w:jc w:val="center"/>
        <w:rPr>
          <w:b/>
          <w:snapToGrid w:val="0"/>
          <w:sz w:val="20"/>
        </w:rPr>
      </w:pPr>
      <w:r>
        <w:rPr>
          <w:b/>
          <w:snapToGrid w:val="0"/>
          <w:sz w:val="20"/>
        </w:rPr>
        <w:t>SEARCH WARRANT</w:t>
      </w:r>
    </w:p>
    <w:p>
      <w:pPr>
        <w:pStyle w:val="yTable"/>
        <w:spacing w:before="240"/>
        <w:rPr>
          <w:snapToGrid w:val="0"/>
          <w:sz w:val="20"/>
        </w:rPr>
      </w:pPr>
      <w:r>
        <w:rPr>
          <w:snapToGrid w:val="0"/>
          <w:sz w:val="20"/>
        </w:rPr>
        <w:t xml:space="preserve">Under section 161 of the </w:t>
      </w:r>
      <w:r>
        <w:rPr>
          <w:i/>
          <w:snapToGrid w:val="0"/>
          <w:sz w:val="20"/>
        </w:rPr>
        <w:t>Liquor Licensing Act 1988</w:t>
      </w:r>
      <w:r>
        <w:rPr>
          <w:snapToGrid w:val="0"/>
          <w:sz w:val="20"/>
        </w:rPr>
        <w:t xml:space="preserve"> I, [insert name of Justice of the Peace granting the warrant], of</w:t>
      </w:r>
    </w:p>
    <w:p>
      <w:pPr>
        <w:pStyle w:val="yTable"/>
        <w:rPr>
          <w:snapToGrid w:val="0"/>
          <w:sz w:val="20"/>
        </w:rPr>
      </w:pPr>
      <w:r>
        <w:rPr>
          <w:snapToGrid w:val="0"/>
          <w:sz w:val="20"/>
        </w:rPr>
        <w:t>.............................................................................................................................................</w:t>
      </w:r>
    </w:p>
    <w:p>
      <w:pPr>
        <w:pStyle w:val="yTable"/>
        <w:rPr>
          <w:snapToGrid w:val="0"/>
          <w:sz w:val="20"/>
        </w:rPr>
      </w:pPr>
      <w:r>
        <w:rPr>
          <w:snapToGrid w:val="0"/>
          <w:sz w:val="20"/>
        </w:rPr>
        <w:t>being a Justice of the Peace and being satisfied upon complaint by [insert name of complainant] that there is reason to suspect that [insert description of circumstances justifying issue of warrant]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at [insert address of premises]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hereby grant to [insert name and designation of authorised officer] ..................................</w:t>
      </w:r>
    </w:p>
    <w:p>
      <w:pPr>
        <w:pStyle w:val="yTable"/>
        <w:spacing w:before="0"/>
        <w:rPr>
          <w:snapToGrid w:val="0"/>
          <w:sz w:val="20"/>
        </w:rPr>
      </w:pPr>
      <w:r>
        <w:rPr>
          <w:snapToGrid w:val="0"/>
          <w:sz w:val="20"/>
        </w:rPr>
        <w:t>.............................................................................................................................................</w:t>
      </w:r>
    </w:p>
    <w:p>
      <w:pPr>
        <w:pStyle w:val="yTable"/>
        <w:rPr>
          <w:snapToGrid w:val="0"/>
          <w:sz w:val="20"/>
        </w:rPr>
      </w:pPr>
      <w:r>
        <w:rPr>
          <w:snapToGrid w:val="0"/>
          <w:sz w:val="20"/>
        </w:rPr>
        <w:t>this warrant empowering that person to enter those premises with such other persons as may be necessary to assist, using such force as may be necessary, and there to do any of the things referred to in section 161(1). This warrant continues to have effect until the purposes for which it was granted are satisfied.</w:t>
      </w:r>
    </w:p>
    <w:p>
      <w:pPr>
        <w:pStyle w:val="yTable"/>
        <w:rPr>
          <w:snapToGrid w:val="0"/>
          <w:sz w:val="20"/>
        </w:rPr>
      </w:pPr>
      <w:r>
        <w:rPr>
          <w:snapToGrid w:val="0"/>
          <w:sz w:val="20"/>
        </w:rPr>
        <w:t>Granted on the ........................... day of ................................. 20 .....................</w:t>
      </w:r>
    </w:p>
    <w:p>
      <w:pPr>
        <w:pStyle w:val="yTable"/>
        <w:rPr>
          <w:snapToGrid w:val="0"/>
          <w:sz w:val="20"/>
        </w:rPr>
      </w:pPr>
      <w:r>
        <w:rPr>
          <w:snapToGrid w:val="0"/>
          <w:sz w:val="20"/>
        </w:rPr>
        <w:t>at .........................................................................................................................................</w:t>
      </w:r>
    </w:p>
    <w:p>
      <w:pPr>
        <w:pStyle w:val="yTable"/>
        <w:jc w:val="right"/>
        <w:rPr>
          <w:snapToGrid w:val="0"/>
          <w:sz w:val="20"/>
        </w:rPr>
      </w:pPr>
      <w:r>
        <w:rPr>
          <w:snapToGrid w:val="0"/>
          <w:sz w:val="20"/>
        </w:rPr>
        <w:t>.................................................................</w:t>
      </w:r>
    </w:p>
    <w:p>
      <w:pPr>
        <w:pStyle w:val="yTable"/>
        <w:spacing w:before="0"/>
        <w:jc w:val="right"/>
        <w:rPr>
          <w:snapToGrid w:val="0"/>
          <w:sz w:val="20"/>
        </w:rPr>
      </w:pPr>
      <w:r>
        <w:rPr>
          <w:snapToGrid w:val="0"/>
          <w:sz w:val="20"/>
        </w:rPr>
        <w:t>Signature of Justice of the Peace granting</w:t>
      </w:r>
    </w:p>
    <w:p>
      <w:pPr>
        <w:pStyle w:val="yTable"/>
        <w:tabs>
          <w:tab w:val="left" w:pos="4820"/>
        </w:tabs>
        <w:spacing w:before="0"/>
        <w:rPr>
          <w:snapToGrid w:val="0"/>
          <w:sz w:val="20"/>
        </w:rPr>
      </w:pPr>
      <w:r>
        <w:rPr>
          <w:snapToGrid w:val="0"/>
          <w:sz w:val="20"/>
        </w:rPr>
        <w:tab/>
        <w:t xml:space="preserve">the warrant </w:t>
      </w:r>
    </w:p>
    <w:p>
      <w:pPr>
        <w:pStyle w:val="yTable"/>
        <w:pageBreakBefore/>
        <w:jc w:val="center"/>
        <w:rPr>
          <w:b/>
          <w:snapToGrid w:val="0"/>
        </w:rPr>
      </w:pPr>
      <w:r>
        <w:rPr>
          <w:b/>
          <w:snapToGrid w:val="0"/>
        </w:rPr>
        <w:t>Form 21</w:t>
      </w:r>
    </w:p>
    <w:p>
      <w:pPr>
        <w:pStyle w:val="yTable"/>
        <w:jc w:val="center"/>
        <w:rPr>
          <w:i/>
          <w:snapToGrid w:val="0"/>
          <w:sz w:val="20"/>
        </w:rPr>
      </w:pPr>
      <w:r>
        <w:rPr>
          <w:i/>
          <w:snapToGrid w:val="0"/>
          <w:sz w:val="20"/>
        </w:rPr>
        <w:t>Liquor Licensing Act 1988</w:t>
      </w:r>
    </w:p>
    <w:p>
      <w:pPr>
        <w:pStyle w:val="yTable"/>
        <w:spacing w:before="0"/>
        <w:jc w:val="right"/>
        <w:rPr>
          <w:snapToGrid w:val="0"/>
          <w:sz w:val="20"/>
        </w:rPr>
      </w:pPr>
      <w:r>
        <w:rPr>
          <w:snapToGrid w:val="0"/>
          <w:sz w:val="20"/>
        </w:rPr>
        <w:t>[Section 167(2)]</w:t>
      </w:r>
    </w:p>
    <w:p>
      <w:pPr>
        <w:pStyle w:val="yTable"/>
        <w:spacing w:before="0"/>
        <w:jc w:val="center"/>
        <w:rPr>
          <w:b/>
          <w:snapToGrid w:val="0"/>
          <w:sz w:val="20"/>
        </w:rPr>
      </w:pPr>
      <w:r>
        <w:rPr>
          <w:b/>
          <w:snapToGrid w:val="0"/>
          <w:sz w:val="20"/>
        </w:rPr>
        <w:t>INFRINGEMENT NOTICE</w:t>
      </w:r>
    </w:p>
    <w:p>
      <w:pPr>
        <w:pStyle w:val="yTable"/>
        <w:jc w:val="right"/>
        <w:rPr>
          <w:snapToGrid w:val="0"/>
          <w:sz w:val="20"/>
        </w:rPr>
      </w:pPr>
      <w:r>
        <w:rPr>
          <w:snapToGrid w:val="0"/>
          <w:sz w:val="20"/>
        </w:rPr>
        <w:t>No. .............................................</w:t>
      </w:r>
    </w:p>
    <w:p>
      <w:pPr>
        <w:pStyle w:val="yTable"/>
        <w:jc w:val="right"/>
        <w:rPr>
          <w:snapToGrid w:val="0"/>
          <w:sz w:val="20"/>
        </w:rPr>
      </w:pPr>
      <w:r>
        <w:rPr>
          <w:snapToGrid w:val="0"/>
          <w:sz w:val="20"/>
        </w:rPr>
        <w:t>Date ............ / ............ / ............</w:t>
      </w:r>
    </w:p>
    <w:p>
      <w:pPr>
        <w:pStyle w:val="yTable"/>
        <w:tabs>
          <w:tab w:val="left" w:pos="567"/>
        </w:tabs>
        <w:spacing w:before="40"/>
        <w:rPr>
          <w:snapToGrid w:val="0"/>
          <w:sz w:val="20"/>
        </w:rPr>
      </w:pPr>
      <w:r>
        <w:rPr>
          <w:snapToGrid w:val="0"/>
          <w:sz w:val="20"/>
        </w:rPr>
        <w:t>1.</w:t>
      </w:r>
      <w:r>
        <w:rPr>
          <w:snapToGrid w:val="0"/>
          <w:sz w:val="20"/>
        </w:rPr>
        <w:tab/>
        <w:t>To ............................................................................................................................</w:t>
      </w:r>
    </w:p>
    <w:p>
      <w:pPr>
        <w:pStyle w:val="yTable"/>
        <w:tabs>
          <w:tab w:val="left" w:pos="1418"/>
          <w:tab w:val="left" w:pos="4536"/>
        </w:tabs>
        <w:spacing w:before="0"/>
        <w:rPr>
          <w:snapToGrid w:val="0"/>
          <w:sz w:val="20"/>
        </w:rPr>
      </w:pPr>
      <w:r>
        <w:rPr>
          <w:snapToGrid w:val="0"/>
          <w:sz w:val="20"/>
        </w:rPr>
        <w:tab/>
        <w:t>(Surname)</w:t>
      </w:r>
      <w:r>
        <w:rPr>
          <w:snapToGrid w:val="0"/>
          <w:sz w:val="20"/>
        </w:rPr>
        <w:tab/>
        <w:t>(Other names)</w:t>
      </w:r>
    </w:p>
    <w:p>
      <w:pPr>
        <w:pStyle w:val="yTable"/>
        <w:spacing w:before="0"/>
        <w:rPr>
          <w:snapToGrid w:val="0"/>
          <w:sz w:val="20"/>
        </w:rPr>
      </w:pPr>
      <w:r>
        <w:rPr>
          <w:snapToGrid w:val="0"/>
          <w:sz w:val="20"/>
        </w:rPr>
        <w:t>of .........................................................................................................................................</w:t>
      </w:r>
    </w:p>
    <w:p>
      <w:pPr>
        <w:pStyle w:val="yTable"/>
        <w:spacing w:before="0"/>
        <w:rPr>
          <w:snapToGrid w:val="0"/>
          <w:sz w:val="20"/>
        </w:rPr>
      </w:pPr>
      <w:r>
        <w:rPr>
          <w:snapToGrid w:val="0"/>
          <w:sz w:val="20"/>
        </w:rPr>
        <w:t>.......................................................................................... Postcode ...................................</w:t>
      </w:r>
    </w:p>
    <w:p>
      <w:pPr>
        <w:pStyle w:val="yTable"/>
        <w:spacing w:before="0"/>
        <w:rPr>
          <w:snapToGrid w:val="0"/>
          <w:sz w:val="20"/>
        </w:rPr>
      </w:pPr>
      <w:r>
        <w:rPr>
          <w:snapToGrid w:val="0"/>
          <w:sz w:val="20"/>
        </w:rPr>
        <w:t>It is alleged that at about ............................. am/pm on the ................................................</w:t>
      </w:r>
    </w:p>
    <w:p>
      <w:pPr>
        <w:pStyle w:val="yTable"/>
        <w:spacing w:before="0"/>
        <w:rPr>
          <w:snapToGrid w:val="0"/>
          <w:sz w:val="20"/>
        </w:rPr>
      </w:pPr>
      <w:r>
        <w:rPr>
          <w:snapToGrid w:val="0"/>
          <w:sz w:val="20"/>
        </w:rPr>
        <w:t>day of ..................................... 20 ........ at ..........................................................................</w:t>
      </w:r>
    </w:p>
    <w:p>
      <w:pPr>
        <w:pStyle w:val="yTable"/>
        <w:spacing w:before="0"/>
        <w:rPr>
          <w:snapToGrid w:val="0"/>
          <w:sz w:val="20"/>
        </w:rPr>
      </w:pPr>
      <w:r>
        <w:rPr>
          <w:snapToGrid w:val="0"/>
          <w:sz w:val="20"/>
        </w:rPr>
        <w:t>.............................................................................................................................................</w:t>
      </w:r>
    </w:p>
    <w:p>
      <w:pPr>
        <w:pStyle w:val="yTable"/>
        <w:spacing w:before="0"/>
        <w:rPr>
          <w:snapToGrid w:val="0"/>
          <w:spacing w:val="-4"/>
          <w:sz w:val="20"/>
        </w:rPr>
      </w:pPr>
      <w:r>
        <w:rPr>
          <w:snapToGrid w:val="0"/>
          <w:spacing w:val="-4"/>
          <w:sz w:val="20"/>
        </w:rPr>
        <w:t>you committed the offence described below and are liable for the modified penalty stated.</w:t>
      </w:r>
    </w:p>
    <w:p>
      <w:pPr>
        <w:pStyle w:val="yTable"/>
        <w:spacing w:before="40"/>
        <w:jc w:val="right"/>
        <w:rPr>
          <w:snapToGrid w:val="0"/>
          <w:sz w:val="20"/>
        </w:rPr>
      </w:pPr>
      <w:r>
        <w:rPr>
          <w:snapToGrid w:val="0"/>
          <w:sz w:val="20"/>
        </w:rPr>
        <w:t>.................................................</w:t>
      </w:r>
    </w:p>
    <w:p>
      <w:pPr>
        <w:pStyle w:val="yTable"/>
        <w:spacing w:before="0"/>
        <w:jc w:val="right"/>
        <w:rPr>
          <w:snapToGrid w:val="0"/>
          <w:sz w:val="20"/>
        </w:rPr>
      </w:pPr>
      <w:r>
        <w:rPr>
          <w:snapToGrid w:val="0"/>
          <w:sz w:val="20"/>
        </w:rPr>
        <w:t>Authorised Officer</w:t>
      </w:r>
    </w:p>
    <w:p>
      <w:pPr>
        <w:pStyle w:val="yTable"/>
        <w:tabs>
          <w:tab w:val="left" w:pos="567"/>
          <w:tab w:val="left" w:pos="2977"/>
          <w:tab w:val="left" w:pos="5387"/>
        </w:tabs>
        <w:spacing w:before="40"/>
        <w:rPr>
          <w:snapToGrid w:val="0"/>
          <w:sz w:val="20"/>
        </w:rPr>
      </w:pPr>
      <w:r>
        <w:rPr>
          <w:snapToGrid w:val="0"/>
          <w:sz w:val="20"/>
        </w:rPr>
        <w:t>2.</w:t>
      </w:r>
      <w:r>
        <w:rPr>
          <w:snapToGrid w:val="0"/>
          <w:sz w:val="20"/>
        </w:rPr>
        <w:tab/>
        <w:t xml:space="preserve">Section or regulation </w:t>
      </w:r>
      <w:r>
        <w:rPr>
          <w:snapToGrid w:val="0"/>
          <w:sz w:val="20"/>
        </w:rPr>
        <w:tab/>
        <w:t xml:space="preserve">Description of offence </w:t>
      </w:r>
      <w:r>
        <w:rPr>
          <w:snapToGrid w:val="0"/>
          <w:sz w:val="20"/>
        </w:rPr>
        <w:tab/>
        <w:t>Modified penalty</w:t>
      </w:r>
    </w:p>
    <w:p>
      <w:pPr>
        <w:pStyle w:val="yTable"/>
        <w:tabs>
          <w:tab w:val="left" w:pos="567"/>
          <w:tab w:val="left" w:pos="2977"/>
          <w:tab w:val="left" w:pos="5387"/>
        </w:tabs>
        <w:spacing w:before="0"/>
        <w:rPr>
          <w:snapToGrid w:val="0"/>
          <w:sz w:val="20"/>
        </w:rPr>
      </w:pPr>
      <w:r>
        <w:rPr>
          <w:snapToGrid w:val="0"/>
          <w:sz w:val="20"/>
        </w:rPr>
        <w:tab/>
        <w:t>....................................</w:t>
      </w:r>
      <w:r>
        <w:rPr>
          <w:snapToGrid w:val="0"/>
          <w:sz w:val="20"/>
        </w:rPr>
        <w:tab/>
        <w:t>....................................</w:t>
      </w:r>
      <w:r>
        <w:rPr>
          <w:snapToGrid w:val="0"/>
          <w:sz w:val="20"/>
        </w:rPr>
        <w:tab/>
        <w:t>..................................</w:t>
      </w:r>
    </w:p>
    <w:p>
      <w:pPr>
        <w:pStyle w:val="yTable"/>
        <w:tabs>
          <w:tab w:val="left" w:pos="567"/>
          <w:tab w:val="left" w:pos="2977"/>
          <w:tab w:val="left" w:pos="5387"/>
        </w:tabs>
        <w:spacing w:before="0"/>
        <w:rPr>
          <w:snapToGrid w:val="0"/>
          <w:sz w:val="20"/>
        </w:rPr>
      </w:pPr>
      <w:r>
        <w:rPr>
          <w:snapToGrid w:val="0"/>
          <w:sz w:val="20"/>
        </w:rPr>
        <w:tab/>
        <w:t>....................................</w:t>
      </w:r>
      <w:r>
        <w:rPr>
          <w:snapToGrid w:val="0"/>
          <w:sz w:val="20"/>
        </w:rPr>
        <w:tab/>
        <w:t>....................................</w:t>
      </w:r>
      <w:r>
        <w:rPr>
          <w:snapToGrid w:val="0"/>
          <w:sz w:val="20"/>
        </w:rPr>
        <w:tab/>
        <w:t>..................................</w:t>
      </w:r>
    </w:p>
    <w:p>
      <w:pPr>
        <w:pStyle w:val="yTable"/>
        <w:tabs>
          <w:tab w:val="left" w:pos="567"/>
          <w:tab w:val="left" w:pos="2977"/>
          <w:tab w:val="left" w:pos="5387"/>
        </w:tabs>
        <w:spacing w:before="0"/>
        <w:rPr>
          <w:snapToGrid w:val="0"/>
          <w:sz w:val="20"/>
        </w:rPr>
      </w:pPr>
      <w:r>
        <w:rPr>
          <w:snapToGrid w:val="0"/>
          <w:sz w:val="20"/>
        </w:rPr>
        <w:tab/>
        <w:t>....................................</w:t>
      </w:r>
      <w:r>
        <w:rPr>
          <w:snapToGrid w:val="0"/>
          <w:sz w:val="20"/>
        </w:rPr>
        <w:tab/>
        <w:t>....................................</w:t>
      </w:r>
      <w:r>
        <w:rPr>
          <w:snapToGrid w:val="0"/>
          <w:sz w:val="20"/>
        </w:rPr>
        <w:tab/>
        <w:t>..................................</w:t>
      </w:r>
    </w:p>
    <w:p>
      <w:pPr>
        <w:pStyle w:val="yTable"/>
        <w:tabs>
          <w:tab w:val="left" w:pos="567"/>
        </w:tabs>
        <w:spacing w:before="40"/>
        <w:rPr>
          <w:snapToGrid w:val="0"/>
          <w:sz w:val="20"/>
        </w:rPr>
      </w:pPr>
      <w:r>
        <w:rPr>
          <w:snapToGrid w:val="0"/>
          <w:sz w:val="20"/>
        </w:rPr>
        <w:t>3.</w:t>
      </w:r>
      <w:r>
        <w:rPr>
          <w:snapToGrid w:val="0"/>
          <w:sz w:val="20"/>
        </w:rPr>
        <w:tab/>
        <w:t>You may dispose of this matter by payment of the modified penalty within 28 days of receiving this notice.</w:t>
      </w:r>
    </w:p>
    <w:p>
      <w:pPr>
        <w:pStyle w:val="yTable"/>
        <w:tabs>
          <w:tab w:val="left" w:pos="567"/>
        </w:tabs>
        <w:spacing w:before="40"/>
        <w:rPr>
          <w:snapToGrid w:val="0"/>
          <w:sz w:val="20"/>
        </w:rPr>
      </w:pPr>
      <w:r>
        <w:rPr>
          <w:snapToGrid w:val="0"/>
          <w:sz w:val="20"/>
        </w:rPr>
        <w:t>4.</w:t>
      </w:r>
      <w:r>
        <w:rPr>
          <w:snapToGrid w:val="0"/>
          <w:sz w:val="20"/>
        </w:rPr>
        <w:tab/>
        <w:t>If the modified penalty is not paid within the time specified in this notice a complaint for the alleged offence may be heard and determined by a court.</w:t>
      </w:r>
    </w:p>
    <w:p>
      <w:pPr>
        <w:pStyle w:val="yTable"/>
        <w:tabs>
          <w:tab w:val="left" w:pos="567"/>
        </w:tabs>
        <w:spacing w:before="40"/>
        <w:rPr>
          <w:snapToGrid w:val="0"/>
          <w:spacing w:val="-4"/>
          <w:sz w:val="20"/>
        </w:rPr>
      </w:pPr>
      <w:r>
        <w:rPr>
          <w:snapToGrid w:val="0"/>
          <w:spacing w:val="-4"/>
          <w:sz w:val="20"/>
        </w:rPr>
        <w:t>5.</w:t>
      </w:r>
      <w:r>
        <w:rPr>
          <w:snapToGrid w:val="0"/>
          <w:spacing w:val="-4"/>
          <w:sz w:val="20"/>
        </w:rPr>
        <w:tab/>
        <w:t>Payment of the modified penalty may be made by completing item 6 and either — </w:t>
      </w:r>
    </w:p>
    <w:p>
      <w:pPr>
        <w:pStyle w:val="yTable"/>
        <w:tabs>
          <w:tab w:val="left" w:pos="567"/>
          <w:tab w:val="left" w:pos="1134"/>
        </w:tabs>
        <w:spacing w:before="40"/>
        <w:ind w:left="1134" w:hanging="1134"/>
        <w:rPr>
          <w:snapToGrid w:val="0"/>
          <w:spacing w:val="-4"/>
          <w:sz w:val="20"/>
        </w:rPr>
      </w:pPr>
      <w:r>
        <w:rPr>
          <w:snapToGrid w:val="0"/>
          <w:spacing w:val="-4"/>
          <w:sz w:val="20"/>
        </w:rPr>
        <w:tab/>
        <w:t>(a)</w:t>
      </w:r>
      <w:r>
        <w:rPr>
          <w:snapToGrid w:val="0"/>
          <w:spacing w:val="-4"/>
          <w:sz w:val="20"/>
        </w:rPr>
        <w:tab/>
        <w:t>posting this form and a cheque, money order or postal note for the amount of the modified penalty specified in item 2, to Director of Liquor Licensing, Liquor Licensing Division, P.O. Box 6119, East Perth W.A. 6004; or</w:t>
      </w:r>
    </w:p>
    <w:p>
      <w:pPr>
        <w:pStyle w:val="yTable"/>
        <w:tabs>
          <w:tab w:val="left" w:pos="567"/>
          <w:tab w:val="left" w:pos="1134"/>
        </w:tabs>
        <w:spacing w:before="40"/>
        <w:ind w:left="1134" w:hanging="1134"/>
        <w:rPr>
          <w:snapToGrid w:val="0"/>
          <w:sz w:val="20"/>
        </w:rPr>
      </w:pPr>
      <w:r>
        <w:rPr>
          <w:snapToGrid w:val="0"/>
          <w:sz w:val="20"/>
        </w:rPr>
        <w:tab/>
        <w:t>(b)</w:t>
      </w:r>
      <w:r>
        <w:rPr>
          <w:snapToGrid w:val="0"/>
          <w:sz w:val="20"/>
        </w:rPr>
        <w:tab/>
        <w:t>delivering this form and paying the amount to the Liquor Licensing Division, 1st Floor, Hyatt Centre, 87 Adelaide Terrace, Perth W.A. 6000.</w:t>
      </w:r>
    </w:p>
    <w:p>
      <w:pPr>
        <w:pStyle w:val="yTable"/>
        <w:tabs>
          <w:tab w:val="left" w:pos="567"/>
        </w:tabs>
        <w:spacing w:before="0"/>
        <w:rPr>
          <w:snapToGrid w:val="0"/>
          <w:sz w:val="20"/>
        </w:rPr>
      </w:pPr>
      <w:r>
        <w:rPr>
          <w:snapToGrid w:val="0"/>
          <w:sz w:val="20"/>
        </w:rPr>
        <w:t>6.</w:t>
      </w:r>
      <w:r>
        <w:rPr>
          <w:snapToGrid w:val="0"/>
          <w:sz w:val="20"/>
        </w:rPr>
        <w:tab/>
        <w:t>I, ...............................................................................................................................</w:t>
      </w:r>
    </w:p>
    <w:p>
      <w:pPr>
        <w:pStyle w:val="yTable"/>
        <w:spacing w:before="0"/>
        <w:jc w:val="center"/>
        <w:rPr>
          <w:snapToGrid w:val="0"/>
          <w:sz w:val="20"/>
        </w:rPr>
      </w:pPr>
      <w:r>
        <w:rPr>
          <w:snapToGrid w:val="0"/>
          <w:sz w:val="20"/>
        </w:rPr>
        <w:t>(Full name)</w:t>
      </w:r>
    </w:p>
    <w:p>
      <w:pPr>
        <w:pStyle w:val="yTable"/>
        <w:spacing w:before="0"/>
        <w:rPr>
          <w:snapToGrid w:val="0"/>
          <w:sz w:val="20"/>
        </w:rPr>
      </w:pPr>
      <w:r>
        <w:rPr>
          <w:snapToGrid w:val="0"/>
          <w:sz w:val="20"/>
        </w:rPr>
        <w:t>of .........................................................................................................................................</w:t>
      </w:r>
    </w:p>
    <w:p>
      <w:pPr>
        <w:pStyle w:val="yTable"/>
        <w:spacing w:before="0"/>
        <w:jc w:val="center"/>
        <w:rPr>
          <w:snapToGrid w:val="0"/>
          <w:sz w:val="20"/>
        </w:rPr>
      </w:pPr>
      <w:r>
        <w:rPr>
          <w:snapToGrid w:val="0"/>
          <w:sz w:val="20"/>
        </w:rPr>
        <w:t>(Number and street)</w:t>
      </w:r>
    </w:p>
    <w:p>
      <w:pPr>
        <w:pStyle w:val="yTable"/>
        <w:spacing w:before="0"/>
        <w:rPr>
          <w:snapToGrid w:val="0"/>
          <w:sz w:val="20"/>
        </w:rPr>
      </w:pPr>
      <w:r>
        <w:rPr>
          <w:snapToGrid w:val="0"/>
          <w:sz w:val="20"/>
        </w:rPr>
        <w:t>.............................................................................................................................................</w:t>
      </w:r>
    </w:p>
    <w:p>
      <w:pPr>
        <w:pStyle w:val="yTable"/>
        <w:tabs>
          <w:tab w:val="left" w:pos="567"/>
          <w:tab w:val="left" w:pos="5670"/>
        </w:tabs>
        <w:spacing w:before="0"/>
        <w:rPr>
          <w:snapToGrid w:val="0"/>
          <w:sz w:val="20"/>
        </w:rPr>
      </w:pPr>
      <w:r>
        <w:rPr>
          <w:snapToGrid w:val="0"/>
          <w:sz w:val="20"/>
        </w:rPr>
        <w:tab/>
        <w:t>(Town or suburb)</w:t>
      </w:r>
      <w:r>
        <w:rPr>
          <w:snapToGrid w:val="0"/>
          <w:sz w:val="20"/>
        </w:rPr>
        <w:tab/>
        <w:t>(Postcode)</w:t>
      </w:r>
    </w:p>
    <w:p>
      <w:pPr>
        <w:pStyle w:val="yTable"/>
        <w:spacing w:before="40"/>
        <w:rPr>
          <w:snapToGrid w:val="0"/>
          <w:sz w:val="20"/>
        </w:rPr>
      </w:pPr>
      <w:r>
        <w:rPr>
          <w:snapToGrid w:val="0"/>
          <w:sz w:val="20"/>
        </w:rPr>
        <w:t>agree to pay the modified penalty for the offence indicated in this form.</w:t>
      </w:r>
    </w:p>
    <w:p>
      <w:pPr>
        <w:pStyle w:val="yTable"/>
        <w:spacing w:before="40"/>
        <w:jc w:val="right"/>
        <w:rPr>
          <w:snapToGrid w:val="0"/>
          <w:sz w:val="20"/>
        </w:rPr>
      </w:pPr>
      <w:r>
        <w:rPr>
          <w:snapToGrid w:val="0"/>
          <w:sz w:val="20"/>
        </w:rPr>
        <w:t>.......................................................</w:t>
      </w:r>
    </w:p>
    <w:p>
      <w:pPr>
        <w:pStyle w:val="yTable"/>
        <w:spacing w:before="0"/>
        <w:jc w:val="right"/>
        <w:rPr>
          <w:snapToGrid w:val="0"/>
          <w:sz w:val="20"/>
        </w:rPr>
      </w:pPr>
      <w:r>
        <w:rPr>
          <w:snapToGrid w:val="0"/>
          <w:sz w:val="20"/>
        </w:rPr>
        <w:t>(Signature of Offender)</w:t>
      </w:r>
    </w:p>
    <w:p>
      <w:pPr>
        <w:pStyle w:val="yTable"/>
        <w:pageBreakBefore/>
        <w:jc w:val="center"/>
        <w:rPr>
          <w:b/>
          <w:snapToGrid w:val="0"/>
        </w:rPr>
      </w:pPr>
      <w:r>
        <w:rPr>
          <w:b/>
          <w:snapToGrid w:val="0"/>
        </w:rPr>
        <w:t>Form 22</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167(5)]</w:t>
      </w:r>
    </w:p>
    <w:p>
      <w:pPr>
        <w:pStyle w:val="yTable"/>
        <w:jc w:val="center"/>
        <w:rPr>
          <w:b/>
          <w:snapToGrid w:val="0"/>
          <w:sz w:val="20"/>
        </w:rPr>
      </w:pPr>
      <w:r>
        <w:rPr>
          <w:b/>
          <w:snapToGrid w:val="0"/>
          <w:sz w:val="20"/>
        </w:rPr>
        <w:t>WITHDRAWAL OF INFRINGEMENT NOTICE</w:t>
      </w:r>
    </w:p>
    <w:p>
      <w:pPr>
        <w:pStyle w:val="yTable"/>
        <w:jc w:val="right"/>
        <w:rPr>
          <w:snapToGrid w:val="0"/>
          <w:sz w:val="20"/>
        </w:rPr>
      </w:pPr>
      <w:r>
        <w:rPr>
          <w:snapToGrid w:val="0"/>
          <w:sz w:val="20"/>
        </w:rPr>
        <w:t>No. ...........................................</w:t>
      </w:r>
    </w:p>
    <w:p>
      <w:pPr>
        <w:pStyle w:val="yTable"/>
        <w:jc w:val="right"/>
        <w:rPr>
          <w:snapToGrid w:val="0"/>
          <w:sz w:val="20"/>
        </w:rPr>
      </w:pPr>
      <w:r>
        <w:rPr>
          <w:snapToGrid w:val="0"/>
          <w:sz w:val="20"/>
        </w:rPr>
        <w:t>Date ............ / ............ / ............</w:t>
      </w:r>
    </w:p>
    <w:p>
      <w:pPr>
        <w:pStyle w:val="yTable"/>
        <w:rPr>
          <w:snapToGrid w:val="0"/>
          <w:sz w:val="20"/>
        </w:rPr>
      </w:pPr>
      <w:r>
        <w:rPr>
          <w:snapToGrid w:val="0"/>
          <w:sz w:val="20"/>
        </w:rPr>
        <w:t>To ........................................................................................................................................</w:t>
      </w:r>
    </w:p>
    <w:p>
      <w:pPr>
        <w:pStyle w:val="yTable"/>
        <w:spacing w:before="0"/>
        <w:jc w:val="center"/>
        <w:rPr>
          <w:snapToGrid w:val="0"/>
          <w:sz w:val="20"/>
        </w:rPr>
      </w:pPr>
      <w:r>
        <w:rPr>
          <w:snapToGrid w:val="0"/>
          <w:sz w:val="20"/>
        </w:rPr>
        <w:t>(Name)</w:t>
      </w:r>
    </w:p>
    <w:p>
      <w:pPr>
        <w:pStyle w:val="yTable"/>
        <w:rPr>
          <w:snapToGrid w:val="0"/>
          <w:sz w:val="20"/>
        </w:rPr>
      </w:pPr>
      <w:r>
        <w:rPr>
          <w:snapToGrid w:val="0"/>
          <w:sz w:val="20"/>
        </w:rPr>
        <w:t>of .........................................................................................................................................</w:t>
      </w:r>
    </w:p>
    <w:p>
      <w:pPr>
        <w:pStyle w:val="yTable"/>
        <w:spacing w:before="0"/>
        <w:jc w:val="center"/>
        <w:rPr>
          <w:snapToGrid w:val="0"/>
          <w:sz w:val="20"/>
        </w:rPr>
      </w:pPr>
      <w:r>
        <w:rPr>
          <w:snapToGrid w:val="0"/>
          <w:sz w:val="20"/>
        </w:rPr>
        <w:t>(Address)</w:t>
      </w:r>
    </w:p>
    <w:p>
      <w:pPr>
        <w:pStyle w:val="yTable"/>
        <w:rPr>
          <w:snapToGrid w:val="0"/>
          <w:sz w:val="20"/>
        </w:rPr>
      </w:pPr>
      <w:r>
        <w:rPr>
          <w:snapToGrid w:val="0"/>
          <w:sz w:val="20"/>
        </w:rPr>
        <w:t>Infringement Notice No. ................................. dated ........ / ......... / ......... for the offence described below is hereby withdrawn.</w:t>
      </w:r>
    </w:p>
    <w:p>
      <w:pPr>
        <w:pStyle w:val="yTable"/>
        <w:jc w:val="right"/>
        <w:rPr>
          <w:snapToGrid w:val="0"/>
          <w:sz w:val="20"/>
        </w:rPr>
      </w:pPr>
      <w:r>
        <w:rPr>
          <w:snapToGrid w:val="0"/>
          <w:sz w:val="20"/>
        </w:rPr>
        <w:t>...............................................................</w:t>
      </w:r>
    </w:p>
    <w:p>
      <w:pPr>
        <w:pStyle w:val="yTable"/>
        <w:spacing w:before="0"/>
        <w:jc w:val="right"/>
        <w:rPr>
          <w:snapToGrid w:val="0"/>
          <w:sz w:val="20"/>
        </w:rPr>
      </w:pPr>
      <w:r>
        <w:rPr>
          <w:snapToGrid w:val="0"/>
          <w:sz w:val="20"/>
        </w:rPr>
        <w:t>Director of Liquor Licensing</w:t>
      </w:r>
    </w:p>
    <w:p>
      <w:pPr>
        <w:pStyle w:val="yTable"/>
        <w:tabs>
          <w:tab w:val="left" w:pos="2552"/>
          <w:tab w:val="left" w:pos="5387"/>
        </w:tabs>
        <w:rPr>
          <w:snapToGrid w:val="0"/>
          <w:sz w:val="20"/>
        </w:rPr>
      </w:pPr>
      <w:r>
        <w:rPr>
          <w:snapToGrid w:val="0"/>
          <w:sz w:val="20"/>
        </w:rPr>
        <w:t xml:space="preserve">Section or regulation </w:t>
      </w:r>
      <w:r>
        <w:rPr>
          <w:snapToGrid w:val="0"/>
          <w:sz w:val="20"/>
        </w:rPr>
        <w:tab/>
        <w:t xml:space="preserve">Description of offence </w:t>
      </w:r>
      <w:r>
        <w:rPr>
          <w:snapToGrid w:val="0"/>
          <w:sz w:val="20"/>
        </w:rPr>
        <w:tab/>
        <w:t>Modified penalty</w:t>
      </w:r>
    </w:p>
    <w:p>
      <w:pPr>
        <w:pStyle w:val="yTable"/>
        <w:tabs>
          <w:tab w:val="left" w:pos="2552"/>
          <w:tab w:val="left" w:pos="5387"/>
        </w:tabs>
        <w:rPr>
          <w:snapToGrid w:val="0"/>
          <w:sz w:val="20"/>
        </w:rPr>
      </w:pPr>
      <w:r>
        <w:rPr>
          <w:snapToGrid w:val="0"/>
          <w:sz w:val="20"/>
        </w:rPr>
        <w:t>..................................</w:t>
      </w:r>
      <w:r>
        <w:rPr>
          <w:snapToGrid w:val="0"/>
          <w:sz w:val="20"/>
        </w:rPr>
        <w:tab/>
        <w:t>......................................</w:t>
      </w:r>
      <w:r>
        <w:rPr>
          <w:snapToGrid w:val="0"/>
          <w:sz w:val="20"/>
        </w:rPr>
        <w:tab/>
        <w:t>..................................</w:t>
      </w:r>
    </w:p>
    <w:p>
      <w:pPr>
        <w:pStyle w:val="yTable"/>
        <w:tabs>
          <w:tab w:val="left" w:pos="2552"/>
          <w:tab w:val="left" w:pos="5387"/>
        </w:tabs>
        <w:rPr>
          <w:snapToGrid w:val="0"/>
          <w:sz w:val="20"/>
        </w:rPr>
      </w:pPr>
      <w:r>
        <w:rPr>
          <w:snapToGrid w:val="0"/>
          <w:sz w:val="20"/>
        </w:rPr>
        <w:t>..................................</w:t>
      </w:r>
      <w:r>
        <w:rPr>
          <w:snapToGrid w:val="0"/>
          <w:sz w:val="20"/>
        </w:rPr>
        <w:tab/>
        <w:t>......................................</w:t>
      </w:r>
      <w:r>
        <w:rPr>
          <w:snapToGrid w:val="0"/>
          <w:sz w:val="20"/>
        </w:rPr>
        <w:tab/>
        <w:t>..................................</w:t>
      </w:r>
    </w:p>
    <w:p>
      <w:pPr>
        <w:pStyle w:val="yTable"/>
        <w:tabs>
          <w:tab w:val="left" w:pos="2552"/>
          <w:tab w:val="left" w:pos="5387"/>
        </w:tabs>
        <w:rPr>
          <w:snapToGrid w:val="0"/>
          <w:sz w:val="20"/>
        </w:rPr>
      </w:pPr>
      <w:r>
        <w:rPr>
          <w:snapToGrid w:val="0"/>
          <w:sz w:val="20"/>
        </w:rPr>
        <w:t>..................................</w:t>
      </w:r>
      <w:r>
        <w:rPr>
          <w:snapToGrid w:val="0"/>
          <w:sz w:val="20"/>
        </w:rPr>
        <w:tab/>
        <w:t>......................................</w:t>
      </w:r>
      <w:r>
        <w:rPr>
          <w:snapToGrid w:val="0"/>
          <w:sz w:val="20"/>
        </w:rPr>
        <w:tab/>
        <w:t>..................................</w:t>
      </w:r>
    </w:p>
    <w:p>
      <w:pPr>
        <w:pStyle w:val="yScheduleHeading"/>
      </w:pPr>
      <w:bookmarkStart w:id="469" w:name="_Toc534780070"/>
      <w:bookmarkStart w:id="470" w:name="_Toc3352152"/>
      <w:bookmarkStart w:id="471" w:name="_Toc22966253"/>
      <w:bookmarkStart w:id="472" w:name="_Toc66263860"/>
      <w:bookmarkStart w:id="473" w:name="_Toc67978811"/>
      <w:bookmarkStart w:id="474" w:name="_Toc79826633"/>
      <w:bookmarkStart w:id="475" w:name="_Toc113176300"/>
      <w:bookmarkStart w:id="476" w:name="_Toc113180389"/>
      <w:bookmarkStart w:id="477" w:name="_Toc114391764"/>
      <w:bookmarkStart w:id="478" w:name="_Toc115171741"/>
      <w:bookmarkStart w:id="479" w:name="_Toc118609143"/>
      <w:bookmarkStart w:id="480" w:name="_Toc119294102"/>
      <w:bookmarkStart w:id="481" w:name="_Toc123633195"/>
      <w:bookmarkStart w:id="482" w:name="_Toc123633282"/>
      <w:bookmarkStart w:id="483" w:name="_Toc127594639"/>
      <w:r>
        <w:rPr>
          <w:rStyle w:val="CharSchNo"/>
        </w:rPr>
        <w:t>Schedule 2</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pPr>
        <w:pStyle w:val="yShoulderClause"/>
        <w:rPr>
          <w:snapToGrid w:val="0"/>
        </w:rPr>
      </w:pPr>
      <w:r>
        <w:rPr>
          <w:snapToGrid w:val="0"/>
        </w:rPr>
        <w:t>[Regulation 13]</w:t>
      </w:r>
    </w:p>
    <w:p>
      <w:pPr>
        <w:pStyle w:val="yHeading2"/>
      </w:pPr>
      <w:bookmarkStart w:id="484" w:name="_Toc113176301"/>
      <w:bookmarkStart w:id="485" w:name="_Toc113180390"/>
      <w:bookmarkStart w:id="486" w:name="_Toc114391765"/>
      <w:bookmarkStart w:id="487" w:name="_Toc115171742"/>
      <w:bookmarkStart w:id="488" w:name="_Toc118609144"/>
      <w:bookmarkStart w:id="489" w:name="_Toc119294103"/>
      <w:bookmarkStart w:id="490" w:name="_Toc123633196"/>
      <w:bookmarkStart w:id="491" w:name="_Toc123633283"/>
      <w:bookmarkStart w:id="492" w:name="_Toc127594640"/>
      <w:r>
        <w:rPr>
          <w:rStyle w:val="CharSchText"/>
        </w:rPr>
        <w:t>Details of Applicant</w:t>
      </w:r>
      <w:bookmarkEnd w:id="484"/>
      <w:bookmarkEnd w:id="485"/>
      <w:bookmarkEnd w:id="486"/>
      <w:bookmarkEnd w:id="487"/>
      <w:bookmarkEnd w:id="488"/>
      <w:bookmarkEnd w:id="489"/>
      <w:bookmarkEnd w:id="490"/>
      <w:bookmarkEnd w:id="491"/>
      <w:bookmarkEnd w:id="492"/>
    </w:p>
    <w:tbl>
      <w:tblPr>
        <w:tblW w:w="0" w:type="auto"/>
        <w:tblLayout w:type="fixed"/>
        <w:tblCellMar>
          <w:left w:w="28" w:type="dxa"/>
          <w:right w:w="28" w:type="dxa"/>
        </w:tblCellMar>
        <w:tblLook w:val="0000" w:firstRow="0" w:lastRow="0" w:firstColumn="0" w:lastColumn="0" w:noHBand="0" w:noVBand="0"/>
      </w:tblPr>
      <w:tblGrid>
        <w:gridCol w:w="567"/>
        <w:gridCol w:w="2296"/>
        <w:gridCol w:w="4253"/>
      </w:tblGrid>
      <w:tr>
        <w:trPr>
          <w:tblHeader/>
        </w:trPr>
        <w:tc>
          <w:tcPr>
            <w:tcW w:w="567" w:type="dxa"/>
            <w:tcBorders>
              <w:top w:val="single" w:sz="4" w:space="0" w:color="auto"/>
              <w:bottom w:val="single" w:sz="4" w:space="0" w:color="auto"/>
            </w:tcBorders>
          </w:tcPr>
          <w:p>
            <w:pPr>
              <w:pStyle w:val="yTable"/>
              <w:spacing w:after="60"/>
              <w:jc w:val="center"/>
              <w:rPr>
                <w:b/>
              </w:rPr>
            </w:pPr>
            <w:r>
              <w:rPr>
                <w:b/>
              </w:rPr>
              <w:t>Item</w:t>
            </w:r>
          </w:p>
        </w:tc>
        <w:tc>
          <w:tcPr>
            <w:tcW w:w="2296" w:type="dxa"/>
            <w:tcBorders>
              <w:top w:val="single" w:sz="4" w:space="0" w:color="auto"/>
              <w:bottom w:val="single" w:sz="4" w:space="0" w:color="auto"/>
            </w:tcBorders>
          </w:tcPr>
          <w:p>
            <w:pPr>
              <w:pStyle w:val="yTable"/>
              <w:spacing w:after="60"/>
              <w:jc w:val="center"/>
              <w:rPr>
                <w:b/>
              </w:rPr>
            </w:pPr>
            <w:r>
              <w:rPr>
                <w:b/>
              </w:rPr>
              <w:t>Category of Applicant</w:t>
            </w:r>
          </w:p>
        </w:tc>
        <w:tc>
          <w:tcPr>
            <w:tcW w:w="4253" w:type="dxa"/>
            <w:tcBorders>
              <w:top w:val="single" w:sz="4" w:space="0" w:color="auto"/>
              <w:bottom w:val="single" w:sz="4" w:space="0" w:color="auto"/>
            </w:tcBorders>
          </w:tcPr>
          <w:p>
            <w:pPr>
              <w:pStyle w:val="yTable"/>
              <w:tabs>
                <w:tab w:val="left" w:pos="539"/>
              </w:tabs>
              <w:spacing w:after="60"/>
              <w:ind w:left="539" w:hanging="539"/>
              <w:jc w:val="center"/>
              <w:rPr>
                <w:b/>
              </w:rPr>
            </w:pPr>
            <w:r>
              <w:rPr>
                <w:b/>
              </w:rPr>
              <w:t>Details to be provided</w:t>
            </w:r>
          </w:p>
        </w:tc>
      </w:tr>
      <w:tr>
        <w:tc>
          <w:tcPr>
            <w:tcW w:w="567" w:type="dxa"/>
          </w:tcPr>
          <w:p>
            <w:pPr>
              <w:pStyle w:val="yTable"/>
              <w:spacing w:before="40" w:after="40"/>
              <w:rPr>
                <w:sz w:val="20"/>
              </w:rPr>
            </w:pPr>
            <w:r>
              <w:rPr>
                <w:sz w:val="20"/>
              </w:rPr>
              <w:t>1.</w:t>
            </w:r>
          </w:p>
        </w:tc>
        <w:tc>
          <w:tcPr>
            <w:tcW w:w="2296" w:type="dxa"/>
          </w:tcPr>
          <w:p>
            <w:pPr>
              <w:pStyle w:val="yTable"/>
              <w:spacing w:before="40" w:after="40"/>
              <w:rPr>
                <w:sz w:val="20"/>
              </w:rPr>
            </w:pPr>
            <w:r>
              <w:rPr>
                <w:sz w:val="20"/>
              </w:rPr>
              <w:t>Natural person ..................</w:t>
            </w:r>
          </w:p>
        </w:tc>
        <w:tc>
          <w:tcPr>
            <w:tcW w:w="4253" w:type="dxa"/>
          </w:tcPr>
          <w:p>
            <w:pPr>
              <w:pStyle w:val="yTable"/>
              <w:tabs>
                <w:tab w:val="left" w:pos="539"/>
              </w:tabs>
              <w:spacing w:before="40" w:after="40"/>
              <w:ind w:left="539" w:hanging="539"/>
              <w:rPr>
                <w:sz w:val="20"/>
                <w:lang w:val="en-US"/>
              </w:rPr>
            </w:pPr>
            <w:r>
              <w:rPr>
                <w:sz w:val="20"/>
              </w:rPr>
              <w:t>(a)</w:t>
            </w:r>
            <w:r>
              <w:rPr>
                <w:sz w:val="20"/>
              </w:rPr>
              <w:tab/>
              <w:t>full name;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any other name used now or previously;</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present residential address;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any other residential address in the past 5 years, including dates of each change of address;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date and place of birth;</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(f)</w:t>
            </w:r>
            <w:r>
              <w:rPr>
                <w:sz w:val="20"/>
              </w:rPr>
              <w:tab/>
              <w:t>citizenship;</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(g)</w:t>
            </w:r>
            <w:r>
              <w:rPr>
                <w:sz w:val="20"/>
              </w:rPr>
              <w:tab/>
              <w:t>full name of spouse or de facto partner;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(h)</w:t>
            </w:r>
            <w:r>
              <w:rPr>
                <w:sz w:val="20"/>
              </w:rPr>
              <w:tab/>
              <w:t>present occupation, and name and address of employer;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(j)</w:t>
            </w:r>
            <w:r>
              <w:rPr>
                <w:sz w:val="20"/>
              </w:rPr>
              <w:tab/>
              <w:t>present height, weight, build, colour of hair and eyes, complexion and any distinguishing bodily marks;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(k)</w:t>
            </w:r>
            <w:r>
              <w:rPr>
                <w:sz w:val="20"/>
              </w:rPr>
              <w:tab/>
              <w:t>licences relating to the sale of liquor held in the State or elsewhere, the name and address of premises to which any such licence relates or related and the period during which the licence is or was held;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(m)</w:t>
            </w:r>
            <w:r>
              <w:rPr>
                <w:sz w:val="20"/>
              </w:rPr>
              <w:tab/>
              <w:t>any other involvement in the operation of licences relating to the sale of liquor in the State or elsewhere;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(n)</w:t>
            </w:r>
            <w:r>
              <w:rPr>
                <w:sz w:val="20"/>
              </w:rPr>
              <w:tab/>
              <w:t>any position of authority held in a body corporate concerned with the proposed licence and a description of the position held;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(o)</w:t>
            </w:r>
            <w:r>
              <w:rPr>
                <w:sz w:val="20"/>
              </w:rPr>
              <w:tab/>
              <w:t>the number and nature of any convictions of that person for offences in any jurisdiction;</w:t>
            </w:r>
          </w:p>
        </w:tc>
      </w:tr>
      <w:tr>
        <w:tc>
          <w:tcPr>
            <w:tcW w:w="567" w:type="dxa"/>
          </w:tcPr>
          <w:p>
            <w:pPr>
              <w:pStyle w:val="yTable"/>
              <w:keepNext/>
              <w:keepLines/>
              <w:spacing w:before="40" w:after="40"/>
              <w:rPr>
                <w:sz w:val="20"/>
              </w:rPr>
            </w:pPr>
          </w:p>
        </w:tc>
        <w:tc>
          <w:tcPr>
            <w:tcW w:w="2296" w:type="dxa"/>
          </w:tcPr>
          <w:p>
            <w:pPr>
              <w:pStyle w:val="yTable"/>
              <w:keepNext/>
              <w:keepLines/>
              <w:spacing w:before="40" w:after="40"/>
              <w:rPr>
                <w:sz w:val="20"/>
              </w:rPr>
            </w:pPr>
          </w:p>
        </w:tc>
        <w:tc>
          <w:tcPr>
            <w:tcW w:w="4253" w:type="dxa"/>
          </w:tcPr>
          <w:p>
            <w:pPr>
              <w:pStyle w:val="yTable"/>
              <w:tabs>
                <w:tab w:val="left" w:pos="539"/>
              </w:tabs>
              <w:spacing w:before="40" w:after="40"/>
              <w:ind w:left="539" w:hanging="537"/>
              <w:rPr>
                <w:sz w:val="20"/>
              </w:rPr>
            </w:pPr>
            <w:r>
              <w:rPr>
                <w:sz w:val="20"/>
              </w:rPr>
              <w:t>(p)</w:t>
            </w:r>
            <w:r>
              <w:rPr>
                <w:sz w:val="20"/>
              </w:rPr>
              <w:tab/>
              <w:t xml:space="preserve">any proceedings relating to insolvency under administration, within the meaning of the </w:t>
            </w:r>
            <w:r>
              <w:rPr>
                <w:i/>
                <w:sz w:val="20"/>
              </w:rPr>
              <w:t>Corporations Act 2001</w:t>
            </w:r>
            <w:r>
              <w:rPr>
                <w:sz w:val="20"/>
              </w:rPr>
              <w:t xml:space="preserve"> of the Commonwealth, in respect of the person or any such proceedings, or applications in respect of any such proceedings, pending in respect of the person;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7"/>
              <w:rPr>
                <w:sz w:val="20"/>
              </w:rPr>
            </w:pPr>
            <w:r>
              <w:rPr>
                <w:sz w:val="20"/>
              </w:rPr>
              <w:t>(q)</w:t>
            </w:r>
            <w:r>
              <w:rPr>
                <w:sz w:val="20"/>
              </w:rPr>
              <w:tab/>
              <w:t xml:space="preserve">any external administration, within the meaning of the </w:t>
            </w:r>
            <w:r>
              <w:rPr>
                <w:i/>
                <w:sz w:val="20"/>
              </w:rPr>
              <w:t>Corporations Act 2001</w:t>
            </w:r>
            <w:r>
              <w:rPr>
                <w:sz w:val="20"/>
              </w:rPr>
              <w:t xml:space="preserve"> of the Commonwealth, of any corporation of which the person is — </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w:t>
            </w:r>
            <w:r>
              <w:rPr>
                <w:sz w:val="20"/>
              </w:rPr>
              <w:tab/>
              <w:t>a director; or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(ii)</w:t>
            </w:r>
            <w:r>
              <w:rPr>
                <w:sz w:val="20"/>
              </w:rPr>
              <w:tab/>
              <w:t>where the corporation is a proprietary company, a shareholder,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rPr>
                <w:sz w:val="20"/>
              </w:rPr>
            </w:pPr>
            <w:r>
              <w:rPr>
                <w:sz w:val="20"/>
              </w:rPr>
              <w:tab/>
              <w:t>or any such administration pending.</w:t>
            </w:r>
          </w:p>
        </w:tc>
      </w:tr>
      <w:tr>
        <w:tc>
          <w:tcPr>
            <w:tcW w:w="567" w:type="dxa"/>
          </w:tcPr>
          <w:p>
            <w:pPr>
              <w:pStyle w:val="yTable"/>
              <w:spacing w:before="40" w:after="40"/>
              <w:rPr>
                <w:sz w:val="20"/>
              </w:rPr>
            </w:pPr>
            <w:r>
              <w:rPr>
                <w:sz w:val="20"/>
              </w:rPr>
              <w:t>2.</w:t>
            </w:r>
          </w:p>
        </w:tc>
        <w:tc>
          <w:tcPr>
            <w:tcW w:w="2296" w:type="dxa"/>
          </w:tcPr>
          <w:p>
            <w:pPr>
              <w:pStyle w:val="yTable"/>
              <w:spacing w:before="40" w:after="40"/>
              <w:rPr>
                <w:sz w:val="20"/>
              </w:rPr>
            </w:pPr>
            <w:r>
              <w:rPr>
                <w:sz w:val="20"/>
              </w:rPr>
              <w:t>Company ..........................</w:t>
            </w:r>
          </w:p>
        </w:tc>
        <w:tc>
          <w:tcPr>
            <w:tcW w:w="4253" w:type="dxa"/>
          </w:tcPr>
          <w:p>
            <w:pPr>
              <w:pStyle w:val="yTable"/>
              <w:tabs>
                <w:tab w:val="left" w:pos="539"/>
              </w:tabs>
              <w:spacing w:before="40" w:after="40"/>
              <w:ind w:left="539" w:hanging="539"/>
              <w:rPr>
                <w:sz w:val="20"/>
              </w:rPr>
            </w:pPr>
            <w:r>
              <w:rPr>
                <w:sz w:val="20"/>
              </w:rPr>
              <w:t>(a)</w:t>
            </w:r>
            <w:r>
              <w:rPr>
                <w:sz w:val="20"/>
              </w:rPr>
              <w:tab/>
              <w:t>full name, registered office and address for service of documents;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date and place of incorporation, including a copy of the certificate of incorporation;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any change of the company name during the past 2 years, including the date of any such change of name;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a list of directors;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in respect of each director, the details set out in item 1;</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(f)</w:t>
            </w:r>
            <w:r>
              <w:rPr>
                <w:sz w:val="20"/>
              </w:rPr>
              <w:tab/>
              <w:t>in the case of a proprietary company —</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w:t>
            </w:r>
            <w:r>
              <w:rPr>
                <w:sz w:val="20"/>
              </w:rPr>
              <w:tab/>
              <w:t>the full name, residential address and date of birth of each shareholder who is a natural person;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(ii)</w:t>
            </w:r>
            <w:r>
              <w:rPr>
                <w:sz w:val="20"/>
              </w:rPr>
              <w:tab/>
              <w:t>the full name, date and place of incorporation of each shareholder that is a body corporate;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(g)</w:t>
            </w:r>
            <w:r>
              <w:rPr>
                <w:sz w:val="20"/>
              </w:rPr>
              <w:tab/>
              <w:t>any liquidation, receivership or official management in force or pending in respect of the company;</w:t>
            </w:r>
          </w:p>
        </w:tc>
      </w:tr>
      <w:tr>
        <w:tc>
          <w:tcPr>
            <w:tcW w:w="567" w:type="dxa"/>
          </w:tcPr>
          <w:p>
            <w:pPr>
              <w:pStyle w:val="yTable"/>
              <w:keepNext/>
              <w:keepLines/>
              <w:spacing w:before="40" w:after="40"/>
              <w:rPr>
                <w:sz w:val="20"/>
              </w:rPr>
            </w:pPr>
          </w:p>
        </w:tc>
        <w:tc>
          <w:tcPr>
            <w:tcW w:w="2296" w:type="dxa"/>
          </w:tcPr>
          <w:p>
            <w:pPr>
              <w:pStyle w:val="yTable"/>
              <w:keepNext/>
              <w:keepLines/>
              <w:spacing w:before="40" w:after="40"/>
              <w:rPr>
                <w:sz w:val="20"/>
              </w:rPr>
            </w:pPr>
          </w:p>
        </w:tc>
        <w:tc>
          <w:tcPr>
            <w:tcW w:w="4253" w:type="dxa"/>
          </w:tcPr>
          <w:p>
            <w:pPr>
              <w:pStyle w:val="yTable"/>
              <w:keepNext/>
              <w:keepLines/>
              <w:tabs>
                <w:tab w:val="left" w:pos="539"/>
              </w:tabs>
              <w:spacing w:before="40" w:after="40"/>
              <w:ind w:left="539" w:hanging="539"/>
              <w:rPr>
                <w:sz w:val="20"/>
              </w:rPr>
            </w:pPr>
            <w:r>
              <w:rPr>
                <w:sz w:val="20"/>
              </w:rPr>
              <w:t>(h)</w:t>
            </w:r>
            <w:r>
              <w:rPr>
                <w:sz w:val="20"/>
              </w:rPr>
              <w:tab/>
              <w:t>the full name, date and place of incorporation of any related body corporate, and the nature of the relationship;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(j)</w:t>
            </w:r>
            <w:r>
              <w:rPr>
                <w:sz w:val="20"/>
              </w:rPr>
              <w:tab/>
              <w:t>in respect to any person sought to be approved as manager, the details set out in the third column of item 1.</w:t>
            </w:r>
          </w:p>
        </w:tc>
      </w:tr>
      <w:tr>
        <w:tc>
          <w:tcPr>
            <w:tcW w:w="567" w:type="dxa"/>
          </w:tcPr>
          <w:p>
            <w:pPr>
              <w:pStyle w:val="yTable"/>
              <w:spacing w:before="40" w:after="40"/>
              <w:rPr>
                <w:sz w:val="20"/>
              </w:rPr>
            </w:pPr>
            <w:r>
              <w:rPr>
                <w:sz w:val="20"/>
              </w:rPr>
              <w:t>3.</w:t>
            </w:r>
          </w:p>
        </w:tc>
        <w:tc>
          <w:tcPr>
            <w:tcW w:w="2296" w:type="dxa"/>
          </w:tcPr>
          <w:p>
            <w:pPr>
              <w:pStyle w:val="yTable"/>
              <w:spacing w:before="40" w:after="40"/>
              <w:rPr>
                <w:sz w:val="20"/>
              </w:rPr>
            </w:pPr>
            <w:r>
              <w:rPr>
                <w:sz w:val="20"/>
              </w:rPr>
              <w:t>Club or other body of persons .............................</w:t>
            </w:r>
          </w:p>
        </w:tc>
        <w:tc>
          <w:tcPr>
            <w:tcW w:w="4253" w:type="dxa"/>
          </w:tcPr>
          <w:p>
            <w:pPr>
              <w:pStyle w:val="yTable"/>
              <w:tabs>
                <w:tab w:val="left" w:pos="539"/>
              </w:tabs>
              <w:spacing w:before="40" w:after="40"/>
              <w:ind w:left="539" w:hanging="539"/>
              <w:rPr>
                <w:sz w:val="20"/>
              </w:rPr>
            </w:pPr>
            <w:r>
              <w:rPr>
                <w:sz w:val="20"/>
              </w:rPr>
              <w:t>(a)</w:t>
            </w:r>
            <w:r>
              <w:rPr>
                <w:sz w:val="20"/>
              </w:rPr>
              <w:tab/>
              <w:t>full name and address for service of documents;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date and place of formation;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any change of name in the past 2 years;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if incorporated, the date and place of incorporation, including a copy of the certificate of incorporation;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the full name of, residential address of, and office held by, any trustee or office bearer and the date of that person’s appointment or election as the case may be; and</w:t>
            </w:r>
          </w:p>
        </w:tc>
      </w:tr>
      <w:tr>
        <w:tc>
          <w:tcPr>
            <w:tcW w:w="567" w:type="dxa"/>
            <w:tcBorders>
              <w:bottom w:val="single" w:sz="4" w:space="0" w:color="auto"/>
            </w:tcBorders>
          </w:tcPr>
          <w:p>
            <w:pPr>
              <w:pStyle w:val="yTable"/>
              <w:spacing w:before="40" w:after="40"/>
              <w:rPr>
                <w:sz w:val="20"/>
              </w:rPr>
            </w:pPr>
          </w:p>
        </w:tc>
        <w:tc>
          <w:tcPr>
            <w:tcW w:w="2296" w:type="dxa"/>
            <w:tcBorders>
              <w:bottom w:val="single" w:sz="4" w:space="0" w:color="auto"/>
            </w:tcBorders>
          </w:tcPr>
          <w:p>
            <w:pPr>
              <w:pStyle w:val="yTable"/>
              <w:spacing w:before="40" w:after="40"/>
              <w:rPr>
                <w:sz w:val="20"/>
              </w:rPr>
            </w:pPr>
          </w:p>
        </w:tc>
        <w:tc>
          <w:tcPr>
            <w:tcW w:w="4253" w:type="dxa"/>
            <w:tcBorders>
              <w:bottom w:val="single" w:sz="4" w:space="0" w:color="auto"/>
            </w:tcBorders>
          </w:tcPr>
          <w:p>
            <w:pPr>
              <w:pStyle w:val="yTable"/>
              <w:tabs>
                <w:tab w:val="left" w:pos="539"/>
              </w:tabs>
              <w:spacing w:before="40" w:after="40"/>
              <w:ind w:left="539" w:hanging="539"/>
              <w:rPr>
                <w:sz w:val="20"/>
              </w:rPr>
            </w:pPr>
            <w:r>
              <w:rPr>
                <w:sz w:val="20"/>
              </w:rPr>
              <w:t>(f)</w:t>
            </w:r>
            <w:r>
              <w:rPr>
                <w:sz w:val="20"/>
              </w:rPr>
              <w:tab/>
              <w:t>in respect of any person sought to be approved as manager, the details set out in the third column of item 1.</w:t>
            </w:r>
          </w:p>
        </w:tc>
      </w:tr>
    </w:tbl>
    <w:p>
      <w:pPr>
        <w:pStyle w:val="yFootnotesection"/>
      </w:pPr>
      <w:r>
        <w:tab/>
        <w:t>[Schedule 2 amended in Gazette 22 May 1998 p. 2944; 6 Oct 1998 p. 5567; 28 Sep 2001 p. 5357</w:t>
      </w:r>
      <w:r>
        <w:noBreakHyphen/>
        <w:t xml:space="preserve">8; 30 Jun 2003 p. 2612.] </w:t>
      </w:r>
    </w:p>
    <w:p>
      <w:pPr>
        <w:pStyle w:val="yScheduleHeading"/>
      </w:pPr>
      <w:bookmarkStart w:id="493" w:name="_Toc127594641"/>
      <w:r>
        <w:rPr>
          <w:rStyle w:val="CharSchNo"/>
        </w:rPr>
        <w:t>Schedule 3</w:t>
      </w:r>
      <w:r>
        <w:t> — </w:t>
      </w:r>
      <w:r>
        <w:rPr>
          <w:rStyle w:val="CharSchText"/>
        </w:rPr>
        <w:t>Fees</w:t>
      </w:r>
      <w:bookmarkEnd w:id="493"/>
    </w:p>
    <w:p>
      <w:pPr>
        <w:pStyle w:val="yShoulderClause"/>
      </w:pPr>
      <w:r>
        <w:t>[r. 26(1)]</w:t>
      </w:r>
    </w:p>
    <w:p>
      <w:pPr>
        <w:pStyle w:val="yFootnoteheading"/>
      </w:pPr>
      <w:r>
        <w:tab/>
        <w:t>[Heading inserted in Gazette 14 Oct 2005 p. 4565.]</w:t>
      </w:r>
    </w:p>
    <w:tbl>
      <w:tblPr>
        <w:tblW w:w="0" w:type="auto"/>
        <w:tblInd w:w="216" w:type="dxa"/>
        <w:tblLayout w:type="fixed"/>
        <w:tblCellMar>
          <w:left w:w="74" w:type="dxa"/>
          <w:right w:w="74" w:type="dxa"/>
        </w:tblCellMar>
        <w:tblLook w:val="0000" w:firstRow="0" w:lastRow="0" w:firstColumn="0" w:lastColumn="0" w:noHBand="0" w:noVBand="0"/>
      </w:tblPr>
      <w:tblGrid>
        <w:gridCol w:w="5670"/>
        <w:gridCol w:w="1276"/>
      </w:tblGrid>
      <w:tr>
        <w:trPr>
          <w:tblHeader/>
        </w:trPr>
        <w:tc>
          <w:tcPr>
            <w:tcW w:w="5670" w:type="dxa"/>
          </w:tcPr>
          <w:p>
            <w:pPr>
              <w:pStyle w:val="yTable"/>
              <w:spacing w:before="0"/>
              <w:rPr>
                <w:sz w:val="20"/>
              </w:rPr>
            </w:pPr>
          </w:p>
        </w:tc>
        <w:tc>
          <w:tcPr>
            <w:tcW w:w="1276" w:type="dxa"/>
          </w:tcPr>
          <w:p>
            <w:pPr>
              <w:pStyle w:val="yTable"/>
              <w:spacing w:before="0"/>
              <w:jc w:val="center"/>
              <w:rPr>
                <w:b/>
                <w:sz w:val="20"/>
              </w:rPr>
            </w:pPr>
            <w:r>
              <w:rPr>
                <w:b/>
                <w:sz w:val="20"/>
              </w:rPr>
              <w:t>$</w:t>
            </w:r>
          </w:p>
        </w:tc>
      </w:tr>
      <w:tr>
        <w:trPr>
          <w:cantSplit/>
        </w:trPr>
        <w:tc>
          <w:tcPr>
            <w:tcW w:w="5670" w:type="dxa"/>
          </w:tcPr>
          <w:p>
            <w:pPr>
              <w:pStyle w:val="yTable"/>
              <w:tabs>
                <w:tab w:val="left" w:pos="567"/>
              </w:tabs>
              <w:spacing w:before="0"/>
              <w:ind w:left="567" w:hanging="567"/>
              <w:rPr>
                <w:sz w:val="20"/>
              </w:rPr>
            </w:pPr>
            <w:r>
              <w:rPr>
                <w:sz w:val="20"/>
              </w:rPr>
              <w:t>1.</w:t>
            </w:r>
            <w:r>
              <w:rPr>
                <w:sz w:val="20"/>
              </w:rPr>
              <w:tab/>
              <w:t>Application for the grant or removal of a Category A licence</w:t>
            </w:r>
          </w:p>
        </w:tc>
        <w:tc>
          <w:tcPr>
            <w:tcW w:w="1276" w:type="dxa"/>
          </w:tcPr>
          <w:p>
            <w:pPr>
              <w:pStyle w:val="yTable"/>
              <w:tabs>
                <w:tab w:val="right" w:pos="777"/>
              </w:tabs>
              <w:spacing w:before="0"/>
              <w:rPr>
                <w:sz w:val="20"/>
              </w:rPr>
            </w:pPr>
            <w:r>
              <w:rPr>
                <w:sz w:val="20"/>
              </w:rPr>
              <w:tab/>
              <w:t>1 750.00</w:t>
            </w:r>
          </w:p>
        </w:tc>
      </w:tr>
      <w:tr>
        <w:trPr>
          <w:cantSplit/>
        </w:trPr>
        <w:tc>
          <w:tcPr>
            <w:tcW w:w="5670" w:type="dxa"/>
          </w:tcPr>
          <w:p>
            <w:pPr>
              <w:pStyle w:val="yTable"/>
              <w:tabs>
                <w:tab w:val="left" w:pos="567"/>
              </w:tabs>
              <w:spacing w:before="0"/>
              <w:ind w:left="567" w:hanging="567"/>
              <w:rPr>
                <w:sz w:val="20"/>
              </w:rPr>
            </w:pPr>
            <w:r>
              <w:rPr>
                <w:sz w:val="20"/>
              </w:rPr>
              <w:t>2.</w:t>
            </w:r>
            <w:r>
              <w:rPr>
                <w:sz w:val="20"/>
              </w:rPr>
              <w:tab/>
              <w:t>Application for the grant or removal of a Category B (other than an occasional licence) licence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450.00</w:t>
            </w:r>
          </w:p>
        </w:tc>
      </w:tr>
      <w:tr>
        <w:trPr>
          <w:cantSplit/>
        </w:trPr>
        <w:tc>
          <w:tcPr>
            <w:tcW w:w="5670" w:type="dxa"/>
          </w:tcPr>
          <w:p>
            <w:pPr>
              <w:pStyle w:val="yTable"/>
              <w:tabs>
                <w:tab w:val="left" w:pos="567"/>
              </w:tabs>
              <w:spacing w:before="0"/>
              <w:ind w:left="567" w:hanging="567"/>
              <w:rPr>
                <w:sz w:val="20"/>
              </w:rPr>
            </w:pPr>
            <w:r>
              <w:rPr>
                <w:sz w:val="20"/>
              </w:rPr>
              <w:t>3.</w:t>
            </w:r>
            <w:r>
              <w:rPr>
                <w:sz w:val="20"/>
              </w:rPr>
              <w:tab/>
              <w:t>Application for the transfer of a licence ..................................</w:t>
            </w:r>
          </w:p>
        </w:tc>
        <w:tc>
          <w:tcPr>
            <w:tcW w:w="1276" w:type="dxa"/>
          </w:tcPr>
          <w:p>
            <w:pPr>
              <w:pStyle w:val="yTable"/>
              <w:tabs>
                <w:tab w:val="right" w:pos="777"/>
              </w:tabs>
              <w:spacing w:before="0"/>
              <w:rPr>
                <w:sz w:val="20"/>
              </w:rPr>
            </w:pPr>
            <w:r>
              <w:rPr>
                <w:sz w:val="20"/>
              </w:rPr>
              <w:tab/>
              <w:t>450.00</w:t>
            </w:r>
          </w:p>
        </w:tc>
      </w:tr>
      <w:tr>
        <w:trPr>
          <w:cantSplit/>
        </w:trPr>
        <w:tc>
          <w:tcPr>
            <w:tcW w:w="5670" w:type="dxa"/>
          </w:tcPr>
          <w:p>
            <w:pPr>
              <w:pStyle w:val="yTable"/>
              <w:tabs>
                <w:tab w:val="left" w:pos="567"/>
              </w:tabs>
              <w:spacing w:before="0"/>
              <w:ind w:left="567" w:hanging="567"/>
              <w:rPr>
                <w:sz w:val="20"/>
              </w:rPr>
            </w:pPr>
            <w:r>
              <w:rPr>
                <w:sz w:val="20"/>
              </w:rPr>
              <w:t>3a.</w:t>
            </w:r>
            <w:r>
              <w:rPr>
                <w:sz w:val="20"/>
              </w:rPr>
              <w:tab/>
              <w:t xml:space="preserve">Licence fee for all licences other than a wholesaler’s licence </w:t>
            </w:r>
          </w:p>
        </w:tc>
        <w:tc>
          <w:tcPr>
            <w:tcW w:w="1276" w:type="dxa"/>
          </w:tcPr>
          <w:p>
            <w:pPr>
              <w:pStyle w:val="yTable"/>
              <w:tabs>
                <w:tab w:val="right" w:pos="777"/>
              </w:tabs>
              <w:spacing w:before="0"/>
              <w:rPr>
                <w:sz w:val="20"/>
              </w:rPr>
            </w:pPr>
            <w:r>
              <w:rPr>
                <w:sz w:val="20"/>
              </w:rPr>
              <w:tab/>
              <w:t>140.00</w:t>
            </w:r>
          </w:p>
        </w:tc>
      </w:tr>
      <w:tr>
        <w:trPr>
          <w:cantSplit/>
        </w:trPr>
        <w:tc>
          <w:tcPr>
            <w:tcW w:w="5670" w:type="dxa"/>
          </w:tcPr>
          <w:p>
            <w:pPr>
              <w:pStyle w:val="yTable"/>
              <w:tabs>
                <w:tab w:val="left" w:pos="567"/>
              </w:tabs>
              <w:spacing w:before="0"/>
              <w:ind w:left="567" w:hanging="567"/>
              <w:rPr>
                <w:sz w:val="20"/>
              </w:rPr>
            </w:pPr>
            <w:r>
              <w:rPr>
                <w:sz w:val="20"/>
              </w:rPr>
              <w:t>3b.</w:t>
            </w:r>
            <w:r>
              <w:rPr>
                <w:sz w:val="20"/>
              </w:rPr>
              <w:tab/>
              <w:t>Licence fee for a wholesaler’s licence .....................................</w:t>
            </w:r>
          </w:p>
        </w:tc>
        <w:tc>
          <w:tcPr>
            <w:tcW w:w="1276" w:type="dxa"/>
          </w:tcPr>
          <w:p>
            <w:pPr>
              <w:pStyle w:val="yTable"/>
              <w:tabs>
                <w:tab w:val="right" w:pos="777"/>
              </w:tabs>
              <w:spacing w:before="0"/>
              <w:rPr>
                <w:sz w:val="20"/>
              </w:rPr>
            </w:pPr>
            <w:r>
              <w:rPr>
                <w:sz w:val="20"/>
              </w:rPr>
              <w:tab/>
              <w:t>300.00</w:t>
            </w:r>
          </w:p>
        </w:tc>
      </w:tr>
      <w:tr>
        <w:trPr>
          <w:cantSplit/>
        </w:trPr>
        <w:tc>
          <w:tcPr>
            <w:tcW w:w="5670" w:type="dxa"/>
          </w:tcPr>
          <w:p>
            <w:pPr>
              <w:pStyle w:val="yTable"/>
              <w:tabs>
                <w:tab w:val="left" w:pos="567"/>
              </w:tabs>
              <w:spacing w:before="0"/>
              <w:ind w:left="567" w:hanging="567"/>
              <w:rPr>
                <w:sz w:val="20"/>
              </w:rPr>
            </w:pPr>
            <w:r>
              <w:rPr>
                <w:sz w:val="20"/>
              </w:rPr>
              <w:t>4.</w:t>
            </w:r>
            <w:r>
              <w:rPr>
                <w:sz w:val="20"/>
              </w:rPr>
              <w:tab/>
              <w:t xml:space="preserve">Application for an occasional licence where the anticipated number of persons attending* is — </w:t>
            </w:r>
          </w:p>
          <w:p>
            <w:pPr>
              <w:pStyle w:val="yTable"/>
              <w:tabs>
                <w:tab w:val="left" w:pos="709"/>
                <w:tab w:val="left" w:pos="1134"/>
              </w:tabs>
              <w:spacing w:before="0"/>
              <w:ind w:left="1134" w:hanging="1134"/>
              <w:rPr>
                <w:sz w:val="20"/>
              </w:rPr>
            </w:pPr>
            <w:r>
              <w:rPr>
                <w:sz w:val="20"/>
              </w:rPr>
              <w:tab/>
              <w:t>(a)</w:t>
            </w:r>
            <w:r>
              <w:rPr>
                <w:sz w:val="20"/>
              </w:rPr>
              <w:tab/>
              <w:t>up to 250 .......................................................................</w:t>
            </w:r>
          </w:p>
          <w:p>
            <w:pPr>
              <w:pStyle w:val="yTable"/>
              <w:tabs>
                <w:tab w:val="left" w:pos="709"/>
                <w:tab w:val="left" w:pos="1134"/>
              </w:tabs>
              <w:spacing w:before="0"/>
              <w:ind w:left="1134" w:hanging="1134"/>
              <w:rPr>
                <w:sz w:val="20"/>
              </w:rPr>
            </w:pPr>
            <w:r>
              <w:rPr>
                <w:sz w:val="20"/>
              </w:rPr>
              <w:tab/>
              <w:t>(b)</w:t>
            </w:r>
            <w:r>
              <w:rPr>
                <w:sz w:val="20"/>
              </w:rPr>
              <w:tab/>
              <w:t>between 251 and 500 ....................................................</w:t>
            </w:r>
          </w:p>
          <w:p>
            <w:pPr>
              <w:pStyle w:val="yTable"/>
              <w:tabs>
                <w:tab w:val="left" w:pos="709"/>
                <w:tab w:val="left" w:pos="1134"/>
              </w:tabs>
              <w:spacing w:before="0"/>
              <w:ind w:left="1134" w:hanging="1134"/>
              <w:rPr>
                <w:sz w:val="20"/>
              </w:rPr>
            </w:pPr>
            <w:r>
              <w:rPr>
                <w:sz w:val="20"/>
              </w:rPr>
              <w:tab/>
              <w:t>(c)</w:t>
            </w:r>
            <w:r>
              <w:rPr>
                <w:sz w:val="20"/>
              </w:rPr>
              <w:tab/>
              <w:t>between 501 and 1 000 .................................................</w:t>
            </w:r>
          </w:p>
          <w:p>
            <w:pPr>
              <w:pStyle w:val="yTable"/>
              <w:tabs>
                <w:tab w:val="left" w:pos="709"/>
                <w:tab w:val="left" w:pos="1134"/>
              </w:tabs>
              <w:spacing w:before="0"/>
              <w:ind w:left="1134" w:hanging="1134"/>
              <w:rPr>
                <w:sz w:val="20"/>
              </w:rPr>
            </w:pPr>
            <w:r>
              <w:rPr>
                <w:sz w:val="20"/>
              </w:rPr>
              <w:tab/>
              <w:t>(d)</w:t>
            </w:r>
            <w:r>
              <w:rPr>
                <w:sz w:val="20"/>
              </w:rPr>
              <w:tab/>
              <w:t>between 1 001 and 5 000 .............................................</w:t>
            </w:r>
          </w:p>
          <w:p>
            <w:pPr>
              <w:pStyle w:val="yTable"/>
              <w:tabs>
                <w:tab w:val="left" w:pos="709"/>
                <w:tab w:val="left" w:pos="1134"/>
              </w:tabs>
              <w:spacing w:before="0"/>
              <w:ind w:left="1134" w:hanging="1134"/>
              <w:rPr>
                <w:sz w:val="20"/>
              </w:rPr>
            </w:pPr>
            <w:r>
              <w:rPr>
                <w:sz w:val="20"/>
              </w:rPr>
              <w:tab/>
              <w:t>(e)</w:t>
            </w:r>
            <w:r>
              <w:rPr>
                <w:sz w:val="20"/>
              </w:rPr>
              <w:tab/>
              <w:t>between 5 001 and 10 000 ...........................................</w:t>
            </w:r>
          </w:p>
          <w:p>
            <w:pPr>
              <w:pStyle w:val="yTable"/>
              <w:tabs>
                <w:tab w:val="left" w:pos="709"/>
                <w:tab w:val="left" w:pos="1134"/>
              </w:tabs>
              <w:spacing w:before="0"/>
              <w:ind w:left="1134" w:hanging="1134"/>
              <w:rPr>
                <w:sz w:val="20"/>
              </w:rPr>
            </w:pPr>
            <w:r>
              <w:rPr>
                <w:sz w:val="20"/>
              </w:rPr>
              <w:tab/>
              <w:t>(f)</w:t>
            </w:r>
            <w:r>
              <w:rPr>
                <w:sz w:val="20"/>
              </w:rPr>
              <w:tab/>
              <w:t>over 10 000 ...................................................................</w:t>
            </w:r>
          </w:p>
          <w:p>
            <w:pPr>
              <w:pStyle w:val="NotesPerm"/>
            </w:pPr>
            <w:r>
              <w:tab/>
              <w:t>[*See regulation 26(4) as to the anticipated number of persons attending]</w:t>
            </w:r>
          </w:p>
        </w:tc>
        <w:tc>
          <w:tcPr>
            <w:tcW w:w="1276" w:type="dxa"/>
          </w:tcPr>
          <w:p>
            <w:pPr>
              <w:pStyle w:val="yTable"/>
              <w:tabs>
                <w:tab w:val="right" w:pos="777"/>
              </w:tabs>
              <w:spacing w:before="0"/>
              <w:rPr>
                <w:sz w:val="20"/>
              </w:rPr>
            </w:pPr>
          </w:p>
          <w:p>
            <w:pPr>
              <w:pStyle w:val="yTable"/>
              <w:tabs>
                <w:tab w:val="right" w:pos="777"/>
              </w:tabs>
              <w:spacing w:before="0"/>
              <w:rPr>
                <w:sz w:val="20"/>
              </w:rPr>
            </w:pPr>
          </w:p>
          <w:p>
            <w:pPr>
              <w:pStyle w:val="yTable"/>
              <w:tabs>
                <w:tab w:val="right" w:pos="777"/>
              </w:tabs>
              <w:spacing w:before="0"/>
              <w:rPr>
                <w:sz w:val="20"/>
              </w:rPr>
            </w:pPr>
            <w:r>
              <w:rPr>
                <w:sz w:val="20"/>
              </w:rPr>
              <w:tab/>
              <w:t>30.00</w:t>
            </w:r>
          </w:p>
          <w:p>
            <w:pPr>
              <w:pStyle w:val="yTable"/>
              <w:tabs>
                <w:tab w:val="right" w:pos="777"/>
              </w:tabs>
              <w:spacing w:before="0"/>
              <w:rPr>
                <w:sz w:val="20"/>
              </w:rPr>
            </w:pPr>
            <w:r>
              <w:rPr>
                <w:sz w:val="20"/>
              </w:rPr>
              <w:tab/>
              <w:t>70.00</w:t>
            </w:r>
          </w:p>
          <w:p>
            <w:pPr>
              <w:pStyle w:val="yTable"/>
              <w:tabs>
                <w:tab w:val="right" w:pos="777"/>
              </w:tabs>
              <w:spacing w:before="0"/>
              <w:rPr>
                <w:sz w:val="20"/>
              </w:rPr>
            </w:pPr>
            <w:r>
              <w:rPr>
                <w:sz w:val="20"/>
              </w:rPr>
              <w:tab/>
              <w:t>130.00</w:t>
            </w:r>
          </w:p>
          <w:p>
            <w:pPr>
              <w:pStyle w:val="yTable"/>
              <w:tabs>
                <w:tab w:val="right" w:pos="777"/>
              </w:tabs>
              <w:spacing w:before="0"/>
              <w:rPr>
                <w:sz w:val="20"/>
              </w:rPr>
            </w:pPr>
            <w:r>
              <w:rPr>
                <w:sz w:val="20"/>
              </w:rPr>
              <w:tab/>
              <w:t>565.00</w:t>
            </w:r>
          </w:p>
          <w:p>
            <w:pPr>
              <w:pStyle w:val="yTable"/>
              <w:tabs>
                <w:tab w:val="right" w:pos="777"/>
              </w:tabs>
              <w:spacing w:before="0"/>
              <w:rPr>
                <w:sz w:val="20"/>
              </w:rPr>
            </w:pPr>
            <w:r>
              <w:rPr>
                <w:sz w:val="20"/>
              </w:rPr>
              <w:tab/>
              <w:t>1 130.00</w:t>
            </w:r>
          </w:p>
          <w:p>
            <w:pPr>
              <w:pStyle w:val="yTable"/>
              <w:tabs>
                <w:tab w:val="right" w:pos="777"/>
              </w:tabs>
              <w:spacing w:before="0"/>
              <w:rPr>
                <w:sz w:val="20"/>
              </w:rPr>
            </w:pPr>
            <w:r>
              <w:rPr>
                <w:sz w:val="20"/>
              </w:rPr>
              <w:tab/>
              <w:t xml:space="preserve"> 2 260.00</w:t>
            </w:r>
          </w:p>
          <w:p>
            <w:pPr>
              <w:pStyle w:val="yTable"/>
              <w:tabs>
                <w:tab w:val="right" w:pos="777"/>
              </w:tabs>
              <w:spacing w:before="0"/>
              <w:rPr>
                <w:sz w:val="20"/>
              </w:rPr>
            </w:pPr>
          </w:p>
          <w:p>
            <w:pPr>
              <w:pStyle w:val="yTable"/>
              <w:tabs>
                <w:tab w:val="right" w:pos="777"/>
              </w:tabs>
              <w:spacing w:before="0"/>
              <w:rPr>
                <w:sz w:val="20"/>
              </w:rPr>
            </w:pPr>
          </w:p>
        </w:tc>
      </w:tr>
      <w:tr>
        <w:trPr>
          <w:cantSplit/>
        </w:trPr>
        <w:tc>
          <w:tcPr>
            <w:tcW w:w="5670" w:type="dxa"/>
          </w:tcPr>
          <w:p>
            <w:pPr>
              <w:pStyle w:val="yTable"/>
              <w:tabs>
                <w:tab w:val="left" w:pos="567"/>
              </w:tabs>
              <w:spacing w:before="0"/>
              <w:ind w:left="567" w:hanging="567"/>
              <w:rPr>
                <w:sz w:val="20"/>
              </w:rPr>
            </w:pPr>
            <w:r>
              <w:rPr>
                <w:sz w:val="20"/>
              </w:rPr>
              <w:t>5.</w:t>
            </w:r>
            <w:r>
              <w:rPr>
                <w:sz w:val="20"/>
              </w:rPr>
              <w:tab/>
              <w:t>Application for extended trading permit for a period of over 21 days —</w:t>
            </w:r>
          </w:p>
          <w:p>
            <w:pPr>
              <w:pStyle w:val="yTable"/>
              <w:tabs>
                <w:tab w:val="left" w:pos="709"/>
                <w:tab w:val="left" w:pos="1134"/>
              </w:tabs>
              <w:spacing w:before="0"/>
              <w:ind w:left="1134" w:hanging="1134"/>
              <w:rPr>
                <w:sz w:val="20"/>
              </w:rPr>
            </w:pPr>
            <w:r>
              <w:rPr>
                <w:sz w:val="20"/>
              </w:rPr>
              <w:tab/>
              <w:t>(a)</w:t>
            </w:r>
            <w:r>
              <w:rPr>
                <w:sz w:val="20"/>
              </w:rPr>
              <w:tab/>
              <w:t>issued for a purpose referred to in section 60(4)(ca) of the Act ...........................................................................</w:t>
            </w:r>
          </w:p>
          <w:p>
            <w:pPr>
              <w:pStyle w:val="yTable"/>
              <w:tabs>
                <w:tab w:val="left" w:pos="709"/>
                <w:tab w:val="left" w:pos="1134"/>
              </w:tabs>
              <w:spacing w:before="0"/>
              <w:ind w:left="1134" w:hanging="1134"/>
              <w:rPr>
                <w:sz w:val="20"/>
              </w:rPr>
            </w:pPr>
            <w:r>
              <w:rPr>
                <w:sz w:val="20"/>
              </w:rPr>
              <w:tab/>
              <w:t>(b)</w:t>
            </w:r>
            <w:r>
              <w:rPr>
                <w:sz w:val="20"/>
              </w:rPr>
              <w:tab/>
              <w:t>issued for a purpose referred to in section 60(4)(h) of the Act ...........................................................................</w:t>
            </w:r>
          </w:p>
          <w:p>
            <w:pPr>
              <w:pStyle w:val="yTable"/>
              <w:tabs>
                <w:tab w:val="left" w:pos="709"/>
                <w:tab w:val="left" w:pos="1134"/>
              </w:tabs>
              <w:spacing w:before="0"/>
              <w:ind w:left="1134" w:hanging="1134"/>
              <w:rPr>
                <w:sz w:val="20"/>
              </w:rPr>
            </w:pPr>
            <w:r>
              <w:rPr>
                <w:sz w:val="20"/>
              </w:rPr>
              <w:tab/>
              <w:t>(c)</w:t>
            </w:r>
            <w:r>
              <w:rPr>
                <w:sz w:val="20"/>
              </w:rPr>
              <w:tab/>
              <w:t>issued for any other purpose .........................................</w:t>
            </w:r>
          </w:p>
        </w:tc>
        <w:tc>
          <w:tcPr>
            <w:tcW w:w="1276" w:type="dxa"/>
          </w:tcPr>
          <w:p>
            <w:pPr>
              <w:pStyle w:val="yTable"/>
              <w:tabs>
                <w:tab w:val="right" w:pos="777"/>
              </w:tabs>
              <w:spacing w:before="0"/>
              <w:rPr>
                <w:sz w:val="20"/>
              </w:rPr>
            </w:pPr>
          </w:p>
          <w:p>
            <w:pPr>
              <w:pStyle w:val="yTable"/>
              <w:tabs>
                <w:tab w:val="right" w:pos="777"/>
              </w:tabs>
              <w:spacing w:before="0"/>
              <w:rPr>
                <w:sz w:val="20"/>
              </w:rPr>
            </w:pPr>
          </w:p>
          <w:p>
            <w:pPr>
              <w:pStyle w:val="yTable"/>
              <w:tabs>
                <w:tab w:val="right" w:pos="777"/>
              </w:tabs>
              <w:spacing w:before="0"/>
              <w:rPr>
                <w:sz w:val="20"/>
              </w:rPr>
            </w:pPr>
          </w:p>
          <w:p>
            <w:pPr>
              <w:pStyle w:val="yTable"/>
              <w:tabs>
                <w:tab w:val="right" w:pos="777"/>
              </w:tabs>
              <w:spacing w:before="0"/>
              <w:rPr>
                <w:sz w:val="20"/>
              </w:rPr>
            </w:pPr>
            <w:r>
              <w:rPr>
                <w:sz w:val="20"/>
              </w:rPr>
              <w:tab/>
              <w:t>340.00</w:t>
            </w:r>
          </w:p>
          <w:p>
            <w:pPr>
              <w:pStyle w:val="yTable"/>
              <w:tabs>
                <w:tab w:val="right" w:pos="777"/>
              </w:tabs>
              <w:spacing w:before="0"/>
              <w:rPr>
                <w:sz w:val="20"/>
              </w:rPr>
            </w:pPr>
          </w:p>
          <w:p>
            <w:pPr>
              <w:pStyle w:val="yTable"/>
              <w:tabs>
                <w:tab w:val="right" w:pos="777"/>
              </w:tabs>
              <w:spacing w:before="0"/>
              <w:rPr>
                <w:sz w:val="20"/>
              </w:rPr>
            </w:pPr>
            <w:r>
              <w:rPr>
                <w:sz w:val="20"/>
              </w:rPr>
              <w:tab/>
              <w:t>225.00</w:t>
            </w:r>
          </w:p>
          <w:p>
            <w:pPr>
              <w:pStyle w:val="yTable"/>
              <w:tabs>
                <w:tab w:val="right" w:pos="777"/>
              </w:tabs>
              <w:spacing w:before="0"/>
              <w:rPr>
                <w:sz w:val="20"/>
              </w:rPr>
            </w:pPr>
            <w:r>
              <w:rPr>
                <w:sz w:val="20"/>
              </w:rPr>
              <w:tab/>
              <w:t>610.00</w:t>
            </w:r>
          </w:p>
        </w:tc>
      </w:tr>
      <w:tr>
        <w:trPr>
          <w:cantSplit/>
        </w:trPr>
        <w:tc>
          <w:tcPr>
            <w:tcW w:w="5670" w:type="dxa"/>
          </w:tcPr>
          <w:p>
            <w:pPr>
              <w:pStyle w:val="yTable"/>
              <w:tabs>
                <w:tab w:val="left" w:pos="567"/>
              </w:tabs>
              <w:spacing w:before="0"/>
              <w:ind w:left="567" w:hanging="567"/>
              <w:rPr>
                <w:sz w:val="20"/>
              </w:rPr>
            </w:pPr>
            <w:r>
              <w:rPr>
                <w:sz w:val="20"/>
              </w:rPr>
              <w:t>6.</w:t>
            </w:r>
            <w:r>
              <w:rPr>
                <w:sz w:val="20"/>
              </w:rPr>
              <w:tab/>
              <w:t>Application for extended trading permit for a period of 21 days or less (for each day, up to a maximum of $500)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60.00</w:t>
            </w:r>
          </w:p>
        </w:tc>
      </w:tr>
      <w:tr>
        <w:trPr>
          <w:cantSplit/>
        </w:trPr>
        <w:tc>
          <w:tcPr>
            <w:tcW w:w="5670" w:type="dxa"/>
          </w:tcPr>
          <w:p>
            <w:pPr>
              <w:pStyle w:val="yTable"/>
              <w:tabs>
                <w:tab w:val="left" w:pos="567"/>
              </w:tabs>
              <w:spacing w:before="0"/>
              <w:ind w:left="567" w:hanging="567"/>
              <w:rPr>
                <w:sz w:val="20"/>
              </w:rPr>
            </w:pPr>
            <w:r>
              <w:rPr>
                <w:sz w:val="20"/>
              </w:rPr>
              <w:t>7.</w:t>
            </w:r>
            <w:r>
              <w:rPr>
                <w:sz w:val="20"/>
              </w:rPr>
              <w:tab/>
              <w:t>Application for approval of manager (other than under club restricted licence), after licence is granted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67"/>
              </w:tabs>
              <w:spacing w:before="0"/>
              <w:ind w:left="567" w:hanging="567"/>
              <w:rPr>
                <w:sz w:val="20"/>
              </w:rPr>
            </w:pPr>
            <w:r>
              <w:rPr>
                <w:sz w:val="20"/>
              </w:rPr>
              <w:t>8.</w:t>
            </w:r>
            <w:r>
              <w:rPr>
                <w:sz w:val="20"/>
              </w:rPr>
              <w:tab/>
              <w:t>Application for approval of manager under club restricted licence, after licence is granted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9.</w:t>
            </w:r>
            <w:r>
              <w:rPr>
                <w:sz w:val="20"/>
              </w:rPr>
              <w:tab/>
              <w:t>Application for approval of person in position of authority, after licence is granted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80.00</w:t>
            </w:r>
          </w:p>
        </w:tc>
      </w:tr>
      <w:tr>
        <w:trPr>
          <w:cantSplit/>
        </w:trPr>
        <w:tc>
          <w:tcPr>
            <w:tcW w:w="5670" w:type="dxa"/>
          </w:tcPr>
          <w:p>
            <w:pPr>
              <w:pStyle w:val="yTable"/>
              <w:tabs>
                <w:tab w:val="left" w:pos="553"/>
              </w:tabs>
              <w:spacing w:before="0"/>
              <w:ind w:left="567" w:hanging="567"/>
              <w:rPr>
                <w:sz w:val="20"/>
              </w:rPr>
            </w:pPr>
            <w:r>
              <w:rPr>
                <w:sz w:val="20"/>
              </w:rPr>
              <w:t>10.</w:t>
            </w:r>
            <w:r>
              <w:rPr>
                <w:sz w:val="20"/>
              </w:rPr>
              <w:tab/>
              <w:t>Application for approval for alteration or redefinition of licensed premises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280.00</w:t>
            </w:r>
          </w:p>
        </w:tc>
      </w:tr>
      <w:tr>
        <w:trPr>
          <w:cantSplit/>
        </w:trPr>
        <w:tc>
          <w:tcPr>
            <w:tcW w:w="5670" w:type="dxa"/>
          </w:tcPr>
          <w:p>
            <w:pPr>
              <w:pStyle w:val="yTable"/>
              <w:tabs>
                <w:tab w:val="left" w:pos="553"/>
              </w:tabs>
              <w:spacing w:before="0"/>
              <w:ind w:left="567" w:hanging="567"/>
              <w:rPr>
                <w:sz w:val="20"/>
              </w:rPr>
            </w:pPr>
            <w:r>
              <w:rPr>
                <w:sz w:val="20"/>
              </w:rPr>
              <w:t>11.</w:t>
            </w:r>
            <w:r>
              <w:rPr>
                <w:sz w:val="20"/>
              </w:rPr>
              <w:tab/>
              <w:t>Application for a protection order under section 87(1) of the Act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53"/>
              </w:tabs>
              <w:spacing w:before="0"/>
              <w:ind w:left="567" w:hanging="567"/>
              <w:rPr>
                <w:sz w:val="20"/>
              </w:rPr>
            </w:pPr>
            <w:r>
              <w:rPr>
                <w:sz w:val="20"/>
              </w:rPr>
              <w:t>12.</w:t>
            </w:r>
            <w:r>
              <w:rPr>
                <w:sz w:val="20"/>
              </w:rPr>
              <w:tab/>
              <w:t>Application for duplicate licence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553"/>
              </w:tabs>
              <w:spacing w:before="0"/>
              <w:ind w:left="567" w:hanging="567"/>
              <w:rPr>
                <w:sz w:val="20"/>
              </w:rPr>
            </w:pPr>
            <w:r>
              <w:rPr>
                <w:sz w:val="20"/>
              </w:rPr>
              <w:t>13.</w:t>
            </w:r>
            <w:r>
              <w:rPr>
                <w:sz w:val="20"/>
              </w:rPr>
              <w:tab/>
              <w:t>Application for approval of change of name of licensed premises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60.00</w:t>
            </w:r>
          </w:p>
        </w:tc>
      </w:tr>
      <w:tr>
        <w:trPr>
          <w:cantSplit/>
        </w:trPr>
        <w:tc>
          <w:tcPr>
            <w:tcW w:w="5670" w:type="dxa"/>
          </w:tcPr>
          <w:p>
            <w:pPr>
              <w:pStyle w:val="yTable"/>
              <w:tabs>
                <w:tab w:val="left" w:pos="553"/>
              </w:tabs>
              <w:spacing w:before="0"/>
              <w:ind w:left="567" w:hanging="567"/>
              <w:rPr>
                <w:sz w:val="20"/>
              </w:rPr>
            </w:pPr>
            <w:r>
              <w:rPr>
                <w:sz w:val="20"/>
              </w:rPr>
              <w:t>14.</w:t>
            </w:r>
            <w:r>
              <w:rPr>
                <w:sz w:val="20"/>
              </w:rPr>
              <w:tab/>
              <w:t>Application to add, vary or cancel condition of licence or permit (other than club restricted licence)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53"/>
              </w:tabs>
              <w:spacing w:before="0"/>
              <w:ind w:left="567" w:hanging="567"/>
              <w:rPr>
                <w:sz w:val="20"/>
              </w:rPr>
            </w:pPr>
            <w:r>
              <w:rPr>
                <w:sz w:val="20"/>
              </w:rPr>
              <w:t>15.</w:t>
            </w:r>
            <w:r>
              <w:rPr>
                <w:sz w:val="20"/>
              </w:rPr>
              <w:tab/>
              <w:t>Application to add, vary or cancel condition of club restricted licence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30.00</w:t>
            </w:r>
          </w:p>
        </w:tc>
      </w:tr>
      <w:tr>
        <w:trPr>
          <w:cantSplit/>
        </w:trPr>
        <w:tc>
          <w:tcPr>
            <w:tcW w:w="5670" w:type="dxa"/>
          </w:tcPr>
          <w:p>
            <w:pPr>
              <w:pStyle w:val="yTable"/>
              <w:tabs>
                <w:tab w:val="left" w:pos="553"/>
              </w:tabs>
              <w:spacing w:before="0"/>
              <w:ind w:left="567" w:hanging="567"/>
              <w:rPr>
                <w:sz w:val="20"/>
              </w:rPr>
            </w:pPr>
            <w:r>
              <w:rPr>
                <w:sz w:val="20"/>
              </w:rPr>
              <w:t>16.</w:t>
            </w:r>
            <w:r>
              <w:rPr>
                <w:sz w:val="20"/>
              </w:rPr>
              <w:tab/>
              <w:t>On the issue of a list of licensed premises or a list of owners of licensed premises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53"/>
              </w:tabs>
              <w:spacing w:before="0"/>
              <w:ind w:left="567" w:hanging="567"/>
              <w:rPr>
                <w:sz w:val="20"/>
              </w:rPr>
            </w:pPr>
            <w:r>
              <w:rPr>
                <w:sz w:val="20"/>
              </w:rPr>
              <w:t>17.</w:t>
            </w:r>
            <w:r>
              <w:rPr>
                <w:sz w:val="20"/>
              </w:rPr>
              <w:tab/>
              <w:t>On the issue of a list of licensed premises on computer disk ...</w:t>
            </w:r>
          </w:p>
        </w:tc>
        <w:tc>
          <w:tcPr>
            <w:tcW w:w="1276" w:type="dxa"/>
          </w:tcPr>
          <w:p>
            <w:pPr>
              <w:pStyle w:val="yTable"/>
              <w:tabs>
                <w:tab w:val="right" w:pos="777"/>
              </w:tabs>
              <w:spacing w:before="0"/>
              <w:rPr>
                <w:sz w:val="20"/>
              </w:rPr>
            </w:pPr>
            <w:r>
              <w:rPr>
                <w:sz w:val="20"/>
              </w:rPr>
              <w:tab/>
              <w:t>85.00</w:t>
            </w:r>
          </w:p>
        </w:tc>
      </w:tr>
      <w:tr>
        <w:trPr>
          <w:cantSplit/>
        </w:trPr>
        <w:tc>
          <w:tcPr>
            <w:tcW w:w="5670" w:type="dxa"/>
          </w:tcPr>
          <w:p>
            <w:pPr>
              <w:pStyle w:val="yTable"/>
              <w:tabs>
                <w:tab w:val="left" w:pos="553"/>
              </w:tabs>
              <w:spacing w:before="0"/>
              <w:ind w:left="567" w:hanging="567"/>
              <w:rPr>
                <w:sz w:val="20"/>
              </w:rPr>
            </w:pPr>
            <w:r>
              <w:rPr>
                <w:sz w:val="20"/>
              </w:rPr>
              <w:t>18.</w:t>
            </w:r>
            <w:r>
              <w:rPr>
                <w:sz w:val="20"/>
              </w:rPr>
              <w:tab/>
              <w:t>Address labels for licensed premises .......................................</w:t>
            </w:r>
          </w:p>
        </w:tc>
        <w:tc>
          <w:tcPr>
            <w:tcW w:w="1276" w:type="dxa"/>
          </w:tcPr>
          <w:p>
            <w:pPr>
              <w:pStyle w:val="yTable"/>
              <w:tabs>
                <w:tab w:val="right" w:pos="777"/>
              </w:tabs>
              <w:spacing w:before="0"/>
              <w:rPr>
                <w:sz w:val="20"/>
              </w:rPr>
            </w:pPr>
            <w:r>
              <w:rPr>
                <w:sz w:val="20"/>
              </w:rPr>
              <w:tab/>
              <w:t>105.00</w:t>
            </w:r>
          </w:p>
        </w:tc>
      </w:tr>
      <w:tr>
        <w:trPr>
          <w:cantSplit/>
        </w:trPr>
        <w:tc>
          <w:tcPr>
            <w:tcW w:w="5670" w:type="dxa"/>
          </w:tcPr>
          <w:p>
            <w:pPr>
              <w:pStyle w:val="yTable"/>
              <w:tabs>
                <w:tab w:val="left" w:pos="553"/>
              </w:tabs>
              <w:spacing w:before="0"/>
              <w:ind w:left="567" w:hanging="567"/>
              <w:rPr>
                <w:sz w:val="20"/>
              </w:rPr>
            </w:pPr>
            <w:r>
              <w:rPr>
                <w:sz w:val="20"/>
              </w:rPr>
              <w:t>19.</w:t>
            </w:r>
            <w:r>
              <w:rPr>
                <w:sz w:val="20"/>
              </w:rPr>
              <w:tab/>
              <w:t>Application for Proof of Age Card (reg. 18B)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20.</w:t>
            </w:r>
            <w:r>
              <w:rPr>
                <w:sz w:val="20"/>
              </w:rPr>
              <w:tab/>
              <w:t>“Liquor Licensing Act — Notice of Application” heading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21.</w:t>
            </w:r>
            <w:r>
              <w:rPr>
                <w:sz w:val="20"/>
              </w:rPr>
              <w:tab/>
              <w:t>Copy of plan — per sheet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22.</w:t>
            </w:r>
            <w:r>
              <w:rPr>
                <w:sz w:val="20"/>
              </w:rPr>
              <w:tab/>
              <w:t>Certified copy of plan defining licensed premises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567"/>
              </w:tabs>
              <w:spacing w:before="0"/>
              <w:ind w:left="567" w:hanging="567"/>
              <w:rPr>
                <w:sz w:val="20"/>
              </w:rPr>
            </w:pPr>
            <w:r>
              <w:rPr>
                <w:sz w:val="20"/>
              </w:rPr>
              <w:t>23.</w:t>
            </w:r>
            <w:r>
              <w:rPr>
                <w:sz w:val="20"/>
              </w:rPr>
              <w:tab/>
              <w:t>Issue of a summons to a witness ..............................................</w:t>
            </w:r>
          </w:p>
        </w:tc>
        <w:tc>
          <w:tcPr>
            <w:tcW w:w="1276" w:type="dxa"/>
          </w:tcPr>
          <w:p>
            <w:pPr>
              <w:pStyle w:val="yTable"/>
              <w:tabs>
                <w:tab w:val="right" w:pos="777"/>
              </w:tabs>
              <w:spacing w:before="0"/>
              <w:rPr>
                <w:sz w:val="20"/>
              </w:rPr>
            </w:pPr>
            <w:r>
              <w:rPr>
                <w:sz w:val="20"/>
              </w:rPr>
              <w:tab/>
              <w:t>15.00</w:t>
            </w:r>
          </w:p>
        </w:tc>
      </w:tr>
      <w:tr>
        <w:trPr>
          <w:cantSplit/>
        </w:trPr>
        <w:tc>
          <w:tcPr>
            <w:tcW w:w="5670" w:type="dxa"/>
          </w:tcPr>
          <w:p>
            <w:pPr>
              <w:pStyle w:val="yTable"/>
              <w:tabs>
                <w:tab w:val="left" w:pos="567"/>
              </w:tabs>
              <w:spacing w:before="0"/>
              <w:ind w:left="567" w:hanging="567"/>
              <w:rPr>
                <w:sz w:val="20"/>
              </w:rPr>
            </w:pPr>
            <w:r>
              <w:rPr>
                <w:sz w:val="20"/>
              </w:rPr>
              <w:t>24.</w:t>
            </w:r>
            <w:r>
              <w:rPr>
                <w:sz w:val="20"/>
              </w:rPr>
              <w:tab/>
              <w:t>Copy of a licence or a permit, or a decision of the Court or the Director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25.</w:t>
            </w:r>
            <w:r>
              <w:rPr>
                <w:sz w:val="20"/>
              </w:rPr>
              <w:tab/>
              <w:t>For the certification of a copy of a licence or permit or a decision of the Court or the Director — an additional fee of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26.</w:t>
            </w:r>
            <w:r>
              <w:rPr>
                <w:sz w:val="20"/>
              </w:rPr>
              <w:tab/>
              <w:t>For a search of records of licences — per licence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567"/>
              </w:tabs>
              <w:spacing w:before="0"/>
              <w:ind w:left="567" w:hanging="567"/>
              <w:rPr>
                <w:sz w:val="20"/>
              </w:rPr>
            </w:pPr>
            <w:r>
              <w:rPr>
                <w:sz w:val="20"/>
              </w:rPr>
              <w:t>27.</w:t>
            </w:r>
            <w:r>
              <w:rPr>
                <w:sz w:val="20"/>
              </w:rPr>
              <w:tab/>
              <w:t>For a notice of application for approval of arrangement or agreement (section 68(1)(b)(i))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60.00</w:t>
            </w:r>
          </w:p>
        </w:tc>
      </w:tr>
      <w:tr>
        <w:trPr>
          <w:cantSplit/>
        </w:trPr>
        <w:tc>
          <w:tcPr>
            <w:tcW w:w="5670" w:type="dxa"/>
          </w:tcPr>
          <w:p>
            <w:pPr>
              <w:pStyle w:val="yTable"/>
              <w:tabs>
                <w:tab w:val="left" w:pos="567"/>
              </w:tabs>
              <w:spacing w:before="0"/>
              <w:ind w:left="567" w:hanging="567"/>
              <w:rPr>
                <w:sz w:val="20"/>
              </w:rPr>
            </w:pPr>
            <w:r>
              <w:rPr>
                <w:sz w:val="20"/>
              </w:rPr>
              <w:t>28.</w:t>
            </w:r>
            <w:r>
              <w:rPr>
                <w:sz w:val="20"/>
              </w:rPr>
              <w:tab/>
              <w:t>For a copy of documentation, other than that already prescribed, per page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4.00</w:t>
            </w:r>
          </w:p>
        </w:tc>
      </w:tr>
      <w:tr>
        <w:trPr>
          <w:cantSplit/>
        </w:trPr>
        <w:tc>
          <w:tcPr>
            <w:tcW w:w="5670" w:type="dxa"/>
          </w:tcPr>
          <w:p>
            <w:pPr>
              <w:pStyle w:val="yTable"/>
              <w:tabs>
                <w:tab w:val="left" w:pos="553"/>
              </w:tabs>
              <w:spacing w:before="0"/>
              <w:ind w:left="567" w:hanging="567"/>
              <w:rPr>
                <w:sz w:val="20"/>
              </w:rPr>
            </w:pPr>
            <w:r>
              <w:rPr>
                <w:sz w:val="20"/>
              </w:rPr>
              <w:t>29.</w:t>
            </w:r>
            <w:r>
              <w:rPr>
                <w:sz w:val="20"/>
              </w:rPr>
              <w:tab/>
              <w:t>For a search of postcodes — </w:t>
            </w:r>
          </w:p>
        </w:tc>
        <w:tc>
          <w:tcPr>
            <w:tcW w:w="1276" w:type="dxa"/>
          </w:tcPr>
          <w:p>
            <w:pPr>
              <w:pStyle w:val="yTable"/>
              <w:tabs>
                <w:tab w:val="right" w:pos="777"/>
              </w:tabs>
              <w:spacing w:before="0"/>
              <w:rPr>
                <w:sz w:val="20"/>
              </w:rPr>
            </w:pPr>
          </w:p>
        </w:tc>
      </w:tr>
      <w:tr>
        <w:trPr>
          <w:cantSplit/>
        </w:trPr>
        <w:tc>
          <w:tcPr>
            <w:tcW w:w="5670" w:type="dxa"/>
          </w:tcPr>
          <w:p>
            <w:pPr>
              <w:pStyle w:val="yTable"/>
              <w:tabs>
                <w:tab w:val="left" w:pos="709"/>
                <w:tab w:val="left" w:pos="1112"/>
              </w:tabs>
              <w:spacing w:before="0"/>
              <w:ind w:left="1134" w:hanging="1134"/>
              <w:rPr>
                <w:sz w:val="20"/>
              </w:rPr>
            </w:pPr>
            <w:r>
              <w:rPr>
                <w:sz w:val="20"/>
              </w:rPr>
              <w:tab/>
              <w:t>(a)</w:t>
            </w:r>
            <w:r>
              <w:rPr>
                <w:sz w:val="20"/>
              </w:rPr>
              <w:tab/>
              <w:t>1 to 10 postcodes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709"/>
                <w:tab w:val="left" w:pos="1112"/>
              </w:tabs>
              <w:spacing w:before="0"/>
              <w:ind w:left="1134" w:hanging="1134"/>
              <w:rPr>
                <w:sz w:val="20"/>
              </w:rPr>
            </w:pPr>
            <w:r>
              <w:rPr>
                <w:sz w:val="20"/>
              </w:rPr>
              <w:tab/>
              <w:t>(b)</w:t>
            </w:r>
            <w:r>
              <w:rPr>
                <w:sz w:val="20"/>
              </w:rPr>
              <w:tab/>
              <w:t>more than 10 postcodes ................................................</w:t>
            </w:r>
            <w:r>
              <w:rPr>
                <w:snapToGrid w:val="0"/>
                <w:sz w:val="20"/>
              </w:rPr>
              <w:t>.</w:t>
            </w:r>
          </w:p>
        </w:tc>
        <w:tc>
          <w:tcPr>
            <w:tcW w:w="1276" w:type="dxa"/>
          </w:tcPr>
          <w:p>
            <w:pPr>
              <w:pStyle w:val="yTable"/>
              <w:tabs>
                <w:tab w:val="right" w:pos="777"/>
              </w:tabs>
              <w:spacing w:before="0"/>
              <w:rPr>
                <w:sz w:val="20"/>
              </w:rPr>
            </w:pPr>
            <w:r>
              <w:rPr>
                <w:sz w:val="20"/>
              </w:rPr>
              <w:tab/>
              <w:t>65.00</w:t>
            </w:r>
          </w:p>
        </w:tc>
      </w:tr>
      <w:tr>
        <w:trPr>
          <w:cantSplit/>
        </w:trPr>
        <w:tc>
          <w:tcPr>
            <w:tcW w:w="5670" w:type="dxa"/>
          </w:tcPr>
          <w:p>
            <w:pPr>
              <w:pStyle w:val="yTable"/>
              <w:tabs>
                <w:tab w:val="left" w:pos="567"/>
              </w:tabs>
              <w:spacing w:before="0"/>
              <w:ind w:left="567" w:hanging="567"/>
              <w:rPr>
                <w:sz w:val="20"/>
              </w:rPr>
            </w:pPr>
            <w:r>
              <w:rPr>
                <w:sz w:val="20"/>
              </w:rPr>
              <w:t>30.</w:t>
            </w:r>
            <w:r>
              <w:rPr>
                <w:sz w:val="20"/>
              </w:rPr>
              <w:tab/>
              <w:t>For a full search of the licence record ......................................</w:t>
            </w:r>
          </w:p>
        </w:tc>
        <w:tc>
          <w:tcPr>
            <w:tcW w:w="1276" w:type="dxa"/>
          </w:tcPr>
          <w:p>
            <w:pPr>
              <w:pStyle w:val="yTable"/>
              <w:tabs>
                <w:tab w:val="right" w:pos="777"/>
              </w:tabs>
              <w:spacing w:before="0"/>
              <w:rPr>
                <w:sz w:val="20"/>
              </w:rPr>
            </w:pPr>
            <w:r>
              <w:rPr>
                <w:sz w:val="20"/>
              </w:rPr>
              <w:tab/>
              <w:t>40.00</w:t>
            </w:r>
          </w:p>
        </w:tc>
      </w:tr>
      <w:tr>
        <w:trPr>
          <w:cantSplit/>
        </w:trPr>
        <w:tc>
          <w:tcPr>
            <w:tcW w:w="5670" w:type="dxa"/>
          </w:tcPr>
          <w:p>
            <w:pPr>
              <w:pStyle w:val="yTable"/>
              <w:tabs>
                <w:tab w:val="left" w:pos="567"/>
              </w:tabs>
              <w:spacing w:before="0"/>
              <w:ind w:left="567" w:hanging="567"/>
              <w:rPr>
                <w:sz w:val="20"/>
              </w:rPr>
            </w:pPr>
            <w:r>
              <w:rPr>
                <w:sz w:val="20"/>
              </w:rPr>
              <w:t>31.</w:t>
            </w:r>
            <w:r>
              <w:rPr>
                <w:sz w:val="20"/>
              </w:rPr>
              <w:tab/>
              <w:t>Application under section 62(6) of the Act to vary any plans or specifications the subject of a condition ..............................</w:t>
            </w:r>
          </w:p>
        </w:tc>
        <w:tc>
          <w:tcPr>
            <w:tcW w:w="1276" w:type="dxa"/>
          </w:tcPr>
          <w:p>
            <w:pPr>
              <w:pStyle w:val="yTable"/>
              <w:tabs>
                <w:tab w:val="right" w:pos="777"/>
              </w:tabs>
              <w:spacing w:before="0"/>
              <w:rPr>
                <w:sz w:val="20"/>
              </w:rPr>
            </w:pPr>
            <w:r>
              <w:rPr>
                <w:sz w:val="20"/>
              </w:rPr>
              <w:br/>
            </w:r>
            <w:r>
              <w:rPr>
                <w:sz w:val="20"/>
              </w:rPr>
              <w:tab/>
              <w:t>210.00</w:t>
            </w:r>
          </w:p>
        </w:tc>
      </w:tr>
    </w:tbl>
    <w:p>
      <w:pPr>
        <w:pStyle w:val="yFootnotesection"/>
      </w:pPr>
      <w:r>
        <w:tab/>
        <w:t>[Schedule 3 inserted in Gazette 14 Oct 2005 p. 4565-6.]</w:t>
      </w:r>
    </w:p>
    <w:p>
      <w:pPr>
        <w:sectPr>
          <w:headerReference w:type="even" r:id="rId23"/>
          <w:headerReference w:type="default" r:id="rId24"/>
          <w:headerReference w:type="first" r:id="rId25"/>
          <w:pgSz w:w="11906" w:h="16838" w:code="9"/>
          <w:pgMar w:top="2381" w:right="2409" w:bottom="3543" w:left="2409" w:header="720" w:footer="3380" w:gutter="0"/>
          <w:cols w:space="720"/>
          <w:noEndnote/>
          <w:docGrid w:linePitch="326"/>
        </w:sectPr>
      </w:pPr>
    </w:p>
    <w:p>
      <w:pPr>
        <w:pStyle w:val="nHeading2"/>
      </w:pPr>
      <w:bookmarkStart w:id="494" w:name="_Toc66263862"/>
      <w:bookmarkStart w:id="495" w:name="_Toc72140219"/>
      <w:bookmarkStart w:id="496" w:name="_Toc79826637"/>
      <w:bookmarkStart w:id="497" w:name="_Toc89577182"/>
      <w:bookmarkStart w:id="498" w:name="_Toc89580193"/>
      <w:bookmarkStart w:id="499" w:name="_Toc92425375"/>
      <w:bookmarkStart w:id="500" w:name="_Toc93288107"/>
      <w:bookmarkStart w:id="501" w:name="_Toc112152488"/>
      <w:bookmarkStart w:id="502" w:name="_Toc113173950"/>
      <w:bookmarkStart w:id="503" w:name="_Toc113174007"/>
      <w:bookmarkStart w:id="504" w:name="_Toc113176304"/>
      <w:bookmarkStart w:id="505" w:name="_Toc113180393"/>
      <w:bookmarkStart w:id="506" w:name="_Toc114391768"/>
      <w:bookmarkStart w:id="507" w:name="_Toc115171745"/>
      <w:bookmarkStart w:id="508" w:name="_Toc118609147"/>
      <w:bookmarkStart w:id="509" w:name="_Toc119294106"/>
      <w:bookmarkStart w:id="510" w:name="_Toc123633199"/>
      <w:bookmarkStart w:id="511" w:name="_Toc123633286"/>
      <w:bookmarkStart w:id="512" w:name="_Toc127594642"/>
      <w:r>
        <w:t>Notes</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pPr>
        <w:pStyle w:val="nSubsection"/>
        <w:rPr>
          <w:snapToGrid w:val="0"/>
        </w:rPr>
      </w:pPr>
      <w:r>
        <w:rPr>
          <w:snapToGrid w:val="0"/>
          <w:vertAlign w:val="superscript"/>
        </w:rPr>
        <w:t>1</w:t>
      </w:r>
      <w:r>
        <w:rPr>
          <w:snapToGrid w:val="0"/>
        </w:rPr>
        <w:tab/>
        <w:t xml:space="preserve">This is a compilation of the </w:t>
      </w:r>
      <w:r>
        <w:rPr>
          <w:i/>
          <w:noProof/>
          <w:snapToGrid w:val="0"/>
        </w:rPr>
        <w:t>Liquor Licensing Regulations 1989</w:t>
      </w:r>
      <w:r>
        <w:rPr>
          <w:snapToGrid w:val="0"/>
        </w:rPr>
        <w:t xml:space="preserve"> and includes the amendments made by the other written laws referred to in the following table</w:t>
      </w:r>
      <w:ins w:id="513" w:author="Master Repository Process" w:date="2021-08-29T01:50:00Z">
        <w:r>
          <w:rPr>
            <w:snapToGrid w:val="0"/>
          </w:rPr>
          <w:t> </w:t>
        </w:r>
        <w:r>
          <w:rPr>
            <w:snapToGrid w:val="0"/>
            <w:vertAlign w:val="superscript"/>
          </w:rPr>
          <w:t>1a</w:t>
        </w:r>
      </w:ins>
      <w:r>
        <w:rPr>
          <w:snapToGrid w:val="0"/>
        </w:rPr>
        <w:t>.  The table also contains information about any reprint.</w:t>
      </w:r>
    </w:p>
    <w:p>
      <w:pPr>
        <w:pStyle w:val="nHeading3"/>
        <w:rPr>
          <w:snapToGrid w:val="0"/>
        </w:rPr>
      </w:pPr>
      <w:bookmarkStart w:id="514" w:name="_Toc119294107"/>
      <w:bookmarkStart w:id="515" w:name="_Toc123633200"/>
      <w:bookmarkStart w:id="516" w:name="_Toc127594643"/>
      <w:r>
        <w:rPr>
          <w:snapToGrid w:val="0"/>
        </w:rPr>
        <w:t>Compilation table</w:t>
      </w:r>
      <w:bookmarkEnd w:id="514"/>
      <w:bookmarkEnd w:id="515"/>
      <w:bookmarkEnd w:id="516"/>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gridCol w:w="19"/>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71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Pr>
          <w:p>
            <w:pPr>
              <w:pStyle w:val="nTable"/>
              <w:spacing w:after="40"/>
              <w:ind w:right="113"/>
              <w:rPr>
                <w:sz w:val="19"/>
              </w:rPr>
            </w:pPr>
            <w:r>
              <w:rPr>
                <w:i/>
                <w:sz w:val="19"/>
              </w:rPr>
              <w:t>Liquor Licensing Regulations 1989</w:t>
            </w:r>
          </w:p>
        </w:tc>
        <w:tc>
          <w:tcPr>
            <w:tcW w:w="1276" w:type="dxa"/>
          </w:tcPr>
          <w:p>
            <w:pPr>
              <w:pStyle w:val="nTable"/>
              <w:spacing w:after="40"/>
              <w:rPr>
                <w:sz w:val="19"/>
              </w:rPr>
            </w:pPr>
            <w:r>
              <w:rPr>
                <w:sz w:val="19"/>
              </w:rPr>
              <w:t>27 Jan 1989 p. 209</w:t>
            </w:r>
            <w:r>
              <w:rPr>
                <w:sz w:val="19"/>
              </w:rPr>
              <w:noBreakHyphen/>
              <w:t>61</w:t>
            </w:r>
          </w:p>
        </w:tc>
        <w:tc>
          <w:tcPr>
            <w:tcW w:w="2712" w:type="dxa"/>
            <w:gridSpan w:val="2"/>
          </w:tcPr>
          <w:p>
            <w:pPr>
              <w:pStyle w:val="nTable"/>
              <w:spacing w:after="40"/>
              <w:rPr>
                <w:sz w:val="19"/>
              </w:rPr>
            </w:pPr>
            <w:r>
              <w:rPr>
                <w:sz w:val="19"/>
              </w:rPr>
              <w:t xml:space="preserve">1 Feb 1989 (see r. 2 and </w:t>
            </w:r>
            <w:r>
              <w:rPr>
                <w:i/>
                <w:sz w:val="19"/>
              </w:rPr>
              <w:t>Gazette</w:t>
            </w:r>
            <w:r>
              <w:rPr>
                <w:sz w:val="19"/>
              </w:rPr>
              <w:t xml:space="preserve"> 27 Jan 1989 p. 263)</w:t>
            </w:r>
          </w:p>
        </w:tc>
      </w:tr>
      <w:tr>
        <w:trPr>
          <w:cantSplit/>
        </w:trPr>
        <w:tc>
          <w:tcPr>
            <w:tcW w:w="3119" w:type="dxa"/>
          </w:tcPr>
          <w:p>
            <w:pPr>
              <w:pStyle w:val="nTable"/>
              <w:spacing w:after="40"/>
              <w:ind w:right="113"/>
              <w:rPr>
                <w:i/>
                <w:sz w:val="19"/>
              </w:rPr>
            </w:pPr>
            <w:r>
              <w:rPr>
                <w:i/>
                <w:sz w:val="19"/>
              </w:rPr>
              <w:t>Liquor Licensing (Amendment) Regulations 1990</w:t>
            </w:r>
          </w:p>
        </w:tc>
        <w:tc>
          <w:tcPr>
            <w:tcW w:w="1276" w:type="dxa"/>
          </w:tcPr>
          <w:p>
            <w:pPr>
              <w:pStyle w:val="nTable"/>
              <w:spacing w:after="40"/>
              <w:rPr>
                <w:sz w:val="19"/>
              </w:rPr>
            </w:pPr>
            <w:r>
              <w:rPr>
                <w:sz w:val="19"/>
              </w:rPr>
              <w:t>3 Aug 1990 p. 3791</w:t>
            </w:r>
          </w:p>
        </w:tc>
        <w:tc>
          <w:tcPr>
            <w:tcW w:w="2712" w:type="dxa"/>
            <w:gridSpan w:val="2"/>
          </w:tcPr>
          <w:p>
            <w:pPr>
              <w:pStyle w:val="nTable"/>
              <w:spacing w:after="40"/>
              <w:rPr>
                <w:sz w:val="19"/>
              </w:rPr>
            </w:pPr>
            <w:r>
              <w:rPr>
                <w:sz w:val="19"/>
              </w:rPr>
              <w:t>3 Aug 1990</w:t>
            </w:r>
          </w:p>
        </w:tc>
      </w:tr>
      <w:tr>
        <w:trPr>
          <w:cantSplit/>
        </w:trPr>
        <w:tc>
          <w:tcPr>
            <w:tcW w:w="3119" w:type="dxa"/>
          </w:tcPr>
          <w:p>
            <w:pPr>
              <w:pStyle w:val="nTable"/>
              <w:spacing w:after="40"/>
              <w:ind w:right="113"/>
              <w:rPr>
                <w:i/>
                <w:sz w:val="19"/>
              </w:rPr>
            </w:pPr>
            <w:r>
              <w:rPr>
                <w:i/>
                <w:sz w:val="19"/>
              </w:rPr>
              <w:t>Liquor Licensing (Amendment) (No. 2) Regulations 1990</w:t>
            </w:r>
          </w:p>
        </w:tc>
        <w:tc>
          <w:tcPr>
            <w:tcW w:w="1276" w:type="dxa"/>
          </w:tcPr>
          <w:p>
            <w:pPr>
              <w:pStyle w:val="nTable"/>
              <w:spacing w:after="40"/>
              <w:rPr>
                <w:sz w:val="19"/>
              </w:rPr>
            </w:pPr>
            <w:r>
              <w:rPr>
                <w:sz w:val="19"/>
              </w:rPr>
              <w:t>24 Aug 1990 p. 4337</w:t>
            </w:r>
          </w:p>
        </w:tc>
        <w:tc>
          <w:tcPr>
            <w:tcW w:w="2712" w:type="dxa"/>
            <w:gridSpan w:val="2"/>
          </w:tcPr>
          <w:p>
            <w:pPr>
              <w:pStyle w:val="nTable"/>
              <w:spacing w:after="40"/>
              <w:rPr>
                <w:sz w:val="19"/>
              </w:rPr>
            </w:pPr>
            <w:r>
              <w:rPr>
                <w:sz w:val="19"/>
              </w:rPr>
              <w:t>24 Aug 1990</w:t>
            </w:r>
          </w:p>
        </w:tc>
      </w:tr>
      <w:tr>
        <w:trPr>
          <w:cantSplit/>
        </w:trPr>
        <w:tc>
          <w:tcPr>
            <w:tcW w:w="3119" w:type="dxa"/>
          </w:tcPr>
          <w:p>
            <w:pPr>
              <w:pStyle w:val="nTable"/>
              <w:spacing w:after="40"/>
              <w:ind w:right="113"/>
              <w:rPr>
                <w:sz w:val="19"/>
                <w:vertAlign w:val="superscript"/>
              </w:rPr>
            </w:pPr>
            <w:r>
              <w:rPr>
                <w:i/>
                <w:sz w:val="19"/>
              </w:rPr>
              <w:t>Liquor Licensing Amendment Regulations 1991</w:t>
            </w:r>
            <w:r>
              <w:rPr>
                <w:sz w:val="19"/>
                <w:vertAlign w:val="superscript"/>
              </w:rPr>
              <w:t> 3</w:t>
            </w:r>
          </w:p>
        </w:tc>
        <w:tc>
          <w:tcPr>
            <w:tcW w:w="1276" w:type="dxa"/>
          </w:tcPr>
          <w:p>
            <w:pPr>
              <w:pStyle w:val="nTable"/>
              <w:spacing w:after="40"/>
              <w:rPr>
                <w:sz w:val="19"/>
              </w:rPr>
            </w:pPr>
            <w:r>
              <w:rPr>
                <w:sz w:val="19"/>
              </w:rPr>
              <w:t>8 Nov 1991 p. 5768</w:t>
            </w:r>
            <w:r>
              <w:rPr>
                <w:sz w:val="19"/>
              </w:rPr>
              <w:noBreakHyphen/>
              <w:t>9</w:t>
            </w:r>
          </w:p>
        </w:tc>
        <w:tc>
          <w:tcPr>
            <w:tcW w:w="2712" w:type="dxa"/>
            <w:gridSpan w:val="2"/>
          </w:tcPr>
          <w:p>
            <w:pPr>
              <w:pStyle w:val="nTable"/>
              <w:spacing w:after="40"/>
              <w:rPr>
                <w:sz w:val="19"/>
              </w:rPr>
            </w:pPr>
            <w:r>
              <w:rPr>
                <w:sz w:val="19"/>
              </w:rPr>
              <w:t>8 Nov 1991</w:t>
            </w:r>
          </w:p>
        </w:tc>
      </w:tr>
      <w:tr>
        <w:trPr>
          <w:cantSplit/>
        </w:trPr>
        <w:tc>
          <w:tcPr>
            <w:tcW w:w="3119" w:type="dxa"/>
          </w:tcPr>
          <w:p>
            <w:pPr>
              <w:pStyle w:val="nTable"/>
              <w:spacing w:after="40"/>
              <w:ind w:right="113"/>
              <w:rPr>
                <w:i/>
                <w:sz w:val="19"/>
              </w:rPr>
            </w:pPr>
            <w:r>
              <w:rPr>
                <w:i/>
                <w:sz w:val="19"/>
              </w:rPr>
              <w:t>Liquor Licensing Amendment Regulations 1992</w:t>
            </w:r>
          </w:p>
        </w:tc>
        <w:tc>
          <w:tcPr>
            <w:tcW w:w="1276" w:type="dxa"/>
          </w:tcPr>
          <w:p>
            <w:pPr>
              <w:pStyle w:val="nTable"/>
              <w:spacing w:after="40"/>
              <w:rPr>
                <w:sz w:val="19"/>
              </w:rPr>
            </w:pPr>
            <w:r>
              <w:rPr>
                <w:sz w:val="19"/>
              </w:rPr>
              <w:t>21 Feb 1992 p. 933</w:t>
            </w:r>
            <w:r>
              <w:rPr>
                <w:sz w:val="19"/>
              </w:rPr>
              <w:noBreakHyphen/>
              <w:t>4</w:t>
            </w:r>
          </w:p>
        </w:tc>
        <w:tc>
          <w:tcPr>
            <w:tcW w:w="2712" w:type="dxa"/>
            <w:gridSpan w:val="2"/>
          </w:tcPr>
          <w:p>
            <w:pPr>
              <w:pStyle w:val="nTable"/>
              <w:spacing w:after="40"/>
              <w:rPr>
                <w:sz w:val="19"/>
              </w:rPr>
            </w:pPr>
            <w:r>
              <w:rPr>
                <w:sz w:val="19"/>
              </w:rPr>
              <w:t>21 Feb 1992</w:t>
            </w:r>
          </w:p>
        </w:tc>
      </w:tr>
      <w:tr>
        <w:trPr>
          <w:cantSplit/>
        </w:trPr>
        <w:tc>
          <w:tcPr>
            <w:tcW w:w="3119" w:type="dxa"/>
          </w:tcPr>
          <w:p>
            <w:pPr>
              <w:pStyle w:val="nTable"/>
              <w:spacing w:after="40"/>
              <w:ind w:right="113"/>
              <w:rPr>
                <w:i/>
                <w:sz w:val="19"/>
              </w:rPr>
            </w:pPr>
            <w:r>
              <w:rPr>
                <w:i/>
                <w:sz w:val="19"/>
              </w:rPr>
              <w:t>Liquor Licensing Amendment Regulations (No. 2) 1992</w:t>
            </w:r>
          </w:p>
        </w:tc>
        <w:tc>
          <w:tcPr>
            <w:tcW w:w="1276" w:type="dxa"/>
          </w:tcPr>
          <w:p>
            <w:pPr>
              <w:pStyle w:val="nTable"/>
              <w:spacing w:after="40"/>
              <w:rPr>
                <w:sz w:val="19"/>
              </w:rPr>
            </w:pPr>
            <w:r>
              <w:rPr>
                <w:sz w:val="19"/>
              </w:rPr>
              <w:t>20 Nov 1992 p. 5695</w:t>
            </w:r>
          </w:p>
        </w:tc>
        <w:tc>
          <w:tcPr>
            <w:tcW w:w="2712" w:type="dxa"/>
            <w:gridSpan w:val="2"/>
          </w:tcPr>
          <w:p>
            <w:pPr>
              <w:pStyle w:val="nTable"/>
              <w:spacing w:after="40"/>
              <w:rPr>
                <w:sz w:val="19"/>
              </w:rPr>
            </w:pPr>
            <w:r>
              <w:rPr>
                <w:sz w:val="19"/>
              </w:rPr>
              <w:t>1 Jan 1993 (see r. 2)</w:t>
            </w:r>
          </w:p>
        </w:tc>
      </w:tr>
      <w:tr>
        <w:trPr>
          <w:cantSplit/>
        </w:trPr>
        <w:tc>
          <w:tcPr>
            <w:tcW w:w="3119" w:type="dxa"/>
          </w:tcPr>
          <w:p>
            <w:pPr>
              <w:pStyle w:val="nTable"/>
              <w:spacing w:after="40"/>
              <w:ind w:right="113"/>
              <w:rPr>
                <w:i/>
                <w:sz w:val="19"/>
              </w:rPr>
            </w:pPr>
            <w:r>
              <w:rPr>
                <w:i/>
                <w:sz w:val="19"/>
              </w:rPr>
              <w:t>Liquor Licensing Amendment Regulations 1994</w:t>
            </w:r>
          </w:p>
        </w:tc>
        <w:tc>
          <w:tcPr>
            <w:tcW w:w="1276" w:type="dxa"/>
          </w:tcPr>
          <w:p>
            <w:pPr>
              <w:pStyle w:val="nTable"/>
              <w:spacing w:after="40"/>
              <w:rPr>
                <w:sz w:val="19"/>
              </w:rPr>
            </w:pPr>
            <w:r>
              <w:rPr>
                <w:sz w:val="19"/>
              </w:rPr>
              <w:t>23 Sep 1994 p. 4901</w:t>
            </w:r>
          </w:p>
        </w:tc>
        <w:tc>
          <w:tcPr>
            <w:tcW w:w="2712" w:type="dxa"/>
            <w:gridSpan w:val="2"/>
          </w:tcPr>
          <w:p>
            <w:pPr>
              <w:pStyle w:val="nTable"/>
              <w:spacing w:after="40"/>
              <w:rPr>
                <w:sz w:val="19"/>
              </w:rPr>
            </w:pPr>
            <w:r>
              <w:rPr>
                <w:sz w:val="19"/>
              </w:rPr>
              <w:t>23 Sep 1994</w:t>
            </w:r>
          </w:p>
        </w:tc>
      </w:tr>
      <w:tr>
        <w:trPr>
          <w:cantSplit/>
        </w:trPr>
        <w:tc>
          <w:tcPr>
            <w:tcW w:w="3119" w:type="dxa"/>
          </w:tcPr>
          <w:p>
            <w:pPr>
              <w:pStyle w:val="nTable"/>
              <w:spacing w:after="40"/>
              <w:ind w:right="113"/>
              <w:rPr>
                <w:i/>
                <w:sz w:val="19"/>
              </w:rPr>
            </w:pPr>
            <w:r>
              <w:rPr>
                <w:i/>
                <w:sz w:val="19"/>
              </w:rPr>
              <w:t>Liquor Licensing Amendment Regulations (No. 2) 1994</w:t>
            </w:r>
          </w:p>
        </w:tc>
        <w:tc>
          <w:tcPr>
            <w:tcW w:w="1276" w:type="dxa"/>
          </w:tcPr>
          <w:p>
            <w:pPr>
              <w:pStyle w:val="nTable"/>
              <w:spacing w:after="40"/>
              <w:rPr>
                <w:sz w:val="19"/>
              </w:rPr>
            </w:pPr>
            <w:r>
              <w:rPr>
                <w:sz w:val="19"/>
              </w:rPr>
              <w:t>30 Dec 1994 p. 7329</w:t>
            </w:r>
            <w:r>
              <w:rPr>
                <w:sz w:val="19"/>
              </w:rPr>
              <w:noBreakHyphen/>
              <w:t>30</w:t>
            </w:r>
          </w:p>
        </w:tc>
        <w:tc>
          <w:tcPr>
            <w:tcW w:w="2712" w:type="dxa"/>
            <w:gridSpan w:val="2"/>
          </w:tcPr>
          <w:p>
            <w:pPr>
              <w:pStyle w:val="nTable"/>
              <w:spacing w:after="40"/>
              <w:rPr>
                <w:sz w:val="19"/>
              </w:rPr>
            </w:pPr>
            <w:r>
              <w:rPr>
                <w:sz w:val="19"/>
              </w:rPr>
              <w:t>30 Dec 1994</w:t>
            </w:r>
          </w:p>
        </w:tc>
      </w:tr>
      <w:tr>
        <w:trPr>
          <w:cantSplit/>
        </w:trPr>
        <w:tc>
          <w:tcPr>
            <w:tcW w:w="3119" w:type="dxa"/>
          </w:tcPr>
          <w:p>
            <w:pPr>
              <w:pStyle w:val="nTable"/>
              <w:spacing w:after="40"/>
              <w:ind w:right="113"/>
              <w:rPr>
                <w:i/>
                <w:sz w:val="19"/>
              </w:rPr>
            </w:pPr>
            <w:r>
              <w:rPr>
                <w:i/>
                <w:sz w:val="19"/>
              </w:rPr>
              <w:t>Liquor Licensing Amendment Regulations 1995</w:t>
            </w:r>
          </w:p>
        </w:tc>
        <w:tc>
          <w:tcPr>
            <w:tcW w:w="1276" w:type="dxa"/>
          </w:tcPr>
          <w:p>
            <w:pPr>
              <w:pStyle w:val="nTable"/>
              <w:spacing w:after="40"/>
              <w:rPr>
                <w:sz w:val="19"/>
              </w:rPr>
            </w:pPr>
            <w:r>
              <w:rPr>
                <w:sz w:val="19"/>
              </w:rPr>
              <w:t>16 May 1995 p. 1859</w:t>
            </w:r>
          </w:p>
        </w:tc>
        <w:tc>
          <w:tcPr>
            <w:tcW w:w="2712" w:type="dxa"/>
            <w:gridSpan w:val="2"/>
          </w:tcPr>
          <w:p>
            <w:pPr>
              <w:pStyle w:val="nTable"/>
              <w:spacing w:after="40"/>
              <w:rPr>
                <w:sz w:val="19"/>
              </w:rPr>
            </w:pPr>
            <w:r>
              <w:rPr>
                <w:sz w:val="19"/>
              </w:rPr>
              <w:t>16 May 1995</w:t>
            </w:r>
          </w:p>
        </w:tc>
      </w:tr>
      <w:tr>
        <w:trPr>
          <w:cantSplit/>
        </w:trPr>
        <w:tc>
          <w:tcPr>
            <w:tcW w:w="3119" w:type="dxa"/>
          </w:tcPr>
          <w:p>
            <w:pPr>
              <w:pStyle w:val="nTable"/>
              <w:spacing w:after="40"/>
              <w:ind w:right="113"/>
              <w:rPr>
                <w:i/>
                <w:sz w:val="19"/>
              </w:rPr>
            </w:pPr>
            <w:r>
              <w:rPr>
                <w:i/>
                <w:sz w:val="19"/>
              </w:rPr>
              <w:t>Liquor Licensing Amendment Regulations 1996</w:t>
            </w:r>
          </w:p>
        </w:tc>
        <w:tc>
          <w:tcPr>
            <w:tcW w:w="1276" w:type="dxa"/>
          </w:tcPr>
          <w:p>
            <w:pPr>
              <w:pStyle w:val="nTable"/>
              <w:spacing w:after="40"/>
              <w:rPr>
                <w:sz w:val="19"/>
              </w:rPr>
            </w:pPr>
            <w:r>
              <w:rPr>
                <w:sz w:val="19"/>
              </w:rPr>
              <w:t>26 Nov 1996 p. 6629</w:t>
            </w:r>
            <w:r>
              <w:rPr>
                <w:sz w:val="19"/>
              </w:rPr>
              <w:noBreakHyphen/>
              <w:t>30</w:t>
            </w:r>
          </w:p>
        </w:tc>
        <w:tc>
          <w:tcPr>
            <w:tcW w:w="2712" w:type="dxa"/>
            <w:gridSpan w:val="2"/>
          </w:tcPr>
          <w:p>
            <w:pPr>
              <w:pStyle w:val="nTable"/>
              <w:spacing w:after="40"/>
              <w:rPr>
                <w:sz w:val="19"/>
              </w:rPr>
            </w:pPr>
            <w:r>
              <w:rPr>
                <w:sz w:val="19"/>
              </w:rPr>
              <w:t>26 Nov 1996</w:t>
            </w:r>
          </w:p>
        </w:tc>
      </w:tr>
      <w:tr>
        <w:trPr>
          <w:cantSplit/>
        </w:trPr>
        <w:tc>
          <w:tcPr>
            <w:tcW w:w="3119" w:type="dxa"/>
          </w:tcPr>
          <w:p>
            <w:pPr>
              <w:pStyle w:val="nTable"/>
              <w:spacing w:after="40"/>
              <w:ind w:right="113"/>
              <w:rPr>
                <w:i/>
                <w:sz w:val="19"/>
              </w:rPr>
            </w:pPr>
            <w:r>
              <w:rPr>
                <w:i/>
                <w:sz w:val="19"/>
              </w:rPr>
              <w:t>Liquor Licensing Amendment Regulations (No. 2) 1996</w:t>
            </w:r>
          </w:p>
        </w:tc>
        <w:tc>
          <w:tcPr>
            <w:tcW w:w="1276" w:type="dxa"/>
          </w:tcPr>
          <w:p>
            <w:pPr>
              <w:pStyle w:val="nTable"/>
              <w:spacing w:after="40"/>
              <w:rPr>
                <w:sz w:val="19"/>
              </w:rPr>
            </w:pPr>
            <w:r>
              <w:rPr>
                <w:sz w:val="19"/>
              </w:rPr>
              <w:t>3 Dec 1996 p. 6689</w:t>
            </w:r>
            <w:r>
              <w:rPr>
                <w:sz w:val="19"/>
              </w:rPr>
              <w:noBreakHyphen/>
              <w:t>91</w:t>
            </w:r>
          </w:p>
        </w:tc>
        <w:tc>
          <w:tcPr>
            <w:tcW w:w="2712" w:type="dxa"/>
            <w:gridSpan w:val="2"/>
          </w:tcPr>
          <w:p>
            <w:pPr>
              <w:pStyle w:val="nTable"/>
              <w:spacing w:after="40"/>
              <w:rPr>
                <w:sz w:val="19"/>
              </w:rPr>
            </w:pPr>
            <w:r>
              <w:rPr>
                <w:sz w:val="19"/>
              </w:rPr>
              <w:t>3 Dec 1996</w:t>
            </w:r>
          </w:p>
        </w:tc>
      </w:tr>
      <w:tr>
        <w:trPr>
          <w:cantSplit/>
        </w:trPr>
        <w:tc>
          <w:tcPr>
            <w:tcW w:w="7107" w:type="dxa"/>
            <w:gridSpan w:val="4"/>
          </w:tcPr>
          <w:p>
            <w:pPr>
              <w:pStyle w:val="nTable"/>
              <w:spacing w:after="40"/>
              <w:rPr>
                <w:sz w:val="19"/>
              </w:rPr>
            </w:pPr>
            <w:r>
              <w:rPr>
                <w:b/>
                <w:sz w:val="19"/>
              </w:rPr>
              <w:t xml:space="preserve">Reprint of the </w:t>
            </w:r>
            <w:r>
              <w:rPr>
                <w:b/>
                <w:i/>
                <w:sz w:val="19"/>
              </w:rPr>
              <w:t>Liquor Licensing Regulations 1989</w:t>
            </w:r>
            <w:r>
              <w:rPr>
                <w:b/>
                <w:sz w:val="19"/>
              </w:rPr>
              <w:t xml:space="preserve"> as at 8 Sep 1997</w:t>
            </w:r>
            <w:r>
              <w:rPr>
                <w:sz w:val="19"/>
              </w:rPr>
              <w:t xml:space="preserve"> </w:t>
            </w:r>
            <w:r>
              <w:rPr>
                <w:sz w:val="19"/>
              </w:rPr>
              <w:br/>
              <w:t>(includes amendments listed above)</w:t>
            </w:r>
          </w:p>
        </w:tc>
      </w:tr>
      <w:tr>
        <w:trPr>
          <w:cantSplit/>
        </w:trPr>
        <w:tc>
          <w:tcPr>
            <w:tcW w:w="3119" w:type="dxa"/>
          </w:tcPr>
          <w:p>
            <w:pPr>
              <w:pStyle w:val="nTable"/>
              <w:spacing w:after="40"/>
              <w:ind w:right="113"/>
              <w:rPr>
                <w:sz w:val="19"/>
              </w:rPr>
            </w:pPr>
            <w:r>
              <w:rPr>
                <w:i/>
                <w:sz w:val="19"/>
              </w:rPr>
              <w:t>Liquor Licensing Amendment Regulations 1997</w:t>
            </w:r>
          </w:p>
        </w:tc>
        <w:tc>
          <w:tcPr>
            <w:tcW w:w="1276" w:type="dxa"/>
          </w:tcPr>
          <w:p>
            <w:pPr>
              <w:pStyle w:val="nTable"/>
              <w:spacing w:after="40"/>
              <w:rPr>
                <w:sz w:val="19"/>
              </w:rPr>
            </w:pPr>
            <w:r>
              <w:rPr>
                <w:sz w:val="19"/>
              </w:rPr>
              <w:t>14 Nov 1997 p. 6446</w:t>
            </w:r>
            <w:r>
              <w:rPr>
                <w:sz w:val="19"/>
              </w:rPr>
              <w:noBreakHyphen/>
              <w:t>8</w:t>
            </w:r>
          </w:p>
        </w:tc>
        <w:tc>
          <w:tcPr>
            <w:tcW w:w="2712" w:type="dxa"/>
            <w:gridSpan w:val="2"/>
          </w:tcPr>
          <w:p>
            <w:pPr>
              <w:pStyle w:val="nTable"/>
              <w:spacing w:after="40"/>
              <w:rPr>
                <w:sz w:val="19"/>
              </w:rPr>
            </w:pPr>
            <w:r>
              <w:rPr>
                <w:sz w:val="19"/>
              </w:rPr>
              <w:t>1 Jan 1998 (see r. 2)</w:t>
            </w:r>
          </w:p>
        </w:tc>
      </w:tr>
      <w:tr>
        <w:trPr>
          <w:cantSplit/>
        </w:trPr>
        <w:tc>
          <w:tcPr>
            <w:tcW w:w="3119" w:type="dxa"/>
          </w:tcPr>
          <w:p>
            <w:pPr>
              <w:pStyle w:val="nTable"/>
              <w:spacing w:after="40"/>
              <w:ind w:right="113"/>
              <w:rPr>
                <w:sz w:val="19"/>
              </w:rPr>
            </w:pPr>
            <w:r>
              <w:rPr>
                <w:i/>
                <w:sz w:val="19"/>
              </w:rPr>
              <w:t>Liquor Licensing Amendment Regulations 1998</w:t>
            </w:r>
          </w:p>
        </w:tc>
        <w:tc>
          <w:tcPr>
            <w:tcW w:w="1276" w:type="dxa"/>
          </w:tcPr>
          <w:p>
            <w:pPr>
              <w:pStyle w:val="nTable"/>
              <w:spacing w:after="40"/>
              <w:rPr>
                <w:sz w:val="19"/>
              </w:rPr>
            </w:pPr>
            <w:r>
              <w:rPr>
                <w:sz w:val="19"/>
              </w:rPr>
              <w:t>30 Jan 1998 p. 559</w:t>
            </w:r>
            <w:r>
              <w:rPr>
                <w:sz w:val="19"/>
              </w:rPr>
              <w:noBreakHyphen/>
              <w:t>73</w:t>
            </w:r>
            <w:r>
              <w:rPr>
                <w:sz w:val="19"/>
              </w:rPr>
              <w:br/>
              <w:t>(correction 6 Feb 1998 p. 662)</w:t>
            </w:r>
          </w:p>
        </w:tc>
        <w:tc>
          <w:tcPr>
            <w:tcW w:w="2712" w:type="dxa"/>
            <w:gridSpan w:val="2"/>
          </w:tcPr>
          <w:p>
            <w:pPr>
              <w:pStyle w:val="nTable"/>
              <w:spacing w:after="40"/>
              <w:rPr>
                <w:sz w:val="19"/>
              </w:rPr>
            </w:pPr>
            <w:r>
              <w:rPr>
                <w:sz w:val="19"/>
              </w:rPr>
              <w:t xml:space="preserve">31 Jan 1998 (see r. 2 and </w:t>
            </w:r>
            <w:r>
              <w:rPr>
                <w:i/>
                <w:sz w:val="19"/>
              </w:rPr>
              <w:t>Gazette</w:t>
            </w:r>
            <w:r>
              <w:rPr>
                <w:sz w:val="19"/>
              </w:rPr>
              <w:t xml:space="preserve"> 30 Jan 1998 p. 577)</w:t>
            </w:r>
          </w:p>
        </w:tc>
      </w:tr>
      <w:tr>
        <w:trPr>
          <w:cantSplit/>
        </w:trPr>
        <w:tc>
          <w:tcPr>
            <w:tcW w:w="3119" w:type="dxa"/>
          </w:tcPr>
          <w:p>
            <w:pPr>
              <w:pStyle w:val="nTable"/>
              <w:spacing w:after="40"/>
              <w:ind w:right="113"/>
              <w:rPr>
                <w:sz w:val="19"/>
              </w:rPr>
            </w:pPr>
            <w:r>
              <w:rPr>
                <w:i/>
                <w:sz w:val="19"/>
              </w:rPr>
              <w:t>Liquor Licensing Amendment Regulations (No. 2) 1998</w:t>
            </w:r>
          </w:p>
        </w:tc>
        <w:tc>
          <w:tcPr>
            <w:tcW w:w="1276" w:type="dxa"/>
          </w:tcPr>
          <w:p>
            <w:pPr>
              <w:pStyle w:val="nTable"/>
              <w:spacing w:after="40"/>
              <w:rPr>
                <w:sz w:val="19"/>
              </w:rPr>
            </w:pPr>
            <w:r>
              <w:rPr>
                <w:sz w:val="19"/>
              </w:rPr>
              <w:t>28 Apr 1998</w:t>
            </w:r>
            <w:r>
              <w:rPr>
                <w:sz w:val="19"/>
              </w:rPr>
              <w:br/>
              <w:t>p. 2198</w:t>
            </w:r>
          </w:p>
        </w:tc>
        <w:tc>
          <w:tcPr>
            <w:tcW w:w="2712" w:type="dxa"/>
            <w:gridSpan w:val="2"/>
          </w:tcPr>
          <w:p>
            <w:pPr>
              <w:pStyle w:val="nTable"/>
              <w:spacing w:after="40"/>
              <w:rPr>
                <w:sz w:val="19"/>
              </w:rPr>
            </w:pPr>
            <w:r>
              <w:rPr>
                <w:sz w:val="19"/>
              </w:rPr>
              <w:t>28 Apr 1998</w:t>
            </w:r>
          </w:p>
        </w:tc>
      </w:tr>
      <w:tr>
        <w:trPr>
          <w:cantSplit/>
        </w:trPr>
        <w:tc>
          <w:tcPr>
            <w:tcW w:w="3119" w:type="dxa"/>
          </w:tcPr>
          <w:p>
            <w:pPr>
              <w:pStyle w:val="nTable"/>
              <w:spacing w:after="40"/>
              <w:ind w:right="113"/>
              <w:rPr>
                <w:sz w:val="19"/>
              </w:rPr>
            </w:pPr>
            <w:r>
              <w:rPr>
                <w:i/>
                <w:sz w:val="19"/>
              </w:rPr>
              <w:t>Liquor Licensing Amendment Regulations (No. 3) 1998</w:t>
            </w:r>
          </w:p>
        </w:tc>
        <w:tc>
          <w:tcPr>
            <w:tcW w:w="1276" w:type="dxa"/>
          </w:tcPr>
          <w:p>
            <w:pPr>
              <w:pStyle w:val="nTable"/>
              <w:spacing w:after="40"/>
              <w:rPr>
                <w:sz w:val="19"/>
              </w:rPr>
            </w:pPr>
            <w:r>
              <w:rPr>
                <w:sz w:val="19"/>
              </w:rPr>
              <w:t>22 May 1998 p. 2940</w:t>
            </w:r>
            <w:r>
              <w:rPr>
                <w:sz w:val="19"/>
              </w:rPr>
              <w:noBreakHyphen/>
              <w:t>4</w:t>
            </w:r>
          </w:p>
        </w:tc>
        <w:tc>
          <w:tcPr>
            <w:tcW w:w="2712" w:type="dxa"/>
            <w:gridSpan w:val="2"/>
          </w:tcPr>
          <w:p>
            <w:pPr>
              <w:pStyle w:val="nTable"/>
              <w:spacing w:after="40"/>
              <w:rPr>
                <w:sz w:val="19"/>
              </w:rPr>
            </w:pPr>
            <w:r>
              <w:rPr>
                <w:sz w:val="19"/>
              </w:rPr>
              <w:t xml:space="preserve">23 May 1998 (see r. 2 and </w:t>
            </w:r>
            <w:r>
              <w:rPr>
                <w:i/>
                <w:sz w:val="19"/>
              </w:rPr>
              <w:t>Gazette</w:t>
            </w:r>
            <w:r>
              <w:rPr>
                <w:sz w:val="19"/>
              </w:rPr>
              <w:t xml:space="preserve"> 22 May 1998 p. 2921)</w:t>
            </w:r>
          </w:p>
        </w:tc>
      </w:tr>
      <w:tr>
        <w:trPr>
          <w:cantSplit/>
        </w:trPr>
        <w:tc>
          <w:tcPr>
            <w:tcW w:w="3119" w:type="dxa"/>
          </w:tcPr>
          <w:p>
            <w:pPr>
              <w:pStyle w:val="nTable"/>
              <w:spacing w:after="40"/>
              <w:ind w:right="113"/>
              <w:rPr>
                <w:sz w:val="19"/>
              </w:rPr>
            </w:pPr>
            <w:r>
              <w:rPr>
                <w:i/>
                <w:sz w:val="19"/>
              </w:rPr>
              <w:t>Liquor Licensing Amendment Regulations (No. 4) 1998</w:t>
            </w:r>
          </w:p>
        </w:tc>
        <w:tc>
          <w:tcPr>
            <w:tcW w:w="1276" w:type="dxa"/>
          </w:tcPr>
          <w:p>
            <w:pPr>
              <w:pStyle w:val="nTable"/>
              <w:spacing w:after="40"/>
              <w:rPr>
                <w:sz w:val="19"/>
              </w:rPr>
            </w:pPr>
            <w:r>
              <w:rPr>
                <w:sz w:val="19"/>
              </w:rPr>
              <w:t>6 Oct 1998 p. 5563</w:t>
            </w:r>
            <w:r>
              <w:rPr>
                <w:sz w:val="19"/>
              </w:rPr>
              <w:noBreakHyphen/>
              <w:t>7</w:t>
            </w:r>
          </w:p>
        </w:tc>
        <w:tc>
          <w:tcPr>
            <w:tcW w:w="2712" w:type="dxa"/>
            <w:gridSpan w:val="2"/>
          </w:tcPr>
          <w:p>
            <w:pPr>
              <w:pStyle w:val="nTable"/>
              <w:spacing w:after="40"/>
              <w:rPr>
                <w:sz w:val="19"/>
              </w:rPr>
            </w:pPr>
            <w:r>
              <w:rPr>
                <w:sz w:val="19"/>
              </w:rPr>
              <w:t>6 Oct 1998</w:t>
            </w:r>
          </w:p>
        </w:tc>
      </w:tr>
      <w:tr>
        <w:trPr>
          <w:cantSplit/>
        </w:trPr>
        <w:tc>
          <w:tcPr>
            <w:tcW w:w="3119" w:type="dxa"/>
          </w:tcPr>
          <w:p>
            <w:pPr>
              <w:pStyle w:val="nTable"/>
              <w:spacing w:after="40"/>
              <w:ind w:right="113"/>
              <w:rPr>
                <w:sz w:val="19"/>
              </w:rPr>
            </w:pPr>
            <w:r>
              <w:rPr>
                <w:i/>
                <w:sz w:val="19"/>
              </w:rPr>
              <w:t>Liquor Licensing Amendment Regulations (No. 5) 1998</w:t>
            </w:r>
          </w:p>
        </w:tc>
        <w:tc>
          <w:tcPr>
            <w:tcW w:w="1276" w:type="dxa"/>
          </w:tcPr>
          <w:p>
            <w:pPr>
              <w:pStyle w:val="nTable"/>
              <w:spacing w:after="40"/>
              <w:rPr>
                <w:sz w:val="19"/>
              </w:rPr>
            </w:pPr>
            <w:r>
              <w:rPr>
                <w:sz w:val="19"/>
              </w:rPr>
              <w:t>30 Oct 1998 p. 6015</w:t>
            </w:r>
          </w:p>
        </w:tc>
        <w:tc>
          <w:tcPr>
            <w:tcW w:w="2712" w:type="dxa"/>
            <w:gridSpan w:val="2"/>
          </w:tcPr>
          <w:p>
            <w:pPr>
              <w:pStyle w:val="nTable"/>
              <w:spacing w:after="40"/>
              <w:rPr>
                <w:sz w:val="19"/>
              </w:rPr>
            </w:pPr>
            <w:r>
              <w:rPr>
                <w:sz w:val="19"/>
              </w:rPr>
              <w:t>1 Dec 1998 (see r. 2)</w:t>
            </w:r>
          </w:p>
        </w:tc>
      </w:tr>
      <w:tr>
        <w:trPr>
          <w:cantSplit/>
        </w:trPr>
        <w:tc>
          <w:tcPr>
            <w:tcW w:w="3119" w:type="dxa"/>
          </w:tcPr>
          <w:p>
            <w:pPr>
              <w:pStyle w:val="nTable"/>
              <w:spacing w:after="40"/>
              <w:ind w:right="113"/>
              <w:rPr>
                <w:i/>
                <w:sz w:val="19"/>
              </w:rPr>
            </w:pPr>
            <w:r>
              <w:rPr>
                <w:i/>
                <w:sz w:val="19"/>
              </w:rPr>
              <w:t>Liquor Licensing Amendment Regulations 1999</w:t>
            </w:r>
          </w:p>
        </w:tc>
        <w:tc>
          <w:tcPr>
            <w:tcW w:w="1276" w:type="dxa"/>
          </w:tcPr>
          <w:p>
            <w:pPr>
              <w:pStyle w:val="nTable"/>
              <w:spacing w:after="40"/>
              <w:rPr>
                <w:sz w:val="19"/>
              </w:rPr>
            </w:pPr>
            <w:r>
              <w:rPr>
                <w:sz w:val="19"/>
              </w:rPr>
              <w:t>30 Apr 1999 p. 1820</w:t>
            </w:r>
            <w:r>
              <w:rPr>
                <w:sz w:val="19"/>
              </w:rPr>
              <w:noBreakHyphen/>
              <w:t>1</w:t>
            </w:r>
          </w:p>
        </w:tc>
        <w:tc>
          <w:tcPr>
            <w:tcW w:w="2712" w:type="dxa"/>
            <w:gridSpan w:val="2"/>
          </w:tcPr>
          <w:p>
            <w:pPr>
              <w:pStyle w:val="nTable"/>
              <w:spacing w:after="40"/>
              <w:rPr>
                <w:sz w:val="19"/>
              </w:rPr>
            </w:pPr>
            <w:r>
              <w:rPr>
                <w:sz w:val="19"/>
              </w:rPr>
              <w:t>30 Apr 1999 (see r. 2)</w:t>
            </w:r>
          </w:p>
        </w:tc>
      </w:tr>
      <w:tr>
        <w:trPr>
          <w:cantSplit/>
        </w:trPr>
        <w:tc>
          <w:tcPr>
            <w:tcW w:w="3119" w:type="dxa"/>
          </w:tcPr>
          <w:p>
            <w:pPr>
              <w:pStyle w:val="nTable"/>
              <w:spacing w:after="40"/>
              <w:ind w:right="113"/>
              <w:rPr>
                <w:sz w:val="19"/>
              </w:rPr>
            </w:pPr>
            <w:r>
              <w:rPr>
                <w:i/>
                <w:sz w:val="19"/>
              </w:rPr>
              <w:t>Liquor Licensing Amendment Regulations (No. 2) 1999</w:t>
            </w:r>
          </w:p>
        </w:tc>
        <w:tc>
          <w:tcPr>
            <w:tcW w:w="1276" w:type="dxa"/>
          </w:tcPr>
          <w:p>
            <w:pPr>
              <w:pStyle w:val="nTable"/>
              <w:spacing w:after="40"/>
              <w:rPr>
                <w:sz w:val="19"/>
              </w:rPr>
            </w:pPr>
            <w:r>
              <w:rPr>
                <w:sz w:val="19"/>
              </w:rPr>
              <w:t>31 Aug 1999 p. 4236</w:t>
            </w:r>
            <w:r>
              <w:rPr>
                <w:sz w:val="19"/>
              </w:rPr>
              <w:noBreakHyphen/>
              <w:t>9</w:t>
            </w:r>
          </w:p>
        </w:tc>
        <w:tc>
          <w:tcPr>
            <w:tcW w:w="2712" w:type="dxa"/>
            <w:gridSpan w:val="2"/>
          </w:tcPr>
          <w:p>
            <w:pPr>
              <w:pStyle w:val="nTable"/>
              <w:spacing w:after="40"/>
              <w:rPr>
                <w:sz w:val="19"/>
              </w:rPr>
            </w:pPr>
            <w:r>
              <w:rPr>
                <w:sz w:val="19"/>
              </w:rPr>
              <w:t>31 Aug 1999</w:t>
            </w:r>
          </w:p>
        </w:tc>
      </w:tr>
      <w:tr>
        <w:trPr>
          <w:cantSplit/>
        </w:trPr>
        <w:tc>
          <w:tcPr>
            <w:tcW w:w="3119" w:type="dxa"/>
          </w:tcPr>
          <w:p>
            <w:pPr>
              <w:pStyle w:val="nTable"/>
              <w:spacing w:after="40"/>
              <w:ind w:right="113"/>
              <w:rPr>
                <w:i/>
                <w:sz w:val="19"/>
              </w:rPr>
            </w:pPr>
            <w:r>
              <w:rPr>
                <w:i/>
                <w:sz w:val="19"/>
              </w:rPr>
              <w:t>Liquor Licensing Amendment Regulations (No. 3) 1999</w:t>
            </w:r>
          </w:p>
        </w:tc>
        <w:tc>
          <w:tcPr>
            <w:tcW w:w="1276" w:type="dxa"/>
          </w:tcPr>
          <w:p>
            <w:pPr>
              <w:pStyle w:val="nTable"/>
              <w:spacing w:after="40"/>
              <w:rPr>
                <w:sz w:val="19"/>
              </w:rPr>
            </w:pPr>
            <w:r>
              <w:rPr>
                <w:sz w:val="19"/>
              </w:rPr>
              <w:t>21 Dec 1999 p. 6418</w:t>
            </w:r>
            <w:r>
              <w:rPr>
                <w:sz w:val="19"/>
              </w:rPr>
              <w:noBreakHyphen/>
              <w:t>20</w:t>
            </w:r>
          </w:p>
        </w:tc>
        <w:tc>
          <w:tcPr>
            <w:tcW w:w="2712" w:type="dxa"/>
            <w:gridSpan w:val="2"/>
          </w:tcPr>
          <w:p>
            <w:pPr>
              <w:pStyle w:val="nTable"/>
              <w:spacing w:after="40"/>
              <w:rPr>
                <w:sz w:val="19"/>
              </w:rPr>
            </w:pPr>
            <w:r>
              <w:rPr>
                <w:sz w:val="19"/>
              </w:rPr>
              <w:t>1 Jan 2000 (see r. 2)</w:t>
            </w:r>
          </w:p>
        </w:tc>
      </w:tr>
      <w:tr>
        <w:trPr>
          <w:cantSplit/>
        </w:trPr>
        <w:tc>
          <w:tcPr>
            <w:tcW w:w="7107" w:type="dxa"/>
            <w:gridSpan w:val="4"/>
          </w:tcPr>
          <w:p>
            <w:pPr>
              <w:pStyle w:val="nTable"/>
              <w:spacing w:after="40"/>
              <w:rPr>
                <w:sz w:val="19"/>
              </w:rPr>
            </w:pPr>
            <w:r>
              <w:rPr>
                <w:b/>
                <w:sz w:val="19"/>
              </w:rPr>
              <w:t xml:space="preserve">Reprint of the </w:t>
            </w:r>
            <w:r>
              <w:rPr>
                <w:b/>
                <w:i/>
                <w:sz w:val="19"/>
              </w:rPr>
              <w:t xml:space="preserve">Liquor Licensing Regulations 1989 </w:t>
            </w:r>
            <w:r>
              <w:rPr>
                <w:b/>
                <w:sz w:val="19"/>
              </w:rPr>
              <w:t>as at 7 Jan 2000</w:t>
            </w:r>
            <w:r>
              <w:rPr>
                <w:sz w:val="19"/>
              </w:rPr>
              <w:br/>
              <w:t>(includes amendments listed above)</w:t>
            </w:r>
          </w:p>
        </w:tc>
      </w:tr>
      <w:tr>
        <w:trPr>
          <w:cantSplit/>
        </w:trPr>
        <w:tc>
          <w:tcPr>
            <w:tcW w:w="3119" w:type="dxa"/>
          </w:tcPr>
          <w:p>
            <w:pPr>
              <w:pStyle w:val="nTable"/>
              <w:spacing w:after="40"/>
              <w:ind w:right="113"/>
              <w:rPr>
                <w:i/>
                <w:sz w:val="19"/>
              </w:rPr>
            </w:pPr>
            <w:r>
              <w:rPr>
                <w:i/>
                <w:sz w:val="19"/>
              </w:rPr>
              <w:t>Liquor Licensing Amendment Regulations 2000</w:t>
            </w:r>
          </w:p>
        </w:tc>
        <w:tc>
          <w:tcPr>
            <w:tcW w:w="1276" w:type="dxa"/>
          </w:tcPr>
          <w:p>
            <w:pPr>
              <w:pStyle w:val="nTable"/>
              <w:spacing w:after="40"/>
              <w:rPr>
                <w:sz w:val="19"/>
              </w:rPr>
            </w:pPr>
            <w:r>
              <w:rPr>
                <w:sz w:val="19"/>
              </w:rPr>
              <w:t xml:space="preserve">12 May 2000 </w:t>
            </w:r>
            <w:r>
              <w:rPr>
                <w:sz w:val="19"/>
              </w:rPr>
              <w:br/>
              <w:t>p. 2286</w:t>
            </w:r>
          </w:p>
        </w:tc>
        <w:tc>
          <w:tcPr>
            <w:tcW w:w="2712" w:type="dxa"/>
            <w:gridSpan w:val="2"/>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Liquor Licensing Amendment Regulations (No. 2) 2000</w:t>
            </w:r>
          </w:p>
        </w:tc>
        <w:tc>
          <w:tcPr>
            <w:tcW w:w="1276" w:type="dxa"/>
          </w:tcPr>
          <w:p>
            <w:pPr>
              <w:pStyle w:val="nTable"/>
              <w:spacing w:after="40"/>
              <w:rPr>
                <w:sz w:val="19"/>
              </w:rPr>
            </w:pPr>
            <w:r>
              <w:rPr>
                <w:sz w:val="19"/>
              </w:rPr>
              <w:t>28 Jul 2000 p. 4029</w:t>
            </w:r>
            <w:r>
              <w:rPr>
                <w:sz w:val="19"/>
              </w:rPr>
              <w:noBreakHyphen/>
              <w:t>32</w:t>
            </w:r>
          </w:p>
        </w:tc>
        <w:tc>
          <w:tcPr>
            <w:tcW w:w="2712" w:type="dxa"/>
            <w:gridSpan w:val="2"/>
          </w:tcPr>
          <w:p>
            <w:pPr>
              <w:pStyle w:val="nTable"/>
              <w:spacing w:after="40"/>
              <w:rPr>
                <w:sz w:val="19"/>
              </w:rPr>
            </w:pPr>
            <w:r>
              <w:rPr>
                <w:sz w:val="19"/>
              </w:rPr>
              <w:t xml:space="preserve">28 Jul 2000 </w:t>
            </w:r>
          </w:p>
        </w:tc>
      </w:tr>
      <w:tr>
        <w:trPr>
          <w:cantSplit/>
        </w:trPr>
        <w:tc>
          <w:tcPr>
            <w:tcW w:w="3119" w:type="dxa"/>
          </w:tcPr>
          <w:p>
            <w:pPr>
              <w:pStyle w:val="nTable"/>
              <w:spacing w:after="40"/>
              <w:ind w:right="113"/>
              <w:rPr>
                <w:i/>
                <w:sz w:val="19"/>
              </w:rPr>
            </w:pPr>
            <w:r>
              <w:rPr>
                <w:i/>
                <w:sz w:val="19"/>
              </w:rPr>
              <w:t>Liquor Licensing Amendment Regulations (No. 3) 2000</w:t>
            </w:r>
          </w:p>
        </w:tc>
        <w:tc>
          <w:tcPr>
            <w:tcW w:w="1276" w:type="dxa"/>
          </w:tcPr>
          <w:p>
            <w:pPr>
              <w:pStyle w:val="nTable"/>
              <w:spacing w:after="40"/>
              <w:rPr>
                <w:sz w:val="19"/>
              </w:rPr>
            </w:pPr>
            <w:r>
              <w:rPr>
                <w:sz w:val="19"/>
              </w:rPr>
              <w:t>29 Sep 2000 p. 5549</w:t>
            </w:r>
          </w:p>
        </w:tc>
        <w:tc>
          <w:tcPr>
            <w:tcW w:w="2712" w:type="dxa"/>
            <w:gridSpan w:val="2"/>
          </w:tcPr>
          <w:p>
            <w:pPr>
              <w:pStyle w:val="nTable"/>
              <w:spacing w:after="40"/>
              <w:rPr>
                <w:sz w:val="19"/>
              </w:rPr>
            </w:pPr>
            <w:r>
              <w:rPr>
                <w:sz w:val="19"/>
              </w:rPr>
              <w:t>30 Sep 2000 (see r. 2 and </w:t>
            </w:r>
            <w:r>
              <w:rPr>
                <w:i/>
                <w:sz w:val="19"/>
              </w:rPr>
              <w:t>Gazette</w:t>
            </w:r>
            <w:r>
              <w:rPr>
                <w:sz w:val="19"/>
              </w:rPr>
              <w:t xml:space="preserve"> 29 Sep 2000 p. 5533)</w:t>
            </w:r>
          </w:p>
        </w:tc>
      </w:tr>
      <w:tr>
        <w:trPr>
          <w:cantSplit/>
        </w:trPr>
        <w:tc>
          <w:tcPr>
            <w:tcW w:w="3119" w:type="dxa"/>
          </w:tcPr>
          <w:p>
            <w:pPr>
              <w:pStyle w:val="nTable"/>
              <w:spacing w:after="40"/>
              <w:ind w:right="113"/>
              <w:rPr>
                <w:i/>
                <w:sz w:val="19"/>
              </w:rPr>
            </w:pPr>
            <w:r>
              <w:rPr>
                <w:i/>
                <w:sz w:val="19"/>
              </w:rPr>
              <w:t>Liquor Licensing Amendment Regulations 2001</w:t>
            </w:r>
          </w:p>
        </w:tc>
        <w:tc>
          <w:tcPr>
            <w:tcW w:w="1276" w:type="dxa"/>
          </w:tcPr>
          <w:p>
            <w:pPr>
              <w:pStyle w:val="nTable"/>
              <w:spacing w:after="40"/>
              <w:rPr>
                <w:sz w:val="19"/>
              </w:rPr>
            </w:pPr>
            <w:r>
              <w:rPr>
                <w:sz w:val="19"/>
              </w:rPr>
              <w:t>6 Jul 2001</w:t>
            </w:r>
            <w:r>
              <w:rPr>
                <w:sz w:val="19"/>
              </w:rPr>
              <w:br/>
              <w:t>p. 3415</w:t>
            </w:r>
          </w:p>
        </w:tc>
        <w:tc>
          <w:tcPr>
            <w:tcW w:w="2712" w:type="dxa"/>
            <w:gridSpan w:val="2"/>
          </w:tcPr>
          <w:p>
            <w:pPr>
              <w:pStyle w:val="nTable"/>
              <w:spacing w:after="40"/>
              <w:rPr>
                <w:sz w:val="19"/>
              </w:rPr>
            </w:pPr>
            <w:r>
              <w:rPr>
                <w:sz w:val="19"/>
              </w:rPr>
              <w:t>6 Jul 2001</w:t>
            </w:r>
          </w:p>
        </w:tc>
      </w:tr>
      <w:tr>
        <w:trPr>
          <w:cantSplit/>
        </w:trPr>
        <w:tc>
          <w:tcPr>
            <w:tcW w:w="3119" w:type="dxa"/>
          </w:tcPr>
          <w:p>
            <w:pPr>
              <w:pStyle w:val="nTable"/>
              <w:spacing w:after="40"/>
              <w:ind w:right="113"/>
              <w:rPr>
                <w:i/>
                <w:sz w:val="19"/>
                <w:vertAlign w:val="superscript"/>
              </w:rPr>
            </w:pPr>
            <w:r>
              <w:rPr>
                <w:i/>
                <w:sz w:val="19"/>
              </w:rPr>
              <w:t>Liquor Licensing Amendment Regulations (No. 2) 2001</w:t>
            </w:r>
            <w:r>
              <w:rPr>
                <w:i/>
                <w:sz w:val="19"/>
                <w:vertAlign w:val="superscript"/>
              </w:rPr>
              <w:t> </w:t>
            </w:r>
            <w:r>
              <w:rPr>
                <w:sz w:val="19"/>
                <w:vertAlign w:val="superscript"/>
              </w:rPr>
              <w:t>4</w:t>
            </w:r>
          </w:p>
        </w:tc>
        <w:tc>
          <w:tcPr>
            <w:tcW w:w="1276" w:type="dxa"/>
          </w:tcPr>
          <w:p>
            <w:pPr>
              <w:pStyle w:val="nTable"/>
              <w:spacing w:after="40"/>
              <w:rPr>
                <w:sz w:val="19"/>
              </w:rPr>
            </w:pPr>
            <w:r>
              <w:rPr>
                <w:sz w:val="19"/>
              </w:rPr>
              <w:t>17 Jul 2001 p. 3637</w:t>
            </w:r>
            <w:r>
              <w:rPr>
                <w:sz w:val="19"/>
              </w:rPr>
              <w:noBreakHyphen/>
              <w:t>8</w:t>
            </w:r>
          </w:p>
        </w:tc>
        <w:tc>
          <w:tcPr>
            <w:tcW w:w="2712" w:type="dxa"/>
            <w:gridSpan w:val="2"/>
          </w:tcPr>
          <w:p>
            <w:pPr>
              <w:pStyle w:val="nTable"/>
              <w:spacing w:after="40"/>
              <w:rPr>
                <w:sz w:val="19"/>
              </w:rPr>
            </w:pPr>
            <w:r>
              <w:rPr>
                <w:sz w:val="19"/>
              </w:rPr>
              <w:t>17 Jul 2001</w:t>
            </w:r>
          </w:p>
        </w:tc>
      </w:tr>
      <w:tr>
        <w:trPr>
          <w:cantSplit/>
        </w:trPr>
        <w:tc>
          <w:tcPr>
            <w:tcW w:w="3119" w:type="dxa"/>
          </w:tcPr>
          <w:p>
            <w:pPr>
              <w:pStyle w:val="nTable"/>
              <w:spacing w:after="40"/>
              <w:ind w:right="113"/>
              <w:rPr>
                <w:i/>
                <w:sz w:val="19"/>
              </w:rPr>
            </w:pPr>
            <w:r>
              <w:rPr>
                <w:i/>
                <w:sz w:val="19"/>
              </w:rPr>
              <w:t xml:space="preserve">Corporations (Consequential Amendments) Regulations 2001 </w:t>
            </w:r>
            <w:r>
              <w:rPr>
                <w:sz w:val="19"/>
              </w:rPr>
              <w:t>Pt. 8</w:t>
            </w:r>
          </w:p>
        </w:tc>
        <w:tc>
          <w:tcPr>
            <w:tcW w:w="1276" w:type="dxa"/>
          </w:tcPr>
          <w:p>
            <w:pPr>
              <w:pStyle w:val="nTable"/>
              <w:spacing w:after="40"/>
              <w:rPr>
                <w:sz w:val="19"/>
              </w:rPr>
            </w:pPr>
            <w:r>
              <w:rPr>
                <w:sz w:val="19"/>
              </w:rPr>
              <w:t>28 Sep 2001</w:t>
            </w:r>
            <w:r>
              <w:rPr>
                <w:sz w:val="19"/>
              </w:rPr>
              <w:br/>
              <w:t>p. 5353</w:t>
            </w:r>
            <w:r>
              <w:rPr>
                <w:sz w:val="19"/>
              </w:rPr>
              <w:noBreakHyphen/>
              <w:t>8</w:t>
            </w:r>
          </w:p>
        </w:tc>
        <w:tc>
          <w:tcPr>
            <w:tcW w:w="2712" w:type="dxa"/>
            <w:gridSpan w:val="2"/>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Liquor Licensing Amendment Regulations (No. 3) 2001</w:t>
            </w:r>
          </w:p>
        </w:tc>
        <w:tc>
          <w:tcPr>
            <w:tcW w:w="1276" w:type="dxa"/>
          </w:tcPr>
          <w:p>
            <w:pPr>
              <w:pStyle w:val="nTable"/>
              <w:spacing w:after="40"/>
              <w:rPr>
                <w:sz w:val="19"/>
              </w:rPr>
            </w:pPr>
            <w:r>
              <w:rPr>
                <w:sz w:val="19"/>
              </w:rPr>
              <w:t>2 Oct 2001</w:t>
            </w:r>
            <w:r>
              <w:rPr>
                <w:sz w:val="19"/>
              </w:rPr>
              <w:br/>
              <w:t>p. 5455</w:t>
            </w:r>
            <w:r>
              <w:rPr>
                <w:sz w:val="19"/>
              </w:rPr>
              <w:noBreakHyphen/>
              <w:t>7</w:t>
            </w:r>
          </w:p>
        </w:tc>
        <w:tc>
          <w:tcPr>
            <w:tcW w:w="2712" w:type="dxa"/>
            <w:gridSpan w:val="2"/>
          </w:tcPr>
          <w:p>
            <w:pPr>
              <w:pStyle w:val="nTable"/>
              <w:spacing w:after="40"/>
              <w:rPr>
                <w:sz w:val="19"/>
              </w:rPr>
            </w:pPr>
            <w:r>
              <w:rPr>
                <w:sz w:val="19"/>
              </w:rPr>
              <w:t>2 Oct 2001</w:t>
            </w:r>
          </w:p>
        </w:tc>
      </w:tr>
      <w:tr>
        <w:trPr>
          <w:cantSplit/>
        </w:trPr>
        <w:tc>
          <w:tcPr>
            <w:tcW w:w="3119" w:type="dxa"/>
          </w:tcPr>
          <w:p>
            <w:pPr>
              <w:pStyle w:val="nTable"/>
              <w:spacing w:after="40"/>
              <w:ind w:right="113"/>
              <w:rPr>
                <w:i/>
                <w:sz w:val="19"/>
              </w:rPr>
            </w:pPr>
            <w:r>
              <w:rPr>
                <w:i/>
                <w:sz w:val="19"/>
              </w:rPr>
              <w:t>Liquor Licensing Amendment Regulations (No. 4) 2001</w:t>
            </w:r>
          </w:p>
        </w:tc>
        <w:tc>
          <w:tcPr>
            <w:tcW w:w="1276" w:type="dxa"/>
          </w:tcPr>
          <w:p>
            <w:pPr>
              <w:pStyle w:val="nTable"/>
              <w:spacing w:after="40"/>
              <w:rPr>
                <w:sz w:val="19"/>
              </w:rPr>
            </w:pPr>
            <w:r>
              <w:rPr>
                <w:sz w:val="19"/>
              </w:rPr>
              <w:t>4 Jan 2002 p. 7</w:t>
            </w:r>
            <w:r>
              <w:rPr>
                <w:sz w:val="19"/>
              </w:rPr>
              <w:noBreakHyphen/>
              <w:t>15</w:t>
            </w:r>
          </w:p>
        </w:tc>
        <w:tc>
          <w:tcPr>
            <w:tcW w:w="2712" w:type="dxa"/>
            <w:gridSpan w:val="2"/>
          </w:tcPr>
          <w:p>
            <w:pPr>
              <w:pStyle w:val="nTable"/>
              <w:spacing w:after="40"/>
              <w:rPr>
                <w:sz w:val="19"/>
              </w:rPr>
            </w:pPr>
            <w:r>
              <w:rPr>
                <w:sz w:val="19"/>
              </w:rPr>
              <w:t xml:space="preserve">7 Jan 2002 (see r. 2 and </w:t>
            </w:r>
            <w:r>
              <w:rPr>
                <w:i/>
                <w:sz w:val="19"/>
              </w:rPr>
              <w:t>Gazette</w:t>
            </w:r>
            <w:r>
              <w:rPr>
                <w:sz w:val="19"/>
              </w:rPr>
              <w:t xml:space="preserve"> 4 Jan 2002 p. 3)</w:t>
            </w:r>
          </w:p>
        </w:tc>
      </w:tr>
      <w:tr>
        <w:trPr>
          <w:cantSplit/>
        </w:trPr>
        <w:tc>
          <w:tcPr>
            <w:tcW w:w="7107" w:type="dxa"/>
            <w:gridSpan w:val="4"/>
          </w:tcPr>
          <w:p>
            <w:pPr>
              <w:pStyle w:val="nTable"/>
              <w:spacing w:after="40"/>
              <w:rPr>
                <w:sz w:val="19"/>
              </w:rPr>
            </w:pPr>
            <w:r>
              <w:rPr>
                <w:b/>
                <w:sz w:val="19"/>
              </w:rPr>
              <w:t xml:space="preserve">Reprint of the </w:t>
            </w:r>
            <w:r>
              <w:rPr>
                <w:b/>
                <w:i/>
                <w:sz w:val="19"/>
              </w:rPr>
              <w:t>Liquor Licensing Regulations 1989</w:t>
            </w:r>
            <w:r>
              <w:rPr>
                <w:b/>
                <w:sz w:val="19"/>
              </w:rPr>
              <w:t xml:space="preserve"> as at 8 Mar 2002</w:t>
            </w:r>
            <w:r>
              <w:rPr>
                <w:sz w:val="19"/>
              </w:rPr>
              <w:br/>
              <w:t>(includes amendments listed above)</w:t>
            </w:r>
          </w:p>
        </w:tc>
      </w:tr>
      <w:tr>
        <w:trPr>
          <w:cantSplit/>
        </w:trPr>
        <w:tc>
          <w:tcPr>
            <w:tcW w:w="3119" w:type="dxa"/>
          </w:tcPr>
          <w:p>
            <w:pPr>
              <w:pStyle w:val="nTable"/>
              <w:spacing w:after="40"/>
              <w:rPr>
                <w:i/>
                <w:sz w:val="19"/>
              </w:rPr>
            </w:pPr>
            <w:r>
              <w:rPr>
                <w:i/>
                <w:sz w:val="19"/>
              </w:rPr>
              <w:t>Liquor Licensing Amendment Regulations 2002</w:t>
            </w:r>
          </w:p>
        </w:tc>
        <w:tc>
          <w:tcPr>
            <w:tcW w:w="1276" w:type="dxa"/>
          </w:tcPr>
          <w:p>
            <w:pPr>
              <w:pStyle w:val="nTable"/>
              <w:spacing w:after="40"/>
              <w:rPr>
                <w:sz w:val="19"/>
              </w:rPr>
            </w:pPr>
            <w:r>
              <w:rPr>
                <w:sz w:val="19"/>
              </w:rPr>
              <w:t>28 Jun 2002 p. 3105</w:t>
            </w:r>
            <w:r>
              <w:rPr>
                <w:sz w:val="19"/>
              </w:rPr>
              <w:noBreakHyphen/>
              <w:t>6</w:t>
            </w:r>
          </w:p>
        </w:tc>
        <w:tc>
          <w:tcPr>
            <w:tcW w:w="2712" w:type="dxa"/>
            <w:gridSpan w:val="2"/>
          </w:tcPr>
          <w:p>
            <w:pPr>
              <w:pStyle w:val="nTable"/>
              <w:spacing w:after="40"/>
              <w:rPr>
                <w:sz w:val="19"/>
              </w:rPr>
            </w:pPr>
            <w:r>
              <w:rPr>
                <w:sz w:val="19"/>
              </w:rPr>
              <w:t>1 Jul 2002 (see r. 2)</w:t>
            </w:r>
          </w:p>
        </w:tc>
      </w:tr>
      <w:tr>
        <w:trPr>
          <w:cantSplit/>
        </w:trPr>
        <w:tc>
          <w:tcPr>
            <w:tcW w:w="3119" w:type="dxa"/>
          </w:tcPr>
          <w:p>
            <w:pPr>
              <w:pStyle w:val="nTable"/>
              <w:spacing w:after="40"/>
              <w:rPr>
                <w:i/>
                <w:sz w:val="19"/>
              </w:rPr>
            </w:pPr>
            <w:r>
              <w:rPr>
                <w:i/>
                <w:sz w:val="19"/>
              </w:rPr>
              <w:t>Liquor Licensing Amendment Regulations (No. 2) 2002</w:t>
            </w:r>
          </w:p>
        </w:tc>
        <w:tc>
          <w:tcPr>
            <w:tcW w:w="1276" w:type="dxa"/>
          </w:tcPr>
          <w:p>
            <w:pPr>
              <w:pStyle w:val="nTable"/>
              <w:spacing w:after="40"/>
              <w:rPr>
                <w:sz w:val="19"/>
              </w:rPr>
            </w:pPr>
            <w:r>
              <w:rPr>
                <w:sz w:val="19"/>
              </w:rPr>
              <w:t>22 Oct 2002 p. 5254</w:t>
            </w:r>
            <w:r>
              <w:rPr>
                <w:sz w:val="19"/>
              </w:rPr>
              <w:noBreakHyphen/>
              <w:t>5</w:t>
            </w:r>
          </w:p>
        </w:tc>
        <w:tc>
          <w:tcPr>
            <w:tcW w:w="2712" w:type="dxa"/>
            <w:gridSpan w:val="2"/>
          </w:tcPr>
          <w:p>
            <w:pPr>
              <w:pStyle w:val="nTable"/>
              <w:spacing w:after="40"/>
              <w:rPr>
                <w:sz w:val="19"/>
              </w:rPr>
            </w:pPr>
            <w:r>
              <w:rPr>
                <w:sz w:val="19"/>
              </w:rPr>
              <w:t>22 Oct 2002</w:t>
            </w:r>
          </w:p>
        </w:tc>
      </w:tr>
      <w:tr>
        <w:trPr>
          <w:cantSplit/>
        </w:trPr>
        <w:tc>
          <w:tcPr>
            <w:tcW w:w="3119" w:type="dxa"/>
          </w:tcPr>
          <w:p>
            <w:pPr>
              <w:pStyle w:val="nTable"/>
              <w:spacing w:after="40"/>
              <w:rPr>
                <w:i/>
                <w:sz w:val="19"/>
              </w:rPr>
            </w:pPr>
            <w:r>
              <w:rPr>
                <w:i/>
                <w:sz w:val="19"/>
              </w:rPr>
              <w:t>Liquor Licensing Amendment Regulations (No. 3) 2002</w:t>
            </w:r>
          </w:p>
        </w:tc>
        <w:tc>
          <w:tcPr>
            <w:tcW w:w="1276" w:type="dxa"/>
          </w:tcPr>
          <w:p>
            <w:pPr>
              <w:pStyle w:val="nTable"/>
              <w:spacing w:after="40"/>
              <w:rPr>
                <w:sz w:val="19"/>
              </w:rPr>
            </w:pPr>
            <w:r>
              <w:rPr>
                <w:sz w:val="19"/>
              </w:rPr>
              <w:t>19 Nov 2002 p. 5515</w:t>
            </w:r>
            <w:r>
              <w:rPr>
                <w:sz w:val="19"/>
              </w:rPr>
              <w:noBreakHyphen/>
              <w:t>16</w:t>
            </w:r>
          </w:p>
        </w:tc>
        <w:tc>
          <w:tcPr>
            <w:tcW w:w="2712" w:type="dxa"/>
            <w:gridSpan w:val="2"/>
          </w:tcPr>
          <w:p>
            <w:pPr>
              <w:pStyle w:val="nTable"/>
              <w:spacing w:after="40"/>
              <w:rPr>
                <w:sz w:val="19"/>
              </w:rPr>
            </w:pPr>
            <w:r>
              <w:rPr>
                <w:sz w:val="19"/>
              </w:rPr>
              <w:t>1 Jan 2003 (see r. 2)</w:t>
            </w:r>
          </w:p>
        </w:tc>
      </w:tr>
      <w:tr>
        <w:trPr>
          <w:cantSplit/>
        </w:trPr>
        <w:tc>
          <w:tcPr>
            <w:tcW w:w="3119" w:type="dxa"/>
          </w:tcPr>
          <w:p>
            <w:pPr>
              <w:pStyle w:val="nTable"/>
              <w:spacing w:after="40"/>
              <w:rPr>
                <w:i/>
                <w:sz w:val="19"/>
              </w:rPr>
            </w:pPr>
            <w:r>
              <w:rPr>
                <w:i/>
                <w:sz w:val="19"/>
              </w:rPr>
              <w:t>Liquor Licensing Amendment Regulations 2003</w:t>
            </w:r>
          </w:p>
        </w:tc>
        <w:tc>
          <w:tcPr>
            <w:tcW w:w="1276" w:type="dxa"/>
          </w:tcPr>
          <w:p>
            <w:pPr>
              <w:pStyle w:val="nTable"/>
              <w:spacing w:after="40"/>
              <w:rPr>
                <w:sz w:val="19"/>
              </w:rPr>
            </w:pPr>
            <w:r>
              <w:rPr>
                <w:sz w:val="19"/>
              </w:rPr>
              <w:t>28 Feb 2003 p. 676</w:t>
            </w:r>
            <w:r>
              <w:rPr>
                <w:sz w:val="19"/>
              </w:rPr>
              <w:noBreakHyphen/>
              <w:t>7</w:t>
            </w:r>
          </w:p>
        </w:tc>
        <w:tc>
          <w:tcPr>
            <w:tcW w:w="2712" w:type="dxa"/>
            <w:gridSpan w:val="2"/>
          </w:tcPr>
          <w:p>
            <w:pPr>
              <w:pStyle w:val="nTable"/>
              <w:spacing w:after="40"/>
              <w:rPr>
                <w:sz w:val="19"/>
              </w:rPr>
            </w:pPr>
            <w:r>
              <w:rPr>
                <w:sz w:val="19"/>
              </w:rPr>
              <w:t>28 Feb 2003</w:t>
            </w:r>
          </w:p>
        </w:tc>
      </w:tr>
      <w:tr>
        <w:trPr>
          <w:gridAfter w:val="1"/>
          <w:wAfter w:w="19" w:type="dxa"/>
          <w:cantSplit/>
        </w:trPr>
        <w:tc>
          <w:tcPr>
            <w:tcW w:w="3119" w:type="dxa"/>
          </w:tcPr>
          <w:p>
            <w:pPr>
              <w:pStyle w:val="nTable"/>
              <w:spacing w:after="40"/>
              <w:rPr>
                <w:i/>
                <w:sz w:val="19"/>
              </w:rPr>
            </w:pPr>
            <w:r>
              <w:rPr>
                <w:i/>
                <w:sz w:val="19"/>
              </w:rPr>
              <w:t>Liquor Licensing Amendment Regulations (No. 2) 2003</w:t>
            </w:r>
          </w:p>
        </w:tc>
        <w:tc>
          <w:tcPr>
            <w:tcW w:w="1276" w:type="dxa"/>
          </w:tcPr>
          <w:p>
            <w:pPr>
              <w:pStyle w:val="nTable"/>
              <w:spacing w:after="40"/>
              <w:rPr>
                <w:sz w:val="19"/>
              </w:rPr>
            </w:pPr>
            <w:r>
              <w:rPr>
                <w:sz w:val="19"/>
              </w:rPr>
              <w:t>28 Mar 2003 p. 983</w:t>
            </w:r>
            <w:r>
              <w:rPr>
                <w:sz w:val="19"/>
              </w:rPr>
              <w:noBreakHyphen/>
              <w:t>4</w:t>
            </w:r>
          </w:p>
        </w:tc>
        <w:tc>
          <w:tcPr>
            <w:tcW w:w="2693" w:type="dxa"/>
          </w:tcPr>
          <w:p>
            <w:pPr>
              <w:pStyle w:val="nTable"/>
              <w:spacing w:after="40"/>
              <w:rPr>
                <w:sz w:val="19"/>
              </w:rPr>
            </w:pPr>
            <w:r>
              <w:rPr>
                <w:sz w:val="19"/>
              </w:rPr>
              <w:t>28 Mar 2003</w:t>
            </w:r>
          </w:p>
        </w:tc>
      </w:tr>
      <w:tr>
        <w:trPr>
          <w:gridAfter w:val="1"/>
          <w:wAfter w:w="19" w:type="dxa"/>
          <w:cantSplit/>
        </w:trPr>
        <w:tc>
          <w:tcPr>
            <w:tcW w:w="3119" w:type="dxa"/>
          </w:tcPr>
          <w:p>
            <w:pPr>
              <w:pStyle w:val="nTable"/>
              <w:spacing w:after="40"/>
              <w:rPr>
                <w:i/>
                <w:sz w:val="19"/>
              </w:rPr>
            </w:pPr>
            <w:r>
              <w:rPr>
                <w:i/>
                <w:sz w:val="19"/>
              </w:rPr>
              <w:t>Equality of Status Subsidiary Legislation Amendment Regulations 2003</w:t>
            </w:r>
            <w:r>
              <w:rPr>
                <w:sz w:val="19"/>
              </w:rPr>
              <w:t xml:space="preserve"> Pt. 22</w:t>
            </w:r>
          </w:p>
        </w:tc>
        <w:tc>
          <w:tcPr>
            <w:tcW w:w="1276" w:type="dxa"/>
          </w:tcPr>
          <w:p>
            <w:pPr>
              <w:pStyle w:val="nTable"/>
              <w:spacing w:after="40"/>
              <w:rPr>
                <w:sz w:val="19"/>
              </w:rPr>
            </w:pPr>
            <w:r>
              <w:rPr>
                <w:sz w:val="19"/>
              </w:rPr>
              <w:t>30 Jun 2003 p. 2581</w:t>
            </w:r>
            <w:r>
              <w:rPr>
                <w:sz w:val="19"/>
              </w:rPr>
              <w:noBreakHyphen/>
              <w:t>638</w:t>
            </w:r>
          </w:p>
        </w:tc>
        <w:tc>
          <w:tcPr>
            <w:tcW w:w="2693" w:type="dxa"/>
          </w:tcPr>
          <w:p>
            <w:pPr>
              <w:pStyle w:val="nTable"/>
              <w:spacing w:after="40"/>
              <w:rPr>
                <w:sz w:val="19"/>
              </w:rPr>
            </w:pPr>
            <w:r>
              <w:rPr>
                <w:sz w:val="19"/>
              </w:rPr>
              <w:t xml:space="preserve">1 Jul 2003 (see r. 2 and </w:t>
            </w:r>
            <w:r>
              <w:rPr>
                <w:i/>
                <w:sz w:val="19"/>
              </w:rPr>
              <w:t xml:space="preserve">Gazette </w:t>
            </w:r>
            <w:r>
              <w:rPr>
                <w:sz w:val="19"/>
              </w:rPr>
              <w:t>30 Jun 2003 p. 2579)</w:t>
            </w:r>
          </w:p>
        </w:tc>
      </w:tr>
      <w:tr>
        <w:trPr>
          <w:gridAfter w:val="1"/>
          <w:wAfter w:w="19" w:type="dxa"/>
          <w:cantSplit/>
        </w:trPr>
        <w:tc>
          <w:tcPr>
            <w:tcW w:w="3119" w:type="dxa"/>
          </w:tcPr>
          <w:p>
            <w:pPr>
              <w:pStyle w:val="nTable"/>
              <w:spacing w:after="40"/>
              <w:rPr>
                <w:i/>
                <w:sz w:val="19"/>
              </w:rPr>
            </w:pPr>
            <w:r>
              <w:rPr>
                <w:i/>
                <w:sz w:val="19"/>
              </w:rPr>
              <w:t>Liquor Licensing Amendment Regulations (No. 4) 2003</w:t>
            </w:r>
          </w:p>
        </w:tc>
        <w:tc>
          <w:tcPr>
            <w:tcW w:w="1276" w:type="dxa"/>
          </w:tcPr>
          <w:p>
            <w:pPr>
              <w:pStyle w:val="nTable"/>
              <w:spacing w:after="40"/>
              <w:rPr>
                <w:sz w:val="19"/>
              </w:rPr>
            </w:pPr>
            <w:r>
              <w:rPr>
                <w:sz w:val="19"/>
              </w:rPr>
              <w:t>11 Jul 2003 p. 2741</w:t>
            </w:r>
            <w:r>
              <w:rPr>
                <w:sz w:val="19"/>
              </w:rPr>
              <w:noBreakHyphen/>
              <w:t>2</w:t>
            </w:r>
          </w:p>
        </w:tc>
        <w:tc>
          <w:tcPr>
            <w:tcW w:w="2693" w:type="dxa"/>
          </w:tcPr>
          <w:p>
            <w:pPr>
              <w:pStyle w:val="nTable"/>
              <w:spacing w:after="40"/>
              <w:rPr>
                <w:sz w:val="19"/>
              </w:rPr>
            </w:pPr>
            <w:r>
              <w:rPr>
                <w:sz w:val="19"/>
              </w:rPr>
              <w:t>11 Jul 2003</w:t>
            </w:r>
          </w:p>
        </w:tc>
      </w:tr>
      <w:tr>
        <w:trPr>
          <w:gridAfter w:val="1"/>
          <w:wAfter w:w="19" w:type="dxa"/>
          <w:cantSplit/>
        </w:trPr>
        <w:tc>
          <w:tcPr>
            <w:tcW w:w="3119" w:type="dxa"/>
          </w:tcPr>
          <w:p>
            <w:pPr>
              <w:pStyle w:val="nTable"/>
              <w:spacing w:after="40"/>
              <w:rPr>
                <w:i/>
                <w:sz w:val="19"/>
              </w:rPr>
            </w:pPr>
            <w:r>
              <w:rPr>
                <w:i/>
                <w:sz w:val="19"/>
              </w:rPr>
              <w:t>Liquor Licensing Amendment Regulations (No. 5) 2003</w:t>
            </w:r>
          </w:p>
        </w:tc>
        <w:tc>
          <w:tcPr>
            <w:tcW w:w="1276" w:type="dxa"/>
          </w:tcPr>
          <w:p>
            <w:pPr>
              <w:pStyle w:val="nTable"/>
              <w:spacing w:after="40"/>
              <w:rPr>
                <w:sz w:val="19"/>
              </w:rPr>
            </w:pPr>
            <w:r>
              <w:rPr>
                <w:sz w:val="19"/>
              </w:rPr>
              <w:t>26 Sep 2003 p. 4223</w:t>
            </w:r>
            <w:r>
              <w:rPr>
                <w:sz w:val="19"/>
              </w:rPr>
              <w:noBreakHyphen/>
              <w:t>4</w:t>
            </w:r>
          </w:p>
        </w:tc>
        <w:tc>
          <w:tcPr>
            <w:tcW w:w="2693" w:type="dxa"/>
          </w:tcPr>
          <w:p>
            <w:pPr>
              <w:pStyle w:val="nTable"/>
              <w:spacing w:after="40"/>
              <w:rPr>
                <w:sz w:val="19"/>
              </w:rPr>
            </w:pPr>
            <w:r>
              <w:rPr>
                <w:sz w:val="19"/>
              </w:rPr>
              <w:t>1 Jan 2004 (see r. 2)</w:t>
            </w:r>
          </w:p>
        </w:tc>
      </w:tr>
      <w:tr>
        <w:trPr>
          <w:gridAfter w:val="1"/>
          <w:wAfter w:w="19" w:type="dxa"/>
          <w:cantSplit/>
        </w:trPr>
        <w:tc>
          <w:tcPr>
            <w:tcW w:w="3119" w:type="dxa"/>
          </w:tcPr>
          <w:p>
            <w:pPr>
              <w:pStyle w:val="nTable"/>
              <w:spacing w:after="40"/>
              <w:rPr>
                <w:i/>
                <w:sz w:val="19"/>
              </w:rPr>
            </w:pPr>
            <w:r>
              <w:rPr>
                <w:i/>
                <w:sz w:val="19"/>
              </w:rPr>
              <w:t>Liquor Licensing Amendment Regulations (No. 3) 2003</w:t>
            </w:r>
          </w:p>
        </w:tc>
        <w:tc>
          <w:tcPr>
            <w:tcW w:w="1276" w:type="dxa"/>
          </w:tcPr>
          <w:p>
            <w:pPr>
              <w:pStyle w:val="nTable"/>
              <w:spacing w:after="40"/>
              <w:rPr>
                <w:sz w:val="19"/>
              </w:rPr>
            </w:pPr>
            <w:r>
              <w:rPr>
                <w:sz w:val="19"/>
              </w:rPr>
              <w:t>10 Oct 2003 p. 4405</w:t>
            </w:r>
            <w:r>
              <w:rPr>
                <w:sz w:val="19"/>
              </w:rPr>
              <w:noBreakHyphen/>
              <w:t>6</w:t>
            </w:r>
          </w:p>
        </w:tc>
        <w:tc>
          <w:tcPr>
            <w:tcW w:w="2693" w:type="dxa"/>
          </w:tcPr>
          <w:p>
            <w:pPr>
              <w:pStyle w:val="nTable"/>
              <w:spacing w:after="40"/>
              <w:rPr>
                <w:sz w:val="19"/>
              </w:rPr>
            </w:pPr>
            <w:r>
              <w:rPr>
                <w:sz w:val="19"/>
              </w:rPr>
              <w:t xml:space="preserve">10 Oct 2003 </w:t>
            </w:r>
          </w:p>
        </w:tc>
      </w:tr>
      <w:tr>
        <w:trPr>
          <w:gridAfter w:val="1"/>
          <w:wAfter w:w="19" w:type="dxa"/>
          <w:cantSplit/>
        </w:trPr>
        <w:tc>
          <w:tcPr>
            <w:tcW w:w="3119" w:type="dxa"/>
          </w:tcPr>
          <w:p>
            <w:pPr>
              <w:pStyle w:val="nTable"/>
              <w:spacing w:after="40"/>
              <w:rPr>
                <w:i/>
                <w:sz w:val="19"/>
              </w:rPr>
            </w:pPr>
            <w:r>
              <w:rPr>
                <w:i/>
                <w:sz w:val="19"/>
              </w:rPr>
              <w:t>Liquor Licensing Amendment Regulations (No. 6) 2003</w:t>
            </w:r>
          </w:p>
        </w:tc>
        <w:tc>
          <w:tcPr>
            <w:tcW w:w="1276" w:type="dxa"/>
          </w:tcPr>
          <w:p>
            <w:pPr>
              <w:pStyle w:val="nTable"/>
              <w:spacing w:after="40"/>
              <w:rPr>
                <w:sz w:val="19"/>
              </w:rPr>
            </w:pPr>
            <w:r>
              <w:rPr>
                <w:sz w:val="19"/>
              </w:rPr>
              <w:t>28 Oct 2003 p. 4527</w:t>
            </w:r>
            <w:r>
              <w:rPr>
                <w:sz w:val="19"/>
              </w:rPr>
              <w:noBreakHyphen/>
              <w:t>9</w:t>
            </w:r>
          </w:p>
        </w:tc>
        <w:tc>
          <w:tcPr>
            <w:tcW w:w="2693" w:type="dxa"/>
          </w:tcPr>
          <w:p>
            <w:pPr>
              <w:pStyle w:val="nTable"/>
              <w:spacing w:after="40"/>
              <w:rPr>
                <w:sz w:val="19"/>
              </w:rPr>
            </w:pPr>
            <w:r>
              <w:rPr>
                <w:sz w:val="19"/>
              </w:rPr>
              <w:t>28 Oct 2003</w:t>
            </w:r>
          </w:p>
        </w:tc>
      </w:tr>
      <w:tr>
        <w:trPr>
          <w:gridAfter w:val="1"/>
          <w:wAfter w:w="19" w:type="dxa"/>
          <w:cantSplit/>
        </w:trPr>
        <w:tc>
          <w:tcPr>
            <w:tcW w:w="3119" w:type="dxa"/>
          </w:tcPr>
          <w:p>
            <w:pPr>
              <w:pStyle w:val="nTable"/>
              <w:spacing w:after="40"/>
              <w:rPr>
                <w:sz w:val="19"/>
              </w:rPr>
            </w:pPr>
            <w:r>
              <w:rPr>
                <w:i/>
                <w:sz w:val="19"/>
              </w:rPr>
              <w:t>Racing and Gambling (Miscellaneous) Amendment Regulations 2004</w:t>
            </w:r>
            <w:r>
              <w:rPr>
                <w:sz w:val="19"/>
              </w:rPr>
              <w:t xml:space="preserve"> Pt. 7</w:t>
            </w:r>
          </w:p>
        </w:tc>
        <w:tc>
          <w:tcPr>
            <w:tcW w:w="1276" w:type="dxa"/>
          </w:tcPr>
          <w:p>
            <w:pPr>
              <w:pStyle w:val="nTable"/>
              <w:spacing w:after="40"/>
              <w:rPr>
                <w:sz w:val="19"/>
              </w:rPr>
            </w:pPr>
            <w:r>
              <w:rPr>
                <w:sz w:val="19"/>
              </w:rPr>
              <w:t>30 Jan 2004 p. 413</w:t>
            </w:r>
            <w:r>
              <w:rPr>
                <w:sz w:val="19"/>
              </w:rPr>
              <w:noBreakHyphen/>
              <w:t>18</w:t>
            </w:r>
          </w:p>
        </w:tc>
        <w:tc>
          <w:tcPr>
            <w:tcW w:w="2693" w:type="dxa"/>
          </w:tcPr>
          <w:p>
            <w:pPr>
              <w:pStyle w:val="nTable"/>
              <w:spacing w:after="40"/>
              <w:rPr>
                <w:sz w:val="19"/>
              </w:rPr>
            </w:pPr>
            <w:r>
              <w:rPr>
                <w:sz w:val="19"/>
              </w:rPr>
              <w:t>30 Jan 2004 (see r. 2)</w:t>
            </w:r>
          </w:p>
        </w:tc>
      </w:tr>
      <w:tr>
        <w:trPr>
          <w:gridAfter w:val="1"/>
          <w:wAfter w:w="19" w:type="dxa"/>
          <w:cantSplit/>
        </w:trPr>
        <w:tc>
          <w:tcPr>
            <w:tcW w:w="7088" w:type="dxa"/>
            <w:gridSpan w:val="3"/>
          </w:tcPr>
          <w:p>
            <w:pPr>
              <w:pStyle w:val="nTable"/>
              <w:spacing w:after="40"/>
              <w:rPr>
                <w:sz w:val="19"/>
              </w:rPr>
            </w:pPr>
            <w:r>
              <w:rPr>
                <w:b/>
                <w:sz w:val="19"/>
              </w:rPr>
              <w:t xml:space="preserve">Reprint 4: The </w:t>
            </w:r>
            <w:r>
              <w:rPr>
                <w:b/>
                <w:i/>
                <w:sz w:val="19"/>
              </w:rPr>
              <w:t>Liquor Licensing Regulations 1989</w:t>
            </w:r>
            <w:r>
              <w:rPr>
                <w:b/>
                <w:sz w:val="19"/>
              </w:rPr>
              <w:t xml:space="preserve"> as at 2 Apr 2004</w:t>
            </w:r>
            <w:r>
              <w:rPr>
                <w:sz w:val="19"/>
              </w:rPr>
              <w:br/>
              <w:t>(includes amendments listed above)</w:t>
            </w:r>
          </w:p>
        </w:tc>
      </w:tr>
      <w:tr>
        <w:trPr>
          <w:gridAfter w:val="1"/>
          <w:wAfter w:w="19" w:type="dxa"/>
          <w:cantSplit/>
        </w:trPr>
        <w:tc>
          <w:tcPr>
            <w:tcW w:w="3119" w:type="dxa"/>
          </w:tcPr>
          <w:p>
            <w:pPr>
              <w:pStyle w:val="nTable"/>
              <w:spacing w:after="40"/>
              <w:rPr>
                <w:sz w:val="19"/>
              </w:rPr>
            </w:pPr>
            <w:r>
              <w:rPr>
                <w:i/>
                <w:sz w:val="19"/>
              </w:rPr>
              <w:t>Liquor Licensing Amendment Regulations 2004</w:t>
            </w:r>
            <w:r>
              <w:rPr>
                <w:sz w:val="19"/>
              </w:rPr>
              <w:t xml:space="preserve"> </w:t>
            </w:r>
            <w:r>
              <w:rPr>
                <w:sz w:val="19"/>
                <w:vertAlign w:val="superscript"/>
              </w:rPr>
              <w:t>5</w:t>
            </w:r>
          </w:p>
        </w:tc>
        <w:tc>
          <w:tcPr>
            <w:tcW w:w="1276" w:type="dxa"/>
          </w:tcPr>
          <w:p>
            <w:pPr>
              <w:pStyle w:val="nTable"/>
              <w:spacing w:after="40"/>
              <w:rPr>
                <w:sz w:val="19"/>
              </w:rPr>
            </w:pPr>
            <w:r>
              <w:rPr>
                <w:sz w:val="19"/>
              </w:rPr>
              <w:t>9 Jul 2004 p. 2773</w:t>
            </w:r>
            <w:r>
              <w:rPr>
                <w:sz w:val="19"/>
              </w:rPr>
              <w:noBreakHyphen/>
              <w:t>7</w:t>
            </w:r>
          </w:p>
        </w:tc>
        <w:tc>
          <w:tcPr>
            <w:tcW w:w="2693" w:type="dxa"/>
          </w:tcPr>
          <w:p>
            <w:pPr>
              <w:pStyle w:val="nTable"/>
              <w:spacing w:after="40"/>
              <w:rPr>
                <w:sz w:val="19"/>
              </w:rPr>
            </w:pPr>
            <w:r>
              <w:rPr>
                <w:sz w:val="19"/>
              </w:rPr>
              <w:t>9 Jul 2004</w:t>
            </w:r>
          </w:p>
        </w:tc>
      </w:tr>
      <w:tr>
        <w:trPr>
          <w:gridAfter w:val="1"/>
          <w:wAfter w:w="19" w:type="dxa"/>
          <w:cantSplit/>
        </w:trPr>
        <w:tc>
          <w:tcPr>
            <w:tcW w:w="3119" w:type="dxa"/>
          </w:tcPr>
          <w:p>
            <w:pPr>
              <w:pStyle w:val="nTable"/>
              <w:spacing w:after="40"/>
              <w:rPr>
                <w:i/>
                <w:sz w:val="19"/>
              </w:rPr>
            </w:pPr>
            <w:r>
              <w:rPr>
                <w:i/>
                <w:sz w:val="19"/>
              </w:rPr>
              <w:t>Liquor Licensing Amendment Regulations (No. 2) 2004</w:t>
            </w:r>
          </w:p>
        </w:tc>
        <w:tc>
          <w:tcPr>
            <w:tcW w:w="1276" w:type="dxa"/>
          </w:tcPr>
          <w:p>
            <w:pPr>
              <w:pStyle w:val="nTable"/>
              <w:spacing w:after="40"/>
              <w:rPr>
                <w:sz w:val="19"/>
              </w:rPr>
            </w:pPr>
            <w:r>
              <w:rPr>
                <w:sz w:val="19"/>
              </w:rPr>
              <w:t>9 Jul 2004 p. 2778</w:t>
            </w:r>
            <w:r>
              <w:rPr>
                <w:sz w:val="19"/>
              </w:rPr>
              <w:noBreakHyphen/>
              <w:t>80</w:t>
            </w:r>
          </w:p>
        </w:tc>
        <w:tc>
          <w:tcPr>
            <w:tcW w:w="2693" w:type="dxa"/>
          </w:tcPr>
          <w:p>
            <w:pPr>
              <w:pStyle w:val="nTable"/>
              <w:spacing w:after="40"/>
              <w:rPr>
                <w:sz w:val="19"/>
              </w:rPr>
            </w:pPr>
            <w:r>
              <w:rPr>
                <w:sz w:val="19"/>
              </w:rPr>
              <w:t>1 Jan 2005 (see r. 2)</w:t>
            </w:r>
          </w:p>
        </w:tc>
      </w:tr>
      <w:tr>
        <w:trPr>
          <w:gridAfter w:val="1"/>
          <w:wAfter w:w="19" w:type="dxa"/>
          <w:cantSplit/>
        </w:trPr>
        <w:tc>
          <w:tcPr>
            <w:tcW w:w="3119" w:type="dxa"/>
          </w:tcPr>
          <w:p>
            <w:pPr>
              <w:pStyle w:val="nTable"/>
              <w:spacing w:after="40"/>
              <w:rPr>
                <w:i/>
                <w:sz w:val="19"/>
              </w:rPr>
            </w:pPr>
            <w:r>
              <w:rPr>
                <w:i/>
                <w:sz w:val="19"/>
              </w:rPr>
              <w:t>Liquor Licensing Amendment Regulations (No. 3) 2004</w:t>
            </w:r>
          </w:p>
        </w:tc>
        <w:tc>
          <w:tcPr>
            <w:tcW w:w="1276" w:type="dxa"/>
          </w:tcPr>
          <w:p>
            <w:pPr>
              <w:pStyle w:val="nTable"/>
              <w:spacing w:after="40"/>
              <w:rPr>
                <w:sz w:val="19"/>
              </w:rPr>
            </w:pPr>
            <w:r>
              <w:rPr>
                <w:sz w:val="19"/>
              </w:rPr>
              <w:t>10 Aug 2004 p. 3186</w:t>
            </w:r>
          </w:p>
        </w:tc>
        <w:tc>
          <w:tcPr>
            <w:tcW w:w="2693" w:type="dxa"/>
          </w:tcPr>
          <w:p>
            <w:pPr>
              <w:pStyle w:val="nTable"/>
              <w:spacing w:after="40"/>
              <w:rPr>
                <w:sz w:val="19"/>
              </w:rPr>
            </w:pPr>
            <w:r>
              <w:rPr>
                <w:sz w:val="19"/>
              </w:rPr>
              <w:t>10 Aug 2004</w:t>
            </w:r>
          </w:p>
        </w:tc>
      </w:tr>
      <w:tr>
        <w:trPr>
          <w:gridAfter w:val="1"/>
          <w:wAfter w:w="19" w:type="dxa"/>
          <w:cantSplit/>
        </w:trPr>
        <w:tc>
          <w:tcPr>
            <w:tcW w:w="3119" w:type="dxa"/>
          </w:tcPr>
          <w:p>
            <w:pPr>
              <w:pStyle w:val="nTable"/>
              <w:spacing w:after="40"/>
              <w:rPr>
                <w:i/>
                <w:sz w:val="19"/>
              </w:rPr>
            </w:pPr>
            <w:r>
              <w:rPr>
                <w:i/>
                <w:sz w:val="19"/>
              </w:rPr>
              <w:t>Liquor Licensing Amendment Regulations (No. 6) 2004</w:t>
            </w:r>
          </w:p>
        </w:tc>
        <w:tc>
          <w:tcPr>
            <w:tcW w:w="1276" w:type="dxa"/>
          </w:tcPr>
          <w:p>
            <w:pPr>
              <w:pStyle w:val="nTable"/>
              <w:spacing w:after="40"/>
              <w:rPr>
                <w:sz w:val="19"/>
              </w:rPr>
            </w:pPr>
            <w:r>
              <w:rPr>
                <w:sz w:val="19"/>
              </w:rPr>
              <w:t>30 Nov 2004 p. 5491</w:t>
            </w:r>
          </w:p>
        </w:tc>
        <w:tc>
          <w:tcPr>
            <w:tcW w:w="2693" w:type="dxa"/>
          </w:tcPr>
          <w:p>
            <w:pPr>
              <w:pStyle w:val="nTable"/>
              <w:spacing w:after="40"/>
              <w:rPr>
                <w:sz w:val="19"/>
              </w:rPr>
            </w:pPr>
            <w:r>
              <w:rPr>
                <w:sz w:val="19"/>
              </w:rPr>
              <w:t>30 Nov 2004</w:t>
            </w:r>
          </w:p>
        </w:tc>
      </w:tr>
      <w:tr>
        <w:trPr>
          <w:gridAfter w:val="1"/>
          <w:wAfter w:w="19" w:type="dxa"/>
          <w:cantSplit/>
        </w:trPr>
        <w:tc>
          <w:tcPr>
            <w:tcW w:w="3119" w:type="dxa"/>
          </w:tcPr>
          <w:p>
            <w:pPr>
              <w:pStyle w:val="nTable"/>
              <w:spacing w:after="40"/>
              <w:rPr>
                <w:i/>
                <w:sz w:val="19"/>
              </w:rPr>
            </w:pPr>
            <w:r>
              <w:rPr>
                <w:i/>
                <w:sz w:val="19"/>
              </w:rPr>
              <w:t>Liquor Licensing Amendment Regulations 2005</w:t>
            </w:r>
          </w:p>
        </w:tc>
        <w:tc>
          <w:tcPr>
            <w:tcW w:w="1276" w:type="dxa"/>
          </w:tcPr>
          <w:p>
            <w:pPr>
              <w:pStyle w:val="nTable"/>
              <w:spacing w:after="40"/>
              <w:rPr>
                <w:sz w:val="19"/>
              </w:rPr>
            </w:pPr>
            <w:r>
              <w:rPr>
                <w:sz w:val="19"/>
              </w:rPr>
              <w:t>11 Jan 2005 p. 98</w:t>
            </w:r>
            <w:r>
              <w:rPr>
                <w:sz w:val="19"/>
              </w:rPr>
              <w:noBreakHyphen/>
              <w:t>9</w:t>
            </w:r>
          </w:p>
        </w:tc>
        <w:tc>
          <w:tcPr>
            <w:tcW w:w="2693" w:type="dxa"/>
          </w:tcPr>
          <w:p>
            <w:pPr>
              <w:pStyle w:val="nTable"/>
              <w:spacing w:after="40"/>
              <w:rPr>
                <w:sz w:val="19"/>
              </w:rPr>
            </w:pPr>
            <w:r>
              <w:rPr>
                <w:sz w:val="19"/>
              </w:rPr>
              <w:t>11 Jan 2005</w:t>
            </w:r>
          </w:p>
        </w:tc>
      </w:tr>
      <w:tr>
        <w:trPr>
          <w:gridAfter w:val="1"/>
          <w:wAfter w:w="19" w:type="dxa"/>
          <w:cantSplit/>
        </w:trPr>
        <w:tc>
          <w:tcPr>
            <w:tcW w:w="3119" w:type="dxa"/>
          </w:tcPr>
          <w:p>
            <w:pPr>
              <w:pStyle w:val="nTable"/>
              <w:spacing w:after="40"/>
              <w:rPr>
                <w:i/>
                <w:sz w:val="19"/>
              </w:rPr>
            </w:pPr>
            <w:r>
              <w:rPr>
                <w:i/>
                <w:sz w:val="19"/>
              </w:rPr>
              <w:t>Liquor Licensing Amendment Regulations (No. 2) 2005</w:t>
            </w:r>
          </w:p>
        </w:tc>
        <w:tc>
          <w:tcPr>
            <w:tcW w:w="1276" w:type="dxa"/>
          </w:tcPr>
          <w:p>
            <w:pPr>
              <w:pStyle w:val="nTable"/>
              <w:spacing w:after="40"/>
              <w:rPr>
                <w:sz w:val="19"/>
              </w:rPr>
            </w:pPr>
            <w:r>
              <w:rPr>
                <w:sz w:val="19"/>
              </w:rPr>
              <w:t>19 Aug 2005 p. 3873</w:t>
            </w:r>
            <w:r>
              <w:rPr>
                <w:sz w:val="19"/>
              </w:rPr>
              <w:noBreakHyphen/>
              <w:t>4</w:t>
            </w:r>
          </w:p>
        </w:tc>
        <w:tc>
          <w:tcPr>
            <w:tcW w:w="2693" w:type="dxa"/>
          </w:tcPr>
          <w:p>
            <w:pPr>
              <w:pStyle w:val="nTable"/>
              <w:spacing w:after="40"/>
              <w:rPr>
                <w:sz w:val="19"/>
              </w:rPr>
            </w:pPr>
            <w:r>
              <w:rPr>
                <w:sz w:val="19"/>
              </w:rPr>
              <w:t>19 Aug 2005</w:t>
            </w:r>
          </w:p>
        </w:tc>
      </w:tr>
      <w:tr>
        <w:trPr>
          <w:gridAfter w:val="1"/>
          <w:wAfter w:w="19" w:type="dxa"/>
          <w:cantSplit/>
        </w:trPr>
        <w:tc>
          <w:tcPr>
            <w:tcW w:w="7088" w:type="dxa"/>
            <w:gridSpan w:val="3"/>
          </w:tcPr>
          <w:p>
            <w:pPr>
              <w:pStyle w:val="nTable"/>
              <w:spacing w:after="40"/>
              <w:rPr>
                <w:sz w:val="19"/>
              </w:rPr>
            </w:pPr>
            <w:r>
              <w:rPr>
                <w:b/>
                <w:sz w:val="19"/>
              </w:rPr>
              <w:t xml:space="preserve">Reprint 5: The </w:t>
            </w:r>
            <w:r>
              <w:rPr>
                <w:b/>
                <w:i/>
                <w:sz w:val="19"/>
              </w:rPr>
              <w:t>Liquor Licensing Regulations 1989</w:t>
            </w:r>
            <w:r>
              <w:rPr>
                <w:b/>
                <w:sz w:val="19"/>
              </w:rPr>
              <w:t xml:space="preserve"> as at 7 Oct 2005</w:t>
            </w:r>
            <w:r>
              <w:rPr>
                <w:sz w:val="19"/>
              </w:rPr>
              <w:br/>
              <w:t>(includes amendments listed above)</w:t>
            </w:r>
          </w:p>
        </w:tc>
      </w:tr>
      <w:tr>
        <w:trPr>
          <w:gridAfter w:val="1"/>
          <w:wAfter w:w="19" w:type="dxa"/>
          <w:cantSplit/>
        </w:trPr>
        <w:tc>
          <w:tcPr>
            <w:tcW w:w="3119" w:type="dxa"/>
          </w:tcPr>
          <w:p>
            <w:pPr>
              <w:pStyle w:val="nTable"/>
              <w:spacing w:after="40"/>
              <w:rPr>
                <w:i/>
                <w:sz w:val="19"/>
              </w:rPr>
            </w:pPr>
            <w:r>
              <w:rPr>
                <w:i/>
                <w:sz w:val="19"/>
              </w:rPr>
              <w:t>Liquor Licensing Amendment Regulations (No. 3) 2005</w:t>
            </w:r>
          </w:p>
        </w:tc>
        <w:tc>
          <w:tcPr>
            <w:tcW w:w="1276" w:type="dxa"/>
          </w:tcPr>
          <w:p>
            <w:pPr>
              <w:pStyle w:val="nTable"/>
              <w:spacing w:after="40"/>
              <w:rPr>
                <w:sz w:val="19"/>
              </w:rPr>
            </w:pPr>
            <w:r>
              <w:rPr>
                <w:sz w:val="19"/>
              </w:rPr>
              <w:t>14 Oct 2005 p. 4564</w:t>
            </w:r>
            <w:r>
              <w:rPr>
                <w:sz w:val="19"/>
              </w:rPr>
              <w:noBreakHyphen/>
              <w:t>6</w:t>
            </w:r>
          </w:p>
        </w:tc>
        <w:tc>
          <w:tcPr>
            <w:tcW w:w="2693" w:type="dxa"/>
          </w:tcPr>
          <w:p>
            <w:pPr>
              <w:pStyle w:val="nTable"/>
              <w:spacing w:after="40"/>
              <w:rPr>
                <w:sz w:val="19"/>
              </w:rPr>
            </w:pPr>
            <w:r>
              <w:rPr>
                <w:sz w:val="19"/>
              </w:rPr>
              <w:t>1 Jan 2006 (see r. 2)</w:t>
            </w:r>
          </w:p>
        </w:tc>
      </w:tr>
      <w:tr>
        <w:trPr>
          <w:gridAfter w:val="1"/>
          <w:wAfter w:w="19" w:type="dxa"/>
          <w:cantSplit/>
        </w:trPr>
        <w:tc>
          <w:tcPr>
            <w:tcW w:w="3119" w:type="dxa"/>
            <w:tcBorders>
              <w:bottom w:val="single" w:sz="4" w:space="0" w:color="auto"/>
            </w:tcBorders>
          </w:tcPr>
          <w:p>
            <w:pPr>
              <w:pStyle w:val="nTable"/>
              <w:spacing w:after="40"/>
              <w:rPr>
                <w:i/>
                <w:sz w:val="19"/>
              </w:rPr>
            </w:pPr>
            <w:r>
              <w:rPr>
                <w:i/>
                <w:sz w:val="19"/>
              </w:rPr>
              <w:t>Liquor Licensing Amendment Regulations 2006</w:t>
            </w:r>
          </w:p>
        </w:tc>
        <w:tc>
          <w:tcPr>
            <w:tcW w:w="1276" w:type="dxa"/>
            <w:tcBorders>
              <w:bottom w:val="single" w:sz="4" w:space="0" w:color="auto"/>
            </w:tcBorders>
          </w:tcPr>
          <w:p>
            <w:pPr>
              <w:pStyle w:val="nTable"/>
              <w:spacing w:after="40"/>
              <w:rPr>
                <w:sz w:val="19"/>
              </w:rPr>
            </w:pPr>
            <w:r>
              <w:rPr>
                <w:sz w:val="19"/>
              </w:rPr>
              <w:t>14 Feb 2006 p. 695</w:t>
            </w:r>
            <w:r>
              <w:rPr>
                <w:sz w:val="19"/>
              </w:rPr>
              <w:noBreakHyphen/>
              <w:t>6</w:t>
            </w:r>
          </w:p>
        </w:tc>
        <w:tc>
          <w:tcPr>
            <w:tcW w:w="2693" w:type="dxa"/>
            <w:tcBorders>
              <w:bottom w:val="single" w:sz="4" w:space="0" w:color="auto"/>
            </w:tcBorders>
          </w:tcPr>
          <w:p>
            <w:pPr>
              <w:pStyle w:val="nTable"/>
              <w:spacing w:after="40"/>
              <w:rPr>
                <w:sz w:val="19"/>
              </w:rPr>
            </w:pPr>
            <w:r>
              <w:rPr>
                <w:sz w:val="19"/>
              </w:rPr>
              <w:t>14 Feb 2006</w:t>
            </w:r>
          </w:p>
        </w:tc>
      </w:tr>
    </w:tbl>
    <w:p>
      <w:pPr>
        <w:pStyle w:val="nSubsection"/>
        <w:rPr>
          <w:ins w:id="517" w:author="Master Repository Process" w:date="2021-08-29T01:50:00Z"/>
          <w:snapToGrid w:val="0"/>
        </w:rPr>
      </w:pPr>
      <w:ins w:id="518" w:author="Master Repository Process" w:date="2021-08-29T01:50: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519" w:author="Master Repository Process" w:date="2021-08-29T01:50:00Z"/>
          <w:snapToGrid w:val="0"/>
        </w:rPr>
      </w:pPr>
      <w:bookmarkStart w:id="520" w:name="_Toc534778309"/>
      <w:bookmarkStart w:id="521" w:name="_Toc7405063"/>
      <w:ins w:id="522" w:author="Master Repository Process" w:date="2021-08-29T01:50:00Z">
        <w:r>
          <w:rPr>
            <w:snapToGrid w:val="0"/>
          </w:rPr>
          <w:t>Provisions that have not come into operation</w:t>
        </w:r>
        <w:bookmarkEnd w:id="520"/>
        <w:bookmarkEnd w:id="521"/>
      </w:ins>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712"/>
      </w:tblGrid>
      <w:tr>
        <w:trPr>
          <w:cantSplit/>
          <w:tblHeader/>
          <w:ins w:id="523" w:author="Master Repository Process" w:date="2021-08-29T01:50:00Z"/>
        </w:trPr>
        <w:tc>
          <w:tcPr>
            <w:tcW w:w="3119" w:type="dxa"/>
            <w:tcBorders>
              <w:top w:val="single" w:sz="8" w:space="0" w:color="auto"/>
              <w:bottom w:val="single" w:sz="8" w:space="0" w:color="auto"/>
            </w:tcBorders>
          </w:tcPr>
          <w:p>
            <w:pPr>
              <w:pStyle w:val="nTable"/>
              <w:spacing w:after="40"/>
              <w:ind w:right="113"/>
              <w:rPr>
                <w:ins w:id="524" w:author="Master Repository Process" w:date="2021-08-29T01:50:00Z"/>
                <w:b/>
                <w:sz w:val="19"/>
              </w:rPr>
            </w:pPr>
            <w:ins w:id="525" w:author="Master Repository Process" w:date="2021-08-29T01:50:00Z">
              <w:r>
                <w:rPr>
                  <w:b/>
                  <w:sz w:val="19"/>
                </w:rPr>
                <w:t>Citation</w:t>
              </w:r>
            </w:ins>
          </w:p>
        </w:tc>
        <w:tc>
          <w:tcPr>
            <w:tcW w:w="1276" w:type="dxa"/>
            <w:tcBorders>
              <w:top w:val="single" w:sz="8" w:space="0" w:color="auto"/>
              <w:bottom w:val="single" w:sz="8" w:space="0" w:color="auto"/>
            </w:tcBorders>
          </w:tcPr>
          <w:p>
            <w:pPr>
              <w:pStyle w:val="nTable"/>
              <w:spacing w:after="40"/>
              <w:rPr>
                <w:ins w:id="526" w:author="Master Repository Process" w:date="2021-08-29T01:50:00Z"/>
                <w:b/>
                <w:sz w:val="19"/>
              </w:rPr>
            </w:pPr>
            <w:ins w:id="527" w:author="Master Repository Process" w:date="2021-08-29T01:50:00Z">
              <w:r>
                <w:rPr>
                  <w:b/>
                  <w:sz w:val="19"/>
                </w:rPr>
                <w:t>Gazettal</w:t>
              </w:r>
            </w:ins>
          </w:p>
        </w:tc>
        <w:tc>
          <w:tcPr>
            <w:tcW w:w="2712" w:type="dxa"/>
            <w:tcBorders>
              <w:top w:val="single" w:sz="8" w:space="0" w:color="auto"/>
              <w:bottom w:val="single" w:sz="8" w:space="0" w:color="auto"/>
            </w:tcBorders>
          </w:tcPr>
          <w:p>
            <w:pPr>
              <w:pStyle w:val="nTable"/>
              <w:spacing w:after="40"/>
              <w:rPr>
                <w:ins w:id="528" w:author="Master Repository Process" w:date="2021-08-29T01:50:00Z"/>
                <w:b/>
                <w:sz w:val="19"/>
              </w:rPr>
            </w:pPr>
            <w:ins w:id="529" w:author="Master Repository Process" w:date="2021-08-29T01:50:00Z">
              <w:r>
                <w:rPr>
                  <w:b/>
                  <w:sz w:val="19"/>
                </w:rPr>
                <w:t>Commencement</w:t>
              </w:r>
            </w:ins>
          </w:p>
        </w:tc>
      </w:tr>
      <w:tr>
        <w:trPr>
          <w:cantSplit/>
          <w:ins w:id="530" w:author="Master Repository Process" w:date="2021-08-29T01:50:00Z"/>
        </w:trPr>
        <w:tc>
          <w:tcPr>
            <w:tcW w:w="3119" w:type="dxa"/>
            <w:tcBorders>
              <w:top w:val="single" w:sz="8" w:space="0" w:color="auto"/>
              <w:bottom w:val="single" w:sz="8" w:space="0" w:color="auto"/>
            </w:tcBorders>
          </w:tcPr>
          <w:p>
            <w:pPr>
              <w:pStyle w:val="nTable"/>
              <w:spacing w:after="40"/>
              <w:ind w:right="113"/>
              <w:rPr>
                <w:ins w:id="531" w:author="Master Repository Process" w:date="2021-08-29T01:50:00Z"/>
                <w:sz w:val="19"/>
                <w:vertAlign w:val="superscript"/>
              </w:rPr>
            </w:pPr>
            <w:ins w:id="532" w:author="Master Repository Process" w:date="2021-08-29T01:50:00Z">
              <w:r>
                <w:rPr>
                  <w:i/>
                  <w:sz w:val="19"/>
                </w:rPr>
                <w:t>Liquor Licensing Amendment Regulations (No. 2) 2006</w:t>
              </w:r>
              <w:r>
                <w:rPr>
                  <w:sz w:val="19"/>
                </w:rPr>
                <w:t xml:space="preserve"> r. 4 </w:t>
              </w:r>
              <w:r>
                <w:rPr>
                  <w:sz w:val="19"/>
                  <w:vertAlign w:val="superscript"/>
                </w:rPr>
                <w:t>6</w:t>
              </w:r>
            </w:ins>
          </w:p>
        </w:tc>
        <w:tc>
          <w:tcPr>
            <w:tcW w:w="1276" w:type="dxa"/>
            <w:tcBorders>
              <w:top w:val="single" w:sz="8" w:space="0" w:color="auto"/>
              <w:bottom w:val="single" w:sz="8" w:space="0" w:color="auto"/>
            </w:tcBorders>
          </w:tcPr>
          <w:p>
            <w:pPr>
              <w:pStyle w:val="nTable"/>
              <w:spacing w:after="40"/>
              <w:rPr>
                <w:ins w:id="533" w:author="Master Repository Process" w:date="2021-08-29T01:50:00Z"/>
                <w:sz w:val="19"/>
              </w:rPr>
            </w:pPr>
            <w:ins w:id="534" w:author="Master Repository Process" w:date="2021-08-29T01:50:00Z">
              <w:r>
                <w:rPr>
                  <w:sz w:val="19"/>
                </w:rPr>
                <w:t>14 Nov 2006 p. 4734</w:t>
              </w:r>
              <w:r>
                <w:rPr>
                  <w:sz w:val="19"/>
                </w:rPr>
                <w:noBreakHyphen/>
                <w:t>5</w:t>
              </w:r>
            </w:ins>
          </w:p>
        </w:tc>
        <w:tc>
          <w:tcPr>
            <w:tcW w:w="2712" w:type="dxa"/>
            <w:tcBorders>
              <w:top w:val="single" w:sz="8" w:space="0" w:color="auto"/>
              <w:bottom w:val="single" w:sz="8" w:space="0" w:color="auto"/>
            </w:tcBorders>
          </w:tcPr>
          <w:p>
            <w:pPr>
              <w:pStyle w:val="nTable"/>
              <w:spacing w:after="40"/>
              <w:rPr>
                <w:ins w:id="535" w:author="Master Repository Process" w:date="2021-08-29T01:50:00Z"/>
                <w:sz w:val="19"/>
              </w:rPr>
            </w:pPr>
            <w:ins w:id="536" w:author="Master Repository Process" w:date="2021-08-29T01:50:00Z">
              <w:r>
                <w:rPr>
                  <w:snapToGrid w:val="0"/>
                  <w:sz w:val="19"/>
                  <w:lang w:val="en-US"/>
                </w:rPr>
                <w:t>1 Jan 2007 (see r. 2)</w:t>
              </w:r>
            </w:ins>
          </w:p>
        </w:tc>
      </w:tr>
    </w:tbl>
    <w:p>
      <w:pPr>
        <w:pStyle w:val="nSubsection"/>
        <w:spacing w:before="120"/>
      </w:pPr>
      <w:r>
        <w:rPr>
          <w:vertAlign w:val="superscript"/>
        </w:rPr>
        <w:t>2</w:t>
      </w:r>
      <w:r>
        <w:tab/>
        <w:t>The Standards Association of Australia has changed its corporate status and its name. It is now Standards Australia International Limited (ACN 087 326 690). It also trades as Standards Australia.</w:t>
      </w:r>
    </w:p>
    <w:p>
      <w:pPr>
        <w:pStyle w:val="nSubsection"/>
      </w:pPr>
      <w:r>
        <w:rPr>
          <w:vertAlign w:val="superscript"/>
        </w:rPr>
        <w:t>3</w:t>
      </w:r>
      <w:r>
        <w:tab/>
        <w:t xml:space="preserve">Disallowed on 26 Apr 1992, see </w:t>
      </w:r>
      <w:r>
        <w:rPr>
          <w:i/>
        </w:rPr>
        <w:t>Gazette</w:t>
      </w:r>
      <w:r>
        <w:t xml:space="preserve"> 1 May 1992 p. 1844.</w:t>
      </w:r>
    </w:p>
    <w:p>
      <w:pPr>
        <w:pStyle w:val="nSubsection"/>
        <w:keepNext/>
        <w:keepLines/>
      </w:pPr>
      <w:r>
        <w:rPr>
          <w:vertAlign w:val="superscript"/>
        </w:rPr>
        <w:t>4</w:t>
      </w:r>
      <w:r>
        <w:tab/>
        <w:t xml:space="preserve">The </w:t>
      </w:r>
      <w:r>
        <w:rPr>
          <w:i/>
        </w:rPr>
        <w:t>Liquor Licensing Amendment Regulations (No. 2) 2001</w:t>
      </w:r>
      <w:r>
        <w:t xml:space="preserve"> r. 2(3) and (4) read as follows:</w:t>
      </w:r>
    </w:p>
    <w:p>
      <w:pPr>
        <w:pStyle w:val="MiscOpen"/>
      </w:pPr>
      <w:r>
        <w:t>“</w:t>
      </w:r>
    </w:p>
    <w:p>
      <w:pPr>
        <w:pStyle w:val="nzSubsection"/>
      </w:pPr>
      <w:r>
        <w:tab/>
        <w:t>(3)</w:t>
      </w:r>
      <w:r>
        <w:tab/>
        <w:t xml:space="preserve">Subject to subregulation (4), the </w:t>
      </w:r>
      <w:r>
        <w:rPr>
          <w:i/>
        </w:rPr>
        <w:t>Liquor Licensing Regulations 1989</w:t>
      </w:r>
      <w:r>
        <w:t xml:space="preserve"> as amended by this regulation apply to and in respect of any application for a special facility licence — </w:t>
      </w:r>
    </w:p>
    <w:p>
      <w:pPr>
        <w:pStyle w:val="nzIndenta"/>
      </w:pPr>
      <w:r>
        <w:tab/>
        <w:t>(a)</w:t>
      </w:r>
      <w:r>
        <w:tab/>
        <w:t>made, but not finally determined, before the coming into operation of this regulation; or</w:t>
      </w:r>
    </w:p>
    <w:p>
      <w:pPr>
        <w:pStyle w:val="nzIndenta"/>
      </w:pPr>
      <w:r>
        <w:tab/>
        <w:t>(b)</w:t>
      </w:r>
      <w:r>
        <w:tab/>
        <w:t>made on or after the coming into operation of this regulation.</w:t>
      </w:r>
    </w:p>
    <w:p>
      <w:pPr>
        <w:pStyle w:val="nzSubsection"/>
      </w:pPr>
      <w:r>
        <w:tab/>
        <w:t>(4)</w:t>
      </w:r>
      <w:r>
        <w:tab/>
        <w:t xml:space="preserve">Nothing in these regulations affects — </w:t>
      </w:r>
    </w:p>
    <w:p>
      <w:pPr>
        <w:pStyle w:val="nzIndenta"/>
      </w:pPr>
      <w:r>
        <w:tab/>
        <w:t>(a)</w:t>
      </w:r>
      <w:r>
        <w:tab/>
        <w:t>an application for review under section 25 of a decision in respect of a special facility licence; or</w:t>
      </w:r>
    </w:p>
    <w:p>
      <w:pPr>
        <w:pStyle w:val="nzIndenta"/>
      </w:pPr>
      <w:r>
        <w:tab/>
        <w:t>(b)</w:t>
      </w:r>
      <w:r>
        <w:tab/>
        <w:t>an appeal under section 28 in respect of a special facility licence,</w:t>
      </w:r>
    </w:p>
    <w:p>
      <w:pPr>
        <w:pStyle w:val="nzSubsection"/>
      </w:pPr>
      <w:r>
        <w:tab/>
      </w:r>
      <w:r>
        <w:tab/>
        <w:t>instituted but not finally determined before the coming into operation of this regulation.</w:t>
      </w:r>
    </w:p>
    <w:p>
      <w:pPr>
        <w:pStyle w:val="MiscClose"/>
      </w:pPr>
      <w:r>
        <w:t>”.</w:t>
      </w:r>
    </w:p>
    <w:p>
      <w:pPr>
        <w:pStyle w:val="nSubsection"/>
      </w:pPr>
      <w:r>
        <w:rPr>
          <w:vertAlign w:val="superscript"/>
        </w:rPr>
        <w:t>5</w:t>
      </w:r>
      <w:r>
        <w:tab/>
        <w:t xml:space="preserve">The amendments in the </w:t>
      </w:r>
      <w:r>
        <w:rPr>
          <w:i/>
        </w:rPr>
        <w:t>Liquor Licensing Amendment Regulations 2004</w:t>
      </w:r>
      <w:r>
        <w:t xml:space="preserve"> cl. 3 and 5 are not included because of an error in the reference to the provision to be amended.</w:t>
      </w:r>
    </w:p>
    <w:p>
      <w:pPr>
        <w:pStyle w:val="nSubsection"/>
        <w:rPr>
          <w:ins w:id="537" w:author="Master Repository Process" w:date="2021-08-29T01:50:00Z"/>
          <w:snapToGrid w:val="0"/>
        </w:rPr>
      </w:pPr>
      <w:ins w:id="538" w:author="Master Repository Process" w:date="2021-08-29T01:50:00Z">
        <w:r>
          <w:rPr>
            <w:snapToGrid w:val="0"/>
            <w:vertAlign w:val="superscript"/>
          </w:rPr>
          <w:t>6</w:t>
        </w:r>
        <w:r>
          <w:rPr>
            <w:snapToGrid w:val="0"/>
          </w:rPr>
          <w:tab/>
          <w:t xml:space="preserve">On the date as at which this compilation was prepared, the </w:t>
        </w:r>
        <w:r>
          <w:rPr>
            <w:i/>
          </w:rPr>
          <w:t>Liquor Licensing Amendment Regulations (No. 2) 2006</w:t>
        </w:r>
        <w:r>
          <w:t xml:space="preserve"> r. 4</w:t>
        </w:r>
        <w:r>
          <w:rPr>
            <w:sz w:val="19"/>
          </w:rPr>
          <w:t> </w:t>
        </w:r>
        <w:r>
          <w:rPr>
            <w:snapToGrid w:val="0"/>
          </w:rPr>
          <w:t>had not come into operation.  They read as follows:</w:t>
        </w:r>
      </w:ins>
    </w:p>
    <w:p>
      <w:pPr>
        <w:pStyle w:val="MiscOpen"/>
        <w:rPr>
          <w:ins w:id="539" w:author="Master Repository Process" w:date="2021-08-29T01:50:00Z"/>
          <w:snapToGrid w:val="0"/>
        </w:rPr>
      </w:pPr>
      <w:ins w:id="540" w:author="Master Repository Process" w:date="2021-08-29T01:50:00Z">
        <w:r>
          <w:rPr>
            <w:snapToGrid w:val="0"/>
          </w:rPr>
          <w:t>“</w:t>
        </w:r>
      </w:ins>
    </w:p>
    <w:p>
      <w:pPr>
        <w:pStyle w:val="nzHeading5"/>
        <w:rPr>
          <w:ins w:id="541" w:author="Master Repository Process" w:date="2021-08-29T01:50:00Z"/>
        </w:rPr>
      </w:pPr>
      <w:ins w:id="542" w:author="Master Repository Process" w:date="2021-08-29T01:50:00Z">
        <w:r>
          <w:rPr>
            <w:rStyle w:val="CharSectno"/>
          </w:rPr>
          <w:t>4</w:t>
        </w:r>
        <w:r>
          <w:t>.</w:t>
        </w:r>
        <w:r>
          <w:tab/>
          <w:t>Schedule 3 amended</w:t>
        </w:r>
      </w:ins>
    </w:p>
    <w:p>
      <w:pPr>
        <w:pStyle w:val="nzSubsection"/>
        <w:rPr>
          <w:ins w:id="543" w:author="Master Repository Process" w:date="2021-08-29T01:50:00Z"/>
        </w:rPr>
      </w:pPr>
      <w:ins w:id="544" w:author="Master Repository Process" w:date="2021-08-29T01:50:00Z">
        <w:r>
          <w:tab/>
        </w:r>
        <w:r>
          <w:tab/>
          <w:t>Schedule 3 is amended as follows:</w:t>
        </w:r>
      </w:ins>
    </w:p>
    <w:p>
      <w:pPr>
        <w:pStyle w:val="nzIndenta"/>
        <w:rPr>
          <w:ins w:id="545" w:author="Master Repository Process" w:date="2021-08-29T01:50:00Z"/>
        </w:rPr>
      </w:pPr>
      <w:ins w:id="546" w:author="Master Repository Process" w:date="2021-08-29T01:50:00Z">
        <w:r>
          <w:tab/>
          <w:t>(a)</w:t>
        </w:r>
        <w:r>
          <w:tab/>
          <w:t xml:space="preserve">in item 1 by deleting “1 750.00” and inserting instead — </w:t>
        </w:r>
      </w:ins>
    </w:p>
    <w:p>
      <w:pPr>
        <w:pStyle w:val="nzIndenta"/>
        <w:rPr>
          <w:ins w:id="547" w:author="Master Repository Process" w:date="2021-08-29T01:50:00Z"/>
        </w:rPr>
      </w:pPr>
      <w:ins w:id="548" w:author="Master Repository Process" w:date="2021-08-29T01:50:00Z">
        <w:r>
          <w:tab/>
        </w:r>
        <w:r>
          <w:tab/>
          <w:t>“</w:t>
        </w:r>
        <w:r>
          <w:rPr>
            <w:sz w:val="22"/>
          </w:rPr>
          <w:t xml:space="preserve">    2 025.00    </w:t>
        </w:r>
        <w:r>
          <w:t>”;</w:t>
        </w:r>
      </w:ins>
    </w:p>
    <w:p>
      <w:pPr>
        <w:pStyle w:val="nzIndenta"/>
        <w:rPr>
          <w:ins w:id="549" w:author="Master Repository Process" w:date="2021-08-29T01:50:00Z"/>
        </w:rPr>
      </w:pPr>
      <w:ins w:id="550" w:author="Master Repository Process" w:date="2021-08-29T01:50:00Z">
        <w:r>
          <w:tab/>
          <w:t>(b)</w:t>
        </w:r>
        <w:r>
          <w:tab/>
          <w:t xml:space="preserve">in item 2 by deleting “450.00” and inserting instead — </w:t>
        </w:r>
      </w:ins>
    </w:p>
    <w:p>
      <w:pPr>
        <w:pStyle w:val="nzIndenta"/>
        <w:rPr>
          <w:ins w:id="551" w:author="Master Repository Process" w:date="2021-08-29T01:50:00Z"/>
        </w:rPr>
      </w:pPr>
      <w:ins w:id="552" w:author="Master Repository Process" w:date="2021-08-29T01:50:00Z">
        <w:r>
          <w:tab/>
        </w:r>
        <w:r>
          <w:tab/>
          <w:t>“</w:t>
        </w:r>
        <w:r>
          <w:rPr>
            <w:sz w:val="22"/>
          </w:rPr>
          <w:t xml:space="preserve">    460.00    </w:t>
        </w:r>
        <w:r>
          <w:t>”;</w:t>
        </w:r>
      </w:ins>
    </w:p>
    <w:p>
      <w:pPr>
        <w:pStyle w:val="nzIndenta"/>
        <w:rPr>
          <w:ins w:id="553" w:author="Master Repository Process" w:date="2021-08-29T01:50:00Z"/>
        </w:rPr>
      </w:pPr>
      <w:ins w:id="554" w:author="Master Repository Process" w:date="2021-08-29T01:50:00Z">
        <w:r>
          <w:tab/>
          <w:t>(c)</w:t>
        </w:r>
        <w:r>
          <w:tab/>
          <w:t xml:space="preserve">in item 3 by deleting “450.00” and inserting instead — </w:t>
        </w:r>
      </w:ins>
    </w:p>
    <w:p>
      <w:pPr>
        <w:pStyle w:val="nzIndenta"/>
        <w:rPr>
          <w:ins w:id="555" w:author="Master Repository Process" w:date="2021-08-29T01:50:00Z"/>
        </w:rPr>
      </w:pPr>
      <w:ins w:id="556" w:author="Master Repository Process" w:date="2021-08-29T01:50:00Z">
        <w:r>
          <w:tab/>
        </w:r>
        <w:r>
          <w:tab/>
          <w:t>“</w:t>
        </w:r>
        <w:r>
          <w:rPr>
            <w:sz w:val="22"/>
          </w:rPr>
          <w:t xml:space="preserve">    460.00    </w:t>
        </w:r>
        <w:r>
          <w:t>”;</w:t>
        </w:r>
      </w:ins>
    </w:p>
    <w:p>
      <w:pPr>
        <w:pStyle w:val="nzIndenta"/>
        <w:rPr>
          <w:ins w:id="557" w:author="Master Repository Process" w:date="2021-08-29T01:50:00Z"/>
        </w:rPr>
      </w:pPr>
      <w:ins w:id="558" w:author="Master Repository Process" w:date="2021-08-29T01:50:00Z">
        <w:r>
          <w:tab/>
          <w:t>(d)</w:t>
        </w:r>
        <w:r>
          <w:tab/>
          <w:t xml:space="preserve">in item 3a by deleting “140.00” and inserting instead — </w:t>
        </w:r>
      </w:ins>
    </w:p>
    <w:p>
      <w:pPr>
        <w:pStyle w:val="nzIndenta"/>
        <w:rPr>
          <w:ins w:id="559" w:author="Master Repository Process" w:date="2021-08-29T01:50:00Z"/>
        </w:rPr>
      </w:pPr>
      <w:ins w:id="560" w:author="Master Repository Process" w:date="2021-08-29T01:50:00Z">
        <w:r>
          <w:tab/>
        </w:r>
        <w:r>
          <w:tab/>
          <w:t>“</w:t>
        </w:r>
        <w:r>
          <w:rPr>
            <w:sz w:val="22"/>
          </w:rPr>
          <w:t xml:space="preserve">    145.00    </w:t>
        </w:r>
        <w:r>
          <w:t>”;</w:t>
        </w:r>
      </w:ins>
    </w:p>
    <w:p>
      <w:pPr>
        <w:pStyle w:val="nzIndenta"/>
        <w:rPr>
          <w:ins w:id="561" w:author="Master Repository Process" w:date="2021-08-29T01:50:00Z"/>
        </w:rPr>
      </w:pPr>
      <w:ins w:id="562" w:author="Master Repository Process" w:date="2021-08-29T01:50:00Z">
        <w:r>
          <w:tab/>
          <w:t>(e)</w:t>
        </w:r>
        <w:r>
          <w:tab/>
          <w:t xml:space="preserve">in item 3b by deleting “300.00” and inserting instead — </w:t>
        </w:r>
      </w:ins>
    </w:p>
    <w:p>
      <w:pPr>
        <w:pStyle w:val="nzIndenta"/>
        <w:rPr>
          <w:ins w:id="563" w:author="Master Repository Process" w:date="2021-08-29T01:50:00Z"/>
        </w:rPr>
      </w:pPr>
      <w:ins w:id="564" w:author="Master Repository Process" w:date="2021-08-29T01:50:00Z">
        <w:r>
          <w:tab/>
        </w:r>
        <w:r>
          <w:tab/>
          <w:t>“</w:t>
        </w:r>
        <w:r>
          <w:rPr>
            <w:sz w:val="22"/>
          </w:rPr>
          <w:t xml:space="preserve">    305.00    </w:t>
        </w:r>
        <w:r>
          <w:t>”;</w:t>
        </w:r>
      </w:ins>
    </w:p>
    <w:p>
      <w:pPr>
        <w:pStyle w:val="nzIndenta"/>
        <w:rPr>
          <w:ins w:id="565" w:author="Master Repository Process" w:date="2021-08-29T01:50:00Z"/>
        </w:rPr>
      </w:pPr>
      <w:ins w:id="566" w:author="Master Repository Process" w:date="2021-08-29T01:50:00Z">
        <w:r>
          <w:tab/>
          <w:t>(f)</w:t>
        </w:r>
        <w:r>
          <w:tab/>
          <w:t xml:space="preserve">in item 4(d) by deleting “565.00” and inserting instead — </w:t>
        </w:r>
      </w:ins>
    </w:p>
    <w:p>
      <w:pPr>
        <w:pStyle w:val="nzIndenta"/>
        <w:rPr>
          <w:ins w:id="567" w:author="Master Repository Process" w:date="2021-08-29T01:50:00Z"/>
        </w:rPr>
      </w:pPr>
      <w:ins w:id="568" w:author="Master Repository Process" w:date="2021-08-29T01:50:00Z">
        <w:r>
          <w:tab/>
        </w:r>
        <w:r>
          <w:tab/>
          <w:t>“</w:t>
        </w:r>
        <w:r>
          <w:rPr>
            <w:sz w:val="22"/>
          </w:rPr>
          <w:t xml:space="preserve">    575.00    </w:t>
        </w:r>
        <w:r>
          <w:t>”;</w:t>
        </w:r>
      </w:ins>
    </w:p>
    <w:p>
      <w:pPr>
        <w:pStyle w:val="nzIndenta"/>
        <w:rPr>
          <w:ins w:id="569" w:author="Master Repository Process" w:date="2021-08-29T01:50:00Z"/>
        </w:rPr>
      </w:pPr>
      <w:ins w:id="570" w:author="Master Repository Process" w:date="2021-08-29T01:50:00Z">
        <w:r>
          <w:tab/>
          <w:t>(g)</w:t>
        </w:r>
        <w:r>
          <w:tab/>
          <w:t xml:space="preserve">in item 4(e) by deleting “1 130.00” and inserting instead — </w:t>
        </w:r>
      </w:ins>
    </w:p>
    <w:p>
      <w:pPr>
        <w:pStyle w:val="nzIndenta"/>
        <w:rPr>
          <w:ins w:id="571" w:author="Master Repository Process" w:date="2021-08-29T01:50:00Z"/>
        </w:rPr>
      </w:pPr>
      <w:ins w:id="572" w:author="Master Repository Process" w:date="2021-08-29T01:50:00Z">
        <w:r>
          <w:tab/>
        </w:r>
        <w:r>
          <w:tab/>
          <w:t>“</w:t>
        </w:r>
        <w:r>
          <w:rPr>
            <w:sz w:val="22"/>
          </w:rPr>
          <w:t xml:space="preserve">    1 155.00    </w:t>
        </w:r>
        <w:r>
          <w:t>”;</w:t>
        </w:r>
      </w:ins>
    </w:p>
    <w:p>
      <w:pPr>
        <w:pStyle w:val="nzIndenta"/>
        <w:rPr>
          <w:ins w:id="573" w:author="Master Repository Process" w:date="2021-08-29T01:50:00Z"/>
        </w:rPr>
      </w:pPr>
      <w:ins w:id="574" w:author="Master Repository Process" w:date="2021-08-29T01:50:00Z">
        <w:r>
          <w:tab/>
          <w:t>(h)</w:t>
        </w:r>
        <w:r>
          <w:tab/>
          <w:t xml:space="preserve">in item 4(f) by deleting “2 260.00” and inserting instead — </w:t>
        </w:r>
      </w:ins>
    </w:p>
    <w:p>
      <w:pPr>
        <w:pStyle w:val="nzIndenta"/>
        <w:rPr>
          <w:ins w:id="575" w:author="Master Repository Process" w:date="2021-08-29T01:50:00Z"/>
        </w:rPr>
      </w:pPr>
      <w:ins w:id="576" w:author="Master Repository Process" w:date="2021-08-29T01:50:00Z">
        <w:r>
          <w:tab/>
        </w:r>
        <w:r>
          <w:tab/>
          <w:t>“</w:t>
        </w:r>
        <w:r>
          <w:rPr>
            <w:sz w:val="22"/>
          </w:rPr>
          <w:t xml:space="preserve">    2 310.00    </w:t>
        </w:r>
        <w:r>
          <w:t>”;</w:t>
        </w:r>
      </w:ins>
    </w:p>
    <w:p>
      <w:pPr>
        <w:pStyle w:val="nzIndenta"/>
        <w:rPr>
          <w:ins w:id="577" w:author="Master Repository Process" w:date="2021-08-29T01:50:00Z"/>
        </w:rPr>
      </w:pPr>
      <w:ins w:id="578" w:author="Master Repository Process" w:date="2021-08-29T01:50:00Z">
        <w:r>
          <w:tab/>
          <w:t>(i)</w:t>
        </w:r>
        <w:r>
          <w:tab/>
          <w:t xml:space="preserve">in item 5(a) by deleting “340.00” and inserting instead — </w:t>
        </w:r>
      </w:ins>
    </w:p>
    <w:p>
      <w:pPr>
        <w:pStyle w:val="nzIndenta"/>
        <w:rPr>
          <w:ins w:id="579" w:author="Master Repository Process" w:date="2021-08-29T01:50:00Z"/>
        </w:rPr>
      </w:pPr>
      <w:ins w:id="580" w:author="Master Repository Process" w:date="2021-08-29T01:50:00Z">
        <w:r>
          <w:tab/>
        </w:r>
        <w:r>
          <w:tab/>
          <w:t>“</w:t>
        </w:r>
        <w:r>
          <w:rPr>
            <w:sz w:val="22"/>
          </w:rPr>
          <w:t xml:space="preserve">    345.00    </w:t>
        </w:r>
        <w:r>
          <w:t>”;</w:t>
        </w:r>
      </w:ins>
    </w:p>
    <w:p>
      <w:pPr>
        <w:pStyle w:val="nzIndenta"/>
        <w:rPr>
          <w:ins w:id="581" w:author="Master Repository Process" w:date="2021-08-29T01:50:00Z"/>
        </w:rPr>
      </w:pPr>
      <w:ins w:id="582" w:author="Master Repository Process" w:date="2021-08-29T01:50:00Z">
        <w:r>
          <w:tab/>
          <w:t>(j)</w:t>
        </w:r>
        <w:r>
          <w:tab/>
          <w:t xml:space="preserve">in item 5(b) by deleting “225.00” and inserting instead — </w:t>
        </w:r>
      </w:ins>
    </w:p>
    <w:p>
      <w:pPr>
        <w:pStyle w:val="nzIndenta"/>
        <w:rPr>
          <w:ins w:id="583" w:author="Master Repository Process" w:date="2021-08-29T01:50:00Z"/>
        </w:rPr>
      </w:pPr>
      <w:ins w:id="584" w:author="Master Repository Process" w:date="2021-08-29T01:50:00Z">
        <w:r>
          <w:tab/>
        </w:r>
        <w:r>
          <w:tab/>
          <w:t>“</w:t>
        </w:r>
        <w:r>
          <w:rPr>
            <w:sz w:val="22"/>
          </w:rPr>
          <w:t xml:space="preserve">    230.00    </w:t>
        </w:r>
        <w:r>
          <w:t>”;</w:t>
        </w:r>
      </w:ins>
    </w:p>
    <w:p>
      <w:pPr>
        <w:pStyle w:val="nzIndenta"/>
        <w:rPr>
          <w:ins w:id="585" w:author="Master Repository Process" w:date="2021-08-29T01:50:00Z"/>
        </w:rPr>
      </w:pPr>
      <w:ins w:id="586" w:author="Master Repository Process" w:date="2021-08-29T01:50:00Z">
        <w:r>
          <w:tab/>
          <w:t>(k)</w:t>
        </w:r>
        <w:r>
          <w:tab/>
          <w:t xml:space="preserve">in item 5(c) by deleting “610.00” and inserting instead — </w:t>
        </w:r>
      </w:ins>
    </w:p>
    <w:p>
      <w:pPr>
        <w:pStyle w:val="nzIndenta"/>
        <w:rPr>
          <w:ins w:id="587" w:author="Master Repository Process" w:date="2021-08-29T01:50:00Z"/>
        </w:rPr>
      </w:pPr>
      <w:ins w:id="588" w:author="Master Repository Process" w:date="2021-08-29T01:50:00Z">
        <w:r>
          <w:tab/>
        </w:r>
        <w:r>
          <w:tab/>
          <w:t>“</w:t>
        </w:r>
        <w:r>
          <w:rPr>
            <w:sz w:val="22"/>
          </w:rPr>
          <w:t xml:space="preserve">    625.00    </w:t>
        </w:r>
        <w:r>
          <w:t>”;</w:t>
        </w:r>
      </w:ins>
    </w:p>
    <w:p>
      <w:pPr>
        <w:pStyle w:val="nzIndenta"/>
        <w:rPr>
          <w:ins w:id="589" w:author="Master Repository Process" w:date="2021-08-29T01:50:00Z"/>
        </w:rPr>
      </w:pPr>
      <w:ins w:id="590" w:author="Master Repository Process" w:date="2021-08-29T01:50:00Z">
        <w:r>
          <w:tab/>
          <w:t>(l)</w:t>
        </w:r>
        <w:r>
          <w:tab/>
          <w:t xml:space="preserve">in item 10 by deleting “280.00” and inserting instead — </w:t>
        </w:r>
      </w:ins>
    </w:p>
    <w:p>
      <w:pPr>
        <w:pStyle w:val="nzIndenta"/>
        <w:rPr>
          <w:ins w:id="591" w:author="Master Repository Process" w:date="2021-08-29T01:50:00Z"/>
        </w:rPr>
      </w:pPr>
      <w:ins w:id="592" w:author="Master Repository Process" w:date="2021-08-29T01:50:00Z">
        <w:r>
          <w:tab/>
        </w:r>
        <w:r>
          <w:tab/>
          <w:t>“</w:t>
        </w:r>
        <w:r>
          <w:rPr>
            <w:sz w:val="22"/>
          </w:rPr>
          <w:t xml:space="preserve">    285.00    </w:t>
        </w:r>
        <w:r>
          <w:t>”.</w:t>
        </w:r>
      </w:ins>
    </w:p>
    <w:p>
      <w:pPr>
        <w:pStyle w:val="MiscClose"/>
        <w:rPr>
          <w:ins w:id="593" w:author="Master Repository Process" w:date="2021-08-29T01:50:00Z"/>
          <w:snapToGrid w:val="0"/>
        </w:rPr>
      </w:pPr>
      <w:ins w:id="594" w:author="Master Repository Process" w:date="2021-08-29T01:50:00Z">
        <w:r>
          <w:rPr>
            <w:snapToGrid w:val="0"/>
          </w:rPr>
          <w:t>”.</w:t>
        </w:r>
      </w:ins>
    </w:p>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Feb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05-d0-04</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Feb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Feb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Licensing Regulations 1989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Liquor Licensing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Licensing Regulations 1989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Liquor Licensing Regulations 1989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Liquor Licensing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Liquor Licensing Regulations 1989</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Regulations 1989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9E01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28FF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5CD9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1FAC2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77EDA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0E8A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410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0094B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8DC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485B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F0BAC8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D1DED67C"/>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15:restartNumberingAfterBreak="0">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7" w15:restartNumberingAfterBreak="0">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8"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15:restartNumberingAfterBreak="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0" w15:restartNumberingAfterBreak="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0"/>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revisionView w:formatting="0"/>
  <w:defaultTabStop w:val="567"/>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7141404"/>
    <w:docVar w:name="WAFER_20151207141404" w:val="RemoveTrackChanges"/>
    <w:docVar w:name="WAFER_20151207141404_GUID" w:val="138f6023-b5bf-43e7-8b30-c9a745abeb9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11236A7-523F-49EC-9C24-EDDF1086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Page1">
    <w:name w:val="Page1"/>
    <w:basedOn w:val="Normal"/>
    <w:pPr>
      <w:spacing w:before="5103"/>
    </w:pPr>
    <w:rPr>
      <w:b/>
      <w:sz w:val="34"/>
    </w:r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zMiscellaneousText">
    <w:name w:val="zMiscellaneousText"/>
    <w:basedOn w:val="zSubsection"/>
  </w:style>
  <w:style w:type="paragraph" w:customStyle="1" w:styleId="nor">
    <w:name w:val="nor"/>
    <w:basedOn w:val="Subsection"/>
    <w:pPr>
      <w:keepLines/>
      <w:tabs>
        <w:tab w:val="left" w:pos="1418"/>
      </w:tabs>
      <w:spacing w:before="0" w:line="240" w:lineRule="auto"/>
      <w:ind w:left="1418"/>
    </w:p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18983</Words>
  <Characters>136871</Characters>
  <Application>Microsoft Office Word</Application>
  <DocSecurity>0</DocSecurity>
  <Lines>3338</Lines>
  <Paragraphs>2361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Licensing Regulations 1989 05-c0-04 - 05-d0-04</dc:title>
  <dc:subject/>
  <dc:creator/>
  <cp:keywords/>
  <dc:description/>
  <cp:lastModifiedBy>Master Repository Process</cp:lastModifiedBy>
  <cp:revision>2</cp:revision>
  <cp:lastPrinted>2005-11-03T07:13:00Z</cp:lastPrinted>
  <dcterms:created xsi:type="dcterms:W3CDTF">2021-08-28T17:50:00Z</dcterms:created>
  <dcterms:modified xsi:type="dcterms:W3CDTF">2021-08-28T17:50:00Z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January 1989 pp.209-61</vt:lpwstr>
  </property>
  <property fmtid="{D5CDD505-2E9C-101B-9397-08002B2CF9AE}" pid="3" name="CommencementDate">
    <vt:lpwstr>20061114</vt:lpwstr>
  </property>
  <property fmtid="{D5CDD505-2E9C-101B-9397-08002B2CF9AE}" pid="4" name="DocumentType">
    <vt:lpwstr>Reg</vt:lpwstr>
  </property>
  <property fmtid="{D5CDD505-2E9C-101B-9397-08002B2CF9AE}" pid="5" name="OwlsUID">
    <vt:i4>4569</vt:i4>
  </property>
  <property fmtid="{D5CDD505-2E9C-101B-9397-08002B2CF9AE}" pid="6" name="FromSuffix">
    <vt:lpwstr>05-c0-04</vt:lpwstr>
  </property>
  <property fmtid="{D5CDD505-2E9C-101B-9397-08002B2CF9AE}" pid="7" name="FromAsAtDate">
    <vt:lpwstr>14 Feb 2006</vt:lpwstr>
  </property>
  <property fmtid="{D5CDD505-2E9C-101B-9397-08002B2CF9AE}" pid="8" name="ToSuffix">
    <vt:lpwstr>05-d0-04</vt:lpwstr>
  </property>
  <property fmtid="{D5CDD505-2E9C-101B-9397-08002B2CF9AE}" pid="9" name="ToAsAtDate">
    <vt:lpwstr>14 Nov 2006</vt:lpwstr>
  </property>
</Properties>
</file>