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Regulations 2001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Sep 2005</w:t>
      </w:r>
      <w:r>
        <w:fldChar w:fldCharType="end"/>
      </w:r>
      <w:r>
        <w:t xml:space="preserve">, </w:t>
      </w:r>
      <w:r>
        <w:fldChar w:fldCharType="begin"/>
      </w:r>
      <w:r>
        <w:instrText xml:space="preserve"> DocProperty FromSuffix </w:instrText>
      </w:r>
      <w:r>
        <w:fldChar w:fldCharType="separate"/>
      </w:r>
      <w:r>
        <w:t>02-a0-05</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02-b0-03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0" w:name="_Toc77483832"/>
      <w:bookmarkStart w:id="1" w:name="_Toc77484213"/>
      <w:bookmarkStart w:id="2" w:name="_Toc77484558"/>
      <w:bookmarkStart w:id="3" w:name="_Toc77488682"/>
      <w:bookmarkStart w:id="4" w:name="_Toc77490162"/>
      <w:bookmarkStart w:id="5" w:name="_Toc77491977"/>
      <w:bookmarkStart w:id="6" w:name="_Toc77495535"/>
      <w:bookmarkStart w:id="7" w:name="_Toc77498049"/>
      <w:bookmarkStart w:id="8" w:name="_Toc89248010"/>
      <w:bookmarkStart w:id="9" w:name="_Toc89248357"/>
      <w:bookmarkStart w:id="10" w:name="_Toc89753450"/>
      <w:bookmarkStart w:id="11" w:name="_Toc89759398"/>
      <w:bookmarkStart w:id="12" w:name="_Toc89763753"/>
      <w:bookmarkStart w:id="13" w:name="_Toc89769534"/>
      <w:bookmarkStart w:id="14" w:name="_Toc90377966"/>
      <w:bookmarkStart w:id="15" w:name="_Toc90436894"/>
      <w:bookmarkStart w:id="16" w:name="_Toc109184993"/>
      <w:bookmarkStart w:id="17" w:name="_Toc109185364"/>
      <w:bookmarkStart w:id="18" w:name="_Toc109192682"/>
      <w:bookmarkStart w:id="19" w:name="_Toc109205467"/>
      <w:bookmarkStart w:id="20" w:name="_Toc110309288"/>
      <w:bookmarkStart w:id="21" w:name="_Toc110309969"/>
      <w:bookmarkStart w:id="22" w:name="_Toc112731880"/>
      <w:bookmarkStart w:id="23" w:name="_Toc112745396"/>
      <w:bookmarkStart w:id="24" w:name="_Toc112751263"/>
      <w:bookmarkStart w:id="25" w:name="_Toc114560179"/>
      <w:bookmarkStart w:id="26" w:name="_Toc116122084"/>
      <w:bookmarkStart w:id="27" w:name="_Toc131926640"/>
      <w:r>
        <w:rPr>
          <w:rStyle w:val="CharPartNo"/>
        </w:rPr>
        <w:t>P</w:t>
      </w:r>
      <w:bookmarkStart w:id="28" w:name="_GoBack"/>
      <w:bookmarkEnd w:id="28"/>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Heading5"/>
      </w:pPr>
      <w:bookmarkStart w:id="29" w:name="_Toc503160267"/>
      <w:bookmarkStart w:id="30" w:name="_Toc507406004"/>
      <w:bookmarkStart w:id="31" w:name="_Toc13113927"/>
      <w:bookmarkStart w:id="32" w:name="_Toc20539390"/>
      <w:bookmarkStart w:id="33" w:name="_Toc112731881"/>
      <w:bookmarkStart w:id="34" w:name="_Toc131926641"/>
      <w:bookmarkStart w:id="35" w:name="_Toc116122085"/>
      <w:r>
        <w:rPr>
          <w:rStyle w:val="CharSectno"/>
        </w:rPr>
        <w:t>1</w:t>
      </w:r>
      <w:r>
        <w:t>.</w:t>
      </w:r>
      <w:r>
        <w:tab/>
        <w:t>Citation</w:t>
      </w:r>
      <w:bookmarkEnd w:id="29"/>
      <w:bookmarkEnd w:id="30"/>
      <w:bookmarkEnd w:id="31"/>
      <w:bookmarkEnd w:id="32"/>
      <w:bookmarkEnd w:id="33"/>
      <w:bookmarkEnd w:id="34"/>
      <w:bookmarkEnd w:id="35"/>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iCs/>
          <w:vertAlign w:val="superscript"/>
        </w:rPr>
        <w:t> 1</w:t>
      </w:r>
      <w:r>
        <w:rPr>
          <w:i/>
        </w:rPr>
        <w:t>.</w:t>
      </w:r>
    </w:p>
    <w:p>
      <w:pPr>
        <w:pStyle w:val="Heading5"/>
        <w:rPr>
          <w:spacing w:val="-2"/>
        </w:rPr>
      </w:pPr>
      <w:bookmarkStart w:id="36" w:name="_Toc423332723"/>
      <w:bookmarkStart w:id="37" w:name="_Toc425219442"/>
      <w:bookmarkStart w:id="38" w:name="_Toc426249309"/>
      <w:bookmarkStart w:id="39" w:name="_Toc448726042"/>
      <w:bookmarkStart w:id="40" w:name="_Toc450034441"/>
      <w:bookmarkStart w:id="41" w:name="_Toc462551461"/>
      <w:bookmarkStart w:id="42" w:name="_Toc503160268"/>
      <w:bookmarkStart w:id="43" w:name="_Toc507406005"/>
      <w:bookmarkStart w:id="44" w:name="_Toc13113928"/>
      <w:bookmarkStart w:id="45" w:name="_Toc20539391"/>
      <w:bookmarkStart w:id="46" w:name="_Toc112731882"/>
      <w:bookmarkStart w:id="47" w:name="_Toc131926642"/>
      <w:bookmarkStart w:id="48" w:name="_Toc116122086"/>
      <w:r>
        <w:rPr>
          <w:rStyle w:val="CharSectno"/>
        </w:rPr>
        <w:t>2</w:t>
      </w:r>
      <w:r>
        <w:rPr>
          <w:spacing w:val="-2"/>
        </w:rPr>
        <w:t>.</w:t>
      </w:r>
      <w:r>
        <w:rPr>
          <w:spacing w:val="-2"/>
        </w:rPr>
        <w:tab/>
        <w:t>Commencement</w:t>
      </w:r>
      <w:bookmarkEnd w:id="36"/>
      <w:bookmarkEnd w:id="37"/>
      <w:bookmarkEnd w:id="38"/>
      <w:bookmarkEnd w:id="39"/>
      <w:bookmarkEnd w:id="40"/>
      <w:bookmarkEnd w:id="41"/>
      <w:bookmarkEnd w:id="42"/>
      <w:bookmarkEnd w:id="43"/>
      <w:bookmarkEnd w:id="44"/>
      <w:bookmarkEnd w:id="45"/>
      <w:bookmarkEnd w:id="46"/>
      <w:bookmarkEnd w:id="47"/>
      <w:bookmarkEnd w:id="48"/>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49" w:name="_Toc448726043"/>
      <w:bookmarkStart w:id="50" w:name="_Toc450034442"/>
      <w:bookmarkStart w:id="51" w:name="_Toc462551462"/>
      <w:bookmarkStart w:id="52" w:name="_Toc503160269"/>
      <w:bookmarkStart w:id="53" w:name="_Toc507406006"/>
      <w:bookmarkStart w:id="54" w:name="_Toc13113929"/>
      <w:bookmarkStart w:id="55" w:name="_Toc20539392"/>
      <w:bookmarkStart w:id="56" w:name="_Toc112731883"/>
      <w:bookmarkStart w:id="57" w:name="_Toc131926643"/>
      <w:bookmarkStart w:id="58" w:name="_Toc116122087"/>
      <w:r>
        <w:rPr>
          <w:rStyle w:val="CharSectno"/>
        </w:rPr>
        <w:t>3</w:t>
      </w:r>
      <w:r>
        <w:t>.</w:t>
      </w:r>
      <w:r>
        <w:tab/>
        <w:t>Interpretation</w:t>
      </w:r>
      <w:bookmarkEnd w:id="49"/>
      <w:bookmarkEnd w:id="50"/>
      <w:bookmarkEnd w:id="51"/>
      <w:bookmarkEnd w:id="52"/>
      <w:bookmarkEnd w:id="53"/>
      <w:bookmarkEnd w:id="54"/>
      <w:bookmarkEnd w:id="55"/>
      <w:bookmarkEnd w:id="56"/>
      <w:bookmarkEnd w:id="57"/>
      <w:bookmarkEnd w:id="58"/>
    </w:p>
    <w:p>
      <w:pPr>
        <w:pStyle w:val="Subsection"/>
      </w:pPr>
      <w:r>
        <w:tab/>
        <w:t>(1)</w:t>
      </w:r>
      <w:r>
        <w:tab/>
        <w:t>In these regulations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20 or 21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tab/>
      </w:r>
      <w:r>
        <w:rPr>
          <w:b/>
        </w:rPr>
        <w:t>“</w:t>
      </w:r>
      <w:r>
        <w:rPr>
          <w:rStyle w:val="CharDefText"/>
        </w:rPr>
        <w:t>contribution period</w:t>
      </w:r>
      <w:r>
        <w:rPr>
          <w:b/>
        </w:rPr>
        <w:t>”</w:t>
      </w:r>
      <w:r>
        <w:t xml:space="preserve"> means the period selected under regulation </w:t>
      </w:r>
      <w:bookmarkStart w:id="59" w:name="_Hlt449688621"/>
      <w:r>
        <w:t>4</w:t>
      </w:r>
      <w:bookmarkEnd w:id="59"/>
      <w:r>
        <w:t>;</w:t>
      </w:r>
    </w:p>
    <w:p>
      <w:pPr>
        <w:pStyle w:val="Defstart"/>
        <w:keepNext/>
      </w:pPr>
      <w:r>
        <w:tab/>
      </w:r>
      <w:r>
        <w:rPr>
          <w:b/>
        </w:rPr>
        <w:t>“</w:t>
      </w:r>
      <w:r>
        <w:rPr>
          <w:rStyle w:val="CharDefText"/>
        </w:rPr>
        <w:t>CPI rate</w:t>
      </w:r>
      <w:r>
        <w:rPr>
          <w:b/>
        </w:rPr>
        <w:t>”</w:t>
      </w:r>
      <w:r>
        <w:t xml:space="preserve"> means, for a financial year, the lesser of zero and the rate equal to CPI in the formula — </w:t>
      </w:r>
    </w:p>
    <w:p>
      <w:pPr>
        <w:pStyle w:val="Equation"/>
        <w:jc w:val="cente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v:imagedata r:id="rId9" o:title=""/>
          </v:shape>
        </w:pi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tab/>
      </w:r>
      <w:r>
        <w:rPr>
          <w:b/>
        </w:rPr>
        <w:t>“</w:t>
      </w:r>
      <w:r>
        <w:rPr>
          <w:rStyle w:val="CharDefText"/>
        </w:rPr>
        <w:t>preserved benefit</w:t>
      </w:r>
      <w:r>
        <w:rPr>
          <w:b/>
        </w:rPr>
        <w:t>”</w:t>
      </w:r>
      <w:r>
        <w:t xml:space="preserve"> means a benefit under regulation 44, 73, 74(2)(a) or 74B(2);</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bCs/>
        </w:rPr>
        <w:t>“</w:t>
      </w:r>
      <w:r>
        <w:rPr>
          <w:rStyle w:val="CharDefText"/>
        </w:rPr>
        <w:t>quarter</w:t>
      </w:r>
      <w:r>
        <w:rPr>
          <w:b/>
          <w:bCs/>
        </w:rPr>
        <w:t>”</w:t>
      </w:r>
      <w:r>
        <w:t xml:space="preserve"> means a period of 3 months commencing on 1 January, 1 April, 1 July or 1 October;</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iCs/>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w:t>
      </w:r>
      <w:r>
        <w:rPr>
          <w:iCs/>
        </w:rPr>
        <w:t xml:space="preserve">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rPr>
          <w:iCs/>
        </w:rPr>
        <w:t xml:space="preserve"> </w:t>
      </w:r>
      <w:r>
        <w:t>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 (as defined in the SIS Act);</w:t>
      </w:r>
    </w:p>
    <w:p>
      <w:pPr>
        <w:pStyle w:val="Defpara"/>
      </w:pPr>
      <w:r>
        <w:tab/>
        <w:t>(b)</w:t>
      </w:r>
      <w:r>
        <w:tab/>
        <w:t>an exempt public sector superannuation scheme (as defined in that Act);</w:t>
      </w:r>
    </w:p>
    <w:p>
      <w:pPr>
        <w:pStyle w:val="Defpara"/>
      </w:pPr>
      <w:r>
        <w:tab/>
        <w:t>(c)</w:t>
      </w:r>
      <w:r>
        <w:tab/>
        <w:t xml:space="preserve">a regulated approved deposit fund (as defined in that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bCs/>
        </w:rPr>
        <w:t>“</w:t>
      </w:r>
      <w:r>
        <w:rPr>
          <w:rStyle w:val="CharDefText"/>
        </w:rPr>
        <w:t>West State Super Scheme</w:t>
      </w:r>
      <w:r>
        <w:rPr>
          <w:b/>
          <w:bCs/>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keepNext/>
      </w:pPr>
      <w:r>
        <w:tab/>
        <w:t>(2)</w:t>
      </w:r>
      <w:r>
        <w:tab/>
        <w:t xml:space="preserve">In these regulations a reference to a benefit that is immediately payable to a person does not include a benefit that is payable — </w:t>
      </w:r>
    </w:p>
    <w:p>
      <w:pPr>
        <w:pStyle w:val="Indenta"/>
      </w:pPr>
      <w:r>
        <w:tab/>
        <w:t>(a)</w:t>
      </w:r>
      <w:r>
        <w:tab/>
        <w:t xml:space="preserve">from another scheme in circumstances where, if the SIS Regulations applied, the benefit would be payable; or </w:t>
      </w:r>
    </w:p>
    <w:p>
      <w:pPr>
        <w:pStyle w:val="Indenta"/>
      </w:pPr>
      <w:r>
        <w:tab/>
        <w:t>(b)</w:t>
      </w:r>
      <w:r>
        <w:tab/>
        <w:t xml:space="preserve">from another superannuation fund, </w:t>
      </w:r>
    </w:p>
    <w:p>
      <w:pPr>
        <w:pStyle w:val="Subsection"/>
      </w:pPr>
      <w:r>
        <w:tab/>
      </w:r>
      <w:r>
        <w:tab/>
        <w:t xml:space="preserve">because the person has satisfied a condition of release in respect of which there is a cashing restriction that precludes the transfer of that benefit to the Fund. </w:t>
      </w:r>
    </w:p>
    <w:p>
      <w:pPr>
        <w:pStyle w:val="Footnotesection"/>
      </w:pPr>
      <w:r>
        <w:tab/>
        <w:t>[Regulation 3 amended in Gazette 29 Jun 2001 p. 3079-80; 28 Jun 2002 p. 3011-12, 3021 and 3031; 19 Mar 2003 p. 816 and 836; 13 Jun 2003 p. 2105; 25 Jun 2004 p. 2228; 1 Dec 2004 p. 5705-6; 10 Dec 2004 p. 5894-5.]</w:t>
      </w:r>
    </w:p>
    <w:p>
      <w:pPr>
        <w:pStyle w:val="Heading5"/>
      </w:pPr>
      <w:bookmarkStart w:id="60" w:name="_Toc112731884"/>
      <w:bookmarkStart w:id="61" w:name="_Toc131926644"/>
      <w:bookmarkStart w:id="62" w:name="_Toc116122088"/>
      <w:bookmarkStart w:id="63" w:name="_Toc450034443"/>
      <w:bookmarkStart w:id="64" w:name="_Toc462551463"/>
      <w:bookmarkStart w:id="65" w:name="_Toc503160270"/>
      <w:bookmarkStart w:id="66" w:name="_Toc507406007"/>
      <w:bookmarkStart w:id="67" w:name="_Toc13113930"/>
      <w:bookmarkStart w:id="68" w:name="_Toc20539393"/>
      <w:r>
        <w:rPr>
          <w:rStyle w:val="CharSectno"/>
        </w:rPr>
        <w:t>3A</w:t>
      </w:r>
      <w:r>
        <w:t>.</w:t>
      </w:r>
      <w:r>
        <w:tab/>
        <w:t>Trading name</w:t>
      </w:r>
      <w:bookmarkEnd w:id="60"/>
      <w:bookmarkEnd w:id="61"/>
      <w:bookmarkEnd w:id="62"/>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69" w:name="_Toc112731885"/>
      <w:bookmarkStart w:id="70" w:name="_Toc131926645"/>
      <w:bookmarkStart w:id="71" w:name="_Toc116122089"/>
      <w:r>
        <w:rPr>
          <w:rStyle w:val="CharSectno"/>
        </w:rPr>
        <w:t>4</w:t>
      </w:r>
      <w:r>
        <w:rPr>
          <w:snapToGrid w:val="0"/>
        </w:rPr>
        <w:t>.</w:t>
      </w:r>
      <w:r>
        <w:rPr>
          <w:snapToGrid w:val="0"/>
        </w:rPr>
        <w:tab/>
        <w:t>Selection of contribution period</w:t>
      </w:r>
      <w:bookmarkEnd w:id="63"/>
      <w:bookmarkEnd w:id="64"/>
      <w:bookmarkEnd w:id="65"/>
      <w:bookmarkEnd w:id="66"/>
      <w:bookmarkEnd w:id="67"/>
      <w:bookmarkEnd w:id="68"/>
      <w:bookmarkEnd w:id="69"/>
      <w:bookmarkEnd w:id="70"/>
      <w:bookmarkEnd w:id="71"/>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pPr>
      <w:r>
        <w:tab/>
        <w:t>(2)</w:t>
      </w:r>
      <w:r>
        <w:tab/>
        <w:t xml:space="preserve">The Board may select different contribution periods for different classes of workers of an Employer. </w:t>
      </w:r>
    </w:p>
    <w:p>
      <w:pPr>
        <w:pStyle w:val="Subsection"/>
      </w:pPr>
      <w:r>
        <w:tab/>
        <w:t>(3)</w:t>
      </w:r>
      <w:r>
        <w:tab/>
        <w:t xml:space="preserve">The Board may change the contribution period or periods for an Employer provided the change is not detrimental to any Member. </w:t>
      </w:r>
    </w:p>
    <w:p>
      <w:pPr>
        <w:pStyle w:val="Subsection"/>
      </w:pPr>
      <w:r>
        <w:tab/>
        <w:t>(4)</w:t>
      </w:r>
      <w:r>
        <w:tab/>
        <w:t>The Board is to notify the Employer of the period or periods selected under this regulation and any change in the selection.</w:t>
      </w:r>
    </w:p>
    <w:p>
      <w:pPr>
        <w:pStyle w:val="Subsection"/>
        <w:keepNext/>
      </w:pPr>
      <w:r>
        <w:tab/>
        <w:t>(5)</w:t>
      </w:r>
      <w:r>
        <w:tab/>
        <w:t>Until the Board selects otherwise the contribution period for an Employer is —</w:t>
      </w:r>
    </w:p>
    <w:p>
      <w:pPr>
        <w:pStyle w:val="Indenta"/>
      </w:pPr>
      <w:r>
        <w:tab/>
        <w:t>(a)</w:t>
      </w:r>
      <w:r>
        <w:tab/>
        <w:t xml:space="preserve">in respect of workers who are Gold State Super Members — the fortnight commencing on the commencement day; </w:t>
      </w:r>
    </w:p>
    <w:p>
      <w:pPr>
        <w:pStyle w:val="Indenta"/>
      </w:pPr>
      <w:r>
        <w:tab/>
        <w:t>(b)</w:t>
      </w:r>
      <w:r>
        <w:tab/>
        <w:t xml:space="preserve">in respect of workers who are West State Super Members and who are paid periodically at intervals of less than 3 months — the workers’ pay period; and </w:t>
      </w:r>
    </w:p>
    <w:p>
      <w:pPr>
        <w:pStyle w:val="Indenta"/>
      </w:pPr>
      <w:r>
        <w:tab/>
        <w:t>(c)</w:t>
      </w:r>
      <w:r>
        <w:tab/>
        <w:t>in respect of workers who are West State Super Members not covered by paragraph (b) — a quarter.</w:t>
      </w:r>
    </w:p>
    <w:p>
      <w:pPr>
        <w:pStyle w:val="Heading5"/>
      </w:pPr>
      <w:bookmarkStart w:id="72" w:name="_Toc450034444"/>
      <w:bookmarkStart w:id="73" w:name="_Toc462551464"/>
      <w:bookmarkStart w:id="74" w:name="_Toc503160271"/>
      <w:bookmarkStart w:id="75" w:name="_Toc507406008"/>
      <w:bookmarkStart w:id="76" w:name="_Toc13113931"/>
      <w:bookmarkStart w:id="77" w:name="_Toc20539394"/>
      <w:bookmarkStart w:id="78" w:name="_Toc112731886"/>
      <w:bookmarkStart w:id="79" w:name="_Toc131926646"/>
      <w:bookmarkStart w:id="80" w:name="_Toc116122090"/>
      <w:r>
        <w:rPr>
          <w:rStyle w:val="CharSectno"/>
        </w:rPr>
        <w:t>5</w:t>
      </w:r>
      <w:r>
        <w:t>.</w:t>
      </w:r>
      <w:r>
        <w:tab/>
        <w:t>Meaning of “remuneration”</w:t>
      </w:r>
      <w:bookmarkEnd w:id="72"/>
      <w:bookmarkEnd w:id="73"/>
      <w:bookmarkEnd w:id="74"/>
      <w:bookmarkEnd w:id="75"/>
      <w:bookmarkEnd w:id="76"/>
      <w:bookmarkEnd w:id="77"/>
      <w:bookmarkEnd w:id="78"/>
      <w:bookmarkEnd w:id="79"/>
      <w:bookmarkEnd w:id="80"/>
    </w:p>
    <w:p>
      <w:pPr>
        <w:pStyle w:val="Subsection"/>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bCs/>
        </w:rPr>
        <w:t>“</w:t>
      </w:r>
      <w:r>
        <w:rPr>
          <w:rStyle w:val="CharDefText"/>
        </w:rPr>
        <w:t>remuneration</w:t>
      </w:r>
      <w:r>
        <w:rPr>
          <w:b/>
          <w:bCs/>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pPr>
      <w:r>
        <w:tab/>
        <w:t>(3)</w:t>
      </w:r>
      <w:r>
        <w:tab/>
        <w:t>The remuneration of a Gold State Super Member also does not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keepNext/>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81" w:name="_Toc450034445"/>
      <w:bookmarkStart w:id="82" w:name="_Toc462551465"/>
      <w:bookmarkStart w:id="83" w:name="_Toc503160272"/>
      <w:bookmarkStart w:id="84" w:name="_Toc507406009"/>
      <w:bookmarkStart w:id="85" w:name="_Toc13113932"/>
      <w:bookmarkStart w:id="86" w:name="_Toc20539395"/>
      <w:bookmarkStart w:id="87" w:name="_Toc112731887"/>
      <w:bookmarkStart w:id="88" w:name="_Toc131926647"/>
      <w:bookmarkStart w:id="89" w:name="_Toc116122091"/>
      <w:r>
        <w:rPr>
          <w:rStyle w:val="CharSectno"/>
        </w:rPr>
        <w:t>6</w:t>
      </w:r>
      <w:r>
        <w:rPr>
          <w:snapToGrid w:val="0"/>
        </w:rPr>
        <w:t>.</w:t>
      </w:r>
      <w:r>
        <w:rPr>
          <w:snapToGrid w:val="0"/>
        </w:rPr>
        <w:tab/>
        <w:t>Remuneration for part</w:t>
      </w:r>
      <w:r>
        <w:rPr>
          <w:snapToGrid w:val="0"/>
        </w:rPr>
        <w:noBreakHyphen/>
        <w:t>time or seconded Members or Members with irregular pay</w:t>
      </w:r>
      <w:bookmarkEnd w:id="81"/>
      <w:bookmarkEnd w:id="82"/>
      <w:bookmarkEnd w:id="83"/>
      <w:bookmarkEnd w:id="84"/>
      <w:bookmarkEnd w:id="85"/>
      <w:bookmarkEnd w:id="86"/>
      <w:bookmarkEnd w:id="87"/>
      <w:bookmarkEnd w:id="88"/>
      <w:bookmarkEnd w:id="89"/>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Subject to regulation 16(4), 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Heading5"/>
      </w:pPr>
      <w:bookmarkStart w:id="90" w:name="_Toc13113933"/>
      <w:bookmarkStart w:id="91" w:name="_Toc20539396"/>
      <w:bookmarkStart w:id="92" w:name="_Toc112731888"/>
      <w:bookmarkStart w:id="93" w:name="_Toc131926648"/>
      <w:bookmarkStart w:id="94" w:name="_Toc116122092"/>
      <w:bookmarkStart w:id="95" w:name="_Toc448726046"/>
      <w:bookmarkStart w:id="96" w:name="_Toc450034446"/>
      <w:bookmarkStart w:id="97" w:name="_Toc462551466"/>
      <w:bookmarkStart w:id="98" w:name="_Toc503160273"/>
      <w:bookmarkStart w:id="99" w:name="_Toc507406010"/>
      <w:r>
        <w:rPr>
          <w:rStyle w:val="CharSectno"/>
        </w:rPr>
        <w:t>6A</w:t>
      </w:r>
      <w:r>
        <w:t>.</w:t>
      </w:r>
      <w:r>
        <w:tab/>
        <w:t>Remuneration for certain parliamentarians</w:t>
      </w:r>
      <w:bookmarkEnd w:id="90"/>
      <w:bookmarkEnd w:id="91"/>
      <w:bookmarkEnd w:id="92"/>
      <w:bookmarkEnd w:id="93"/>
      <w:bookmarkEnd w:id="94"/>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w:t>
      </w:r>
    </w:p>
    <w:p>
      <w:pPr>
        <w:pStyle w:val="Heading5"/>
      </w:pPr>
      <w:bookmarkStart w:id="100" w:name="_Toc13113934"/>
      <w:bookmarkStart w:id="101" w:name="_Toc20539397"/>
      <w:bookmarkStart w:id="102" w:name="_Toc112731889"/>
      <w:bookmarkStart w:id="103" w:name="_Toc131926649"/>
      <w:bookmarkStart w:id="104" w:name="_Toc116122093"/>
      <w:r>
        <w:rPr>
          <w:rStyle w:val="CharSectno"/>
        </w:rPr>
        <w:t>7</w:t>
      </w:r>
      <w:r>
        <w:t>.</w:t>
      </w:r>
      <w:r>
        <w:tab/>
        <w:t>Prescribed Employers</w:t>
      </w:r>
      <w:bookmarkEnd w:id="95"/>
      <w:bookmarkEnd w:id="96"/>
      <w:bookmarkEnd w:id="97"/>
      <w:bookmarkEnd w:id="98"/>
      <w:bookmarkEnd w:id="99"/>
      <w:bookmarkEnd w:id="100"/>
      <w:bookmarkEnd w:id="101"/>
      <w:bookmarkEnd w:id="102"/>
      <w:bookmarkEnd w:id="103"/>
      <w:bookmarkEnd w:id="104"/>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05" w:name="_Toc500758329"/>
      <w:bookmarkStart w:id="106" w:name="_Toc503160274"/>
      <w:bookmarkStart w:id="107" w:name="_Toc507406011"/>
      <w:bookmarkStart w:id="108" w:name="_Toc13113935"/>
      <w:bookmarkStart w:id="109" w:name="_Toc20539398"/>
      <w:bookmarkStart w:id="110" w:name="_Toc112731890"/>
      <w:bookmarkStart w:id="111" w:name="_Toc131926650"/>
      <w:bookmarkStart w:id="112" w:name="_Toc116122094"/>
      <w:bookmarkStart w:id="113" w:name="_Toc435930232"/>
      <w:bookmarkStart w:id="114" w:name="_Toc438262817"/>
      <w:r>
        <w:rPr>
          <w:rStyle w:val="CharSectno"/>
        </w:rPr>
        <w:t>8</w:t>
      </w:r>
      <w:r>
        <w:t>.</w:t>
      </w:r>
      <w:r>
        <w:tab/>
        <w:t>Who does a worker work for</w:t>
      </w:r>
      <w:bookmarkEnd w:id="105"/>
      <w:bookmarkEnd w:id="106"/>
      <w:bookmarkEnd w:id="107"/>
      <w:bookmarkEnd w:id="108"/>
      <w:bookmarkEnd w:id="109"/>
      <w:bookmarkEnd w:id="110"/>
      <w:bookmarkEnd w:id="111"/>
      <w:bookmarkEnd w:id="112"/>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pPr>
      <w:r>
        <w:tab/>
        <w:t>(9)</w:t>
      </w:r>
      <w:r>
        <w:tab/>
        <w:t>A worker who is otherwise employed under a contract of employment to work for, within, or for the purposes of, an Employer, and to whom subregulations (1) to (8) do not apply, is taken to work for that Employer.</w:t>
      </w:r>
    </w:p>
    <w:p>
      <w:pPr>
        <w:pStyle w:val="Subsection"/>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15" w:name="_Toc500758330"/>
      <w:bookmarkStart w:id="116" w:name="_Toc448726047"/>
      <w:bookmarkStart w:id="117" w:name="_Toc450034447"/>
      <w:bookmarkStart w:id="118" w:name="_Toc462551467"/>
      <w:bookmarkStart w:id="119" w:name="_Toc503160275"/>
      <w:bookmarkStart w:id="120" w:name="_Toc507406012"/>
      <w:bookmarkStart w:id="121" w:name="_Toc13113936"/>
      <w:bookmarkStart w:id="122" w:name="_Toc20539399"/>
      <w:bookmarkStart w:id="123" w:name="_Toc112731891"/>
      <w:bookmarkStart w:id="124" w:name="_Toc131926651"/>
      <w:bookmarkStart w:id="125" w:name="_Toc116122095"/>
      <w:r>
        <w:rPr>
          <w:rStyle w:val="CharSectno"/>
        </w:rPr>
        <w:t>9</w:t>
      </w:r>
      <w:r>
        <w:t>.</w:t>
      </w:r>
      <w:r>
        <w:tab/>
        <w:t>The Government, departments and unincorporated entities as Employer</w:t>
      </w:r>
      <w:bookmarkEnd w:id="115"/>
      <w:r>
        <w:t>s</w:t>
      </w:r>
      <w:bookmarkEnd w:id="116"/>
      <w:bookmarkEnd w:id="117"/>
      <w:bookmarkEnd w:id="118"/>
      <w:bookmarkEnd w:id="119"/>
      <w:bookmarkEnd w:id="120"/>
      <w:bookmarkEnd w:id="121"/>
      <w:bookmarkEnd w:id="122"/>
      <w:bookmarkEnd w:id="123"/>
      <w:bookmarkEnd w:id="124"/>
      <w:bookmarkEnd w:id="125"/>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26" w:name="_Toc448726048"/>
      <w:bookmarkStart w:id="127" w:name="_Toc450034448"/>
      <w:bookmarkStart w:id="128" w:name="_Toc462551468"/>
      <w:bookmarkStart w:id="129" w:name="_Toc503160276"/>
      <w:bookmarkStart w:id="130" w:name="_Toc507406013"/>
      <w:bookmarkStart w:id="131" w:name="_Toc13113937"/>
      <w:bookmarkStart w:id="132" w:name="_Toc20539400"/>
      <w:bookmarkStart w:id="133" w:name="_Toc112731892"/>
      <w:bookmarkStart w:id="134" w:name="_Toc131926652"/>
      <w:bookmarkStart w:id="135" w:name="_Toc116122096"/>
      <w:r>
        <w:rPr>
          <w:rStyle w:val="CharSectno"/>
        </w:rPr>
        <w:t>10</w:t>
      </w:r>
      <w:r>
        <w:rPr>
          <w:snapToGrid w:val="0"/>
        </w:rPr>
        <w:t>.</w:t>
      </w:r>
      <w:r>
        <w:rPr>
          <w:snapToGrid w:val="0"/>
        </w:rPr>
        <w:tab/>
        <w:t>When does a person cease to be a worker</w:t>
      </w:r>
      <w:bookmarkEnd w:id="126"/>
      <w:bookmarkEnd w:id="127"/>
      <w:bookmarkEnd w:id="128"/>
      <w:bookmarkEnd w:id="129"/>
      <w:bookmarkEnd w:id="130"/>
      <w:bookmarkEnd w:id="131"/>
      <w:bookmarkEnd w:id="132"/>
      <w:bookmarkEnd w:id="133"/>
      <w:bookmarkEnd w:id="134"/>
      <w:bookmarkEnd w:id="135"/>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36" w:name="_Toc448726049"/>
      <w:bookmarkStart w:id="137" w:name="_Toc450034449"/>
      <w:bookmarkStart w:id="138" w:name="_Toc462551469"/>
      <w:bookmarkStart w:id="139" w:name="_Toc503160277"/>
      <w:bookmarkStart w:id="140" w:name="_Toc507406014"/>
      <w:bookmarkStart w:id="141" w:name="_Toc13113938"/>
      <w:bookmarkStart w:id="142" w:name="_Toc20539401"/>
      <w:bookmarkStart w:id="143" w:name="_Toc112731893"/>
      <w:bookmarkStart w:id="144" w:name="_Toc131926653"/>
      <w:bookmarkStart w:id="145" w:name="_Toc116122097"/>
      <w:r>
        <w:rPr>
          <w:rStyle w:val="CharSectno"/>
        </w:rPr>
        <w:t>11</w:t>
      </w:r>
      <w:r>
        <w:rPr>
          <w:snapToGrid w:val="0"/>
        </w:rPr>
        <w:t>.</w:t>
      </w:r>
      <w:r>
        <w:rPr>
          <w:snapToGrid w:val="0"/>
        </w:rPr>
        <w:tab/>
        <w:t>P</w:t>
      </w:r>
      <w:r>
        <w:t>ersons</w:t>
      </w:r>
      <w:r>
        <w:rPr>
          <w:snapToGrid w:val="0"/>
        </w:rPr>
        <w:t xml:space="preserve"> in more than one </w:t>
      </w:r>
      <w:bookmarkEnd w:id="113"/>
      <w:bookmarkEnd w:id="114"/>
      <w:bookmarkEnd w:id="136"/>
      <w:bookmarkEnd w:id="137"/>
      <w:bookmarkEnd w:id="138"/>
      <w:r>
        <w:rPr>
          <w:snapToGrid w:val="0"/>
        </w:rPr>
        <w:t>job</w:t>
      </w:r>
      <w:bookmarkEnd w:id="139"/>
      <w:bookmarkEnd w:id="140"/>
      <w:bookmarkEnd w:id="141"/>
      <w:bookmarkEnd w:id="142"/>
      <w:bookmarkEnd w:id="143"/>
      <w:bookmarkEnd w:id="144"/>
      <w:bookmarkEnd w:id="145"/>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46" w:name="_Toc77483845"/>
      <w:bookmarkStart w:id="147" w:name="_Toc77484226"/>
      <w:bookmarkStart w:id="148" w:name="_Toc77484571"/>
      <w:bookmarkStart w:id="149" w:name="_Toc77488695"/>
      <w:bookmarkStart w:id="150" w:name="_Toc77490175"/>
      <w:bookmarkStart w:id="151" w:name="_Toc77491990"/>
      <w:bookmarkStart w:id="152" w:name="_Toc77495548"/>
      <w:bookmarkStart w:id="153" w:name="_Toc77498062"/>
      <w:bookmarkStart w:id="154" w:name="_Toc89248024"/>
      <w:bookmarkStart w:id="155" w:name="_Toc89248371"/>
      <w:bookmarkStart w:id="156" w:name="_Toc89753464"/>
      <w:bookmarkStart w:id="157" w:name="_Toc89759412"/>
      <w:bookmarkStart w:id="158" w:name="_Toc89763767"/>
      <w:bookmarkStart w:id="159" w:name="_Toc89769548"/>
      <w:bookmarkStart w:id="160" w:name="_Toc90377980"/>
      <w:bookmarkStart w:id="161" w:name="_Toc90436908"/>
      <w:bookmarkStart w:id="162" w:name="_Toc109185007"/>
      <w:bookmarkStart w:id="163" w:name="_Toc109185378"/>
      <w:bookmarkStart w:id="164" w:name="_Toc109192696"/>
      <w:bookmarkStart w:id="165" w:name="_Toc109205481"/>
      <w:bookmarkStart w:id="166" w:name="_Toc110309302"/>
      <w:bookmarkStart w:id="167" w:name="_Toc110309983"/>
      <w:bookmarkStart w:id="168" w:name="_Toc112731894"/>
      <w:bookmarkStart w:id="169" w:name="_Toc112745410"/>
      <w:bookmarkStart w:id="170" w:name="_Toc112751277"/>
      <w:bookmarkStart w:id="171" w:name="_Toc114560193"/>
      <w:bookmarkStart w:id="172" w:name="_Toc116122098"/>
      <w:bookmarkStart w:id="173" w:name="_Toc131926654"/>
      <w:r>
        <w:rPr>
          <w:rStyle w:val="CharPartNo"/>
        </w:rPr>
        <w:t>Part 2</w:t>
      </w:r>
      <w:r>
        <w:t xml:space="preserve"> — </w:t>
      </w:r>
      <w:r>
        <w:rPr>
          <w:rStyle w:val="CharPartText"/>
        </w:rPr>
        <w:t>Gold State Super Scheme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3"/>
      </w:pPr>
      <w:bookmarkStart w:id="174" w:name="_Toc77483846"/>
      <w:bookmarkStart w:id="175" w:name="_Toc77484227"/>
      <w:bookmarkStart w:id="176" w:name="_Toc77484572"/>
      <w:bookmarkStart w:id="177" w:name="_Toc77488696"/>
      <w:bookmarkStart w:id="178" w:name="_Toc77490176"/>
      <w:bookmarkStart w:id="179" w:name="_Toc77491991"/>
      <w:bookmarkStart w:id="180" w:name="_Toc77495549"/>
      <w:bookmarkStart w:id="181" w:name="_Toc77498063"/>
      <w:bookmarkStart w:id="182" w:name="_Toc89248025"/>
      <w:bookmarkStart w:id="183" w:name="_Toc89248372"/>
      <w:bookmarkStart w:id="184" w:name="_Toc89753465"/>
      <w:bookmarkStart w:id="185" w:name="_Toc89759413"/>
      <w:bookmarkStart w:id="186" w:name="_Toc89763768"/>
      <w:bookmarkStart w:id="187" w:name="_Toc89769549"/>
      <w:bookmarkStart w:id="188" w:name="_Toc90377981"/>
      <w:bookmarkStart w:id="189" w:name="_Toc90436909"/>
      <w:bookmarkStart w:id="190" w:name="_Toc109185008"/>
      <w:bookmarkStart w:id="191" w:name="_Toc109185379"/>
      <w:bookmarkStart w:id="192" w:name="_Toc109192697"/>
      <w:bookmarkStart w:id="193" w:name="_Toc109205482"/>
      <w:bookmarkStart w:id="194" w:name="_Toc110309303"/>
      <w:bookmarkStart w:id="195" w:name="_Toc110309984"/>
      <w:bookmarkStart w:id="196" w:name="_Toc112731895"/>
      <w:bookmarkStart w:id="197" w:name="_Toc112745411"/>
      <w:bookmarkStart w:id="198" w:name="_Toc112751278"/>
      <w:bookmarkStart w:id="199" w:name="_Toc114560194"/>
      <w:bookmarkStart w:id="200" w:name="_Toc116122099"/>
      <w:bookmarkStart w:id="201" w:name="_Toc131926655"/>
      <w:bookmarkStart w:id="202" w:name="_Toc435930256"/>
      <w:bookmarkStart w:id="203" w:name="_Toc438262841"/>
      <w:r>
        <w:rPr>
          <w:rStyle w:val="CharDivNo"/>
        </w:rPr>
        <w:t>Division 1</w:t>
      </w:r>
      <w:r>
        <w:t xml:space="preserve"> — </w:t>
      </w:r>
      <w:r>
        <w:rPr>
          <w:rStyle w:val="CharDivText"/>
        </w:rPr>
        <w:t>Preliminary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Heading5"/>
      </w:pPr>
      <w:bookmarkStart w:id="204" w:name="_Toc448726051"/>
      <w:bookmarkStart w:id="205" w:name="_Toc450034450"/>
      <w:bookmarkStart w:id="206" w:name="_Toc461507533"/>
      <w:bookmarkStart w:id="207" w:name="_Toc462551470"/>
      <w:bookmarkStart w:id="208" w:name="_Toc503160278"/>
      <w:bookmarkStart w:id="209" w:name="_Toc507406015"/>
      <w:bookmarkStart w:id="210" w:name="_Toc13113939"/>
      <w:bookmarkStart w:id="211" w:name="_Toc20539402"/>
      <w:bookmarkStart w:id="212" w:name="_Toc112731896"/>
      <w:bookmarkStart w:id="213" w:name="_Toc131926656"/>
      <w:bookmarkStart w:id="214" w:name="_Toc116122100"/>
      <w:r>
        <w:rPr>
          <w:rStyle w:val="CharSectno"/>
        </w:rPr>
        <w:t>12</w:t>
      </w:r>
      <w:r>
        <w:t>.</w:t>
      </w:r>
      <w:r>
        <w:tab/>
        <w:t>Interpretation</w:t>
      </w:r>
      <w:bookmarkEnd w:id="204"/>
      <w:bookmarkEnd w:id="205"/>
      <w:bookmarkEnd w:id="206"/>
      <w:bookmarkEnd w:id="207"/>
      <w:bookmarkEnd w:id="208"/>
      <w:bookmarkEnd w:id="209"/>
      <w:bookmarkEnd w:id="210"/>
      <w:bookmarkEnd w:id="211"/>
      <w:bookmarkEnd w:id="212"/>
      <w:bookmarkEnd w:id="213"/>
      <w:bookmarkEnd w:id="214"/>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15" w:name="_Hlt449344201"/>
      <w:r>
        <w:t>14</w:t>
      </w:r>
      <w:bookmarkEnd w:id="215"/>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Heading5"/>
      </w:pPr>
      <w:bookmarkStart w:id="216" w:name="_Toc448726052"/>
      <w:bookmarkStart w:id="217" w:name="_Toc450034452"/>
      <w:bookmarkStart w:id="218" w:name="_Toc461507535"/>
      <w:bookmarkStart w:id="219" w:name="_Toc462551472"/>
      <w:bookmarkStart w:id="220" w:name="_Toc503160279"/>
      <w:bookmarkStart w:id="221" w:name="_Toc507406016"/>
      <w:bookmarkStart w:id="222" w:name="_Toc13113940"/>
      <w:bookmarkStart w:id="223" w:name="_Toc20539403"/>
      <w:bookmarkStart w:id="224" w:name="_Toc112731897"/>
      <w:bookmarkStart w:id="225" w:name="_Toc131926657"/>
      <w:bookmarkStart w:id="226" w:name="_Toc116122101"/>
      <w:r>
        <w:rPr>
          <w:rStyle w:val="CharSectno"/>
        </w:rPr>
        <w:t>13</w:t>
      </w:r>
      <w:r>
        <w:t>.</w:t>
      </w:r>
      <w:r>
        <w:tab/>
        <w:t>Meaning of “average contribution rate”</w:t>
      </w:r>
      <w:bookmarkEnd w:id="216"/>
      <w:bookmarkEnd w:id="217"/>
      <w:bookmarkEnd w:id="218"/>
      <w:bookmarkEnd w:id="219"/>
      <w:bookmarkEnd w:id="220"/>
      <w:bookmarkEnd w:id="221"/>
      <w:bookmarkEnd w:id="222"/>
      <w:bookmarkEnd w:id="223"/>
      <w:bookmarkEnd w:id="224"/>
      <w:bookmarkEnd w:id="225"/>
      <w:bookmarkEnd w:id="226"/>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pict>
          <v:shape id="_x0000_i1026" type="#_x0000_t75" style="width:35.25pt;height:30.75pt">
            <v:imagedata r:id="rId10" o:title=""/>
          </v:shape>
        </w:pi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27" w:name="_Toc448726053"/>
      <w:bookmarkStart w:id="228" w:name="_Toc450034451"/>
      <w:bookmarkStart w:id="229" w:name="_Toc461507534"/>
      <w:bookmarkStart w:id="230" w:name="_Toc462551471"/>
      <w:bookmarkStart w:id="231" w:name="_Toc503160280"/>
      <w:bookmarkStart w:id="232" w:name="_Toc507406017"/>
      <w:bookmarkStart w:id="233" w:name="_Toc13113941"/>
      <w:bookmarkStart w:id="234" w:name="_Toc20539404"/>
      <w:bookmarkStart w:id="235" w:name="_Toc112731898"/>
      <w:bookmarkStart w:id="236" w:name="_Toc131926658"/>
      <w:bookmarkStart w:id="237" w:name="_Toc116122102"/>
      <w:r>
        <w:rPr>
          <w:rStyle w:val="CharSectno"/>
        </w:rPr>
        <w:t>14</w:t>
      </w:r>
      <w:r>
        <w:t>.</w:t>
      </w:r>
      <w:r>
        <w:tab/>
        <w:t>Meaning of “</w:t>
      </w:r>
      <w:bookmarkEnd w:id="227"/>
      <w:r>
        <w:t>contributory membership period”</w:t>
      </w:r>
      <w:bookmarkEnd w:id="228"/>
      <w:bookmarkEnd w:id="229"/>
      <w:bookmarkEnd w:id="230"/>
      <w:bookmarkEnd w:id="231"/>
      <w:bookmarkEnd w:id="232"/>
      <w:bookmarkEnd w:id="233"/>
      <w:bookmarkEnd w:id="234"/>
      <w:bookmarkEnd w:id="235"/>
      <w:bookmarkEnd w:id="236"/>
      <w:bookmarkEnd w:id="237"/>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238" w:name="_Toc503160281"/>
      <w:bookmarkStart w:id="239" w:name="_Toc507406018"/>
      <w:bookmarkStart w:id="240" w:name="_Toc13113942"/>
      <w:bookmarkStart w:id="241" w:name="_Toc20539405"/>
      <w:bookmarkStart w:id="242" w:name="_Toc112731899"/>
      <w:bookmarkStart w:id="243" w:name="_Toc131926659"/>
      <w:bookmarkStart w:id="244" w:name="_Toc116122103"/>
      <w:r>
        <w:rPr>
          <w:rStyle w:val="CharSectno"/>
        </w:rPr>
        <w:t>15</w:t>
      </w:r>
      <w:r>
        <w:t>.</w:t>
      </w:r>
      <w:r>
        <w:tab/>
        <w:t>Meaning of “eligible Gold State worker”</w:t>
      </w:r>
      <w:bookmarkEnd w:id="238"/>
      <w:bookmarkEnd w:id="239"/>
      <w:bookmarkEnd w:id="240"/>
      <w:bookmarkEnd w:id="241"/>
      <w:bookmarkEnd w:id="242"/>
      <w:bookmarkEnd w:id="243"/>
      <w:bookmarkEnd w:id="244"/>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245" w:name="_Hlt495479269"/>
      <w:r>
        <w:t>22</w:t>
      </w:r>
      <w:bookmarkEnd w:id="245"/>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246" w:name="_Toc448726054"/>
      <w:bookmarkStart w:id="247" w:name="_Toc450034453"/>
      <w:bookmarkStart w:id="248" w:name="_Toc461507536"/>
      <w:bookmarkStart w:id="249" w:name="_Toc462551473"/>
      <w:bookmarkStart w:id="250" w:name="_Toc503160282"/>
      <w:bookmarkStart w:id="251" w:name="_Toc507406019"/>
      <w:bookmarkStart w:id="252" w:name="_Toc13113943"/>
      <w:bookmarkStart w:id="253" w:name="_Toc20539406"/>
      <w:bookmarkStart w:id="254" w:name="_Toc112731900"/>
      <w:bookmarkStart w:id="255" w:name="_Toc131926660"/>
      <w:bookmarkStart w:id="256" w:name="_Toc116122104"/>
      <w:r>
        <w:rPr>
          <w:rStyle w:val="CharSectno"/>
        </w:rPr>
        <w:t>16</w:t>
      </w:r>
      <w:r>
        <w:rPr>
          <w:snapToGrid w:val="0"/>
        </w:rPr>
        <w:t>.</w:t>
      </w:r>
      <w:r>
        <w:rPr>
          <w:snapToGrid w:val="0"/>
        </w:rPr>
        <w:tab/>
        <w:t>Meaning of “final remuneration”</w:t>
      </w:r>
      <w:bookmarkEnd w:id="246"/>
      <w:bookmarkEnd w:id="247"/>
      <w:bookmarkEnd w:id="248"/>
      <w:bookmarkEnd w:id="249"/>
      <w:bookmarkEnd w:id="250"/>
      <w:bookmarkEnd w:id="251"/>
      <w:bookmarkEnd w:id="252"/>
      <w:bookmarkEnd w:id="253"/>
      <w:bookmarkEnd w:id="254"/>
      <w:bookmarkEnd w:id="255"/>
      <w:bookmarkEnd w:id="256"/>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pict>
          <v:shape id="_x0000_i1027" type="#_x0000_t75" style="width:240.75pt;height:32.25pt">
            <v:imagedata r:id="rId11" o:title=""/>
          </v:shape>
        </w:pi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257" w:name="_Toc448726061"/>
      <w:bookmarkStart w:id="258" w:name="_Toc450034457"/>
      <w:bookmarkStart w:id="259" w:name="_Toc461507540"/>
      <w:bookmarkStart w:id="260" w:name="_Toc462551477"/>
      <w:bookmarkStart w:id="261" w:name="_Toc503160283"/>
      <w:bookmarkStart w:id="262" w:name="_Toc507406020"/>
      <w:bookmarkStart w:id="263" w:name="_Toc13113944"/>
      <w:bookmarkStart w:id="264" w:name="_Toc20539407"/>
      <w:bookmarkStart w:id="265" w:name="_Toc112731901"/>
      <w:bookmarkStart w:id="266" w:name="_Toc131926661"/>
      <w:bookmarkStart w:id="267" w:name="_Toc116122105"/>
      <w:r>
        <w:rPr>
          <w:rStyle w:val="CharSectno"/>
        </w:rPr>
        <w:t>17</w:t>
      </w:r>
      <w:r>
        <w:rPr>
          <w:snapToGrid w:val="0"/>
        </w:rPr>
        <w:t>.</w:t>
      </w:r>
      <w:r>
        <w:rPr>
          <w:snapToGrid w:val="0"/>
        </w:rPr>
        <w:tab/>
        <w:t>Effect of changes to working hours</w:t>
      </w:r>
      <w:bookmarkEnd w:id="257"/>
      <w:bookmarkEnd w:id="258"/>
      <w:bookmarkEnd w:id="259"/>
      <w:bookmarkEnd w:id="260"/>
      <w:bookmarkEnd w:id="261"/>
      <w:bookmarkEnd w:id="262"/>
      <w:bookmarkEnd w:id="263"/>
      <w:bookmarkEnd w:id="264"/>
      <w:bookmarkEnd w:id="265"/>
      <w:bookmarkEnd w:id="266"/>
      <w:bookmarkEnd w:id="267"/>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268" w:name="_Toc448726060"/>
      <w:bookmarkStart w:id="269" w:name="_Toc450034456"/>
      <w:bookmarkStart w:id="270" w:name="_Toc461507539"/>
      <w:bookmarkStart w:id="271" w:name="_Toc462551476"/>
      <w:bookmarkStart w:id="272" w:name="_Toc503160284"/>
      <w:bookmarkStart w:id="273" w:name="_Toc507406021"/>
      <w:bookmarkStart w:id="274" w:name="_Toc13113945"/>
      <w:bookmarkStart w:id="275" w:name="_Toc20539408"/>
      <w:bookmarkStart w:id="276" w:name="_Toc112731902"/>
      <w:bookmarkStart w:id="277" w:name="_Toc131926662"/>
      <w:bookmarkStart w:id="278" w:name="_Toc116122106"/>
      <w:r>
        <w:rPr>
          <w:rStyle w:val="CharSectno"/>
        </w:rPr>
        <w:t>18</w:t>
      </w:r>
      <w:r>
        <w:rPr>
          <w:snapToGrid w:val="0"/>
        </w:rPr>
        <w:t>.</w:t>
      </w:r>
      <w:r>
        <w:rPr>
          <w:snapToGrid w:val="0"/>
        </w:rPr>
        <w:tab/>
        <w:t>Limits on insurance cover</w:t>
      </w:r>
      <w:bookmarkEnd w:id="268"/>
      <w:bookmarkEnd w:id="269"/>
      <w:bookmarkEnd w:id="270"/>
      <w:bookmarkEnd w:id="271"/>
      <w:r>
        <w:rPr>
          <w:snapToGrid w:val="0"/>
        </w:rPr>
        <w:t> — health conditions</w:t>
      </w:r>
      <w:bookmarkEnd w:id="272"/>
      <w:bookmarkEnd w:id="273"/>
      <w:bookmarkEnd w:id="274"/>
      <w:bookmarkEnd w:id="275"/>
      <w:bookmarkEnd w:id="276"/>
      <w:bookmarkEnd w:id="277"/>
      <w:bookmarkEnd w:id="278"/>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279" w:name="_Toc77483854"/>
      <w:bookmarkStart w:id="280" w:name="_Toc77484235"/>
      <w:bookmarkStart w:id="281" w:name="_Toc77484580"/>
      <w:bookmarkStart w:id="282" w:name="_Toc77488704"/>
      <w:bookmarkStart w:id="283" w:name="_Toc77490184"/>
      <w:bookmarkStart w:id="284" w:name="_Toc77491999"/>
      <w:bookmarkStart w:id="285" w:name="_Toc77495557"/>
      <w:bookmarkStart w:id="286" w:name="_Toc77498071"/>
      <w:bookmarkStart w:id="287" w:name="_Toc89248033"/>
      <w:bookmarkStart w:id="288" w:name="_Toc89248380"/>
      <w:bookmarkStart w:id="289" w:name="_Toc89753473"/>
      <w:bookmarkStart w:id="290" w:name="_Toc89759421"/>
      <w:bookmarkStart w:id="291" w:name="_Toc89763776"/>
      <w:bookmarkStart w:id="292" w:name="_Toc89769557"/>
      <w:bookmarkStart w:id="293" w:name="_Toc90377989"/>
      <w:bookmarkStart w:id="294" w:name="_Toc90436917"/>
      <w:bookmarkStart w:id="295" w:name="_Toc109185016"/>
      <w:bookmarkStart w:id="296" w:name="_Toc109185387"/>
      <w:bookmarkStart w:id="297" w:name="_Toc109192705"/>
      <w:bookmarkStart w:id="298" w:name="_Toc109205490"/>
      <w:bookmarkStart w:id="299" w:name="_Toc110309311"/>
      <w:bookmarkStart w:id="300" w:name="_Toc110309992"/>
      <w:bookmarkStart w:id="301" w:name="_Toc112731903"/>
      <w:bookmarkStart w:id="302" w:name="_Toc112745419"/>
      <w:bookmarkStart w:id="303" w:name="_Toc112751286"/>
      <w:bookmarkStart w:id="304" w:name="_Toc114560202"/>
      <w:bookmarkStart w:id="305" w:name="_Toc116122107"/>
      <w:bookmarkStart w:id="306" w:name="_Toc131926663"/>
      <w:bookmarkEnd w:id="202"/>
      <w:bookmarkEnd w:id="203"/>
      <w:r>
        <w:rPr>
          <w:rStyle w:val="CharDivNo"/>
        </w:rPr>
        <w:t>Division 2</w:t>
      </w:r>
      <w:r>
        <w:t xml:space="preserve"> — </w:t>
      </w:r>
      <w:r>
        <w:rPr>
          <w:rStyle w:val="CharDivText"/>
        </w:rPr>
        <w:t>Membership</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Heading5"/>
        <w:rPr>
          <w:snapToGrid w:val="0"/>
        </w:rPr>
      </w:pPr>
      <w:bookmarkStart w:id="307" w:name="_Toc448726057"/>
      <w:bookmarkStart w:id="308" w:name="_Toc450034454"/>
      <w:bookmarkStart w:id="309" w:name="_Toc461507537"/>
      <w:bookmarkStart w:id="310" w:name="_Toc462551474"/>
      <w:bookmarkStart w:id="311" w:name="_Toc503160285"/>
      <w:bookmarkStart w:id="312" w:name="_Toc507406022"/>
      <w:bookmarkStart w:id="313" w:name="_Toc13113946"/>
      <w:bookmarkStart w:id="314" w:name="_Toc20539409"/>
      <w:bookmarkStart w:id="315" w:name="_Toc112731904"/>
      <w:bookmarkStart w:id="316" w:name="_Toc131926664"/>
      <w:bookmarkStart w:id="317" w:name="_Toc116122108"/>
      <w:r>
        <w:rPr>
          <w:rStyle w:val="CharSectno"/>
        </w:rPr>
        <w:t>19</w:t>
      </w:r>
      <w:r>
        <w:rPr>
          <w:snapToGrid w:val="0"/>
        </w:rPr>
        <w:t>.</w:t>
      </w:r>
      <w:r>
        <w:rPr>
          <w:snapToGrid w:val="0"/>
        </w:rPr>
        <w:tab/>
        <w:t>Who may become a Gold State Super Member</w:t>
      </w:r>
      <w:bookmarkEnd w:id="307"/>
      <w:bookmarkEnd w:id="308"/>
      <w:bookmarkEnd w:id="309"/>
      <w:bookmarkEnd w:id="310"/>
      <w:bookmarkEnd w:id="311"/>
      <w:bookmarkEnd w:id="312"/>
      <w:bookmarkEnd w:id="313"/>
      <w:bookmarkEnd w:id="314"/>
      <w:bookmarkEnd w:id="315"/>
      <w:bookmarkEnd w:id="316"/>
      <w:bookmarkEnd w:id="317"/>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318" w:name="_Toc448726058"/>
      <w:bookmarkStart w:id="319" w:name="_Toc450034455"/>
      <w:bookmarkStart w:id="320" w:name="_Toc461507538"/>
      <w:bookmarkStart w:id="321" w:name="_Toc462551475"/>
      <w:bookmarkStart w:id="322" w:name="_Toc503160286"/>
      <w:bookmarkStart w:id="323" w:name="_Toc507406023"/>
      <w:bookmarkStart w:id="324" w:name="_Toc13113947"/>
      <w:bookmarkStart w:id="325" w:name="_Toc20539410"/>
      <w:bookmarkStart w:id="326" w:name="_Toc112731905"/>
      <w:bookmarkStart w:id="327" w:name="_Toc131926665"/>
      <w:bookmarkStart w:id="328" w:name="_Toc116122109"/>
      <w:r>
        <w:rPr>
          <w:rStyle w:val="CharSectno"/>
        </w:rPr>
        <w:t>20</w:t>
      </w:r>
      <w:r>
        <w:rPr>
          <w:snapToGrid w:val="0"/>
        </w:rPr>
        <w:t>.</w:t>
      </w:r>
      <w:r>
        <w:rPr>
          <w:snapToGrid w:val="0"/>
        </w:rPr>
        <w:tab/>
        <w:t>Application to become a Gold State Super Member</w:t>
      </w:r>
      <w:bookmarkEnd w:id="318"/>
      <w:bookmarkEnd w:id="319"/>
      <w:bookmarkEnd w:id="320"/>
      <w:bookmarkEnd w:id="321"/>
      <w:bookmarkEnd w:id="322"/>
      <w:bookmarkEnd w:id="323"/>
      <w:bookmarkEnd w:id="324"/>
      <w:bookmarkEnd w:id="325"/>
      <w:bookmarkEnd w:id="326"/>
      <w:bookmarkEnd w:id="327"/>
      <w:bookmarkEnd w:id="328"/>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329" w:name="_Toc503160287"/>
      <w:bookmarkStart w:id="330" w:name="_Toc507406024"/>
      <w:bookmarkStart w:id="331" w:name="_Toc13113948"/>
      <w:bookmarkStart w:id="332" w:name="_Toc20539411"/>
      <w:bookmarkStart w:id="333" w:name="_Toc112731906"/>
      <w:bookmarkStart w:id="334" w:name="_Toc131926666"/>
      <w:bookmarkStart w:id="335" w:name="_Toc116122110"/>
      <w:r>
        <w:rPr>
          <w:rStyle w:val="CharSectno"/>
        </w:rPr>
        <w:t>21</w:t>
      </w:r>
      <w:r>
        <w:rPr>
          <w:snapToGrid w:val="0"/>
        </w:rPr>
        <w:t>.</w:t>
      </w:r>
      <w:r>
        <w:rPr>
          <w:snapToGrid w:val="0"/>
        </w:rPr>
        <w:tab/>
        <w:t>Minister may direct Board to accept ineligible worker as a Member</w:t>
      </w:r>
      <w:bookmarkEnd w:id="329"/>
      <w:bookmarkEnd w:id="330"/>
      <w:bookmarkEnd w:id="331"/>
      <w:bookmarkEnd w:id="332"/>
      <w:bookmarkEnd w:id="333"/>
      <w:bookmarkEnd w:id="334"/>
      <w:bookmarkEnd w:id="335"/>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336" w:name="_Toc435930259"/>
      <w:bookmarkStart w:id="337" w:name="_Toc438262844"/>
      <w:bookmarkStart w:id="338" w:name="_Toc448726063"/>
      <w:bookmarkStart w:id="339" w:name="_Toc450034459"/>
      <w:bookmarkStart w:id="340" w:name="_Toc461507542"/>
      <w:bookmarkStart w:id="341" w:name="_Toc462551479"/>
      <w:bookmarkStart w:id="342" w:name="_Toc503160288"/>
      <w:bookmarkStart w:id="343" w:name="_Toc507406025"/>
      <w:bookmarkStart w:id="344" w:name="_Toc13113949"/>
      <w:bookmarkStart w:id="345" w:name="_Toc20539412"/>
      <w:bookmarkStart w:id="346" w:name="_Toc112731907"/>
      <w:bookmarkStart w:id="347" w:name="_Toc131926667"/>
      <w:bookmarkStart w:id="348" w:name="_Toc116122111"/>
      <w:r>
        <w:rPr>
          <w:rStyle w:val="CharSectno"/>
        </w:rPr>
        <w:t>22</w:t>
      </w:r>
      <w:r>
        <w:rPr>
          <w:snapToGrid w:val="0"/>
        </w:rPr>
        <w:t>.</w:t>
      </w:r>
      <w:r>
        <w:rPr>
          <w:snapToGrid w:val="0"/>
        </w:rPr>
        <w:tab/>
        <w:t>Changing jobs</w:t>
      </w:r>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349" w:name="_Toc448726062"/>
      <w:bookmarkStart w:id="350" w:name="_Toc450034460"/>
      <w:bookmarkStart w:id="351" w:name="_Toc461507543"/>
      <w:bookmarkStart w:id="352" w:name="_Toc462551480"/>
      <w:bookmarkStart w:id="353" w:name="_Toc503160289"/>
      <w:bookmarkStart w:id="354" w:name="_Toc507406026"/>
      <w:bookmarkStart w:id="355" w:name="_Toc13113950"/>
      <w:bookmarkStart w:id="356" w:name="_Toc20539413"/>
      <w:bookmarkStart w:id="357" w:name="_Toc112731908"/>
      <w:bookmarkStart w:id="358" w:name="_Toc131926668"/>
      <w:bookmarkStart w:id="359" w:name="_Toc116122112"/>
      <w:r>
        <w:rPr>
          <w:rStyle w:val="CharSectno"/>
        </w:rPr>
        <w:t>23</w:t>
      </w:r>
      <w:r>
        <w:t>.</w:t>
      </w:r>
      <w:r>
        <w:tab/>
        <w:t>Member who becomes ineligible due to reduced working hours then becomes eligible again</w:t>
      </w:r>
      <w:bookmarkEnd w:id="349"/>
      <w:bookmarkEnd w:id="350"/>
      <w:bookmarkEnd w:id="351"/>
      <w:bookmarkEnd w:id="352"/>
      <w:bookmarkEnd w:id="353"/>
      <w:bookmarkEnd w:id="354"/>
      <w:bookmarkEnd w:id="355"/>
      <w:bookmarkEnd w:id="356"/>
      <w:bookmarkEnd w:id="357"/>
      <w:bookmarkEnd w:id="358"/>
      <w:bookmarkEnd w:id="359"/>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preserved benefit </w:t>
      </w:r>
      <w:r>
        <w:t>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Heading5"/>
      </w:pPr>
      <w:bookmarkStart w:id="360" w:name="_Toc448726066"/>
      <w:bookmarkStart w:id="361" w:name="_Toc450034461"/>
      <w:bookmarkStart w:id="362" w:name="_Toc461507544"/>
      <w:bookmarkStart w:id="363" w:name="_Toc462551481"/>
      <w:bookmarkStart w:id="364" w:name="_Toc503160290"/>
      <w:bookmarkStart w:id="365" w:name="_Toc507406027"/>
      <w:bookmarkStart w:id="366" w:name="_Toc13113951"/>
      <w:bookmarkStart w:id="367" w:name="_Toc20539414"/>
      <w:bookmarkStart w:id="368" w:name="_Toc112731909"/>
      <w:bookmarkStart w:id="369" w:name="_Toc131926669"/>
      <w:bookmarkStart w:id="370" w:name="_Toc116122113"/>
      <w:r>
        <w:rPr>
          <w:rStyle w:val="CharSectno"/>
        </w:rPr>
        <w:t>24</w:t>
      </w:r>
      <w:r>
        <w:t>.</w:t>
      </w:r>
      <w:r>
        <w:tab/>
      </w:r>
      <w:bookmarkEnd w:id="360"/>
      <w:r>
        <w:t>Voluntary withdrawal from the Gold State Super Scheme</w:t>
      </w:r>
      <w:bookmarkEnd w:id="361"/>
      <w:bookmarkEnd w:id="362"/>
      <w:bookmarkEnd w:id="363"/>
      <w:bookmarkEnd w:id="364"/>
      <w:bookmarkEnd w:id="365"/>
      <w:bookmarkEnd w:id="366"/>
      <w:bookmarkEnd w:id="367"/>
      <w:bookmarkEnd w:id="368"/>
      <w:bookmarkEnd w:id="369"/>
      <w:bookmarkEnd w:id="370"/>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371" w:name="_Toc448726067"/>
      <w:bookmarkStart w:id="372" w:name="_Toc450034462"/>
      <w:bookmarkStart w:id="373" w:name="_Toc461507545"/>
      <w:bookmarkStart w:id="374" w:name="_Toc462551482"/>
      <w:bookmarkStart w:id="375" w:name="_Toc503160291"/>
      <w:bookmarkStart w:id="376" w:name="_Toc507406028"/>
      <w:bookmarkStart w:id="377" w:name="_Toc13113952"/>
      <w:bookmarkStart w:id="378" w:name="_Toc20539415"/>
      <w:bookmarkStart w:id="379" w:name="_Toc112731910"/>
      <w:bookmarkStart w:id="380" w:name="_Toc131926670"/>
      <w:bookmarkStart w:id="381" w:name="_Toc116122114"/>
      <w:r>
        <w:rPr>
          <w:rStyle w:val="CharSectno"/>
        </w:rPr>
        <w:t>25</w:t>
      </w:r>
      <w:r>
        <w:t>.</w:t>
      </w:r>
      <w:r>
        <w:tab/>
        <w:t>Cessation of membership</w:t>
      </w:r>
      <w:bookmarkEnd w:id="371"/>
      <w:bookmarkEnd w:id="372"/>
      <w:bookmarkEnd w:id="373"/>
      <w:bookmarkEnd w:id="374"/>
      <w:bookmarkEnd w:id="375"/>
      <w:bookmarkEnd w:id="376"/>
      <w:bookmarkEnd w:id="377"/>
      <w:bookmarkEnd w:id="378"/>
      <w:bookmarkEnd w:id="379"/>
      <w:bookmarkEnd w:id="380"/>
      <w:bookmarkEnd w:id="381"/>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382" w:name="_Toc77483862"/>
      <w:bookmarkStart w:id="383" w:name="_Toc77484243"/>
      <w:bookmarkStart w:id="384" w:name="_Toc77484588"/>
      <w:bookmarkStart w:id="385" w:name="_Toc77488712"/>
      <w:bookmarkStart w:id="386" w:name="_Toc77490192"/>
      <w:bookmarkStart w:id="387" w:name="_Toc77492007"/>
      <w:bookmarkStart w:id="388" w:name="_Toc77495565"/>
      <w:bookmarkStart w:id="389" w:name="_Toc77498079"/>
      <w:bookmarkStart w:id="390" w:name="_Toc89248041"/>
      <w:bookmarkStart w:id="391" w:name="_Toc89248388"/>
      <w:bookmarkStart w:id="392" w:name="_Toc89753481"/>
      <w:bookmarkStart w:id="393" w:name="_Toc89759429"/>
      <w:bookmarkStart w:id="394" w:name="_Toc89763784"/>
      <w:bookmarkStart w:id="395" w:name="_Toc89769565"/>
      <w:bookmarkStart w:id="396" w:name="_Toc90377997"/>
      <w:bookmarkStart w:id="397" w:name="_Toc90436925"/>
      <w:bookmarkStart w:id="398" w:name="_Toc109185024"/>
      <w:bookmarkStart w:id="399" w:name="_Toc109185395"/>
      <w:bookmarkStart w:id="400" w:name="_Toc109192713"/>
      <w:bookmarkStart w:id="401" w:name="_Toc109205498"/>
      <w:bookmarkStart w:id="402" w:name="_Toc110309319"/>
      <w:bookmarkStart w:id="403" w:name="_Toc110310000"/>
      <w:bookmarkStart w:id="404" w:name="_Toc112731911"/>
      <w:bookmarkStart w:id="405" w:name="_Toc112745427"/>
      <w:bookmarkStart w:id="406" w:name="_Toc112751294"/>
      <w:bookmarkStart w:id="407" w:name="_Toc114560210"/>
      <w:bookmarkStart w:id="408" w:name="_Toc116122115"/>
      <w:bookmarkStart w:id="409" w:name="_Toc131926671"/>
      <w:r>
        <w:rPr>
          <w:rStyle w:val="CharDivNo"/>
        </w:rPr>
        <w:t>Division 3</w:t>
      </w:r>
      <w:r>
        <w:t xml:space="preserve"> — </w:t>
      </w:r>
      <w:r>
        <w:rPr>
          <w:rStyle w:val="CharDivText"/>
        </w:rPr>
        <w:t>Contributions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Heading4"/>
      </w:pPr>
      <w:bookmarkStart w:id="410" w:name="_Toc77483863"/>
      <w:bookmarkStart w:id="411" w:name="_Toc77484244"/>
      <w:bookmarkStart w:id="412" w:name="_Toc77484589"/>
      <w:bookmarkStart w:id="413" w:name="_Toc77488713"/>
      <w:bookmarkStart w:id="414" w:name="_Toc77490193"/>
      <w:bookmarkStart w:id="415" w:name="_Toc77492008"/>
      <w:bookmarkStart w:id="416" w:name="_Toc77495566"/>
      <w:bookmarkStart w:id="417" w:name="_Toc77498080"/>
      <w:bookmarkStart w:id="418" w:name="_Toc89248042"/>
      <w:bookmarkStart w:id="419" w:name="_Toc89248389"/>
      <w:bookmarkStart w:id="420" w:name="_Toc89753482"/>
      <w:bookmarkStart w:id="421" w:name="_Toc89759430"/>
      <w:bookmarkStart w:id="422" w:name="_Toc89763785"/>
      <w:bookmarkStart w:id="423" w:name="_Toc89769566"/>
      <w:bookmarkStart w:id="424" w:name="_Toc90377998"/>
      <w:bookmarkStart w:id="425" w:name="_Toc90436926"/>
      <w:bookmarkStart w:id="426" w:name="_Toc109185025"/>
      <w:bookmarkStart w:id="427" w:name="_Toc109185396"/>
      <w:bookmarkStart w:id="428" w:name="_Toc109192714"/>
      <w:bookmarkStart w:id="429" w:name="_Toc109205499"/>
      <w:bookmarkStart w:id="430" w:name="_Toc110309320"/>
      <w:bookmarkStart w:id="431" w:name="_Toc110310001"/>
      <w:bookmarkStart w:id="432" w:name="_Toc112731912"/>
      <w:bookmarkStart w:id="433" w:name="_Toc112745428"/>
      <w:bookmarkStart w:id="434" w:name="_Toc112751295"/>
      <w:bookmarkStart w:id="435" w:name="_Toc114560211"/>
      <w:bookmarkStart w:id="436" w:name="_Toc116122116"/>
      <w:bookmarkStart w:id="437" w:name="_Toc131926672"/>
      <w:r>
        <w:t>Subdivision 1 — Preliminary</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Heading5"/>
      </w:pPr>
      <w:bookmarkStart w:id="438" w:name="_Toc450034463"/>
      <w:bookmarkStart w:id="439" w:name="_Toc461507546"/>
      <w:bookmarkStart w:id="440" w:name="_Toc462551483"/>
      <w:bookmarkStart w:id="441" w:name="_Toc503160292"/>
      <w:bookmarkStart w:id="442" w:name="_Toc507406029"/>
      <w:bookmarkStart w:id="443" w:name="_Toc13113953"/>
      <w:bookmarkStart w:id="444" w:name="_Toc20539416"/>
      <w:bookmarkStart w:id="445" w:name="_Toc112731913"/>
      <w:bookmarkStart w:id="446" w:name="_Toc131926673"/>
      <w:bookmarkStart w:id="447" w:name="_Toc116122117"/>
      <w:r>
        <w:rPr>
          <w:rStyle w:val="CharSectno"/>
        </w:rPr>
        <w:t>26</w:t>
      </w:r>
      <w:r>
        <w:t>.</w:t>
      </w:r>
      <w:r>
        <w:tab/>
        <w:t>Meaning of “superannuation salary in respect of a contribution period”</w:t>
      </w:r>
      <w:bookmarkEnd w:id="438"/>
      <w:bookmarkEnd w:id="439"/>
      <w:bookmarkEnd w:id="440"/>
      <w:bookmarkEnd w:id="441"/>
      <w:bookmarkEnd w:id="442"/>
      <w:bookmarkEnd w:id="443"/>
      <w:bookmarkEnd w:id="444"/>
      <w:bookmarkEnd w:id="445"/>
      <w:bookmarkEnd w:id="446"/>
      <w:bookmarkEnd w:id="447"/>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448" w:name="_Toc450034464"/>
      <w:bookmarkStart w:id="449" w:name="_Toc461507547"/>
      <w:bookmarkStart w:id="450" w:name="_Toc462551484"/>
      <w:bookmarkStart w:id="451" w:name="_Toc503160293"/>
      <w:bookmarkStart w:id="452" w:name="_Toc507406030"/>
      <w:bookmarkStart w:id="453" w:name="_Toc13113954"/>
      <w:bookmarkStart w:id="454" w:name="_Toc20539417"/>
      <w:bookmarkStart w:id="455" w:name="_Toc112731914"/>
      <w:bookmarkStart w:id="456" w:name="_Toc131926674"/>
      <w:bookmarkStart w:id="457" w:name="_Toc116122118"/>
      <w:r>
        <w:rPr>
          <w:rStyle w:val="CharSectno"/>
        </w:rPr>
        <w:t>27</w:t>
      </w:r>
      <w:r>
        <w:t>.</w:t>
      </w:r>
      <w:r>
        <w:tab/>
        <w:t>Selection of adjustment day</w:t>
      </w:r>
      <w:bookmarkEnd w:id="448"/>
      <w:bookmarkEnd w:id="449"/>
      <w:bookmarkEnd w:id="450"/>
      <w:bookmarkEnd w:id="451"/>
      <w:bookmarkEnd w:id="452"/>
      <w:bookmarkEnd w:id="453"/>
      <w:bookmarkEnd w:id="454"/>
      <w:bookmarkEnd w:id="455"/>
      <w:bookmarkEnd w:id="456"/>
      <w:bookmarkEnd w:id="457"/>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458" w:name="_Toc503160294"/>
      <w:bookmarkStart w:id="459" w:name="_Toc507406031"/>
      <w:bookmarkStart w:id="460" w:name="_Toc13113955"/>
      <w:bookmarkStart w:id="461" w:name="_Toc20539418"/>
      <w:bookmarkStart w:id="462" w:name="_Toc112731915"/>
      <w:bookmarkStart w:id="463" w:name="_Toc131926675"/>
      <w:bookmarkStart w:id="464" w:name="_Toc116122119"/>
      <w:r>
        <w:rPr>
          <w:rStyle w:val="CharSectno"/>
        </w:rPr>
        <w:t>28</w:t>
      </w:r>
      <w:r>
        <w:t>.</w:t>
      </w:r>
      <w:r>
        <w:tab/>
        <w:t>Selection of Employer’s contribution day</w:t>
      </w:r>
      <w:bookmarkEnd w:id="458"/>
      <w:bookmarkEnd w:id="459"/>
      <w:bookmarkEnd w:id="460"/>
      <w:bookmarkEnd w:id="461"/>
      <w:bookmarkEnd w:id="462"/>
      <w:bookmarkEnd w:id="463"/>
      <w:bookmarkEnd w:id="464"/>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465" w:name="_Toc77483867"/>
      <w:bookmarkStart w:id="466" w:name="_Toc77484248"/>
      <w:bookmarkStart w:id="467" w:name="_Toc77484593"/>
      <w:bookmarkStart w:id="468" w:name="_Toc77488717"/>
      <w:bookmarkStart w:id="469" w:name="_Toc77490197"/>
      <w:bookmarkStart w:id="470" w:name="_Toc77492012"/>
      <w:bookmarkStart w:id="471" w:name="_Toc77495570"/>
      <w:bookmarkStart w:id="472" w:name="_Toc77498084"/>
      <w:bookmarkStart w:id="473" w:name="_Toc89248046"/>
      <w:bookmarkStart w:id="474" w:name="_Toc89248393"/>
      <w:bookmarkStart w:id="475" w:name="_Toc89753486"/>
      <w:bookmarkStart w:id="476" w:name="_Toc89759434"/>
      <w:bookmarkStart w:id="477" w:name="_Toc89763789"/>
      <w:bookmarkStart w:id="478" w:name="_Toc89769570"/>
      <w:bookmarkStart w:id="479" w:name="_Toc90378002"/>
      <w:bookmarkStart w:id="480" w:name="_Toc90436930"/>
      <w:bookmarkStart w:id="481" w:name="_Toc109185029"/>
      <w:bookmarkStart w:id="482" w:name="_Toc109185400"/>
      <w:bookmarkStart w:id="483" w:name="_Toc109192718"/>
      <w:bookmarkStart w:id="484" w:name="_Toc109205503"/>
      <w:bookmarkStart w:id="485" w:name="_Toc110309324"/>
      <w:bookmarkStart w:id="486" w:name="_Toc110310005"/>
      <w:bookmarkStart w:id="487" w:name="_Toc112731916"/>
      <w:bookmarkStart w:id="488" w:name="_Toc112745432"/>
      <w:bookmarkStart w:id="489" w:name="_Toc112751299"/>
      <w:bookmarkStart w:id="490" w:name="_Toc114560215"/>
      <w:bookmarkStart w:id="491" w:name="_Toc116122120"/>
      <w:bookmarkStart w:id="492" w:name="_Toc131926676"/>
      <w:r>
        <w:t>Subdivision 2 — Employer contributions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Heading5"/>
        <w:rPr>
          <w:snapToGrid w:val="0"/>
        </w:rPr>
      </w:pPr>
      <w:bookmarkStart w:id="493" w:name="_Toc435930266"/>
      <w:bookmarkStart w:id="494" w:name="_Toc438262851"/>
      <w:bookmarkStart w:id="495" w:name="_Toc448726068"/>
      <w:bookmarkStart w:id="496" w:name="_Toc450034465"/>
      <w:bookmarkStart w:id="497" w:name="_Toc461507548"/>
      <w:bookmarkStart w:id="498" w:name="_Toc462551485"/>
      <w:bookmarkStart w:id="499" w:name="_Toc503160295"/>
      <w:bookmarkStart w:id="500" w:name="_Toc507406032"/>
      <w:bookmarkStart w:id="501" w:name="_Toc13113956"/>
      <w:bookmarkStart w:id="502" w:name="_Toc20539419"/>
      <w:bookmarkStart w:id="503" w:name="_Toc112731917"/>
      <w:bookmarkStart w:id="504" w:name="_Toc131926677"/>
      <w:bookmarkStart w:id="505" w:name="_Toc116122121"/>
      <w:r>
        <w:rPr>
          <w:rStyle w:val="CharSectno"/>
        </w:rPr>
        <w:t>29</w:t>
      </w:r>
      <w:r>
        <w:rPr>
          <w:snapToGrid w:val="0"/>
        </w:rPr>
        <w:t>.</w:t>
      </w:r>
      <w:r>
        <w:rPr>
          <w:snapToGrid w:val="0"/>
        </w:rPr>
        <w:tab/>
        <w:t>Employer contributions</w:t>
      </w:r>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pict>
          <v:shape id="_x0000_i1028" type="#_x0000_t75" style="width:74.25pt;height:15.75pt">
            <v:imagedata r:id="rId12" o:title=""/>
          </v:shape>
        </w:pi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506" w:name="_Toc448726070"/>
      <w:bookmarkStart w:id="507" w:name="_Toc450034466"/>
      <w:bookmarkStart w:id="508" w:name="_Toc461507549"/>
      <w:bookmarkStart w:id="509" w:name="_Toc462551486"/>
      <w:bookmarkStart w:id="510" w:name="_Toc503160296"/>
      <w:bookmarkStart w:id="511" w:name="_Toc507406033"/>
      <w:bookmarkStart w:id="512" w:name="_Toc13113957"/>
      <w:bookmarkStart w:id="513" w:name="_Toc20539420"/>
      <w:bookmarkStart w:id="514" w:name="_Toc112731918"/>
      <w:bookmarkStart w:id="515" w:name="_Toc131926678"/>
      <w:bookmarkStart w:id="516" w:name="_Toc116122122"/>
      <w:r>
        <w:rPr>
          <w:rStyle w:val="CharSectno"/>
        </w:rPr>
        <w:t>30</w:t>
      </w:r>
      <w:r>
        <w:rPr>
          <w:snapToGrid w:val="0"/>
        </w:rPr>
        <w:t>.</w:t>
      </w:r>
      <w:r>
        <w:rPr>
          <w:snapToGrid w:val="0"/>
        </w:rPr>
        <w:tab/>
        <w:t>Payment of employer contributions</w:t>
      </w:r>
      <w:bookmarkEnd w:id="506"/>
      <w:bookmarkEnd w:id="507"/>
      <w:bookmarkEnd w:id="508"/>
      <w:bookmarkEnd w:id="509"/>
      <w:bookmarkEnd w:id="510"/>
      <w:bookmarkEnd w:id="511"/>
      <w:bookmarkEnd w:id="512"/>
      <w:bookmarkEnd w:id="513"/>
      <w:bookmarkEnd w:id="514"/>
      <w:bookmarkEnd w:id="515"/>
      <w:bookmarkEnd w:id="516"/>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517" w:name="_Toc492369093"/>
      <w:bookmarkStart w:id="518" w:name="_Toc503160297"/>
      <w:bookmarkStart w:id="519" w:name="_Toc507406034"/>
      <w:bookmarkStart w:id="520" w:name="_Toc13113958"/>
      <w:bookmarkStart w:id="521" w:name="_Toc20539421"/>
      <w:bookmarkStart w:id="522" w:name="_Toc112731919"/>
      <w:bookmarkStart w:id="523" w:name="_Toc131926679"/>
      <w:bookmarkStart w:id="524" w:name="_Toc116122123"/>
      <w:bookmarkStart w:id="525" w:name="_Toc450034467"/>
      <w:bookmarkStart w:id="526" w:name="_Toc461507550"/>
      <w:bookmarkStart w:id="527" w:name="_Toc462551487"/>
      <w:r>
        <w:rPr>
          <w:rStyle w:val="CharSectno"/>
        </w:rPr>
        <w:t>31</w:t>
      </w:r>
      <w:r>
        <w:rPr>
          <w:snapToGrid w:val="0"/>
        </w:rPr>
        <w:t>.</w:t>
      </w:r>
      <w:r>
        <w:rPr>
          <w:snapToGrid w:val="0"/>
        </w:rPr>
        <w:tab/>
        <w:t>Contributions by the Crown for unfunded benefits</w:t>
      </w:r>
      <w:bookmarkEnd w:id="517"/>
      <w:bookmarkEnd w:id="518"/>
      <w:bookmarkEnd w:id="519"/>
      <w:bookmarkEnd w:id="520"/>
      <w:bookmarkEnd w:id="521"/>
      <w:bookmarkEnd w:id="522"/>
      <w:bookmarkEnd w:id="523"/>
      <w:bookmarkEnd w:id="524"/>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Fund;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w:t>
      </w:r>
    </w:p>
    <w:p>
      <w:pPr>
        <w:pStyle w:val="Heading4"/>
      </w:pPr>
      <w:bookmarkStart w:id="528" w:name="_Toc77483871"/>
      <w:bookmarkStart w:id="529" w:name="_Toc77484252"/>
      <w:bookmarkStart w:id="530" w:name="_Toc77484597"/>
      <w:bookmarkStart w:id="531" w:name="_Toc77488721"/>
      <w:bookmarkStart w:id="532" w:name="_Toc77490201"/>
      <w:bookmarkStart w:id="533" w:name="_Toc77492016"/>
      <w:bookmarkStart w:id="534" w:name="_Toc77495574"/>
      <w:bookmarkStart w:id="535" w:name="_Toc77498088"/>
      <w:bookmarkStart w:id="536" w:name="_Toc89248050"/>
      <w:bookmarkStart w:id="537" w:name="_Toc89248397"/>
      <w:bookmarkStart w:id="538" w:name="_Toc89753490"/>
      <w:bookmarkStart w:id="539" w:name="_Toc89759438"/>
      <w:bookmarkStart w:id="540" w:name="_Toc89763793"/>
      <w:bookmarkStart w:id="541" w:name="_Toc89769574"/>
      <w:bookmarkStart w:id="542" w:name="_Toc90378006"/>
      <w:bookmarkStart w:id="543" w:name="_Toc90436934"/>
      <w:bookmarkStart w:id="544" w:name="_Toc109185033"/>
      <w:bookmarkStart w:id="545" w:name="_Toc109185404"/>
      <w:bookmarkStart w:id="546" w:name="_Toc109192722"/>
      <w:bookmarkStart w:id="547" w:name="_Toc109205507"/>
      <w:bookmarkStart w:id="548" w:name="_Toc110309328"/>
      <w:bookmarkStart w:id="549" w:name="_Toc110310009"/>
      <w:bookmarkStart w:id="550" w:name="_Toc112731920"/>
      <w:bookmarkStart w:id="551" w:name="_Toc112745436"/>
      <w:bookmarkStart w:id="552" w:name="_Toc112751303"/>
      <w:bookmarkStart w:id="553" w:name="_Toc114560219"/>
      <w:bookmarkStart w:id="554" w:name="_Toc116122124"/>
      <w:bookmarkStart w:id="555" w:name="_Toc131926680"/>
      <w:bookmarkEnd w:id="525"/>
      <w:bookmarkEnd w:id="526"/>
      <w:bookmarkEnd w:id="527"/>
      <w:r>
        <w:t>Subdivision 3 — Member contributions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pStyle w:val="Heading5"/>
      </w:pPr>
      <w:bookmarkStart w:id="556" w:name="_Toc450034468"/>
      <w:bookmarkStart w:id="557" w:name="_Toc461507551"/>
      <w:bookmarkStart w:id="558" w:name="_Toc462551488"/>
      <w:bookmarkStart w:id="559" w:name="_Toc503160298"/>
      <w:bookmarkStart w:id="560" w:name="_Toc507406035"/>
      <w:bookmarkStart w:id="561" w:name="_Toc13113959"/>
      <w:bookmarkStart w:id="562" w:name="_Toc20539422"/>
      <w:bookmarkStart w:id="563" w:name="_Toc112731921"/>
      <w:bookmarkStart w:id="564" w:name="_Toc131926681"/>
      <w:bookmarkStart w:id="565" w:name="_Toc116122125"/>
      <w:r>
        <w:rPr>
          <w:rStyle w:val="CharSectno"/>
        </w:rPr>
        <w:t>32</w:t>
      </w:r>
      <w:r>
        <w:t>.</w:t>
      </w:r>
      <w:r>
        <w:tab/>
        <w:t>Member contributions</w:t>
      </w:r>
      <w:bookmarkEnd w:id="556"/>
      <w:bookmarkEnd w:id="557"/>
      <w:bookmarkEnd w:id="558"/>
      <w:bookmarkEnd w:id="559"/>
      <w:bookmarkEnd w:id="560"/>
      <w:bookmarkEnd w:id="561"/>
      <w:bookmarkEnd w:id="562"/>
      <w:bookmarkEnd w:id="563"/>
      <w:bookmarkEnd w:id="564"/>
      <w:bookmarkEnd w:id="565"/>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566" w:name="_Toc435930260"/>
      <w:bookmarkStart w:id="567" w:name="_Toc438262845"/>
      <w:r>
        <w:rPr>
          <w:snapToGrid w:val="0"/>
        </w:rPr>
        <w:t>rounded up or down to the nearest whole dollar.</w:t>
      </w:r>
    </w:p>
    <w:p>
      <w:pPr>
        <w:pStyle w:val="Heading5"/>
        <w:rPr>
          <w:snapToGrid w:val="0"/>
        </w:rPr>
      </w:pPr>
      <w:bookmarkStart w:id="568" w:name="_Toc448726071"/>
      <w:bookmarkStart w:id="569" w:name="_Toc450034469"/>
      <w:bookmarkStart w:id="570" w:name="_Toc461507552"/>
      <w:bookmarkStart w:id="571" w:name="_Toc462551489"/>
      <w:bookmarkStart w:id="572" w:name="_Toc503160299"/>
      <w:bookmarkStart w:id="573" w:name="_Toc507406036"/>
      <w:bookmarkStart w:id="574" w:name="_Toc13113960"/>
      <w:bookmarkStart w:id="575" w:name="_Toc20539423"/>
      <w:bookmarkStart w:id="576" w:name="_Toc112731922"/>
      <w:bookmarkStart w:id="577" w:name="_Toc131926682"/>
      <w:bookmarkStart w:id="578" w:name="_Toc116122126"/>
      <w:r>
        <w:rPr>
          <w:rStyle w:val="CharSectno"/>
        </w:rPr>
        <w:t>33</w:t>
      </w:r>
      <w:r>
        <w:rPr>
          <w:snapToGrid w:val="0"/>
        </w:rPr>
        <w:t>.</w:t>
      </w:r>
      <w:r>
        <w:rPr>
          <w:snapToGrid w:val="0"/>
        </w:rPr>
        <w:tab/>
        <w:t xml:space="preserve">Selection of </w:t>
      </w:r>
      <w:bookmarkEnd w:id="566"/>
      <w:bookmarkEnd w:id="567"/>
      <w:r>
        <w:rPr>
          <w:snapToGrid w:val="0"/>
        </w:rPr>
        <w:t>member contribution rate</w:t>
      </w:r>
      <w:bookmarkEnd w:id="568"/>
      <w:bookmarkEnd w:id="569"/>
      <w:bookmarkEnd w:id="570"/>
      <w:bookmarkEnd w:id="571"/>
      <w:bookmarkEnd w:id="572"/>
      <w:bookmarkEnd w:id="573"/>
      <w:bookmarkEnd w:id="574"/>
      <w:bookmarkEnd w:id="575"/>
      <w:bookmarkEnd w:id="576"/>
      <w:bookmarkEnd w:id="577"/>
      <w:bookmarkEnd w:id="578"/>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rPr>
          <w:snapToGrid w:val="0"/>
        </w:rPr>
      </w:pPr>
      <w:r>
        <w:rPr>
          <w:snapToGrid w:val="0"/>
        </w:rPr>
        <w:tab/>
        <w:t>(3)</w:t>
      </w:r>
      <w:r>
        <w:rPr>
          <w:snapToGrid w:val="0"/>
        </w:rPr>
        <w:tab/>
        <w:t>A</w:t>
      </w:r>
      <w:r>
        <w:t xml:space="preserve"> selection under subregulation (1)</w:t>
      </w:r>
      <w:r>
        <w:rPr>
          <w:snapToGrid w:val="0"/>
        </w:rPr>
        <w:t xml:space="preserve"> takes effect —</w:t>
      </w:r>
    </w:p>
    <w:p>
      <w:pPr>
        <w:pStyle w:val="Indenta"/>
      </w:pPr>
      <w:r>
        <w:rPr>
          <w:snapToGrid w:val="0"/>
        </w:rPr>
        <w:tab/>
        <w:t>(a)</w:t>
      </w:r>
      <w:r>
        <w:rPr>
          <w:snapToGrid w:val="0"/>
        </w:rPr>
        <w:tab/>
      </w:r>
      <w:r>
        <w:t xml:space="preserve">if it is received by the Board before, on, or within 3 months after, the Member’s adjustment day, </w:t>
      </w:r>
      <w:r>
        <w:rPr>
          <w:snapToGrid w:val="0"/>
        </w:rPr>
        <w:t>from that adjustment day; or</w:t>
      </w:r>
    </w:p>
    <w:p>
      <w:pPr>
        <w:pStyle w:val="Indenta"/>
        <w:rPr>
          <w:snapToGrid w:val="0"/>
        </w:rPr>
      </w:pPr>
      <w:r>
        <w:rPr>
          <w:snapToGrid w:val="0"/>
        </w:rPr>
        <w:tab/>
        <w:t>(b)</w:t>
      </w:r>
      <w:r>
        <w:rPr>
          <w:snapToGrid w:val="0"/>
        </w:rPr>
        <w:tab/>
      </w:r>
      <w:r>
        <w:t xml:space="preserve">otherwise, </w:t>
      </w:r>
      <w:r>
        <w:rPr>
          <w:snapToGrid w:val="0"/>
        </w:rPr>
        <w:t>from the Member’s next adjustment day.</w:t>
      </w:r>
    </w:p>
    <w:p>
      <w:pPr>
        <w:pStyle w:val="Subsection"/>
      </w:pPr>
      <w:r>
        <w:tab/>
        <w:t>(4)</w:t>
      </w:r>
      <w:r>
        <w:tab/>
        <w:t>The Board may, in a particular case, extend the period of 3 months referred to in subregulation (3)(a) if it considers that it is justified on the grounds of financial hardship.</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Subsection"/>
        <w:rPr>
          <w:snapToGrid w:val="0"/>
        </w:rPr>
      </w:pPr>
      <w:r>
        <w:rPr>
          <w:snapToGrid w:val="0"/>
        </w:rPr>
        <w:tab/>
        <w:t>(8)</w:t>
      </w:r>
      <w:r>
        <w:rPr>
          <w:snapToGrid w:val="0"/>
        </w:rPr>
        <w:tab/>
      </w:r>
      <w:r>
        <w:t>A</w:t>
      </w:r>
      <w:r>
        <w:rPr>
          <w:snapToGrid w:val="0"/>
        </w:rPr>
        <w:t xml:space="preserve"> Gold State Super Member may revoke a selection under this regulation by giving notice to the Board within 2 months after the selection was received by the Board.</w:t>
      </w:r>
    </w:p>
    <w:p>
      <w:pPr>
        <w:pStyle w:val="Heading5"/>
      </w:pPr>
      <w:bookmarkStart w:id="579" w:name="_Toc448726075"/>
      <w:bookmarkStart w:id="580" w:name="_Toc450034470"/>
      <w:bookmarkStart w:id="581" w:name="_Toc461507553"/>
      <w:bookmarkStart w:id="582" w:name="_Toc462551490"/>
      <w:bookmarkStart w:id="583" w:name="_Toc503160300"/>
      <w:bookmarkStart w:id="584" w:name="_Toc507406037"/>
      <w:bookmarkStart w:id="585" w:name="_Toc13113961"/>
      <w:bookmarkStart w:id="586" w:name="_Toc20539424"/>
      <w:bookmarkStart w:id="587" w:name="_Toc112731923"/>
      <w:bookmarkStart w:id="588" w:name="_Toc131926683"/>
      <w:bookmarkStart w:id="589" w:name="_Toc116122127"/>
      <w:r>
        <w:rPr>
          <w:rStyle w:val="CharSectno"/>
        </w:rPr>
        <w:t>34</w:t>
      </w:r>
      <w:r>
        <w:rPr>
          <w:snapToGrid w:val="0"/>
        </w:rPr>
        <w:t>.</w:t>
      </w:r>
      <w:r>
        <w:rPr>
          <w:snapToGrid w:val="0"/>
        </w:rPr>
        <w:tab/>
        <w:t>Payment of member contributions</w:t>
      </w:r>
      <w:bookmarkEnd w:id="579"/>
      <w:bookmarkEnd w:id="580"/>
      <w:bookmarkEnd w:id="581"/>
      <w:bookmarkEnd w:id="582"/>
      <w:bookmarkEnd w:id="583"/>
      <w:bookmarkEnd w:id="584"/>
      <w:bookmarkEnd w:id="585"/>
      <w:bookmarkEnd w:id="586"/>
      <w:bookmarkEnd w:id="587"/>
      <w:bookmarkEnd w:id="588"/>
      <w:bookmarkEnd w:id="589"/>
    </w:p>
    <w:p>
      <w:pPr>
        <w:pStyle w:val="Subsection"/>
        <w:keepNext/>
        <w:keepLines/>
        <w:rPr>
          <w:snapToGrid w:val="0"/>
        </w:rPr>
      </w:pPr>
      <w:r>
        <w:rPr>
          <w:snapToGrid w:val="0"/>
        </w:rPr>
        <w:tab/>
        <w:t>(1)</w:t>
      </w:r>
      <w:r>
        <w:rPr>
          <w:snapToGrid w:val="0"/>
        </w:rPr>
        <w:tab/>
        <w:t>A Gold State Super Member’s member contributions are —</w:t>
      </w:r>
    </w:p>
    <w:p>
      <w:pPr>
        <w:pStyle w:val="Indenta"/>
        <w:keepNext/>
        <w:rPr>
          <w:snapToGrid w:val="0"/>
        </w:rPr>
      </w:pPr>
      <w:r>
        <w:rPr>
          <w:snapToGrid w:val="0"/>
        </w:rPr>
        <w:tab/>
        <w:t>(a)</w:t>
      </w:r>
      <w:r>
        <w:rPr>
          <w:snapToGrid w:val="0"/>
        </w:rPr>
        <w:tab/>
        <w:t>payable by the Member; and</w:t>
      </w:r>
    </w:p>
    <w:p>
      <w:pPr>
        <w:pStyle w:val="Indenta"/>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590" w:name="_Toc448726078"/>
      <w:bookmarkStart w:id="591" w:name="_Toc450034472"/>
      <w:bookmarkStart w:id="592" w:name="_Toc461507555"/>
      <w:bookmarkStart w:id="593" w:name="_Toc462551492"/>
      <w:bookmarkStart w:id="594" w:name="_Toc503160301"/>
      <w:bookmarkStart w:id="595" w:name="_Toc507406038"/>
      <w:bookmarkStart w:id="596" w:name="_Toc13113962"/>
      <w:bookmarkStart w:id="597" w:name="_Toc20539425"/>
      <w:bookmarkStart w:id="598" w:name="_Toc112731924"/>
      <w:bookmarkStart w:id="599" w:name="_Toc131926684"/>
      <w:bookmarkStart w:id="600" w:name="_Toc116122128"/>
      <w:r>
        <w:rPr>
          <w:rStyle w:val="CharSectno"/>
        </w:rPr>
        <w:t>35</w:t>
      </w:r>
      <w:r>
        <w:rPr>
          <w:snapToGrid w:val="0"/>
        </w:rPr>
        <w:t>.</w:t>
      </w:r>
      <w:r>
        <w:rPr>
          <w:snapToGrid w:val="0"/>
        </w:rPr>
        <w:tab/>
      </w:r>
      <w:bookmarkEnd w:id="590"/>
      <w:bookmarkEnd w:id="591"/>
      <w:bookmarkEnd w:id="592"/>
      <w:bookmarkEnd w:id="593"/>
      <w:r>
        <w:rPr>
          <w:rStyle w:val="CharSectno"/>
        </w:rPr>
        <w:t xml:space="preserve">Recognised </w:t>
      </w:r>
      <w:r>
        <w:t>unpaid</w:t>
      </w:r>
      <w:r>
        <w:rPr>
          <w:rStyle w:val="CharSectno"/>
        </w:rPr>
        <w:t xml:space="preserve"> leave — options for member contributions</w:t>
      </w:r>
      <w:bookmarkEnd w:id="594"/>
      <w:bookmarkEnd w:id="595"/>
      <w:bookmarkEnd w:id="596"/>
      <w:bookmarkEnd w:id="597"/>
      <w:bookmarkEnd w:id="598"/>
      <w:bookmarkEnd w:id="599"/>
      <w:bookmarkEnd w:id="600"/>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to continue paying member contributions unless, not later than one month after the Board gives the information under subregulation (1), the Member gives notice to the Board that the Member has chosen the deferred contribution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Heading4"/>
      </w:pPr>
      <w:bookmarkStart w:id="601" w:name="_Toc77483876"/>
      <w:bookmarkStart w:id="602" w:name="_Toc77484257"/>
      <w:bookmarkStart w:id="603" w:name="_Toc77484602"/>
      <w:bookmarkStart w:id="604" w:name="_Toc77488726"/>
      <w:bookmarkStart w:id="605" w:name="_Toc77490206"/>
      <w:bookmarkStart w:id="606" w:name="_Toc77492021"/>
      <w:bookmarkStart w:id="607" w:name="_Toc77495579"/>
      <w:bookmarkStart w:id="608" w:name="_Toc77498093"/>
      <w:bookmarkStart w:id="609" w:name="_Toc89248055"/>
      <w:bookmarkStart w:id="610" w:name="_Toc89248402"/>
      <w:bookmarkStart w:id="611" w:name="_Toc89753495"/>
      <w:bookmarkStart w:id="612" w:name="_Toc89759443"/>
      <w:bookmarkStart w:id="613" w:name="_Toc89763798"/>
      <w:bookmarkStart w:id="614" w:name="_Toc89769579"/>
      <w:bookmarkStart w:id="615" w:name="_Toc90378011"/>
      <w:bookmarkStart w:id="616" w:name="_Toc90436939"/>
      <w:bookmarkStart w:id="617" w:name="_Toc109185038"/>
      <w:bookmarkStart w:id="618" w:name="_Toc109185409"/>
      <w:bookmarkStart w:id="619" w:name="_Toc109192727"/>
      <w:bookmarkStart w:id="620" w:name="_Toc109205512"/>
      <w:bookmarkStart w:id="621" w:name="_Toc110309333"/>
      <w:bookmarkStart w:id="622" w:name="_Toc110310014"/>
      <w:bookmarkStart w:id="623" w:name="_Toc112731925"/>
      <w:bookmarkStart w:id="624" w:name="_Toc112745441"/>
      <w:bookmarkStart w:id="625" w:name="_Toc112751308"/>
      <w:bookmarkStart w:id="626" w:name="_Toc114560224"/>
      <w:bookmarkStart w:id="627" w:name="_Toc116122129"/>
      <w:bookmarkStart w:id="628" w:name="_Toc131926685"/>
      <w:r>
        <w:rPr>
          <w:snapToGrid w:val="0"/>
        </w:rPr>
        <w:t xml:space="preserve">Subdivision 4 — </w:t>
      </w:r>
      <w:r>
        <w:t>General</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Style w:val="Heading5"/>
      </w:pPr>
      <w:bookmarkStart w:id="629" w:name="_Toc448726077"/>
      <w:bookmarkStart w:id="630" w:name="_Toc450034473"/>
      <w:bookmarkStart w:id="631" w:name="_Toc461507556"/>
      <w:bookmarkStart w:id="632" w:name="_Toc462551493"/>
      <w:bookmarkStart w:id="633" w:name="_Toc503160302"/>
      <w:bookmarkStart w:id="634" w:name="_Toc507406039"/>
      <w:bookmarkStart w:id="635" w:name="_Toc13113963"/>
      <w:bookmarkStart w:id="636" w:name="_Toc20539426"/>
      <w:bookmarkStart w:id="637" w:name="_Toc112731926"/>
      <w:bookmarkStart w:id="638" w:name="_Toc131926686"/>
      <w:bookmarkStart w:id="639" w:name="_Toc116122130"/>
      <w:r>
        <w:rPr>
          <w:rStyle w:val="CharSectno"/>
        </w:rPr>
        <w:t>36</w:t>
      </w:r>
      <w:r>
        <w:rPr>
          <w:snapToGrid w:val="0"/>
        </w:rPr>
        <w:t>.</w:t>
      </w:r>
      <w:r>
        <w:rPr>
          <w:snapToGrid w:val="0"/>
        </w:rPr>
        <w:tab/>
      </w:r>
      <w:bookmarkEnd w:id="629"/>
      <w:bookmarkEnd w:id="630"/>
      <w:bookmarkEnd w:id="631"/>
      <w:bookmarkEnd w:id="632"/>
      <w:r>
        <w:rPr>
          <w:snapToGrid w:val="0"/>
        </w:rPr>
        <w:t xml:space="preserve">Unrecognised </w:t>
      </w:r>
      <w:r>
        <w:t>unpaid</w:t>
      </w:r>
      <w:r>
        <w:rPr>
          <w:snapToGrid w:val="0"/>
        </w:rPr>
        <w:t xml:space="preserve"> leave — no contributions</w:t>
      </w:r>
      <w:bookmarkEnd w:id="633"/>
      <w:bookmarkEnd w:id="634"/>
      <w:bookmarkEnd w:id="635"/>
      <w:bookmarkEnd w:id="636"/>
      <w:bookmarkEnd w:id="637"/>
      <w:bookmarkEnd w:id="638"/>
      <w:bookmarkEnd w:id="639"/>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640" w:name="_Toc503160303"/>
      <w:bookmarkStart w:id="641" w:name="_Toc507406040"/>
      <w:bookmarkStart w:id="642" w:name="_Toc13113964"/>
      <w:bookmarkStart w:id="643" w:name="_Toc20539427"/>
      <w:bookmarkStart w:id="644" w:name="_Toc112731927"/>
      <w:bookmarkStart w:id="645" w:name="_Toc131926687"/>
      <w:bookmarkStart w:id="646" w:name="_Toc116122131"/>
      <w:r>
        <w:rPr>
          <w:rStyle w:val="CharSectno"/>
        </w:rPr>
        <w:t>37</w:t>
      </w:r>
      <w:r>
        <w:t>.</w:t>
      </w:r>
      <w:r>
        <w:tab/>
        <w:t>Additional contributions if final remuneration includes special allowance or remuneration on secondment</w:t>
      </w:r>
      <w:bookmarkEnd w:id="640"/>
      <w:bookmarkEnd w:id="641"/>
      <w:bookmarkEnd w:id="642"/>
      <w:bookmarkEnd w:id="643"/>
      <w:bookmarkEnd w:id="644"/>
      <w:bookmarkEnd w:id="645"/>
      <w:bookmarkEnd w:id="646"/>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647" w:name="_Toc77483879"/>
      <w:bookmarkStart w:id="648" w:name="_Toc77484260"/>
      <w:bookmarkStart w:id="649" w:name="_Toc77484605"/>
      <w:bookmarkStart w:id="650" w:name="_Toc77488729"/>
      <w:bookmarkStart w:id="651" w:name="_Toc77490209"/>
      <w:bookmarkStart w:id="652" w:name="_Toc77492024"/>
      <w:bookmarkStart w:id="653" w:name="_Toc77495582"/>
      <w:bookmarkStart w:id="654" w:name="_Toc77498096"/>
      <w:bookmarkStart w:id="655" w:name="_Toc89248058"/>
      <w:bookmarkStart w:id="656" w:name="_Toc89248405"/>
      <w:bookmarkStart w:id="657" w:name="_Toc89753498"/>
      <w:bookmarkStart w:id="658" w:name="_Toc89759446"/>
      <w:bookmarkStart w:id="659" w:name="_Toc89763801"/>
      <w:bookmarkStart w:id="660" w:name="_Toc89769582"/>
      <w:bookmarkStart w:id="661" w:name="_Toc90378014"/>
      <w:bookmarkStart w:id="662" w:name="_Toc90436942"/>
      <w:bookmarkStart w:id="663" w:name="_Toc109185041"/>
      <w:bookmarkStart w:id="664" w:name="_Toc109185412"/>
      <w:bookmarkStart w:id="665" w:name="_Toc109192730"/>
      <w:bookmarkStart w:id="666" w:name="_Toc109205515"/>
      <w:bookmarkStart w:id="667" w:name="_Toc110309336"/>
      <w:bookmarkStart w:id="668" w:name="_Toc110310017"/>
      <w:bookmarkStart w:id="669" w:name="_Toc112731928"/>
      <w:bookmarkStart w:id="670" w:name="_Toc112745444"/>
      <w:bookmarkStart w:id="671" w:name="_Toc112751311"/>
      <w:bookmarkStart w:id="672" w:name="_Toc114560227"/>
      <w:bookmarkStart w:id="673" w:name="_Toc116122132"/>
      <w:bookmarkStart w:id="674" w:name="_Toc131926688"/>
      <w:r>
        <w:rPr>
          <w:rStyle w:val="CharDivNo"/>
        </w:rPr>
        <w:t>Division 4</w:t>
      </w:r>
      <w:r>
        <w:t xml:space="preserve"> — </w:t>
      </w:r>
      <w:r>
        <w:rPr>
          <w:rStyle w:val="CharDivText"/>
        </w:rPr>
        <w:t>Benefits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pStyle w:val="Heading5"/>
        <w:rPr>
          <w:snapToGrid w:val="0"/>
        </w:rPr>
      </w:pPr>
      <w:bookmarkStart w:id="675" w:name="_Toc435930269"/>
      <w:bookmarkStart w:id="676" w:name="_Toc438262854"/>
      <w:bookmarkStart w:id="677" w:name="_Toc448726080"/>
      <w:bookmarkStart w:id="678" w:name="_Toc450034476"/>
      <w:bookmarkStart w:id="679" w:name="_Toc461507559"/>
      <w:bookmarkStart w:id="680" w:name="_Toc462551496"/>
      <w:bookmarkStart w:id="681" w:name="_Toc503160304"/>
      <w:bookmarkStart w:id="682" w:name="_Toc507406041"/>
      <w:bookmarkStart w:id="683" w:name="_Toc13113965"/>
      <w:bookmarkStart w:id="684" w:name="_Toc20539428"/>
      <w:bookmarkStart w:id="685" w:name="_Toc112731929"/>
      <w:bookmarkStart w:id="686" w:name="_Toc131926689"/>
      <w:bookmarkStart w:id="687" w:name="_Toc116122133"/>
      <w:r>
        <w:rPr>
          <w:rStyle w:val="CharSectno"/>
        </w:rPr>
        <w:t>38</w:t>
      </w:r>
      <w:r>
        <w:rPr>
          <w:snapToGrid w:val="0"/>
        </w:rPr>
        <w:t>.</w:t>
      </w:r>
      <w:r>
        <w:rPr>
          <w:snapToGrid w:val="0"/>
        </w:rPr>
        <w:tab/>
        <w:t>Retirement benefit</w:t>
      </w:r>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Subsection"/>
        <w:rPr>
          <w:snapToGrid w:val="0"/>
        </w:rPr>
      </w:pPr>
      <w:r>
        <w:rPr>
          <w:snapToGrid w:val="0"/>
        </w:rPr>
        <w:tab/>
      </w:r>
      <w:r>
        <w:rPr>
          <w:snapToGrid w:val="0"/>
        </w:rPr>
        <w:tab/>
        <w:t>If </w:t>
      </w:r>
      <w:r>
        <w:t xml:space="preserve">a Gold State Super Member who is 55 or over ceases to be an eligible Gold State worker and no benefit is payable under regulations 39 to 43 the Board is to pay the Member a benefit of an amount equal to B </w:t>
      </w:r>
      <w:r>
        <w:rPr>
          <w:snapToGrid w:val="0"/>
        </w:rPr>
        <w:t>in the formula — </w:t>
      </w:r>
    </w:p>
    <w:p>
      <w:pPr>
        <w:pStyle w:val="Equation"/>
        <w:jc w:val="center"/>
      </w:pPr>
      <w:r>
        <w:rPr>
          <w:position w:val="-24"/>
        </w:rPr>
        <w:pict>
          <v:shape id="_x0000_i1029" type="#_x0000_t75" style="width:108pt;height:30.75pt">
            <v:imagedata r:id="rId13"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688" w:name="_Toc448726081"/>
      <w:bookmarkStart w:id="689" w:name="_Toc450034477"/>
      <w:bookmarkStart w:id="690" w:name="_Toc461507560"/>
      <w:bookmarkStart w:id="691" w:name="_Toc462551497"/>
      <w:bookmarkStart w:id="692" w:name="_Toc503160305"/>
      <w:bookmarkStart w:id="693" w:name="_Toc507406042"/>
      <w:bookmarkStart w:id="694" w:name="_Toc13113966"/>
      <w:bookmarkStart w:id="695" w:name="_Toc20539429"/>
      <w:bookmarkStart w:id="696" w:name="_Toc112731930"/>
      <w:bookmarkStart w:id="697" w:name="_Toc131926690"/>
      <w:bookmarkStart w:id="698" w:name="_Toc116122134"/>
      <w:bookmarkStart w:id="699" w:name="_Toc435930273"/>
      <w:bookmarkStart w:id="700" w:name="_Toc438262858"/>
      <w:r>
        <w:rPr>
          <w:rStyle w:val="CharSectno"/>
        </w:rPr>
        <w:t>39</w:t>
      </w:r>
      <w:r>
        <w:rPr>
          <w:snapToGrid w:val="0"/>
        </w:rPr>
        <w:t>.</w:t>
      </w:r>
      <w:r>
        <w:rPr>
          <w:snapToGrid w:val="0"/>
        </w:rPr>
        <w:tab/>
        <w:t>Death benefit</w:t>
      </w:r>
      <w:bookmarkEnd w:id="688"/>
      <w:bookmarkEnd w:id="689"/>
      <w:bookmarkEnd w:id="690"/>
      <w:bookmarkEnd w:id="691"/>
      <w:bookmarkEnd w:id="692"/>
      <w:bookmarkEnd w:id="693"/>
      <w:bookmarkEnd w:id="694"/>
      <w:bookmarkEnd w:id="695"/>
      <w:bookmarkEnd w:id="696"/>
      <w:bookmarkEnd w:id="697"/>
      <w:bookmarkEnd w:id="698"/>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pict>
          <v:shape id="_x0000_i1030" type="#_x0000_t75" style="width:153pt;height:30.75pt">
            <v:imagedata r:id="rId14"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701" w:name="_Hlt500746831"/>
      <w:bookmarkStart w:id="702" w:name="_Toc435930271"/>
      <w:bookmarkStart w:id="703" w:name="_Toc438262856"/>
      <w:bookmarkStart w:id="704" w:name="_Toc448726082"/>
      <w:bookmarkStart w:id="705" w:name="_Toc450034478"/>
      <w:bookmarkStart w:id="706" w:name="_Toc461507561"/>
      <w:bookmarkStart w:id="707" w:name="_Toc462551498"/>
      <w:bookmarkStart w:id="708" w:name="_Toc503160306"/>
      <w:bookmarkStart w:id="709" w:name="_Toc507406043"/>
      <w:bookmarkStart w:id="710" w:name="_Toc13113967"/>
      <w:bookmarkStart w:id="711" w:name="_Toc20539430"/>
      <w:bookmarkStart w:id="712" w:name="_Toc112731931"/>
      <w:bookmarkStart w:id="713" w:name="_Toc131926691"/>
      <w:bookmarkStart w:id="714" w:name="_Toc116122135"/>
      <w:bookmarkEnd w:id="701"/>
      <w:r>
        <w:rPr>
          <w:rStyle w:val="CharSectno"/>
        </w:rPr>
        <w:t>40</w:t>
      </w:r>
      <w:r>
        <w:rPr>
          <w:snapToGrid w:val="0"/>
        </w:rPr>
        <w:t>.</w:t>
      </w:r>
      <w:r>
        <w:rPr>
          <w:snapToGrid w:val="0"/>
        </w:rPr>
        <w:tab/>
        <w:t>Total and permanent disablement benefit</w:t>
      </w:r>
      <w:bookmarkEnd w:id="702"/>
      <w:bookmarkEnd w:id="703"/>
      <w:bookmarkEnd w:id="704"/>
      <w:bookmarkEnd w:id="705"/>
      <w:bookmarkEnd w:id="706"/>
      <w:bookmarkEnd w:id="707"/>
      <w:bookmarkEnd w:id="708"/>
      <w:bookmarkEnd w:id="709"/>
      <w:bookmarkEnd w:id="710"/>
      <w:bookmarkEnd w:id="711"/>
      <w:bookmarkEnd w:id="712"/>
      <w:bookmarkEnd w:id="713"/>
      <w:bookmarkEnd w:id="714"/>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715" w:name="_Toc435930272"/>
      <w:bookmarkStart w:id="716" w:name="_Toc438262857"/>
      <w:bookmarkStart w:id="717" w:name="_Toc448726083"/>
      <w:bookmarkStart w:id="718" w:name="_Toc450034479"/>
      <w:bookmarkStart w:id="719" w:name="_Toc461507562"/>
      <w:bookmarkStart w:id="720" w:name="_Toc462551499"/>
      <w:bookmarkStart w:id="721" w:name="_Toc503160307"/>
      <w:bookmarkStart w:id="722" w:name="_Toc507406044"/>
      <w:bookmarkStart w:id="723" w:name="_Toc13113968"/>
      <w:bookmarkStart w:id="724" w:name="_Toc20539431"/>
      <w:bookmarkStart w:id="725" w:name="_Toc112731932"/>
      <w:bookmarkStart w:id="726" w:name="_Toc131926692"/>
      <w:bookmarkStart w:id="727" w:name="_Toc116122136"/>
      <w:r>
        <w:rPr>
          <w:rStyle w:val="CharSectno"/>
        </w:rPr>
        <w:t>41</w:t>
      </w:r>
      <w:r>
        <w:rPr>
          <w:snapToGrid w:val="0"/>
        </w:rPr>
        <w:t>.</w:t>
      </w:r>
      <w:r>
        <w:rPr>
          <w:snapToGrid w:val="0"/>
        </w:rPr>
        <w:tab/>
        <w:t>Partial and permanent disablement benefit</w:t>
      </w:r>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pict>
          <v:shape id="_x0000_i1031" type="#_x0000_t75" style="width:254.25pt;height:33.75pt">
            <v:imagedata r:id="rId15" o:title=""/>
          </v:shape>
        </w:pi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728" w:name="_Toc450034480"/>
      <w:bookmarkStart w:id="729" w:name="_Toc461507563"/>
      <w:bookmarkStart w:id="730" w:name="_Toc462551500"/>
      <w:bookmarkStart w:id="731" w:name="_Toc503160308"/>
      <w:bookmarkStart w:id="732" w:name="_Toc507406045"/>
      <w:bookmarkStart w:id="733" w:name="_Toc13113969"/>
      <w:bookmarkStart w:id="734" w:name="_Toc20539432"/>
      <w:bookmarkStart w:id="735" w:name="_Toc112731933"/>
      <w:bookmarkStart w:id="736" w:name="_Toc131926693"/>
      <w:bookmarkStart w:id="737" w:name="_Toc116122137"/>
      <w:r>
        <w:rPr>
          <w:rStyle w:val="CharSectno"/>
        </w:rPr>
        <w:t>42</w:t>
      </w:r>
      <w:r>
        <w:t>.</w:t>
      </w:r>
      <w:r>
        <w:tab/>
        <w:t>Restriction of death and disablement benefits</w:t>
      </w:r>
      <w:bookmarkEnd w:id="728"/>
      <w:bookmarkEnd w:id="729"/>
      <w:bookmarkEnd w:id="730"/>
      <w:bookmarkEnd w:id="731"/>
      <w:bookmarkEnd w:id="732"/>
      <w:bookmarkEnd w:id="733"/>
      <w:bookmarkEnd w:id="734"/>
      <w:bookmarkEnd w:id="735"/>
      <w:bookmarkEnd w:id="736"/>
      <w:bookmarkEnd w:id="737"/>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738" w:name="_Toc448726084"/>
      <w:bookmarkStart w:id="739" w:name="_Toc450034481"/>
      <w:bookmarkStart w:id="740" w:name="_Toc461507564"/>
      <w:bookmarkStart w:id="741" w:name="_Toc462551501"/>
      <w:bookmarkStart w:id="742" w:name="_Toc503160309"/>
      <w:bookmarkStart w:id="743" w:name="_Toc507406046"/>
      <w:bookmarkStart w:id="744" w:name="_Toc13113970"/>
      <w:bookmarkStart w:id="745" w:name="_Toc20539433"/>
      <w:bookmarkStart w:id="746" w:name="_Toc112731934"/>
      <w:bookmarkStart w:id="747" w:name="_Toc131926694"/>
      <w:bookmarkStart w:id="748" w:name="_Toc116122138"/>
      <w:r>
        <w:rPr>
          <w:rStyle w:val="CharSectno"/>
        </w:rPr>
        <w:t>43</w:t>
      </w:r>
      <w:r>
        <w:rPr>
          <w:snapToGrid w:val="0"/>
        </w:rPr>
        <w:t>.</w:t>
      </w:r>
      <w:r>
        <w:rPr>
          <w:snapToGrid w:val="0"/>
        </w:rPr>
        <w:tab/>
        <w:t>Benefit on death or disablemen</w:t>
      </w:r>
      <w:bookmarkEnd w:id="699"/>
      <w:bookmarkEnd w:id="700"/>
      <w:r>
        <w:rPr>
          <w:snapToGrid w:val="0"/>
        </w:rPr>
        <w:t>t in other circumstances</w:t>
      </w:r>
      <w:bookmarkEnd w:id="738"/>
      <w:bookmarkEnd w:id="739"/>
      <w:bookmarkEnd w:id="740"/>
      <w:bookmarkEnd w:id="741"/>
      <w:bookmarkEnd w:id="742"/>
      <w:bookmarkEnd w:id="743"/>
      <w:bookmarkEnd w:id="744"/>
      <w:bookmarkEnd w:id="745"/>
      <w:bookmarkEnd w:id="746"/>
      <w:bookmarkEnd w:id="747"/>
      <w:bookmarkEnd w:id="748"/>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pict>
          <v:shape id="_x0000_i1032" type="#_x0000_t75" style="width:195.75pt;height:36pt">
            <v:imagedata r:id="rId16"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749" w:name="_Toc448726085"/>
      <w:bookmarkStart w:id="750" w:name="_Toc450034482"/>
      <w:bookmarkStart w:id="751" w:name="_Toc461507565"/>
      <w:bookmarkStart w:id="752" w:name="_Toc462551502"/>
      <w:bookmarkStart w:id="753" w:name="_Toc435930274"/>
      <w:bookmarkStart w:id="754" w:name="_Toc438262859"/>
      <w:bookmarkStart w:id="755" w:name="_Toc503160310"/>
      <w:bookmarkStart w:id="756" w:name="_Toc507406047"/>
      <w:bookmarkStart w:id="757" w:name="_Toc13113971"/>
      <w:bookmarkStart w:id="758" w:name="_Toc20539434"/>
      <w:bookmarkStart w:id="759" w:name="_Toc112731935"/>
      <w:bookmarkStart w:id="760" w:name="_Toc131926695"/>
      <w:bookmarkStart w:id="761" w:name="_Toc116122139"/>
      <w:r>
        <w:rPr>
          <w:rStyle w:val="CharSectno"/>
        </w:rPr>
        <w:t>44</w:t>
      </w:r>
      <w:r>
        <w:rPr>
          <w:snapToGrid w:val="0"/>
        </w:rPr>
        <w:t>.</w:t>
      </w:r>
      <w:r>
        <w:rPr>
          <w:snapToGrid w:val="0"/>
        </w:rPr>
        <w:tab/>
        <w:t xml:space="preserve">Benefit on other termination of </w:t>
      </w:r>
      <w:bookmarkEnd w:id="749"/>
      <w:bookmarkEnd w:id="750"/>
      <w:bookmarkEnd w:id="751"/>
      <w:bookmarkEnd w:id="752"/>
      <w:r>
        <w:rPr>
          <w:snapToGrid w:val="0"/>
        </w:rPr>
        <w:t>work</w:t>
      </w:r>
      <w:bookmarkEnd w:id="753"/>
      <w:bookmarkEnd w:id="754"/>
      <w:bookmarkEnd w:id="755"/>
      <w:bookmarkEnd w:id="756"/>
      <w:bookmarkEnd w:id="757"/>
      <w:bookmarkEnd w:id="758"/>
      <w:bookmarkEnd w:id="759"/>
      <w:bookmarkEnd w:id="760"/>
      <w:bookmarkEnd w:id="761"/>
    </w:p>
    <w:p>
      <w:pPr>
        <w:pStyle w:val="Subsection"/>
        <w:rPr>
          <w:snapToGrid w:val="0"/>
        </w:rPr>
      </w:pPr>
      <w:r>
        <w:rPr>
          <w:snapToGrid w:val="0"/>
        </w:rPr>
        <w:tab/>
      </w:r>
      <w:r>
        <w:rPr>
          <w:snapToGrid w:val="0"/>
        </w:rPr>
        <w:tab/>
        <w:t xml:space="preserve">A Gold State Super Member who ceases to be an eligible Gold State worker in circumstances where no other benefit is payable under this Part is entitled to a preserved benefit of an amount equal to B in the </w:t>
      </w:r>
      <w:r>
        <w:t>formul</w:t>
      </w:r>
      <w:r>
        <w:rPr>
          <w:snapToGrid w:val="0"/>
        </w:rPr>
        <w:t>a — </w:t>
      </w:r>
    </w:p>
    <w:p>
      <w:pPr>
        <w:pStyle w:val="Equation"/>
        <w:jc w:val="center"/>
      </w:pPr>
      <w:r>
        <w:rPr>
          <w:position w:val="-24"/>
        </w:rPr>
        <w:pict>
          <v:shape id="_x0000_i1033" type="#_x0000_t75" style="width:107.25pt;height:30.75pt">
            <v:imagedata r:id="rId17"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Heading5"/>
      </w:pPr>
      <w:bookmarkStart w:id="762" w:name="_Toc112731936"/>
      <w:bookmarkStart w:id="763" w:name="_Toc131926696"/>
      <w:bookmarkStart w:id="764" w:name="_Toc116122140"/>
      <w:bookmarkStart w:id="765" w:name="_Toc77483887"/>
      <w:bookmarkStart w:id="766" w:name="_Toc77484268"/>
      <w:bookmarkStart w:id="767" w:name="_Toc77484613"/>
      <w:bookmarkStart w:id="768" w:name="_Toc77488737"/>
      <w:bookmarkStart w:id="769" w:name="_Toc77490217"/>
      <w:bookmarkStart w:id="770" w:name="_Toc77492032"/>
      <w:bookmarkStart w:id="771" w:name="_Toc77495590"/>
      <w:r>
        <w:rPr>
          <w:rStyle w:val="CharSectno"/>
        </w:rPr>
        <w:t>44A</w:t>
      </w:r>
      <w:r>
        <w:t>.</w:t>
      </w:r>
      <w:r>
        <w:tab/>
        <w:t>Reduction of benefit if early payment made</w:t>
      </w:r>
      <w:bookmarkEnd w:id="762"/>
      <w:bookmarkEnd w:id="763"/>
      <w:bookmarkEnd w:id="764"/>
    </w:p>
    <w:p>
      <w:pPr>
        <w:pStyle w:val="Subsection"/>
      </w:pPr>
      <w:r>
        <w:tab/>
      </w:r>
      <w:r>
        <w:tab/>
        <w:t>The amount of a benefit under this Division is reduced, if the Member has been paid a benefit under regulation 47A, by the amount, or in the manner, determined by the Board under regulation 47A(6).</w:t>
      </w:r>
    </w:p>
    <w:p>
      <w:pPr>
        <w:pStyle w:val="Footnotesection"/>
      </w:pPr>
      <w:r>
        <w:tab/>
        <w:t>[Regulation 44A inserted in Gazette 25 Jun 2004 p. 2228.]</w:t>
      </w:r>
    </w:p>
    <w:p>
      <w:pPr>
        <w:pStyle w:val="Heading3"/>
        <w:spacing w:line="240" w:lineRule="auto"/>
      </w:pPr>
      <w:bookmarkStart w:id="772" w:name="_Toc77498105"/>
      <w:bookmarkStart w:id="773" w:name="_Toc89248067"/>
      <w:bookmarkStart w:id="774" w:name="_Toc89248414"/>
      <w:bookmarkStart w:id="775" w:name="_Toc89753507"/>
      <w:bookmarkStart w:id="776" w:name="_Toc89759455"/>
      <w:bookmarkStart w:id="777" w:name="_Toc89763810"/>
      <w:bookmarkStart w:id="778" w:name="_Toc89769591"/>
      <w:bookmarkStart w:id="779" w:name="_Toc90378023"/>
      <w:bookmarkStart w:id="780" w:name="_Toc90436951"/>
      <w:bookmarkStart w:id="781" w:name="_Toc109185050"/>
      <w:bookmarkStart w:id="782" w:name="_Toc109185421"/>
      <w:bookmarkStart w:id="783" w:name="_Toc109192739"/>
      <w:bookmarkStart w:id="784" w:name="_Toc109205524"/>
      <w:bookmarkStart w:id="785" w:name="_Toc110309345"/>
      <w:bookmarkStart w:id="786" w:name="_Toc110310026"/>
      <w:bookmarkStart w:id="787" w:name="_Toc112731937"/>
      <w:bookmarkStart w:id="788" w:name="_Toc112745453"/>
      <w:bookmarkStart w:id="789" w:name="_Toc112751320"/>
      <w:bookmarkStart w:id="790" w:name="_Toc114560236"/>
      <w:bookmarkStart w:id="791" w:name="_Toc116122141"/>
      <w:bookmarkStart w:id="792" w:name="_Toc131926697"/>
      <w:r>
        <w:rPr>
          <w:rStyle w:val="CharDivNo"/>
        </w:rPr>
        <w:t>Division 5</w:t>
      </w:r>
      <w:r>
        <w:rPr>
          <w:snapToGrid w:val="0"/>
        </w:rPr>
        <w:t xml:space="preserve"> — </w:t>
      </w:r>
      <w:r>
        <w:rPr>
          <w:rStyle w:val="CharDivText"/>
        </w:rPr>
        <w:t>Payment of benefits</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Heading5"/>
      </w:pPr>
      <w:bookmarkStart w:id="793" w:name="_Toc503160311"/>
      <w:bookmarkStart w:id="794" w:name="_Toc507406048"/>
      <w:bookmarkStart w:id="795" w:name="_Toc13113972"/>
      <w:bookmarkStart w:id="796" w:name="_Toc20539435"/>
      <w:bookmarkStart w:id="797" w:name="_Toc112731938"/>
      <w:bookmarkStart w:id="798" w:name="_Toc131926698"/>
      <w:bookmarkStart w:id="799" w:name="_Toc116122142"/>
      <w:r>
        <w:rPr>
          <w:rStyle w:val="CharSectno"/>
        </w:rPr>
        <w:t>45</w:t>
      </w:r>
      <w:r>
        <w:t>.</w:t>
      </w:r>
      <w:r>
        <w:tab/>
        <w:t>Restriction on payment of preserved benefits</w:t>
      </w:r>
      <w:bookmarkEnd w:id="793"/>
      <w:bookmarkEnd w:id="794"/>
      <w:bookmarkEnd w:id="795"/>
      <w:bookmarkEnd w:id="796"/>
      <w:bookmarkEnd w:id="797"/>
      <w:bookmarkEnd w:id="798"/>
      <w:bookmarkEnd w:id="799"/>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preserved benefit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preserved benefit becomes payable under subregulation </w:t>
      </w:r>
      <w:bookmarkStart w:id="800" w:name="_Hlt487435571"/>
      <w:r>
        <w:rPr>
          <w:snapToGrid w:val="0"/>
        </w:rPr>
        <w:t>(1)</w:t>
      </w:r>
      <w:bookmarkEnd w:id="800"/>
      <w:r>
        <w:rPr>
          <w:snapToGrid w:val="0"/>
        </w:rPr>
        <w:t>(a) or (b) the Board is to pay the benefit plus interest under regulation 46 t</w:t>
      </w:r>
      <w:r>
        <w:t>o the Member.</w:t>
      </w:r>
    </w:p>
    <w:p>
      <w:pPr>
        <w:pStyle w:val="Subsection"/>
        <w:rPr>
          <w:snapToGrid w:val="0"/>
        </w:rPr>
      </w:pPr>
      <w:r>
        <w:tab/>
        <w:t>(3)</w:t>
      </w:r>
      <w:r>
        <w:tab/>
        <w:t xml:space="preserve">If a Gold State Super Member’s preserved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preserved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801" w:name="_Toc503160312"/>
      <w:bookmarkStart w:id="802" w:name="_Toc507406049"/>
      <w:bookmarkStart w:id="803" w:name="_Toc13113973"/>
      <w:bookmarkStart w:id="804" w:name="_Toc20539436"/>
      <w:r>
        <w:tab/>
        <w:t>[Regulation 45 amended in Gazette 25 Jun 2004 p. 2229.]</w:t>
      </w:r>
    </w:p>
    <w:p>
      <w:pPr>
        <w:pStyle w:val="Heading5"/>
      </w:pPr>
      <w:bookmarkStart w:id="805" w:name="_Toc112731939"/>
      <w:bookmarkStart w:id="806" w:name="_Toc131926699"/>
      <w:bookmarkStart w:id="807" w:name="_Toc116122143"/>
      <w:r>
        <w:rPr>
          <w:rStyle w:val="CharSectno"/>
        </w:rPr>
        <w:t>46</w:t>
      </w:r>
      <w:r>
        <w:rPr>
          <w:snapToGrid w:val="0"/>
        </w:rPr>
        <w:t>.</w:t>
      </w:r>
      <w:r>
        <w:rPr>
          <w:snapToGrid w:val="0"/>
        </w:rPr>
        <w:tab/>
        <w:t>Interest on preserved benefits</w:t>
      </w:r>
      <w:bookmarkEnd w:id="801"/>
      <w:bookmarkEnd w:id="802"/>
      <w:bookmarkEnd w:id="803"/>
      <w:bookmarkEnd w:id="804"/>
      <w:bookmarkEnd w:id="805"/>
      <w:bookmarkEnd w:id="806"/>
      <w:bookmarkEnd w:id="807"/>
    </w:p>
    <w:p>
      <w:pPr>
        <w:pStyle w:val="Subsection"/>
      </w:pPr>
      <w:r>
        <w:rPr>
          <w:snapToGrid w:val="0"/>
        </w:rPr>
        <w:tab/>
      </w:r>
      <w:r>
        <w:rPr>
          <w:snapToGrid w:val="0"/>
        </w:rPr>
        <w:tab/>
        <w:t>Interest accrues on a Gold State Super Member’s preserved</w:t>
      </w:r>
      <w:r>
        <w:t xml:space="preserve"> benefits —</w:t>
      </w:r>
    </w:p>
    <w:p>
      <w:pPr>
        <w:pStyle w:val="Indenta"/>
      </w:pPr>
      <w:r>
        <w:tab/>
        <w:t>(a)</w:t>
      </w:r>
      <w:r>
        <w:tab/>
        <w:t>at a rate equal to the CPI rate plus 1%;</w:t>
      </w:r>
    </w:p>
    <w:p>
      <w:pPr>
        <w:pStyle w:val="Indenta"/>
      </w:pPr>
      <w:r>
        <w:tab/>
        <w:t>(b)</w:t>
      </w:r>
      <w:r>
        <w:tab/>
        <w:t>from the day on which the person became entitled to the benefit up to, but not including, the day on which it becomes payable; and</w:t>
      </w:r>
    </w:p>
    <w:p>
      <w:pPr>
        <w:pStyle w:val="Indenta"/>
      </w:pPr>
      <w:r>
        <w:tab/>
        <w:t>(c)</w:t>
      </w:r>
      <w:r>
        <w:tab/>
        <w:t>in a manner determined by the Board.</w:t>
      </w:r>
    </w:p>
    <w:p>
      <w:pPr>
        <w:pStyle w:val="Heading5"/>
      </w:pPr>
      <w:bookmarkStart w:id="808" w:name="_Toc112731940"/>
      <w:bookmarkStart w:id="809" w:name="_Toc131926700"/>
      <w:bookmarkStart w:id="810" w:name="_Toc116122144"/>
      <w:bookmarkStart w:id="811" w:name="_Toc503160313"/>
      <w:bookmarkStart w:id="812" w:name="_Toc507406050"/>
      <w:bookmarkStart w:id="813" w:name="_Toc13113974"/>
      <w:bookmarkStart w:id="814" w:name="_Toc20539437"/>
      <w:r>
        <w:rPr>
          <w:rStyle w:val="CharSectno"/>
        </w:rPr>
        <w:t>46A</w:t>
      </w:r>
      <w:r>
        <w:t>.</w:t>
      </w:r>
      <w:r>
        <w:tab/>
        <w:t>Reduction of preserved benefit if early payment made</w:t>
      </w:r>
      <w:bookmarkEnd w:id="808"/>
      <w:bookmarkEnd w:id="809"/>
      <w:bookmarkEnd w:id="810"/>
    </w:p>
    <w:p>
      <w:pPr>
        <w:pStyle w:val="Subsection"/>
      </w:pPr>
      <w:r>
        <w:tab/>
      </w:r>
      <w:r>
        <w:tab/>
        <w:t>The amount of a Member’s preserved benefit is reduced, if the Member has been paid a benefit under regulation 47A, by the amount, or in the manner, determined by the Board under regulation 47A(6).</w:t>
      </w:r>
    </w:p>
    <w:p>
      <w:pPr>
        <w:pStyle w:val="Footnotesection"/>
      </w:pPr>
      <w:r>
        <w:tab/>
        <w:t>[Regulation 46A inserted in Gazette 25 Jun 2004 p. 2229.]</w:t>
      </w:r>
    </w:p>
    <w:p>
      <w:pPr>
        <w:pStyle w:val="Heading5"/>
      </w:pPr>
      <w:bookmarkStart w:id="815" w:name="_Toc112731941"/>
      <w:bookmarkStart w:id="816" w:name="_Toc131926701"/>
      <w:bookmarkStart w:id="817" w:name="_Toc116122145"/>
      <w:r>
        <w:rPr>
          <w:rStyle w:val="CharSectno"/>
        </w:rPr>
        <w:t>47</w:t>
      </w:r>
      <w:r>
        <w:t>.</w:t>
      </w:r>
      <w:r>
        <w:tab/>
        <w:t>Transfer of benefit to another superannuation fund</w:t>
      </w:r>
      <w:bookmarkEnd w:id="811"/>
      <w:bookmarkEnd w:id="812"/>
      <w:bookmarkEnd w:id="813"/>
      <w:bookmarkEnd w:id="814"/>
      <w:bookmarkEnd w:id="815"/>
      <w:bookmarkEnd w:id="816"/>
      <w:bookmarkEnd w:id="817"/>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benefit that is not yet payable,</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preserved benefit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Footnotesection"/>
      </w:pPr>
      <w:r>
        <w:tab/>
        <w:t>[Regulation 47 amended in Gazette 28 Jun 2002 p. 3012.]</w:t>
      </w:r>
    </w:p>
    <w:p>
      <w:pPr>
        <w:pStyle w:val="Heading5"/>
        <w:spacing w:before="120"/>
      </w:pPr>
      <w:bookmarkStart w:id="818" w:name="_Toc112731942"/>
      <w:bookmarkStart w:id="819" w:name="_Toc131926702"/>
      <w:bookmarkStart w:id="820" w:name="_Toc116122146"/>
      <w:bookmarkStart w:id="821" w:name="_Toc503160314"/>
      <w:bookmarkStart w:id="822" w:name="_Toc507406051"/>
      <w:bookmarkStart w:id="823" w:name="_Toc13113975"/>
      <w:bookmarkStart w:id="824" w:name="_Toc20539438"/>
      <w:r>
        <w:rPr>
          <w:rStyle w:val="CharSectno"/>
        </w:rPr>
        <w:t>47A</w:t>
      </w:r>
      <w:r>
        <w:t>.</w:t>
      </w:r>
      <w:r>
        <w:tab/>
        <w:t>Early release of benefit — severe financial hardship or a compassionate ground</w:t>
      </w:r>
      <w:bookmarkEnd w:id="818"/>
      <w:bookmarkEnd w:id="819"/>
      <w:bookmarkEnd w:id="820"/>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to which the Member subsequently becomes entitled under Division 4; or</w:t>
      </w:r>
    </w:p>
    <w:p>
      <w:pPr>
        <w:pStyle w:val="Indenta"/>
      </w:pPr>
      <w:r>
        <w:tab/>
        <w:t>(b)</w:t>
      </w:r>
      <w:r>
        <w:tab/>
        <w:t>the Member’s preserved benefits.</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of the benefit by a specified multiple;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otherwise, of the Member’s preserved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w:t>
      </w:r>
    </w:p>
    <w:p>
      <w:pPr>
        <w:pStyle w:val="Heading5"/>
      </w:pPr>
      <w:bookmarkStart w:id="825" w:name="_Toc112731943"/>
      <w:bookmarkStart w:id="826" w:name="_Toc131926703"/>
      <w:bookmarkStart w:id="827" w:name="_Toc116122147"/>
      <w:r>
        <w:rPr>
          <w:rStyle w:val="CharSectno"/>
        </w:rPr>
        <w:t>48</w:t>
      </w:r>
      <w:r>
        <w:t>.</w:t>
      </w:r>
      <w:r>
        <w:tab/>
        <w:t>Payment of death benefits</w:t>
      </w:r>
      <w:bookmarkEnd w:id="821"/>
      <w:bookmarkEnd w:id="822"/>
      <w:bookmarkEnd w:id="823"/>
      <w:bookmarkEnd w:id="824"/>
      <w:bookmarkEnd w:id="825"/>
      <w:bookmarkEnd w:id="826"/>
      <w:bookmarkEnd w:id="827"/>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828" w:name="_Toc503160315"/>
      <w:bookmarkStart w:id="829" w:name="_Toc507406052"/>
      <w:bookmarkStart w:id="830"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preserved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w:t>
      </w:r>
    </w:p>
    <w:p>
      <w:pPr>
        <w:pStyle w:val="Heading5"/>
      </w:pPr>
      <w:bookmarkStart w:id="831" w:name="_Toc20539439"/>
      <w:bookmarkStart w:id="832" w:name="_Toc112731944"/>
      <w:bookmarkStart w:id="833" w:name="_Toc131926704"/>
      <w:bookmarkStart w:id="834" w:name="_Toc116122148"/>
      <w:r>
        <w:rPr>
          <w:rStyle w:val="CharSectno"/>
        </w:rPr>
        <w:t>49</w:t>
      </w:r>
      <w:r>
        <w:t>.</w:t>
      </w:r>
      <w:r>
        <w:tab/>
        <w:t>Application for disablement benefits or for payment of a preserved benefit on disablement</w:t>
      </w:r>
      <w:bookmarkEnd w:id="828"/>
      <w:bookmarkEnd w:id="829"/>
      <w:bookmarkEnd w:id="830"/>
      <w:bookmarkEnd w:id="831"/>
      <w:bookmarkEnd w:id="832"/>
      <w:bookmarkEnd w:id="833"/>
      <w:bookmarkEnd w:id="834"/>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for payment of a preserved benefit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Gold State Super Member who applies for a disablement benefit or for payment of a preserved benefit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Heading5"/>
      </w:pPr>
      <w:bookmarkStart w:id="835" w:name="_Toc13113977"/>
      <w:bookmarkStart w:id="836" w:name="_Toc20539440"/>
      <w:bookmarkStart w:id="837" w:name="_Toc112731945"/>
      <w:bookmarkStart w:id="838" w:name="_Toc131926705"/>
      <w:bookmarkStart w:id="839" w:name="_Toc116122149"/>
      <w:r>
        <w:rPr>
          <w:rStyle w:val="CharSectno"/>
        </w:rPr>
        <w:t>49A</w:t>
      </w:r>
      <w:r>
        <w:t>.</w:t>
      </w:r>
      <w:r>
        <w:tab/>
        <w:t>Member liable to pay contributions tax</w:t>
      </w:r>
      <w:bookmarkEnd w:id="835"/>
      <w:bookmarkEnd w:id="836"/>
      <w:bookmarkEnd w:id="837"/>
      <w:bookmarkEnd w:id="838"/>
      <w:bookmarkEnd w:id="839"/>
      <w:r>
        <w:t xml:space="preserve"> </w:t>
      </w:r>
    </w:p>
    <w:p>
      <w:pPr>
        <w:pStyle w:val="Subsection"/>
      </w:pPr>
      <w:r>
        <w:tab/>
        <w:t>(1)</w:t>
      </w:r>
      <w:r>
        <w:tab/>
        <w:t>A Gold State Super Member who will become liable to pay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w:t>
      </w:r>
    </w:p>
    <w:p>
      <w:pPr>
        <w:pStyle w:val="Heading2"/>
      </w:pPr>
      <w:bookmarkStart w:id="840" w:name="_Toc77483894"/>
      <w:bookmarkStart w:id="841" w:name="_Toc77484275"/>
      <w:bookmarkStart w:id="842" w:name="_Toc77484620"/>
      <w:bookmarkStart w:id="843" w:name="_Toc77488744"/>
      <w:bookmarkStart w:id="844" w:name="_Toc77490224"/>
      <w:bookmarkStart w:id="845" w:name="_Toc77492039"/>
      <w:bookmarkStart w:id="846" w:name="_Toc77495597"/>
      <w:bookmarkStart w:id="847" w:name="_Toc77498114"/>
      <w:bookmarkStart w:id="848" w:name="_Toc89248076"/>
      <w:bookmarkStart w:id="849" w:name="_Toc89248423"/>
      <w:bookmarkStart w:id="850" w:name="_Toc89753516"/>
      <w:bookmarkStart w:id="851" w:name="_Toc89759464"/>
      <w:bookmarkStart w:id="852" w:name="_Toc89763819"/>
      <w:bookmarkStart w:id="853" w:name="_Toc89769600"/>
      <w:bookmarkStart w:id="854" w:name="_Toc90378032"/>
      <w:bookmarkStart w:id="855" w:name="_Toc90436960"/>
      <w:bookmarkStart w:id="856" w:name="_Toc109185059"/>
      <w:bookmarkStart w:id="857" w:name="_Toc109185430"/>
      <w:bookmarkStart w:id="858" w:name="_Toc109192748"/>
      <w:bookmarkStart w:id="859" w:name="_Toc109205533"/>
      <w:bookmarkStart w:id="860" w:name="_Toc110309354"/>
      <w:bookmarkStart w:id="861" w:name="_Toc110310035"/>
      <w:bookmarkStart w:id="862" w:name="_Toc112731946"/>
      <w:bookmarkStart w:id="863" w:name="_Toc112745462"/>
      <w:bookmarkStart w:id="864" w:name="_Toc112751329"/>
      <w:bookmarkStart w:id="865" w:name="_Toc114560245"/>
      <w:bookmarkStart w:id="866" w:name="_Toc116122150"/>
      <w:bookmarkStart w:id="867" w:name="_Toc131926706"/>
      <w:r>
        <w:rPr>
          <w:rStyle w:val="CharPartNo"/>
        </w:rPr>
        <w:t>P</w:t>
      </w:r>
      <w:bookmarkStart w:id="868" w:name="_Ref487423382"/>
      <w:bookmarkEnd w:id="868"/>
      <w:r>
        <w:rPr>
          <w:rStyle w:val="CharPartNo"/>
        </w:rPr>
        <w:t>art 3</w:t>
      </w:r>
      <w:r>
        <w:t xml:space="preserve"> — </w:t>
      </w:r>
      <w:r>
        <w:rPr>
          <w:rStyle w:val="CharPartText"/>
        </w:rPr>
        <w:t>West State Super Scheme</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Heading3"/>
      </w:pPr>
      <w:bookmarkStart w:id="869" w:name="_Toc77483895"/>
      <w:bookmarkStart w:id="870" w:name="_Toc77484276"/>
      <w:bookmarkStart w:id="871" w:name="_Toc77484621"/>
      <w:bookmarkStart w:id="872" w:name="_Toc77488745"/>
      <w:bookmarkStart w:id="873" w:name="_Toc77490225"/>
      <w:bookmarkStart w:id="874" w:name="_Toc77492040"/>
      <w:bookmarkStart w:id="875" w:name="_Toc77495598"/>
      <w:bookmarkStart w:id="876" w:name="_Toc77498115"/>
      <w:bookmarkStart w:id="877" w:name="_Toc89248077"/>
      <w:bookmarkStart w:id="878" w:name="_Toc89248424"/>
      <w:bookmarkStart w:id="879" w:name="_Toc89753517"/>
      <w:bookmarkStart w:id="880" w:name="_Toc89759465"/>
      <w:bookmarkStart w:id="881" w:name="_Toc89763820"/>
      <w:bookmarkStart w:id="882" w:name="_Toc89769601"/>
      <w:bookmarkStart w:id="883" w:name="_Toc90378033"/>
      <w:bookmarkStart w:id="884" w:name="_Toc90436961"/>
      <w:bookmarkStart w:id="885" w:name="_Toc109185060"/>
      <w:bookmarkStart w:id="886" w:name="_Toc109185431"/>
      <w:bookmarkStart w:id="887" w:name="_Toc109192749"/>
      <w:bookmarkStart w:id="888" w:name="_Toc109205534"/>
      <w:bookmarkStart w:id="889" w:name="_Toc110309355"/>
      <w:bookmarkStart w:id="890" w:name="_Toc110310036"/>
      <w:bookmarkStart w:id="891" w:name="_Toc112731947"/>
      <w:bookmarkStart w:id="892" w:name="_Toc112745463"/>
      <w:bookmarkStart w:id="893" w:name="_Toc112751330"/>
      <w:bookmarkStart w:id="894" w:name="_Toc114560246"/>
      <w:bookmarkStart w:id="895" w:name="_Toc116122151"/>
      <w:bookmarkStart w:id="896" w:name="_Toc131926707"/>
      <w:r>
        <w:rPr>
          <w:rStyle w:val="CharDivNo"/>
        </w:rPr>
        <w:t>Division 1</w:t>
      </w:r>
      <w:r>
        <w:t xml:space="preserve"> — </w:t>
      </w:r>
      <w:r>
        <w:rPr>
          <w:rStyle w:val="CharDivText"/>
        </w:rPr>
        <w:t>Preliminary</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Heading5"/>
      </w:pPr>
      <w:bookmarkStart w:id="897" w:name="_Toc443879405"/>
      <w:bookmarkStart w:id="898" w:name="_Toc448726088"/>
      <w:bookmarkStart w:id="899" w:name="_Toc450034484"/>
      <w:bookmarkStart w:id="900" w:name="_Toc462551435"/>
      <w:bookmarkStart w:id="901" w:name="_Toc503160316"/>
      <w:bookmarkStart w:id="902" w:name="_Toc507406053"/>
      <w:bookmarkStart w:id="903" w:name="_Toc13113978"/>
      <w:bookmarkStart w:id="904" w:name="_Toc20539441"/>
      <w:bookmarkStart w:id="905" w:name="_Toc112731948"/>
      <w:bookmarkStart w:id="906" w:name="_Toc131926708"/>
      <w:bookmarkStart w:id="907" w:name="_Toc116122152"/>
      <w:r>
        <w:rPr>
          <w:rStyle w:val="CharSectno"/>
        </w:rPr>
        <w:t>50</w:t>
      </w:r>
      <w:r>
        <w:t>.</w:t>
      </w:r>
      <w:r>
        <w:tab/>
        <w:t>Interpretation</w:t>
      </w:r>
      <w:bookmarkEnd w:id="897"/>
      <w:bookmarkEnd w:id="898"/>
      <w:bookmarkEnd w:id="899"/>
      <w:bookmarkEnd w:id="900"/>
      <w:bookmarkEnd w:id="901"/>
      <w:bookmarkEnd w:id="902"/>
      <w:bookmarkEnd w:id="903"/>
      <w:bookmarkEnd w:id="904"/>
      <w:bookmarkEnd w:id="905"/>
      <w:bookmarkEnd w:id="906"/>
      <w:bookmarkEnd w:id="907"/>
    </w:p>
    <w:p>
      <w:pPr>
        <w:pStyle w:val="Subsection"/>
      </w:pPr>
      <w:r>
        <w:tab/>
        <w:t>(1)</w:t>
      </w:r>
      <w:r>
        <w:tab/>
        <w:t>In this Part —</w:t>
      </w:r>
    </w:p>
    <w:p>
      <w:pPr>
        <w:pStyle w:val="Defstart"/>
      </w:pPr>
      <w:r>
        <w:tab/>
      </w:r>
      <w:r>
        <w:rPr>
          <w:b/>
        </w:rPr>
        <w:t>“</w:t>
      </w:r>
      <w:r>
        <w:rPr>
          <w:rStyle w:val="CharDefText"/>
        </w:rPr>
        <w:t>benefit account</w:t>
      </w:r>
      <w:r>
        <w:rPr>
          <w:b/>
        </w:rPr>
        <w:t>”</w:t>
      </w:r>
      <w:r>
        <w:t xml:space="preserve"> means an account kept under regulation 66(1);</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tab/>
      </w:r>
      <w:r>
        <w:rPr>
          <w:b/>
        </w:rPr>
        <w:t>“</w:t>
      </w:r>
      <w:r>
        <w:rPr>
          <w:rStyle w:val="CharDefText"/>
        </w:rPr>
        <w:t>eligible statutory Member</w:t>
      </w:r>
      <w:r>
        <w:rPr>
          <w:b/>
        </w:rPr>
        <w:t>”</w:t>
      </w:r>
      <w:r>
        <w:t xml:space="preserve"> means a statutory Member other than a Member who has become excluded from becoming a statutory Member by regulation 51(2), (3) or (4);</w:t>
      </w:r>
    </w:p>
    <w:p>
      <w:pPr>
        <w:pStyle w:val="Defstart"/>
      </w:pPr>
      <w:r>
        <w:rPr>
          <w:b/>
        </w:rPr>
        <w:tab/>
        <w:t>“</w:t>
      </w:r>
      <w:r>
        <w:rPr>
          <w:rStyle w:val="CharDefText"/>
        </w:rPr>
        <w:t>health condition</w:t>
      </w:r>
      <w:r>
        <w:rPr>
          <w:b/>
        </w:rPr>
        <w:t>”</w:t>
      </w:r>
      <w:r>
        <w:t xml:space="preserve"> means a condition imposed on an eligible statutory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spacing w:val="-4"/>
        </w:rPr>
        <w:tab/>
        <w:t>“</w:t>
      </w:r>
      <w:r>
        <w:rPr>
          <w:rStyle w:val="CharDefText"/>
          <w:spacing w:val="-4"/>
        </w:rPr>
        <w:t>partner Member</w:t>
      </w:r>
      <w:r>
        <w:rPr>
          <w:b/>
          <w:spacing w:val="-4"/>
        </w:rPr>
        <w:t>”</w:t>
      </w:r>
      <w:r>
        <w:rPr>
          <w:spacing w:val="-4"/>
        </w:rPr>
        <w:t xml:space="preserve"> means a person who is a Member of the West State Super Scheme under regulation 52B;</w:t>
      </w:r>
    </w:p>
    <w:p>
      <w:pPr>
        <w:pStyle w:val="Defstart"/>
      </w:pPr>
      <w:r>
        <w:rPr>
          <w:b/>
        </w:rPr>
        <w:tab/>
        <w:t>“</w:t>
      </w:r>
      <w:r>
        <w:rPr>
          <w:rStyle w:val="CharDefText"/>
        </w:rPr>
        <w:t>protected amount</w:t>
      </w:r>
      <w:r>
        <w:rPr>
          <w:b/>
        </w:rPr>
        <w:t xml:space="preserve">” </w:t>
      </w:r>
      <w:r>
        <w:t>in relation to a West State Super Member means, subject to regulation 79A —</w:t>
      </w:r>
    </w:p>
    <w:p>
      <w:pPr>
        <w:pStyle w:val="Defpara"/>
      </w:pPr>
      <w:r>
        <w:tab/>
        <w:t>(a)</w:t>
      </w:r>
      <w:r>
        <w:tab/>
        <w:t xml:space="preserve">if the Member was a West State Super Member on 30 June 2001, an amount equal to — </w:t>
      </w:r>
    </w:p>
    <w:p>
      <w:pPr>
        <w:pStyle w:val="Defsubpara"/>
      </w:pPr>
      <w:r>
        <w:tab/>
        <w:t>(i)</w:t>
      </w:r>
      <w:r>
        <w:tab/>
        <w:t>the balance of the Member’s benefit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tab/>
      </w:r>
      <w:r>
        <w:rPr>
          <w:b/>
        </w:rPr>
        <w:t>“</w:t>
      </w:r>
      <w:r>
        <w:rPr>
          <w:rStyle w:val="CharDefText"/>
        </w:rPr>
        <w:t>statutory Member</w:t>
      </w:r>
      <w:r>
        <w:rPr>
          <w:b/>
        </w:rPr>
        <w:t>”</w:t>
      </w:r>
      <w:r>
        <w:t xml:space="preserve"> means a person who is a Member of the West State Super Scheme under regulation 51;</w:t>
      </w:r>
    </w:p>
    <w:p>
      <w:pPr>
        <w:pStyle w:val="Defstart"/>
      </w:pPr>
      <w:r>
        <w:tab/>
      </w:r>
      <w:r>
        <w:rPr>
          <w:b/>
        </w:rPr>
        <w:t>“</w:t>
      </w:r>
      <w:r>
        <w:rPr>
          <w:rStyle w:val="CharDefText"/>
        </w:rPr>
        <w:t>voluntary Member</w:t>
      </w:r>
      <w:r>
        <w:rPr>
          <w:b/>
        </w:rPr>
        <w:t>”</w:t>
      </w:r>
      <w:r>
        <w:t xml:space="preserve"> means a person who is a Member of the West State Super Scheme under regulation 52.</w:t>
      </w:r>
    </w:p>
    <w:p>
      <w:pPr>
        <w:pStyle w:val="Ednotesubsection"/>
      </w:pPr>
      <w:r>
        <w:tab/>
        <w:t>[(2), (3)</w:t>
      </w:r>
      <w:r>
        <w:tab/>
        <w:t>repealed]</w:t>
      </w:r>
    </w:p>
    <w:p>
      <w:pPr>
        <w:pStyle w:val="Footnotesection"/>
      </w:pPr>
      <w:r>
        <w:tab/>
        <w:t>[Regulation 50 amended in Gazette 29 Jun 2001 p. 3082; 13 Jun 2003 p. 2106 and 2108-9; 25 Jun 2004 p. 2230; 1 Dec 2004 p. 5707.]</w:t>
      </w:r>
    </w:p>
    <w:p>
      <w:pPr>
        <w:pStyle w:val="Heading3"/>
        <w:spacing w:line="240" w:lineRule="atLeast"/>
      </w:pPr>
      <w:bookmarkStart w:id="908" w:name="_Toc77483897"/>
      <w:bookmarkStart w:id="909" w:name="_Toc77484278"/>
      <w:bookmarkStart w:id="910" w:name="_Toc77484623"/>
      <w:bookmarkStart w:id="911" w:name="_Toc77488747"/>
      <w:bookmarkStart w:id="912" w:name="_Toc77490227"/>
      <w:bookmarkStart w:id="913" w:name="_Toc77492042"/>
      <w:bookmarkStart w:id="914" w:name="_Toc77495600"/>
      <w:bookmarkStart w:id="915" w:name="_Toc77498117"/>
      <w:bookmarkStart w:id="916" w:name="_Toc89248079"/>
      <w:bookmarkStart w:id="917" w:name="_Toc89248426"/>
      <w:bookmarkStart w:id="918" w:name="_Toc89753519"/>
      <w:bookmarkStart w:id="919" w:name="_Toc89759467"/>
      <w:bookmarkStart w:id="920" w:name="_Toc89763822"/>
      <w:bookmarkStart w:id="921" w:name="_Toc89769603"/>
      <w:bookmarkStart w:id="922" w:name="_Toc90378035"/>
      <w:bookmarkStart w:id="923" w:name="_Toc90436963"/>
      <w:bookmarkStart w:id="924" w:name="_Toc109185062"/>
      <w:bookmarkStart w:id="925" w:name="_Toc109185433"/>
      <w:bookmarkStart w:id="926" w:name="_Toc109192751"/>
      <w:bookmarkStart w:id="927" w:name="_Toc109205536"/>
      <w:bookmarkStart w:id="928" w:name="_Toc110309357"/>
      <w:bookmarkStart w:id="929" w:name="_Toc110310038"/>
      <w:bookmarkStart w:id="930" w:name="_Toc112731949"/>
      <w:bookmarkStart w:id="931" w:name="_Toc112745465"/>
      <w:bookmarkStart w:id="932" w:name="_Toc112751332"/>
      <w:bookmarkStart w:id="933" w:name="_Toc114560248"/>
      <w:bookmarkStart w:id="934" w:name="_Toc116122153"/>
      <w:bookmarkStart w:id="935" w:name="_Toc131926709"/>
      <w:r>
        <w:rPr>
          <w:rStyle w:val="CharDivNo"/>
        </w:rPr>
        <w:t>Division 2</w:t>
      </w:r>
      <w:r>
        <w:t xml:space="preserve"> — </w:t>
      </w:r>
      <w:r>
        <w:rPr>
          <w:rStyle w:val="CharDivText"/>
        </w:rPr>
        <w:t>Membership</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Heading5"/>
        <w:rPr>
          <w:snapToGrid w:val="0"/>
        </w:rPr>
      </w:pPr>
      <w:bookmarkStart w:id="936" w:name="_Toc503160317"/>
      <w:bookmarkStart w:id="937" w:name="_Toc507406054"/>
      <w:bookmarkStart w:id="938" w:name="_Toc13113979"/>
      <w:bookmarkStart w:id="939" w:name="_Toc20539442"/>
      <w:bookmarkStart w:id="940" w:name="_Toc112731950"/>
      <w:bookmarkStart w:id="941" w:name="_Toc131926710"/>
      <w:bookmarkStart w:id="942" w:name="_Toc116122154"/>
      <w:r>
        <w:rPr>
          <w:rStyle w:val="CharSectno"/>
        </w:rPr>
        <w:t>51</w:t>
      </w:r>
      <w:r>
        <w:rPr>
          <w:snapToGrid w:val="0"/>
        </w:rPr>
        <w:t>.</w:t>
      </w:r>
      <w:r>
        <w:rPr>
          <w:snapToGrid w:val="0"/>
        </w:rPr>
        <w:tab/>
        <w:t>Statutory Member</w:t>
      </w:r>
      <w:r>
        <w:t>s</w:t>
      </w:r>
      <w:bookmarkEnd w:id="936"/>
      <w:bookmarkEnd w:id="937"/>
      <w:bookmarkEnd w:id="938"/>
      <w:bookmarkEnd w:id="939"/>
      <w:bookmarkEnd w:id="940"/>
      <w:bookmarkEnd w:id="941"/>
      <w:bookmarkEnd w:id="942"/>
    </w:p>
    <w:p>
      <w:pPr>
        <w:pStyle w:val="Subsection"/>
        <w:rPr>
          <w:snapToGrid w:val="0"/>
        </w:rPr>
      </w:pPr>
      <w:r>
        <w:rPr>
          <w:snapToGrid w:val="0"/>
        </w:rPr>
        <w:tab/>
        <w:t>(1)</w:t>
      </w:r>
      <w:r>
        <w:rPr>
          <w:snapToGrid w:val="0"/>
        </w:rPr>
        <w:tab/>
        <w:t xml:space="preserve">Every person who becomes a worker after the commencement day and who is not excluded by </w:t>
      </w:r>
      <w:r>
        <w:t xml:space="preserve">subregulation (2), (3) or (4) </w:t>
      </w:r>
      <w:r>
        <w:rPr>
          <w:snapToGrid w:val="0"/>
        </w:rPr>
        <w:t>becomes a statutory Member on the day on which he or she becomes a worker.</w:t>
      </w:r>
    </w:p>
    <w:p>
      <w:pPr>
        <w:pStyle w:val="Subsection"/>
      </w:pPr>
      <w:r>
        <w:rPr>
          <w:snapToGrid w:val="0"/>
        </w:rPr>
        <w:tab/>
        <w:t>(2)</w:t>
      </w:r>
      <w:r>
        <w:rPr>
          <w:snapToGrid w:val="0"/>
        </w:rPr>
        <w:tab/>
      </w:r>
      <w:r>
        <w:t>A worker is excluded by this subregulation from becoming a statutory Member if the worker —</w:t>
      </w:r>
    </w:p>
    <w:p>
      <w:pPr>
        <w:pStyle w:val="Indenta"/>
        <w:rPr>
          <w:snapToGrid w:val="0"/>
        </w:rPr>
      </w:pPr>
      <w:r>
        <w:tab/>
        <w:t>(a)</w:t>
      </w:r>
      <w:r>
        <w:tab/>
        <w:t xml:space="preserve">is </w:t>
      </w:r>
      <w:r>
        <w:rPr>
          <w:snapToGrid w:val="0"/>
        </w:rPr>
        <w:t>a Gold State Super Member, other than a Member who is entitled to a preserved benefit that is not yet payable;</w:t>
      </w:r>
    </w:p>
    <w:p>
      <w:pPr>
        <w:pStyle w:val="Indenta"/>
        <w:rPr>
          <w:snapToGrid w:val="0"/>
        </w:rPr>
      </w:pPr>
      <w:r>
        <w:rPr>
          <w:snapToGrid w:val="0"/>
        </w:rPr>
        <w:tab/>
        <w:t>(b)</w:t>
      </w:r>
      <w:r>
        <w:rPr>
          <w:snapToGrid w:val="0"/>
        </w:rPr>
        <w:tab/>
        <w:t>is a Pension Scheme Member or a Provident Scheme Member;</w:t>
      </w:r>
    </w:p>
    <w:p>
      <w:pPr>
        <w:pStyle w:val="Indenta"/>
        <w:rPr>
          <w:snapToGrid w:val="0"/>
        </w:rPr>
      </w:pPr>
      <w:r>
        <w:rPr>
          <w:snapToGrid w:val="0"/>
        </w:rPr>
        <w:tab/>
        <w:t>(c)</w:t>
      </w:r>
      <w:r>
        <w:rPr>
          <w:snapToGrid w:val="0"/>
        </w:rPr>
        <w:tab/>
        <w:t xml:space="preserve">is a judge or other person with an entitlement to, or expectation of, a benefit under the </w:t>
      </w:r>
      <w:r>
        <w:rPr>
          <w:i/>
          <w:snapToGrid w:val="0"/>
        </w:rPr>
        <w:t>Judges’ Salaries and Pensions Act 1950</w:t>
      </w:r>
      <w:r>
        <w:rPr>
          <w:snapToGrid w:val="0"/>
        </w:rP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becoming a statutory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943" w:name="_Toc443879409"/>
      <w:bookmarkStart w:id="944" w:name="_Toc448726092"/>
      <w:bookmarkStart w:id="945" w:name="_Toc450034486"/>
      <w:bookmarkStart w:id="946" w:name="_Toc462551437"/>
      <w:bookmarkStart w:id="947" w:name="_Toc503160318"/>
      <w:bookmarkStart w:id="948" w:name="_Toc507406055"/>
      <w:r>
        <w:tab/>
        <w:t>(4)</w:t>
      </w:r>
      <w:r>
        <w:tab/>
        <w:t>A worker who is a parliamentarian is excluded by this subregulation from being a statutory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w:t>
      </w:r>
    </w:p>
    <w:p>
      <w:pPr>
        <w:pStyle w:val="Heading5"/>
        <w:rPr>
          <w:snapToGrid w:val="0"/>
        </w:rPr>
      </w:pPr>
      <w:bookmarkStart w:id="949" w:name="_Toc13113980"/>
      <w:bookmarkStart w:id="950" w:name="_Toc20539443"/>
      <w:bookmarkStart w:id="951" w:name="_Toc112731951"/>
      <w:bookmarkStart w:id="952" w:name="_Toc131926711"/>
      <w:bookmarkStart w:id="953" w:name="_Toc116122155"/>
      <w:r>
        <w:rPr>
          <w:rStyle w:val="CharSectno"/>
        </w:rPr>
        <w:t>52</w:t>
      </w:r>
      <w:r>
        <w:rPr>
          <w:snapToGrid w:val="0"/>
        </w:rPr>
        <w:t>.</w:t>
      </w:r>
      <w:r>
        <w:rPr>
          <w:snapToGrid w:val="0"/>
        </w:rPr>
        <w:tab/>
        <w:t>Voluntary Members</w:t>
      </w:r>
      <w:bookmarkEnd w:id="943"/>
      <w:bookmarkEnd w:id="944"/>
      <w:bookmarkEnd w:id="945"/>
      <w:bookmarkEnd w:id="946"/>
      <w:bookmarkEnd w:id="947"/>
      <w:bookmarkEnd w:id="948"/>
      <w:bookmarkEnd w:id="949"/>
      <w:bookmarkEnd w:id="950"/>
      <w:bookmarkEnd w:id="951"/>
      <w:bookmarkEnd w:id="952"/>
      <w:bookmarkEnd w:id="953"/>
    </w:p>
    <w:p>
      <w:pPr>
        <w:pStyle w:val="Subsection"/>
        <w:rPr>
          <w:b/>
          <w:i/>
        </w:rPr>
      </w:pPr>
      <w:r>
        <w:tab/>
        <w:t>(1)</w:t>
      </w:r>
      <w:r>
        <w:tab/>
        <w:t>A worker (including a Gold State Super Member, Pension Scheme Member or Provident Scheme Member) who is not a statutory Member may apply to become a voluntary Member.</w:t>
      </w:r>
    </w:p>
    <w:p>
      <w:pPr>
        <w:pStyle w:val="Subsection"/>
      </w:pPr>
      <w:r>
        <w:tab/>
        <w:t>(2)</w:t>
      </w:r>
      <w:r>
        <w:tab/>
        <w:t>A Gold State Super Member, Pension Scheme Member or Provident Scheme Member who —</w:t>
      </w:r>
    </w:p>
    <w:p>
      <w:pPr>
        <w:pStyle w:val="Indenta"/>
      </w:pPr>
      <w:r>
        <w:tab/>
        <w:t>(a)</w:t>
      </w:r>
      <w:r>
        <w:tab/>
        <w:t>contributes to the West State Super Scheme under regulation 63(2); or</w:t>
      </w:r>
    </w:p>
    <w:p>
      <w:pPr>
        <w:pStyle w:val="Indenta"/>
      </w:pPr>
      <w:r>
        <w:tab/>
        <w:t>(b)</w:t>
      </w:r>
      <w:r>
        <w:tab/>
        <w:t>transfers an amount to the West State Super Scheme under regulation 65(b),</w:t>
      </w:r>
    </w:p>
    <w:p>
      <w:pPr>
        <w:pStyle w:val="Subsection"/>
      </w:pPr>
      <w:r>
        <w:tab/>
      </w:r>
      <w:r>
        <w:tab/>
        <w:t>becomes a voluntary Member when the first such contribution or transfer is accepted by the Board.</w:t>
      </w:r>
    </w:p>
    <w:p>
      <w:pPr>
        <w:pStyle w:val="Subsection"/>
        <w:ind w:left="851" w:hanging="851"/>
      </w:pPr>
      <w:r>
        <w:tab/>
        <w:t>(3)</w:t>
      </w:r>
      <w:r>
        <w:tab/>
        <w:t>An Employer may nominate a worker who is not a statutory Member as a voluntary Member.</w:t>
      </w:r>
    </w:p>
    <w:p>
      <w:pPr>
        <w:pStyle w:val="Subsection"/>
      </w:pPr>
      <w:r>
        <w:tab/>
        <w:t>(4)</w:t>
      </w:r>
      <w:r>
        <w:tab/>
        <w:t>The Board is to accept an application or nomination under this regulation if the Minister approves.</w:t>
      </w:r>
    </w:p>
    <w:p>
      <w:pPr>
        <w:pStyle w:val="Footnotesection"/>
      </w:pPr>
      <w:bookmarkStart w:id="954" w:name="_Toc503160319"/>
      <w:bookmarkStart w:id="955" w:name="_Toc507406056"/>
      <w:bookmarkStart w:id="956" w:name="_Toc13113981"/>
      <w:bookmarkStart w:id="957" w:name="_Toc20539444"/>
      <w:r>
        <w:tab/>
        <w:t>[Regulation 52 amended in Gazette 13 Jun 2003 p. 2112.]</w:t>
      </w:r>
    </w:p>
    <w:p>
      <w:pPr>
        <w:pStyle w:val="Heading5"/>
      </w:pPr>
      <w:bookmarkStart w:id="958" w:name="_Toc112731952"/>
      <w:bookmarkStart w:id="959" w:name="_Toc131926712"/>
      <w:bookmarkStart w:id="960" w:name="_Toc116122156"/>
      <w:r>
        <w:rPr>
          <w:rStyle w:val="CharSectno"/>
        </w:rPr>
        <w:t>52B</w:t>
      </w:r>
      <w:r>
        <w:t>.</w:t>
      </w:r>
      <w:r>
        <w:tab/>
        <w:t>Partner Members</w:t>
      </w:r>
      <w:bookmarkEnd w:id="958"/>
      <w:bookmarkEnd w:id="959"/>
      <w:bookmarkEnd w:id="960"/>
    </w:p>
    <w:p>
      <w:pPr>
        <w:pStyle w:val="Subsection"/>
      </w:pPr>
      <w:r>
        <w:tab/>
        <w:t>(1)</w:t>
      </w:r>
      <w:r>
        <w:tab/>
        <w:t>A person for whom a contribution is made under regulation 64A becomes a West State Super Member when that contribution is accepted by the Board, unless the person is already a West State Super Member.</w:t>
      </w:r>
    </w:p>
    <w:p>
      <w:pPr>
        <w:pStyle w:val="Subsection"/>
      </w:pPr>
      <w:r>
        <w:tab/>
        <w:t>(2)</w:t>
      </w:r>
      <w:r>
        <w:tab/>
        <w:t>If a person who is a partner Member becomes a statutory Member or voluntary Member, the person ceases to be a partner Member.</w:t>
      </w:r>
    </w:p>
    <w:p>
      <w:pPr>
        <w:pStyle w:val="Subsection"/>
        <w:rPr>
          <w:spacing w:val="-4"/>
        </w:rPr>
      </w:pPr>
      <w:r>
        <w:rPr>
          <w:spacing w:val="-4"/>
        </w:rPr>
        <w:tab/>
        <w:t>(3)</w:t>
      </w:r>
      <w:r>
        <w:rPr>
          <w:spacing w:val="-4"/>
        </w:rPr>
        <w:tab/>
        <w:t xml:space="preserve">A partner </w:t>
      </w:r>
      <w:r>
        <w:t>Member</w:t>
      </w:r>
      <w:r>
        <w:rPr>
          <w:spacing w:val="-4"/>
        </w:rPr>
        <w:t xml:space="preserve"> may withdraw from the West State Super Scheme by giving notice to that effect to the Board.</w:t>
      </w:r>
    </w:p>
    <w:p>
      <w:pPr>
        <w:pStyle w:val="Footnotesection"/>
      </w:pPr>
      <w:r>
        <w:tab/>
        <w:t>[Regulation 52B inserted in Gazette 13 Jun 2003 p. 2106.]</w:t>
      </w:r>
    </w:p>
    <w:p>
      <w:pPr>
        <w:pStyle w:val="Heading5"/>
      </w:pPr>
      <w:bookmarkStart w:id="961" w:name="_Toc112731953"/>
      <w:bookmarkStart w:id="962" w:name="_Toc131926713"/>
      <w:bookmarkStart w:id="963" w:name="_Toc116122157"/>
      <w:r>
        <w:rPr>
          <w:rStyle w:val="CharSectno"/>
        </w:rPr>
        <w:t>53</w:t>
      </w:r>
      <w:r>
        <w:t>.</w:t>
      </w:r>
      <w:r>
        <w:tab/>
        <w:t>Cessation of membership</w:t>
      </w:r>
      <w:bookmarkEnd w:id="954"/>
      <w:bookmarkEnd w:id="955"/>
      <w:bookmarkEnd w:id="956"/>
      <w:bookmarkEnd w:id="957"/>
      <w:bookmarkEnd w:id="961"/>
      <w:bookmarkEnd w:id="962"/>
      <w:bookmarkEnd w:id="963"/>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964" w:name="_Toc77483902"/>
      <w:bookmarkStart w:id="965" w:name="_Toc77484283"/>
      <w:bookmarkStart w:id="966" w:name="_Toc77484628"/>
      <w:bookmarkStart w:id="967" w:name="_Toc77488752"/>
      <w:bookmarkStart w:id="968" w:name="_Toc77490232"/>
      <w:bookmarkStart w:id="969" w:name="_Toc77492047"/>
      <w:bookmarkStart w:id="970" w:name="_Toc77495605"/>
      <w:bookmarkStart w:id="971" w:name="_Toc77498122"/>
      <w:bookmarkStart w:id="972" w:name="_Toc89248084"/>
      <w:bookmarkStart w:id="973" w:name="_Toc89248431"/>
      <w:bookmarkStart w:id="974" w:name="_Toc89753524"/>
      <w:bookmarkStart w:id="975" w:name="_Toc89759472"/>
      <w:bookmarkStart w:id="976" w:name="_Toc89763827"/>
      <w:bookmarkStart w:id="977" w:name="_Toc89769608"/>
      <w:bookmarkStart w:id="978" w:name="_Toc90378040"/>
      <w:bookmarkStart w:id="979" w:name="_Toc90436968"/>
      <w:bookmarkStart w:id="980" w:name="_Toc109185067"/>
      <w:bookmarkStart w:id="981" w:name="_Toc109185438"/>
      <w:bookmarkStart w:id="982" w:name="_Toc109192756"/>
      <w:bookmarkStart w:id="983" w:name="_Toc109205541"/>
      <w:bookmarkStart w:id="984" w:name="_Toc110309362"/>
      <w:bookmarkStart w:id="985" w:name="_Toc110310043"/>
      <w:bookmarkStart w:id="986" w:name="_Toc112731954"/>
      <w:bookmarkStart w:id="987" w:name="_Toc112745470"/>
      <w:bookmarkStart w:id="988" w:name="_Toc112751337"/>
      <w:bookmarkStart w:id="989" w:name="_Toc114560253"/>
      <w:bookmarkStart w:id="990" w:name="_Toc116122158"/>
      <w:bookmarkStart w:id="991" w:name="_Toc131926714"/>
      <w:r>
        <w:rPr>
          <w:rStyle w:val="CharDivNo"/>
        </w:rPr>
        <w:t>Division 3</w:t>
      </w:r>
      <w:r>
        <w:t xml:space="preserve"> — </w:t>
      </w:r>
      <w:r>
        <w:rPr>
          <w:rStyle w:val="CharDivText"/>
        </w:rPr>
        <w:t>Contributions</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Heading4"/>
      </w:pPr>
      <w:bookmarkStart w:id="992" w:name="_Toc77483903"/>
      <w:bookmarkStart w:id="993" w:name="_Toc77484284"/>
      <w:bookmarkStart w:id="994" w:name="_Toc77484629"/>
      <w:bookmarkStart w:id="995" w:name="_Toc77488753"/>
      <w:bookmarkStart w:id="996" w:name="_Toc77490233"/>
      <w:bookmarkStart w:id="997" w:name="_Toc77492048"/>
      <w:bookmarkStart w:id="998" w:name="_Toc77495606"/>
      <w:bookmarkStart w:id="999" w:name="_Toc77498123"/>
      <w:bookmarkStart w:id="1000" w:name="_Toc89248085"/>
      <w:bookmarkStart w:id="1001" w:name="_Toc89248432"/>
      <w:bookmarkStart w:id="1002" w:name="_Toc89753525"/>
      <w:bookmarkStart w:id="1003" w:name="_Toc89759473"/>
      <w:bookmarkStart w:id="1004" w:name="_Toc89763828"/>
      <w:bookmarkStart w:id="1005" w:name="_Toc89769609"/>
      <w:bookmarkStart w:id="1006" w:name="_Toc90378041"/>
      <w:bookmarkStart w:id="1007" w:name="_Toc90436969"/>
      <w:bookmarkStart w:id="1008" w:name="_Toc109185068"/>
      <w:bookmarkStart w:id="1009" w:name="_Toc109185439"/>
      <w:bookmarkStart w:id="1010" w:name="_Toc109192757"/>
      <w:bookmarkStart w:id="1011" w:name="_Toc109205542"/>
      <w:bookmarkStart w:id="1012" w:name="_Toc110309363"/>
      <w:bookmarkStart w:id="1013" w:name="_Toc110310044"/>
      <w:bookmarkStart w:id="1014" w:name="_Toc112731955"/>
      <w:bookmarkStart w:id="1015" w:name="_Toc112745471"/>
      <w:bookmarkStart w:id="1016" w:name="_Toc112751338"/>
      <w:bookmarkStart w:id="1017" w:name="_Toc114560254"/>
      <w:bookmarkStart w:id="1018" w:name="_Toc116122159"/>
      <w:bookmarkStart w:id="1019" w:name="_Toc131926715"/>
      <w:r>
        <w:t>Subdivision 1 — Employer contributions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pStyle w:val="Heading5"/>
        <w:rPr>
          <w:snapToGrid w:val="0"/>
        </w:rPr>
      </w:pPr>
      <w:bookmarkStart w:id="1020" w:name="_Toc435930281"/>
      <w:bookmarkStart w:id="1021" w:name="_Toc438262866"/>
      <w:bookmarkStart w:id="1022" w:name="_Toc443879410"/>
      <w:bookmarkStart w:id="1023" w:name="_Toc448726094"/>
      <w:bookmarkStart w:id="1024" w:name="_Toc450034487"/>
      <w:bookmarkStart w:id="1025" w:name="_Toc462551438"/>
      <w:bookmarkStart w:id="1026" w:name="_Toc503160320"/>
      <w:bookmarkStart w:id="1027" w:name="_Toc507406057"/>
      <w:bookmarkStart w:id="1028" w:name="_Toc13113982"/>
      <w:bookmarkStart w:id="1029" w:name="_Toc20539445"/>
      <w:bookmarkStart w:id="1030" w:name="_Toc112731956"/>
      <w:bookmarkStart w:id="1031" w:name="_Toc131926716"/>
      <w:bookmarkStart w:id="1032" w:name="_Toc116122160"/>
      <w:r>
        <w:rPr>
          <w:rStyle w:val="CharSectno"/>
        </w:rPr>
        <w:t>54</w:t>
      </w:r>
      <w:r>
        <w:rPr>
          <w:snapToGrid w:val="0"/>
        </w:rPr>
        <w:t>.</w:t>
      </w:r>
      <w:r>
        <w:rPr>
          <w:snapToGrid w:val="0"/>
        </w:rPr>
        <w:tab/>
        <w:t>Compulsory contributions</w:t>
      </w:r>
      <w:bookmarkEnd w:id="1020"/>
      <w:bookmarkEnd w:id="1021"/>
      <w:r>
        <w:rPr>
          <w:snapToGrid w:val="0"/>
        </w:rPr>
        <w:t xml:space="preserve"> for eligible statutory Members</w:t>
      </w:r>
      <w:bookmarkEnd w:id="1022"/>
      <w:bookmarkEnd w:id="1023"/>
      <w:bookmarkEnd w:id="1024"/>
      <w:bookmarkEnd w:id="1025"/>
      <w:bookmarkEnd w:id="1026"/>
      <w:bookmarkEnd w:id="1027"/>
      <w:bookmarkEnd w:id="1028"/>
      <w:bookmarkEnd w:id="1029"/>
      <w:bookmarkEnd w:id="1030"/>
      <w:bookmarkEnd w:id="1031"/>
      <w:bookmarkEnd w:id="1032"/>
    </w:p>
    <w:p>
      <w:pPr>
        <w:pStyle w:val="Subsection"/>
        <w:rPr>
          <w:snapToGrid w:val="0"/>
        </w:rPr>
      </w:pPr>
      <w:r>
        <w:tab/>
        <w:t>(1)</w:t>
      </w:r>
      <w:r>
        <w:tab/>
        <w:t>An Employer</w:t>
      </w:r>
      <w:r>
        <w:rPr>
          <w:snapToGrid w:val="0"/>
        </w:rPr>
        <w:t xml:space="preserve"> is to contribute to the Fund for </w:t>
      </w:r>
      <w:r>
        <w:t>a</w:t>
      </w:r>
      <w:r>
        <w:rPr>
          <w:snapToGrid w:val="0"/>
        </w:rPr>
        <w:t>n eligible statutory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pPr>
      <w:r>
        <w:rPr>
          <w:position w:val="-24"/>
        </w:rPr>
        <w:pict>
          <v:shape id="_x0000_i1034" type="#_x0000_t75" style="width:63pt;height:30.75pt">
            <v:imagedata r:id="rId18" o:title=""/>
          </v:shape>
        </w:pi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w:t>
      </w:r>
    </w:p>
    <w:p>
      <w:pPr>
        <w:pStyle w:val="Heading5"/>
      </w:pPr>
      <w:bookmarkStart w:id="1033" w:name="_Toc443879411"/>
      <w:bookmarkStart w:id="1034" w:name="_Toc448726095"/>
      <w:bookmarkStart w:id="1035" w:name="_Toc450034488"/>
      <w:bookmarkStart w:id="1036" w:name="_Toc462551439"/>
      <w:bookmarkStart w:id="1037" w:name="_Toc503160321"/>
      <w:bookmarkStart w:id="1038" w:name="_Toc507406058"/>
      <w:bookmarkStart w:id="1039" w:name="_Toc13113983"/>
      <w:bookmarkStart w:id="1040" w:name="_Toc20539446"/>
      <w:bookmarkStart w:id="1041" w:name="_Toc112731957"/>
      <w:bookmarkStart w:id="1042" w:name="_Toc131926717"/>
      <w:bookmarkStart w:id="1043" w:name="_Toc116122161"/>
      <w:r>
        <w:rPr>
          <w:rStyle w:val="CharSectno"/>
        </w:rPr>
        <w:t>55</w:t>
      </w:r>
      <w:r>
        <w:t>.</w:t>
      </w:r>
      <w:r>
        <w:tab/>
        <w:t>Treasurer may increase compulsory contributions</w:t>
      </w:r>
      <w:bookmarkEnd w:id="1033"/>
      <w:bookmarkEnd w:id="1034"/>
      <w:bookmarkEnd w:id="1035"/>
      <w:bookmarkEnd w:id="1036"/>
      <w:bookmarkEnd w:id="1037"/>
      <w:bookmarkEnd w:id="1038"/>
      <w:bookmarkEnd w:id="1039"/>
      <w:bookmarkEnd w:id="1040"/>
      <w:bookmarkEnd w:id="1041"/>
      <w:bookmarkEnd w:id="1042"/>
      <w:bookmarkEnd w:id="1043"/>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w:t>
      </w:r>
      <w:r>
        <w:rPr>
          <w:snapToGrid w:val="0"/>
        </w:rPr>
        <w:t>statutory Member, or a class of eligible</w:t>
      </w:r>
      <w:r>
        <w:t xml:space="preserve"> </w:t>
      </w:r>
      <w:r>
        <w:rPr>
          <w:snapToGrid w:val="0"/>
        </w:rPr>
        <w:t>statutory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Heading5"/>
        <w:rPr>
          <w:snapToGrid w:val="0"/>
        </w:rPr>
      </w:pPr>
      <w:bookmarkStart w:id="1044" w:name="_Toc443879412"/>
      <w:bookmarkStart w:id="1045" w:name="_Toc448726096"/>
      <w:bookmarkStart w:id="1046" w:name="_Toc450034489"/>
      <w:bookmarkStart w:id="1047" w:name="_Toc462551440"/>
      <w:bookmarkStart w:id="1048" w:name="_Toc503160322"/>
      <w:bookmarkStart w:id="1049" w:name="_Toc507406059"/>
      <w:bookmarkStart w:id="1050" w:name="_Toc13113984"/>
      <w:bookmarkStart w:id="1051" w:name="_Toc20539447"/>
      <w:bookmarkStart w:id="1052" w:name="_Toc112731958"/>
      <w:bookmarkStart w:id="1053" w:name="_Toc131926718"/>
      <w:bookmarkStart w:id="1054" w:name="_Toc116122162"/>
      <w:r>
        <w:rPr>
          <w:rStyle w:val="CharSectno"/>
        </w:rPr>
        <w:t>56</w:t>
      </w:r>
      <w:r>
        <w:rPr>
          <w:snapToGrid w:val="0"/>
        </w:rPr>
        <w:t>.</w:t>
      </w:r>
      <w:r>
        <w:rPr>
          <w:snapToGrid w:val="0"/>
        </w:rPr>
        <w:tab/>
        <w:t>Payment of compulsory contributions</w:t>
      </w:r>
      <w:bookmarkEnd w:id="1044"/>
      <w:bookmarkEnd w:id="1045"/>
      <w:bookmarkEnd w:id="1046"/>
      <w:bookmarkEnd w:id="1047"/>
      <w:bookmarkEnd w:id="1048"/>
      <w:bookmarkEnd w:id="1049"/>
      <w:bookmarkEnd w:id="1050"/>
      <w:bookmarkEnd w:id="1051"/>
      <w:bookmarkEnd w:id="1052"/>
      <w:bookmarkEnd w:id="1053"/>
      <w:bookmarkEnd w:id="1054"/>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w:t>
      </w:r>
      <w:r>
        <w:rPr>
          <w:snapToGrid w:val="0"/>
        </w:rPr>
        <w:t>statutory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w:t>
      </w:r>
    </w:p>
    <w:p>
      <w:pPr>
        <w:pStyle w:val="Heading5"/>
      </w:pPr>
      <w:bookmarkStart w:id="1055" w:name="_Toc443879413"/>
      <w:bookmarkStart w:id="1056" w:name="_Toc448726097"/>
      <w:bookmarkStart w:id="1057" w:name="_Toc450034490"/>
      <w:bookmarkStart w:id="1058" w:name="_Toc462551441"/>
      <w:bookmarkStart w:id="1059" w:name="_Toc503160323"/>
      <w:bookmarkStart w:id="1060" w:name="_Toc507406060"/>
      <w:bookmarkStart w:id="1061" w:name="_Toc13113985"/>
      <w:bookmarkStart w:id="1062" w:name="_Toc20539448"/>
      <w:bookmarkStart w:id="1063" w:name="_Toc112731959"/>
      <w:bookmarkStart w:id="1064" w:name="_Toc131926719"/>
      <w:bookmarkStart w:id="1065" w:name="_Toc116122163"/>
      <w:r>
        <w:rPr>
          <w:rStyle w:val="CharSectno"/>
        </w:rPr>
        <w:t>57</w:t>
      </w:r>
      <w:r>
        <w:t>.</w:t>
      </w:r>
      <w:r>
        <w:tab/>
        <w:t>Voluntary employer contributions</w:t>
      </w:r>
      <w:bookmarkEnd w:id="1055"/>
      <w:bookmarkEnd w:id="1056"/>
      <w:bookmarkEnd w:id="1057"/>
      <w:bookmarkEnd w:id="1058"/>
      <w:bookmarkEnd w:id="1059"/>
      <w:bookmarkEnd w:id="1060"/>
      <w:bookmarkEnd w:id="1061"/>
      <w:bookmarkEnd w:id="1062"/>
      <w:bookmarkEnd w:id="1063"/>
      <w:bookmarkEnd w:id="1064"/>
      <w:bookmarkEnd w:id="1065"/>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n eligible statutory Member;</w:t>
      </w:r>
    </w:p>
    <w:p>
      <w:pPr>
        <w:pStyle w:val="Indenta"/>
      </w:pPr>
      <w:r>
        <w:rPr>
          <w:snapToGrid w:val="0"/>
        </w:rPr>
        <w:tab/>
        <w:t>(b)</w:t>
      </w:r>
      <w:r>
        <w:rPr>
          <w:snapToGrid w:val="0"/>
        </w:rPr>
        <w:tab/>
      </w:r>
      <w:r>
        <w:t>contributions for a statutory Member who is not a</w:t>
      </w:r>
      <w:r>
        <w:rPr>
          <w:snapToGrid w:val="0"/>
        </w:rPr>
        <w:t>n eligible statutory Member; or</w:t>
      </w:r>
    </w:p>
    <w:p>
      <w:pPr>
        <w:pStyle w:val="Indenta"/>
        <w:rPr>
          <w:snapToGrid w:val="0"/>
        </w:rPr>
      </w:pPr>
      <w:r>
        <w:rPr>
          <w:snapToGrid w:val="0"/>
        </w:rPr>
        <w:tab/>
        <w:t>(c)</w:t>
      </w:r>
      <w:r>
        <w:rPr>
          <w:snapToGrid w:val="0"/>
        </w:rPr>
        <w:tab/>
        <w:t>contributions for a voluntary Member,</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Heading5"/>
      </w:pPr>
      <w:bookmarkStart w:id="1066" w:name="_Toc112731960"/>
      <w:bookmarkStart w:id="1067" w:name="_Toc131926720"/>
      <w:bookmarkStart w:id="1068" w:name="_Toc116122164"/>
      <w:bookmarkStart w:id="1069" w:name="_Toc443879414"/>
      <w:bookmarkStart w:id="1070" w:name="_Toc448726098"/>
      <w:bookmarkStart w:id="1071" w:name="_Toc450034491"/>
      <w:bookmarkStart w:id="1072" w:name="_Toc462551442"/>
      <w:bookmarkStart w:id="1073" w:name="_Toc503160326"/>
      <w:bookmarkStart w:id="1074" w:name="_Toc507406063"/>
      <w:bookmarkStart w:id="1075" w:name="_Toc13113988"/>
      <w:bookmarkStart w:id="1076" w:name="_Toc20539451"/>
      <w:r>
        <w:rPr>
          <w:rStyle w:val="CharSectno"/>
        </w:rPr>
        <w:t>58</w:t>
      </w:r>
      <w:r>
        <w:t>.</w:t>
      </w:r>
      <w:r>
        <w:tab/>
        <w:t>Acceptance of Commonwealth payments</w:t>
      </w:r>
      <w:bookmarkEnd w:id="1066"/>
      <w:bookmarkEnd w:id="1067"/>
      <w:bookmarkEnd w:id="1068"/>
    </w:p>
    <w:p>
      <w:pPr>
        <w:pStyle w:val="Subsection"/>
      </w:pPr>
      <w:r>
        <w:tab/>
      </w:r>
      <w:r>
        <w:tab/>
        <w:t xml:space="preserve">The Board may accept from the Commonwealth Commissioner of Taxation payment of any of the following in respect of a West State Super Member — </w:t>
      </w:r>
    </w:p>
    <w:p>
      <w:pPr>
        <w:pStyle w:val="Indenta"/>
      </w:pPr>
      <w:r>
        <w:tab/>
        <w:t>(a)</w:t>
      </w:r>
      <w:r>
        <w:tab/>
        <w:t xml:space="preserve">a shortfall component under the </w:t>
      </w:r>
      <w:r>
        <w:rPr>
          <w:i/>
          <w:iCs/>
        </w:rPr>
        <w:t xml:space="preserve">Superannuation Guarantee (Administration) Act 1992 </w:t>
      </w:r>
      <w:r>
        <w:t>of the Commonwealth;</w:t>
      </w:r>
    </w:p>
    <w:p>
      <w:pPr>
        <w:pStyle w:val="Indenta"/>
      </w:pPr>
      <w:r>
        <w:tab/>
        <w:t>(b)</w:t>
      </w:r>
      <w:r>
        <w:tab/>
        <w:t xml:space="preserve">an amount equal to the balance of the Member’s account in the Superannuation Holding Accounts Reserve under the </w:t>
      </w:r>
      <w:r>
        <w:rPr>
          <w:i/>
          <w:iCs/>
        </w:rPr>
        <w:t xml:space="preserve">Small Superannuation Accounts Act 1995 </w:t>
      </w:r>
      <w:r>
        <w:t>of the Commonwealth;</w:t>
      </w:r>
    </w:p>
    <w:p>
      <w:pPr>
        <w:pStyle w:val="Indenta"/>
      </w:pPr>
      <w:r>
        <w:tab/>
        <w:t>(c)</w:t>
      </w:r>
      <w:r>
        <w:tab/>
        <w:t>a Government co</w:t>
      </w:r>
      <w:r>
        <w:noBreakHyphen/>
        <w:t xml:space="preserve">contribution under the </w:t>
      </w:r>
      <w:r>
        <w:rPr>
          <w:i/>
          <w:iCs/>
        </w:rPr>
        <w:t>Superannuation (Government Co</w:t>
      </w:r>
      <w:r>
        <w:rPr>
          <w:i/>
          <w:iCs/>
        </w:rPr>
        <w:noBreakHyphen/>
        <w:t>contribution for Low Income Earners) Act 2003</w:t>
      </w:r>
      <w:r>
        <w:t xml:space="preserve"> of the Commonwealth.</w:t>
      </w:r>
    </w:p>
    <w:p>
      <w:pPr>
        <w:pStyle w:val="Footnotesection"/>
      </w:pPr>
      <w:r>
        <w:tab/>
        <w:t>[Regulation 58 inserted in Gazette 1 Dec 2004 p. 5707.]</w:t>
      </w:r>
    </w:p>
    <w:p>
      <w:pPr>
        <w:pStyle w:val="Ednotesection"/>
      </w:pPr>
      <w:r>
        <w:t>[</w:t>
      </w:r>
      <w:r>
        <w:rPr>
          <w:b/>
          <w:bCs/>
        </w:rPr>
        <w:t>59.</w:t>
      </w:r>
      <w:r>
        <w:tab/>
        <w:t>Repealed in Gazette 1 Dec 2004 p. 5707.]</w:t>
      </w:r>
    </w:p>
    <w:p>
      <w:pPr>
        <w:pStyle w:val="Heading5"/>
      </w:pPr>
      <w:bookmarkStart w:id="1077" w:name="_Toc112731961"/>
      <w:bookmarkStart w:id="1078" w:name="_Toc131926721"/>
      <w:bookmarkStart w:id="1079" w:name="_Toc116122165"/>
      <w:r>
        <w:rPr>
          <w:rStyle w:val="CharSectno"/>
        </w:rPr>
        <w:t>60</w:t>
      </w:r>
      <w:r>
        <w:t>.</w:t>
      </w:r>
      <w:r>
        <w:tab/>
        <w:t>Employer’s contribution returns</w:t>
      </w:r>
      <w:bookmarkEnd w:id="1069"/>
      <w:bookmarkEnd w:id="1070"/>
      <w:bookmarkEnd w:id="1071"/>
      <w:bookmarkEnd w:id="1072"/>
      <w:bookmarkEnd w:id="1073"/>
      <w:bookmarkEnd w:id="1074"/>
      <w:bookmarkEnd w:id="1075"/>
      <w:bookmarkEnd w:id="1076"/>
      <w:bookmarkEnd w:id="1077"/>
      <w:bookmarkEnd w:id="1078"/>
      <w:bookmarkEnd w:id="1079"/>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Heading5"/>
      </w:pPr>
      <w:bookmarkStart w:id="1080" w:name="_Toc443879415"/>
      <w:bookmarkStart w:id="1081" w:name="_Toc448726099"/>
      <w:bookmarkStart w:id="1082" w:name="_Toc450034492"/>
      <w:bookmarkStart w:id="1083" w:name="_Toc462551443"/>
      <w:bookmarkStart w:id="1084" w:name="_Toc503160327"/>
      <w:bookmarkStart w:id="1085" w:name="_Toc507406064"/>
      <w:bookmarkStart w:id="1086" w:name="_Toc13113989"/>
      <w:bookmarkStart w:id="1087" w:name="_Toc20539452"/>
      <w:bookmarkStart w:id="1088" w:name="_Toc112731962"/>
      <w:bookmarkStart w:id="1089" w:name="_Toc131926722"/>
      <w:bookmarkStart w:id="1090" w:name="_Toc116122166"/>
      <w:r>
        <w:rPr>
          <w:rStyle w:val="CharSectno"/>
        </w:rPr>
        <w:t>61</w:t>
      </w:r>
      <w:r>
        <w:rPr>
          <w:snapToGrid w:val="0"/>
        </w:rPr>
        <w:t>.</w:t>
      </w:r>
      <w:r>
        <w:rPr>
          <w:snapToGrid w:val="0"/>
        </w:rPr>
        <w:tab/>
        <w:t>Adjustment if incorrect employer contributions are paid</w:t>
      </w:r>
      <w:bookmarkEnd w:id="1080"/>
      <w:bookmarkEnd w:id="1081"/>
      <w:bookmarkEnd w:id="1082"/>
      <w:bookmarkEnd w:id="1083"/>
      <w:bookmarkEnd w:id="1084"/>
      <w:bookmarkEnd w:id="1085"/>
      <w:bookmarkEnd w:id="1086"/>
      <w:bookmarkEnd w:id="1087"/>
      <w:bookmarkEnd w:id="1088"/>
      <w:bookmarkEnd w:id="1089"/>
      <w:bookmarkEnd w:id="1090"/>
    </w:p>
    <w:p>
      <w:pPr>
        <w:pStyle w:val="Subsection"/>
        <w:rPr>
          <w:snapToGrid w:val="0"/>
        </w:rPr>
      </w:pPr>
      <w:r>
        <w:tab/>
        <w:t>(1)</w:t>
      </w:r>
      <w:r>
        <w:tab/>
        <w:t xml:space="preserve">If, after receiving a contribution return under regulation 60(1), the Board considers that the Employer has paid an incorrect amount of contributions the </w:t>
      </w:r>
      <w:r>
        <w:rPr>
          <w:snapToGrid w:val="0"/>
        </w:rPr>
        <w:t>Board is to notify the Employer of the discrepancy and —</w:t>
      </w:r>
    </w:p>
    <w:p>
      <w:pPr>
        <w:pStyle w:val="Indenta"/>
        <w:rPr>
          <w:snapToGrid w:val="0"/>
        </w:rPr>
      </w:pPr>
      <w:r>
        <w:rPr>
          <w:snapToGrid w:val="0"/>
        </w:rPr>
        <w:tab/>
        <w:t>(a)</w:t>
      </w:r>
      <w:r>
        <w:rPr>
          <w:snapToGrid w:val="0"/>
        </w:rPr>
        <w:tab/>
        <w:t>if the Employer has paid insufficient contributions, the Employer is to pay the difference to the Board within 7 days of receiving the notice; or</w:t>
      </w:r>
    </w:p>
    <w:p>
      <w:pPr>
        <w:pStyle w:val="Indenta"/>
      </w:pPr>
      <w:r>
        <w:rPr>
          <w:snapToGrid w:val="0"/>
        </w:rPr>
        <w:tab/>
        <w:t>(b)</w:t>
      </w:r>
      <w:r>
        <w:rPr>
          <w:snapToGrid w:val="0"/>
        </w:rPr>
        <w:tab/>
      </w:r>
      <w:r>
        <w:t>if the Employer has paid excessive contributions —</w:t>
      </w:r>
    </w:p>
    <w:p>
      <w:pPr>
        <w:pStyle w:val="Indenti"/>
      </w:pPr>
      <w:r>
        <w:tab/>
        <w:t>(i)</w:t>
      </w:r>
      <w:r>
        <w:tab/>
        <w:t>if the Employer so requests, refund the excess to the Employer; or</w:t>
      </w:r>
    </w:p>
    <w:p>
      <w:pPr>
        <w:pStyle w:val="Indenti"/>
      </w:pPr>
      <w:r>
        <w:tab/>
        <w:t>(ii)</w:t>
      </w:r>
      <w:r>
        <w:tab/>
        <w:t>otherwise, hold the excess in a separate account and offset it against future contributions payable by the Employer.</w:t>
      </w:r>
    </w:p>
    <w:p>
      <w:pPr>
        <w:pStyle w:val="Subsection"/>
        <w:rPr>
          <w:snapToGrid w:val="0"/>
        </w:rPr>
      </w:pPr>
      <w:r>
        <w:rPr>
          <w:snapToGrid w:val="0"/>
        </w:rPr>
        <w:tab/>
        <w:t>(2)</w:t>
      </w:r>
      <w:r>
        <w:rPr>
          <w:snapToGrid w:val="0"/>
        </w:rPr>
        <w:tab/>
        <w:t>An Employer given a notice under subregulation (1) may request the Board to review the calculations on which the notice was based.</w:t>
      </w:r>
    </w:p>
    <w:p>
      <w:pPr>
        <w:pStyle w:val="Subsection"/>
        <w:rPr>
          <w:snapToGrid w:val="0"/>
        </w:rPr>
      </w:pPr>
      <w:r>
        <w:rPr>
          <w:snapToGrid w:val="0"/>
        </w:rPr>
        <w:tab/>
        <w:t>(3)</w:t>
      </w:r>
      <w:r>
        <w:rPr>
          <w:snapToGrid w:val="0"/>
        </w:rPr>
        <w:tab/>
        <w:t>On receipt of a request under subregulation (2) the Board is to review those calculations and notify the Employer.</w:t>
      </w:r>
    </w:p>
    <w:p>
      <w:pPr>
        <w:pStyle w:val="Subsection"/>
      </w:pPr>
      <w:r>
        <w:rPr>
          <w:snapToGrid w:val="0"/>
        </w:rPr>
        <w:tab/>
        <w:t>(4)</w:t>
      </w:r>
      <w:r>
        <w:rPr>
          <w:snapToGrid w:val="0"/>
        </w:rPr>
        <w:tab/>
        <w:t xml:space="preserve">The </w:t>
      </w:r>
      <w:r>
        <w:t>decision of the Board on a review is final and binding.</w:t>
      </w:r>
    </w:p>
    <w:p>
      <w:pPr>
        <w:pStyle w:val="Footnotesection"/>
      </w:pPr>
      <w:r>
        <w:tab/>
        <w:t>[Regulation 61 amended in Gazette 29 Jun 2001 p. 3084.]</w:t>
      </w:r>
    </w:p>
    <w:p>
      <w:pPr>
        <w:pStyle w:val="Heading5"/>
      </w:pPr>
      <w:bookmarkStart w:id="1091" w:name="_Toc443879416"/>
      <w:bookmarkStart w:id="1092" w:name="_Toc448726100"/>
      <w:bookmarkStart w:id="1093" w:name="_Toc450034493"/>
      <w:bookmarkStart w:id="1094" w:name="_Toc462551444"/>
      <w:bookmarkStart w:id="1095" w:name="_Toc503160328"/>
      <w:bookmarkStart w:id="1096" w:name="_Toc507406065"/>
      <w:bookmarkStart w:id="1097" w:name="_Toc13113990"/>
      <w:bookmarkStart w:id="1098" w:name="_Toc20539453"/>
      <w:bookmarkStart w:id="1099" w:name="_Toc112731963"/>
      <w:bookmarkStart w:id="1100" w:name="_Toc131926723"/>
      <w:bookmarkStart w:id="1101" w:name="_Toc116122167"/>
      <w:r>
        <w:rPr>
          <w:rStyle w:val="CharSectno"/>
        </w:rPr>
        <w:t>62</w:t>
      </w:r>
      <w:r>
        <w:t>.</w:t>
      </w:r>
      <w:r>
        <w:tab/>
        <w:t>Treasurer may require additional amounts to be paid</w:t>
      </w:r>
      <w:bookmarkEnd w:id="1091"/>
      <w:bookmarkEnd w:id="1092"/>
      <w:bookmarkEnd w:id="1093"/>
      <w:bookmarkEnd w:id="1094"/>
      <w:bookmarkEnd w:id="1095"/>
      <w:bookmarkEnd w:id="1096"/>
      <w:bookmarkEnd w:id="1097"/>
      <w:bookmarkEnd w:id="1098"/>
      <w:bookmarkEnd w:id="1099"/>
      <w:bookmarkEnd w:id="1100"/>
      <w:bookmarkEnd w:id="1101"/>
    </w:p>
    <w:p>
      <w:pPr>
        <w:pStyle w:val="Subsection"/>
      </w:pPr>
      <w:r>
        <w:rPr>
          <w:snapToGrid w:val="0"/>
        </w:rPr>
        <w:tab/>
        <w:t>(1)</w:t>
      </w:r>
      <w:r>
        <w:rPr>
          <w:snapToGrid w:val="0"/>
        </w:rPr>
        <w:tab/>
      </w:r>
      <w:r>
        <w:t>The Treasurer may, on the advice of an actuary, give a direction to the Board requiring Employers who are required to make compulsory contributions under regulation 54(1) to pay additional amounts to the Board, and Employers to whom the direction applies must comply with it.</w:t>
      </w:r>
    </w:p>
    <w:p>
      <w:pPr>
        <w:pStyle w:val="Subsection"/>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rPr>
          <w:snapToGrid w:val="0"/>
        </w:rPr>
      </w:pPr>
      <w:r>
        <w:rPr>
          <w:snapToGrid w:val="0"/>
        </w:rPr>
        <w:tab/>
        <w:t>(3)</w:t>
      </w:r>
      <w:r>
        <w:rPr>
          <w:snapToGrid w:val="0"/>
        </w:rPr>
        <w:tab/>
        <w:t>Amounts paid under this regulation are not to be credited to Members’ benefit accounts.</w:t>
      </w:r>
    </w:p>
    <w:p>
      <w:pPr>
        <w:pStyle w:val="Subsection"/>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w:t>
      </w:r>
    </w:p>
    <w:p>
      <w:pPr>
        <w:pStyle w:val="Heading4"/>
      </w:pPr>
      <w:bookmarkStart w:id="1102" w:name="_Toc77483913"/>
      <w:bookmarkStart w:id="1103" w:name="_Toc77484294"/>
      <w:bookmarkStart w:id="1104" w:name="_Toc77484639"/>
      <w:bookmarkStart w:id="1105" w:name="_Toc77488763"/>
      <w:bookmarkStart w:id="1106" w:name="_Toc77490243"/>
      <w:bookmarkStart w:id="1107" w:name="_Toc77492058"/>
      <w:bookmarkStart w:id="1108" w:name="_Toc77495616"/>
      <w:bookmarkStart w:id="1109" w:name="_Toc77498133"/>
      <w:bookmarkStart w:id="1110" w:name="_Toc89248095"/>
      <w:bookmarkStart w:id="1111" w:name="_Toc89248442"/>
      <w:bookmarkStart w:id="1112" w:name="_Toc89753535"/>
      <w:bookmarkStart w:id="1113" w:name="_Toc89759483"/>
      <w:bookmarkStart w:id="1114" w:name="_Toc89763839"/>
      <w:bookmarkStart w:id="1115" w:name="_Toc89769618"/>
      <w:bookmarkStart w:id="1116" w:name="_Toc90378050"/>
      <w:bookmarkStart w:id="1117" w:name="_Toc90436978"/>
      <w:bookmarkStart w:id="1118" w:name="_Toc109185077"/>
      <w:bookmarkStart w:id="1119" w:name="_Toc109185448"/>
      <w:bookmarkStart w:id="1120" w:name="_Toc109192766"/>
      <w:bookmarkStart w:id="1121" w:name="_Toc109205551"/>
      <w:bookmarkStart w:id="1122" w:name="_Toc110309372"/>
      <w:bookmarkStart w:id="1123" w:name="_Toc110310053"/>
      <w:bookmarkStart w:id="1124" w:name="_Toc112731964"/>
      <w:bookmarkStart w:id="1125" w:name="_Toc112745480"/>
      <w:bookmarkStart w:id="1126" w:name="_Toc112751347"/>
      <w:bookmarkStart w:id="1127" w:name="_Toc114560263"/>
      <w:bookmarkStart w:id="1128" w:name="_Toc116122168"/>
      <w:bookmarkStart w:id="1129" w:name="_Toc131926724"/>
      <w:r>
        <w:t>Subdivision 2 — Member contributions</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pPr>
        <w:pStyle w:val="Heading5"/>
        <w:rPr>
          <w:snapToGrid w:val="0"/>
        </w:rPr>
      </w:pPr>
      <w:bookmarkStart w:id="1130" w:name="_Toc435930283"/>
      <w:bookmarkStart w:id="1131" w:name="_Toc438262868"/>
      <w:bookmarkStart w:id="1132" w:name="_Toc443879417"/>
      <w:bookmarkStart w:id="1133" w:name="_Toc448726101"/>
      <w:bookmarkStart w:id="1134" w:name="_Toc450034494"/>
      <w:bookmarkStart w:id="1135" w:name="_Toc462551445"/>
      <w:bookmarkStart w:id="1136" w:name="_Toc503160329"/>
      <w:bookmarkStart w:id="1137" w:name="_Toc507406066"/>
      <w:bookmarkStart w:id="1138" w:name="_Toc13113991"/>
      <w:bookmarkStart w:id="1139" w:name="_Toc20539454"/>
      <w:bookmarkStart w:id="1140" w:name="_Toc112731965"/>
      <w:bookmarkStart w:id="1141" w:name="_Toc131926725"/>
      <w:bookmarkStart w:id="1142" w:name="_Toc116122169"/>
      <w:r>
        <w:rPr>
          <w:rStyle w:val="CharSectno"/>
        </w:rPr>
        <w:t>63</w:t>
      </w:r>
      <w:r>
        <w:rPr>
          <w:snapToGrid w:val="0"/>
        </w:rPr>
        <w:t>.</w:t>
      </w:r>
      <w:r>
        <w:rPr>
          <w:snapToGrid w:val="0"/>
        </w:rPr>
        <w:tab/>
        <w:t>Member contributions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r>
        <w:rPr>
          <w:snapToGrid w:val="0"/>
        </w:rPr>
        <w:t xml:space="preserve"> </w:t>
      </w:r>
    </w:p>
    <w:p>
      <w:pPr>
        <w:pStyle w:val="Subsection"/>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143" w:name="_Toc443879418"/>
      <w:bookmarkStart w:id="1144" w:name="_Toc448726102"/>
      <w:bookmarkStart w:id="1145" w:name="_Toc450034495"/>
      <w:bookmarkStart w:id="1146" w:name="_Toc462551446"/>
      <w:bookmarkStart w:id="1147" w:name="_Toc503160330"/>
      <w:bookmarkStart w:id="1148" w:name="_Toc507406067"/>
      <w:bookmarkStart w:id="1149" w:name="_Toc13113992"/>
      <w:bookmarkStart w:id="1150"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151" w:name="_Toc112731966"/>
      <w:bookmarkStart w:id="1152" w:name="_Toc131926726"/>
      <w:bookmarkStart w:id="1153" w:name="_Toc116122170"/>
      <w:r>
        <w:rPr>
          <w:rStyle w:val="CharSectno"/>
        </w:rPr>
        <w:t>64</w:t>
      </w:r>
      <w:r>
        <w:t>.</w:t>
      </w:r>
      <w:r>
        <w:tab/>
        <w:t>Payment of member contributions</w:t>
      </w:r>
      <w:bookmarkEnd w:id="1143"/>
      <w:bookmarkEnd w:id="1144"/>
      <w:bookmarkEnd w:id="1145"/>
      <w:bookmarkEnd w:id="1146"/>
      <w:bookmarkEnd w:id="1147"/>
      <w:bookmarkEnd w:id="1148"/>
      <w:bookmarkEnd w:id="1149"/>
      <w:bookmarkEnd w:id="1150"/>
      <w:bookmarkEnd w:id="1151"/>
      <w:bookmarkEnd w:id="1152"/>
      <w:bookmarkEnd w:id="1153"/>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154" w:name="_Toc112731967"/>
      <w:bookmarkStart w:id="1155" w:name="_Toc131926727"/>
      <w:bookmarkStart w:id="1156" w:name="_Toc116122171"/>
      <w:r>
        <w:rPr>
          <w:rStyle w:val="CharSectno"/>
        </w:rPr>
        <w:t>64A</w:t>
      </w:r>
      <w:r>
        <w:t>.</w:t>
      </w:r>
      <w:r>
        <w:tab/>
        <w:t>Member may contribute for partner</w:t>
      </w:r>
      <w:bookmarkEnd w:id="1154"/>
      <w:bookmarkEnd w:id="1155"/>
      <w:bookmarkEnd w:id="1156"/>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married or are de facto partners.</w:t>
      </w:r>
    </w:p>
    <w:p>
      <w:pPr>
        <w:pStyle w:val="Footnotesection"/>
      </w:pPr>
      <w:r>
        <w:tab/>
        <w:t>[Regulation 64A inserted in Gazette 13 Jun 2003 p. 2106-7; amended in Gazette 1 Dec 2004 p. 5706.]</w:t>
      </w:r>
    </w:p>
    <w:p>
      <w:pPr>
        <w:pStyle w:val="Heading4"/>
      </w:pPr>
      <w:bookmarkStart w:id="1157" w:name="_Toc77483917"/>
      <w:bookmarkStart w:id="1158" w:name="_Toc77484298"/>
      <w:bookmarkStart w:id="1159" w:name="_Toc77484643"/>
      <w:bookmarkStart w:id="1160" w:name="_Toc77488767"/>
      <w:bookmarkStart w:id="1161" w:name="_Toc77490247"/>
      <w:bookmarkStart w:id="1162" w:name="_Toc77492062"/>
      <w:bookmarkStart w:id="1163" w:name="_Toc77495620"/>
      <w:bookmarkStart w:id="1164" w:name="_Toc77498137"/>
      <w:bookmarkStart w:id="1165" w:name="_Toc89248099"/>
      <w:bookmarkStart w:id="1166" w:name="_Toc89248446"/>
      <w:bookmarkStart w:id="1167" w:name="_Toc89753539"/>
      <w:bookmarkStart w:id="1168" w:name="_Toc89759487"/>
      <w:bookmarkStart w:id="1169" w:name="_Toc89763843"/>
      <w:bookmarkStart w:id="1170" w:name="_Toc89769622"/>
      <w:bookmarkStart w:id="1171" w:name="_Toc90378054"/>
      <w:bookmarkStart w:id="1172" w:name="_Toc90436982"/>
      <w:bookmarkStart w:id="1173" w:name="_Toc109185081"/>
      <w:bookmarkStart w:id="1174" w:name="_Toc109185452"/>
      <w:bookmarkStart w:id="1175" w:name="_Toc109192770"/>
      <w:bookmarkStart w:id="1176" w:name="_Toc109205555"/>
      <w:bookmarkStart w:id="1177" w:name="_Toc110309376"/>
      <w:bookmarkStart w:id="1178" w:name="_Toc110310057"/>
      <w:bookmarkStart w:id="1179" w:name="_Toc112731968"/>
      <w:bookmarkStart w:id="1180" w:name="_Toc112745484"/>
      <w:bookmarkStart w:id="1181" w:name="_Toc112751351"/>
      <w:bookmarkStart w:id="1182" w:name="_Toc114560267"/>
      <w:bookmarkStart w:id="1183" w:name="_Toc116122172"/>
      <w:bookmarkStart w:id="1184" w:name="_Toc131926728"/>
      <w:r>
        <w:t>Subdivision 3 — Transfers</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pPr>
        <w:pStyle w:val="Heading5"/>
      </w:pPr>
      <w:bookmarkStart w:id="1185" w:name="_Toc448726093"/>
      <w:bookmarkStart w:id="1186" w:name="_Toc450034496"/>
      <w:bookmarkStart w:id="1187" w:name="_Toc462551447"/>
      <w:bookmarkStart w:id="1188" w:name="_Toc503160331"/>
      <w:bookmarkStart w:id="1189" w:name="_Toc507406068"/>
      <w:bookmarkStart w:id="1190" w:name="_Toc13113993"/>
      <w:bookmarkStart w:id="1191" w:name="_Toc20539456"/>
      <w:bookmarkStart w:id="1192" w:name="_Toc112731969"/>
      <w:bookmarkStart w:id="1193" w:name="_Toc131926729"/>
      <w:bookmarkStart w:id="1194" w:name="_Toc116122173"/>
      <w:r>
        <w:rPr>
          <w:rStyle w:val="CharSectno"/>
        </w:rPr>
        <w:t>65</w:t>
      </w:r>
      <w:r>
        <w:t>.</w:t>
      </w:r>
      <w:r>
        <w:tab/>
        <w:t xml:space="preserve">Member may transfer </w:t>
      </w:r>
      <w:bookmarkEnd w:id="1185"/>
      <w:r>
        <w:t>benefits from other funds</w:t>
      </w:r>
      <w:bookmarkEnd w:id="1186"/>
      <w:bookmarkEnd w:id="1187"/>
      <w:bookmarkEnd w:id="1188"/>
      <w:bookmarkEnd w:id="1189"/>
      <w:bookmarkEnd w:id="1190"/>
      <w:bookmarkEnd w:id="1191"/>
      <w:bookmarkEnd w:id="1192"/>
      <w:bookmarkEnd w:id="1193"/>
      <w:bookmarkEnd w:id="1194"/>
    </w:p>
    <w:p>
      <w:pPr>
        <w:pStyle w:val="Subsection"/>
      </w:pPr>
      <w:r>
        <w:tab/>
      </w:r>
      <w:r>
        <w:tab/>
        <w:t>A —</w:t>
      </w:r>
    </w:p>
    <w:p>
      <w:pPr>
        <w:pStyle w:val="Indenta"/>
        <w:spacing w:before="60"/>
      </w:pPr>
      <w:r>
        <w:tab/>
        <w:t>(a)</w:t>
      </w:r>
      <w:r>
        <w:tab/>
        <w:t>West State Super Member; or</w:t>
      </w:r>
    </w:p>
    <w:p>
      <w:pPr>
        <w:pStyle w:val="Indenta"/>
        <w:spacing w:before="60"/>
      </w:pPr>
      <w:r>
        <w:tab/>
        <w:t>(b)</w:t>
      </w:r>
      <w:r>
        <w:tab/>
        <w:t>Gold State Super Member, Pension Scheme Member or Provident Scheme Member who is not a West State Super Member,</w:t>
      </w:r>
    </w:p>
    <w:p>
      <w:pPr>
        <w:pStyle w:val="Subsection"/>
      </w:pPr>
      <w:r>
        <w:tab/>
      </w:r>
      <w:r>
        <w:tab/>
        <w:t xml:space="preserve">may transfer to the West State Super Scheme — </w:t>
      </w:r>
    </w:p>
    <w:p>
      <w:pPr>
        <w:pStyle w:val="Indenta"/>
      </w:pPr>
      <w:r>
        <w:tab/>
        <w:t>(c)</w:t>
      </w:r>
      <w:r>
        <w:tab/>
        <w:t>a benefit accrued in respect of the Member in another superannuation fund; or</w:t>
      </w:r>
    </w:p>
    <w:p>
      <w:pPr>
        <w:pStyle w:val="Indenta"/>
      </w:pPr>
      <w:r>
        <w:tab/>
        <w:t>(d)</w:t>
      </w:r>
      <w:r>
        <w:tab/>
        <w:t>any other eligible termination payment,</w:t>
      </w:r>
    </w:p>
    <w:p>
      <w:pPr>
        <w:pStyle w:val="Subsection"/>
      </w:pPr>
      <w:r>
        <w:tab/>
      </w:r>
      <w:r>
        <w:tab/>
        <w:t>by paying, or arranging the payment of, the amount of that benefit or payment to the Fund.</w:t>
      </w:r>
    </w:p>
    <w:p>
      <w:pPr>
        <w:pStyle w:val="Footnotesection"/>
      </w:pPr>
      <w:r>
        <w:tab/>
        <w:t>[Regulation 65 amended in Gazette 28 Jun 2002 p. 3021-2.]</w:t>
      </w:r>
    </w:p>
    <w:p>
      <w:pPr>
        <w:pStyle w:val="Heading5"/>
      </w:pPr>
      <w:bookmarkStart w:id="1195" w:name="_Toc13113994"/>
      <w:bookmarkStart w:id="1196" w:name="_Toc20539457"/>
      <w:bookmarkStart w:id="1197" w:name="_Toc112731970"/>
      <w:bookmarkStart w:id="1198" w:name="_Toc131926730"/>
      <w:bookmarkStart w:id="1199" w:name="_Toc116122174"/>
      <w:r>
        <w:rPr>
          <w:rStyle w:val="CharSectno"/>
        </w:rPr>
        <w:t>65A</w:t>
      </w:r>
      <w:r>
        <w:t>.</w:t>
      </w:r>
      <w:r>
        <w:tab/>
      </w:r>
      <w:bookmarkStart w:id="1200" w:name="_Toc450034497"/>
      <w:bookmarkStart w:id="1201" w:name="_Toc462551448"/>
      <w:bookmarkStart w:id="1202" w:name="_Toc500758387"/>
      <w:r>
        <w:t>Payment or transfer out of transferred in benefits</w:t>
      </w:r>
      <w:bookmarkEnd w:id="1195"/>
      <w:bookmarkEnd w:id="1196"/>
      <w:bookmarkEnd w:id="1197"/>
      <w:bookmarkEnd w:id="1198"/>
      <w:bookmarkEnd w:id="1200"/>
      <w:bookmarkEnd w:id="1201"/>
      <w:bookmarkEnd w:id="1202"/>
      <w:bookmarkEnd w:id="1199"/>
    </w:p>
    <w:p>
      <w:pPr>
        <w:pStyle w:val="Subsection"/>
      </w:pPr>
      <w:r>
        <w:tab/>
        <w:t>(1)</w:t>
      </w:r>
      <w:r>
        <w:tab/>
        <w:t>If a Member has transferred a benefit from another superannuation fund to the West State Super Scheme, the Member may —</w:t>
      </w:r>
    </w:p>
    <w:p>
      <w:pPr>
        <w:pStyle w:val="Indenta"/>
      </w:pPr>
      <w:r>
        <w:tab/>
        <w:t>(a)</w:t>
      </w:r>
      <w:r>
        <w:tab/>
        <w:t>if the transferred benefit is an unrestricted non</w:t>
      </w:r>
      <w:r>
        <w:noBreakHyphen/>
        <w:t>preserved benefit (within the meaning of the SIS Act),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(within the meaning of the SIS Act),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benefit account as are attributable to that amount.</w:t>
      </w:r>
    </w:p>
    <w:p>
      <w:pPr>
        <w:pStyle w:val="Footnotesection"/>
      </w:pPr>
      <w:r>
        <w:tab/>
        <w:t>[Regulation 65A inserted in Gazette 29 Jun 2001 p. 3085; amended in Gazette 28 Jun 2002 p. 3022.]</w:t>
      </w:r>
    </w:p>
    <w:p>
      <w:pPr>
        <w:pStyle w:val="Heading3"/>
      </w:pPr>
      <w:bookmarkStart w:id="1203" w:name="_Toc77483920"/>
      <w:bookmarkStart w:id="1204" w:name="_Toc77484301"/>
      <w:bookmarkStart w:id="1205" w:name="_Toc77484646"/>
      <w:bookmarkStart w:id="1206" w:name="_Toc77488770"/>
      <w:bookmarkStart w:id="1207" w:name="_Toc77490250"/>
      <w:bookmarkStart w:id="1208" w:name="_Toc77492065"/>
      <w:bookmarkStart w:id="1209" w:name="_Toc77495623"/>
      <w:bookmarkStart w:id="1210" w:name="_Toc77498140"/>
      <w:bookmarkStart w:id="1211" w:name="_Toc89248102"/>
      <w:bookmarkStart w:id="1212" w:name="_Toc89248449"/>
      <w:bookmarkStart w:id="1213" w:name="_Toc89753542"/>
      <w:bookmarkStart w:id="1214" w:name="_Toc89759490"/>
      <w:bookmarkStart w:id="1215" w:name="_Toc89763846"/>
      <w:bookmarkStart w:id="1216" w:name="_Toc89769625"/>
      <w:bookmarkStart w:id="1217" w:name="_Toc90378057"/>
      <w:bookmarkStart w:id="1218" w:name="_Toc90436985"/>
      <w:bookmarkStart w:id="1219" w:name="_Toc109185084"/>
      <w:bookmarkStart w:id="1220" w:name="_Toc109185455"/>
      <w:bookmarkStart w:id="1221" w:name="_Toc109192773"/>
      <w:bookmarkStart w:id="1222" w:name="_Toc109205558"/>
      <w:bookmarkStart w:id="1223" w:name="_Toc110309379"/>
      <w:bookmarkStart w:id="1224" w:name="_Toc110310060"/>
      <w:bookmarkStart w:id="1225" w:name="_Toc112731971"/>
      <w:bookmarkStart w:id="1226" w:name="_Toc112745487"/>
      <w:bookmarkStart w:id="1227" w:name="_Toc112751354"/>
      <w:bookmarkStart w:id="1228" w:name="_Toc114560270"/>
      <w:bookmarkStart w:id="1229" w:name="_Toc116122175"/>
      <w:bookmarkStart w:id="1230" w:name="_Toc131926731"/>
      <w:r>
        <w:rPr>
          <w:rStyle w:val="CharDivNo"/>
        </w:rPr>
        <w:t>Division 4</w:t>
      </w:r>
      <w:r>
        <w:t xml:space="preserve"> — </w:t>
      </w:r>
      <w:r>
        <w:rPr>
          <w:rStyle w:val="CharDivText"/>
        </w:rPr>
        <w:t>Benefit accounts</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Heading5"/>
        <w:spacing w:before="120"/>
        <w:rPr>
          <w:snapToGrid w:val="0"/>
        </w:rPr>
      </w:pPr>
      <w:bookmarkStart w:id="1231" w:name="_Toc435930280"/>
      <w:bookmarkStart w:id="1232" w:name="_Toc438262865"/>
      <w:bookmarkStart w:id="1233" w:name="_Toc443879419"/>
      <w:bookmarkStart w:id="1234" w:name="_Toc448726103"/>
      <w:bookmarkStart w:id="1235" w:name="_Toc450034498"/>
      <w:bookmarkStart w:id="1236" w:name="_Toc462551449"/>
      <w:bookmarkStart w:id="1237" w:name="_Toc503160332"/>
      <w:bookmarkStart w:id="1238" w:name="_Toc507406069"/>
      <w:bookmarkStart w:id="1239" w:name="_Toc13113995"/>
      <w:bookmarkStart w:id="1240" w:name="_Toc20539458"/>
      <w:bookmarkStart w:id="1241" w:name="_Toc112731972"/>
      <w:bookmarkStart w:id="1242" w:name="_Toc131926732"/>
      <w:bookmarkStart w:id="1243" w:name="_Toc116122176"/>
      <w:r>
        <w:rPr>
          <w:rStyle w:val="CharSectno"/>
        </w:rPr>
        <w:t>66</w:t>
      </w:r>
      <w:r>
        <w:rPr>
          <w:snapToGrid w:val="0"/>
        </w:rPr>
        <w:t>.</w:t>
      </w:r>
      <w:r>
        <w:rPr>
          <w:snapToGrid w:val="0"/>
        </w:rPr>
        <w:tab/>
      </w:r>
      <w:r>
        <w:t xml:space="preserve">Benefit </w:t>
      </w:r>
      <w:r>
        <w:rPr>
          <w:snapToGrid w:val="0"/>
        </w:rPr>
        <w:t>account</w:t>
      </w:r>
      <w:bookmarkEnd w:id="1231"/>
      <w:bookmarkEnd w:id="1232"/>
      <w:r>
        <w:rPr>
          <w:snapToGrid w:val="0"/>
        </w:rPr>
        <w:t>s</w:t>
      </w:r>
      <w:bookmarkEnd w:id="1233"/>
      <w:bookmarkEnd w:id="1234"/>
      <w:bookmarkEnd w:id="1235"/>
      <w:bookmarkEnd w:id="1236"/>
      <w:bookmarkEnd w:id="1237"/>
      <w:bookmarkEnd w:id="1238"/>
      <w:bookmarkEnd w:id="1239"/>
      <w:bookmarkEnd w:id="1240"/>
      <w:bookmarkEnd w:id="1241"/>
      <w:bookmarkEnd w:id="1242"/>
      <w:bookmarkEnd w:id="1243"/>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benefit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benefit</w:t>
      </w:r>
      <w:r>
        <w:rPr>
          <w:snapToGrid w:val="0"/>
        </w:rPr>
        <w:t xml:space="preserve"> account into 2 or more sub</w:t>
      </w:r>
      <w:r>
        <w:rPr>
          <w:snapToGrid w:val="0"/>
        </w:rPr>
        <w:noBreakHyphen/>
        <w:t>accounts.</w:t>
      </w:r>
    </w:p>
    <w:p>
      <w:pPr>
        <w:pStyle w:val="Heading5"/>
      </w:pPr>
      <w:bookmarkStart w:id="1244" w:name="_Toc443879420"/>
      <w:bookmarkStart w:id="1245" w:name="_Toc448726104"/>
      <w:bookmarkStart w:id="1246" w:name="_Toc450034499"/>
      <w:bookmarkStart w:id="1247" w:name="_Toc462551450"/>
      <w:bookmarkStart w:id="1248" w:name="_Toc503160333"/>
      <w:bookmarkStart w:id="1249" w:name="_Toc507406070"/>
      <w:bookmarkStart w:id="1250" w:name="_Toc13113996"/>
      <w:bookmarkStart w:id="1251" w:name="_Toc20539459"/>
      <w:bookmarkStart w:id="1252" w:name="_Toc112731973"/>
      <w:bookmarkStart w:id="1253" w:name="_Toc131926733"/>
      <w:bookmarkStart w:id="1254" w:name="_Toc116122177"/>
      <w:r>
        <w:rPr>
          <w:rStyle w:val="CharSectno"/>
        </w:rPr>
        <w:t>67</w:t>
      </w:r>
      <w:r>
        <w:rPr>
          <w:snapToGrid w:val="0"/>
        </w:rPr>
        <w:t>.</w:t>
      </w:r>
      <w:r>
        <w:rPr>
          <w:snapToGrid w:val="0"/>
        </w:rPr>
        <w:tab/>
        <w:t>Amounts to be credited to benefit accounts</w:t>
      </w:r>
      <w:bookmarkEnd w:id="1244"/>
      <w:bookmarkEnd w:id="1245"/>
      <w:bookmarkEnd w:id="1246"/>
      <w:bookmarkEnd w:id="1247"/>
      <w:bookmarkEnd w:id="1248"/>
      <w:bookmarkEnd w:id="1249"/>
      <w:bookmarkEnd w:id="1250"/>
      <w:bookmarkEnd w:id="1251"/>
      <w:bookmarkEnd w:id="1252"/>
      <w:bookmarkEnd w:id="1253"/>
      <w:bookmarkEnd w:id="1254"/>
    </w:p>
    <w:p>
      <w:pPr>
        <w:pStyle w:val="Subsection"/>
        <w:spacing w:before="100"/>
      </w:pPr>
      <w:r>
        <w:tab/>
        <w:t>(1)</w:t>
      </w:r>
      <w:r>
        <w:tab/>
        <w:t xml:space="preserve">The Board is to credit all of the following to a West State Super Member’s benefit account — </w:t>
      </w:r>
    </w:p>
    <w:p>
      <w:pPr>
        <w:pStyle w:val="Indenta"/>
      </w:pPr>
      <w:r>
        <w:tab/>
        <w:t>(a)</w:t>
      </w:r>
      <w:r>
        <w:tab/>
        <w:t>contributions made for the Member;</w:t>
      </w:r>
    </w:p>
    <w:p>
      <w:pPr>
        <w:pStyle w:val="Indenta"/>
      </w:pPr>
      <w:r>
        <w:tab/>
        <w:t>(b)</w:t>
      </w:r>
      <w:r>
        <w:tab/>
        <w:t>payments accepted from the Commissioner of Taxation under regulation 58 in respect of the Member;</w:t>
      </w:r>
    </w:p>
    <w:p>
      <w:pPr>
        <w:pStyle w:val="Indenta"/>
      </w:pPr>
      <w:r>
        <w:tab/>
        <w:t>(c)</w:t>
      </w:r>
      <w:r>
        <w:tab/>
        <w:t>any benefits or other eligible termination payments transferred to the Fund for the Member;</w:t>
      </w:r>
    </w:p>
    <w:p>
      <w:pPr>
        <w:pStyle w:val="Indenta"/>
      </w:pPr>
      <w:r>
        <w:tab/>
        <w:t>(d)</w:t>
      </w:r>
      <w:r>
        <w:tab/>
        <w:t>earnings in accordance with regulation 69.</w:t>
      </w:r>
    </w:p>
    <w:p>
      <w:pPr>
        <w:pStyle w:val="Subsection"/>
        <w:rPr>
          <w:snapToGrid w:val="0"/>
        </w:rPr>
      </w:pPr>
      <w:r>
        <w:rPr>
          <w:snapToGrid w:val="0"/>
        </w:rPr>
        <w:tab/>
        <w:t>(2)</w:t>
      </w:r>
      <w:r>
        <w:rPr>
          <w:snapToGrid w:val="0"/>
        </w:rPr>
        <w:tab/>
        <w:t>The Board may temporarily keep contributions made for a West State Super Member, together with contributions made for other West State Super Members, in an account maintained for that purpose until the contributions are credited to the appropriate benefit accounts.</w:t>
      </w:r>
    </w:p>
    <w:p>
      <w:pPr>
        <w:pStyle w:val="Footnotesection"/>
      </w:pPr>
      <w:r>
        <w:tab/>
        <w:t>[Regulation 67 amended in Gazette 29 Jun 2001 p. 3086; 28 Jun 2002 p. 3022; 19 Mar 2003 p. 836; 13 Jun 2003 p. 2107; 1 Dec 2004 p. 5708.]</w:t>
      </w:r>
    </w:p>
    <w:p>
      <w:pPr>
        <w:pStyle w:val="Heading5"/>
        <w:spacing w:before="120"/>
      </w:pPr>
      <w:bookmarkStart w:id="1255" w:name="_Toc112731974"/>
      <w:bookmarkStart w:id="1256" w:name="_Toc131926734"/>
      <w:bookmarkStart w:id="1257" w:name="_Toc116122178"/>
      <w:bookmarkStart w:id="1258" w:name="_Toc435930287"/>
      <w:bookmarkStart w:id="1259" w:name="_Toc438262872"/>
      <w:bookmarkStart w:id="1260" w:name="_Toc443879421"/>
      <w:bookmarkStart w:id="1261" w:name="_Toc448726105"/>
      <w:bookmarkStart w:id="1262" w:name="_Toc450034501"/>
      <w:bookmarkStart w:id="1263" w:name="_Toc462551452"/>
      <w:bookmarkStart w:id="1264" w:name="_Toc503160335"/>
      <w:bookmarkStart w:id="1265" w:name="_Toc507406072"/>
      <w:bookmarkStart w:id="1266" w:name="_Toc13113998"/>
      <w:bookmarkStart w:id="1267" w:name="_Toc20539461"/>
      <w:bookmarkStart w:id="1268" w:name="_Toc435930288"/>
      <w:bookmarkStart w:id="1269" w:name="_Toc438262873"/>
      <w:r>
        <w:rPr>
          <w:rStyle w:val="CharSectno"/>
        </w:rPr>
        <w:t>68</w:t>
      </w:r>
      <w:r>
        <w:t>.</w:t>
      </w:r>
      <w:r>
        <w:tab/>
        <w:t>Amounts to be debited to benefit accounts</w:t>
      </w:r>
      <w:bookmarkEnd w:id="1255"/>
      <w:bookmarkEnd w:id="1256"/>
      <w:bookmarkEnd w:id="1257"/>
    </w:p>
    <w:p>
      <w:pPr>
        <w:pStyle w:val="Subsection"/>
        <w:spacing w:before="100"/>
      </w:pPr>
      <w:r>
        <w:tab/>
        <w:t>(1)</w:t>
      </w:r>
      <w:r>
        <w:tab/>
        <w:t>The Board is to debit to a West State Super Member’s benefit account —</w:t>
      </w:r>
    </w:p>
    <w:p>
      <w:pPr>
        <w:pStyle w:val="Indenta"/>
      </w:pPr>
      <w:r>
        <w:tab/>
        <w:t>(a)</w:t>
      </w:r>
      <w:r>
        <w:tab/>
        <w:t>any amounts withheld under regulation 81A(2);</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w:t>
      </w:r>
    </w:p>
    <w:p>
      <w:pPr>
        <w:pStyle w:val="Subsection"/>
      </w:pPr>
      <w:r>
        <w:tab/>
        <w:t>(2)</w:t>
      </w:r>
      <w:r>
        <w:tab/>
        <w:t xml:space="preserve">The Board may debit to a West State Super Member’s benefit account — </w:t>
      </w:r>
    </w:p>
    <w:p>
      <w:pPr>
        <w:pStyle w:val="Indenta"/>
      </w:pPr>
      <w:r>
        <w:tab/>
        <w:t>(a)</w:t>
      </w:r>
      <w:r>
        <w:tab/>
        <w:t>the cost of any insurance taken out or provided by the Board in respect of the Member;</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w:t>
      </w:r>
    </w:p>
    <w:p>
      <w:pPr>
        <w:pStyle w:val="Subsection"/>
        <w:spacing w:before="100"/>
      </w:pPr>
      <w:r>
        <w:tab/>
        <w:t>(3)</w:t>
      </w:r>
      <w:r>
        <w:tab/>
        <w:t>The Board may only debit an amount to a benefit account under subregulation (2)(a) or (b) if an actuary has advised that it is appropriate for that amount to be debited to that account.</w:t>
      </w:r>
    </w:p>
    <w:p>
      <w:pPr>
        <w:pStyle w:val="Footnotesection"/>
      </w:pPr>
      <w:r>
        <w:tab/>
        <w:t>[Regulation 68 inserted in Gazette 19 Mar 2003 p. 836-7; amended in Gazette 1 Dec 2004 p. 5708.]</w:t>
      </w:r>
    </w:p>
    <w:p>
      <w:pPr>
        <w:pStyle w:val="Heading5"/>
        <w:rPr>
          <w:snapToGrid w:val="0"/>
        </w:rPr>
      </w:pPr>
      <w:bookmarkStart w:id="1270" w:name="_Toc112731975"/>
      <w:bookmarkStart w:id="1271" w:name="_Toc131926735"/>
      <w:bookmarkStart w:id="1272" w:name="_Toc116122179"/>
      <w:r>
        <w:rPr>
          <w:rStyle w:val="CharSectno"/>
        </w:rPr>
        <w:t>69</w:t>
      </w:r>
      <w:r>
        <w:rPr>
          <w:snapToGrid w:val="0"/>
        </w:rPr>
        <w:t>.</w:t>
      </w:r>
      <w:r>
        <w:rPr>
          <w:snapToGrid w:val="0"/>
        </w:rPr>
        <w:tab/>
        <w:t>Interest</w:t>
      </w:r>
      <w:bookmarkEnd w:id="1258"/>
      <w:bookmarkEnd w:id="1259"/>
      <w:bookmarkEnd w:id="1260"/>
      <w:bookmarkEnd w:id="1261"/>
      <w:bookmarkEnd w:id="1262"/>
      <w:bookmarkEnd w:id="1263"/>
      <w:bookmarkEnd w:id="1264"/>
      <w:bookmarkEnd w:id="1265"/>
      <w:bookmarkEnd w:id="1266"/>
      <w:bookmarkEnd w:id="1267"/>
      <w:bookmarkEnd w:id="1270"/>
      <w:bookmarkEnd w:id="1271"/>
      <w:bookmarkEnd w:id="1272"/>
    </w:p>
    <w:p>
      <w:pPr>
        <w:pStyle w:val="Subsection"/>
      </w:pPr>
      <w:r>
        <w:tab/>
        <w:t>(1)</w:t>
      </w:r>
      <w:r>
        <w:tab/>
        <w:t>The Board is to credit earnings to each Member’s benefit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w:t>
      </w:r>
    </w:p>
    <w:p>
      <w:pPr>
        <w:pStyle w:val="Heading3"/>
      </w:pPr>
      <w:bookmarkStart w:id="1273" w:name="_Toc77483925"/>
      <w:bookmarkStart w:id="1274" w:name="_Toc77484306"/>
      <w:bookmarkStart w:id="1275" w:name="_Toc77484651"/>
      <w:bookmarkStart w:id="1276" w:name="_Toc77488775"/>
      <w:bookmarkStart w:id="1277" w:name="_Toc77490255"/>
      <w:bookmarkStart w:id="1278" w:name="_Toc77492070"/>
      <w:bookmarkStart w:id="1279" w:name="_Toc77495628"/>
      <w:bookmarkStart w:id="1280" w:name="_Toc77498145"/>
      <w:bookmarkStart w:id="1281" w:name="_Toc89248107"/>
      <w:bookmarkStart w:id="1282" w:name="_Toc89248454"/>
      <w:bookmarkStart w:id="1283" w:name="_Toc89753547"/>
      <w:bookmarkStart w:id="1284" w:name="_Toc89759495"/>
      <w:bookmarkStart w:id="1285" w:name="_Toc89763851"/>
      <w:bookmarkStart w:id="1286" w:name="_Toc89769630"/>
      <w:bookmarkStart w:id="1287" w:name="_Toc90378062"/>
      <w:bookmarkStart w:id="1288" w:name="_Toc90436990"/>
      <w:bookmarkStart w:id="1289" w:name="_Toc109185089"/>
      <w:bookmarkStart w:id="1290" w:name="_Toc109185460"/>
      <w:bookmarkStart w:id="1291" w:name="_Toc109192778"/>
      <w:bookmarkStart w:id="1292" w:name="_Toc109205563"/>
      <w:bookmarkStart w:id="1293" w:name="_Toc110309384"/>
      <w:bookmarkStart w:id="1294" w:name="_Toc110310065"/>
      <w:bookmarkStart w:id="1295" w:name="_Toc112731976"/>
      <w:bookmarkStart w:id="1296" w:name="_Toc112745492"/>
      <w:bookmarkStart w:id="1297" w:name="_Toc112751359"/>
      <w:bookmarkStart w:id="1298" w:name="_Toc114560275"/>
      <w:bookmarkStart w:id="1299" w:name="_Toc116122180"/>
      <w:bookmarkStart w:id="1300" w:name="_Toc131926736"/>
      <w:bookmarkEnd w:id="1268"/>
      <w:bookmarkEnd w:id="1269"/>
      <w:r>
        <w:rPr>
          <w:rStyle w:val="CharDivNo"/>
        </w:rPr>
        <w:t>Division 4A</w:t>
      </w:r>
      <w:r>
        <w:t> — </w:t>
      </w:r>
      <w:r>
        <w:rPr>
          <w:rStyle w:val="CharDivText"/>
        </w:rPr>
        <w:t>Member investment choice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pPr>
        <w:pStyle w:val="Footnoteheading"/>
      </w:pPr>
      <w:r>
        <w:tab/>
        <w:t>[Heading inserted in Gazette 29 Jun 2001 p. 3086.]</w:t>
      </w:r>
    </w:p>
    <w:p>
      <w:pPr>
        <w:pStyle w:val="Heading5"/>
      </w:pPr>
      <w:bookmarkStart w:id="1301" w:name="_Toc13113999"/>
      <w:bookmarkStart w:id="1302" w:name="_Toc20539462"/>
      <w:bookmarkStart w:id="1303" w:name="_Toc112731977"/>
      <w:bookmarkStart w:id="1304" w:name="_Toc131926737"/>
      <w:bookmarkStart w:id="1305" w:name="_Toc116122181"/>
      <w:r>
        <w:rPr>
          <w:rStyle w:val="CharSectno"/>
        </w:rPr>
        <w:t>69A</w:t>
      </w:r>
      <w:r>
        <w:t>.</w:t>
      </w:r>
      <w:r>
        <w:tab/>
      </w:r>
      <w:bookmarkEnd w:id="1301"/>
      <w:bookmarkEnd w:id="1302"/>
      <w:r>
        <w:t>Interpretation</w:t>
      </w:r>
      <w:bookmarkEnd w:id="1303"/>
      <w:bookmarkEnd w:id="1304"/>
      <w:bookmarkEnd w:id="1305"/>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306" w:name="_Toc13114000"/>
      <w:bookmarkStart w:id="1307" w:name="_Toc20539463"/>
      <w:bookmarkStart w:id="1308" w:name="_Toc112731978"/>
      <w:bookmarkStart w:id="1309" w:name="_Toc131926738"/>
      <w:bookmarkStart w:id="1310" w:name="_Toc116122182"/>
      <w:r>
        <w:rPr>
          <w:rStyle w:val="CharSectno"/>
        </w:rPr>
        <w:t>69B</w:t>
      </w:r>
      <w:r>
        <w:t>.</w:t>
      </w:r>
      <w:r>
        <w:tab/>
        <w:t>Board to establish investment plans</w:t>
      </w:r>
      <w:bookmarkEnd w:id="1306"/>
      <w:bookmarkEnd w:id="1307"/>
      <w:bookmarkEnd w:id="1308"/>
      <w:bookmarkEnd w:id="1309"/>
      <w:bookmarkEnd w:id="1310"/>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311" w:name="_Toc13114001"/>
      <w:bookmarkStart w:id="1312" w:name="_Toc20539464"/>
      <w:bookmarkStart w:id="1313" w:name="_Toc112731979"/>
      <w:bookmarkStart w:id="1314" w:name="_Toc131926739"/>
      <w:bookmarkStart w:id="1315" w:name="_Toc116122183"/>
      <w:r>
        <w:rPr>
          <w:rStyle w:val="CharSectno"/>
        </w:rPr>
        <w:t>69C</w:t>
      </w:r>
      <w:r>
        <w:t>.</w:t>
      </w:r>
      <w:r>
        <w:tab/>
        <w:t>Default plan</w:t>
      </w:r>
      <w:bookmarkEnd w:id="1311"/>
      <w:bookmarkEnd w:id="1312"/>
      <w:bookmarkEnd w:id="1313"/>
      <w:bookmarkEnd w:id="1314"/>
      <w:bookmarkEnd w:id="1315"/>
    </w:p>
    <w:p>
      <w:pPr>
        <w:pStyle w:val="Subsection"/>
      </w:pPr>
      <w:r>
        <w:tab/>
        <w:t>(1)</w:t>
      </w:r>
      <w:r>
        <w:tab/>
        <w:t>The Board is to select one of the readymade investment plans for West State Super Members as the default plan.</w:t>
      </w:r>
    </w:p>
    <w:p>
      <w:pPr>
        <w:pStyle w:val="Subsection"/>
      </w:pPr>
      <w:r>
        <w:tab/>
        <w:t>(2)</w:t>
      </w:r>
      <w:r>
        <w:tab/>
        <w:t>The Board may change the plan selected as the default plan whenever the Board considers it appropriate to do so.</w:t>
      </w:r>
    </w:p>
    <w:p>
      <w:pPr>
        <w:pStyle w:val="Footnotesection"/>
      </w:pPr>
      <w:r>
        <w:tab/>
        <w:t>[Regulation 69C inserted in Gazette 29 Jun 2001 p. 3087; amended in Gazette 28 Jun 2002 p. 3013.]</w:t>
      </w:r>
    </w:p>
    <w:p>
      <w:pPr>
        <w:pStyle w:val="Heading5"/>
      </w:pPr>
      <w:bookmarkStart w:id="1316" w:name="_Toc13114002"/>
      <w:bookmarkStart w:id="1317" w:name="_Toc20539465"/>
      <w:bookmarkStart w:id="1318" w:name="_Toc112731980"/>
      <w:bookmarkStart w:id="1319" w:name="_Toc131926740"/>
      <w:bookmarkStart w:id="1320" w:name="_Toc116122184"/>
      <w:r>
        <w:rPr>
          <w:rStyle w:val="CharSectno"/>
        </w:rPr>
        <w:t>69D</w:t>
      </w:r>
      <w:r>
        <w:t>.</w:t>
      </w:r>
      <w:r>
        <w:tab/>
        <w:t>Member to select investment plan</w:t>
      </w:r>
      <w:bookmarkEnd w:id="1316"/>
      <w:bookmarkEnd w:id="1317"/>
      <w:bookmarkEnd w:id="1318"/>
      <w:bookmarkEnd w:id="1319"/>
      <w:bookmarkEnd w:id="1320"/>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w:t>
      </w:r>
    </w:p>
    <w:p>
      <w:pPr>
        <w:pStyle w:val="Heading5"/>
      </w:pPr>
      <w:bookmarkStart w:id="1321" w:name="_Toc13114003"/>
      <w:bookmarkStart w:id="1322" w:name="_Toc20539466"/>
      <w:bookmarkStart w:id="1323" w:name="_Toc112731981"/>
      <w:bookmarkStart w:id="1324" w:name="_Toc131926741"/>
      <w:bookmarkStart w:id="1325" w:name="_Toc116122185"/>
      <w:r>
        <w:rPr>
          <w:rStyle w:val="CharSectno"/>
        </w:rPr>
        <w:t>69E</w:t>
      </w:r>
      <w:r>
        <w:t>.</w:t>
      </w:r>
      <w:r>
        <w:tab/>
        <w:t>Board to invest assets to reflect Member’s choice</w:t>
      </w:r>
      <w:bookmarkEnd w:id="1321"/>
      <w:bookmarkEnd w:id="1322"/>
      <w:bookmarkEnd w:id="1323"/>
      <w:bookmarkEnd w:id="1324"/>
      <w:bookmarkEnd w:id="1325"/>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keepNext/>
      </w:pPr>
      <w:r>
        <w:tab/>
        <w:t>(2)</w:t>
      </w:r>
      <w:r>
        <w:tab/>
        <w:t xml:space="preserve">For a West State Super Member who selects a personalised investment plan the Board must invest — </w:t>
      </w:r>
    </w:p>
    <w:p>
      <w:pPr>
        <w:pStyle w:val="Indenta"/>
      </w:pPr>
      <w:r>
        <w:tab/>
        <w:t>(a)</w:t>
      </w:r>
      <w:r>
        <w:tab/>
        <w:t>the Member’s assets as at the time the selection was made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benefit account of a West State Super Member.</w:t>
      </w:r>
    </w:p>
    <w:p>
      <w:pPr>
        <w:pStyle w:val="Footnotesection"/>
      </w:pPr>
      <w:r>
        <w:tab/>
        <w:t>[Regulation 69E inserted in Gazette 29 Jun 2001 p. 3088-9; amended in Gazette 28 Jun 2002 p. 3013 and 3022.]</w:t>
      </w:r>
    </w:p>
    <w:p>
      <w:pPr>
        <w:pStyle w:val="Heading5"/>
      </w:pPr>
      <w:bookmarkStart w:id="1326" w:name="_Toc13114004"/>
      <w:bookmarkStart w:id="1327" w:name="_Toc20539467"/>
      <w:bookmarkStart w:id="1328" w:name="_Toc112731982"/>
      <w:bookmarkStart w:id="1329" w:name="_Toc131926742"/>
      <w:bookmarkStart w:id="1330" w:name="_Toc116122186"/>
      <w:r>
        <w:rPr>
          <w:rStyle w:val="CharSectno"/>
        </w:rPr>
        <w:t>69F</w:t>
      </w:r>
      <w:r>
        <w:t>.</w:t>
      </w:r>
      <w:r>
        <w:tab/>
        <w:t>Determination of earning rates</w:t>
      </w:r>
      <w:bookmarkEnd w:id="1326"/>
      <w:bookmarkEnd w:id="1327"/>
      <w:bookmarkEnd w:id="1328"/>
      <w:bookmarkEnd w:id="1329"/>
      <w:bookmarkEnd w:id="133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benefit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69F inserted in Gazette 29 Jun 2001 p. 3089-90; amended in Gazette 28 Jun 2002 p. 3013; 19 Mar 2003 p. 838.]</w:t>
      </w:r>
    </w:p>
    <w:p>
      <w:pPr>
        <w:pStyle w:val="Heading3"/>
      </w:pPr>
      <w:bookmarkStart w:id="1331" w:name="_Toc89763858"/>
      <w:bookmarkStart w:id="1332" w:name="_Toc89769637"/>
      <w:bookmarkStart w:id="1333" w:name="_Toc90378069"/>
      <w:bookmarkStart w:id="1334" w:name="_Toc90436997"/>
      <w:bookmarkStart w:id="1335" w:name="_Toc109185096"/>
      <w:bookmarkStart w:id="1336" w:name="_Toc109185467"/>
      <w:bookmarkStart w:id="1337" w:name="_Toc109192785"/>
      <w:bookmarkStart w:id="1338" w:name="_Toc109205570"/>
      <w:bookmarkStart w:id="1339" w:name="_Toc110309391"/>
      <w:bookmarkStart w:id="1340" w:name="_Toc110310072"/>
      <w:bookmarkStart w:id="1341" w:name="_Toc112731983"/>
      <w:bookmarkStart w:id="1342" w:name="_Toc112745499"/>
      <w:bookmarkStart w:id="1343" w:name="_Toc112751366"/>
      <w:bookmarkStart w:id="1344" w:name="_Toc114560282"/>
      <w:bookmarkStart w:id="1345" w:name="_Toc116122187"/>
      <w:bookmarkStart w:id="1346" w:name="_Toc131926743"/>
      <w:bookmarkStart w:id="1347" w:name="_Toc77483932"/>
      <w:bookmarkStart w:id="1348" w:name="_Toc77484313"/>
      <w:bookmarkStart w:id="1349" w:name="_Toc77484658"/>
      <w:bookmarkStart w:id="1350" w:name="_Toc77488782"/>
      <w:bookmarkStart w:id="1351" w:name="_Toc77490262"/>
      <w:bookmarkStart w:id="1352" w:name="_Toc77492077"/>
      <w:bookmarkStart w:id="1353" w:name="_Toc77495635"/>
      <w:bookmarkStart w:id="1354" w:name="_Toc77498152"/>
      <w:bookmarkStart w:id="1355" w:name="_Toc89248114"/>
      <w:bookmarkStart w:id="1356" w:name="_Toc89248461"/>
      <w:bookmarkStart w:id="1357" w:name="_Toc89753554"/>
      <w:bookmarkStart w:id="1358" w:name="_Toc89759502"/>
      <w:r>
        <w:rPr>
          <w:rStyle w:val="CharDivNo"/>
        </w:rPr>
        <w:t>Division 4B</w:t>
      </w:r>
      <w:r>
        <w:t xml:space="preserve"> — </w:t>
      </w:r>
      <w:r>
        <w:rPr>
          <w:rStyle w:val="CharDivText"/>
        </w:rPr>
        <w:t>Opting out of death and disability benefits</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Footnoteheading"/>
        <w:tabs>
          <w:tab w:val="left" w:pos="851"/>
        </w:tabs>
      </w:pPr>
      <w:r>
        <w:tab/>
        <w:t>[Heading inserted in Gazette 1 Dec 2004 p. 5708.]</w:t>
      </w:r>
    </w:p>
    <w:p>
      <w:pPr>
        <w:pStyle w:val="Heading5"/>
      </w:pPr>
      <w:bookmarkStart w:id="1359" w:name="_Toc112731984"/>
      <w:bookmarkStart w:id="1360" w:name="_Toc131926744"/>
      <w:bookmarkStart w:id="1361" w:name="_Toc116122188"/>
      <w:r>
        <w:rPr>
          <w:rStyle w:val="CharSectno"/>
        </w:rPr>
        <w:t>69G</w:t>
      </w:r>
      <w:r>
        <w:t>.</w:t>
      </w:r>
      <w:r>
        <w:tab/>
        <w:t>Opting out of death and disability benefits</w:t>
      </w:r>
      <w:bookmarkEnd w:id="1359"/>
      <w:bookmarkEnd w:id="1360"/>
      <w:bookmarkEnd w:id="1361"/>
    </w:p>
    <w:p>
      <w:pPr>
        <w:pStyle w:val="Subsection"/>
      </w:pPr>
      <w:r>
        <w:tab/>
        <w:t>(1)</w:t>
      </w:r>
      <w:r>
        <w:tab/>
        <w:t>An eligible statutory Member may elect not to be entitled to benefits under regulation 70, 71 or 72 by giving notice, in a form approved by the Board, to the Board.</w:t>
      </w:r>
    </w:p>
    <w:p>
      <w:pPr>
        <w:pStyle w:val="Subsection"/>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w:t>
      </w:r>
    </w:p>
    <w:p>
      <w:pPr>
        <w:pStyle w:val="Heading5"/>
      </w:pPr>
      <w:bookmarkStart w:id="1362" w:name="_Toc112731985"/>
      <w:bookmarkStart w:id="1363" w:name="_Toc131926745"/>
      <w:bookmarkStart w:id="1364" w:name="_Toc116122189"/>
      <w:r>
        <w:rPr>
          <w:rStyle w:val="CharSectno"/>
        </w:rPr>
        <w:t>69H</w:t>
      </w:r>
      <w:r>
        <w:t>.</w:t>
      </w:r>
      <w:r>
        <w:tab/>
        <w:t>Application to resume death and disability benefits</w:t>
      </w:r>
      <w:bookmarkEnd w:id="1362"/>
      <w:bookmarkEnd w:id="1363"/>
      <w:bookmarkEnd w:id="1364"/>
    </w:p>
    <w:p>
      <w:pPr>
        <w:pStyle w:val="Subsection"/>
      </w:pPr>
      <w:r>
        <w:tab/>
        <w:t>(1)</w:t>
      </w:r>
      <w:r>
        <w:tab/>
        <w:t>An eligible statutory Member who is under 60 and has an election in force under regulation 69G may apply to the Board, in a form approved by the Board, to cancel that election.</w:t>
      </w:r>
    </w:p>
    <w:p>
      <w:pPr>
        <w:pStyle w:val="Subsection"/>
      </w:pPr>
      <w:r>
        <w:tab/>
        <w:t>(2)</w:t>
      </w:r>
      <w:r>
        <w:tab/>
        <w:t>Subject to regulation 69I, the Board is to accept an application under subregulation (1).</w:t>
      </w:r>
    </w:p>
    <w:p>
      <w:pPr>
        <w:pStyle w:val="Footnotesection"/>
      </w:pPr>
      <w:r>
        <w:tab/>
        <w:t>[Regulation 69H inserted in Gazette 1 Dec 2004 p. 5709.]</w:t>
      </w:r>
    </w:p>
    <w:p>
      <w:pPr>
        <w:pStyle w:val="Heading5"/>
      </w:pPr>
      <w:bookmarkStart w:id="1365" w:name="_Toc112731986"/>
      <w:bookmarkStart w:id="1366" w:name="_Toc131926746"/>
      <w:bookmarkStart w:id="1367" w:name="_Toc116122190"/>
      <w:r>
        <w:rPr>
          <w:rStyle w:val="CharSectno"/>
        </w:rPr>
        <w:t>69I</w:t>
      </w:r>
      <w:r>
        <w:t>.</w:t>
      </w:r>
      <w:r>
        <w:tab/>
        <w:t>Medical information and health conditions</w:t>
      </w:r>
      <w:bookmarkEnd w:id="1365"/>
      <w:bookmarkEnd w:id="1366"/>
      <w:bookmarkEnd w:id="1367"/>
    </w:p>
    <w:p>
      <w:pPr>
        <w:pStyle w:val="Subsection"/>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368" w:name="_Toc112731987"/>
      <w:bookmarkStart w:id="1369" w:name="_Toc131926747"/>
      <w:bookmarkStart w:id="1370" w:name="_Toc116122191"/>
      <w:r>
        <w:rPr>
          <w:rStyle w:val="CharSectno"/>
        </w:rPr>
        <w:t>69J</w:t>
      </w:r>
      <w:r>
        <w:t>.</w:t>
      </w:r>
      <w:r>
        <w:tab/>
        <w:t>False or misleading medical evidence</w:t>
      </w:r>
      <w:bookmarkEnd w:id="1368"/>
      <w:bookmarkEnd w:id="1369"/>
      <w:bookmarkEnd w:id="1370"/>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371" w:name="_Toc112731988"/>
      <w:bookmarkStart w:id="1372" w:name="_Toc131926748"/>
      <w:bookmarkStart w:id="1373" w:name="_Toc116122192"/>
      <w:r>
        <w:rPr>
          <w:rStyle w:val="CharSectno"/>
        </w:rPr>
        <w:t>69K</w:t>
      </w:r>
      <w:r>
        <w:t>.</w:t>
      </w:r>
      <w:r>
        <w:tab/>
        <w:t>Variation or removal of health conditions for improved health</w:t>
      </w:r>
      <w:bookmarkEnd w:id="1371"/>
      <w:bookmarkEnd w:id="1372"/>
      <w:bookmarkEnd w:id="1373"/>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374" w:name="_Toc89763864"/>
      <w:bookmarkStart w:id="1375" w:name="_Toc89769643"/>
      <w:bookmarkStart w:id="1376" w:name="_Toc90378075"/>
      <w:bookmarkStart w:id="1377" w:name="_Toc90437003"/>
      <w:bookmarkStart w:id="1378" w:name="_Toc109185102"/>
      <w:bookmarkStart w:id="1379" w:name="_Toc109185473"/>
      <w:bookmarkStart w:id="1380" w:name="_Toc109192791"/>
      <w:bookmarkStart w:id="1381" w:name="_Toc109205576"/>
      <w:bookmarkStart w:id="1382" w:name="_Toc110309397"/>
      <w:bookmarkStart w:id="1383" w:name="_Toc110310078"/>
      <w:bookmarkStart w:id="1384" w:name="_Toc112731989"/>
      <w:bookmarkStart w:id="1385" w:name="_Toc112745505"/>
      <w:bookmarkStart w:id="1386" w:name="_Toc112751372"/>
      <w:bookmarkStart w:id="1387" w:name="_Toc114560288"/>
      <w:bookmarkStart w:id="1388" w:name="_Toc116122193"/>
      <w:bookmarkStart w:id="1389" w:name="_Toc131926749"/>
      <w:r>
        <w:rPr>
          <w:rStyle w:val="CharDivNo"/>
        </w:rPr>
        <w:t>Division 5</w:t>
      </w:r>
      <w:r>
        <w:t xml:space="preserve"> — </w:t>
      </w:r>
      <w:r>
        <w:rPr>
          <w:rStyle w:val="CharDivText"/>
        </w:rPr>
        <w:t>Benefits</w:t>
      </w:r>
      <w:bookmarkEnd w:id="1347"/>
      <w:bookmarkEnd w:id="1348"/>
      <w:bookmarkEnd w:id="1349"/>
      <w:bookmarkEnd w:id="1350"/>
      <w:bookmarkEnd w:id="1351"/>
      <w:bookmarkEnd w:id="1352"/>
      <w:bookmarkEnd w:id="1353"/>
      <w:bookmarkEnd w:id="1354"/>
      <w:bookmarkEnd w:id="1355"/>
      <w:bookmarkEnd w:id="1356"/>
      <w:bookmarkEnd w:id="1357"/>
      <w:bookmarkEnd w:id="1358"/>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pPr>
        <w:pStyle w:val="Heading5"/>
        <w:rPr>
          <w:rStyle w:val="CharSectno"/>
        </w:rPr>
      </w:pPr>
      <w:bookmarkStart w:id="1390" w:name="_Toc443879425"/>
      <w:bookmarkStart w:id="1391" w:name="_Toc448726107"/>
      <w:bookmarkStart w:id="1392" w:name="_Toc450034503"/>
      <w:bookmarkStart w:id="1393" w:name="_Toc462551454"/>
      <w:bookmarkStart w:id="1394" w:name="_Toc503160336"/>
      <w:bookmarkStart w:id="1395" w:name="_Toc507406073"/>
      <w:bookmarkStart w:id="1396" w:name="_Toc13114005"/>
      <w:bookmarkStart w:id="1397" w:name="_Toc20539468"/>
      <w:bookmarkStart w:id="1398" w:name="_Toc112731990"/>
      <w:bookmarkStart w:id="1399" w:name="_Toc131926750"/>
      <w:bookmarkStart w:id="1400" w:name="_Toc116122194"/>
      <w:r>
        <w:rPr>
          <w:rStyle w:val="CharSectno"/>
        </w:rPr>
        <w:t>70</w:t>
      </w:r>
      <w:r>
        <w:rPr>
          <w:snapToGrid w:val="0"/>
        </w:rPr>
        <w:t>.</w:t>
      </w:r>
      <w:r>
        <w:rPr>
          <w:snapToGrid w:val="0"/>
        </w:rPr>
        <w:tab/>
        <w:t>Death benefit — eligible statutory Members</w:t>
      </w:r>
      <w:bookmarkEnd w:id="1390"/>
      <w:bookmarkEnd w:id="1391"/>
      <w:bookmarkEnd w:id="1392"/>
      <w:bookmarkEnd w:id="1393"/>
      <w:bookmarkEnd w:id="1394"/>
      <w:bookmarkEnd w:id="1395"/>
      <w:bookmarkEnd w:id="1396"/>
      <w:bookmarkEnd w:id="1397"/>
      <w:bookmarkEnd w:id="1398"/>
      <w:bookmarkEnd w:id="1399"/>
      <w:bookmarkEnd w:id="1400"/>
    </w:p>
    <w:p>
      <w:pPr>
        <w:pStyle w:val="Subsection"/>
      </w:pPr>
      <w:r>
        <w:tab/>
      </w:r>
      <w:r>
        <w:tab/>
        <w:t xml:space="preserve">Subject to regulation 72A, if an eligible statutory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pict>
          <v:shape id="_x0000_i1035" type="#_x0000_t75" style="width:120pt;height:33.75pt">
            <v:imagedata r:id="rId19" o:title=""/>
          </v:shape>
        </w:pict>
      </w:r>
    </w:p>
    <w:p>
      <w:pPr>
        <w:pStyle w:val="Subsection"/>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w:t>
      </w:r>
    </w:p>
    <w:p>
      <w:pPr>
        <w:pStyle w:val="Heading5"/>
      </w:pPr>
      <w:bookmarkStart w:id="1401" w:name="_Toc443879426"/>
      <w:bookmarkStart w:id="1402" w:name="_Toc448726108"/>
      <w:bookmarkStart w:id="1403" w:name="_Toc450034504"/>
      <w:bookmarkStart w:id="1404" w:name="_Toc462551455"/>
      <w:bookmarkStart w:id="1405" w:name="_Toc503160337"/>
      <w:bookmarkStart w:id="1406" w:name="_Toc507406074"/>
      <w:bookmarkStart w:id="1407" w:name="_Toc13114006"/>
      <w:bookmarkStart w:id="1408" w:name="_Toc20539469"/>
      <w:bookmarkStart w:id="1409" w:name="_Toc112731991"/>
      <w:bookmarkStart w:id="1410" w:name="_Toc131926751"/>
      <w:bookmarkStart w:id="1411" w:name="_Toc116122195"/>
      <w:r>
        <w:rPr>
          <w:rStyle w:val="CharSectno"/>
        </w:rPr>
        <w:t>71</w:t>
      </w:r>
      <w:r>
        <w:rPr>
          <w:snapToGrid w:val="0"/>
        </w:rPr>
        <w:t>.</w:t>
      </w:r>
      <w:r>
        <w:rPr>
          <w:snapToGrid w:val="0"/>
        </w:rPr>
        <w:tab/>
        <w:t>Total and permanent disability benefit — eligible</w:t>
      </w:r>
      <w:r>
        <w:t xml:space="preserve"> </w:t>
      </w:r>
      <w:r>
        <w:rPr>
          <w:snapToGrid w:val="0"/>
        </w:rPr>
        <w:t>statutory Members</w:t>
      </w:r>
      <w:bookmarkEnd w:id="1401"/>
      <w:bookmarkEnd w:id="1402"/>
      <w:bookmarkEnd w:id="1403"/>
      <w:bookmarkEnd w:id="1404"/>
      <w:bookmarkEnd w:id="1405"/>
      <w:bookmarkEnd w:id="1406"/>
      <w:bookmarkEnd w:id="1407"/>
      <w:bookmarkEnd w:id="1408"/>
      <w:bookmarkEnd w:id="1409"/>
      <w:bookmarkEnd w:id="1410"/>
      <w:bookmarkEnd w:id="1411"/>
    </w:p>
    <w:p>
      <w:pPr>
        <w:pStyle w:val="Subsection"/>
      </w:pPr>
      <w:r>
        <w:tab/>
        <w:t>(1)</w:t>
      </w:r>
      <w:r>
        <w:tab/>
        <w:t>Subject to regulation 81 and subregulation (2)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t>
      </w:r>
      <w:r>
        <w:rPr>
          <w:snapToGrid w:val="0"/>
        </w:rPr>
        <w:t>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w:t>
      </w:r>
    </w:p>
    <w:p>
      <w:pPr>
        <w:pStyle w:val="Heading5"/>
      </w:pPr>
      <w:bookmarkStart w:id="1412" w:name="_Toc443879427"/>
      <w:bookmarkStart w:id="1413" w:name="_Toc448726109"/>
      <w:bookmarkStart w:id="1414" w:name="_Toc450034505"/>
      <w:bookmarkStart w:id="1415" w:name="_Toc462551456"/>
      <w:bookmarkStart w:id="1416" w:name="_Toc503160338"/>
      <w:bookmarkStart w:id="1417" w:name="_Toc507406075"/>
      <w:bookmarkStart w:id="1418" w:name="_Toc13114007"/>
      <w:bookmarkStart w:id="1419" w:name="_Toc20539470"/>
      <w:bookmarkStart w:id="1420" w:name="_Toc112731992"/>
      <w:bookmarkStart w:id="1421" w:name="_Toc131926752"/>
      <w:bookmarkStart w:id="1422" w:name="_Toc116122196"/>
      <w:r>
        <w:rPr>
          <w:rStyle w:val="CharSectno"/>
        </w:rPr>
        <w:t>72</w:t>
      </w:r>
      <w:r>
        <w:rPr>
          <w:snapToGrid w:val="0"/>
        </w:rPr>
        <w:t>.</w:t>
      </w:r>
      <w:r>
        <w:rPr>
          <w:snapToGrid w:val="0"/>
        </w:rPr>
        <w:tab/>
        <w:t>Partial and permanent disability benefit — eligible</w:t>
      </w:r>
      <w:r>
        <w:t xml:space="preserve"> </w:t>
      </w:r>
      <w:r>
        <w:rPr>
          <w:snapToGrid w:val="0"/>
        </w:rPr>
        <w:t>statutory Members</w:t>
      </w:r>
      <w:bookmarkEnd w:id="1412"/>
      <w:bookmarkEnd w:id="1413"/>
      <w:bookmarkEnd w:id="1414"/>
      <w:bookmarkEnd w:id="1415"/>
      <w:bookmarkEnd w:id="1416"/>
      <w:bookmarkEnd w:id="1417"/>
      <w:bookmarkEnd w:id="1418"/>
      <w:bookmarkEnd w:id="1419"/>
      <w:bookmarkEnd w:id="1420"/>
      <w:bookmarkEnd w:id="1421"/>
      <w:bookmarkEnd w:id="1422"/>
    </w:p>
    <w:p>
      <w:pPr>
        <w:pStyle w:val="Subsection"/>
      </w:pPr>
      <w:r>
        <w:tab/>
        <w:t>(1)</w:t>
      </w:r>
      <w:r>
        <w:tab/>
        <w:t>Subject to regulation 81 and subregulation (3)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pict>
          <v:shape id="_x0000_i1036" type="#_x0000_t75" style="width:152.25pt;height:36pt">
            <v:imagedata r:id="rId20" o:title=""/>
          </v:shape>
        </w:pict>
      </w:r>
    </w:p>
    <w:p>
      <w:pPr>
        <w:pStyle w:val="Subsection"/>
        <w:keepNext/>
        <w:keepLines/>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w:t>
      </w:r>
    </w:p>
    <w:p>
      <w:pPr>
        <w:pStyle w:val="Heading5"/>
      </w:pPr>
      <w:bookmarkStart w:id="1423" w:name="_Toc112731993"/>
      <w:bookmarkStart w:id="1424" w:name="_Toc131926753"/>
      <w:bookmarkStart w:id="1425" w:name="_Toc116122197"/>
      <w:r>
        <w:rPr>
          <w:rStyle w:val="CharSectno"/>
        </w:rPr>
        <w:t>72A</w:t>
      </w:r>
      <w:r>
        <w:t>.</w:t>
      </w:r>
      <w:r>
        <w:tab/>
        <w:t>Benefit restriction if Member subject to health condition</w:t>
      </w:r>
      <w:bookmarkEnd w:id="1423"/>
      <w:bookmarkEnd w:id="1424"/>
      <w:bookmarkEnd w:id="1425"/>
    </w:p>
    <w:p>
      <w:pPr>
        <w:pStyle w:val="Subsection"/>
      </w:pPr>
      <w:r>
        <w:tab/>
      </w:r>
      <w:r>
        <w:tab/>
        <w:t>If an eligible statutory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w:t>
      </w:r>
    </w:p>
    <w:p>
      <w:pPr>
        <w:pStyle w:val="Heading5"/>
      </w:pPr>
      <w:bookmarkStart w:id="1426" w:name="_Toc112731994"/>
      <w:bookmarkStart w:id="1427" w:name="_Toc131926754"/>
      <w:bookmarkStart w:id="1428" w:name="_Toc116122198"/>
      <w:r>
        <w:rPr>
          <w:rStyle w:val="CharSectno"/>
        </w:rPr>
        <w:t>73</w:t>
      </w:r>
      <w:r>
        <w:t>.</w:t>
      </w:r>
      <w:r>
        <w:tab/>
        <w:t>Death benefit — other West State Super Members</w:t>
      </w:r>
      <w:bookmarkEnd w:id="1426"/>
      <w:bookmarkEnd w:id="1427"/>
      <w:bookmarkEnd w:id="1428"/>
    </w:p>
    <w:p>
      <w:pPr>
        <w:pStyle w:val="Subsection"/>
      </w:pPr>
      <w:r>
        <w:tab/>
        <w:t>(1)</w:t>
      </w:r>
      <w:r>
        <w:tab/>
        <w:t xml:space="preserve">This regulation applies if any of the following events occur — </w:t>
      </w:r>
    </w:p>
    <w:p>
      <w:pPr>
        <w:pStyle w:val="Indenta"/>
      </w:pPr>
      <w:r>
        <w:tab/>
        <w:t>(a)</w:t>
      </w:r>
      <w:r>
        <w:tab/>
        <w:t>a statutory Member dies while still a worker and no benefit is payable under regulation 70;</w:t>
      </w:r>
    </w:p>
    <w:p>
      <w:pPr>
        <w:pStyle w:val="Indenta"/>
      </w:pPr>
      <w:r>
        <w:tab/>
        <w:t>(b)</w:t>
      </w:r>
      <w:r>
        <w:tab/>
        <w:t xml:space="preserve">a voluntary Member dies while still a worker; </w:t>
      </w:r>
    </w:p>
    <w:p>
      <w:pPr>
        <w:pStyle w:val="Indenta"/>
      </w:pPr>
      <w:r>
        <w:tab/>
        <w:t>(c)</w:t>
      </w:r>
      <w:r>
        <w:tab/>
        <w:t>a partner Member dies while there is still an amount in the Member’s benefit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benefit account; and</w:t>
      </w:r>
    </w:p>
    <w:p>
      <w:pPr>
        <w:pStyle w:val="Indenta"/>
      </w:pPr>
      <w:r>
        <w:tab/>
        <w:t>(b)</w:t>
      </w:r>
      <w:r>
        <w:tab/>
        <w:t>the Member’s protected amount.</w:t>
      </w:r>
    </w:p>
    <w:p>
      <w:pPr>
        <w:pStyle w:val="Footnotesection"/>
      </w:pPr>
      <w:r>
        <w:tab/>
        <w:t>[Regulation 73 inserted in Gazette 1 Dec 2004 p. 5713.]</w:t>
      </w:r>
    </w:p>
    <w:p>
      <w:pPr>
        <w:pStyle w:val="Ednotesection"/>
      </w:pPr>
      <w:r>
        <w:t>[</w:t>
      </w:r>
      <w:r>
        <w:rPr>
          <w:b/>
          <w:bCs/>
        </w:rPr>
        <w:t>73A.</w:t>
      </w:r>
      <w:r>
        <w:tab/>
        <w:t>Repealed in Gazette 25 Jun 2004 p. 2231.]</w:t>
      </w:r>
    </w:p>
    <w:p>
      <w:pPr>
        <w:pStyle w:val="Heading5"/>
      </w:pPr>
      <w:bookmarkStart w:id="1429" w:name="_Toc112731995"/>
      <w:bookmarkStart w:id="1430" w:name="_Toc131926755"/>
      <w:bookmarkStart w:id="1431" w:name="_Toc116122199"/>
      <w:bookmarkStart w:id="1432" w:name="_Toc77498156"/>
      <w:bookmarkStart w:id="1433" w:name="_Toc443879429"/>
      <w:bookmarkStart w:id="1434" w:name="_Toc448726111"/>
      <w:bookmarkStart w:id="1435" w:name="_Toc450034507"/>
      <w:bookmarkStart w:id="1436" w:name="_Toc462551458"/>
      <w:bookmarkStart w:id="1437" w:name="_Toc503160340"/>
      <w:bookmarkStart w:id="1438" w:name="_Toc507406077"/>
      <w:bookmarkStart w:id="1439" w:name="_Toc13114009"/>
      <w:bookmarkStart w:id="1440" w:name="_Toc20539472"/>
      <w:r>
        <w:rPr>
          <w:rStyle w:val="CharSectno"/>
        </w:rPr>
        <w:t>74</w:t>
      </w:r>
      <w:r>
        <w:t>.</w:t>
      </w:r>
      <w:r>
        <w:tab/>
        <w:t>General benefit</w:t>
      </w:r>
      <w:bookmarkEnd w:id="1429"/>
      <w:bookmarkEnd w:id="1430"/>
      <w:bookmarkEnd w:id="1431"/>
      <w:r>
        <w:t xml:space="preserve"> </w:t>
      </w:r>
    </w:p>
    <w:bookmarkEnd w:id="1432"/>
    <w:p>
      <w:pPr>
        <w:pStyle w:val="Subsection"/>
      </w:pPr>
      <w:r>
        <w:tab/>
        <w:t>(1)</w:t>
      </w:r>
      <w:r>
        <w:tab/>
        <w:t xml:space="preserve">This regulation applies if any of the following events occur and no other benefit is payable under this Part — </w:t>
      </w:r>
    </w:p>
    <w:p>
      <w:pPr>
        <w:pStyle w:val="Indenta"/>
      </w:pPr>
      <w:r>
        <w:tab/>
        <w:t>(a)</w:t>
      </w:r>
      <w:r>
        <w:tab/>
        <w:t>a statutory Member or voluntary Member ceases to be a worker;</w:t>
      </w:r>
    </w:p>
    <w:p>
      <w:pPr>
        <w:pStyle w:val="Indenta"/>
      </w:pPr>
      <w:r>
        <w:tab/>
        <w:t>(b)</w:t>
      </w:r>
      <w:r>
        <w:tab/>
        <w:t>an eligible statutory Member otherwise ceases to be an eligible</w:t>
      </w:r>
      <w:r>
        <w:rPr>
          <w:b/>
          <w:i/>
        </w:rPr>
        <w:t xml:space="preserve"> </w:t>
      </w:r>
      <w:r>
        <w:t>statutory Member;</w:t>
      </w:r>
    </w:p>
    <w:p>
      <w:pPr>
        <w:pStyle w:val="Indenta"/>
        <w:keepNext/>
      </w:pPr>
      <w:r>
        <w:tab/>
        <w:t>(c)</w:t>
      </w:r>
      <w:r>
        <w:tab/>
        <w:t>a partner Member —</w:t>
      </w:r>
    </w:p>
    <w:p>
      <w:pPr>
        <w:pStyle w:val="Indenti"/>
      </w:pPr>
      <w:r>
        <w:tab/>
        <w:t>(i)</w:t>
      </w:r>
      <w:r>
        <w:tab/>
        <w:t>satisfies the criteria for payment of a preserved benefit under regulation 76; or</w:t>
      </w:r>
    </w:p>
    <w:p>
      <w:pPr>
        <w:pStyle w:val="Indenti"/>
      </w:pPr>
      <w:r>
        <w:tab/>
        <w:t>(ii)</w:t>
      </w:r>
      <w:r>
        <w:tab/>
        <w:t>withdraws from the West State Super Scheme under regulation 52B(3).</w:t>
      </w:r>
    </w:p>
    <w:p>
      <w:pPr>
        <w:pStyle w:val="Subsection"/>
      </w:pPr>
      <w:r>
        <w:tab/>
        <w:t>(2)</w:t>
      </w:r>
      <w:r>
        <w:tab/>
        <w:t xml:space="preserve">If this regulation applies — </w:t>
      </w:r>
    </w:p>
    <w:p>
      <w:pPr>
        <w:pStyle w:val="Indenta"/>
      </w:pPr>
      <w:r>
        <w:tab/>
        <w:t>(a)</w:t>
      </w:r>
      <w:r>
        <w:tab/>
        <w:t xml:space="preserve">if the Member satisfies the criteria for payment of a preserved benefit under regulation 76 — the Board is to pay the Member a benefit; or </w:t>
      </w:r>
    </w:p>
    <w:p>
      <w:pPr>
        <w:pStyle w:val="Indenta"/>
      </w:pPr>
      <w:r>
        <w:tab/>
        <w:t>(b)</w:t>
      </w:r>
      <w:r>
        <w:tab/>
        <w:t>otherwise — the Member is entitled to a preserved benefit,</w:t>
      </w:r>
    </w:p>
    <w:p>
      <w:pPr>
        <w:pStyle w:val="Subsection"/>
      </w:pPr>
      <w:r>
        <w:tab/>
      </w:r>
      <w:r>
        <w:tab/>
        <w:t>of an amount equal to the greater of —</w:t>
      </w:r>
    </w:p>
    <w:p>
      <w:pPr>
        <w:pStyle w:val="Indenta"/>
      </w:pPr>
      <w:r>
        <w:tab/>
        <w:t>(c)</w:t>
      </w:r>
      <w:r>
        <w:tab/>
        <w:t>the balance of the Member’s benefit account; and</w:t>
      </w:r>
    </w:p>
    <w:p>
      <w:pPr>
        <w:pStyle w:val="Indenta"/>
      </w:pPr>
      <w:r>
        <w:tab/>
        <w:t>(d)</w:t>
      </w:r>
      <w:r>
        <w:tab/>
        <w:t>the Member’s protected amount.</w:t>
      </w:r>
    </w:p>
    <w:p>
      <w:pPr>
        <w:pStyle w:val="Footnotesection"/>
      </w:pPr>
      <w:r>
        <w:tab/>
        <w:t>[Regulation 74 inserted in Gazette 1 Dec 2004 p. 5713-14.]</w:t>
      </w:r>
    </w:p>
    <w:p>
      <w:pPr>
        <w:pStyle w:val="Ednotesection"/>
      </w:pPr>
      <w:bookmarkStart w:id="1441" w:name="_Toc435930296"/>
      <w:bookmarkStart w:id="1442" w:name="_Toc438262881"/>
      <w:bookmarkStart w:id="1443" w:name="_Toc443879430"/>
      <w:bookmarkStart w:id="1444" w:name="_Toc448726113"/>
      <w:bookmarkStart w:id="1445" w:name="_Toc450034508"/>
      <w:bookmarkStart w:id="1446" w:name="_Toc462551459"/>
      <w:bookmarkStart w:id="1447" w:name="_Toc503160341"/>
      <w:bookmarkStart w:id="1448" w:name="_Toc507406078"/>
      <w:bookmarkStart w:id="1449" w:name="_Toc13114010"/>
      <w:bookmarkStart w:id="1450" w:name="_Toc20539473"/>
      <w:bookmarkEnd w:id="1433"/>
      <w:bookmarkEnd w:id="1434"/>
      <w:bookmarkEnd w:id="1435"/>
      <w:bookmarkEnd w:id="1436"/>
      <w:bookmarkEnd w:id="1437"/>
      <w:bookmarkEnd w:id="1438"/>
      <w:bookmarkEnd w:id="1439"/>
      <w:bookmarkEnd w:id="1440"/>
      <w:r>
        <w:t>[</w:t>
      </w:r>
      <w:r>
        <w:rPr>
          <w:b/>
          <w:bCs/>
        </w:rPr>
        <w:t>74B.</w:t>
      </w:r>
      <w:r>
        <w:tab/>
        <w:t>Repealed in Gazette 1 Dec 2004 p. 5712.]</w:t>
      </w:r>
    </w:p>
    <w:p>
      <w:pPr>
        <w:pStyle w:val="Heading5"/>
        <w:rPr>
          <w:snapToGrid w:val="0"/>
        </w:rPr>
      </w:pPr>
      <w:bookmarkStart w:id="1451" w:name="_Toc112731996"/>
      <w:bookmarkStart w:id="1452" w:name="_Toc131926756"/>
      <w:bookmarkStart w:id="1453" w:name="_Toc116122200"/>
      <w:r>
        <w:rPr>
          <w:rStyle w:val="CharSectno"/>
        </w:rPr>
        <w:t>75</w:t>
      </w:r>
      <w:r>
        <w:rPr>
          <w:snapToGrid w:val="0"/>
        </w:rPr>
        <w:t>.</w:t>
      </w:r>
      <w:r>
        <w:rPr>
          <w:snapToGrid w:val="0"/>
        </w:rPr>
        <w:tab/>
        <w:t>Treasurer may increase benefits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Member or a class of eligible statutory Members.</w:t>
      </w:r>
    </w:p>
    <w:p>
      <w:pPr>
        <w:pStyle w:val="Subsection"/>
        <w:rPr>
          <w:snapToGrid w:val="0"/>
        </w:rPr>
      </w:pPr>
      <w:r>
        <w:tab/>
        <w:t>(2)</w:t>
      </w:r>
      <w:r>
        <w:tab/>
        <w:t>T</w:t>
      </w:r>
      <w:r>
        <w:rPr>
          <w:snapToGrid w:val="0"/>
        </w:rPr>
        <w:t>he Treasurer may revoke a notice given under subregulation (1) by giving notice to the Board.</w:t>
      </w:r>
    </w:p>
    <w:p>
      <w:pPr>
        <w:pStyle w:val="Ednotesection"/>
      </w:pPr>
      <w:bookmarkStart w:id="1454" w:name="_Toc77483942"/>
      <w:bookmarkStart w:id="1455" w:name="_Toc77484323"/>
      <w:bookmarkStart w:id="1456" w:name="_Toc77484668"/>
      <w:bookmarkStart w:id="1457" w:name="_Toc77488792"/>
      <w:bookmarkStart w:id="1458" w:name="_Toc77490272"/>
      <w:bookmarkStart w:id="1459" w:name="_Toc77492087"/>
      <w:bookmarkStart w:id="1460" w:name="_Toc77495645"/>
      <w:r>
        <w:t>[</w:t>
      </w:r>
      <w:r>
        <w:rPr>
          <w:b/>
          <w:bCs/>
        </w:rPr>
        <w:t>75A.</w:t>
      </w:r>
      <w:r>
        <w:tab/>
        <w:t>Repealed in Gazette 25 Jun 2004 p. 2231.]</w:t>
      </w:r>
    </w:p>
    <w:p>
      <w:pPr>
        <w:pStyle w:val="Heading3"/>
      </w:pPr>
      <w:bookmarkStart w:id="1461" w:name="_Toc77498160"/>
      <w:bookmarkStart w:id="1462" w:name="_Toc89248122"/>
      <w:bookmarkStart w:id="1463" w:name="_Toc89248469"/>
      <w:bookmarkStart w:id="1464" w:name="_Toc89753562"/>
      <w:bookmarkStart w:id="1465" w:name="_Toc89759510"/>
      <w:bookmarkStart w:id="1466" w:name="_Toc89763875"/>
      <w:bookmarkStart w:id="1467" w:name="_Toc89769651"/>
      <w:bookmarkStart w:id="1468" w:name="_Toc90378083"/>
      <w:bookmarkStart w:id="1469" w:name="_Toc90437011"/>
      <w:bookmarkStart w:id="1470" w:name="_Toc109185110"/>
      <w:bookmarkStart w:id="1471" w:name="_Toc109185481"/>
      <w:bookmarkStart w:id="1472" w:name="_Toc109192799"/>
      <w:bookmarkStart w:id="1473" w:name="_Toc109205584"/>
      <w:bookmarkStart w:id="1474" w:name="_Toc110309405"/>
      <w:bookmarkStart w:id="1475" w:name="_Toc110310086"/>
      <w:bookmarkStart w:id="1476" w:name="_Toc112731997"/>
      <w:bookmarkStart w:id="1477" w:name="_Toc112745513"/>
      <w:bookmarkStart w:id="1478" w:name="_Toc112751380"/>
      <w:bookmarkStart w:id="1479" w:name="_Toc114560296"/>
      <w:bookmarkStart w:id="1480" w:name="_Toc116122201"/>
      <w:bookmarkStart w:id="1481" w:name="_Toc131926757"/>
      <w:r>
        <w:rPr>
          <w:rStyle w:val="CharDivNo"/>
        </w:rPr>
        <w:t>Division 6</w:t>
      </w:r>
      <w:r>
        <w:t xml:space="preserve"> — </w:t>
      </w:r>
      <w:r>
        <w:rPr>
          <w:rStyle w:val="CharDivText"/>
        </w:rPr>
        <w:t>Payment of benefits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Heading5"/>
        <w:spacing w:before="120"/>
      </w:pPr>
      <w:bookmarkStart w:id="1482" w:name="_Toc503160342"/>
      <w:bookmarkStart w:id="1483" w:name="_Toc507406079"/>
      <w:bookmarkStart w:id="1484" w:name="_Toc13114011"/>
      <w:bookmarkStart w:id="1485" w:name="_Toc20539474"/>
      <w:bookmarkStart w:id="1486" w:name="_Toc112731998"/>
      <w:bookmarkStart w:id="1487" w:name="_Toc131926758"/>
      <w:bookmarkStart w:id="1488" w:name="_Toc116122202"/>
      <w:r>
        <w:rPr>
          <w:rStyle w:val="CharSectno"/>
        </w:rPr>
        <w:t>76</w:t>
      </w:r>
      <w:r>
        <w:t>.</w:t>
      </w:r>
      <w:r>
        <w:tab/>
        <w:t>Restriction on payment of preserved benefits</w:t>
      </w:r>
      <w:bookmarkEnd w:id="1482"/>
      <w:bookmarkEnd w:id="1483"/>
      <w:bookmarkEnd w:id="1484"/>
      <w:bookmarkEnd w:id="1485"/>
      <w:bookmarkEnd w:id="1486"/>
      <w:bookmarkEnd w:id="1487"/>
      <w:bookmarkEnd w:id="1488"/>
    </w:p>
    <w:p>
      <w:pPr>
        <w:pStyle w:val="Subsection"/>
        <w:keepNext/>
        <w:spacing w:before="100"/>
        <w:rPr>
          <w:snapToGrid w:val="0"/>
        </w:rPr>
      </w:pPr>
      <w:r>
        <w:rPr>
          <w:snapToGrid w:val="0"/>
        </w:rPr>
        <w:tab/>
        <w:t>(1)</w:t>
      </w:r>
      <w:r>
        <w:rPr>
          <w:snapToGrid w:val="0"/>
        </w:rPr>
        <w:tab/>
        <w:t xml:space="preserve">Subject to </w:t>
      </w:r>
      <w:r>
        <w:t>subregulation</w:t>
      </w:r>
      <w:r>
        <w:rPr>
          <w:snapToGrid w:val="0"/>
        </w:rPr>
        <w:t xml:space="preserve"> (4) and </w:t>
      </w:r>
      <w:r>
        <w:t xml:space="preserve">regulations 79 and 79A </w:t>
      </w:r>
      <w:r>
        <w:rPr>
          <w:snapToGrid w:val="0"/>
        </w:rPr>
        <w:t>the Board must not pay a West State Super Member’s preserved benefit until —</w:t>
      </w:r>
    </w:p>
    <w:p>
      <w:pPr>
        <w:pStyle w:val="Indenta"/>
        <w:rPr>
          <w:snapToGrid w:val="0"/>
        </w:rPr>
      </w:pPr>
      <w:r>
        <w:rPr>
          <w:snapToGrid w:val="0"/>
        </w:rPr>
        <w:tab/>
        <w:t>(a)</w:t>
      </w:r>
      <w:r>
        <w:rPr>
          <w:snapToGrid w:val="0"/>
        </w:rPr>
        <w:tab/>
        <w:t>the Member 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not a worker or works for less than 10 hours a week;</w:t>
      </w:r>
    </w:p>
    <w:p>
      <w:pPr>
        <w:pStyle w:val="Indenta"/>
        <w:rPr>
          <w:snapToGrid w:val="0"/>
        </w:rPr>
      </w:pPr>
      <w:r>
        <w:rPr>
          <w:snapToGrid w:val="0"/>
        </w:rPr>
        <w:tab/>
        <w:t>(b)</w:t>
      </w:r>
      <w:r>
        <w:rPr>
          <w:snapToGrid w:val="0"/>
        </w:rPr>
        <w:tab/>
        <w:t>the Member is totally and permanently disabled or partially and permanently disabled; or</w:t>
      </w:r>
    </w:p>
    <w:p>
      <w:pPr>
        <w:pStyle w:val="Indenta"/>
      </w:pPr>
      <w:r>
        <w:rPr>
          <w:snapToGrid w:val="0"/>
        </w:rPr>
        <w:tab/>
        <w:t>(c)</w:t>
      </w:r>
      <w:r>
        <w:rPr>
          <w:snapToGrid w:val="0"/>
        </w:rPr>
        <w:tab/>
        <w:t xml:space="preserve">the Member </w:t>
      </w:r>
      <w:r>
        <w:t>dies.</w:t>
      </w:r>
    </w:p>
    <w:p>
      <w:pPr>
        <w:pStyle w:val="Subsection"/>
        <w:spacing w:before="100"/>
      </w:pPr>
      <w:r>
        <w:rPr>
          <w:snapToGrid w:val="0"/>
        </w:rPr>
        <w:tab/>
        <w:t>(2)</w:t>
      </w:r>
      <w:r>
        <w:rPr>
          <w:snapToGrid w:val="0"/>
        </w:rPr>
        <w:tab/>
        <w:t xml:space="preserve">If a West </w:t>
      </w:r>
      <w:r>
        <w:t>State</w:t>
      </w:r>
      <w:r>
        <w:rPr>
          <w:snapToGrid w:val="0"/>
        </w:rPr>
        <w:t xml:space="preserve"> Super Member’s preserved benefit becomes payable under subregulation (1)(a) or (b) the Board is to pay the benefit plus interest under regulation 78 t</w:t>
      </w:r>
      <w:r>
        <w:t>o the Member.</w:t>
      </w:r>
    </w:p>
    <w:p>
      <w:pPr>
        <w:pStyle w:val="Subsection"/>
        <w:spacing w:before="100"/>
        <w:rPr>
          <w:snapToGrid w:val="0"/>
        </w:rPr>
      </w:pPr>
      <w:r>
        <w:tab/>
        <w:t>(3)</w:t>
      </w:r>
      <w:r>
        <w:tab/>
        <w:t xml:space="preserve">If a West State Super Member’s preserved benefit becomes payable under subregulation </w:t>
      </w:r>
      <w:r>
        <w:rPr>
          <w:snapToGrid w:val="0"/>
        </w:rPr>
        <w:t>(1)(c)</w:t>
      </w:r>
      <w:r>
        <w:t xml:space="preserve">, </w:t>
      </w:r>
      <w:r>
        <w:rPr>
          <w:snapToGrid w:val="0"/>
        </w:rPr>
        <w:t>the Board is to pay the benefit plus interest under regulation 78</w:t>
      </w:r>
      <w:r>
        <w:t xml:space="preserve"> in </w:t>
      </w:r>
      <w:r>
        <w:rPr>
          <w:snapToGrid w:val="0"/>
        </w:rPr>
        <w:t>accordance with regulation 80.</w:t>
      </w:r>
    </w:p>
    <w:p>
      <w:pPr>
        <w:pStyle w:val="Subsection"/>
        <w:spacing w:before="100"/>
        <w:rPr>
          <w:snapToGrid w:val="0"/>
        </w:rPr>
      </w:pPr>
      <w:r>
        <w:rPr>
          <w:snapToGrid w:val="0"/>
        </w:rPr>
        <w:tab/>
        <w:t>(4)</w:t>
      </w:r>
      <w:r>
        <w:rPr>
          <w:snapToGrid w:val="0"/>
        </w:rPr>
        <w:tab/>
      </w:r>
      <w:r>
        <w:t xml:space="preserve">If a West State Super Member’s preserved benefit is less than </w:t>
      </w:r>
      <w:r>
        <w:rPr>
          <w:snapToGrid w:val="0"/>
        </w:rPr>
        <w:t xml:space="preserve">$200 the </w:t>
      </w:r>
      <w:r>
        <w:t>Board</w:t>
      </w:r>
      <w:r>
        <w:rPr>
          <w:snapToGrid w:val="0"/>
        </w:rPr>
        <w:t xml:space="preserve"> is to pay the benefit</w:t>
      </w:r>
      <w:r>
        <w:t xml:space="preserve"> plus interest under regulation 78</w:t>
      </w:r>
      <w:r>
        <w:rPr>
          <w:snapToGrid w:val="0"/>
        </w:rPr>
        <w:t xml:space="preserve"> to the Member —</w:t>
      </w:r>
    </w:p>
    <w:p>
      <w:pPr>
        <w:pStyle w:val="Indenta"/>
      </w:pPr>
      <w:r>
        <w:tab/>
        <w:t>(a)</w:t>
      </w:r>
      <w:r>
        <w:tab/>
        <w:t>when 12 months have elapsed since the Member became entitled to the benefit; or</w:t>
      </w:r>
    </w:p>
    <w:p>
      <w:pPr>
        <w:pStyle w:val="Indenta"/>
      </w:pPr>
      <w:r>
        <w:tab/>
        <w:t>(b)</w:t>
      </w:r>
      <w:r>
        <w:tab/>
        <w:t>when it becomes payable under subregulation (1),</w:t>
      </w:r>
    </w:p>
    <w:p>
      <w:pPr>
        <w:pStyle w:val="Subsection"/>
        <w:spacing w:before="100"/>
        <w:rPr>
          <w:snapToGrid w:val="0"/>
        </w:rPr>
      </w:pPr>
      <w:r>
        <w:rPr>
          <w:snapToGrid w:val="0"/>
        </w:rPr>
        <w:tab/>
      </w:r>
      <w:r>
        <w:rPr>
          <w:snapToGrid w:val="0"/>
        </w:rPr>
        <w:tab/>
        <w:t xml:space="preserve">whichever </w:t>
      </w:r>
      <w:r>
        <w:t>occurs</w:t>
      </w:r>
      <w:r>
        <w:rPr>
          <w:snapToGrid w:val="0"/>
        </w:rPr>
        <w:t xml:space="preserve"> first.</w:t>
      </w:r>
    </w:p>
    <w:p>
      <w:pPr>
        <w:pStyle w:val="Subsection"/>
        <w:spacing w:before="1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w:t>
      </w:r>
    </w:p>
    <w:p>
      <w:pPr>
        <w:pStyle w:val="Ednotesection"/>
      </w:pPr>
      <w:bookmarkStart w:id="1489" w:name="_Hlt500666444"/>
      <w:bookmarkStart w:id="1490" w:name="_Toc503160345"/>
      <w:bookmarkStart w:id="1491" w:name="_Toc507406082"/>
      <w:bookmarkStart w:id="1492" w:name="_Toc13114014"/>
      <w:bookmarkStart w:id="1493" w:name="_Toc20539477"/>
      <w:bookmarkEnd w:id="1489"/>
      <w:r>
        <w:t>[</w:t>
      </w:r>
      <w:r>
        <w:rPr>
          <w:b/>
          <w:bCs/>
        </w:rPr>
        <w:t>76A.</w:t>
      </w:r>
      <w:r>
        <w:tab/>
        <w:t>Repealed in Gazette 25 Jun 2004 p. 2231.]</w:t>
      </w:r>
    </w:p>
    <w:p>
      <w:pPr>
        <w:pStyle w:val="Heading5"/>
      </w:pPr>
      <w:bookmarkStart w:id="1494" w:name="_Toc112731999"/>
      <w:bookmarkStart w:id="1495" w:name="_Toc131926759"/>
      <w:bookmarkStart w:id="1496" w:name="_Toc116122203"/>
      <w:r>
        <w:rPr>
          <w:rStyle w:val="CharSectno"/>
        </w:rPr>
        <w:t>77</w:t>
      </w:r>
      <w:r>
        <w:t>.</w:t>
      </w:r>
      <w:r>
        <w:tab/>
        <w:t>Member with preserved benefit who again becomes a worker</w:t>
      </w:r>
      <w:bookmarkEnd w:id="1494"/>
      <w:bookmarkEnd w:id="1495"/>
      <w:bookmarkEnd w:id="1496"/>
    </w:p>
    <w:p>
      <w:pPr>
        <w:pStyle w:val="Subsection"/>
      </w:pPr>
      <w:r>
        <w:tab/>
      </w:r>
      <w:r>
        <w:tab/>
        <w:t>If a West State Super Member who is entitled to a preserved benefit again becomes a worker the Member’s entitlement to the preserved benefit ceases.</w:t>
      </w:r>
    </w:p>
    <w:p>
      <w:pPr>
        <w:pStyle w:val="Footnotesection"/>
      </w:pPr>
      <w:r>
        <w:tab/>
        <w:t>[Regulation 77 inserted in Gazette 13 Jun 2003 p. 2113.]</w:t>
      </w:r>
    </w:p>
    <w:p>
      <w:pPr>
        <w:pStyle w:val="Heading5"/>
      </w:pPr>
      <w:bookmarkStart w:id="1497" w:name="_Toc112732000"/>
      <w:bookmarkStart w:id="1498" w:name="_Toc131926760"/>
      <w:bookmarkStart w:id="1499" w:name="_Toc116122204"/>
      <w:r>
        <w:rPr>
          <w:rStyle w:val="CharSectno"/>
        </w:rPr>
        <w:t>78</w:t>
      </w:r>
      <w:r>
        <w:t>.</w:t>
      </w:r>
      <w:r>
        <w:tab/>
        <w:t>Interest on preserved benefits</w:t>
      </w:r>
      <w:bookmarkEnd w:id="1497"/>
      <w:bookmarkEnd w:id="1498"/>
      <w:bookmarkEnd w:id="1499"/>
    </w:p>
    <w:p>
      <w:pPr>
        <w:pStyle w:val="Subsection"/>
      </w:pPr>
      <w:r>
        <w:tab/>
      </w:r>
      <w:r>
        <w:tab/>
        <w:t>When the Board pays or transfers a preserved benefit the amount to be paid or transferred is —</w:t>
      </w:r>
    </w:p>
    <w:p>
      <w:pPr>
        <w:pStyle w:val="Indenta"/>
      </w:pPr>
      <w:r>
        <w:tab/>
        <w:t>(a)</w:t>
      </w:r>
      <w:r>
        <w:tab/>
        <w:t>the amount of the preserved benefit; and</w:t>
      </w:r>
    </w:p>
    <w:p>
      <w:pPr>
        <w:pStyle w:val="Indenta"/>
      </w:pPr>
      <w:r>
        <w:tab/>
        <w:t>(b)</w:t>
      </w:r>
      <w:r>
        <w:tab/>
        <w:t>so much of the earnings that have been credited to the Member’s benefit account since the Member became entitled to the preserved benefit as are attributable to that benefit.</w:t>
      </w:r>
    </w:p>
    <w:p>
      <w:pPr>
        <w:pStyle w:val="Footnotesection"/>
      </w:pPr>
      <w:r>
        <w:tab/>
        <w:t>[Regulation 78 inserted in Gazette 13 Jun 2003 p. 2113.]</w:t>
      </w:r>
    </w:p>
    <w:p>
      <w:pPr>
        <w:pStyle w:val="Heading5"/>
      </w:pPr>
      <w:bookmarkStart w:id="1500" w:name="_Toc112732001"/>
      <w:bookmarkStart w:id="1501" w:name="_Toc131926761"/>
      <w:bookmarkStart w:id="1502" w:name="_Toc116122205"/>
      <w:r>
        <w:rPr>
          <w:rStyle w:val="CharSectno"/>
        </w:rPr>
        <w:t>79</w:t>
      </w:r>
      <w:r>
        <w:t>.</w:t>
      </w:r>
      <w:r>
        <w:tab/>
        <w:t>Transfer of benefit to another superannuation fund</w:t>
      </w:r>
      <w:bookmarkEnd w:id="1490"/>
      <w:bookmarkEnd w:id="1491"/>
      <w:bookmarkEnd w:id="1492"/>
      <w:bookmarkEnd w:id="1493"/>
      <w:bookmarkEnd w:id="1500"/>
      <w:bookmarkEnd w:id="1501"/>
      <w:bookmarkEnd w:id="1502"/>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keepNext/>
      </w:pPr>
      <w:r>
        <w:tab/>
        <w:t>(b)</w:t>
      </w:r>
      <w:r>
        <w:tab/>
        <w:t>a preserved benefit that is not yet payable,</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rPr>
          <w:snapToGrid w:val="0"/>
        </w:rPr>
      </w:pPr>
      <w:r>
        <w:tab/>
        <w:t>(2)</w:t>
      </w:r>
      <w:r>
        <w:tab/>
        <w:t xml:space="preserve">If a request under subregulation (1) </w:t>
      </w:r>
      <w:r>
        <w:rPr>
          <w:snapToGrid w:val="0"/>
        </w:rPr>
        <w:t>relates to a preserved benefit —</w:t>
      </w:r>
    </w:p>
    <w:p>
      <w:pPr>
        <w:pStyle w:val="Indenta"/>
      </w:pPr>
      <w:r>
        <w:rPr>
          <w:snapToGrid w:val="0"/>
        </w:rPr>
        <w:tab/>
        <w:t>(a)</w:t>
      </w:r>
      <w:r>
        <w:rPr>
          <w:snapToGrid w:val="0"/>
        </w:rPr>
        <w:tab/>
        <w:t xml:space="preserve">the amount to be transferred is </w:t>
      </w:r>
      <w:r>
        <w:t>the amount of the benefit plus interest under regulation 78</w:t>
      </w:r>
      <w:r>
        <w:rPr>
          <w:snapToGrid w:val="0"/>
        </w:rPr>
        <w:t>,</w:t>
      </w:r>
      <w:r>
        <w:t xml:space="preserve"> discounted to the extent that the Board, on the advice of an actuary, considers appropriate; and</w:t>
      </w:r>
    </w:p>
    <w:p>
      <w:pPr>
        <w:pStyle w:val="Indenta"/>
      </w:pPr>
      <w:r>
        <w:tab/>
        <w:t>(b)</w:t>
      </w:r>
      <w:r>
        <w:tab/>
        <w:t>the Board need not comply with the request until 12 months have elapsed since the Member became entitled to the benefit.</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w:t>
      </w:r>
    </w:p>
    <w:p>
      <w:pPr>
        <w:pStyle w:val="Heading5"/>
      </w:pPr>
      <w:bookmarkStart w:id="1503" w:name="_Toc112732002"/>
      <w:bookmarkStart w:id="1504" w:name="_Toc131926762"/>
      <w:bookmarkStart w:id="1505" w:name="_Toc116122206"/>
      <w:bookmarkStart w:id="1506" w:name="_Toc503160346"/>
      <w:bookmarkStart w:id="1507" w:name="_Toc507406083"/>
      <w:bookmarkStart w:id="1508" w:name="_Toc13114015"/>
      <w:bookmarkStart w:id="1509" w:name="_Toc20539478"/>
      <w:r>
        <w:rPr>
          <w:rStyle w:val="CharSectno"/>
        </w:rPr>
        <w:t>79A</w:t>
      </w:r>
      <w:r>
        <w:t>.</w:t>
      </w:r>
      <w:r>
        <w:tab/>
        <w:t>Early release of benefit — severe financial hardship or a compassionate ground</w:t>
      </w:r>
      <w:bookmarkEnd w:id="1503"/>
      <w:bookmarkEnd w:id="1504"/>
      <w:bookmarkEnd w:id="1505"/>
      <w:r>
        <w:t xml:space="preserve"> </w:t>
      </w:r>
    </w:p>
    <w:p>
      <w:pPr>
        <w:pStyle w:val="Subsection"/>
      </w:pPr>
      <w:r>
        <w:tab/>
        <w:t>(1)</w:t>
      </w:r>
      <w:r>
        <w:tab/>
        <w:t>A West State Super Member may apply to the Board for the early release of all or part of the Member’s benefit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benefit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w:t>
      </w:r>
    </w:p>
    <w:p>
      <w:pPr>
        <w:pStyle w:val="Heading5"/>
      </w:pPr>
      <w:bookmarkStart w:id="1510" w:name="_Toc112732003"/>
      <w:bookmarkStart w:id="1511" w:name="_Toc131926763"/>
      <w:bookmarkStart w:id="1512" w:name="_Toc116122207"/>
      <w:r>
        <w:rPr>
          <w:rStyle w:val="CharSectno"/>
        </w:rPr>
        <w:t>80</w:t>
      </w:r>
      <w:r>
        <w:t>.</w:t>
      </w:r>
      <w:r>
        <w:tab/>
        <w:t>Payment of death benefits</w:t>
      </w:r>
      <w:bookmarkEnd w:id="1506"/>
      <w:bookmarkEnd w:id="1507"/>
      <w:bookmarkEnd w:id="1508"/>
      <w:bookmarkEnd w:id="1509"/>
      <w:bookmarkEnd w:id="1510"/>
      <w:bookmarkEnd w:id="1511"/>
      <w:bookmarkEnd w:id="1512"/>
    </w:p>
    <w:p>
      <w:pPr>
        <w:pStyle w:val="Subsection"/>
      </w:pPr>
      <w:r>
        <w:tab/>
        <w:t>(1)</w:t>
      </w:r>
      <w:r>
        <w:tab/>
        <w:t>Subject to subregulation (3), the Board is to pay a West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preserved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1513" w:name="_Hlt500666439"/>
      <w:r>
        <w:t>79</w:t>
      </w:r>
      <w:bookmarkEnd w:id="1513"/>
      <w:r>
        <w:t>.</w:t>
      </w:r>
    </w:p>
    <w:p>
      <w:pPr>
        <w:pStyle w:val="Footnotesection"/>
      </w:pPr>
      <w:r>
        <w:tab/>
        <w:t>[Regulation 80 amended in Gazette 28 Jun 2002 p. 3032-3; 19 Mar 2003 p. 839; 13 Jun 2003 p. 2113; 1 Dec 2004 p. 5706.]</w:t>
      </w:r>
    </w:p>
    <w:p>
      <w:pPr>
        <w:pStyle w:val="Heading5"/>
      </w:pPr>
      <w:bookmarkStart w:id="1514" w:name="_Toc503160347"/>
      <w:bookmarkStart w:id="1515" w:name="_Toc507406084"/>
      <w:bookmarkStart w:id="1516" w:name="_Toc13114016"/>
      <w:bookmarkStart w:id="1517" w:name="_Toc20539479"/>
      <w:bookmarkStart w:id="1518" w:name="_Toc112732004"/>
      <w:bookmarkStart w:id="1519" w:name="_Toc131926764"/>
      <w:bookmarkStart w:id="1520" w:name="_Toc116122208"/>
      <w:r>
        <w:rPr>
          <w:rStyle w:val="CharSectno"/>
        </w:rPr>
        <w:t>81</w:t>
      </w:r>
      <w:r>
        <w:t>.</w:t>
      </w:r>
      <w:r>
        <w:tab/>
        <w:t>Application for disablement benefits or payment of preserved benefit on disablement</w:t>
      </w:r>
      <w:bookmarkEnd w:id="1514"/>
      <w:bookmarkEnd w:id="1515"/>
      <w:bookmarkEnd w:id="1516"/>
      <w:bookmarkEnd w:id="1517"/>
      <w:bookmarkEnd w:id="1518"/>
      <w:bookmarkEnd w:id="1519"/>
      <w:bookmarkEnd w:id="1520"/>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preserved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preserved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Heading5"/>
      </w:pPr>
      <w:bookmarkStart w:id="1521" w:name="_Toc13114017"/>
      <w:bookmarkStart w:id="1522" w:name="_Toc20539480"/>
      <w:bookmarkStart w:id="1523" w:name="_Toc112732005"/>
      <w:bookmarkStart w:id="1524" w:name="_Toc131926765"/>
      <w:bookmarkStart w:id="1525" w:name="_Toc116122209"/>
      <w:r>
        <w:rPr>
          <w:rStyle w:val="CharSectno"/>
        </w:rPr>
        <w:t>81A</w:t>
      </w:r>
      <w:r>
        <w:t>.</w:t>
      </w:r>
      <w:r>
        <w:tab/>
        <w:t>Member liable to pay contributions tax</w:t>
      </w:r>
      <w:bookmarkEnd w:id="1521"/>
      <w:bookmarkEnd w:id="1522"/>
      <w:bookmarkEnd w:id="1523"/>
      <w:bookmarkEnd w:id="1524"/>
      <w:bookmarkEnd w:id="1525"/>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bCs/>
        </w:rPr>
        <w:t>“</w:t>
      </w:r>
      <w:r>
        <w:rPr>
          <w:rStyle w:val="CharDefText"/>
        </w:rPr>
        <w:t>assessment notice</w:t>
      </w:r>
      <w:r>
        <w:rPr>
          <w:b/>
          <w:bCs/>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superannuation contributions tax imposed by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bCs/>
        </w:rPr>
        <w:t>”</w:t>
      </w:r>
      <w:r>
        <w:t xml:space="preserve"> means the amount withheld under subregulation (2)(b) plus interest on that amount accrued under subregulation (3).</w:t>
      </w:r>
    </w:p>
    <w:p>
      <w:pPr>
        <w:pStyle w:val="Footnotesection"/>
      </w:pPr>
      <w:r>
        <w:tab/>
        <w:t>[Regulation 81A inserted in Gazette 28 Jun 2002 p. 3024-6.]</w:t>
      </w:r>
    </w:p>
    <w:p>
      <w:pPr>
        <w:pStyle w:val="Heading2"/>
      </w:pPr>
      <w:bookmarkStart w:id="1526" w:name="_Toc77483951"/>
      <w:bookmarkStart w:id="1527" w:name="_Toc77484332"/>
      <w:bookmarkStart w:id="1528" w:name="_Toc77484677"/>
      <w:bookmarkStart w:id="1529" w:name="_Toc77488801"/>
      <w:bookmarkStart w:id="1530" w:name="_Toc77490281"/>
      <w:bookmarkStart w:id="1531" w:name="_Toc77492096"/>
      <w:bookmarkStart w:id="1532" w:name="_Toc77495654"/>
      <w:bookmarkStart w:id="1533" w:name="_Toc77498169"/>
      <w:bookmarkStart w:id="1534" w:name="_Toc89248131"/>
      <w:bookmarkStart w:id="1535" w:name="_Toc89248478"/>
      <w:bookmarkStart w:id="1536" w:name="_Toc89753571"/>
      <w:bookmarkStart w:id="1537" w:name="_Toc89759519"/>
      <w:bookmarkStart w:id="1538" w:name="_Toc89763884"/>
      <w:bookmarkStart w:id="1539" w:name="_Toc89769660"/>
      <w:bookmarkStart w:id="1540" w:name="_Toc90378092"/>
      <w:bookmarkStart w:id="1541" w:name="_Toc90437020"/>
      <w:bookmarkStart w:id="1542" w:name="_Toc109185119"/>
      <w:bookmarkStart w:id="1543" w:name="_Toc109185490"/>
      <w:bookmarkStart w:id="1544" w:name="_Toc109192808"/>
      <w:bookmarkStart w:id="1545" w:name="_Toc109205593"/>
      <w:bookmarkStart w:id="1546" w:name="_Toc110309414"/>
      <w:bookmarkStart w:id="1547" w:name="_Toc110310095"/>
      <w:bookmarkStart w:id="1548" w:name="_Toc112732006"/>
      <w:bookmarkStart w:id="1549" w:name="_Toc112745522"/>
      <w:bookmarkStart w:id="1550" w:name="_Toc112751389"/>
      <w:bookmarkStart w:id="1551" w:name="_Toc114560305"/>
      <w:bookmarkStart w:id="1552" w:name="_Toc116122210"/>
      <w:bookmarkStart w:id="1553" w:name="_Toc131926766"/>
      <w:r>
        <w:rPr>
          <w:rStyle w:val="CharPartNo"/>
        </w:rPr>
        <w:t>Part 4</w:t>
      </w:r>
      <w:r>
        <w:t> — </w:t>
      </w:r>
      <w:r>
        <w:rPr>
          <w:rStyle w:val="CharPartText"/>
        </w:rPr>
        <w:t>Retirement Income Scheme</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pPr>
        <w:pStyle w:val="Footnoteheading"/>
        <w:tabs>
          <w:tab w:val="left" w:pos="851"/>
        </w:tabs>
      </w:pPr>
      <w:r>
        <w:tab/>
        <w:t>[Heading inserted in Gazette 19 Mar 2003 p. 817.]</w:t>
      </w:r>
    </w:p>
    <w:p>
      <w:pPr>
        <w:pStyle w:val="Heading3"/>
      </w:pPr>
      <w:bookmarkStart w:id="1554" w:name="_Toc77483952"/>
      <w:bookmarkStart w:id="1555" w:name="_Toc77484333"/>
      <w:bookmarkStart w:id="1556" w:name="_Toc77484678"/>
      <w:bookmarkStart w:id="1557" w:name="_Toc77488802"/>
      <w:bookmarkStart w:id="1558" w:name="_Toc77490282"/>
      <w:bookmarkStart w:id="1559" w:name="_Toc77492097"/>
      <w:bookmarkStart w:id="1560" w:name="_Toc77495655"/>
      <w:bookmarkStart w:id="1561" w:name="_Toc77498170"/>
      <w:bookmarkStart w:id="1562" w:name="_Toc89248132"/>
      <w:bookmarkStart w:id="1563" w:name="_Toc89248479"/>
      <w:bookmarkStart w:id="1564" w:name="_Toc89753572"/>
      <w:bookmarkStart w:id="1565" w:name="_Toc89759520"/>
      <w:bookmarkStart w:id="1566" w:name="_Toc89763885"/>
      <w:bookmarkStart w:id="1567" w:name="_Toc89769661"/>
      <w:bookmarkStart w:id="1568" w:name="_Toc90378093"/>
      <w:bookmarkStart w:id="1569" w:name="_Toc90437021"/>
      <w:bookmarkStart w:id="1570" w:name="_Toc109185120"/>
      <w:bookmarkStart w:id="1571" w:name="_Toc109185491"/>
      <w:bookmarkStart w:id="1572" w:name="_Toc109192809"/>
      <w:bookmarkStart w:id="1573" w:name="_Toc109205594"/>
      <w:bookmarkStart w:id="1574" w:name="_Toc110309415"/>
      <w:bookmarkStart w:id="1575" w:name="_Toc110310096"/>
      <w:bookmarkStart w:id="1576" w:name="_Toc112732007"/>
      <w:bookmarkStart w:id="1577" w:name="_Toc112745523"/>
      <w:bookmarkStart w:id="1578" w:name="_Toc112751390"/>
      <w:bookmarkStart w:id="1579" w:name="_Toc114560306"/>
      <w:bookmarkStart w:id="1580" w:name="_Toc116122211"/>
      <w:bookmarkStart w:id="1581" w:name="_Toc131926767"/>
      <w:r>
        <w:rPr>
          <w:rStyle w:val="CharDivNo"/>
        </w:rPr>
        <w:t>Division 1</w:t>
      </w:r>
      <w:r>
        <w:t> — </w:t>
      </w:r>
      <w:r>
        <w:rPr>
          <w:rStyle w:val="CharDivText"/>
        </w:rPr>
        <w:t>Establishment and preliminary</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pPr>
        <w:pStyle w:val="Footnoteheading"/>
        <w:tabs>
          <w:tab w:val="left" w:pos="851"/>
        </w:tabs>
      </w:pPr>
      <w:r>
        <w:tab/>
        <w:t>[Heading inserted in Gazette 19 Mar 2003 p. 817.]</w:t>
      </w:r>
    </w:p>
    <w:p>
      <w:pPr>
        <w:pStyle w:val="Ednotesection"/>
      </w:pPr>
      <w:r>
        <w:t>[</w:t>
      </w:r>
      <w:r>
        <w:rPr>
          <w:b/>
          <w:bCs/>
        </w:rPr>
        <w:t>82 to 169.</w:t>
      </w:r>
      <w:r>
        <w:rPr>
          <w:b/>
          <w:bCs/>
        </w:rPr>
        <w:tab/>
      </w:r>
      <w:r>
        <w:t>Reserved.]</w:t>
      </w:r>
    </w:p>
    <w:p>
      <w:pPr>
        <w:pStyle w:val="Heading5"/>
      </w:pPr>
      <w:bookmarkStart w:id="1582" w:name="_Toc112732008"/>
      <w:bookmarkStart w:id="1583" w:name="_Toc131926768"/>
      <w:bookmarkStart w:id="1584" w:name="_Toc116122212"/>
      <w:r>
        <w:rPr>
          <w:rStyle w:val="CharSectno"/>
        </w:rPr>
        <w:t>170</w:t>
      </w:r>
      <w:r>
        <w:t>.</w:t>
      </w:r>
      <w:r>
        <w:tab/>
        <w:t>Establishment of Retirement Income Scheme</w:t>
      </w:r>
      <w:bookmarkEnd w:id="1582"/>
      <w:bookmarkEnd w:id="1583"/>
      <w:bookmarkEnd w:id="1584"/>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1585" w:name="_Toc112732009"/>
      <w:bookmarkStart w:id="1586" w:name="_Toc131926769"/>
      <w:bookmarkStart w:id="1587" w:name="_Toc116122213"/>
      <w:r>
        <w:rPr>
          <w:rStyle w:val="CharSectno"/>
        </w:rPr>
        <w:t>171</w:t>
      </w:r>
      <w:r>
        <w:t>.</w:t>
      </w:r>
      <w:r>
        <w:tab/>
        <w:t>Interpretation</w:t>
      </w:r>
      <w:bookmarkEnd w:id="1585"/>
      <w:bookmarkEnd w:id="1586"/>
      <w:bookmarkEnd w:id="1587"/>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 xml:space="preserve">for a Member who has selected quarterly pension payments — the 15th of January, April, July and October;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w:t>
      </w:r>
    </w:p>
    <w:p>
      <w:pPr>
        <w:pStyle w:val="Heading3"/>
      </w:pPr>
      <w:bookmarkStart w:id="1588" w:name="_Toc77483955"/>
      <w:bookmarkStart w:id="1589" w:name="_Toc77484336"/>
      <w:bookmarkStart w:id="1590" w:name="_Toc77484681"/>
      <w:bookmarkStart w:id="1591" w:name="_Toc77488805"/>
      <w:bookmarkStart w:id="1592" w:name="_Toc77490285"/>
      <w:bookmarkStart w:id="1593" w:name="_Toc77492100"/>
      <w:bookmarkStart w:id="1594" w:name="_Toc77495658"/>
      <w:bookmarkStart w:id="1595" w:name="_Toc77498173"/>
      <w:bookmarkStart w:id="1596" w:name="_Toc89248135"/>
      <w:bookmarkStart w:id="1597" w:name="_Toc89248482"/>
      <w:bookmarkStart w:id="1598" w:name="_Toc89753575"/>
      <w:bookmarkStart w:id="1599" w:name="_Toc89759523"/>
      <w:bookmarkStart w:id="1600" w:name="_Toc89763888"/>
      <w:bookmarkStart w:id="1601" w:name="_Toc89769664"/>
      <w:bookmarkStart w:id="1602" w:name="_Toc90378096"/>
      <w:bookmarkStart w:id="1603" w:name="_Toc90437024"/>
      <w:bookmarkStart w:id="1604" w:name="_Toc109185123"/>
      <w:bookmarkStart w:id="1605" w:name="_Toc109185494"/>
      <w:bookmarkStart w:id="1606" w:name="_Toc109192812"/>
      <w:bookmarkStart w:id="1607" w:name="_Toc109205597"/>
      <w:bookmarkStart w:id="1608" w:name="_Toc110309418"/>
      <w:bookmarkStart w:id="1609" w:name="_Toc110310099"/>
      <w:bookmarkStart w:id="1610" w:name="_Toc112732010"/>
      <w:bookmarkStart w:id="1611" w:name="_Toc112745526"/>
      <w:bookmarkStart w:id="1612" w:name="_Toc112751393"/>
      <w:bookmarkStart w:id="1613" w:name="_Toc114560309"/>
      <w:bookmarkStart w:id="1614" w:name="_Toc116122214"/>
      <w:bookmarkStart w:id="1615" w:name="_Toc131926770"/>
      <w:r>
        <w:rPr>
          <w:rStyle w:val="CharDivNo"/>
        </w:rPr>
        <w:t>Division 2</w:t>
      </w:r>
      <w:r>
        <w:t xml:space="preserve"> — </w:t>
      </w:r>
      <w:r>
        <w:rPr>
          <w:rStyle w:val="CharDivText"/>
        </w:rPr>
        <w:t>Membership</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pPr>
        <w:pStyle w:val="Footnoteheading"/>
      </w:pPr>
      <w:r>
        <w:tab/>
        <w:t>[Heading inserted in Gazette 19 Mar 2003 p. 818.]</w:t>
      </w:r>
    </w:p>
    <w:p>
      <w:pPr>
        <w:pStyle w:val="Heading5"/>
      </w:pPr>
      <w:bookmarkStart w:id="1616" w:name="_Toc112732011"/>
      <w:bookmarkStart w:id="1617" w:name="_Toc131926771"/>
      <w:bookmarkStart w:id="1618" w:name="_Toc116122215"/>
      <w:r>
        <w:rPr>
          <w:rStyle w:val="CharSectno"/>
        </w:rPr>
        <w:t>172</w:t>
      </w:r>
      <w:r>
        <w:t>.</w:t>
      </w:r>
      <w:r>
        <w:tab/>
        <w:t>Members</w:t>
      </w:r>
      <w:bookmarkEnd w:id="1616"/>
      <w:bookmarkEnd w:id="1617"/>
      <w:bookmarkEnd w:id="1618"/>
    </w:p>
    <w:p>
      <w:pPr>
        <w:pStyle w:val="Subsection"/>
      </w:pPr>
      <w:r>
        <w:tab/>
        <w:t>(1)</w:t>
      </w:r>
      <w:r>
        <w:tab/>
        <w:t>A Gold State Super Member or West State Super Member may apply to become a Retirement Income Member if the Member is entitled to immediate payment of a benefit from the Gold State Super Scheme or the West State Super Scheme.</w:t>
      </w:r>
    </w:p>
    <w:p>
      <w:pPr>
        <w:pStyle w:val="Subsection"/>
      </w:pPr>
      <w:r>
        <w:tab/>
        <w:t>(2)</w:t>
      </w:r>
      <w:r>
        <w:tab/>
        <w:t>A Retirement Access Member may apply to become a Retirement Income Member if, at the time the application is made, the Member also requests the Board to transfer a benefit from the Retirement Access Scheme under regulation 217(1)(b) to the Retirement Income Scheme.</w:t>
      </w:r>
    </w:p>
    <w:p>
      <w:pPr>
        <w:pStyle w:val="Subsection"/>
      </w:pPr>
      <w:r>
        <w:tab/>
        <w:t>(3)</w:t>
      </w:r>
      <w:r>
        <w:tab/>
        <w:t>A person who is in receipt of, or is entitled to receive, a pension under the Pension Scheme may apply to become a Retirement Income Member if, at the time the application is made, he or she also elects to commute all or part of that pension to a lump sum.</w:t>
      </w:r>
    </w:p>
    <w:p>
      <w:pPr>
        <w:pStyle w:val="Subsection"/>
      </w:pPr>
      <w:r>
        <w:tab/>
        <w:t>(3a)</w:t>
      </w:r>
      <w:r>
        <w:tab/>
        <w:t xml:space="preserve">A former member, or a person who is or was a partner of a former member, may apply to become a Retirement Income Member if the person is entitled to immediate payment of — </w:t>
      </w:r>
    </w:p>
    <w:p>
      <w:pPr>
        <w:pStyle w:val="Indenta"/>
      </w:pPr>
      <w:r>
        <w:tab/>
        <w:t>(a)</w:t>
      </w:r>
      <w:r>
        <w:tab/>
        <w:t>a benefit from a superannuation fund; or</w:t>
      </w:r>
    </w:p>
    <w:p>
      <w:pPr>
        <w:pStyle w:val="Indenta"/>
      </w:pPr>
      <w:r>
        <w:tab/>
        <w:t>(b)</w:t>
      </w:r>
      <w:r>
        <w:tab/>
        <w:t>any other eligible termination payment.</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w:t>
      </w:r>
    </w:p>
    <w:p>
      <w:pPr>
        <w:pStyle w:val="Heading5"/>
      </w:pPr>
      <w:bookmarkStart w:id="1619" w:name="_Toc112732012"/>
      <w:bookmarkStart w:id="1620" w:name="_Toc131926772"/>
      <w:bookmarkStart w:id="1621" w:name="_Toc116122216"/>
      <w:r>
        <w:rPr>
          <w:rStyle w:val="CharSectno"/>
        </w:rPr>
        <w:t>173</w:t>
      </w:r>
      <w:r>
        <w:t>.</w:t>
      </w:r>
      <w:r>
        <w:tab/>
        <w:t>Additional or replacement pensions</w:t>
      </w:r>
      <w:bookmarkEnd w:id="1619"/>
      <w:bookmarkEnd w:id="1620"/>
      <w:bookmarkEnd w:id="1621"/>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1622" w:name="_Toc112732013"/>
      <w:bookmarkStart w:id="1623" w:name="_Toc131926773"/>
      <w:bookmarkStart w:id="1624" w:name="_Toc116122217"/>
      <w:r>
        <w:rPr>
          <w:rStyle w:val="CharSectno"/>
        </w:rPr>
        <w:t>174</w:t>
      </w:r>
      <w:r>
        <w:t>.</w:t>
      </w:r>
      <w:r>
        <w:tab/>
        <w:t>Cessation of membership</w:t>
      </w:r>
      <w:bookmarkEnd w:id="1622"/>
      <w:bookmarkEnd w:id="1623"/>
      <w:bookmarkEnd w:id="1624"/>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1625" w:name="_Toc77483959"/>
      <w:bookmarkStart w:id="1626" w:name="_Toc77484340"/>
      <w:bookmarkStart w:id="1627" w:name="_Toc77484685"/>
      <w:bookmarkStart w:id="1628" w:name="_Toc77488809"/>
      <w:bookmarkStart w:id="1629" w:name="_Toc77490289"/>
      <w:bookmarkStart w:id="1630" w:name="_Toc77492104"/>
      <w:bookmarkStart w:id="1631" w:name="_Toc77495662"/>
      <w:bookmarkStart w:id="1632" w:name="_Toc77498177"/>
      <w:bookmarkStart w:id="1633" w:name="_Toc89248139"/>
      <w:bookmarkStart w:id="1634" w:name="_Toc89248486"/>
      <w:bookmarkStart w:id="1635" w:name="_Toc89753579"/>
      <w:bookmarkStart w:id="1636" w:name="_Toc89759527"/>
      <w:bookmarkStart w:id="1637" w:name="_Toc89763892"/>
      <w:bookmarkStart w:id="1638" w:name="_Toc89769668"/>
      <w:bookmarkStart w:id="1639" w:name="_Toc90378100"/>
      <w:bookmarkStart w:id="1640" w:name="_Toc90437028"/>
      <w:bookmarkStart w:id="1641" w:name="_Toc109185127"/>
      <w:bookmarkStart w:id="1642" w:name="_Toc109185498"/>
      <w:bookmarkStart w:id="1643" w:name="_Toc109192816"/>
      <w:bookmarkStart w:id="1644" w:name="_Toc109205601"/>
      <w:bookmarkStart w:id="1645" w:name="_Toc110309422"/>
      <w:bookmarkStart w:id="1646" w:name="_Toc110310103"/>
      <w:bookmarkStart w:id="1647" w:name="_Toc112732014"/>
      <w:bookmarkStart w:id="1648" w:name="_Toc112745530"/>
      <w:bookmarkStart w:id="1649" w:name="_Toc112751397"/>
      <w:bookmarkStart w:id="1650" w:name="_Toc114560313"/>
      <w:bookmarkStart w:id="1651" w:name="_Toc116122218"/>
      <w:bookmarkStart w:id="1652" w:name="_Toc131926774"/>
      <w:r>
        <w:rPr>
          <w:rStyle w:val="CharDivNo"/>
        </w:rPr>
        <w:t>Division 3</w:t>
      </w:r>
      <w:r>
        <w:t xml:space="preserve"> — </w:t>
      </w:r>
      <w:r>
        <w:rPr>
          <w:rStyle w:val="CharDivText"/>
        </w:rPr>
        <w:t>Contributions</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pStyle w:val="Footnoteheading"/>
      </w:pPr>
      <w:r>
        <w:tab/>
        <w:t>[Heading inserted in Gazette 19 Mar 2003 p. 820.]</w:t>
      </w:r>
    </w:p>
    <w:p>
      <w:pPr>
        <w:pStyle w:val="Heading5"/>
      </w:pPr>
      <w:bookmarkStart w:id="1653" w:name="_Toc112732015"/>
      <w:bookmarkStart w:id="1654" w:name="_Toc131926775"/>
      <w:bookmarkStart w:id="1655" w:name="_Toc116122219"/>
      <w:r>
        <w:rPr>
          <w:rStyle w:val="CharSectno"/>
        </w:rPr>
        <w:t>175</w:t>
      </w:r>
      <w:r>
        <w:t>.</w:t>
      </w:r>
      <w:r>
        <w:tab/>
        <w:t>Compulsory transfer for new Retirement Income Member</w:t>
      </w:r>
      <w:bookmarkEnd w:id="1653"/>
      <w:bookmarkEnd w:id="1654"/>
      <w:bookmarkEnd w:id="1655"/>
    </w:p>
    <w:p>
      <w:pPr>
        <w:pStyle w:val="Subsection"/>
      </w:pPr>
      <w:r>
        <w:tab/>
        <w:t>(1)</w:t>
      </w:r>
      <w:r>
        <w:tab/>
        <w:t>When a person becomes a Retirement Income Member he or she must transfer to the Retirement Income Scheme all or part of the benefit, lump sum or eligible termination payment (as the case requires) referred to in regulation 172.</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w:t>
      </w:r>
    </w:p>
    <w:p>
      <w:pPr>
        <w:pStyle w:val="Heading5"/>
      </w:pPr>
      <w:bookmarkStart w:id="1656" w:name="_Toc112732016"/>
      <w:bookmarkStart w:id="1657" w:name="_Toc131926776"/>
      <w:bookmarkStart w:id="1658" w:name="_Toc116122220"/>
      <w:r>
        <w:rPr>
          <w:rStyle w:val="CharSectno"/>
        </w:rPr>
        <w:t>176</w:t>
      </w:r>
      <w:r>
        <w:t>.</w:t>
      </w:r>
      <w:r>
        <w:tab/>
        <w:t>Contribution for an additional pension</w:t>
      </w:r>
      <w:bookmarkEnd w:id="1656"/>
      <w:bookmarkEnd w:id="1657"/>
      <w:bookmarkEnd w:id="1658"/>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w:t>
      </w:r>
    </w:p>
    <w:p>
      <w:pPr>
        <w:pStyle w:val="Heading5"/>
      </w:pPr>
      <w:bookmarkStart w:id="1659" w:name="_Toc112732017"/>
      <w:bookmarkStart w:id="1660" w:name="_Toc131926777"/>
      <w:bookmarkStart w:id="1661" w:name="_Toc116122221"/>
      <w:r>
        <w:rPr>
          <w:rStyle w:val="CharSectno"/>
        </w:rPr>
        <w:t>177</w:t>
      </w:r>
      <w:r>
        <w:t>.</w:t>
      </w:r>
      <w:r>
        <w:tab/>
        <w:t>Contribution and transfer for replacement pension</w:t>
      </w:r>
      <w:bookmarkEnd w:id="1659"/>
      <w:bookmarkEnd w:id="1660"/>
      <w:bookmarkEnd w:id="1661"/>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a benefit that is immediately payable to the Member from another scheme or another superannuation fund; or</w:t>
      </w:r>
    </w:p>
    <w:p>
      <w:pPr>
        <w:pStyle w:val="Indenti"/>
      </w:pPr>
      <w:r>
        <w:tab/>
        <w:t>(ii)</w:t>
      </w:r>
      <w:r>
        <w:tab/>
        <w:t>any other eligible termination payment that is immediately payable to the Member.</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w:t>
      </w:r>
    </w:p>
    <w:p>
      <w:pPr>
        <w:pStyle w:val="Heading5"/>
      </w:pPr>
      <w:bookmarkStart w:id="1662" w:name="_Toc112732018"/>
      <w:bookmarkStart w:id="1663" w:name="_Toc131926778"/>
      <w:bookmarkStart w:id="1664" w:name="_Toc116122222"/>
      <w:bookmarkStart w:id="1665" w:name="_Toc77483963"/>
      <w:bookmarkStart w:id="1666" w:name="_Toc77484344"/>
      <w:bookmarkStart w:id="1667" w:name="_Toc77484689"/>
      <w:bookmarkStart w:id="1668" w:name="_Toc77488813"/>
      <w:bookmarkStart w:id="1669" w:name="_Toc77490293"/>
      <w:bookmarkStart w:id="1670" w:name="_Toc77492108"/>
      <w:bookmarkStart w:id="1671" w:name="_Toc77495666"/>
      <w:bookmarkStart w:id="1672" w:name="_Toc77498181"/>
      <w:bookmarkStart w:id="1673" w:name="_Toc89248143"/>
      <w:bookmarkStart w:id="1674" w:name="_Toc89248490"/>
      <w:bookmarkStart w:id="1675" w:name="_Toc89753583"/>
      <w:bookmarkStart w:id="1676" w:name="_Toc89759531"/>
      <w:r>
        <w:rPr>
          <w:rStyle w:val="CharSectno"/>
        </w:rPr>
        <w:t>177A</w:t>
      </w:r>
      <w:r>
        <w:t>.</w:t>
      </w:r>
      <w:r>
        <w:tab/>
        <w:t>Transfers must be directly to Retirement Income Scheme</w:t>
      </w:r>
      <w:bookmarkEnd w:id="1662"/>
      <w:bookmarkEnd w:id="1663"/>
      <w:bookmarkEnd w:id="1664"/>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1677" w:name="_Toc89763897"/>
      <w:bookmarkStart w:id="1678" w:name="_Toc89769673"/>
      <w:bookmarkStart w:id="1679" w:name="_Toc90378105"/>
      <w:bookmarkStart w:id="1680" w:name="_Toc90437033"/>
      <w:bookmarkStart w:id="1681" w:name="_Toc109185132"/>
      <w:bookmarkStart w:id="1682" w:name="_Toc109185503"/>
      <w:bookmarkStart w:id="1683" w:name="_Toc109192821"/>
      <w:bookmarkStart w:id="1684" w:name="_Toc109205606"/>
      <w:bookmarkStart w:id="1685" w:name="_Toc110309427"/>
      <w:bookmarkStart w:id="1686" w:name="_Toc110310108"/>
      <w:bookmarkStart w:id="1687" w:name="_Toc112732019"/>
      <w:bookmarkStart w:id="1688" w:name="_Toc112745535"/>
      <w:bookmarkStart w:id="1689" w:name="_Toc112751402"/>
      <w:bookmarkStart w:id="1690" w:name="_Toc114560318"/>
      <w:bookmarkStart w:id="1691" w:name="_Toc116122223"/>
      <w:bookmarkStart w:id="1692" w:name="_Toc131926779"/>
      <w:r>
        <w:rPr>
          <w:rStyle w:val="CharDivNo"/>
        </w:rPr>
        <w:t>Division 4</w:t>
      </w:r>
      <w:r>
        <w:t xml:space="preserve"> — </w:t>
      </w:r>
      <w:r>
        <w:rPr>
          <w:rStyle w:val="CharDivText"/>
        </w:rPr>
        <w:t>Retirement income accounts</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pPr>
        <w:pStyle w:val="Footnoteheading"/>
      </w:pPr>
      <w:r>
        <w:tab/>
        <w:t>[Heading inserted in Gazette 19 Mar 2003 p. 822.]</w:t>
      </w:r>
    </w:p>
    <w:p>
      <w:pPr>
        <w:pStyle w:val="Heading5"/>
      </w:pPr>
      <w:bookmarkStart w:id="1693" w:name="_Toc112732020"/>
      <w:bookmarkStart w:id="1694" w:name="_Toc131926780"/>
      <w:bookmarkStart w:id="1695" w:name="_Toc116122224"/>
      <w:r>
        <w:rPr>
          <w:rStyle w:val="CharSectno"/>
        </w:rPr>
        <w:t>178</w:t>
      </w:r>
      <w:r>
        <w:t>.</w:t>
      </w:r>
      <w:r>
        <w:tab/>
        <w:t>Retirement income accounts</w:t>
      </w:r>
      <w:bookmarkEnd w:id="1693"/>
      <w:bookmarkEnd w:id="1694"/>
      <w:bookmarkEnd w:id="1695"/>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1696" w:name="_Toc112732021"/>
      <w:bookmarkStart w:id="1697" w:name="_Toc131926781"/>
      <w:bookmarkStart w:id="1698" w:name="_Toc116122225"/>
      <w:r>
        <w:rPr>
          <w:rStyle w:val="CharSectno"/>
        </w:rPr>
        <w:t>179</w:t>
      </w:r>
      <w:r>
        <w:t>.</w:t>
      </w:r>
      <w:r>
        <w:tab/>
        <w:t>Member may divide account into sub</w:t>
      </w:r>
      <w:r>
        <w:noBreakHyphen/>
        <w:t>accounts</w:t>
      </w:r>
      <w:bookmarkEnd w:id="1696"/>
      <w:bookmarkEnd w:id="1697"/>
      <w:bookmarkEnd w:id="1698"/>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1699" w:name="_Toc112732022"/>
      <w:bookmarkStart w:id="1700" w:name="_Toc131926782"/>
      <w:bookmarkStart w:id="1701" w:name="_Toc116122226"/>
      <w:r>
        <w:rPr>
          <w:rStyle w:val="CharSectno"/>
        </w:rPr>
        <w:t>180</w:t>
      </w:r>
      <w:r>
        <w:t>.</w:t>
      </w:r>
      <w:r>
        <w:tab/>
        <w:t>Amounts to be credited to retirement income accounts</w:t>
      </w:r>
      <w:bookmarkEnd w:id="1699"/>
      <w:bookmarkEnd w:id="1700"/>
      <w:bookmarkEnd w:id="1701"/>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benefit accounts.</w:t>
      </w:r>
    </w:p>
    <w:p>
      <w:pPr>
        <w:pStyle w:val="Footnotesection"/>
      </w:pPr>
      <w:r>
        <w:tab/>
        <w:t>[Regulation 180 inserted in Gazette 19 Mar 2003 p. 823; amended in Gazette 1 Dec 2004 p. 5715.]</w:t>
      </w:r>
    </w:p>
    <w:p>
      <w:pPr>
        <w:pStyle w:val="Heading5"/>
      </w:pPr>
      <w:bookmarkStart w:id="1702" w:name="_Toc112732023"/>
      <w:bookmarkStart w:id="1703" w:name="_Toc131926783"/>
      <w:bookmarkStart w:id="1704" w:name="_Toc116122227"/>
      <w:r>
        <w:rPr>
          <w:rStyle w:val="CharSectno"/>
        </w:rPr>
        <w:t>181</w:t>
      </w:r>
      <w:r>
        <w:t>.</w:t>
      </w:r>
      <w:r>
        <w:tab/>
        <w:t>Amounts to be debited to retirement income accounts</w:t>
      </w:r>
      <w:bookmarkEnd w:id="1702"/>
      <w:bookmarkEnd w:id="1703"/>
      <w:bookmarkEnd w:id="1704"/>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income account under subregulation (2)(a) if an actuary has advised that it is appropriate for that amount to be debited to that account.</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w:t>
      </w:r>
    </w:p>
    <w:p>
      <w:pPr>
        <w:pStyle w:val="Heading5"/>
      </w:pPr>
      <w:bookmarkStart w:id="1705" w:name="_Toc112732024"/>
      <w:bookmarkStart w:id="1706" w:name="_Toc131926784"/>
      <w:bookmarkStart w:id="1707" w:name="_Toc116122228"/>
      <w:r>
        <w:rPr>
          <w:rStyle w:val="CharSectno"/>
        </w:rPr>
        <w:t>182</w:t>
      </w:r>
      <w:r>
        <w:t>.</w:t>
      </w:r>
      <w:r>
        <w:tab/>
        <w:t>Earnings</w:t>
      </w:r>
      <w:bookmarkEnd w:id="1705"/>
      <w:bookmarkEnd w:id="1706"/>
      <w:bookmarkEnd w:id="1707"/>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1708" w:name="_Toc77483969"/>
      <w:bookmarkStart w:id="1709" w:name="_Toc77484350"/>
      <w:bookmarkStart w:id="1710" w:name="_Toc77484695"/>
      <w:bookmarkStart w:id="1711" w:name="_Toc77488819"/>
      <w:bookmarkStart w:id="1712" w:name="_Toc77490299"/>
      <w:bookmarkStart w:id="1713" w:name="_Toc77492114"/>
      <w:bookmarkStart w:id="1714" w:name="_Toc77495672"/>
      <w:bookmarkStart w:id="1715" w:name="_Toc77498187"/>
      <w:bookmarkStart w:id="1716" w:name="_Toc89248149"/>
      <w:bookmarkStart w:id="1717" w:name="_Toc89248496"/>
      <w:bookmarkStart w:id="1718" w:name="_Toc89753589"/>
      <w:bookmarkStart w:id="1719" w:name="_Toc89759537"/>
      <w:bookmarkStart w:id="1720" w:name="_Toc89763903"/>
      <w:bookmarkStart w:id="1721" w:name="_Toc89769679"/>
      <w:bookmarkStart w:id="1722" w:name="_Toc90378111"/>
      <w:bookmarkStart w:id="1723" w:name="_Toc90437039"/>
      <w:bookmarkStart w:id="1724" w:name="_Toc109185138"/>
      <w:bookmarkStart w:id="1725" w:name="_Toc109185509"/>
      <w:bookmarkStart w:id="1726" w:name="_Toc109192827"/>
      <w:bookmarkStart w:id="1727" w:name="_Toc109205612"/>
      <w:bookmarkStart w:id="1728" w:name="_Toc110309433"/>
      <w:bookmarkStart w:id="1729" w:name="_Toc110310114"/>
      <w:bookmarkStart w:id="1730" w:name="_Toc112732025"/>
      <w:bookmarkStart w:id="1731" w:name="_Toc112745541"/>
      <w:bookmarkStart w:id="1732" w:name="_Toc112751408"/>
      <w:bookmarkStart w:id="1733" w:name="_Toc114560324"/>
      <w:bookmarkStart w:id="1734" w:name="_Toc116122229"/>
      <w:bookmarkStart w:id="1735" w:name="_Toc131926785"/>
      <w:r>
        <w:rPr>
          <w:rStyle w:val="CharDivNo"/>
        </w:rPr>
        <w:t>Division 5</w:t>
      </w:r>
      <w:r>
        <w:t xml:space="preserve"> — </w:t>
      </w:r>
      <w:r>
        <w:rPr>
          <w:rStyle w:val="CharDivText"/>
        </w:rPr>
        <w:t>Member investment choice</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pPr>
        <w:pStyle w:val="Footnoteheading"/>
      </w:pPr>
      <w:r>
        <w:tab/>
        <w:t>[Heading inserted in Gazette 19 Mar 2003 p. 825.]</w:t>
      </w:r>
    </w:p>
    <w:p>
      <w:pPr>
        <w:pStyle w:val="Heading5"/>
      </w:pPr>
      <w:bookmarkStart w:id="1736" w:name="_Toc112732026"/>
      <w:bookmarkStart w:id="1737" w:name="_Toc131926786"/>
      <w:bookmarkStart w:id="1738" w:name="_Toc116122230"/>
      <w:r>
        <w:rPr>
          <w:rStyle w:val="CharSectno"/>
        </w:rPr>
        <w:t>183</w:t>
      </w:r>
      <w:r>
        <w:t>.</w:t>
      </w:r>
      <w:r>
        <w:tab/>
        <w:t>Interpretation</w:t>
      </w:r>
      <w:bookmarkEnd w:id="1736"/>
      <w:bookmarkEnd w:id="1737"/>
      <w:bookmarkEnd w:id="1738"/>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1739" w:name="_Toc112732027"/>
      <w:bookmarkStart w:id="1740" w:name="_Toc131926787"/>
      <w:bookmarkStart w:id="1741" w:name="_Toc116122231"/>
      <w:r>
        <w:rPr>
          <w:rStyle w:val="CharSectno"/>
        </w:rPr>
        <w:t>184</w:t>
      </w:r>
      <w:r>
        <w:t>.</w:t>
      </w:r>
      <w:r>
        <w:tab/>
        <w:t>Board to establish investment plans</w:t>
      </w:r>
      <w:bookmarkEnd w:id="1739"/>
      <w:bookmarkEnd w:id="1740"/>
      <w:bookmarkEnd w:id="1741"/>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1742" w:name="_Toc112732028"/>
      <w:bookmarkStart w:id="1743" w:name="_Toc131926788"/>
      <w:bookmarkStart w:id="1744" w:name="_Toc116122232"/>
      <w:r>
        <w:rPr>
          <w:rStyle w:val="CharSectno"/>
        </w:rPr>
        <w:t>185</w:t>
      </w:r>
      <w:r>
        <w:t>.</w:t>
      </w:r>
      <w:r>
        <w:tab/>
        <w:t>Default plan</w:t>
      </w:r>
      <w:bookmarkEnd w:id="1742"/>
      <w:bookmarkEnd w:id="1743"/>
      <w:bookmarkEnd w:id="1744"/>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Footnotesection"/>
      </w:pPr>
      <w:r>
        <w:tab/>
        <w:t>[Regulation 185 inserted in Gazette 19 Mar 2003 p. 826.]</w:t>
      </w:r>
    </w:p>
    <w:p>
      <w:pPr>
        <w:pStyle w:val="Heading5"/>
      </w:pPr>
      <w:bookmarkStart w:id="1745" w:name="_Toc112732029"/>
      <w:bookmarkStart w:id="1746" w:name="_Toc131926789"/>
      <w:bookmarkStart w:id="1747" w:name="_Toc116122233"/>
      <w:r>
        <w:rPr>
          <w:rStyle w:val="CharSectno"/>
        </w:rPr>
        <w:t>186</w:t>
      </w:r>
      <w:r>
        <w:t>.</w:t>
      </w:r>
      <w:r>
        <w:tab/>
        <w:t>Member to select investment plan</w:t>
      </w:r>
      <w:bookmarkEnd w:id="1745"/>
      <w:bookmarkEnd w:id="1746"/>
      <w:bookmarkEnd w:id="1747"/>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w:t>
      </w:r>
    </w:p>
    <w:p>
      <w:pPr>
        <w:pStyle w:val="Heading5"/>
      </w:pPr>
      <w:bookmarkStart w:id="1748" w:name="_Toc112732030"/>
      <w:bookmarkStart w:id="1749" w:name="_Toc131926790"/>
      <w:bookmarkStart w:id="1750" w:name="_Toc116122234"/>
      <w:r>
        <w:rPr>
          <w:rStyle w:val="CharSectno"/>
        </w:rPr>
        <w:t>187</w:t>
      </w:r>
      <w:r>
        <w:t>.</w:t>
      </w:r>
      <w:r>
        <w:tab/>
        <w:t>Board to invest assets to reflect Member’s choice</w:t>
      </w:r>
      <w:bookmarkEnd w:id="1748"/>
      <w:bookmarkEnd w:id="1749"/>
      <w:bookmarkEnd w:id="1750"/>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Retirement Income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w:t>
      </w:r>
    </w:p>
    <w:p>
      <w:pPr>
        <w:pStyle w:val="Heading5"/>
      </w:pPr>
      <w:bookmarkStart w:id="1751" w:name="_Toc112732031"/>
      <w:bookmarkStart w:id="1752" w:name="_Toc131926791"/>
      <w:bookmarkStart w:id="1753" w:name="_Toc116122235"/>
      <w:r>
        <w:rPr>
          <w:rStyle w:val="CharSectno"/>
        </w:rPr>
        <w:t>188</w:t>
      </w:r>
      <w:r>
        <w:t>.</w:t>
      </w:r>
      <w:r>
        <w:tab/>
        <w:t>Determination of earning rates</w:t>
      </w:r>
      <w:bookmarkEnd w:id="1751"/>
      <w:bookmarkEnd w:id="1752"/>
      <w:bookmarkEnd w:id="1753"/>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1754" w:name="_Toc77483976"/>
      <w:bookmarkStart w:id="1755" w:name="_Toc77484357"/>
      <w:bookmarkStart w:id="1756" w:name="_Toc77484702"/>
      <w:bookmarkStart w:id="1757" w:name="_Toc77488826"/>
      <w:bookmarkStart w:id="1758" w:name="_Toc77490306"/>
      <w:bookmarkStart w:id="1759" w:name="_Toc77492121"/>
      <w:bookmarkStart w:id="1760" w:name="_Toc77495679"/>
      <w:bookmarkStart w:id="1761" w:name="_Toc77498194"/>
      <w:bookmarkStart w:id="1762" w:name="_Toc89248156"/>
      <w:bookmarkStart w:id="1763" w:name="_Toc89248503"/>
      <w:bookmarkStart w:id="1764" w:name="_Toc89753596"/>
      <w:bookmarkStart w:id="1765" w:name="_Toc89759544"/>
      <w:bookmarkStart w:id="1766" w:name="_Toc89763910"/>
      <w:bookmarkStart w:id="1767" w:name="_Toc89769686"/>
      <w:bookmarkStart w:id="1768" w:name="_Toc90378118"/>
      <w:bookmarkStart w:id="1769" w:name="_Toc90437046"/>
      <w:bookmarkStart w:id="1770" w:name="_Toc109185145"/>
      <w:bookmarkStart w:id="1771" w:name="_Toc109185516"/>
      <w:bookmarkStart w:id="1772" w:name="_Toc109192834"/>
      <w:bookmarkStart w:id="1773" w:name="_Toc109205619"/>
      <w:bookmarkStart w:id="1774" w:name="_Toc110309440"/>
      <w:bookmarkStart w:id="1775" w:name="_Toc110310121"/>
      <w:bookmarkStart w:id="1776" w:name="_Toc112732032"/>
      <w:bookmarkStart w:id="1777" w:name="_Toc112745548"/>
      <w:bookmarkStart w:id="1778" w:name="_Toc112751415"/>
      <w:bookmarkStart w:id="1779" w:name="_Toc114560331"/>
      <w:bookmarkStart w:id="1780" w:name="_Toc116122236"/>
      <w:bookmarkStart w:id="1781" w:name="_Toc131926792"/>
      <w:r>
        <w:rPr>
          <w:rStyle w:val="CharDivNo"/>
        </w:rPr>
        <w:t>Division 6</w:t>
      </w:r>
      <w:r>
        <w:t xml:space="preserve"> — </w:t>
      </w:r>
      <w:r>
        <w:rPr>
          <w:rStyle w:val="CharDivText"/>
        </w:rPr>
        <w:t>Pension and other benefits</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pPr>
        <w:pStyle w:val="Footnoteheading"/>
      </w:pPr>
      <w:r>
        <w:tab/>
        <w:t>[Heading inserted in Gazette 19 Mar 2003 p. 829.]</w:t>
      </w:r>
    </w:p>
    <w:p>
      <w:pPr>
        <w:pStyle w:val="Heading5"/>
      </w:pPr>
      <w:bookmarkStart w:id="1782" w:name="_Toc112732033"/>
      <w:bookmarkStart w:id="1783" w:name="_Toc131926793"/>
      <w:bookmarkStart w:id="1784" w:name="_Toc116122237"/>
      <w:r>
        <w:rPr>
          <w:rStyle w:val="CharSectno"/>
        </w:rPr>
        <w:t>189</w:t>
      </w:r>
      <w:r>
        <w:t>.</w:t>
      </w:r>
      <w:r>
        <w:tab/>
        <w:t>Selection of payment frequency</w:t>
      </w:r>
      <w:bookmarkEnd w:id="1782"/>
      <w:bookmarkEnd w:id="1783"/>
      <w:bookmarkEnd w:id="1784"/>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Retirement Income Member selects otherwise the Member is taken to have selected monthly pension payments.</w:t>
      </w:r>
    </w:p>
    <w:p>
      <w:pPr>
        <w:pStyle w:val="Footnotesection"/>
      </w:pPr>
      <w:r>
        <w:tab/>
        <w:t>[Regulation 189 inserted in Gazette 19 Mar 2003 p. 829-30.]</w:t>
      </w:r>
    </w:p>
    <w:p>
      <w:pPr>
        <w:pStyle w:val="Heading5"/>
      </w:pPr>
      <w:bookmarkStart w:id="1785" w:name="_Toc112732034"/>
      <w:bookmarkStart w:id="1786" w:name="_Toc131926794"/>
      <w:bookmarkStart w:id="1787" w:name="_Toc116122238"/>
      <w:r>
        <w:rPr>
          <w:rStyle w:val="CharSectno"/>
        </w:rPr>
        <w:t>190</w:t>
      </w:r>
      <w:r>
        <w:t>.</w:t>
      </w:r>
      <w:r>
        <w:tab/>
        <w:t>Selection of pension amount</w:t>
      </w:r>
      <w:bookmarkEnd w:id="1785"/>
      <w:bookmarkEnd w:id="1786"/>
      <w:bookmarkEnd w:id="1787"/>
    </w:p>
    <w:p>
      <w:pPr>
        <w:pStyle w:val="Subsection"/>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1788" w:name="_Toc112732035"/>
      <w:bookmarkStart w:id="1789" w:name="_Toc131926795"/>
      <w:bookmarkStart w:id="1790" w:name="_Toc116122239"/>
      <w:r>
        <w:rPr>
          <w:rStyle w:val="CharSectno"/>
        </w:rPr>
        <w:t>191</w:t>
      </w:r>
      <w:r>
        <w:t>.</w:t>
      </w:r>
      <w:r>
        <w:tab/>
        <w:t>Payment of pension</w:t>
      </w:r>
      <w:bookmarkEnd w:id="1788"/>
      <w:bookmarkEnd w:id="1789"/>
      <w:bookmarkEnd w:id="1790"/>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1791" w:name="_Toc112732036"/>
      <w:bookmarkStart w:id="1792" w:name="_Toc131926796"/>
      <w:bookmarkStart w:id="1793" w:name="_Toc116122240"/>
      <w:r>
        <w:rPr>
          <w:rStyle w:val="CharSectno"/>
        </w:rPr>
        <w:t>192</w:t>
      </w:r>
      <w:r>
        <w:t>.</w:t>
      </w:r>
      <w:r>
        <w:tab/>
        <w:t>Withdrawal of lump sum</w:t>
      </w:r>
      <w:bookmarkEnd w:id="1791"/>
      <w:bookmarkEnd w:id="1792"/>
      <w:bookmarkEnd w:id="1793"/>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On receipt of a request under subregulation (1) the Board is to pay or transfer the benefit as requested.</w:t>
      </w:r>
    </w:p>
    <w:p>
      <w:pPr>
        <w:pStyle w:val="Footnotesection"/>
      </w:pPr>
      <w:r>
        <w:tab/>
        <w:t>[Regulation 192 inserted in Gazette 19 Mar 2003 p. 831-2.]</w:t>
      </w:r>
    </w:p>
    <w:p>
      <w:pPr>
        <w:pStyle w:val="Heading5"/>
      </w:pPr>
      <w:bookmarkStart w:id="1794" w:name="_Toc112732037"/>
      <w:bookmarkStart w:id="1795" w:name="_Toc131926797"/>
      <w:bookmarkStart w:id="1796" w:name="_Toc116122241"/>
      <w:r>
        <w:rPr>
          <w:rStyle w:val="CharSectno"/>
        </w:rPr>
        <w:t>193</w:t>
      </w:r>
      <w:r>
        <w:t>.</w:t>
      </w:r>
      <w:r>
        <w:tab/>
        <w:t>Death benefit options</w:t>
      </w:r>
      <w:bookmarkEnd w:id="1794"/>
      <w:bookmarkEnd w:id="1795"/>
      <w:bookmarkEnd w:id="1796"/>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1797" w:name="_Toc112732038"/>
      <w:bookmarkStart w:id="1798" w:name="_Toc131926798"/>
      <w:bookmarkStart w:id="1799" w:name="_Toc116122242"/>
      <w:r>
        <w:rPr>
          <w:rStyle w:val="CharSectno"/>
        </w:rPr>
        <w:t>194</w:t>
      </w:r>
      <w:r>
        <w:t>.</w:t>
      </w:r>
      <w:r>
        <w:tab/>
        <w:t>Lump sum death benefit</w:t>
      </w:r>
      <w:bookmarkEnd w:id="1797"/>
      <w:bookmarkEnd w:id="1798"/>
      <w:bookmarkEnd w:id="1799"/>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1800" w:name="_Toc112732039"/>
      <w:bookmarkStart w:id="1801" w:name="_Toc131926799"/>
      <w:bookmarkStart w:id="1802" w:name="_Toc116122243"/>
      <w:r>
        <w:rPr>
          <w:rStyle w:val="CharSectno"/>
        </w:rPr>
        <w:t>195</w:t>
      </w:r>
      <w:r>
        <w:t>.</w:t>
      </w:r>
      <w:r>
        <w:tab/>
        <w:t>Reversionary pension</w:t>
      </w:r>
      <w:bookmarkEnd w:id="1800"/>
      <w:bookmarkEnd w:id="1801"/>
      <w:bookmarkEnd w:id="1802"/>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1803" w:name="_Toc90378126"/>
      <w:bookmarkStart w:id="1804" w:name="_Toc90437054"/>
      <w:bookmarkStart w:id="1805" w:name="_Toc109185153"/>
      <w:bookmarkStart w:id="1806" w:name="_Toc109185524"/>
      <w:bookmarkStart w:id="1807" w:name="_Toc109192842"/>
      <w:bookmarkStart w:id="1808" w:name="_Toc109205627"/>
      <w:bookmarkStart w:id="1809" w:name="_Toc110309448"/>
      <w:bookmarkStart w:id="1810" w:name="_Toc110310129"/>
      <w:bookmarkStart w:id="1811" w:name="_Toc112732040"/>
      <w:bookmarkStart w:id="1812" w:name="_Toc112745556"/>
      <w:bookmarkStart w:id="1813" w:name="_Toc112751423"/>
      <w:bookmarkStart w:id="1814" w:name="_Toc114560339"/>
      <w:bookmarkStart w:id="1815" w:name="_Toc116122244"/>
      <w:bookmarkStart w:id="1816" w:name="_Toc131926800"/>
      <w:r>
        <w:rPr>
          <w:rStyle w:val="CharPartNo"/>
        </w:rPr>
        <w:t>Part 4A</w:t>
      </w:r>
      <w:r>
        <w:t> — </w:t>
      </w:r>
      <w:r>
        <w:rPr>
          <w:rStyle w:val="CharPartText"/>
        </w:rPr>
        <w:t>Term Allocated Pension Scheme</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Footnoteheading"/>
        <w:tabs>
          <w:tab w:val="left" w:pos="851"/>
        </w:tabs>
      </w:pPr>
      <w:r>
        <w:tab/>
        <w:t>[Heading inserted in Gazette 10 Dec 2004 p. 5896.]</w:t>
      </w:r>
    </w:p>
    <w:p>
      <w:pPr>
        <w:pStyle w:val="Heading3"/>
      </w:pPr>
      <w:bookmarkStart w:id="1817" w:name="_Toc90378127"/>
      <w:bookmarkStart w:id="1818" w:name="_Toc90437055"/>
      <w:bookmarkStart w:id="1819" w:name="_Toc109185154"/>
      <w:bookmarkStart w:id="1820" w:name="_Toc109185525"/>
      <w:bookmarkStart w:id="1821" w:name="_Toc109192843"/>
      <w:bookmarkStart w:id="1822" w:name="_Toc109205628"/>
      <w:bookmarkStart w:id="1823" w:name="_Toc110309449"/>
      <w:bookmarkStart w:id="1824" w:name="_Toc110310130"/>
      <w:bookmarkStart w:id="1825" w:name="_Toc112732041"/>
      <w:bookmarkStart w:id="1826" w:name="_Toc112745557"/>
      <w:bookmarkStart w:id="1827" w:name="_Toc112751424"/>
      <w:bookmarkStart w:id="1828" w:name="_Toc114560340"/>
      <w:bookmarkStart w:id="1829" w:name="_Toc116122245"/>
      <w:bookmarkStart w:id="1830" w:name="_Toc131926801"/>
      <w:r>
        <w:rPr>
          <w:rStyle w:val="CharDivNo"/>
        </w:rPr>
        <w:t>Division 1</w:t>
      </w:r>
      <w:r>
        <w:t> — </w:t>
      </w:r>
      <w:r>
        <w:rPr>
          <w:rStyle w:val="CharDivText"/>
        </w:rPr>
        <w:t>Establishment and preliminary</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pPr>
        <w:pStyle w:val="Footnoteheading"/>
        <w:tabs>
          <w:tab w:val="left" w:pos="851"/>
        </w:tabs>
      </w:pPr>
      <w:r>
        <w:tab/>
        <w:t>[Heading inserted in Gazette 10 Dec 2004 p. 5896.]</w:t>
      </w:r>
    </w:p>
    <w:p>
      <w:pPr>
        <w:pStyle w:val="Heading5"/>
      </w:pPr>
      <w:bookmarkStart w:id="1831" w:name="_Toc112732042"/>
      <w:bookmarkStart w:id="1832" w:name="_Toc131926802"/>
      <w:bookmarkStart w:id="1833" w:name="_Toc116122246"/>
      <w:r>
        <w:rPr>
          <w:rStyle w:val="CharSectno"/>
        </w:rPr>
        <w:t>196</w:t>
      </w:r>
      <w:r>
        <w:t>.</w:t>
      </w:r>
      <w:r>
        <w:tab/>
        <w:t>Establishment of Term Allocated Pension Scheme</w:t>
      </w:r>
      <w:bookmarkEnd w:id="1831"/>
      <w:bookmarkEnd w:id="1832"/>
      <w:bookmarkEnd w:id="1833"/>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1834" w:name="_Toc112732043"/>
      <w:bookmarkStart w:id="1835" w:name="_Toc131926803"/>
      <w:bookmarkStart w:id="1836" w:name="_Toc116122247"/>
      <w:r>
        <w:rPr>
          <w:rStyle w:val="CharSectno"/>
        </w:rPr>
        <w:t>196A</w:t>
      </w:r>
      <w:r>
        <w:t>.</w:t>
      </w:r>
      <w:r>
        <w:tab/>
        <w:t>Interpretation</w:t>
      </w:r>
      <w:bookmarkEnd w:id="1834"/>
      <w:bookmarkEnd w:id="1835"/>
      <w:bookmarkEnd w:id="1836"/>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January, April, July and October;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w:t>
      </w:r>
    </w:p>
    <w:p>
      <w:pPr>
        <w:pStyle w:val="Heading3"/>
      </w:pPr>
      <w:bookmarkStart w:id="1837" w:name="_Toc90378130"/>
      <w:bookmarkStart w:id="1838" w:name="_Toc90437058"/>
      <w:bookmarkStart w:id="1839" w:name="_Toc109185157"/>
      <w:bookmarkStart w:id="1840" w:name="_Toc109185528"/>
      <w:bookmarkStart w:id="1841" w:name="_Toc109192846"/>
      <w:bookmarkStart w:id="1842" w:name="_Toc109205631"/>
      <w:bookmarkStart w:id="1843" w:name="_Toc110309452"/>
      <w:bookmarkStart w:id="1844" w:name="_Toc110310133"/>
      <w:bookmarkStart w:id="1845" w:name="_Toc112732044"/>
      <w:bookmarkStart w:id="1846" w:name="_Toc112745560"/>
      <w:bookmarkStart w:id="1847" w:name="_Toc112751427"/>
      <w:bookmarkStart w:id="1848" w:name="_Toc114560343"/>
      <w:bookmarkStart w:id="1849" w:name="_Toc116122248"/>
      <w:bookmarkStart w:id="1850" w:name="_Toc131926804"/>
      <w:r>
        <w:rPr>
          <w:rStyle w:val="CharDivNo"/>
        </w:rPr>
        <w:t>Division 2</w:t>
      </w:r>
      <w:r>
        <w:t xml:space="preserve"> — </w:t>
      </w:r>
      <w:r>
        <w:rPr>
          <w:rStyle w:val="CharDivText"/>
        </w:rPr>
        <w:t>Membership and purchase</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Footnoteheading"/>
        <w:keepNext/>
        <w:tabs>
          <w:tab w:val="left" w:pos="851"/>
        </w:tabs>
      </w:pPr>
      <w:r>
        <w:tab/>
        <w:t>[Heading inserted in Gazette 10 Dec 2004 p. 5896.]</w:t>
      </w:r>
    </w:p>
    <w:p>
      <w:pPr>
        <w:pStyle w:val="Heading5"/>
      </w:pPr>
      <w:bookmarkStart w:id="1851" w:name="_Toc112732045"/>
      <w:bookmarkStart w:id="1852" w:name="_Toc131926805"/>
      <w:bookmarkStart w:id="1853" w:name="_Toc116122249"/>
      <w:r>
        <w:rPr>
          <w:rStyle w:val="CharSectno"/>
        </w:rPr>
        <w:t>196B</w:t>
      </w:r>
      <w:r>
        <w:t>.</w:t>
      </w:r>
      <w:r>
        <w:tab/>
        <w:t>Members</w:t>
      </w:r>
      <w:bookmarkEnd w:id="1851"/>
      <w:bookmarkEnd w:id="1852"/>
      <w:bookmarkEnd w:id="1853"/>
    </w:p>
    <w:p>
      <w:pPr>
        <w:pStyle w:val="Subsection"/>
      </w:pPr>
      <w:r>
        <w:tab/>
        <w:t>(1)</w:t>
      </w:r>
      <w:r>
        <w:tab/>
        <w:t xml:space="preserve">A person may apply to become a Term Allocated Pension Member if he or she is — </w:t>
      </w:r>
    </w:p>
    <w:p>
      <w:pPr>
        <w:pStyle w:val="Indenta"/>
      </w:pPr>
      <w:r>
        <w:tab/>
        <w:t>(a)</w:t>
      </w:r>
      <w:r>
        <w:tab/>
        <w:t>a Member;</w:t>
      </w:r>
    </w:p>
    <w:p>
      <w:pPr>
        <w:pStyle w:val="Indenta"/>
      </w:pPr>
      <w:r>
        <w:tab/>
        <w:t>(b)</w:t>
      </w:r>
      <w:r>
        <w:tab/>
        <w:t>in receipt of, or entitled to receive, a pension under the Pension Scheme;</w:t>
      </w:r>
    </w:p>
    <w:p>
      <w:pPr>
        <w:pStyle w:val="Indenta"/>
      </w:pPr>
      <w:r>
        <w:tab/>
        <w:t>(c)</w:t>
      </w:r>
      <w:r>
        <w:tab/>
        <w:t>a former member, or a person who is or was a partner of a former member; or</w:t>
      </w:r>
    </w:p>
    <w:p>
      <w:pPr>
        <w:pStyle w:val="Indenta"/>
      </w:pPr>
      <w:r>
        <w:tab/>
        <w:t>(d)</w:t>
      </w:r>
      <w:r>
        <w:tab/>
        <w:t>a Term Allocated Pension Member applying for a second or subsequent term allocated pension,</w:t>
      </w:r>
    </w:p>
    <w:p>
      <w:pPr>
        <w:pStyle w:val="Subsection"/>
      </w:pPr>
      <w:r>
        <w:tab/>
      </w:r>
      <w:r>
        <w:tab/>
        <w:t xml:space="preserve">and is entitled to immediate payment of — </w:t>
      </w:r>
    </w:p>
    <w:p>
      <w:pPr>
        <w:pStyle w:val="Indenta"/>
      </w:pPr>
      <w:r>
        <w:tab/>
        <w:t>(e)</w:t>
      </w:r>
      <w:r>
        <w:tab/>
        <w:t>a benefit from another scheme or another superannuation fund; or</w:t>
      </w:r>
    </w:p>
    <w:p>
      <w:pPr>
        <w:pStyle w:val="Indenta"/>
      </w:pPr>
      <w:r>
        <w:tab/>
        <w:t>(f)</w:t>
      </w:r>
      <w:r>
        <w:tab/>
        <w:t>any other eligible termination payment.</w:t>
      </w:r>
    </w:p>
    <w:p>
      <w:pPr>
        <w:pStyle w:val="Subsection"/>
      </w:pPr>
      <w:r>
        <w:tab/>
        <w:t>(2)</w:t>
      </w:r>
      <w:r>
        <w:tab/>
        <w:t>The Board is to accept an application under this regulation unless the Board considers that the applicant, if accepted as a Term Allocated Pension Member, will not comply with regulation 196D.</w:t>
      </w:r>
    </w:p>
    <w:p>
      <w:pPr>
        <w:pStyle w:val="Subsection"/>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w:t>
      </w:r>
    </w:p>
    <w:p>
      <w:pPr>
        <w:pStyle w:val="Heading5"/>
      </w:pPr>
      <w:bookmarkStart w:id="1854" w:name="_Toc112732046"/>
      <w:bookmarkStart w:id="1855" w:name="_Toc131926806"/>
      <w:bookmarkStart w:id="1856" w:name="_Toc116122250"/>
      <w:r>
        <w:rPr>
          <w:rStyle w:val="CharSectno"/>
        </w:rPr>
        <w:t>196C</w:t>
      </w:r>
      <w:r>
        <w:t>.</w:t>
      </w:r>
      <w:r>
        <w:tab/>
        <w:t>Cessation of membership</w:t>
      </w:r>
      <w:bookmarkEnd w:id="1854"/>
      <w:bookmarkEnd w:id="1855"/>
      <w:bookmarkEnd w:id="1856"/>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1857" w:name="_Toc112732047"/>
      <w:bookmarkStart w:id="1858" w:name="_Toc131926807"/>
      <w:bookmarkStart w:id="1859" w:name="_Toc116122251"/>
      <w:r>
        <w:rPr>
          <w:rStyle w:val="CharSectno"/>
        </w:rPr>
        <w:t>196D</w:t>
      </w:r>
      <w:r>
        <w:t>.</w:t>
      </w:r>
      <w:r>
        <w:tab/>
        <w:t>Transfer of benefit or ETP</w:t>
      </w:r>
      <w:bookmarkEnd w:id="1857"/>
      <w:bookmarkEnd w:id="1858"/>
      <w:bookmarkEnd w:id="1859"/>
      <w:r>
        <w:t xml:space="preserve"> </w:t>
      </w:r>
    </w:p>
    <w:p>
      <w:pPr>
        <w:pStyle w:val="Subsection"/>
      </w:pPr>
      <w:r>
        <w:tab/>
        <w:t>(1)</w:t>
      </w:r>
      <w:r>
        <w:tab/>
        <w:t>When a person becomes a Term Allocated Pension Member he or she must transfer to the Term Allocated Pension Scheme all or part of the benefit, lump sum or eligible termination payment referred to in regulation 196B.</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w:t>
      </w:r>
    </w:p>
    <w:p>
      <w:pPr>
        <w:pStyle w:val="Heading3"/>
      </w:pPr>
      <w:bookmarkStart w:id="1860" w:name="_Toc90378134"/>
      <w:bookmarkStart w:id="1861" w:name="_Toc90437062"/>
      <w:bookmarkStart w:id="1862" w:name="_Toc109185161"/>
      <w:bookmarkStart w:id="1863" w:name="_Toc109185532"/>
      <w:bookmarkStart w:id="1864" w:name="_Toc109192850"/>
      <w:bookmarkStart w:id="1865" w:name="_Toc109205635"/>
      <w:bookmarkStart w:id="1866" w:name="_Toc110309456"/>
      <w:bookmarkStart w:id="1867" w:name="_Toc110310137"/>
      <w:bookmarkStart w:id="1868" w:name="_Toc112732048"/>
      <w:bookmarkStart w:id="1869" w:name="_Toc112745564"/>
      <w:bookmarkStart w:id="1870" w:name="_Toc112751431"/>
      <w:bookmarkStart w:id="1871" w:name="_Toc114560347"/>
      <w:bookmarkStart w:id="1872" w:name="_Toc116122252"/>
      <w:bookmarkStart w:id="1873" w:name="_Toc131926808"/>
      <w:r>
        <w:rPr>
          <w:rStyle w:val="CharDivNo"/>
        </w:rPr>
        <w:t>Division 3</w:t>
      </w:r>
      <w:r>
        <w:t xml:space="preserve"> — </w:t>
      </w:r>
      <w:r>
        <w:rPr>
          <w:rStyle w:val="CharDivText"/>
        </w:rPr>
        <w:t>Term allocated pension accounts</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pStyle w:val="Footnoteheading"/>
        <w:keepNext/>
        <w:tabs>
          <w:tab w:val="left" w:pos="851"/>
        </w:tabs>
      </w:pPr>
      <w:r>
        <w:tab/>
        <w:t>[Heading inserted in Gazette 10 Dec 2004 p. 5897.]</w:t>
      </w:r>
    </w:p>
    <w:p>
      <w:pPr>
        <w:pStyle w:val="Heading5"/>
      </w:pPr>
      <w:bookmarkStart w:id="1874" w:name="_Toc112732049"/>
      <w:bookmarkStart w:id="1875" w:name="_Toc131926809"/>
      <w:bookmarkStart w:id="1876" w:name="_Toc116122253"/>
      <w:r>
        <w:rPr>
          <w:rStyle w:val="CharSectno"/>
        </w:rPr>
        <w:t>196E</w:t>
      </w:r>
      <w:r>
        <w:t>.</w:t>
      </w:r>
      <w:r>
        <w:tab/>
        <w:t>Term allocated pension accounts</w:t>
      </w:r>
      <w:bookmarkEnd w:id="1874"/>
      <w:bookmarkEnd w:id="1875"/>
      <w:bookmarkEnd w:id="1876"/>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1877" w:name="_Toc112732050"/>
      <w:bookmarkStart w:id="1878" w:name="_Toc131926810"/>
      <w:bookmarkStart w:id="1879" w:name="_Toc116122254"/>
      <w:r>
        <w:rPr>
          <w:rStyle w:val="CharSectno"/>
        </w:rPr>
        <w:t>196F</w:t>
      </w:r>
      <w:r>
        <w:t>.</w:t>
      </w:r>
      <w:r>
        <w:tab/>
        <w:t>Member may divide account into sub</w:t>
      </w:r>
      <w:r>
        <w:noBreakHyphen/>
        <w:t>accounts</w:t>
      </w:r>
      <w:bookmarkEnd w:id="1877"/>
      <w:bookmarkEnd w:id="1878"/>
      <w:bookmarkEnd w:id="1879"/>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1880" w:name="_Toc112732051"/>
      <w:bookmarkStart w:id="1881" w:name="_Toc131926811"/>
      <w:bookmarkStart w:id="1882" w:name="_Toc116122255"/>
      <w:r>
        <w:rPr>
          <w:rStyle w:val="CharSectno"/>
        </w:rPr>
        <w:t>196G</w:t>
      </w:r>
      <w:r>
        <w:t>.</w:t>
      </w:r>
      <w:r>
        <w:tab/>
        <w:t>Amounts to be credited to term allocated pension accounts</w:t>
      </w:r>
      <w:bookmarkEnd w:id="1880"/>
      <w:bookmarkEnd w:id="1881"/>
      <w:bookmarkEnd w:id="1882"/>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benefit accounts.</w:t>
      </w:r>
    </w:p>
    <w:p>
      <w:pPr>
        <w:pStyle w:val="Footnotesection"/>
      </w:pPr>
      <w:r>
        <w:tab/>
        <w:t>[Regulation 196G inserted in Gazette 10 Dec 2004 p. 5898.]</w:t>
      </w:r>
    </w:p>
    <w:p>
      <w:pPr>
        <w:pStyle w:val="Heading5"/>
      </w:pPr>
      <w:bookmarkStart w:id="1883" w:name="_Toc112732052"/>
      <w:bookmarkStart w:id="1884" w:name="_Toc131926812"/>
      <w:bookmarkStart w:id="1885" w:name="_Toc116122256"/>
      <w:r>
        <w:rPr>
          <w:rStyle w:val="CharSectno"/>
        </w:rPr>
        <w:t>196H</w:t>
      </w:r>
      <w:r>
        <w:t>.</w:t>
      </w:r>
      <w:r>
        <w:tab/>
        <w:t>Amounts to be debited to term allocated pension accounts</w:t>
      </w:r>
      <w:bookmarkEnd w:id="1883"/>
      <w:bookmarkEnd w:id="1884"/>
      <w:bookmarkEnd w:id="1885"/>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term allocated pension account under subregulation (2)(a) if an actuary has advised that it is appropriate for that amount to be debited to that account.</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w:t>
      </w:r>
    </w:p>
    <w:p>
      <w:pPr>
        <w:pStyle w:val="Heading5"/>
      </w:pPr>
      <w:bookmarkStart w:id="1886" w:name="_Toc112732053"/>
      <w:bookmarkStart w:id="1887" w:name="_Toc131926813"/>
      <w:bookmarkStart w:id="1888" w:name="_Toc116122257"/>
      <w:r>
        <w:rPr>
          <w:rStyle w:val="CharSectno"/>
        </w:rPr>
        <w:t>196I</w:t>
      </w:r>
      <w:r>
        <w:t>.</w:t>
      </w:r>
      <w:r>
        <w:tab/>
        <w:t>Earnings</w:t>
      </w:r>
      <w:bookmarkEnd w:id="1886"/>
      <w:bookmarkEnd w:id="1887"/>
      <w:bookmarkEnd w:id="1888"/>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1889" w:name="_Toc90378140"/>
      <w:bookmarkStart w:id="1890" w:name="_Toc90437068"/>
      <w:bookmarkStart w:id="1891" w:name="_Toc109185167"/>
      <w:bookmarkStart w:id="1892" w:name="_Toc109185538"/>
      <w:bookmarkStart w:id="1893" w:name="_Toc109192856"/>
      <w:bookmarkStart w:id="1894" w:name="_Toc109205641"/>
      <w:bookmarkStart w:id="1895" w:name="_Toc110309462"/>
      <w:bookmarkStart w:id="1896" w:name="_Toc110310143"/>
      <w:bookmarkStart w:id="1897" w:name="_Toc112732054"/>
      <w:bookmarkStart w:id="1898" w:name="_Toc112745570"/>
      <w:bookmarkStart w:id="1899" w:name="_Toc112751437"/>
      <w:bookmarkStart w:id="1900" w:name="_Toc114560353"/>
      <w:bookmarkStart w:id="1901" w:name="_Toc116122258"/>
      <w:bookmarkStart w:id="1902" w:name="_Toc131926814"/>
      <w:r>
        <w:rPr>
          <w:rStyle w:val="CharDivNo"/>
        </w:rPr>
        <w:t>Division 4</w:t>
      </w:r>
      <w:r>
        <w:t xml:space="preserve"> — </w:t>
      </w:r>
      <w:r>
        <w:rPr>
          <w:rStyle w:val="CharDivText"/>
        </w:rPr>
        <w:t>Member investment choice</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pPr>
        <w:pStyle w:val="Footnoteheading"/>
        <w:keepNext/>
        <w:keepLines/>
        <w:tabs>
          <w:tab w:val="left" w:pos="851"/>
        </w:tabs>
      </w:pPr>
      <w:r>
        <w:tab/>
        <w:t>[Heading inserted in Gazette 10 Dec 2004 p. 5900.]</w:t>
      </w:r>
    </w:p>
    <w:p>
      <w:pPr>
        <w:pStyle w:val="Heading5"/>
      </w:pPr>
      <w:bookmarkStart w:id="1903" w:name="_Toc112732055"/>
      <w:bookmarkStart w:id="1904" w:name="_Toc131926815"/>
      <w:bookmarkStart w:id="1905" w:name="_Toc116122259"/>
      <w:r>
        <w:rPr>
          <w:rStyle w:val="CharSectno"/>
        </w:rPr>
        <w:t>196J</w:t>
      </w:r>
      <w:r>
        <w:t>.</w:t>
      </w:r>
      <w:r>
        <w:tab/>
        <w:t>Interpretation</w:t>
      </w:r>
      <w:bookmarkEnd w:id="1903"/>
      <w:bookmarkEnd w:id="1904"/>
      <w:bookmarkEnd w:id="1905"/>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1906" w:name="_Toc112732056"/>
      <w:bookmarkStart w:id="1907" w:name="_Toc131926816"/>
      <w:bookmarkStart w:id="1908" w:name="_Toc116122260"/>
      <w:r>
        <w:rPr>
          <w:rStyle w:val="CharSectno"/>
        </w:rPr>
        <w:t>196K</w:t>
      </w:r>
      <w:r>
        <w:t>.</w:t>
      </w:r>
      <w:r>
        <w:tab/>
        <w:t>Board to establish investment plans</w:t>
      </w:r>
      <w:bookmarkEnd w:id="1906"/>
      <w:bookmarkEnd w:id="1907"/>
      <w:bookmarkEnd w:id="1908"/>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1909" w:name="_Toc112732057"/>
      <w:bookmarkStart w:id="1910" w:name="_Toc131926817"/>
      <w:bookmarkStart w:id="1911" w:name="_Toc116122261"/>
      <w:r>
        <w:rPr>
          <w:rStyle w:val="CharSectno"/>
        </w:rPr>
        <w:t>196L</w:t>
      </w:r>
      <w:r>
        <w:t>.</w:t>
      </w:r>
      <w:r>
        <w:tab/>
        <w:t>Default plan</w:t>
      </w:r>
      <w:bookmarkEnd w:id="1909"/>
      <w:bookmarkEnd w:id="1910"/>
      <w:bookmarkEnd w:id="1911"/>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of the selected default plan before, or as soon as practicable after, the change occurs.</w:t>
      </w:r>
    </w:p>
    <w:p>
      <w:pPr>
        <w:pStyle w:val="Footnotesection"/>
      </w:pPr>
      <w:r>
        <w:tab/>
        <w:t>[Regulation 196L inserted in Gazette 10 Dec 2004 p. 5900-1.]</w:t>
      </w:r>
    </w:p>
    <w:p>
      <w:pPr>
        <w:pStyle w:val="Heading5"/>
      </w:pPr>
      <w:bookmarkStart w:id="1912" w:name="_Toc112732058"/>
      <w:bookmarkStart w:id="1913" w:name="_Toc131926818"/>
      <w:bookmarkStart w:id="1914" w:name="_Toc116122262"/>
      <w:r>
        <w:rPr>
          <w:rStyle w:val="CharSectno"/>
        </w:rPr>
        <w:t>196M</w:t>
      </w:r>
      <w:r>
        <w:t>.</w:t>
      </w:r>
      <w:r>
        <w:tab/>
        <w:t>Member to select investment plan</w:t>
      </w:r>
      <w:bookmarkEnd w:id="1912"/>
      <w:bookmarkEnd w:id="1913"/>
      <w:bookmarkEnd w:id="1914"/>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w:t>
      </w:r>
    </w:p>
    <w:p>
      <w:pPr>
        <w:pStyle w:val="Heading5"/>
      </w:pPr>
      <w:bookmarkStart w:id="1915" w:name="_Toc112732059"/>
      <w:bookmarkStart w:id="1916" w:name="_Toc131926819"/>
      <w:bookmarkStart w:id="1917" w:name="_Toc116122263"/>
      <w:r>
        <w:rPr>
          <w:rStyle w:val="CharSectno"/>
        </w:rPr>
        <w:t>196N</w:t>
      </w:r>
      <w:r>
        <w:t>.</w:t>
      </w:r>
      <w:r>
        <w:tab/>
        <w:t>Board to invest assets to reflect Member’s choice</w:t>
      </w:r>
      <w:bookmarkEnd w:id="1915"/>
      <w:bookmarkEnd w:id="1916"/>
      <w:bookmarkEnd w:id="1917"/>
    </w:p>
    <w:p>
      <w:pPr>
        <w:pStyle w:val="Subsection"/>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Term Allocated Pension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w:t>
      </w:r>
    </w:p>
    <w:p>
      <w:pPr>
        <w:pStyle w:val="Heading5"/>
      </w:pPr>
      <w:bookmarkStart w:id="1918" w:name="_Toc112732060"/>
      <w:bookmarkStart w:id="1919" w:name="_Toc131926820"/>
      <w:bookmarkStart w:id="1920" w:name="_Toc116122264"/>
      <w:r>
        <w:rPr>
          <w:rStyle w:val="CharSectno"/>
        </w:rPr>
        <w:t>196O</w:t>
      </w:r>
      <w:r>
        <w:t>.</w:t>
      </w:r>
      <w:r>
        <w:tab/>
        <w:t>Determination of earning rates</w:t>
      </w:r>
      <w:bookmarkEnd w:id="1918"/>
      <w:bookmarkEnd w:id="1919"/>
      <w:bookmarkEnd w:id="192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1921" w:name="_Toc90378147"/>
      <w:bookmarkStart w:id="1922" w:name="_Toc90437075"/>
      <w:bookmarkStart w:id="1923" w:name="_Toc109185174"/>
      <w:bookmarkStart w:id="1924" w:name="_Toc109185545"/>
      <w:bookmarkStart w:id="1925" w:name="_Toc109192863"/>
      <w:bookmarkStart w:id="1926" w:name="_Toc109205648"/>
      <w:bookmarkStart w:id="1927" w:name="_Toc110309469"/>
      <w:bookmarkStart w:id="1928" w:name="_Toc110310150"/>
      <w:bookmarkStart w:id="1929" w:name="_Toc112732061"/>
      <w:bookmarkStart w:id="1930" w:name="_Toc112745577"/>
      <w:bookmarkStart w:id="1931" w:name="_Toc112751444"/>
      <w:bookmarkStart w:id="1932" w:name="_Toc114560360"/>
      <w:bookmarkStart w:id="1933" w:name="_Toc116122265"/>
      <w:bookmarkStart w:id="1934" w:name="_Toc131926821"/>
      <w:r>
        <w:rPr>
          <w:rStyle w:val="CharDivNo"/>
        </w:rPr>
        <w:t>Division 5</w:t>
      </w:r>
      <w:r>
        <w:t xml:space="preserve"> — </w:t>
      </w:r>
      <w:r>
        <w:rPr>
          <w:rStyle w:val="CharDivText"/>
        </w:rPr>
        <w:t>Pension and other benefits</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pPr>
        <w:pStyle w:val="Footnoteheading"/>
        <w:keepNext/>
        <w:tabs>
          <w:tab w:val="left" w:pos="851"/>
        </w:tabs>
      </w:pPr>
      <w:r>
        <w:tab/>
        <w:t>[Heading inserted in Gazette 10 Dec 2004 p. 5902.]</w:t>
      </w:r>
    </w:p>
    <w:p>
      <w:pPr>
        <w:pStyle w:val="Heading5"/>
      </w:pPr>
      <w:bookmarkStart w:id="1935" w:name="_Toc112732062"/>
      <w:bookmarkStart w:id="1936" w:name="_Toc131926822"/>
      <w:bookmarkStart w:id="1937" w:name="_Toc116122266"/>
      <w:r>
        <w:rPr>
          <w:rStyle w:val="CharSectno"/>
        </w:rPr>
        <w:t>196P</w:t>
      </w:r>
      <w:r>
        <w:t>.</w:t>
      </w:r>
      <w:r>
        <w:tab/>
        <w:t>Selection of pension period</w:t>
      </w:r>
      <w:bookmarkEnd w:id="1935"/>
      <w:bookmarkEnd w:id="1936"/>
      <w:bookmarkEnd w:id="1937"/>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not more than what would be the Member’s life expectancy if he or she were 5 years younger.</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spacing w:before="120"/>
      </w:pPr>
      <w:r>
        <w:tab/>
        <w:t>(e)</w:t>
      </w:r>
      <w:r>
        <w:tab/>
        <w:t>not more than what would be the partner’s life expectancy if he or she were 5 years younger.</w:t>
      </w:r>
    </w:p>
    <w:p>
      <w:pPr>
        <w:pStyle w:val="Subsection"/>
      </w:pPr>
      <w:r>
        <w:tab/>
        <w:t>(4)</w:t>
      </w:r>
      <w:r>
        <w:tab/>
        <w:t xml:space="preserve">In this regulation — </w:t>
      </w:r>
    </w:p>
    <w:p>
      <w:pPr>
        <w:pStyle w:val="Defstart"/>
        <w:rPr>
          <w:snapToGrid/>
        </w:rPr>
      </w:pPr>
      <w:r>
        <w:rPr>
          <w:b/>
        </w:rPr>
        <w:tab/>
        <w:t>“</w:t>
      </w:r>
      <w:r>
        <w:rPr>
          <w:rStyle w:val="CharDefText"/>
        </w:rPr>
        <w:t>life expectancy</w:t>
      </w:r>
      <w:r>
        <w:rPr>
          <w:b/>
        </w:rPr>
        <w:t>”</w:t>
      </w:r>
      <w:r>
        <w:rPr>
          <w:bCs/>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w:t>
      </w:r>
    </w:p>
    <w:p>
      <w:pPr>
        <w:pStyle w:val="Heading5"/>
      </w:pPr>
      <w:bookmarkStart w:id="1938" w:name="_Toc112732063"/>
      <w:bookmarkStart w:id="1939" w:name="_Toc131926823"/>
      <w:bookmarkStart w:id="1940" w:name="_Toc116122267"/>
      <w:r>
        <w:rPr>
          <w:rStyle w:val="CharSectno"/>
        </w:rPr>
        <w:t>196Q</w:t>
      </w:r>
      <w:r>
        <w:t>.</w:t>
      </w:r>
      <w:r>
        <w:tab/>
        <w:t>Selection of payment frequency</w:t>
      </w:r>
      <w:bookmarkEnd w:id="1938"/>
      <w:bookmarkEnd w:id="1939"/>
      <w:bookmarkEnd w:id="1940"/>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w:t>
      </w:r>
    </w:p>
    <w:p>
      <w:pPr>
        <w:pStyle w:val="Heading5"/>
      </w:pPr>
      <w:bookmarkStart w:id="1941" w:name="_Toc112732064"/>
      <w:bookmarkStart w:id="1942" w:name="_Toc131926824"/>
      <w:bookmarkStart w:id="1943" w:name="_Toc116122268"/>
      <w:r>
        <w:rPr>
          <w:rStyle w:val="CharSectno"/>
        </w:rPr>
        <w:t>196R</w:t>
      </w:r>
      <w:r>
        <w:t>.</w:t>
      </w:r>
      <w:r>
        <w:tab/>
        <w:t xml:space="preserve">Payment of </w:t>
      </w:r>
      <w:bookmarkEnd w:id="1941"/>
      <w:r>
        <w:t>term allocated pension</w:t>
      </w:r>
      <w:bookmarkEnd w:id="1942"/>
      <w:bookmarkEnd w:id="1943"/>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1944" w:name="_Toc112732065"/>
      <w:bookmarkStart w:id="1945" w:name="_Toc131926825"/>
      <w:bookmarkStart w:id="1946" w:name="_Toc116122269"/>
      <w:r>
        <w:rPr>
          <w:rStyle w:val="CharSectno"/>
        </w:rPr>
        <w:t>196S</w:t>
      </w:r>
      <w:r>
        <w:t>.</w:t>
      </w:r>
      <w:r>
        <w:tab/>
        <w:t>Commutation</w:t>
      </w:r>
      <w:bookmarkEnd w:id="1944"/>
      <w:bookmarkEnd w:id="1945"/>
      <w:bookmarkEnd w:id="1946"/>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 (3),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commute a term allocated pension unless, or until, any applicable SIS minimum amount has been paid.</w:t>
      </w:r>
    </w:p>
    <w:p>
      <w:pPr>
        <w:pStyle w:val="Subsection"/>
      </w:pPr>
      <w:r>
        <w:tab/>
        <w:t>(4)</w:t>
      </w:r>
      <w:r>
        <w:tab/>
        <w:t xml:space="preserve">In this regulation — </w:t>
      </w:r>
    </w:p>
    <w:p>
      <w:pPr>
        <w:pStyle w:val="Defstart"/>
      </w:pPr>
      <w:r>
        <w:rPr>
          <w:b/>
        </w:rPr>
        <w:tab/>
        <w:t>“</w:t>
      </w:r>
      <w:r>
        <w:rPr>
          <w:rStyle w:val="CharDefText"/>
        </w:rPr>
        <w:t>contributions tax</w:t>
      </w:r>
      <w:r>
        <w:rPr>
          <w:b/>
        </w:rPr>
        <w:t>”</w:t>
      </w:r>
      <w:r>
        <w:t xml:space="preserve"> means tax imposed by the </w:t>
      </w:r>
      <w:r>
        <w:rPr>
          <w:i/>
          <w:iCs/>
        </w:rPr>
        <w:t>Superannuation Contributions Tax Imposition Act </w:t>
      </w:r>
      <w:r>
        <w:t xml:space="preserve">1997 or </w:t>
      </w:r>
      <w:r>
        <w:rPr>
          <w:i/>
          <w:iCs/>
        </w:rPr>
        <w:t>Superannuation Contributions Tax (Members of Constitutionally Protected Superannuation Funds) Imposition Act 1997</w:t>
      </w:r>
      <w:r>
        <w:t xml:space="preserve"> of the Commonwealth;</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w:t>
      </w:r>
    </w:p>
    <w:p>
      <w:pPr>
        <w:pStyle w:val="Heading5"/>
      </w:pPr>
      <w:bookmarkStart w:id="1947" w:name="_Toc112732066"/>
      <w:bookmarkStart w:id="1948" w:name="_Toc131926826"/>
      <w:bookmarkStart w:id="1949" w:name="_Toc116122270"/>
      <w:r>
        <w:rPr>
          <w:rStyle w:val="CharSectno"/>
        </w:rPr>
        <w:t>196T</w:t>
      </w:r>
      <w:r>
        <w:t>.</w:t>
      </w:r>
      <w:r>
        <w:tab/>
        <w:t>Death benefit options</w:t>
      </w:r>
      <w:bookmarkEnd w:id="1947"/>
      <w:bookmarkEnd w:id="1948"/>
      <w:bookmarkEnd w:id="1949"/>
    </w:p>
    <w:p>
      <w:pPr>
        <w:pStyle w:val="Subsection"/>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1950" w:name="_Toc112732067"/>
      <w:bookmarkStart w:id="1951" w:name="_Toc131926827"/>
      <w:bookmarkStart w:id="1952" w:name="_Toc116122271"/>
      <w:r>
        <w:rPr>
          <w:rStyle w:val="CharSectno"/>
        </w:rPr>
        <w:t>196U</w:t>
      </w:r>
      <w:r>
        <w:t>.</w:t>
      </w:r>
      <w:r>
        <w:tab/>
        <w:t>Lump sum death benefit</w:t>
      </w:r>
      <w:bookmarkEnd w:id="1950"/>
      <w:bookmarkEnd w:id="1951"/>
      <w:bookmarkEnd w:id="1952"/>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1953" w:name="_Toc112732068"/>
      <w:bookmarkStart w:id="1954" w:name="_Toc131926828"/>
      <w:bookmarkStart w:id="1955" w:name="_Toc116122272"/>
      <w:r>
        <w:rPr>
          <w:rStyle w:val="CharSectno"/>
        </w:rPr>
        <w:t>196V</w:t>
      </w:r>
      <w:r>
        <w:t>.</w:t>
      </w:r>
      <w:r>
        <w:tab/>
        <w:t>Reversionary pension</w:t>
      </w:r>
      <w:bookmarkEnd w:id="1953"/>
      <w:bookmarkEnd w:id="1954"/>
      <w:bookmarkEnd w:id="1955"/>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pPr>
      <w:r>
        <w:t>[</w:t>
      </w:r>
      <w:r>
        <w:rPr>
          <w:b/>
          <w:bCs/>
        </w:rPr>
        <w:t>197 to 199.</w:t>
      </w:r>
      <w:r>
        <w:tab/>
        <w:t>Reserved.]</w:t>
      </w:r>
    </w:p>
    <w:p>
      <w:pPr>
        <w:pStyle w:val="Heading2"/>
      </w:pPr>
      <w:bookmarkStart w:id="1956" w:name="_Toc77483984"/>
      <w:bookmarkStart w:id="1957" w:name="_Toc77484365"/>
      <w:bookmarkStart w:id="1958" w:name="_Toc77484710"/>
      <w:bookmarkStart w:id="1959" w:name="_Toc77488834"/>
      <w:bookmarkStart w:id="1960" w:name="_Toc77490314"/>
      <w:bookmarkStart w:id="1961" w:name="_Toc77492129"/>
      <w:bookmarkStart w:id="1962" w:name="_Toc77495687"/>
      <w:bookmarkStart w:id="1963" w:name="_Toc77498202"/>
      <w:bookmarkStart w:id="1964" w:name="_Toc89248164"/>
      <w:bookmarkStart w:id="1965" w:name="_Toc89248511"/>
      <w:bookmarkStart w:id="1966" w:name="_Toc89753604"/>
      <w:bookmarkStart w:id="1967" w:name="_Toc89759552"/>
      <w:bookmarkStart w:id="1968" w:name="_Toc89763918"/>
      <w:bookmarkStart w:id="1969" w:name="_Toc89769694"/>
      <w:bookmarkStart w:id="1970" w:name="_Toc90378155"/>
      <w:bookmarkStart w:id="1971" w:name="_Toc90437083"/>
      <w:bookmarkStart w:id="1972" w:name="_Toc109185182"/>
      <w:bookmarkStart w:id="1973" w:name="_Toc109185553"/>
      <w:bookmarkStart w:id="1974" w:name="_Toc109192871"/>
      <w:bookmarkStart w:id="1975" w:name="_Toc109205656"/>
      <w:bookmarkStart w:id="1976" w:name="_Toc110309477"/>
      <w:bookmarkStart w:id="1977" w:name="_Toc110310158"/>
      <w:bookmarkStart w:id="1978" w:name="_Toc112732069"/>
      <w:bookmarkStart w:id="1979" w:name="_Toc112745585"/>
      <w:bookmarkStart w:id="1980" w:name="_Toc112751452"/>
      <w:bookmarkStart w:id="1981" w:name="_Toc114560368"/>
      <w:bookmarkStart w:id="1982" w:name="_Toc116122273"/>
      <w:bookmarkStart w:id="1983" w:name="_Toc131926829"/>
      <w:r>
        <w:rPr>
          <w:rStyle w:val="CharPartNo"/>
        </w:rPr>
        <w:t>Part 5</w:t>
      </w:r>
      <w:r>
        <w:t> — </w:t>
      </w:r>
      <w:r>
        <w:rPr>
          <w:rStyle w:val="CharPartText"/>
        </w:rPr>
        <w:t>Retirement Access Scheme</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pPr>
        <w:pStyle w:val="Footnoteheading"/>
      </w:pPr>
      <w:r>
        <w:tab/>
        <w:t>[Heading inserted in Gazette 28 Jun 2002 p. 3014.]</w:t>
      </w:r>
    </w:p>
    <w:p>
      <w:pPr>
        <w:pStyle w:val="Heading3"/>
      </w:pPr>
      <w:bookmarkStart w:id="1984" w:name="_Toc77483985"/>
      <w:bookmarkStart w:id="1985" w:name="_Toc77484366"/>
      <w:bookmarkStart w:id="1986" w:name="_Toc77484711"/>
      <w:bookmarkStart w:id="1987" w:name="_Toc77488835"/>
      <w:bookmarkStart w:id="1988" w:name="_Toc77490315"/>
      <w:bookmarkStart w:id="1989" w:name="_Toc77492130"/>
      <w:bookmarkStart w:id="1990" w:name="_Toc77495688"/>
      <w:bookmarkStart w:id="1991" w:name="_Toc77498203"/>
      <w:bookmarkStart w:id="1992" w:name="_Toc89248165"/>
      <w:bookmarkStart w:id="1993" w:name="_Toc89248512"/>
      <w:bookmarkStart w:id="1994" w:name="_Toc89753605"/>
      <w:bookmarkStart w:id="1995" w:name="_Toc89759553"/>
      <w:bookmarkStart w:id="1996" w:name="_Toc89763919"/>
      <w:bookmarkStart w:id="1997" w:name="_Toc89769695"/>
      <w:bookmarkStart w:id="1998" w:name="_Toc90378156"/>
      <w:bookmarkStart w:id="1999" w:name="_Toc90437084"/>
      <w:bookmarkStart w:id="2000" w:name="_Toc109185183"/>
      <w:bookmarkStart w:id="2001" w:name="_Toc109185554"/>
      <w:bookmarkStart w:id="2002" w:name="_Toc109192872"/>
      <w:bookmarkStart w:id="2003" w:name="_Toc109205657"/>
      <w:bookmarkStart w:id="2004" w:name="_Toc110309478"/>
      <w:bookmarkStart w:id="2005" w:name="_Toc110310159"/>
      <w:bookmarkStart w:id="2006" w:name="_Toc112732070"/>
      <w:bookmarkStart w:id="2007" w:name="_Toc112745586"/>
      <w:bookmarkStart w:id="2008" w:name="_Toc112751453"/>
      <w:bookmarkStart w:id="2009" w:name="_Toc114560369"/>
      <w:bookmarkStart w:id="2010" w:name="_Toc116122274"/>
      <w:bookmarkStart w:id="2011" w:name="_Toc131926830"/>
      <w:r>
        <w:rPr>
          <w:rStyle w:val="CharDivNo"/>
        </w:rPr>
        <w:t>Division 1</w:t>
      </w:r>
      <w:r>
        <w:t> — </w:t>
      </w:r>
      <w:r>
        <w:rPr>
          <w:rStyle w:val="CharDivText"/>
        </w:rPr>
        <w:t>Establishment and preliminary</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pPr>
        <w:pStyle w:val="Footnoteheading"/>
      </w:pPr>
      <w:r>
        <w:tab/>
        <w:t>[Heading inserted in Gazette 28 Jun 2002 p. 3014.]</w:t>
      </w:r>
    </w:p>
    <w:p>
      <w:pPr>
        <w:pStyle w:val="Heading5"/>
      </w:pPr>
      <w:bookmarkStart w:id="2012" w:name="_Toc13114018"/>
      <w:bookmarkStart w:id="2013" w:name="_Toc20539481"/>
      <w:bookmarkStart w:id="2014" w:name="_Toc112732071"/>
      <w:bookmarkStart w:id="2015" w:name="_Toc131926831"/>
      <w:bookmarkStart w:id="2016" w:name="_Toc116122275"/>
      <w:r>
        <w:rPr>
          <w:rStyle w:val="CharSectno"/>
        </w:rPr>
        <w:t>200</w:t>
      </w:r>
      <w:r>
        <w:t>.</w:t>
      </w:r>
      <w:r>
        <w:tab/>
        <w:t>Establishment of Retirement Access Scheme</w:t>
      </w:r>
      <w:bookmarkEnd w:id="2012"/>
      <w:bookmarkEnd w:id="2013"/>
      <w:bookmarkEnd w:id="2014"/>
      <w:bookmarkEnd w:id="2015"/>
      <w:bookmarkEnd w:id="2016"/>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2017" w:name="_Toc13114019"/>
      <w:bookmarkStart w:id="2018" w:name="_Toc20539482"/>
      <w:bookmarkStart w:id="2019" w:name="_Toc112732072"/>
      <w:bookmarkStart w:id="2020" w:name="_Toc131926832"/>
      <w:bookmarkStart w:id="2021" w:name="_Toc116122276"/>
      <w:r>
        <w:rPr>
          <w:rStyle w:val="CharSectno"/>
        </w:rPr>
        <w:t>201</w:t>
      </w:r>
      <w:r>
        <w:t>.</w:t>
      </w:r>
      <w:r>
        <w:tab/>
        <w:t>Interpretation</w:t>
      </w:r>
      <w:bookmarkEnd w:id="2017"/>
      <w:bookmarkEnd w:id="2018"/>
      <w:bookmarkEnd w:id="2019"/>
      <w:bookmarkEnd w:id="2020"/>
      <w:bookmarkEnd w:id="2021"/>
    </w:p>
    <w:p>
      <w:pPr>
        <w:pStyle w:val="Subsection"/>
      </w:pPr>
      <w:r>
        <w:tab/>
      </w:r>
      <w:r>
        <w:tab/>
        <w:t xml:space="preserve">In this Part — </w:t>
      </w:r>
    </w:p>
    <w:p>
      <w:pPr>
        <w:pStyle w:val="Defstart"/>
      </w:pPr>
      <w:r>
        <w:tab/>
      </w:r>
      <w:r>
        <w:rPr>
          <w:b/>
        </w:rPr>
        <w:t>“</w:t>
      </w:r>
      <w:r>
        <w:rPr>
          <w:rStyle w:val="CharDefText"/>
        </w:rPr>
        <w:t>compulsory payment age</w:t>
      </w:r>
      <w:r>
        <w:rPr>
          <w:b/>
        </w:rPr>
        <w:t>”</w:t>
      </w:r>
      <w:r>
        <w:t>, in relation to a person, means the age at which a benefit to which the person is entitled from a regulated superannuation fund (within the meaning of the SIS Act) would be required to be cashed (within the meaning of that Act);</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w:t>
      </w:r>
    </w:p>
    <w:p>
      <w:pPr>
        <w:pStyle w:val="Heading3"/>
      </w:pPr>
      <w:bookmarkStart w:id="2022" w:name="_Toc77483988"/>
      <w:bookmarkStart w:id="2023" w:name="_Toc77484369"/>
      <w:bookmarkStart w:id="2024" w:name="_Toc77484714"/>
      <w:bookmarkStart w:id="2025" w:name="_Toc77488838"/>
      <w:bookmarkStart w:id="2026" w:name="_Toc77490318"/>
      <w:bookmarkStart w:id="2027" w:name="_Toc77492133"/>
      <w:bookmarkStart w:id="2028" w:name="_Toc77495691"/>
      <w:bookmarkStart w:id="2029" w:name="_Toc77498206"/>
      <w:bookmarkStart w:id="2030" w:name="_Toc89248168"/>
      <w:bookmarkStart w:id="2031" w:name="_Toc89248515"/>
      <w:bookmarkStart w:id="2032" w:name="_Toc89753608"/>
      <w:bookmarkStart w:id="2033" w:name="_Toc89759556"/>
      <w:bookmarkStart w:id="2034" w:name="_Toc89763922"/>
      <w:bookmarkStart w:id="2035" w:name="_Toc89769698"/>
      <w:bookmarkStart w:id="2036" w:name="_Toc90378159"/>
      <w:bookmarkStart w:id="2037" w:name="_Toc90437087"/>
      <w:bookmarkStart w:id="2038" w:name="_Toc109185186"/>
      <w:bookmarkStart w:id="2039" w:name="_Toc109185557"/>
      <w:bookmarkStart w:id="2040" w:name="_Toc109192875"/>
      <w:bookmarkStart w:id="2041" w:name="_Toc109205660"/>
      <w:bookmarkStart w:id="2042" w:name="_Toc110309481"/>
      <w:bookmarkStart w:id="2043" w:name="_Toc110310162"/>
      <w:bookmarkStart w:id="2044" w:name="_Toc112732073"/>
      <w:bookmarkStart w:id="2045" w:name="_Toc112745589"/>
      <w:bookmarkStart w:id="2046" w:name="_Toc112751456"/>
      <w:bookmarkStart w:id="2047" w:name="_Toc114560372"/>
      <w:bookmarkStart w:id="2048" w:name="_Toc116122277"/>
      <w:bookmarkStart w:id="2049" w:name="_Toc131926833"/>
      <w:r>
        <w:rPr>
          <w:rStyle w:val="CharDivNo"/>
        </w:rPr>
        <w:t>Division 2</w:t>
      </w:r>
      <w:r>
        <w:t> — </w:t>
      </w:r>
      <w:r>
        <w:rPr>
          <w:rStyle w:val="CharDivText"/>
        </w:rPr>
        <w:t>Membership</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p>
    <w:p>
      <w:pPr>
        <w:pStyle w:val="Footnoteheading"/>
      </w:pPr>
      <w:r>
        <w:tab/>
        <w:t>[Heading inserted in Gazette 28 Jun 2002 p. 3014.]</w:t>
      </w:r>
    </w:p>
    <w:p>
      <w:pPr>
        <w:pStyle w:val="Heading5"/>
      </w:pPr>
      <w:bookmarkStart w:id="2050" w:name="_Toc13114020"/>
      <w:bookmarkStart w:id="2051" w:name="_Toc20539483"/>
      <w:bookmarkStart w:id="2052" w:name="_Toc112732074"/>
      <w:bookmarkStart w:id="2053" w:name="_Toc131926834"/>
      <w:bookmarkStart w:id="2054" w:name="_Toc116122278"/>
      <w:r>
        <w:rPr>
          <w:rStyle w:val="CharSectno"/>
        </w:rPr>
        <w:t>202</w:t>
      </w:r>
      <w:r>
        <w:t>.</w:t>
      </w:r>
      <w:r>
        <w:tab/>
        <w:t>Members</w:t>
      </w:r>
      <w:bookmarkEnd w:id="2050"/>
      <w:bookmarkEnd w:id="2051"/>
      <w:bookmarkEnd w:id="2052"/>
      <w:bookmarkEnd w:id="2053"/>
      <w:bookmarkEnd w:id="2054"/>
    </w:p>
    <w:p>
      <w:pPr>
        <w:pStyle w:val="Subsection"/>
      </w:pPr>
      <w:r>
        <w:tab/>
        <w:t>(1)</w:t>
      </w:r>
      <w:r>
        <w:tab/>
        <w:t xml:space="preserve">A Gold State Super Member or West State Super Member may apply to become a Retirement Access Member if — </w:t>
      </w:r>
    </w:p>
    <w:p>
      <w:pPr>
        <w:pStyle w:val="Indenta"/>
      </w:pPr>
      <w:r>
        <w:tab/>
        <w:t>(a)</w:t>
      </w:r>
      <w:r>
        <w:tab/>
        <w:t>the Member is entitled to immediate payment of a benefit from the Gold State Super Scheme or the West State Super Scheme; and</w:t>
      </w:r>
    </w:p>
    <w:p>
      <w:pPr>
        <w:pStyle w:val="Indenta"/>
      </w:pPr>
      <w:r>
        <w:tab/>
        <w:t>(b)</w:t>
      </w:r>
      <w:r>
        <w:tab/>
        <w:t>the Member has not reached the compulsory payment age.</w:t>
      </w:r>
    </w:p>
    <w:p>
      <w:pPr>
        <w:pStyle w:val="Subsection"/>
      </w:pPr>
      <w:r>
        <w:tab/>
        <w:t>(2)</w:t>
      </w:r>
      <w:r>
        <w:tab/>
        <w:t xml:space="preserve">A person who is in receipt of, or is entitled to receive, a pension under the Pension Scheme may apply to become a Retirement Access Member if — </w:t>
      </w:r>
    </w:p>
    <w:p>
      <w:pPr>
        <w:pStyle w:val="Indenta"/>
      </w:pPr>
      <w:r>
        <w:tab/>
        <w:t>(a)</w:t>
      </w:r>
      <w:r>
        <w:tab/>
        <w:t>he or she has elected to commute all or part of that pension to a lump sum; and</w:t>
      </w:r>
    </w:p>
    <w:p>
      <w:pPr>
        <w:pStyle w:val="Indenta"/>
      </w:pPr>
      <w:r>
        <w:tab/>
        <w:t>(b)</w:t>
      </w:r>
      <w:r>
        <w:tab/>
        <w:t>he or she has not reached the compulsory payment age.</w:t>
      </w:r>
    </w:p>
    <w:p>
      <w:pPr>
        <w:pStyle w:val="Subsection"/>
      </w:pPr>
      <w:r>
        <w:tab/>
        <w:t>(2a)</w:t>
      </w:r>
      <w:r>
        <w:tab/>
        <w:t>A Retirement Income Member may apply to become a Retirement Access Member if —</w:t>
      </w:r>
    </w:p>
    <w:p>
      <w:pPr>
        <w:pStyle w:val="Indenta"/>
      </w:pPr>
      <w:r>
        <w:tab/>
        <w:t>(a)</w:t>
      </w:r>
      <w:r>
        <w:tab/>
        <w:t>the Member —</w:t>
      </w:r>
    </w:p>
    <w:p>
      <w:pPr>
        <w:pStyle w:val="Indenti"/>
      </w:pPr>
      <w:r>
        <w:tab/>
        <w:t>(i)</w:t>
      </w:r>
      <w:r>
        <w:tab/>
        <w:t>at the time the application is made, also requests the Board to transfer a benefit from the Retirement Income Scheme under regulation 192(1)(b) to the Retirement Access Scheme; or</w:t>
      </w:r>
    </w:p>
    <w:p>
      <w:pPr>
        <w:pStyle w:val="Indenti"/>
      </w:pPr>
      <w:r>
        <w:tab/>
        <w:t>(ii)</w:t>
      </w:r>
      <w:r>
        <w:tab/>
        <w:t>is entitled to immediate payment of a benefit from another superannuation fund or any other eligible termination payment;</w:t>
      </w:r>
    </w:p>
    <w:p>
      <w:pPr>
        <w:pStyle w:val="Indenta"/>
        <w:spacing w:before="120"/>
      </w:pPr>
      <w:r>
        <w:tab/>
      </w:r>
      <w:r>
        <w:tab/>
        <w:t>and</w:t>
      </w:r>
    </w:p>
    <w:p>
      <w:pPr>
        <w:pStyle w:val="Indenta"/>
        <w:spacing w:before="120"/>
      </w:pPr>
      <w:r>
        <w:tab/>
        <w:t>(b)</w:t>
      </w:r>
      <w:r>
        <w:tab/>
        <w:t>the Member has not reached the compulsory payment age.</w:t>
      </w:r>
    </w:p>
    <w:p>
      <w:pPr>
        <w:pStyle w:val="Subsection"/>
      </w:pPr>
      <w:r>
        <w:tab/>
        <w:t>(2b)</w:t>
      </w:r>
      <w:r>
        <w:tab/>
        <w:t xml:space="preserve">A former member or a person who is or was a partner of a former member may apply to become a Retirement Access Member if the person — </w:t>
      </w:r>
    </w:p>
    <w:p>
      <w:pPr>
        <w:pStyle w:val="Indenta"/>
        <w:spacing w:before="120"/>
      </w:pPr>
      <w:r>
        <w:tab/>
        <w:t>(a)</w:t>
      </w:r>
      <w:r>
        <w:tab/>
        <w:t xml:space="preserve">is entitled to immediate payment of — </w:t>
      </w:r>
    </w:p>
    <w:p>
      <w:pPr>
        <w:pStyle w:val="Indenti"/>
      </w:pPr>
      <w:r>
        <w:tab/>
        <w:t>(i)</w:t>
      </w:r>
      <w:r>
        <w:tab/>
        <w:t>a benefit from a superannuation fund;</w:t>
      </w:r>
    </w:p>
    <w:p>
      <w:pPr>
        <w:pStyle w:val="Indenti"/>
      </w:pPr>
      <w:r>
        <w:tab/>
        <w:t>(ii)</w:t>
      </w:r>
      <w:r>
        <w:tab/>
        <w:t>any other eligible termination payment;</w:t>
      </w:r>
    </w:p>
    <w:p>
      <w:pPr>
        <w:pStyle w:val="Indenta"/>
      </w:pPr>
      <w:r>
        <w:tab/>
      </w:r>
      <w:r>
        <w:tab/>
        <w:t>and</w:t>
      </w:r>
    </w:p>
    <w:p>
      <w:pPr>
        <w:pStyle w:val="Indenta"/>
        <w:spacing w:before="120"/>
      </w:pPr>
      <w:r>
        <w:tab/>
        <w:t>(b)</w:t>
      </w:r>
      <w:r>
        <w:tab/>
        <w:t>has not reached the compulsory payment age.</w:t>
      </w:r>
    </w:p>
    <w:p>
      <w:pPr>
        <w:pStyle w:val="Subsection"/>
      </w:pPr>
      <w:r>
        <w:tab/>
        <w:t>(3)</w:t>
      </w:r>
      <w:r>
        <w:tab/>
        <w:t>The Board is to accept an application under this regulation unless the Board considers that the applicant, if accepted as a Retirement Access Member, will not comply with regulation 204.</w:t>
      </w:r>
    </w:p>
    <w:p>
      <w:pPr>
        <w:pStyle w:val="Footnotesection"/>
      </w:pPr>
      <w:r>
        <w:tab/>
        <w:t>[Regulation 202 inserted in Gazette 28 Jun 2002 p. 3014; amended in Gazette 19 Mar 2003 p. 833-4; 1 Dec 2004 p. 5716.]</w:t>
      </w:r>
    </w:p>
    <w:p>
      <w:pPr>
        <w:pStyle w:val="Heading5"/>
      </w:pPr>
      <w:bookmarkStart w:id="2055" w:name="_Toc13114021"/>
      <w:bookmarkStart w:id="2056" w:name="_Toc20539484"/>
      <w:bookmarkStart w:id="2057" w:name="_Toc112732075"/>
      <w:bookmarkStart w:id="2058" w:name="_Toc131926835"/>
      <w:bookmarkStart w:id="2059" w:name="_Toc116122279"/>
      <w:r>
        <w:rPr>
          <w:rStyle w:val="CharSectno"/>
        </w:rPr>
        <w:t>203</w:t>
      </w:r>
      <w:r>
        <w:t>.</w:t>
      </w:r>
      <w:r>
        <w:tab/>
        <w:t>Cessation of membership</w:t>
      </w:r>
      <w:bookmarkEnd w:id="2055"/>
      <w:bookmarkEnd w:id="2056"/>
      <w:bookmarkEnd w:id="2057"/>
      <w:bookmarkEnd w:id="2058"/>
      <w:bookmarkEnd w:id="2059"/>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2060" w:name="_Toc77483991"/>
      <w:bookmarkStart w:id="2061" w:name="_Toc77484372"/>
      <w:bookmarkStart w:id="2062" w:name="_Toc77484717"/>
      <w:bookmarkStart w:id="2063" w:name="_Toc77488841"/>
      <w:bookmarkStart w:id="2064" w:name="_Toc77490321"/>
      <w:bookmarkStart w:id="2065" w:name="_Toc77492136"/>
      <w:bookmarkStart w:id="2066" w:name="_Toc77495694"/>
      <w:bookmarkStart w:id="2067" w:name="_Toc77498209"/>
      <w:bookmarkStart w:id="2068" w:name="_Toc89248171"/>
      <w:bookmarkStart w:id="2069" w:name="_Toc89248518"/>
      <w:bookmarkStart w:id="2070" w:name="_Toc89753611"/>
      <w:bookmarkStart w:id="2071" w:name="_Toc89759559"/>
      <w:bookmarkStart w:id="2072" w:name="_Toc89763925"/>
      <w:bookmarkStart w:id="2073" w:name="_Toc89769701"/>
      <w:bookmarkStart w:id="2074" w:name="_Toc90378162"/>
      <w:bookmarkStart w:id="2075" w:name="_Toc90437090"/>
      <w:bookmarkStart w:id="2076" w:name="_Toc109185189"/>
      <w:bookmarkStart w:id="2077" w:name="_Toc109185560"/>
      <w:bookmarkStart w:id="2078" w:name="_Toc109192878"/>
      <w:bookmarkStart w:id="2079" w:name="_Toc109205663"/>
      <w:bookmarkStart w:id="2080" w:name="_Toc110309484"/>
      <w:bookmarkStart w:id="2081" w:name="_Toc110310165"/>
      <w:bookmarkStart w:id="2082" w:name="_Toc112732076"/>
      <w:bookmarkStart w:id="2083" w:name="_Toc112745592"/>
      <w:bookmarkStart w:id="2084" w:name="_Toc112751459"/>
      <w:bookmarkStart w:id="2085" w:name="_Toc114560375"/>
      <w:bookmarkStart w:id="2086" w:name="_Toc116122280"/>
      <w:bookmarkStart w:id="2087" w:name="_Toc131926836"/>
      <w:r>
        <w:rPr>
          <w:rStyle w:val="CharDivNo"/>
        </w:rPr>
        <w:t>Division 3</w:t>
      </w:r>
      <w:r>
        <w:t> — </w:t>
      </w:r>
      <w:r>
        <w:rPr>
          <w:rStyle w:val="CharDivText"/>
        </w:rPr>
        <w:t>Contributions</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pPr>
        <w:pStyle w:val="Footnoteheading"/>
      </w:pPr>
      <w:r>
        <w:tab/>
        <w:t>[Heading inserted in Gazette 28 Jun 2002 p. 3015.]</w:t>
      </w:r>
    </w:p>
    <w:p>
      <w:pPr>
        <w:pStyle w:val="Heading5"/>
      </w:pPr>
      <w:bookmarkStart w:id="2088" w:name="_Toc13114022"/>
      <w:bookmarkStart w:id="2089" w:name="_Toc20539485"/>
      <w:bookmarkStart w:id="2090" w:name="_Toc112732077"/>
      <w:bookmarkStart w:id="2091" w:name="_Toc131926837"/>
      <w:bookmarkStart w:id="2092" w:name="_Toc116122281"/>
      <w:r>
        <w:rPr>
          <w:rStyle w:val="CharSectno"/>
        </w:rPr>
        <w:t>204</w:t>
      </w:r>
      <w:r>
        <w:t>.</w:t>
      </w:r>
      <w:r>
        <w:tab/>
        <w:t>Compulsory transfer</w:t>
      </w:r>
      <w:bookmarkEnd w:id="2088"/>
      <w:bookmarkEnd w:id="2089"/>
      <w:bookmarkEnd w:id="2090"/>
      <w:bookmarkEnd w:id="2091"/>
      <w:bookmarkEnd w:id="2092"/>
    </w:p>
    <w:p>
      <w:pPr>
        <w:pStyle w:val="Subsection"/>
      </w:pPr>
      <w:r>
        <w:tab/>
        <w:t>(1)</w:t>
      </w:r>
      <w:r>
        <w:tab/>
        <w:t>When a person becomes a Retirement Access Member he or she must transfer to the Retirement Access Scheme all or part of the benefit, lump sum or eligible termination payment (as the case requires) referred to in regulation 202.</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w:t>
      </w:r>
    </w:p>
    <w:p>
      <w:pPr>
        <w:pStyle w:val="Heading5"/>
      </w:pPr>
      <w:bookmarkStart w:id="2093" w:name="_Toc13114023"/>
      <w:bookmarkStart w:id="2094" w:name="_Toc20539486"/>
      <w:bookmarkStart w:id="2095" w:name="_Toc112732078"/>
      <w:bookmarkStart w:id="2096" w:name="_Toc131926838"/>
      <w:bookmarkStart w:id="2097" w:name="_Toc116122282"/>
      <w:r>
        <w:rPr>
          <w:rStyle w:val="CharSectno"/>
        </w:rPr>
        <w:t>205</w:t>
      </w:r>
      <w:r>
        <w:t>.</w:t>
      </w:r>
      <w:r>
        <w:tab/>
        <w:t>Voluntary contribution</w:t>
      </w:r>
      <w:bookmarkEnd w:id="2093"/>
      <w:bookmarkEnd w:id="2094"/>
      <w:bookmarkEnd w:id="2095"/>
      <w:bookmarkEnd w:id="2096"/>
      <w:bookmarkEnd w:id="2097"/>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2098" w:name="_Toc13114024"/>
      <w:bookmarkStart w:id="2099" w:name="_Toc20539487"/>
      <w:bookmarkStart w:id="2100" w:name="_Toc112732079"/>
      <w:bookmarkStart w:id="2101" w:name="_Toc131926839"/>
      <w:bookmarkStart w:id="2102" w:name="_Toc116122283"/>
      <w:r>
        <w:rPr>
          <w:rStyle w:val="CharSectno"/>
        </w:rPr>
        <w:t>206</w:t>
      </w:r>
      <w:r>
        <w:t>.</w:t>
      </w:r>
      <w:r>
        <w:tab/>
        <w:t>Member may transfer benefits or other ETP’s</w:t>
      </w:r>
      <w:bookmarkEnd w:id="2098"/>
      <w:bookmarkEnd w:id="2099"/>
      <w:bookmarkEnd w:id="2100"/>
      <w:bookmarkEnd w:id="2101"/>
      <w:bookmarkEnd w:id="2102"/>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2103" w:name="_Toc112732080"/>
      <w:bookmarkStart w:id="2104" w:name="_Toc131926840"/>
      <w:bookmarkStart w:id="2105" w:name="_Toc116122284"/>
      <w:bookmarkStart w:id="2106" w:name="_Toc77483995"/>
      <w:bookmarkStart w:id="2107" w:name="_Toc77484376"/>
      <w:bookmarkStart w:id="2108" w:name="_Toc77484721"/>
      <w:bookmarkStart w:id="2109" w:name="_Toc77488845"/>
      <w:bookmarkStart w:id="2110" w:name="_Toc77490325"/>
      <w:bookmarkStart w:id="2111" w:name="_Toc77492140"/>
      <w:bookmarkStart w:id="2112" w:name="_Toc77495698"/>
      <w:bookmarkStart w:id="2113" w:name="_Toc77498213"/>
      <w:bookmarkStart w:id="2114" w:name="_Toc89248175"/>
      <w:bookmarkStart w:id="2115" w:name="_Toc89248522"/>
      <w:bookmarkStart w:id="2116" w:name="_Toc89753615"/>
      <w:bookmarkStart w:id="2117" w:name="_Toc89759563"/>
      <w:r>
        <w:rPr>
          <w:rStyle w:val="CharSectno"/>
        </w:rPr>
        <w:t>206A</w:t>
      </w:r>
      <w:r>
        <w:t>.</w:t>
      </w:r>
      <w:r>
        <w:tab/>
        <w:t>Other payments or contributions for a Member</w:t>
      </w:r>
      <w:bookmarkEnd w:id="2103"/>
      <w:bookmarkEnd w:id="2104"/>
      <w:bookmarkEnd w:id="2105"/>
    </w:p>
    <w:p>
      <w:pPr>
        <w:pStyle w:val="Subsection"/>
      </w:pPr>
      <w:r>
        <w:tab/>
      </w:r>
      <w:r>
        <w:tab/>
        <w:t xml:space="preserve">The Board may accept, in respect of a Retirement Access Member — </w:t>
      </w:r>
    </w:p>
    <w:p>
      <w:pPr>
        <w:pStyle w:val="Indenta"/>
      </w:pPr>
      <w:r>
        <w:tab/>
        <w:t>(a)</w:t>
      </w:r>
      <w:r>
        <w:tab/>
        <w:t>any payment of the kind described in regulation 58; and</w:t>
      </w:r>
    </w:p>
    <w:p>
      <w:pPr>
        <w:pStyle w:val="Indenta"/>
      </w:pPr>
      <w:r>
        <w:tab/>
        <w:t>(b)</w:t>
      </w:r>
      <w:r>
        <w:tab/>
        <w:t>any contribution payable for the Member under Part 3 but not paid.</w:t>
      </w:r>
    </w:p>
    <w:p>
      <w:pPr>
        <w:pStyle w:val="Footnotesection"/>
      </w:pPr>
      <w:r>
        <w:tab/>
        <w:t>[Regulation 206A inserted in Gazette 1 Dec 2004 p. 5716.]</w:t>
      </w:r>
    </w:p>
    <w:p>
      <w:pPr>
        <w:pStyle w:val="Heading5"/>
      </w:pPr>
      <w:bookmarkStart w:id="2118" w:name="_Toc112732081"/>
      <w:bookmarkStart w:id="2119" w:name="_Toc131926841"/>
      <w:bookmarkStart w:id="2120" w:name="_Toc116122285"/>
      <w:r>
        <w:rPr>
          <w:rStyle w:val="CharSectno"/>
        </w:rPr>
        <w:t>206B</w:t>
      </w:r>
      <w:r>
        <w:t>.</w:t>
      </w:r>
      <w:r>
        <w:tab/>
        <w:t>Transfers must be directly to Retirement Access Scheme</w:t>
      </w:r>
      <w:bookmarkEnd w:id="2118"/>
      <w:bookmarkEnd w:id="2119"/>
      <w:bookmarkEnd w:id="2120"/>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2121" w:name="_Toc89763931"/>
      <w:bookmarkStart w:id="2122" w:name="_Toc89769707"/>
      <w:bookmarkStart w:id="2123" w:name="_Toc90378168"/>
      <w:bookmarkStart w:id="2124" w:name="_Toc90437096"/>
      <w:bookmarkStart w:id="2125" w:name="_Toc109185195"/>
      <w:bookmarkStart w:id="2126" w:name="_Toc109185566"/>
      <w:bookmarkStart w:id="2127" w:name="_Toc109192884"/>
      <w:bookmarkStart w:id="2128" w:name="_Toc109205669"/>
      <w:bookmarkStart w:id="2129" w:name="_Toc110309490"/>
      <w:bookmarkStart w:id="2130" w:name="_Toc110310171"/>
      <w:bookmarkStart w:id="2131" w:name="_Toc112732082"/>
      <w:bookmarkStart w:id="2132" w:name="_Toc112745598"/>
      <w:bookmarkStart w:id="2133" w:name="_Toc112751465"/>
      <w:bookmarkStart w:id="2134" w:name="_Toc114560381"/>
      <w:bookmarkStart w:id="2135" w:name="_Toc116122286"/>
      <w:bookmarkStart w:id="2136" w:name="_Toc131926842"/>
      <w:r>
        <w:rPr>
          <w:rStyle w:val="CharDivNo"/>
        </w:rPr>
        <w:t>Division 4</w:t>
      </w:r>
      <w:r>
        <w:t> — </w:t>
      </w:r>
      <w:r>
        <w:rPr>
          <w:rStyle w:val="CharDivText"/>
        </w:rPr>
        <w:t>Retirement access accounts</w:t>
      </w:r>
      <w:bookmarkEnd w:id="2106"/>
      <w:bookmarkEnd w:id="2107"/>
      <w:bookmarkEnd w:id="2108"/>
      <w:bookmarkEnd w:id="2109"/>
      <w:bookmarkEnd w:id="2110"/>
      <w:bookmarkEnd w:id="2111"/>
      <w:bookmarkEnd w:id="2112"/>
      <w:bookmarkEnd w:id="2113"/>
      <w:bookmarkEnd w:id="2114"/>
      <w:bookmarkEnd w:id="2115"/>
      <w:bookmarkEnd w:id="2116"/>
      <w:bookmarkEnd w:id="2117"/>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pPr>
        <w:pStyle w:val="Footnoteheading"/>
        <w:keepNext/>
        <w:keepLines/>
      </w:pPr>
      <w:r>
        <w:tab/>
        <w:t>[Heading inserted in Gazette 28 Jun 2002 p. 3015.]</w:t>
      </w:r>
    </w:p>
    <w:p>
      <w:pPr>
        <w:pStyle w:val="Heading5"/>
      </w:pPr>
      <w:bookmarkStart w:id="2137" w:name="_Toc13114025"/>
      <w:bookmarkStart w:id="2138" w:name="_Toc20539488"/>
      <w:bookmarkStart w:id="2139" w:name="_Toc112732083"/>
      <w:bookmarkStart w:id="2140" w:name="_Toc131926843"/>
      <w:bookmarkStart w:id="2141" w:name="_Toc116122287"/>
      <w:r>
        <w:rPr>
          <w:rStyle w:val="CharSectno"/>
        </w:rPr>
        <w:t>207</w:t>
      </w:r>
      <w:r>
        <w:t>.</w:t>
      </w:r>
      <w:r>
        <w:tab/>
        <w:t>Retirement access accounts</w:t>
      </w:r>
      <w:bookmarkEnd w:id="2137"/>
      <w:bookmarkEnd w:id="2138"/>
      <w:bookmarkEnd w:id="2139"/>
      <w:bookmarkEnd w:id="2140"/>
      <w:bookmarkEnd w:id="2141"/>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2142" w:name="_Toc13114026"/>
      <w:bookmarkStart w:id="2143" w:name="_Toc20539489"/>
      <w:bookmarkStart w:id="2144" w:name="_Toc112732084"/>
      <w:bookmarkStart w:id="2145" w:name="_Toc131926844"/>
      <w:bookmarkStart w:id="2146" w:name="_Toc116122288"/>
      <w:r>
        <w:rPr>
          <w:rStyle w:val="CharSectno"/>
        </w:rPr>
        <w:t>208</w:t>
      </w:r>
      <w:r>
        <w:t>.</w:t>
      </w:r>
      <w:r>
        <w:tab/>
        <w:t>Amounts to be credited to retirement access accounts</w:t>
      </w:r>
      <w:bookmarkEnd w:id="2142"/>
      <w:bookmarkEnd w:id="2143"/>
      <w:bookmarkEnd w:id="2144"/>
      <w:bookmarkEnd w:id="2145"/>
      <w:bookmarkEnd w:id="2146"/>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contributions or payments accepted in respect of the Member under regulation 206A; and </w:t>
      </w:r>
    </w:p>
    <w:p>
      <w:pPr>
        <w:pStyle w:val="Indenta"/>
      </w:pPr>
      <w:r>
        <w:tab/>
        <w:t>(d)</w:t>
      </w:r>
      <w:r>
        <w:tab/>
        <w:t>earnings in accordance with regulation 210.</w:t>
      </w:r>
    </w:p>
    <w:p>
      <w:pPr>
        <w:pStyle w:val="Subsection"/>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benefit accounts.</w:t>
      </w:r>
    </w:p>
    <w:p>
      <w:pPr>
        <w:pStyle w:val="Footnotesection"/>
      </w:pPr>
      <w:r>
        <w:tab/>
        <w:t>[Regulation 208 inserted in Gazette 28 Jun 2002 p. 3016; amended in Gazette 19 Mar 2003 p. 839; 1 Dec 2004 p. 5717.]</w:t>
      </w:r>
    </w:p>
    <w:p>
      <w:pPr>
        <w:pStyle w:val="Heading5"/>
      </w:pPr>
      <w:bookmarkStart w:id="2147" w:name="_Toc112732085"/>
      <w:bookmarkStart w:id="2148" w:name="_Toc131926845"/>
      <w:bookmarkStart w:id="2149" w:name="_Toc116122289"/>
      <w:bookmarkStart w:id="2150" w:name="_Toc13114028"/>
      <w:bookmarkStart w:id="2151" w:name="_Toc20539491"/>
      <w:r>
        <w:rPr>
          <w:rStyle w:val="CharSectno"/>
        </w:rPr>
        <w:t>209</w:t>
      </w:r>
      <w:r>
        <w:t>.</w:t>
      </w:r>
      <w:r>
        <w:tab/>
        <w:t>Amounts to be debited to retirement access accounts</w:t>
      </w:r>
      <w:bookmarkEnd w:id="2147"/>
      <w:bookmarkEnd w:id="2148"/>
      <w:bookmarkEnd w:id="2149"/>
    </w:p>
    <w:p>
      <w:pPr>
        <w:pStyle w:val="Subsection"/>
      </w:pPr>
      <w:r>
        <w:tab/>
        <w:t>(1)</w:t>
      </w:r>
      <w:r>
        <w:tab/>
        <w:t xml:space="preserve">The Board is to debit to a Retirement Access Member’s retirement access account —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a Member’s entitlement to a benefit from the Retirement Access Scheme.</w:t>
      </w:r>
    </w:p>
    <w:p>
      <w:pPr>
        <w:pStyle w:val="Subsection"/>
      </w:pPr>
      <w:r>
        <w:tab/>
        <w:t>(2)</w:t>
      </w:r>
      <w:r>
        <w:tab/>
        <w:t xml:space="preserve">The Board may debit to a Retirement Access Member’s retirement access account — </w:t>
      </w:r>
    </w:p>
    <w:p>
      <w:pPr>
        <w:pStyle w:val="Indenta"/>
      </w:pPr>
      <w:r>
        <w:tab/>
        <w:t>(a)</w:t>
      </w:r>
      <w:r>
        <w:tab/>
        <w:t>administrative costs to the extent that they have not been taken into account in the determination of earning rates under regulation 216;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access account under subregulation (2)(a) if an actuary has advised that it is appropriate for that amount to be debited to that account.</w:t>
      </w:r>
    </w:p>
    <w:p>
      <w:pPr>
        <w:pStyle w:val="Footnotesection"/>
      </w:pPr>
      <w:r>
        <w:tab/>
        <w:t>[Regulation 209 inserted in Gazette 19 Mar 2003 p. 839-40.]</w:t>
      </w:r>
    </w:p>
    <w:p>
      <w:pPr>
        <w:pStyle w:val="Heading5"/>
      </w:pPr>
      <w:bookmarkStart w:id="2152" w:name="_Toc112732086"/>
      <w:bookmarkStart w:id="2153" w:name="_Toc131926846"/>
      <w:bookmarkStart w:id="2154" w:name="_Toc116122290"/>
      <w:r>
        <w:rPr>
          <w:rStyle w:val="CharSectno"/>
        </w:rPr>
        <w:t>210</w:t>
      </w:r>
      <w:r>
        <w:t>.</w:t>
      </w:r>
      <w:r>
        <w:tab/>
        <w:t>Earnings</w:t>
      </w:r>
      <w:bookmarkEnd w:id="2150"/>
      <w:bookmarkEnd w:id="2151"/>
      <w:bookmarkEnd w:id="2152"/>
      <w:bookmarkEnd w:id="2153"/>
      <w:bookmarkEnd w:id="2154"/>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2155" w:name="_Toc77484000"/>
      <w:bookmarkStart w:id="2156" w:name="_Toc77484381"/>
      <w:bookmarkStart w:id="2157" w:name="_Toc77484726"/>
      <w:bookmarkStart w:id="2158" w:name="_Toc77488850"/>
      <w:bookmarkStart w:id="2159" w:name="_Toc77490330"/>
      <w:bookmarkStart w:id="2160" w:name="_Toc77492145"/>
      <w:bookmarkStart w:id="2161" w:name="_Toc77495703"/>
      <w:bookmarkStart w:id="2162" w:name="_Toc77498218"/>
      <w:bookmarkStart w:id="2163" w:name="_Toc89248180"/>
      <w:bookmarkStart w:id="2164" w:name="_Toc89248527"/>
      <w:bookmarkStart w:id="2165" w:name="_Toc89753620"/>
      <w:bookmarkStart w:id="2166" w:name="_Toc89759568"/>
      <w:bookmarkStart w:id="2167" w:name="_Toc89763936"/>
      <w:bookmarkStart w:id="2168" w:name="_Toc89769712"/>
      <w:bookmarkStart w:id="2169" w:name="_Toc90378173"/>
      <w:bookmarkStart w:id="2170" w:name="_Toc90437101"/>
      <w:bookmarkStart w:id="2171" w:name="_Toc109185200"/>
      <w:bookmarkStart w:id="2172" w:name="_Toc109185571"/>
      <w:bookmarkStart w:id="2173" w:name="_Toc109192889"/>
      <w:bookmarkStart w:id="2174" w:name="_Toc109205674"/>
      <w:bookmarkStart w:id="2175" w:name="_Toc110309495"/>
      <w:bookmarkStart w:id="2176" w:name="_Toc110310176"/>
      <w:bookmarkStart w:id="2177" w:name="_Toc112732087"/>
      <w:bookmarkStart w:id="2178" w:name="_Toc112745603"/>
      <w:bookmarkStart w:id="2179" w:name="_Toc112751470"/>
      <w:bookmarkStart w:id="2180" w:name="_Toc114560386"/>
      <w:bookmarkStart w:id="2181" w:name="_Toc116122291"/>
      <w:bookmarkStart w:id="2182" w:name="_Toc131926847"/>
      <w:r>
        <w:rPr>
          <w:rStyle w:val="CharDivNo"/>
        </w:rPr>
        <w:t>Division 5</w:t>
      </w:r>
      <w:r>
        <w:t> — </w:t>
      </w:r>
      <w:r>
        <w:rPr>
          <w:rStyle w:val="CharDivText"/>
        </w:rPr>
        <w:t>Member investment choice</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pPr>
        <w:pStyle w:val="Footnoteheading"/>
      </w:pPr>
      <w:r>
        <w:tab/>
        <w:t>[Heading inserted in Gazette 28 Jun 2002 p. 3017.]</w:t>
      </w:r>
    </w:p>
    <w:p>
      <w:pPr>
        <w:pStyle w:val="Heading5"/>
      </w:pPr>
      <w:bookmarkStart w:id="2183" w:name="_Toc13114029"/>
      <w:bookmarkStart w:id="2184" w:name="_Toc20539492"/>
      <w:bookmarkStart w:id="2185" w:name="_Toc112732088"/>
      <w:bookmarkStart w:id="2186" w:name="_Toc131926848"/>
      <w:bookmarkStart w:id="2187" w:name="_Toc116122292"/>
      <w:r>
        <w:rPr>
          <w:rStyle w:val="CharSectno"/>
        </w:rPr>
        <w:t>211</w:t>
      </w:r>
      <w:r>
        <w:t>.</w:t>
      </w:r>
      <w:r>
        <w:tab/>
        <w:t>Interpretation</w:t>
      </w:r>
      <w:bookmarkEnd w:id="2183"/>
      <w:bookmarkEnd w:id="2184"/>
      <w:bookmarkEnd w:id="2185"/>
      <w:bookmarkEnd w:id="2186"/>
      <w:bookmarkEnd w:id="2187"/>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2188" w:name="_Toc13114030"/>
      <w:bookmarkStart w:id="2189" w:name="_Toc20539493"/>
      <w:bookmarkStart w:id="2190" w:name="_Toc112732089"/>
      <w:bookmarkStart w:id="2191" w:name="_Toc131926849"/>
      <w:bookmarkStart w:id="2192" w:name="_Toc116122293"/>
      <w:r>
        <w:rPr>
          <w:rStyle w:val="CharSectno"/>
        </w:rPr>
        <w:t>212</w:t>
      </w:r>
      <w:r>
        <w:t>.</w:t>
      </w:r>
      <w:r>
        <w:tab/>
        <w:t>Board to establish investment plans</w:t>
      </w:r>
      <w:bookmarkEnd w:id="2188"/>
      <w:bookmarkEnd w:id="2189"/>
      <w:bookmarkEnd w:id="2190"/>
      <w:bookmarkEnd w:id="2191"/>
      <w:bookmarkEnd w:id="2192"/>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2193" w:name="_Toc13114031"/>
      <w:bookmarkStart w:id="2194" w:name="_Toc20539494"/>
      <w:bookmarkStart w:id="2195" w:name="_Toc112732090"/>
      <w:bookmarkStart w:id="2196" w:name="_Toc131926850"/>
      <w:bookmarkStart w:id="2197" w:name="_Toc116122294"/>
      <w:r>
        <w:rPr>
          <w:rStyle w:val="CharSectno"/>
        </w:rPr>
        <w:t>213</w:t>
      </w:r>
      <w:r>
        <w:t>.</w:t>
      </w:r>
      <w:r>
        <w:tab/>
        <w:t>Default plan</w:t>
      </w:r>
      <w:bookmarkEnd w:id="2193"/>
      <w:bookmarkEnd w:id="2194"/>
      <w:bookmarkEnd w:id="2195"/>
      <w:bookmarkEnd w:id="2196"/>
      <w:bookmarkEnd w:id="2197"/>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Footnotesection"/>
      </w:pPr>
      <w:r>
        <w:tab/>
        <w:t>[Regulation 213 inserted in Gazette 28 Jun 2002 p. 3017.]</w:t>
      </w:r>
    </w:p>
    <w:p>
      <w:pPr>
        <w:pStyle w:val="Heading5"/>
      </w:pPr>
      <w:bookmarkStart w:id="2198" w:name="_Toc13114032"/>
      <w:bookmarkStart w:id="2199" w:name="_Toc20539495"/>
      <w:bookmarkStart w:id="2200" w:name="_Toc112732091"/>
      <w:bookmarkStart w:id="2201" w:name="_Toc131926851"/>
      <w:bookmarkStart w:id="2202" w:name="_Toc116122295"/>
      <w:r>
        <w:rPr>
          <w:rStyle w:val="CharSectno"/>
        </w:rPr>
        <w:t>214</w:t>
      </w:r>
      <w:r>
        <w:t>.</w:t>
      </w:r>
      <w:r>
        <w:tab/>
        <w:t>Member to select investment plan</w:t>
      </w:r>
      <w:bookmarkEnd w:id="2198"/>
      <w:bookmarkEnd w:id="2199"/>
      <w:bookmarkEnd w:id="2200"/>
      <w:bookmarkEnd w:id="2201"/>
      <w:bookmarkEnd w:id="2202"/>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w:t>
      </w:r>
    </w:p>
    <w:p>
      <w:pPr>
        <w:pStyle w:val="Heading5"/>
      </w:pPr>
      <w:bookmarkStart w:id="2203" w:name="_Toc13114033"/>
      <w:bookmarkStart w:id="2204" w:name="_Toc20539496"/>
      <w:bookmarkStart w:id="2205" w:name="_Toc112732092"/>
      <w:bookmarkStart w:id="2206" w:name="_Toc131926852"/>
      <w:bookmarkStart w:id="2207" w:name="_Toc116122296"/>
      <w:r>
        <w:rPr>
          <w:rStyle w:val="CharSectno"/>
        </w:rPr>
        <w:t>215</w:t>
      </w:r>
      <w:r>
        <w:t>.</w:t>
      </w:r>
      <w:r>
        <w:tab/>
        <w:t>Board to invest assets to reflect Member’s choice</w:t>
      </w:r>
      <w:bookmarkEnd w:id="2203"/>
      <w:bookmarkEnd w:id="2204"/>
      <w:bookmarkEnd w:id="2205"/>
      <w:bookmarkEnd w:id="2206"/>
      <w:bookmarkEnd w:id="2207"/>
    </w:p>
    <w:p>
      <w:pPr>
        <w:pStyle w:val="Subsection"/>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Retirement Access Member who selects a personalised investment plan the Board must invest — </w:t>
      </w:r>
    </w:p>
    <w:p>
      <w:pPr>
        <w:pStyle w:val="Indenta"/>
      </w:pPr>
      <w:r>
        <w:tab/>
        <w:t>(a)</w:t>
      </w:r>
      <w:r>
        <w:tab/>
        <w:t>the Member’s assets as at the time the selection was made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w:t>
      </w:r>
    </w:p>
    <w:p>
      <w:pPr>
        <w:pStyle w:val="Heading5"/>
      </w:pPr>
      <w:bookmarkStart w:id="2208" w:name="_Toc13114034"/>
      <w:bookmarkStart w:id="2209" w:name="_Toc20539497"/>
      <w:bookmarkStart w:id="2210" w:name="_Toc112732093"/>
      <w:bookmarkStart w:id="2211" w:name="_Toc131926853"/>
      <w:bookmarkStart w:id="2212" w:name="_Toc116122297"/>
      <w:r>
        <w:rPr>
          <w:rStyle w:val="CharSectno"/>
        </w:rPr>
        <w:t>216</w:t>
      </w:r>
      <w:r>
        <w:t>.</w:t>
      </w:r>
      <w:r>
        <w:tab/>
        <w:t>Determination of earning rates</w:t>
      </w:r>
      <w:bookmarkEnd w:id="2208"/>
      <w:bookmarkEnd w:id="2209"/>
      <w:bookmarkEnd w:id="2210"/>
      <w:bookmarkEnd w:id="2211"/>
      <w:bookmarkEnd w:id="2212"/>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2213" w:name="_Toc77484007"/>
      <w:bookmarkStart w:id="2214" w:name="_Toc77484388"/>
      <w:bookmarkStart w:id="2215" w:name="_Toc77484733"/>
      <w:bookmarkStart w:id="2216" w:name="_Toc77488857"/>
      <w:bookmarkStart w:id="2217" w:name="_Toc77490337"/>
      <w:bookmarkStart w:id="2218" w:name="_Toc77492152"/>
      <w:bookmarkStart w:id="2219" w:name="_Toc77495710"/>
      <w:bookmarkStart w:id="2220" w:name="_Toc77498225"/>
      <w:bookmarkStart w:id="2221" w:name="_Toc89248187"/>
      <w:bookmarkStart w:id="2222" w:name="_Toc89248534"/>
      <w:bookmarkStart w:id="2223" w:name="_Toc89753627"/>
      <w:bookmarkStart w:id="2224" w:name="_Toc89759575"/>
      <w:bookmarkStart w:id="2225" w:name="_Toc89763943"/>
      <w:bookmarkStart w:id="2226" w:name="_Toc89769719"/>
      <w:bookmarkStart w:id="2227" w:name="_Toc90378180"/>
      <w:bookmarkStart w:id="2228" w:name="_Toc90437108"/>
      <w:bookmarkStart w:id="2229" w:name="_Toc109185207"/>
      <w:bookmarkStart w:id="2230" w:name="_Toc109185578"/>
      <w:bookmarkStart w:id="2231" w:name="_Toc109192896"/>
      <w:bookmarkStart w:id="2232" w:name="_Toc109205681"/>
      <w:bookmarkStart w:id="2233" w:name="_Toc110309502"/>
      <w:bookmarkStart w:id="2234" w:name="_Toc110310183"/>
      <w:bookmarkStart w:id="2235" w:name="_Toc112732094"/>
      <w:bookmarkStart w:id="2236" w:name="_Toc112745610"/>
      <w:bookmarkStart w:id="2237" w:name="_Toc112751477"/>
      <w:bookmarkStart w:id="2238" w:name="_Toc114560393"/>
      <w:bookmarkStart w:id="2239" w:name="_Toc116122298"/>
      <w:bookmarkStart w:id="2240" w:name="_Toc131926854"/>
      <w:r>
        <w:rPr>
          <w:rStyle w:val="CharDivNo"/>
        </w:rPr>
        <w:t>Division 6</w:t>
      </w:r>
      <w:r>
        <w:t> — </w:t>
      </w:r>
      <w:r>
        <w:rPr>
          <w:rStyle w:val="CharDivText"/>
        </w:rPr>
        <w:t>Access to benefits</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pPr>
        <w:pStyle w:val="Footnoteheading"/>
      </w:pPr>
      <w:r>
        <w:tab/>
        <w:t>[Heading inserted in Gazette 28 Jun 2002 p. 3019.]</w:t>
      </w:r>
    </w:p>
    <w:p>
      <w:pPr>
        <w:pStyle w:val="Heading5"/>
      </w:pPr>
      <w:bookmarkStart w:id="2241" w:name="_Toc13114035"/>
      <w:bookmarkStart w:id="2242" w:name="_Toc20539498"/>
      <w:bookmarkStart w:id="2243" w:name="_Toc112732095"/>
      <w:bookmarkStart w:id="2244" w:name="_Toc131926855"/>
      <w:bookmarkStart w:id="2245" w:name="_Toc116122299"/>
      <w:r>
        <w:rPr>
          <w:rStyle w:val="CharSectno"/>
        </w:rPr>
        <w:t>217</w:t>
      </w:r>
      <w:r>
        <w:t>.</w:t>
      </w:r>
      <w:r>
        <w:tab/>
        <w:t>Member may request payment or transfer</w:t>
      </w:r>
      <w:bookmarkEnd w:id="2241"/>
      <w:bookmarkEnd w:id="2242"/>
      <w:bookmarkEnd w:id="2243"/>
      <w:bookmarkEnd w:id="2244"/>
      <w:bookmarkEnd w:id="2245"/>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pPr>
      <w:r>
        <w:tab/>
        <w:t>(a)</w:t>
      </w:r>
      <w:r>
        <w:tab/>
        <w:t>less than $1 000; or</w:t>
      </w:r>
    </w:p>
    <w:p>
      <w:pPr>
        <w:pStyle w:val="Indenta"/>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Heading5"/>
      </w:pPr>
      <w:bookmarkStart w:id="2246" w:name="_Toc13114036"/>
      <w:bookmarkStart w:id="2247" w:name="_Toc20539499"/>
      <w:bookmarkStart w:id="2248" w:name="_Toc112732096"/>
      <w:bookmarkStart w:id="2249" w:name="_Toc131926856"/>
      <w:bookmarkStart w:id="2250" w:name="_Toc116122300"/>
      <w:r>
        <w:rPr>
          <w:rStyle w:val="CharSectno"/>
        </w:rPr>
        <w:t>218</w:t>
      </w:r>
      <w:r>
        <w:t>.</w:t>
      </w:r>
      <w:r>
        <w:tab/>
        <w:t>Payment or transfer at compulsory payment age</w:t>
      </w:r>
      <w:bookmarkEnd w:id="2246"/>
      <w:bookmarkEnd w:id="2247"/>
      <w:bookmarkEnd w:id="2248"/>
      <w:bookmarkEnd w:id="2249"/>
      <w:bookmarkEnd w:id="2250"/>
    </w:p>
    <w:p>
      <w:pPr>
        <w:pStyle w:val="Subsection"/>
      </w:pPr>
      <w:r>
        <w:tab/>
      </w:r>
      <w:r>
        <w:tab/>
        <w:t xml:space="preserve">When a Retirement Access Member reaches the compulsory payment age the Board must — </w:t>
      </w:r>
    </w:p>
    <w:p>
      <w:pPr>
        <w:pStyle w:val="Indenta"/>
      </w:pPr>
      <w:r>
        <w:tab/>
        <w:t>(a)</w:t>
      </w:r>
      <w:r>
        <w:tab/>
        <w:t>pay to the Member; or</w:t>
      </w:r>
    </w:p>
    <w:p>
      <w:pPr>
        <w:pStyle w:val="Indenta"/>
      </w:pPr>
      <w:r>
        <w:tab/>
        <w:t>(b)</w:t>
      </w:r>
      <w:r>
        <w:tab/>
        <w:t>if the Member so requests, transfer to another scheme or to another superannuation fund,</w:t>
      </w:r>
    </w:p>
    <w:p>
      <w:pPr>
        <w:pStyle w:val="Subsection"/>
      </w:pPr>
      <w:r>
        <w:tab/>
      </w:r>
      <w:r>
        <w:tab/>
        <w:t>a benefit of an amount equal to the balance in the Member’s retirement access account.</w:t>
      </w:r>
    </w:p>
    <w:p>
      <w:pPr>
        <w:pStyle w:val="Footnotesection"/>
      </w:pPr>
      <w:r>
        <w:tab/>
        <w:t>[Regulation 218 inserted in Gazette 28 Jun 2002 p. 3019-20.]</w:t>
      </w:r>
    </w:p>
    <w:p>
      <w:pPr>
        <w:pStyle w:val="Heading5"/>
      </w:pPr>
      <w:bookmarkStart w:id="2251" w:name="_Toc13114037"/>
      <w:bookmarkStart w:id="2252" w:name="_Toc20539500"/>
      <w:bookmarkStart w:id="2253" w:name="_Toc112732097"/>
      <w:bookmarkStart w:id="2254" w:name="_Toc131926857"/>
      <w:bookmarkStart w:id="2255" w:name="_Toc116122301"/>
      <w:r>
        <w:rPr>
          <w:rStyle w:val="CharSectno"/>
        </w:rPr>
        <w:t>219</w:t>
      </w:r>
      <w:r>
        <w:t>.</w:t>
      </w:r>
      <w:r>
        <w:tab/>
        <w:t>Death of a Retirement Access Member</w:t>
      </w:r>
      <w:bookmarkEnd w:id="2251"/>
      <w:bookmarkEnd w:id="2252"/>
      <w:bookmarkEnd w:id="2253"/>
      <w:bookmarkEnd w:id="2254"/>
      <w:bookmarkEnd w:id="2255"/>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benefit payable under subregulation (1) in accordance with subregulation (4) if — </w:t>
      </w:r>
    </w:p>
    <w:p>
      <w:pPr>
        <w:pStyle w:val="Indenta"/>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2256" w:name="_Toc77484011"/>
      <w:bookmarkStart w:id="2257" w:name="_Toc77484392"/>
      <w:bookmarkStart w:id="2258" w:name="_Toc77484737"/>
      <w:bookmarkStart w:id="2259" w:name="_Toc77488861"/>
      <w:bookmarkStart w:id="2260" w:name="_Toc77490341"/>
      <w:bookmarkStart w:id="2261" w:name="_Toc77492156"/>
      <w:bookmarkStart w:id="2262" w:name="_Toc77495714"/>
      <w:bookmarkStart w:id="2263" w:name="_Toc77498229"/>
      <w:bookmarkStart w:id="2264" w:name="_Toc89248191"/>
      <w:bookmarkStart w:id="2265" w:name="_Toc89248538"/>
      <w:bookmarkStart w:id="2266" w:name="_Toc89753631"/>
      <w:bookmarkStart w:id="2267" w:name="_Toc89759579"/>
      <w:bookmarkStart w:id="2268" w:name="_Toc89763947"/>
      <w:bookmarkStart w:id="2269" w:name="_Toc89769723"/>
      <w:bookmarkStart w:id="2270" w:name="_Toc90378184"/>
      <w:bookmarkStart w:id="2271" w:name="_Toc90437112"/>
      <w:bookmarkStart w:id="2272" w:name="_Toc109185211"/>
      <w:bookmarkStart w:id="2273" w:name="_Toc109185582"/>
      <w:bookmarkStart w:id="2274" w:name="_Toc109192900"/>
      <w:bookmarkStart w:id="2275" w:name="_Toc109205685"/>
      <w:bookmarkStart w:id="2276" w:name="_Toc110309506"/>
      <w:bookmarkStart w:id="2277" w:name="_Toc110310187"/>
      <w:bookmarkStart w:id="2278" w:name="_Toc112732098"/>
      <w:bookmarkStart w:id="2279" w:name="_Toc112745614"/>
      <w:bookmarkStart w:id="2280" w:name="_Toc112751481"/>
      <w:bookmarkStart w:id="2281" w:name="_Toc114560397"/>
      <w:bookmarkStart w:id="2282" w:name="_Toc116122302"/>
      <w:bookmarkStart w:id="2283" w:name="_Toc131926858"/>
      <w:r>
        <w:rPr>
          <w:rStyle w:val="CharPartNo"/>
        </w:rPr>
        <w:t>Part 6</w:t>
      </w:r>
      <w:r>
        <w:rPr>
          <w:rStyle w:val="CharDivNo"/>
        </w:rPr>
        <w:t> </w:t>
      </w:r>
      <w:r>
        <w:t>—</w:t>
      </w:r>
      <w:r>
        <w:rPr>
          <w:rStyle w:val="CharDivText"/>
        </w:rPr>
        <w:t> </w:t>
      </w:r>
      <w:r>
        <w:rPr>
          <w:rStyle w:val="CharPartText"/>
        </w:rPr>
        <w:t>Information requirements</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pPr>
        <w:pStyle w:val="Footnoteheading"/>
      </w:pPr>
      <w:r>
        <w:tab/>
        <w:t>[Heading inserted in Gazette 29 Jun 2001 p. 3092.]</w:t>
      </w:r>
    </w:p>
    <w:p>
      <w:pPr>
        <w:pStyle w:val="Heading5"/>
      </w:pPr>
      <w:bookmarkStart w:id="2284" w:name="_Toc13114038"/>
      <w:bookmarkStart w:id="2285" w:name="_Toc20539501"/>
      <w:bookmarkStart w:id="2286" w:name="_Toc112732099"/>
      <w:bookmarkStart w:id="2287" w:name="_Toc131926859"/>
      <w:bookmarkStart w:id="2288" w:name="_Toc116122303"/>
      <w:r>
        <w:rPr>
          <w:rStyle w:val="CharSectno"/>
        </w:rPr>
        <w:t>220</w:t>
      </w:r>
      <w:r>
        <w:t>.</w:t>
      </w:r>
      <w:r>
        <w:tab/>
      </w:r>
      <w:bookmarkEnd w:id="2284"/>
      <w:bookmarkEnd w:id="2285"/>
      <w:r>
        <w:t>Interpretation</w:t>
      </w:r>
      <w:bookmarkEnd w:id="2286"/>
      <w:bookmarkEnd w:id="2287"/>
      <w:bookmarkEnd w:id="2288"/>
    </w:p>
    <w:p>
      <w:pPr>
        <w:pStyle w:val="Subsection"/>
      </w:pPr>
      <w:r>
        <w:tab/>
      </w:r>
      <w:r>
        <w:tab/>
        <w:t>In this Part —</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bCs/>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w:t>
      </w:r>
    </w:p>
    <w:p>
      <w:pPr>
        <w:pStyle w:val="Heading5"/>
      </w:pPr>
      <w:bookmarkStart w:id="2289" w:name="_Toc503169842"/>
      <w:bookmarkStart w:id="2290" w:name="_Toc13114039"/>
      <w:bookmarkStart w:id="2291" w:name="_Toc20539502"/>
      <w:bookmarkStart w:id="2292" w:name="_Toc112732100"/>
      <w:bookmarkStart w:id="2293" w:name="_Toc131926860"/>
      <w:bookmarkStart w:id="2294" w:name="_Toc116122304"/>
      <w:r>
        <w:rPr>
          <w:rStyle w:val="CharSectno"/>
        </w:rPr>
        <w:t>221</w:t>
      </w:r>
      <w:r>
        <w:t>.</w:t>
      </w:r>
      <w:r>
        <w:tab/>
        <w:t>Information to new Members</w:t>
      </w:r>
      <w:bookmarkEnd w:id="2289"/>
      <w:bookmarkEnd w:id="2290"/>
      <w:bookmarkEnd w:id="2291"/>
      <w:bookmarkEnd w:id="2292"/>
      <w:bookmarkEnd w:id="2293"/>
      <w:bookmarkEnd w:id="2294"/>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the main features of the Gold State Super Scheme or the West State Super Scheme (as the case requires);</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a summary of the main features of the relevant scheme;</w:t>
      </w:r>
    </w:p>
    <w:p>
      <w:pPr>
        <w:pStyle w:val="Indenta"/>
      </w:pPr>
      <w:r>
        <w:tab/>
        <w:t>(c)</w:t>
      </w:r>
      <w:r>
        <w:tab/>
        <w:t>a summary of the benefits provided under the relevant scheme and the method by which they are calculated;</w:t>
      </w:r>
    </w:p>
    <w:p>
      <w:pPr>
        <w:pStyle w:val="Indenta"/>
      </w:pPr>
      <w:r>
        <w:tab/>
        <w:t>(d)</w:t>
      </w:r>
      <w:r>
        <w:tab/>
        <w:t>in the case of a West State Super Member —</w:t>
      </w:r>
    </w:p>
    <w:p>
      <w:pPr>
        <w:pStyle w:val="Indenti"/>
      </w:pPr>
      <w:r>
        <w:tab/>
        <w:t>(i)</w:t>
      </w:r>
      <w:r>
        <w:tab/>
        <w:t>details of the options available to Members under Part 3 Division 4A; and</w:t>
      </w:r>
    </w:p>
    <w:p>
      <w:pPr>
        <w:pStyle w:val="Indenti"/>
      </w:pPr>
      <w:r>
        <w:tab/>
        <w:t>(ii)</w:t>
      </w:r>
      <w:r>
        <w:tab/>
        <w:t>an outline of the fees and charges that are attributed to Members of the scheme;</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w:t>
      </w:r>
    </w:p>
    <w:p>
      <w:pPr>
        <w:pStyle w:val="Heading5"/>
      </w:pPr>
      <w:bookmarkStart w:id="2295" w:name="_Toc503169843"/>
      <w:bookmarkStart w:id="2296" w:name="_Toc13114040"/>
      <w:bookmarkStart w:id="2297" w:name="_Toc20539503"/>
      <w:bookmarkStart w:id="2298" w:name="_Toc112732101"/>
      <w:bookmarkStart w:id="2299" w:name="_Toc131926861"/>
      <w:bookmarkStart w:id="2300" w:name="_Toc116122305"/>
      <w:r>
        <w:rPr>
          <w:rStyle w:val="CharSectno"/>
        </w:rPr>
        <w:t>222</w:t>
      </w:r>
      <w:r>
        <w:t>.</w:t>
      </w:r>
      <w:r>
        <w:tab/>
        <w:t>Annual reporting day</w:t>
      </w:r>
      <w:bookmarkEnd w:id="2295"/>
      <w:bookmarkEnd w:id="2296"/>
      <w:bookmarkEnd w:id="2297"/>
      <w:bookmarkEnd w:id="2298"/>
      <w:bookmarkEnd w:id="2299"/>
      <w:bookmarkEnd w:id="2300"/>
    </w:p>
    <w:p>
      <w:pPr>
        <w:pStyle w:val="Subsection"/>
      </w:pPr>
      <w:r>
        <w:tab/>
        <w:t>(1)</w:t>
      </w:r>
      <w:r>
        <w:tab/>
        <w:t>For each Member the Board is to select a day to be the Member’s annual reporting day.</w:t>
      </w:r>
    </w:p>
    <w:p>
      <w:pPr>
        <w:pStyle w:val="Subsection"/>
      </w:pPr>
      <w:r>
        <w:tab/>
        <w:t>(2)</w:t>
      </w:r>
      <w:r>
        <w:tab/>
        <w:t>The Board may change a Member’s annual reporting day but any such change must not result in a reporting period being more than 12 months.</w:t>
      </w:r>
    </w:p>
    <w:p>
      <w:pPr>
        <w:pStyle w:val="Subsection"/>
      </w:pPr>
      <w:r>
        <w:tab/>
        <w:t>(3)</w:t>
      </w:r>
      <w:r>
        <w:tab/>
        <w:t>The Board is to notify the Member of the day selected under subregulation (1) and any change in that selection.</w:t>
      </w:r>
    </w:p>
    <w:p>
      <w:pPr>
        <w:pStyle w:val="Subsection"/>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2301" w:name="_Toc13114041"/>
      <w:bookmarkStart w:id="2302" w:name="_Toc20539504"/>
      <w:bookmarkStart w:id="2303" w:name="_Toc112732102"/>
      <w:bookmarkStart w:id="2304" w:name="_Toc131926862"/>
      <w:bookmarkStart w:id="2305" w:name="_Toc116122306"/>
      <w:r>
        <w:rPr>
          <w:rStyle w:val="CharSectno"/>
        </w:rPr>
        <w:t>223</w:t>
      </w:r>
      <w:r>
        <w:t>.</w:t>
      </w:r>
      <w:r>
        <w:tab/>
        <w:t>Annual Member specific information</w:t>
      </w:r>
      <w:bookmarkEnd w:id="2301"/>
      <w:bookmarkEnd w:id="2302"/>
      <w:bookmarkEnd w:id="2303"/>
      <w:bookmarkEnd w:id="2304"/>
      <w:bookmarkEnd w:id="2305"/>
      <w:r>
        <w:t xml:space="preserve"> </w:t>
      </w:r>
    </w:p>
    <w:p>
      <w:pPr>
        <w:pStyle w:val="Subsection"/>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contributions made during the reporting period including —</w:t>
      </w:r>
    </w:p>
    <w:p>
      <w:pPr>
        <w:pStyle w:val="Indenti"/>
      </w:pPr>
      <w:r>
        <w:tab/>
        <w:t>(i)</w:t>
      </w:r>
      <w:r>
        <w:tab/>
        <w:t>the amount of contributions made by the Member; and</w:t>
      </w:r>
    </w:p>
    <w:p>
      <w:pPr>
        <w:pStyle w:val="Indenti"/>
      </w:pPr>
      <w:r>
        <w:tab/>
        <w:t>(ii)</w:t>
      </w:r>
      <w:r>
        <w:tab/>
        <w:t>the amount of any benefits or other eligible termination payments transferred to the Fund for the Member,</w:t>
      </w:r>
    </w:p>
    <w:p>
      <w:pPr>
        <w:pStyle w:val="Indenta"/>
      </w:pPr>
      <w:r>
        <w:tab/>
      </w:r>
      <w:r>
        <w:tab/>
        <w:t>during the reporting period;</w:t>
      </w:r>
    </w:p>
    <w:p>
      <w:pPr>
        <w:pStyle w:val="Indenta"/>
      </w:pPr>
      <w:r>
        <w:tab/>
        <w:t>(c)</w:t>
      </w:r>
      <w:r>
        <w:tab/>
        <w:t>an explanation of the circumstances in which the Member will or may become entitled to a benefit;</w:t>
      </w:r>
    </w:p>
    <w:p>
      <w:pPr>
        <w:pStyle w:val="Indenta"/>
      </w:pPr>
      <w:r>
        <w:tab/>
        <w:t>(d)</w:t>
      </w:r>
      <w:r>
        <w:tab/>
        <w:t>details of the Member’s benefit entitlements (including death and disablement benefits) on the first and last days of the reporting period and the methods by which the amounts of the benefits are calculated; and</w:t>
      </w:r>
    </w:p>
    <w:p>
      <w:pPr>
        <w:pStyle w:val="Indenta"/>
      </w:pPr>
      <w:r>
        <w:tab/>
        <w:t>(e)</w:t>
      </w:r>
      <w:r>
        <w:tab/>
        <w:t>in the case of a West State Super Member —</w:t>
      </w:r>
    </w:p>
    <w:p>
      <w:pPr>
        <w:pStyle w:val="Indenti"/>
      </w:pPr>
      <w:r>
        <w:tab/>
        <w:t>(i)</w:t>
      </w:r>
      <w:r>
        <w:tab/>
        <w:t>the amounts of fees and charges deducted from the Member’s benefit account during the reporting period; and</w:t>
      </w:r>
    </w:p>
    <w:p>
      <w:pPr>
        <w:pStyle w:val="Indenti"/>
      </w:pPr>
      <w:r>
        <w:tab/>
        <w:t>(ii)</w:t>
      </w:r>
      <w:r>
        <w:tab/>
        <w:t>the rate at which earnings were credited to the Member’s benefit account during the reporting period and the amount credited.</w:t>
      </w:r>
    </w:p>
    <w:p>
      <w:pPr>
        <w:pStyle w:val="Footnotesection"/>
      </w:pPr>
      <w:r>
        <w:tab/>
        <w:t>[Regulation 223 inserted in Gazette 29 Jun 2001 p. 3094</w:t>
      </w:r>
      <w:r>
        <w:noBreakHyphen/>
        <w:t>5; amended in Gazette 28 Jun 2002 p. 3022.]</w:t>
      </w:r>
    </w:p>
    <w:p>
      <w:pPr>
        <w:pStyle w:val="Heading5"/>
      </w:pPr>
      <w:bookmarkStart w:id="2306" w:name="_Toc13114042"/>
      <w:bookmarkStart w:id="2307" w:name="_Toc20539505"/>
      <w:bookmarkStart w:id="2308" w:name="_Toc112732103"/>
      <w:bookmarkStart w:id="2309" w:name="_Toc131926863"/>
      <w:bookmarkStart w:id="2310" w:name="_Toc116122307"/>
      <w:r>
        <w:rPr>
          <w:rStyle w:val="CharSectno"/>
        </w:rPr>
        <w:t>224</w:t>
      </w:r>
      <w:r>
        <w:t>.</w:t>
      </w:r>
      <w:r>
        <w:tab/>
        <w:t>Annual Fund information</w:t>
      </w:r>
      <w:bookmarkEnd w:id="2306"/>
      <w:bookmarkEnd w:id="2307"/>
      <w:bookmarkEnd w:id="2308"/>
      <w:bookmarkEnd w:id="2309"/>
      <w:bookmarkEnd w:id="2310"/>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t>(b)</w:t>
      </w:r>
      <w:r>
        <w:tab/>
        <w:t>investment details including —</w:t>
      </w:r>
    </w:p>
    <w:p>
      <w:pPr>
        <w:pStyle w:val="Indenti"/>
      </w:pPr>
      <w:r>
        <w:tab/>
        <w:t>(i)</w:t>
      </w:r>
      <w:r>
        <w:tab/>
        <w:t>a description of the investment strategy of the Board;</w:t>
      </w:r>
    </w:p>
    <w:p>
      <w:pPr>
        <w:pStyle w:val="Indenti"/>
      </w:pPr>
      <w:r>
        <w:tab/>
        <w:t>(ii)</w:t>
      </w:r>
      <w:r>
        <w:tab/>
        <w:t>the names of investment managers appointed by the Board;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t>(d)</w:t>
      </w:r>
      <w:r>
        <w:tab/>
        <w:t xml:space="preserve">in relation to the West State Super Scheme, a statement of — </w:t>
      </w:r>
    </w:p>
    <w:p>
      <w:pPr>
        <w:pStyle w:val="Indenti"/>
      </w:pPr>
      <w:r>
        <w:tab/>
        <w:t>(i)</w:t>
      </w:r>
      <w:r>
        <w:tab/>
        <w:t>the earning rates determined for each of the readymade investment plans established under regulation 69B, for the 5 years ending at the end of the reporting period; and</w:t>
      </w:r>
    </w:p>
    <w:p>
      <w:pPr>
        <w:pStyle w:val="Indenti"/>
      </w:pPr>
      <w:r>
        <w:tab/>
        <w:t>(ii)</w:t>
      </w:r>
      <w:r>
        <w:tab/>
        <w:t>the fees and charges that are attributed to Members of the scheme;</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spacing w:before="120"/>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spacing w:before="120"/>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w:t>
      </w:r>
    </w:p>
    <w:p>
      <w:pPr>
        <w:pStyle w:val="Heading5"/>
      </w:pPr>
      <w:bookmarkStart w:id="2311" w:name="_Toc13114043"/>
      <w:bookmarkStart w:id="2312" w:name="_Toc20539506"/>
      <w:bookmarkStart w:id="2313" w:name="_Toc112732104"/>
      <w:bookmarkStart w:id="2314" w:name="_Toc131926864"/>
      <w:bookmarkStart w:id="2315" w:name="_Toc116122308"/>
      <w:r>
        <w:rPr>
          <w:rStyle w:val="CharSectno"/>
        </w:rPr>
        <w:t>224A</w:t>
      </w:r>
      <w:r>
        <w:t>.</w:t>
      </w:r>
      <w:r>
        <w:tab/>
        <w:t>Information about significant events</w:t>
      </w:r>
      <w:bookmarkEnd w:id="2311"/>
      <w:bookmarkEnd w:id="2312"/>
      <w:bookmarkEnd w:id="2313"/>
      <w:bookmarkEnd w:id="2314"/>
      <w:bookmarkEnd w:id="2315"/>
    </w:p>
    <w:p>
      <w:pPr>
        <w:pStyle w:val="Subsection"/>
      </w:pPr>
      <w:r>
        <w:tab/>
        <w:t>(1)</w:t>
      </w:r>
      <w:r>
        <w:tab/>
        <w:t xml:space="preserve">As soon as practicable after the occurrence of a significant event the Board is to give to each Member who the Board reasonably expects has been, will or may be affected by the event all information about the event that the Board reasonably believes that the Member would reasonably expect to be provided with, including details of — </w:t>
      </w:r>
    </w:p>
    <w:p>
      <w:pPr>
        <w:pStyle w:val="Indenta"/>
        <w:spacing w:before="120"/>
      </w:pPr>
      <w:r>
        <w:tab/>
        <w:t>(a)</w:t>
      </w:r>
      <w:r>
        <w:tab/>
        <w:t>the nature of the event;</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w:t>
      </w:r>
    </w:p>
    <w:p>
      <w:pPr>
        <w:pStyle w:val="Defsubpara"/>
      </w:pPr>
      <w:r>
        <w:tab/>
        <w:t>(ii)</w:t>
      </w:r>
      <w:r>
        <w:tab/>
        <w:t>the benefits to which a Member may become entitled;</w:t>
      </w:r>
    </w:p>
    <w:p>
      <w:pPr>
        <w:pStyle w:val="Defsubpara"/>
      </w:pPr>
      <w:r>
        <w:tab/>
        <w:t>(iii)</w:t>
      </w:r>
      <w:r>
        <w:tab/>
        <w:t>the circumstances in which those benefits will or may become payable;</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w:t>
      </w:r>
    </w:p>
    <w:p>
      <w:pPr>
        <w:pStyle w:val="Heading5"/>
      </w:pPr>
      <w:bookmarkStart w:id="2316" w:name="_Toc503169844"/>
      <w:bookmarkStart w:id="2317" w:name="_Toc13114044"/>
      <w:bookmarkStart w:id="2318" w:name="_Toc20539507"/>
      <w:bookmarkStart w:id="2319" w:name="_Toc112732105"/>
      <w:bookmarkStart w:id="2320" w:name="_Toc131926865"/>
      <w:bookmarkStart w:id="2321" w:name="_Toc116122309"/>
      <w:r>
        <w:rPr>
          <w:rStyle w:val="CharSectno"/>
        </w:rPr>
        <w:t>224B</w:t>
      </w:r>
      <w:r>
        <w:t>.</w:t>
      </w:r>
      <w:r>
        <w:tab/>
        <w:t>Information to exiting Member</w:t>
      </w:r>
      <w:bookmarkEnd w:id="2316"/>
      <w:bookmarkEnd w:id="2317"/>
      <w:bookmarkEnd w:id="2318"/>
      <w:bookmarkEnd w:id="2319"/>
      <w:bookmarkEnd w:id="2320"/>
      <w:bookmarkEnd w:id="2321"/>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2322" w:name="_Toc503169845"/>
      <w:bookmarkStart w:id="2323" w:name="_Toc13114045"/>
      <w:bookmarkStart w:id="2324" w:name="_Toc20539508"/>
      <w:bookmarkStart w:id="2325" w:name="_Toc112732106"/>
      <w:bookmarkStart w:id="2326" w:name="_Toc131926866"/>
      <w:bookmarkStart w:id="2327" w:name="_Toc116122310"/>
      <w:r>
        <w:rPr>
          <w:rStyle w:val="CharSectno"/>
        </w:rPr>
        <w:t>224C</w:t>
      </w:r>
      <w:r>
        <w:t>.</w:t>
      </w:r>
      <w:r>
        <w:tab/>
        <w:t>Employers to provide information to the Board</w:t>
      </w:r>
      <w:bookmarkEnd w:id="2322"/>
      <w:bookmarkEnd w:id="2323"/>
      <w:bookmarkEnd w:id="2324"/>
      <w:bookmarkEnd w:id="2325"/>
      <w:bookmarkEnd w:id="2326"/>
      <w:bookmarkEnd w:id="2327"/>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an Employer fails to comply with a direction given under subregulation (1), the Board may — </w:t>
      </w:r>
    </w:p>
    <w:p>
      <w:pPr>
        <w:pStyle w:val="Indenta"/>
      </w:pPr>
      <w:r>
        <w:tab/>
        <w:t>(a)</w:t>
      </w:r>
      <w:r>
        <w:tab/>
        <w:t>if the information relates to a worker’s application to become a Gold State Super Member, refuse to accept the application; or</w:t>
      </w:r>
    </w:p>
    <w:p>
      <w:pPr>
        <w:pStyle w:val="Indenta"/>
      </w:pPr>
      <w:r>
        <w:tab/>
        <w:t>(b)</w:t>
      </w:r>
      <w:r>
        <w:tab/>
        <w:t>if the information relates to —</w:t>
      </w:r>
    </w:p>
    <w:p>
      <w:pPr>
        <w:pStyle w:val="Indenti"/>
      </w:pPr>
      <w:r>
        <w:tab/>
        <w:t>(i)</w:t>
      </w:r>
      <w:r>
        <w:tab/>
        <w:t>a Member’s entitlement to a benefit; or</w:t>
      </w:r>
    </w:p>
    <w:p>
      <w:pPr>
        <w:pStyle w:val="Indenti"/>
        <w:rPr>
          <w:snapToGrid w:val="0"/>
        </w:rPr>
      </w:pPr>
      <w:r>
        <w:tab/>
        <w:t>(ii)</w:t>
      </w:r>
      <w:r>
        <w:tab/>
        <w:t>the amount of a benefit to which a Member is</w:t>
      </w:r>
      <w:r>
        <w:rPr>
          <w:snapToGrid w:val="0"/>
        </w:rPr>
        <w:t xml:space="preserve"> entitled,</w:t>
      </w:r>
    </w:p>
    <w:p>
      <w:pPr>
        <w:pStyle w:val="Indenta"/>
      </w:pPr>
      <w:r>
        <w:tab/>
      </w:r>
      <w:r>
        <w:tab/>
        <w:t>defer payment of the benefit until the information is provided.</w:t>
      </w:r>
    </w:p>
    <w:p>
      <w:pPr>
        <w:pStyle w:val="Footnotesection"/>
      </w:pPr>
      <w:r>
        <w:tab/>
        <w:t>[Regulation 224C inserted in Gazette 29 Jun 2001 p. 3100</w:t>
      </w:r>
      <w:r>
        <w:noBreakHyphen/>
        <w:t>1.]</w:t>
      </w:r>
    </w:p>
    <w:p>
      <w:pPr>
        <w:pStyle w:val="Heading5"/>
      </w:pPr>
      <w:bookmarkStart w:id="2328" w:name="_Toc503169846"/>
      <w:bookmarkStart w:id="2329" w:name="_Toc13114046"/>
      <w:bookmarkStart w:id="2330" w:name="_Toc20539509"/>
      <w:bookmarkStart w:id="2331" w:name="_Toc112732107"/>
      <w:bookmarkStart w:id="2332" w:name="_Toc131926867"/>
      <w:bookmarkStart w:id="2333" w:name="_Toc116122311"/>
      <w:r>
        <w:rPr>
          <w:rStyle w:val="CharSectno"/>
        </w:rPr>
        <w:t>224D</w:t>
      </w:r>
      <w:r>
        <w:t>.</w:t>
      </w:r>
      <w:r>
        <w:tab/>
      </w:r>
      <w:bookmarkEnd w:id="2328"/>
      <w:r>
        <w:t>Information to be provided on request</w:t>
      </w:r>
      <w:bookmarkEnd w:id="2329"/>
      <w:bookmarkEnd w:id="2330"/>
      <w:bookmarkEnd w:id="2331"/>
      <w:bookmarkEnd w:id="2332"/>
      <w:bookmarkEnd w:id="2333"/>
    </w:p>
    <w:p>
      <w:pPr>
        <w:pStyle w:val="Subsection"/>
      </w:pPr>
      <w:r>
        <w:tab/>
        <w:t>(1)</w:t>
      </w:r>
      <w:r>
        <w:tab/>
        <w:t>If requested to do so by a Member or a person to whom a death benefit is paid the Board is to give to the person all information that the person reasonably requires for the purposes of —</w:t>
      </w:r>
    </w:p>
    <w:p>
      <w:pPr>
        <w:pStyle w:val="Indenta"/>
      </w:pPr>
      <w:r>
        <w:tab/>
        <w:t>(a)</w:t>
      </w:r>
      <w:r>
        <w:tab/>
        <w:t>understanding any benefit entitlements that the person may have, has or used to have;</w:t>
      </w:r>
    </w:p>
    <w:p>
      <w:pPr>
        <w:pStyle w:val="Indenta"/>
      </w:pPr>
      <w:r>
        <w:tab/>
        <w:t>(b)</w:t>
      </w:r>
      <w:r>
        <w:tab/>
        <w:t>understanding the main features of the relevant scheme;</w:t>
      </w:r>
    </w:p>
    <w:p>
      <w:pPr>
        <w:pStyle w:val="Indenta"/>
      </w:pPr>
      <w:r>
        <w:tab/>
        <w:t>(c)</w:t>
      </w:r>
      <w:r>
        <w:tab/>
        <w:t>making an informed judgment about the management and financial condition of the Fund;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information that the Employer reasonably requires for the purposes of —</w:t>
      </w:r>
    </w:p>
    <w:p>
      <w:pPr>
        <w:pStyle w:val="Indenta"/>
      </w:pPr>
      <w:r>
        <w:tab/>
        <w:t>(a)</w:t>
      </w:r>
      <w:r>
        <w:tab/>
        <w:t>understanding the main features of the relevant Scheme;</w:t>
      </w:r>
    </w:p>
    <w:p>
      <w:pPr>
        <w:pStyle w:val="Indenta"/>
      </w:pPr>
      <w:r>
        <w:tab/>
        <w:t>(b)</w:t>
      </w:r>
      <w:r>
        <w:tab/>
        <w:t>understanding the kinds of benefits to which the Employer’s workers are entitled or will or may become entitled;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w:t>
      </w:r>
    </w:p>
    <w:p>
      <w:pPr>
        <w:pStyle w:val="Indenta"/>
      </w:pPr>
      <w:r>
        <w:tab/>
        <w:t>(b)</w:t>
      </w:r>
      <w:r>
        <w:tab/>
        <w:t>the most recent audited accounts of the Fund, together with (whether or not specifically requested) the auditor’s report in relation to the accounts;</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w:t>
      </w:r>
    </w:p>
    <w:p>
      <w:pPr>
        <w:pStyle w:val="Heading5"/>
      </w:pPr>
      <w:bookmarkStart w:id="2334" w:name="_Toc13114047"/>
      <w:bookmarkStart w:id="2335" w:name="_Toc20539510"/>
      <w:bookmarkStart w:id="2336" w:name="_Toc112732108"/>
      <w:bookmarkStart w:id="2337" w:name="_Toc131926868"/>
      <w:bookmarkStart w:id="2338" w:name="_Toc116122312"/>
      <w:r>
        <w:rPr>
          <w:rStyle w:val="CharSectno"/>
        </w:rPr>
        <w:t>224E</w:t>
      </w:r>
      <w:r>
        <w:t>.</w:t>
      </w:r>
      <w:r>
        <w:tab/>
        <w:t>Information to be provided on transfer to eligible rollover fund</w:t>
      </w:r>
      <w:bookmarkEnd w:id="2334"/>
      <w:bookmarkEnd w:id="2335"/>
      <w:bookmarkEnd w:id="2336"/>
      <w:bookmarkEnd w:id="2337"/>
      <w:bookmarkEnd w:id="2338"/>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w:t>
      </w:r>
    </w:p>
    <w:p>
      <w:pPr>
        <w:pStyle w:val="Heading5"/>
      </w:pPr>
      <w:bookmarkStart w:id="2339" w:name="_Toc13114048"/>
      <w:bookmarkStart w:id="2340" w:name="_Toc20539511"/>
      <w:bookmarkStart w:id="2341" w:name="_Toc112732109"/>
      <w:bookmarkStart w:id="2342" w:name="_Toc131926869"/>
      <w:bookmarkStart w:id="2343" w:name="_Toc116122313"/>
      <w:r>
        <w:rPr>
          <w:rStyle w:val="CharSectno"/>
        </w:rPr>
        <w:t>224F</w:t>
      </w:r>
      <w:r>
        <w:t>.</w:t>
      </w:r>
      <w:r>
        <w:tab/>
        <w:t>Confidential information</w:t>
      </w:r>
      <w:bookmarkEnd w:id="2339"/>
      <w:bookmarkEnd w:id="2340"/>
      <w:bookmarkEnd w:id="2341"/>
      <w:bookmarkEnd w:id="2342"/>
      <w:bookmarkEnd w:id="2343"/>
    </w:p>
    <w:p>
      <w:pPr>
        <w:pStyle w:val="Subsection"/>
      </w:pPr>
      <w:r>
        <w:tab/>
      </w:r>
      <w:r>
        <w:tab/>
        <w:t>Nothing in this Division requires or authorises the disclosure of —</w:t>
      </w:r>
    </w:p>
    <w:p>
      <w:pPr>
        <w:pStyle w:val="Indenta"/>
      </w:pPr>
      <w:r>
        <w:tab/>
        <w:t>(a)</w:t>
      </w:r>
      <w:r>
        <w:tab/>
        <w:t>internal working documents of the Board;</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w:t>
      </w:r>
    </w:p>
    <w:p>
      <w:pPr>
        <w:pStyle w:val="Indenti"/>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w:t>
      </w:r>
    </w:p>
    <w:p>
      <w:pPr>
        <w:pStyle w:val="Heading2"/>
      </w:pPr>
      <w:bookmarkStart w:id="2344" w:name="_Toc77484023"/>
      <w:bookmarkStart w:id="2345" w:name="_Toc77484404"/>
      <w:bookmarkStart w:id="2346" w:name="_Toc77484749"/>
      <w:bookmarkStart w:id="2347" w:name="_Toc77488873"/>
      <w:bookmarkStart w:id="2348" w:name="_Toc77490353"/>
      <w:bookmarkStart w:id="2349" w:name="_Toc77492168"/>
      <w:bookmarkStart w:id="2350" w:name="_Toc77495726"/>
      <w:bookmarkStart w:id="2351" w:name="_Toc77498241"/>
      <w:bookmarkStart w:id="2352" w:name="_Toc89248203"/>
      <w:bookmarkStart w:id="2353" w:name="_Toc89248550"/>
      <w:bookmarkStart w:id="2354" w:name="_Toc89753643"/>
      <w:bookmarkStart w:id="2355" w:name="_Toc89759591"/>
      <w:bookmarkStart w:id="2356" w:name="_Toc89763959"/>
      <w:bookmarkStart w:id="2357" w:name="_Toc89769735"/>
      <w:bookmarkStart w:id="2358" w:name="_Toc90378196"/>
      <w:bookmarkStart w:id="2359" w:name="_Toc90437124"/>
      <w:bookmarkStart w:id="2360" w:name="_Toc109185223"/>
      <w:bookmarkStart w:id="2361" w:name="_Toc109185594"/>
      <w:bookmarkStart w:id="2362" w:name="_Toc109192912"/>
      <w:bookmarkStart w:id="2363" w:name="_Toc109205697"/>
      <w:bookmarkStart w:id="2364" w:name="_Toc110309518"/>
      <w:bookmarkStart w:id="2365" w:name="_Toc110310199"/>
      <w:bookmarkStart w:id="2366" w:name="_Toc112732110"/>
      <w:bookmarkStart w:id="2367" w:name="_Toc112745626"/>
      <w:bookmarkStart w:id="2368" w:name="_Toc112751493"/>
      <w:bookmarkStart w:id="2369" w:name="_Toc114560409"/>
      <w:bookmarkStart w:id="2370" w:name="_Toc116122314"/>
      <w:bookmarkStart w:id="2371" w:name="_Toc131926870"/>
      <w:r>
        <w:rPr>
          <w:rStyle w:val="CharPartNo"/>
        </w:rPr>
        <w:t>Part 7</w:t>
      </w:r>
      <w:r>
        <w:rPr>
          <w:rStyle w:val="CharDivNo"/>
        </w:rPr>
        <w:t xml:space="preserve"> </w:t>
      </w:r>
      <w:r>
        <w:t>—</w:t>
      </w:r>
      <w:r>
        <w:rPr>
          <w:rStyle w:val="CharDivText"/>
        </w:rPr>
        <w:t xml:space="preserve"> </w:t>
      </w:r>
      <w:r>
        <w:rPr>
          <w:rStyle w:val="CharPartText"/>
        </w:rPr>
        <w:t>Board elections</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pPr>
        <w:pStyle w:val="Heading5"/>
      </w:pPr>
      <w:bookmarkStart w:id="2372" w:name="_Toc448726136"/>
      <w:bookmarkStart w:id="2373" w:name="_Toc450034530"/>
      <w:bookmarkStart w:id="2374" w:name="_Toc503160353"/>
      <w:bookmarkStart w:id="2375" w:name="_Toc507406090"/>
      <w:bookmarkStart w:id="2376" w:name="_Toc13114049"/>
      <w:bookmarkStart w:id="2377" w:name="_Toc20539512"/>
      <w:bookmarkStart w:id="2378" w:name="_Toc112732111"/>
      <w:bookmarkStart w:id="2379" w:name="_Toc131926871"/>
      <w:bookmarkStart w:id="2380" w:name="_Toc116122315"/>
      <w:r>
        <w:rPr>
          <w:rStyle w:val="CharSectno"/>
        </w:rPr>
        <w:t>225</w:t>
      </w:r>
      <w:r>
        <w:t>.</w:t>
      </w:r>
      <w:r>
        <w:tab/>
        <w:t>Interpretation</w:t>
      </w:r>
      <w:bookmarkEnd w:id="2372"/>
      <w:bookmarkEnd w:id="2373"/>
      <w:bookmarkEnd w:id="2374"/>
      <w:bookmarkEnd w:id="2375"/>
      <w:bookmarkEnd w:id="2376"/>
      <w:bookmarkEnd w:id="2377"/>
      <w:bookmarkEnd w:id="2378"/>
      <w:bookmarkEnd w:id="2379"/>
      <w:bookmarkEnd w:id="2380"/>
      <w:r>
        <w:t xml:space="preserve"> </w:t>
      </w:r>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bCs/>
        </w:rPr>
        <w:t>“</w:t>
      </w:r>
      <w:r>
        <w:rPr>
          <w:rStyle w:val="CharDefText"/>
        </w:rPr>
        <w:t>Member</w:t>
      </w:r>
      <w:r>
        <w:rPr>
          <w:b/>
          <w:bCs/>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Conciliation and Arbitration Act 1904</w:t>
      </w:r>
      <w:r>
        <w:rPr>
          <w:iCs/>
        </w:rPr>
        <w:t> </w:t>
      </w:r>
      <w:r>
        <w:rPr>
          <w:iCs/>
          <w:vertAlign w:val="superscript"/>
        </w:rPr>
        <w:t>3</w:t>
      </w:r>
      <w:r>
        <w:t xml:space="preserve"> 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w:t>
      </w:r>
    </w:p>
    <w:p>
      <w:pPr>
        <w:pStyle w:val="Heading5"/>
      </w:pPr>
      <w:bookmarkStart w:id="2381" w:name="_Toc448726137"/>
      <w:bookmarkStart w:id="2382" w:name="_Toc450034531"/>
      <w:bookmarkStart w:id="2383" w:name="_Toc503160354"/>
      <w:bookmarkStart w:id="2384" w:name="_Toc507406091"/>
      <w:bookmarkStart w:id="2385" w:name="_Toc13114050"/>
      <w:bookmarkStart w:id="2386" w:name="_Toc20539513"/>
      <w:bookmarkStart w:id="2387" w:name="_Toc112732112"/>
      <w:bookmarkStart w:id="2388" w:name="_Toc131926872"/>
      <w:bookmarkStart w:id="2389" w:name="_Toc116122316"/>
      <w:r>
        <w:rPr>
          <w:rStyle w:val="CharSectno"/>
        </w:rPr>
        <w:t>226</w:t>
      </w:r>
      <w:r>
        <w:t>.</w:t>
      </w:r>
      <w:r>
        <w:tab/>
        <w:t>Conduct of elections</w:t>
      </w:r>
      <w:bookmarkEnd w:id="2381"/>
      <w:bookmarkEnd w:id="2382"/>
      <w:bookmarkEnd w:id="2383"/>
      <w:bookmarkEnd w:id="2384"/>
      <w:bookmarkEnd w:id="2385"/>
      <w:bookmarkEnd w:id="2386"/>
      <w:bookmarkEnd w:id="2387"/>
      <w:bookmarkEnd w:id="2388"/>
      <w:bookmarkEnd w:id="2389"/>
      <w:r>
        <w:t xml:space="preserve"> </w:t>
      </w:r>
    </w:p>
    <w:p>
      <w:pPr>
        <w:pStyle w:val="Subsection"/>
      </w:pPr>
      <w:r>
        <w:tab/>
      </w:r>
      <w:r>
        <w:tab/>
        <w:t>Elections for the purposes of section 8(1)(c) of the Act are to be conducted by UnionsWA in accordance with these regulations.</w:t>
      </w:r>
    </w:p>
    <w:p>
      <w:pPr>
        <w:pStyle w:val="Heading5"/>
      </w:pPr>
      <w:bookmarkStart w:id="2390" w:name="_Toc448726138"/>
      <w:bookmarkStart w:id="2391" w:name="_Toc450034532"/>
      <w:bookmarkStart w:id="2392" w:name="_Toc503160355"/>
      <w:bookmarkStart w:id="2393" w:name="_Toc507406092"/>
      <w:bookmarkStart w:id="2394" w:name="_Toc13114051"/>
      <w:bookmarkStart w:id="2395" w:name="_Toc20539514"/>
      <w:bookmarkStart w:id="2396" w:name="_Toc112732113"/>
      <w:bookmarkStart w:id="2397" w:name="_Toc131926873"/>
      <w:bookmarkStart w:id="2398" w:name="_Toc116122317"/>
      <w:r>
        <w:rPr>
          <w:rStyle w:val="CharSectno"/>
        </w:rPr>
        <w:t>227</w:t>
      </w:r>
      <w:r>
        <w:t>.</w:t>
      </w:r>
      <w:r>
        <w:tab/>
        <w:t>Notification of need for an election</w:t>
      </w:r>
      <w:bookmarkEnd w:id="2390"/>
      <w:bookmarkEnd w:id="2391"/>
      <w:bookmarkEnd w:id="2392"/>
      <w:bookmarkEnd w:id="2393"/>
      <w:bookmarkEnd w:id="2394"/>
      <w:bookmarkEnd w:id="2395"/>
      <w:bookmarkEnd w:id="2396"/>
      <w:bookmarkEnd w:id="2397"/>
      <w:bookmarkEnd w:id="2398"/>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2399" w:name="_Toc448726139"/>
      <w:bookmarkStart w:id="2400" w:name="_Toc450034533"/>
      <w:bookmarkStart w:id="2401" w:name="_Toc503160356"/>
      <w:bookmarkStart w:id="2402" w:name="_Toc507406093"/>
      <w:bookmarkStart w:id="2403" w:name="_Toc13114052"/>
      <w:bookmarkStart w:id="2404" w:name="_Toc20539515"/>
      <w:bookmarkStart w:id="2405" w:name="_Toc112732114"/>
      <w:bookmarkStart w:id="2406" w:name="_Toc131926874"/>
      <w:bookmarkStart w:id="2407" w:name="_Toc116122318"/>
      <w:r>
        <w:rPr>
          <w:rStyle w:val="CharSectno"/>
        </w:rPr>
        <w:t>228</w:t>
      </w:r>
      <w:r>
        <w:t>.</w:t>
      </w:r>
      <w:r>
        <w:tab/>
        <w:t>Appointment of returning officer</w:t>
      </w:r>
      <w:bookmarkEnd w:id="2399"/>
      <w:bookmarkEnd w:id="2400"/>
      <w:bookmarkEnd w:id="2401"/>
      <w:bookmarkEnd w:id="2402"/>
      <w:bookmarkEnd w:id="2403"/>
      <w:bookmarkEnd w:id="2404"/>
      <w:bookmarkEnd w:id="2405"/>
      <w:bookmarkEnd w:id="2406"/>
      <w:bookmarkEnd w:id="2407"/>
    </w:p>
    <w:p>
      <w:pPr>
        <w:pStyle w:val="Subsection"/>
      </w:pPr>
      <w:r>
        <w:tab/>
      </w:r>
      <w:r>
        <w:tab/>
        <w:t>On receipt of a notification under regulation 227 UnionsWA is to appoint a returning officer who is to be responsible for the conduct of the election.</w:t>
      </w:r>
    </w:p>
    <w:p>
      <w:pPr>
        <w:pStyle w:val="Heading5"/>
      </w:pPr>
      <w:bookmarkStart w:id="2408" w:name="_Toc448726140"/>
      <w:bookmarkStart w:id="2409" w:name="_Toc450034534"/>
      <w:bookmarkStart w:id="2410" w:name="_Toc503160357"/>
      <w:bookmarkStart w:id="2411" w:name="_Toc507406094"/>
      <w:bookmarkStart w:id="2412" w:name="_Toc13114053"/>
      <w:bookmarkStart w:id="2413" w:name="_Toc20539516"/>
      <w:bookmarkStart w:id="2414" w:name="_Toc112732115"/>
      <w:bookmarkStart w:id="2415" w:name="_Toc131926875"/>
      <w:bookmarkStart w:id="2416" w:name="_Toc116122319"/>
      <w:r>
        <w:rPr>
          <w:rStyle w:val="CharSectno"/>
        </w:rPr>
        <w:t>229</w:t>
      </w:r>
      <w:r>
        <w:t>.</w:t>
      </w:r>
      <w:r>
        <w:tab/>
        <w:t>Returning officer to call for nominations</w:t>
      </w:r>
      <w:bookmarkEnd w:id="2408"/>
      <w:bookmarkEnd w:id="2409"/>
      <w:bookmarkEnd w:id="2410"/>
      <w:bookmarkEnd w:id="2411"/>
      <w:bookmarkEnd w:id="2412"/>
      <w:bookmarkEnd w:id="2413"/>
      <w:bookmarkEnd w:id="2414"/>
      <w:bookmarkEnd w:id="2415"/>
      <w:bookmarkEnd w:id="2416"/>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2417" w:name="_Toc448726142"/>
      <w:bookmarkStart w:id="2418" w:name="_Toc450034535"/>
      <w:bookmarkStart w:id="2419" w:name="_Toc503160358"/>
      <w:bookmarkStart w:id="2420" w:name="_Toc507406095"/>
      <w:bookmarkStart w:id="2421" w:name="_Toc13114054"/>
      <w:bookmarkStart w:id="2422" w:name="_Toc20539517"/>
      <w:bookmarkStart w:id="2423" w:name="_Toc112732116"/>
      <w:bookmarkStart w:id="2424" w:name="_Toc131926876"/>
      <w:bookmarkStart w:id="2425" w:name="_Toc116122320"/>
      <w:r>
        <w:rPr>
          <w:rStyle w:val="CharSectno"/>
        </w:rPr>
        <w:t>230</w:t>
      </w:r>
      <w:r>
        <w:t>.</w:t>
      </w:r>
      <w:r>
        <w:tab/>
        <w:t>Nominations</w:t>
      </w:r>
      <w:bookmarkEnd w:id="2417"/>
      <w:bookmarkEnd w:id="2418"/>
      <w:bookmarkEnd w:id="2419"/>
      <w:bookmarkEnd w:id="2420"/>
      <w:bookmarkEnd w:id="2421"/>
      <w:bookmarkEnd w:id="2422"/>
      <w:bookmarkEnd w:id="2423"/>
      <w:bookmarkEnd w:id="2424"/>
      <w:bookmarkEnd w:id="2425"/>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2426" w:name="_Toc448726143"/>
      <w:bookmarkStart w:id="2427" w:name="_Toc450034536"/>
      <w:bookmarkStart w:id="2428" w:name="_Toc503160359"/>
      <w:bookmarkStart w:id="2429" w:name="_Toc507406096"/>
      <w:bookmarkStart w:id="2430" w:name="_Toc13114055"/>
      <w:bookmarkStart w:id="2431" w:name="_Toc20539518"/>
      <w:bookmarkStart w:id="2432" w:name="_Toc112732117"/>
      <w:bookmarkStart w:id="2433" w:name="_Toc131926877"/>
      <w:bookmarkStart w:id="2434" w:name="_Toc116122321"/>
      <w:r>
        <w:rPr>
          <w:rStyle w:val="CharSectno"/>
        </w:rPr>
        <w:t>231</w:t>
      </w:r>
      <w:r>
        <w:t>.</w:t>
      </w:r>
      <w:r>
        <w:tab/>
        <w:t>Determination of need for an election</w:t>
      </w:r>
      <w:bookmarkEnd w:id="2426"/>
      <w:bookmarkEnd w:id="2427"/>
      <w:bookmarkEnd w:id="2428"/>
      <w:bookmarkEnd w:id="2429"/>
      <w:bookmarkEnd w:id="2430"/>
      <w:bookmarkEnd w:id="2431"/>
      <w:bookmarkEnd w:id="2432"/>
      <w:bookmarkEnd w:id="2433"/>
      <w:bookmarkEnd w:id="2434"/>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2435" w:name="_Toc448726141"/>
      <w:bookmarkStart w:id="2436" w:name="_Toc450034537"/>
      <w:bookmarkStart w:id="2437" w:name="_Toc503160360"/>
      <w:bookmarkStart w:id="2438" w:name="_Toc507406097"/>
      <w:bookmarkStart w:id="2439" w:name="_Toc13114056"/>
      <w:bookmarkStart w:id="2440" w:name="_Toc20539519"/>
      <w:bookmarkStart w:id="2441" w:name="_Toc112732118"/>
      <w:bookmarkStart w:id="2442" w:name="_Toc131926878"/>
      <w:bookmarkStart w:id="2443" w:name="_Toc116122322"/>
      <w:r>
        <w:rPr>
          <w:rStyle w:val="CharSectno"/>
        </w:rPr>
        <w:t>232</w:t>
      </w:r>
      <w:r>
        <w:t>.</w:t>
      </w:r>
      <w:r>
        <w:tab/>
        <w:t>Entitlement of organisations to vote</w:t>
      </w:r>
      <w:bookmarkEnd w:id="2435"/>
      <w:bookmarkEnd w:id="2436"/>
      <w:bookmarkEnd w:id="2437"/>
      <w:bookmarkEnd w:id="2438"/>
      <w:bookmarkEnd w:id="2439"/>
      <w:bookmarkEnd w:id="2440"/>
      <w:bookmarkEnd w:id="2441"/>
      <w:bookmarkEnd w:id="2442"/>
      <w:bookmarkEnd w:id="2443"/>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 xml:space="preserve">Industrial Relations Act </w:t>
      </w:r>
      <w:r>
        <w:t>1979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2444" w:name="_Toc448726144"/>
      <w:bookmarkStart w:id="2445" w:name="_Toc450034538"/>
      <w:bookmarkStart w:id="2446" w:name="_Toc503160361"/>
      <w:bookmarkStart w:id="2447" w:name="_Toc507406098"/>
      <w:bookmarkStart w:id="2448" w:name="_Toc13114057"/>
      <w:bookmarkStart w:id="2449" w:name="_Toc20539520"/>
      <w:bookmarkStart w:id="2450" w:name="_Toc112732119"/>
      <w:bookmarkStart w:id="2451" w:name="_Toc131926879"/>
      <w:bookmarkStart w:id="2452" w:name="_Toc116122323"/>
      <w:r>
        <w:rPr>
          <w:rStyle w:val="CharSectno"/>
        </w:rPr>
        <w:t>233</w:t>
      </w:r>
      <w:r>
        <w:t>.</w:t>
      </w:r>
      <w:r>
        <w:tab/>
        <w:t>Ballot papers</w:t>
      </w:r>
      <w:bookmarkEnd w:id="2444"/>
      <w:bookmarkEnd w:id="2445"/>
      <w:bookmarkEnd w:id="2446"/>
      <w:bookmarkEnd w:id="2447"/>
      <w:bookmarkEnd w:id="2448"/>
      <w:bookmarkEnd w:id="2449"/>
      <w:bookmarkEnd w:id="2450"/>
      <w:bookmarkEnd w:id="2451"/>
      <w:bookmarkEnd w:id="2452"/>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2453" w:name="_Toc448726145"/>
      <w:bookmarkStart w:id="2454" w:name="_Toc450034539"/>
      <w:bookmarkStart w:id="2455" w:name="_Toc503160362"/>
      <w:bookmarkStart w:id="2456" w:name="_Toc507406099"/>
      <w:bookmarkStart w:id="2457" w:name="_Toc13114058"/>
      <w:bookmarkStart w:id="2458" w:name="_Toc20539521"/>
      <w:bookmarkStart w:id="2459" w:name="_Toc112732120"/>
      <w:bookmarkStart w:id="2460" w:name="_Toc131926880"/>
      <w:bookmarkStart w:id="2461" w:name="_Toc116122324"/>
      <w:r>
        <w:rPr>
          <w:rStyle w:val="CharSectno"/>
        </w:rPr>
        <w:t>234</w:t>
      </w:r>
      <w:r>
        <w:t>.</w:t>
      </w:r>
      <w:r>
        <w:tab/>
        <w:t>Replacement ballot paper</w:t>
      </w:r>
      <w:bookmarkEnd w:id="2453"/>
      <w:bookmarkEnd w:id="2454"/>
      <w:bookmarkEnd w:id="2455"/>
      <w:bookmarkEnd w:id="2456"/>
      <w:bookmarkEnd w:id="2457"/>
      <w:bookmarkEnd w:id="2458"/>
      <w:bookmarkEnd w:id="2459"/>
      <w:bookmarkEnd w:id="2460"/>
      <w:bookmarkEnd w:id="2461"/>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2462" w:name="_Toc448726146"/>
      <w:bookmarkStart w:id="2463" w:name="_Toc450034540"/>
      <w:bookmarkStart w:id="2464" w:name="_Toc503160363"/>
      <w:bookmarkStart w:id="2465" w:name="_Toc507406100"/>
      <w:bookmarkStart w:id="2466" w:name="_Toc13114059"/>
      <w:bookmarkStart w:id="2467" w:name="_Toc20539522"/>
      <w:bookmarkStart w:id="2468" w:name="_Toc112732121"/>
      <w:bookmarkStart w:id="2469" w:name="_Toc131926881"/>
      <w:bookmarkStart w:id="2470" w:name="_Toc116122325"/>
      <w:r>
        <w:rPr>
          <w:rStyle w:val="CharSectno"/>
        </w:rPr>
        <w:t>235</w:t>
      </w:r>
      <w:r>
        <w:t>.</w:t>
      </w:r>
      <w:r>
        <w:tab/>
        <w:t>Voting</w:t>
      </w:r>
      <w:bookmarkEnd w:id="2462"/>
      <w:bookmarkEnd w:id="2463"/>
      <w:bookmarkEnd w:id="2464"/>
      <w:bookmarkEnd w:id="2465"/>
      <w:bookmarkEnd w:id="2466"/>
      <w:bookmarkEnd w:id="2467"/>
      <w:bookmarkEnd w:id="2468"/>
      <w:bookmarkEnd w:id="2469"/>
      <w:bookmarkEnd w:id="2470"/>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2471" w:name="_Toc448726147"/>
      <w:bookmarkStart w:id="2472" w:name="_Toc450034541"/>
      <w:bookmarkStart w:id="2473" w:name="_Toc503160364"/>
      <w:bookmarkStart w:id="2474" w:name="_Toc507406101"/>
      <w:bookmarkStart w:id="2475" w:name="_Toc13114060"/>
      <w:bookmarkStart w:id="2476" w:name="_Toc20539523"/>
      <w:bookmarkStart w:id="2477" w:name="_Toc112732122"/>
      <w:bookmarkStart w:id="2478" w:name="_Toc131926882"/>
      <w:bookmarkStart w:id="2479" w:name="_Toc116122326"/>
      <w:r>
        <w:rPr>
          <w:rStyle w:val="CharSectno"/>
        </w:rPr>
        <w:t>236</w:t>
      </w:r>
      <w:r>
        <w:t>.</w:t>
      </w:r>
      <w:r>
        <w:tab/>
        <w:t>Scrutineers</w:t>
      </w:r>
      <w:bookmarkEnd w:id="2471"/>
      <w:bookmarkEnd w:id="2472"/>
      <w:bookmarkEnd w:id="2473"/>
      <w:bookmarkEnd w:id="2474"/>
      <w:bookmarkEnd w:id="2475"/>
      <w:bookmarkEnd w:id="2476"/>
      <w:bookmarkEnd w:id="2477"/>
      <w:bookmarkEnd w:id="2478"/>
      <w:bookmarkEnd w:id="2479"/>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2480" w:name="_Toc448726148"/>
      <w:bookmarkStart w:id="2481" w:name="_Toc450034542"/>
      <w:bookmarkStart w:id="2482" w:name="_Toc503160365"/>
      <w:bookmarkStart w:id="2483" w:name="_Toc507406102"/>
      <w:bookmarkStart w:id="2484" w:name="_Toc13114061"/>
      <w:bookmarkStart w:id="2485" w:name="_Toc20539524"/>
      <w:bookmarkStart w:id="2486" w:name="_Toc112732123"/>
      <w:bookmarkStart w:id="2487" w:name="_Toc131926883"/>
      <w:bookmarkStart w:id="2488" w:name="_Toc116122327"/>
      <w:r>
        <w:rPr>
          <w:rStyle w:val="CharSectno"/>
        </w:rPr>
        <w:t>237</w:t>
      </w:r>
      <w:r>
        <w:t>.</w:t>
      </w:r>
      <w:r>
        <w:tab/>
        <w:t>Counting of votes</w:t>
      </w:r>
      <w:bookmarkEnd w:id="2480"/>
      <w:bookmarkEnd w:id="2481"/>
      <w:bookmarkEnd w:id="2482"/>
      <w:bookmarkEnd w:id="2483"/>
      <w:bookmarkEnd w:id="2484"/>
      <w:bookmarkEnd w:id="2485"/>
      <w:bookmarkEnd w:id="2486"/>
      <w:bookmarkEnd w:id="2487"/>
      <w:bookmarkEnd w:id="2488"/>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2489" w:name="_Toc448726149"/>
      <w:bookmarkStart w:id="2490" w:name="_Toc450034543"/>
      <w:bookmarkStart w:id="2491" w:name="_Toc503160366"/>
      <w:bookmarkStart w:id="2492" w:name="_Toc507406103"/>
      <w:bookmarkStart w:id="2493" w:name="_Toc13114062"/>
      <w:bookmarkStart w:id="2494" w:name="_Toc20539525"/>
      <w:bookmarkStart w:id="2495" w:name="_Toc112732124"/>
      <w:bookmarkStart w:id="2496" w:name="_Toc131926884"/>
      <w:bookmarkStart w:id="2497" w:name="_Toc116122328"/>
      <w:r>
        <w:rPr>
          <w:rStyle w:val="CharSectno"/>
        </w:rPr>
        <w:t>238</w:t>
      </w:r>
      <w:r>
        <w:t>.</w:t>
      </w:r>
      <w:r>
        <w:tab/>
        <w:t>Declaration and notification of results</w:t>
      </w:r>
      <w:bookmarkEnd w:id="2489"/>
      <w:bookmarkEnd w:id="2490"/>
      <w:bookmarkEnd w:id="2491"/>
      <w:bookmarkEnd w:id="2492"/>
      <w:bookmarkEnd w:id="2493"/>
      <w:bookmarkEnd w:id="2494"/>
      <w:bookmarkEnd w:id="2495"/>
      <w:bookmarkEnd w:id="2496"/>
      <w:bookmarkEnd w:id="2497"/>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2498" w:name="_Toc448726150"/>
      <w:bookmarkStart w:id="2499" w:name="_Toc450034544"/>
      <w:bookmarkStart w:id="2500" w:name="_Toc503160367"/>
      <w:bookmarkStart w:id="2501" w:name="_Toc507406104"/>
      <w:bookmarkStart w:id="2502" w:name="_Toc13114063"/>
      <w:bookmarkStart w:id="2503" w:name="_Toc20539526"/>
      <w:bookmarkStart w:id="2504" w:name="_Toc112732125"/>
      <w:bookmarkStart w:id="2505" w:name="_Toc131926885"/>
      <w:bookmarkStart w:id="2506" w:name="_Toc116122329"/>
      <w:r>
        <w:rPr>
          <w:rStyle w:val="CharSectno"/>
        </w:rPr>
        <w:t>239</w:t>
      </w:r>
      <w:r>
        <w:t>.</w:t>
      </w:r>
      <w:r>
        <w:tab/>
        <w:t>Preservation of ballot papers</w:t>
      </w:r>
      <w:bookmarkEnd w:id="2498"/>
      <w:bookmarkEnd w:id="2499"/>
      <w:bookmarkEnd w:id="2500"/>
      <w:bookmarkEnd w:id="2501"/>
      <w:bookmarkEnd w:id="2502"/>
      <w:bookmarkEnd w:id="2503"/>
      <w:bookmarkEnd w:id="2504"/>
      <w:bookmarkEnd w:id="2505"/>
      <w:bookmarkEnd w:id="2506"/>
      <w:r>
        <w:t xml:space="preserve"> </w:t>
      </w:r>
    </w:p>
    <w:p>
      <w:pPr>
        <w:pStyle w:val="Subsection"/>
      </w:pPr>
      <w:r>
        <w:tab/>
      </w:r>
      <w:r>
        <w:tab/>
        <w:t>UnionsWA is to keep all nomination and ballot papers in safe custody for at least 12 months after the election.</w:t>
      </w:r>
    </w:p>
    <w:p>
      <w:pPr>
        <w:pStyle w:val="Heading5"/>
      </w:pPr>
      <w:bookmarkStart w:id="2507" w:name="_Toc448726151"/>
      <w:bookmarkStart w:id="2508" w:name="_Toc450034545"/>
      <w:bookmarkStart w:id="2509" w:name="_Toc503160368"/>
      <w:bookmarkStart w:id="2510" w:name="_Toc507406105"/>
      <w:bookmarkStart w:id="2511" w:name="_Toc13114064"/>
      <w:bookmarkStart w:id="2512" w:name="_Toc20539527"/>
      <w:bookmarkStart w:id="2513" w:name="_Toc112732126"/>
      <w:bookmarkStart w:id="2514" w:name="_Toc131926886"/>
      <w:bookmarkStart w:id="2515" w:name="_Toc116122330"/>
      <w:r>
        <w:rPr>
          <w:rStyle w:val="CharSectno"/>
        </w:rPr>
        <w:t>240</w:t>
      </w:r>
      <w:r>
        <w:t>.</w:t>
      </w:r>
      <w:r>
        <w:tab/>
        <w:t>Disputes</w:t>
      </w:r>
      <w:bookmarkEnd w:id="2507"/>
      <w:bookmarkEnd w:id="2508"/>
      <w:bookmarkEnd w:id="2509"/>
      <w:bookmarkEnd w:id="2510"/>
      <w:bookmarkEnd w:id="2511"/>
      <w:bookmarkEnd w:id="2512"/>
      <w:bookmarkEnd w:id="2513"/>
      <w:bookmarkEnd w:id="2514"/>
      <w:bookmarkEnd w:id="2515"/>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2516" w:name="_Toc448726152"/>
      <w:bookmarkStart w:id="2517" w:name="_Toc450034546"/>
      <w:bookmarkStart w:id="2518" w:name="_Toc503160369"/>
      <w:bookmarkStart w:id="2519" w:name="_Toc507406106"/>
      <w:bookmarkStart w:id="2520" w:name="_Toc13114065"/>
      <w:bookmarkStart w:id="2521" w:name="_Toc20539528"/>
      <w:bookmarkStart w:id="2522" w:name="_Toc112732127"/>
      <w:bookmarkStart w:id="2523" w:name="_Toc131926887"/>
      <w:bookmarkStart w:id="2524" w:name="_Toc116122331"/>
      <w:r>
        <w:rPr>
          <w:rStyle w:val="CharSectno"/>
        </w:rPr>
        <w:t>241</w:t>
      </w:r>
      <w:r>
        <w:t>.</w:t>
      </w:r>
      <w:r>
        <w:tab/>
        <w:t>Costs of an election</w:t>
      </w:r>
      <w:bookmarkEnd w:id="2516"/>
      <w:bookmarkEnd w:id="2517"/>
      <w:bookmarkEnd w:id="2518"/>
      <w:bookmarkEnd w:id="2519"/>
      <w:bookmarkEnd w:id="2520"/>
      <w:bookmarkEnd w:id="2521"/>
      <w:bookmarkEnd w:id="2522"/>
      <w:bookmarkEnd w:id="2523"/>
      <w:bookmarkEnd w:id="2524"/>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2525" w:name="_Toc77484041"/>
      <w:bookmarkStart w:id="2526" w:name="_Toc77484422"/>
      <w:bookmarkStart w:id="2527" w:name="_Toc77484767"/>
      <w:bookmarkStart w:id="2528" w:name="_Toc77488891"/>
      <w:bookmarkStart w:id="2529" w:name="_Toc77490371"/>
      <w:bookmarkStart w:id="2530" w:name="_Toc77492186"/>
      <w:bookmarkStart w:id="2531" w:name="_Toc77495744"/>
      <w:bookmarkStart w:id="2532" w:name="_Toc77498259"/>
      <w:bookmarkStart w:id="2533" w:name="_Toc89248221"/>
      <w:bookmarkStart w:id="2534" w:name="_Toc89248568"/>
      <w:bookmarkStart w:id="2535" w:name="_Toc89753661"/>
      <w:bookmarkStart w:id="2536" w:name="_Toc89759609"/>
      <w:bookmarkStart w:id="2537" w:name="_Toc89763977"/>
      <w:bookmarkStart w:id="2538" w:name="_Toc89769753"/>
      <w:bookmarkStart w:id="2539" w:name="_Toc90378214"/>
      <w:bookmarkStart w:id="2540" w:name="_Toc90437142"/>
      <w:bookmarkStart w:id="2541" w:name="_Toc109185241"/>
      <w:bookmarkStart w:id="2542" w:name="_Toc109185612"/>
      <w:bookmarkStart w:id="2543" w:name="_Toc109192930"/>
      <w:bookmarkStart w:id="2544" w:name="_Toc109205715"/>
      <w:bookmarkStart w:id="2545" w:name="_Toc110309536"/>
      <w:bookmarkStart w:id="2546" w:name="_Toc110310217"/>
      <w:bookmarkStart w:id="2547" w:name="_Toc112732128"/>
      <w:bookmarkStart w:id="2548" w:name="_Toc112745644"/>
      <w:bookmarkStart w:id="2549" w:name="_Toc112751511"/>
      <w:bookmarkStart w:id="2550" w:name="_Toc114560427"/>
      <w:bookmarkStart w:id="2551" w:name="_Toc116122332"/>
      <w:bookmarkStart w:id="2552" w:name="_Toc131926888"/>
      <w:r>
        <w:rPr>
          <w:rStyle w:val="CharPartNo"/>
        </w:rPr>
        <w:t>Part 8</w:t>
      </w:r>
      <w:r>
        <w:t xml:space="preserve"> — </w:t>
      </w:r>
      <w:r>
        <w:rPr>
          <w:rStyle w:val="CharPartText"/>
        </w:rPr>
        <w:t>General</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p>
    <w:p>
      <w:pPr>
        <w:pStyle w:val="Heading3"/>
        <w:keepNext w:val="0"/>
      </w:pPr>
      <w:bookmarkStart w:id="2553" w:name="_Toc77484042"/>
      <w:bookmarkStart w:id="2554" w:name="_Toc77484423"/>
      <w:bookmarkStart w:id="2555" w:name="_Toc77484768"/>
      <w:bookmarkStart w:id="2556" w:name="_Toc77488892"/>
      <w:bookmarkStart w:id="2557" w:name="_Toc77490372"/>
      <w:bookmarkStart w:id="2558" w:name="_Toc77492187"/>
      <w:bookmarkStart w:id="2559" w:name="_Toc77495745"/>
      <w:bookmarkStart w:id="2560" w:name="_Toc77498260"/>
      <w:bookmarkStart w:id="2561" w:name="_Toc89248222"/>
      <w:bookmarkStart w:id="2562" w:name="_Toc89248569"/>
      <w:bookmarkStart w:id="2563" w:name="_Toc89753662"/>
      <w:bookmarkStart w:id="2564" w:name="_Toc89759610"/>
      <w:bookmarkStart w:id="2565" w:name="_Toc89763978"/>
      <w:bookmarkStart w:id="2566" w:name="_Toc89769754"/>
      <w:bookmarkStart w:id="2567" w:name="_Toc90378215"/>
      <w:bookmarkStart w:id="2568" w:name="_Toc90437143"/>
      <w:bookmarkStart w:id="2569" w:name="_Toc109185242"/>
      <w:bookmarkStart w:id="2570" w:name="_Toc109185613"/>
      <w:bookmarkStart w:id="2571" w:name="_Toc109192931"/>
      <w:bookmarkStart w:id="2572" w:name="_Toc109205716"/>
      <w:bookmarkStart w:id="2573" w:name="_Toc110309537"/>
      <w:bookmarkStart w:id="2574" w:name="_Toc110310218"/>
      <w:bookmarkStart w:id="2575" w:name="_Toc112732129"/>
      <w:bookmarkStart w:id="2576" w:name="_Toc112745645"/>
      <w:bookmarkStart w:id="2577" w:name="_Toc112751512"/>
      <w:bookmarkStart w:id="2578" w:name="_Toc114560428"/>
      <w:bookmarkStart w:id="2579" w:name="_Toc116122333"/>
      <w:bookmarkStart w:id="2580" w:name="_Toc131926889"/>
      <w:r>
        <w:rPr>
          <w:rStyle w:val="CharDivNo"/>
        </w:rPr>
        <w:t>Division 1</w:t>
      </w:r>
      <w:r>
        <w:t xml:space="preserve"> — </w:t>
      </w:r>
      <w:r>
        <w:rPr>
          <w:rStyle w:val="CharDivText"/>
        </w:rPr>
        <w:t>Benefits</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pPr>
        <w:pStyle w:val="Heading5"/>
        <w:keepNext w:val="0"/>
        <w:keepLines w:val="0"/>
        <w:rPr>
          <w:snapToGrid w:val="0"/>
        </w:rPr>
      </w:pPr>
      <w:bookmarkStart w:id="2581" w:name="_Toc503160370"/>
      <w:bookmarkStart w:id="2582" w:name="_Toc507406107"/>
      <w:bookmarkStart w:id="2583" w:name="_Toc13114066"/>
      <w:bookmarkStart w:id="2584" w:name="_Toc20539529"/>
      <w:bookmarkStart w:id="2585" w:name="_Toc112732130"/>
      <w:bookmarkStart w:id="2586" w:name="_Toc131926890"/>
      <w:bookmarkStart w:id="2587" w:name="_Toc116122334"/>
      <w:r>
        <w:rPr>
          <w:rStyle w:val="CharSectno"/>
        </w:rPr>
        <w:t>242</w:t>
      </w:r>
      <w:r>
        <w:rPr>
          <w:snapToGrid w:val="0"/>
        </w:rPr>
        <w:t>.</w:t>
      </w:r>
      <w:r>
        <w:rPr>
          <w:snapToGrid w:val="0"/>
        </w:rPr>
        <w:tab/>
        <w:t>Incapacity of beneficiary</w:t>
      </w:r>
      <w:bookmarkEnd w:id="2581"/>
      <w:bookmarkEnd w:id="2582"/>
      <w:bookmarkEnd w:id="2583"/>
      <w:bookmarkEnd w:id="2584"/>
      <w:bookmarkEnd w:id="2585"/>
      <w:bookmarkEnd w:id="2586"/>
      <w:bookmarkEnd w:id="2587"/>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2588" w:name="_Toc503160371"/>
      <w:bookmarkStart w:id="2589" w:name="_Toc507406108"/>
      <w:bookmarkStart w:id="2590" w:name="_Toc13114067"/>
      <w:bookmarkStart w:id="2591" w:name="_Toc20539530"/>
      <w:bookmarkStart w:id="2592" w:name="_Toc112732131"/>
      <w:bookmarkStart w:id="2593" w:name="_Toc131926891"/>
      <w:bookmarkStart w:id="2594" w:name="_Toc116122335"/>
      <w:r>
        <w:rPr>
          <w:rStyle w:val="CharSectno"/>
        </w:rPr>
        <w:t>243</w:t>
      </w:r>
      <w:r>
        <w:rPr>
          <w:snapToGrid w:val="0"/>
        </w:rPr>
        <w:t>.</w:t>
      </w:r>
      <w:r>
        <w:rPr>
          <w:snapToGrid w:val="0"/>
        </w:rPr>
        <w:tab/>
        <w:t>Interest if payment delayed</w:t>
      </w:r>
      <w:bookmarkEnd w:id="2588"/>
      <w:bookmarkEnd w:id="2589"/>
      <w:bookmarkEnd w:id="2590"/>
      <w:bookmarkEnd w:id="2591"/>
      <w:bookmarkEnd w:id="2592"/>
      <w:bookmarkEnd w:id="2593"/>
      <w:bookmarkEnd w:id="2594"/>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at a rate equal to —</w:t>
      </w:r>
    </w:p>
    <w:p>
      <w:pPr>
        <w:pStyle w:val="Indenti"/>
      </w:pPr>
      <w:r>
        <w:tab/>
        <w:t>(i)</w:t>
      </w:r>
      <w:r>
        <w:tab/>
        <w:t>for an accumulation Member, the Member’s earning rate; and</w:t>
      </w:r>
    </w:p>
    <w:p>
      <w:pPr>
        <w:pStyle w:val="Indenti"/>
      </w:pPr>
      <w:r>
        <w:tab/>
        <w:t>(ii)</w:t>
      </w:r>
      <w:r>
        <w:tab/>
        <w:t>otherwise, the CPI rate plus 2%;</w:t>
      </w:r>
    </w:p>
    <w:p>
      <w:pPr>
        <w:pStyle w:val="Indenta"/>
      </w:pPr>
      <w:r>
        <w:tab/>
        <w:t>(b)</w:t>
      </w:r>
      <w:r>
        <w:tab/>
        <w:t>from the day on which the benefit became payable up to, but not including, the day on which it is paid; and</w:t>
      </w:r>
    </w:p>
    <w:p>
      <w:pPr>
        <w:pStyle w:val="Indenta"/>
      </w:pPr>
      <w:r>
        <w:tab/>
        <w:t>(c)</w:t>
      </w:r>
      <w:r>
        <w:tab/>
        <w:t>in a manner determined by the Board.</w:t>
      </w:r>
    </w:p>
    <w:p>
      <w:pPr>
        <w:pStyle w:val="Footnotesection"/>
      </w:pPr>
      <w:r>
        <w:tab/>
        <w:t>[Regulation 243 amended in Gazette 29 Jun 2001 p. 3104; 28 Jun 2002 p.  3021; 19 Mar 2003 p. 841.]</w:t>
      </w:r>
    </w:p>
    <w:p>
      <w:pPr>
        <w:pStyle w:val="Heading5"/>
        <w:keepLines w:val="0"/>
      </w:pPr>
      <w:bookmarkStart w:id="2595" w:name="_Toc503160372"/>
      <w:bookmarkStart w:id="2596" w:name="_Toc507406109"/>
      <w:bookmarkStart w:id="2597" w:name="_Toc13114068"/>
      <w:bookmarkStart w:id="2598" w:name="_Toc20539531"/>
      <w:bookmarkStart w:id="2599" w:name="_Toc112732132"/>
      <w:bookmarkStart w:id="2600" w:name="_Toc131926892"/>
      <w:bookmarkStart w:id="2601" w:name="_Toc116122336"/>
      <w:r>
        <w:rPr>
          <w:rStyle w:val="CharSectno"/>
        </w:rPr>
        <w:t>244</w:t>
      </w:r>
      <w:r>
        <w:rPr>
          <w:snapToGrid w:val="0"/>
        </w:rPr>
        <w:t>.</w:t>
      </w:r>
      <w:r>
        <w:rPr>
          <w:snapToGrid w:val="0"/>
        </w:rPr>
        <w:tab/>
        <w:t>Benefit in special circumstances</w:t>
      </w:r>
      <w:bookmarkEnd w:id="2595"/>
      <w:bookmarkEnd w:id="2596"/>
      <w:bookmarkEnd w:id="2597"/>
      <w:bookmarkEnd w:id="2598"/>
      <w:bookmarkEnd w:id="2599"/>
      <w:bookmarkEnd w:id="2600"/>
      <w:bookmarkEnd w:id="2601"/>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2602" w:name="_Toc448726128"/>
      <w:bookmarkStart w:id="2603" w:name="_Toc450034522"/>
      <w:bookmarkStart w:id="2604" w:name="_Toc503160373"/>
      <w:bookmarkStart w:id="2605"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2606" w:name="_Toc13114069"/>
      <w:bookmarkStart w:id="2607" w:name="_Toc20539532"/>
      <w:bookmarkStart w:id="2608" w:name="_Toc112732133"/>
      <w:bookmarkStart w:id="2609" w:name="_Toc131926893"/>
      <w:bookmarkStart w:id="2610" w:name="_Toc116122337"/>
      <w:r>
        <w:rPr>
          <w:rStyle w:val="CharSectno"/>
        </w:rPr>
        <w:t>245</w:t>
      </w:r>
      <w:r>
        <w:rPr>
          <w:snapToGrid w:val="0"/>
        </w:rPr>
        <w:t>.</w:t>
      </w:r>
      <w:r>
        <w:rPr>
          <w:snapToGrid w:val="0"/>
        </w:rPr>
        <w:tab/>
        <w:t>Assignment or charge of benefit prohibited</w:t>
      </w:r>
      <w:bookmarkEnd w:id="2602"/>
      <w:bookmarkEnd w:id="2603"/>
      <w:bookmarkEnd w:id="2604"/>
      <w:bookmarkEnd w:id="2605"/>
      <w:bookmarkEnd w:id="2606"/>
      <w:bookmarkEnd w:id="2607"/>
      <w:bookmarkEnd w:id="2608"/>
      <w:bookmarkEnd w:id="2609"/>
      <w:bookmarkEnd w:id="2610"/>
    </w:p>
    <w:p>
      <w:pPr>
        <w:pStyle w:val="Subsection"/>
        <w:rPr>
          <w:snapToGrid w:val="0"/>
        </w:rPr>
      </w:pPr>
      <w:r>
        <w:rPr>
          <w:snapToGrid w:val="0"/>
        </w:rPr>
        <w:tab/>
      </w:r>
      <w:r>
        <w:rPr>
          <w:snapToGrid w:val="0"/>
        </w:rPr>
        <w:tab/>
        <w:t>A person who is, or may become, entitled to a benefit cannot assign the person’s right to, or create a charge over, the benefit, and any purported assignment or charge is void.</w:t>
      </w:r>
    </w:p>
    <w:p>
      <w:pPr>
        <w:pStyle w:val="Heading5"/>
        <w:keepLines w:val="0"/>
        <w:rPr>
          <w:snapToGrid w:val="0"/>
        </w:rPr>
      </w:pPr>
      <w:bookmarkStart w:id="2611" w:name="_Toc448726129"/>
      <w:bookmarkStart w:id="2612" w:name="_Toc450034523"/>
      <w:bookmarkStart w:id="2613" w:name="_Toc503160374"/>
      <w:bookmarkStart w:id="2614" w:name="_Toc507406111"/>
      <w:bookmarkStart w:id="2615" w:name="_Toc13114070"/>
      <w:bookmarkStart w:id="2616" w:name="_Toc20539533"/>
      <w:bookmarkStart w:id="2617" w:name="_Toc112732134"/>
      <w:bookmarkStart w:id="2618" w:name="_Toc131926894"/>
      <w:bookmarkStart w:id="2619" w:name="_Toc116122338"/>
      <w:r>
        <w:rPr>
          <w:rStyle w:val="CharSectno"/>
        </w:rPr>
        <w:t>246</w:t>
      </w:r>
      <w:r>
        <w:rPr>
          <w:snapToGrid w:val="0"/>
        </w:rPr>
        <w:t>.</w:t>
      </w:r>
      <w:r>
        <w:rPr>
          <w:snapToGrid w:val="0"/>
        </w:rPr>
        <w:tab/>
      </w:r>
      <w:bookmarkEnd w:id="2611"/>
      <w:bookmarkEnd w:id="2612"/>
      <w:r>
        <w:rPr>
          <w:snapToGrid w:val="0"/>
        </w:rPr>
        <w:t>Benefit does not pass to other persons</w:t>
      </w:r>
      <w:bookmarkEnd w:id="2613"/>
      <w:bookmarkEnd w:id="2614"/>
      <w:bookmarkEnd w:id="2615"/>
      <w:bookmarkEnd w:id="2616"/>
      <w:bookmarkEnd w:id="2617"/>
      <w:bookmarkEnd w:id="2618"/>
      <w:bookmarkEnd w:id="2619"/>
    </w:p>
    <w:p>
      <w:pPr>
        <w:pStyle w:val="Subsection"/>
        <w:rPr>
          <w:snapToGrid w:val="0"/>
        </w:rPr>
      </w:pPr>
      <w:r>
        <w:tab/>
      </w:r>
      <w:r>
        <w:tab/>
      </w:r>
      <w:r>
        <w:rPr>
          <w:snapToGrid w:val="0"/>
        </w:rPr>
        <w:t>Where, but for this regulation, a benefit would pass by operation of law to a person other than the person who is entitled to it under these regulations, the benefit does not so pass.</w:t>
      </w:r>
    </w:p>
    <w:p>
      <w:pPr>
        <w:pStyle w:val="Heading5"/>
      </w:pPr>
      <w:bookmarkStart w:id="2620" w:name="_Toc13114071"/>
      <w:bookmarkStart w:id="2621" w:name="_Toc20539534"/>
      <w:bookmarkStart w:id="2622" w:name="_Toc112732135"/>
      <w:bookmarkStart w:id="2623" w:name="_Toc131926895"/>
      <w:bookmarkStart w:id="2624" w:name="_Toc116122339"/>
      <w:r>
        <w:rPr>
          <w:rStyle w:val="CharSectno"/>
        </w:rPr>
        <w:t>246A</w:t>
      </w:r>
      <w:r>
        <w:t>.</w:t>
      </w:r>
      <w:r>
        <w:tab/>
        <w:t>Transfers to other superannuation funds</w:t>
      </w:r>
      <w:bookmarkEnd w:id="2620"/>
      <w:bookmarkEnd w:id="2621"/>
      <w:bookmarkEnd w:id="2622"/>
      <w:bookmarkEnd w:id="2623"/>
      <w:bookmarkEnd w:id="2624"/>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2625" w:name="_Toc112732136"/>
      <w:bookmarkStart w:id="2626" w:name="_Toc131926896"/>
      <w:bookmarkStart w:id="2627" w:name="_Toc116122340"/>
      <w:bookmarkStart w:id="2628" w:name="_Toc77484049"/>
      <w:bookmarkStart w:id="2629" w:name="_Toc77484430"/>
      <w:bookmarkStart w:id="2630" w:name="_Toc77484775"/>
      <w:bookmarkStart w:id="2631" w:name="_Toc77488899"/>
      <w:bookmarkStart w:id="2632" w:name="_Toc77490379"/>
      <w:bookmarkStart w:id="2633" w:name="_Toc77492194"/>
      <w:bookmarkStart w:id="2634" w:name="_Toc77495752"/>
      <w:bookmarkStart w:id="2635" w:name="_Toc77498267"/>
      <w:bookmarkStart w:id="2636" w:name="_Toc89248229"/>
      <w:bookmarkStart w:id="2637" w:name="_Toc89248576"/>
      <w:bookmarkStart w:id="2638" w:name="_Toc89753669"/>
      <w:bookmarkStart w:id="2639" w:name="_Toc89759617"/>
      <w:bookmarkStart w:id="2640" w:name="_Toc89763985"/>
      <w:bookmarkStart w:id="2641" w:name="_Toc89769761"/>
      <w:r>
        <w:rPr>
          <w:rStyle w:val="CharSectno"/>
        </w:rPr>
        <w:t>246B</w:t>
      </w:r>
      <w:r>
        <w:t>.</w:t>
      </w:r>
      <w:r>
        <w:tab/>
        <w:t>Exercise of investment powers after death or for incapacitated Member</w:t>
      </w:r>
      <w:bookmarkEnd w:id="2625"/>
      <w:bookmarkEnd w:id="2626"/>
      <w:bookmarkEnd w:id="2627"/>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2642" w:name="_Toc90378223"/>
      <w:bookmarkStart w:id="2643" w:name="_Toc90437151"/>
      <w:bookmarkStart w:id="2644" w:name="_Toc109185250"/>
      <w:bookmarkStart w:id="2645" w:name="_Toc109185621"/>
      <w:bookmarkStart w:id="2646" w:name="_Toc109192939"/>
      <w:bookmarkStart w:id="2647" w:name="_Toc109205724"/>
      <w:bookmarkStart w:id="2648" w:name="_Toc110309545"/>
      <w:bookmarkStart w:id="2649" w:name="_Toc110310226"/>
      <w:bookmarkStart w:id="2650" w:name="_Toc112732137"/>
      <w:bookmarkStart w:id="2651" w:name="_Toc112745653"/>
      <w:bookmarkStart w:id="2652" w:name="_Toc112751520"/>
      <w:bookmarkStart w:id="2653" w:name="_Toc114560436"/>
      <w:bookmarkStart w:id="2654" w:name="_Toc116122341"/>
      <w:bookmarkStart w:id="2655" w:name="_Toc131926897"/>
      <w:r>
        <w:rPr>
          <w:rStyle w:val="CharDivNo"/>
        </w:rPr>
        <w:t>Division 2</w:t>
      </w:r>
      <w:r>
        <w:t xml:space="preserve"> — </w:t>
      </w:r>
      <w:r>
        <w:rPr>
          <w:rStyle w:val="CharDivText"/>
        </w:rPr>
        <w:t>Other matters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pPr>
        <w:pStyle w:val="Heading5"/>
        <w:keepNext w:val="0"/>
        <w:keepLines w:val="0"/>
      </w:pPr>
      <w:bookmarkStart w:id="2656" w:name="_Toc448726050"/>
      <w:bookmarkStart w:id="2657" w:name="_Toc450034547"/>
      <w:bookmarkStart w:id="2658" w:name="_Toc503160375"/>
      <w:bookmarkStart w:id="2659" w:name="_Toc507406112"/>
      <w:bookmarkStart w:id="2660" w:name="_Toc13114072"/>
      <w:bookmarkStart w:id="2661" w:name="_Toc20539535"/>
      <w:bookmarkStart w:id="2662" w:name="_Toc112732138"/>
      <w:bookmarkStart w:id="2663" w:name="_Toc131926898"/>
      <w:bookmarkStart w:id="2664" w:name="_Toc116122342"/>
      <w:r>
        <w:rPr>
          <w:rStyle w:val="CharSectno"/>
        </w:rPr>
        <w:t>247</w:t>
      </w:r>
      <w:r>
        <w:t>.</w:t>
      </w:r>
      <w:r>
        <w:tab/>
        <w:t>In</w:t>
      </w:r>
      <w:r>
        <w:noBreakHyphen/>
        <w:t>house assets — prescribed percentage</w:t>
      </w:r>
      <w:bookmarkEnd w:id="2656"/>
      <w:bookmarkEnd w:id="2657"/>
      <w:bookmarkEnd w:id="2658"/>
      <w:bookmarkEnd w:id="2659"/>
      <w:bookmarkEnd w:id="2660"/>
      <w:bookmarkEnd w:id="2661"/>
      <w:bookmarkEnd w:id="2662"/>
      <w:bookmarkEnd w:id="2663"/>
      <w:bookmarkEnd w:id="2664"/>
    </w:p>
    <w:p>
      <w:pPr>
        <w:pStyle w:val="Subsection"/>
      </w:pPr>
      <w:r>
        <w:tab/>
      </w:r>
      <w:r>
        <w:tab/>
        <w:t>The prescribed percentage for the purposes of section 20(3) of the Act is 5%.</w:t>
      </w:r>
    </w:p>
    <w:p>
      <w:pPr>
        <w:pStyle w:val="Heading5"/>
        <w:keepNext w:val="0"/>
        <w:keepLines w:val="0"/>
      </w:pPr>
      <w:bookmarkStart w:id="2665" w:name="_Toc503160376"/>
      <w:bookmarkStart w:id="2666" w:name="_Toc507406113"/>
      <w:bookmarkStart w:id="2667" w:name="_Toc13114073"/>
      <w:bookmarkStart w:id="2668" w:name="_Toc20539536"/>
      <w:bookmarkStart w:id="2669" w:name="_Toc112732139"/>
      <w:bookmarkStart w:id="2670" w:name="_Toc131926899"/>
      <w:bookmarkStart w:id="2671" w:name="_Toc116122343"/>
      <w:r>
        <w:rPr>
          <w:rStyle w:val="CharSectno"/>
        </w:rPr>
        <w:t>248</w:t>
      </w:r>
      <w:r>
        <w:t>.</w:t>
      </w:r>
      <w:r>
        <w:tab/>
        <w:t>Recovery of money owing to the Fund by a Member</w:t>
      </w:r>
      <w:bookmarkEnd w:id="2665"/>
      <w:bookmarkEnd w:id="2666"/>
      <w:bookmarkEnd w:id="2667"/>
      <w:bookmarkEnd w:id="2668"/>
      <w:bookmarkEnd w:id="2669"/>
      <w:bookmarkEnd w:id="2670"/>
      <w:bookmarkEnd w:id="2671"/>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2672" w:name="_Toc13114074"/>
      <w:bookmarkStart w:id="2673" w:name="_Toc20539537"/>
      <w:bookmarkStart w:id="2674" w:name="_Toc112732140"/>
      <w:bookmarkStart w:id="2675" w:name="_Toc131926900"/>
      <w:bookmarkStart w:id="2676" w:name="_Toc116122344"/>
      <w:bookmarkStart w:id="2677" w:name="_Toc447524879"/>
      <w:bookmarkStart w:id="2678" w:name="_Toc448726153"/>
      <w:bookmarkStart w:id="2679" w:name="_Toc450034548"/>
      <w:bookmarkStart w:id="2680" w:name="_Toc503160377"/>
      <w:bookmarkStart w:id="2681" w:name="_Toc507406114"/>
      <w:r>
        <w:rPr>
          <w:rStyle w:val="CharSectno"/>
        </w:rPr>
        <w:t>248A</w:t>
      </w:r>
      <w:r>
        <w:t>.</w:t>
      </w:r>
      <w:r>
        <w:tab/>
        <w:t>Payment to be made in accordance with deed</w:t>
      </w:r>
      <w:bookmarkEnd w:id="2672"/>
      <w:bookmarkEnd w:id="2673"/>
      <w:bookmarkEnd w:id="2674"/>
      <w:bookmarkEnd w:id="2675"/>
      <w:bookmarkEnd w:id="2676"/>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keepLines w:val="0"/>
      </w:pPr>
      <w:bookmarkStart w:id="2682" w:name="_Toc13114075"/>
      <w:bookmarkStart w:id="2683" w:name="_Toc20539538"/>
      <w:bookmarkStart w:id="2684" w:name="_Toc112732141"/>
      <w:bookmarkStart w:id="2685" w:name="_Toc131926901"/>
      <w:bookmarkStart w:id="2686" w:name="_Toc116122345"/>
      <w:r>
        <w:rPr>
          <w:rStyle w:val="CharSectno"/>
        </w:rPr>
        <w:t>249</w:t>
      </w:r>
      <w:r>
        <w:rPr>
          <w:snapToGrid w:val="0"/>
        </w:rPr>
        <w:t>.</w:t>
      </w:r>
      <w:r>
        <w:rPr>
          <w:snapToGrid w:val="0"/>
        </w:rPr>
        <w:tab/>
        <w:t>Power to restore lost rights</w:t>
      </w:r>
      <w:bookmarkEnd w:id="2677"/>
      <w:bookmarkEnd w:id="2678"/>
      <w:bookmarkEnd w:id="2679"/>
      <w:bookmarkEnd w:id="2680"/>
      <w:bookmarkEnd w:id="2681"/>
      <w:bookmarkEnd w:id="2682"/>
      <w:bookmarkEnd w:id="2683"/>
      <w:bookmarkEnd w:id="2684"/>
      <w:bookmarkEnd w:id="2685"/>
      <w:bookmarkEnd w:id="2686"/>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2687" w:name="_Toc503160378"/>
      <w:bookmarkStart w:id="2688" w:name="_Toc507406115"/>
      <w:bookmarkStart w:id="2689" w:name="_Toc13114076"/>
      <w:bookmarkStart w:id="2690" w:name="_Toc20539539"/>
      <w:bookmarkStart w:id="2691" w:name="_Toc112732142"/>
      <w:bookmarkStart w:id="2692" w:name="_Toc131926902"/>
      <w:bookmarkStart w:id="2693" w:name="_Toc116122346"/>
      <w:r>
        <w:rPr>
          <w:rStyle w:val="CharSectno"/>
        </w:rPr>
        <w:t>250</w:t>
      </w:r>
      <w:r>
        <w:rPr>
          <w:snapToGrid w:val="0"/>
        </w:rPr>
        <w:t>.</w:t>
      </w:r>
      <w:r>
        <w:rPr>
          <w:snapToGrid w:val="0"/>
        </w:rPr>
        <w:tab/>
        <w:t>Referral of decision for independent review</w:t>
      </w:r>
      <w:bookmarkEnd w:id="2687"/>
      <w:bookmarkEnd w:id="2688"/>
      <w:bookmarkEnd w:id="2689"/>
      <w:bookmarkEnd w:id="2690"/>
      <w:bookmarkEnd w:id="2691"/>
      <w:bookmarkEnd w:id="2692"/>
      <w:bookmarkEnd w:id="2693"/>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2694" w:name="_Toc454358977"/>
      <w:bookmarkStart w:id="2695" w:name="_Toc435930311"/>
      <w:bookmarkStart w:id="2696" w:name="_Toc438262896"/>
      <w:bookmarkStart w:id="2697" w:name="_Toc503160379"/>
      <w:bookmarkStart w:id="2698" w:name="_Toc507406116"/>
      <w:bookmarkStart w:id="2699" w:name="_Toc13114077"/>
      <w:bookmarkStart w:id="2700" w:name="_Toc20539540"/>
      <w:bookmarkStart w:id="2701" w:name="_Toc112732143"/>
      <w:bookmarkStart w:id="2702" w:name="_Toc131926903"/>
      <w:bookmarkStart w:id="2703" w:name="_Toc116122347"/>
      <w:r>
        <w:rPr>
          <w:rStyle w:val="CharSectno"/>
        </w:rPr>
        <w:t>251</w:t>
      </w:r>
      <w:r>
        <w:rPr>
          <w:snapToGrid w:val="0"/>
        </w:rPr>
        <w:t>.</w:t>
      </w:r>
      <w:r>
        <w:rPr>
          <w:snapToGrid w:val="0"/>
        </w:rPr>
        <w:tab/>
        <w:t>Documents</w:t>
      </w:r>
      <w:bookmarkEnd w:id="2694"/>
      <w:r>
        <w:rPr>
          <w:snapToGrid w:val="0"/>
        </w:rPr>
        <w:t xml:space="preserve"> </w:t>
      </w:r>
      <w:bookmarkEnd w:id="2695"/>
      <w:bookmarkEnd w:id="2696"/>
      <w:r>
        <w:rPr>
          <w:snapToGrid w:val="0"/>
        </w:rPr>
        <w:t>and information</w:t>
      </w:r>
      <w:bookmarkEnd w:id="2697"/>
      <w:bookmarkEnd w:id="2698"/>
      <w:bookmarkEnd w:id="2699"/>
      <w:bookmarkEnd w:id="2700"/>
      <w:bookmarkEnd w:id="2701"/>
      <w:bookmarkEnd w:id="2702"/>
      <w:bookmarkEnd w:id="2703"/>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2704" w:name="_Toc448726087"/>
      <w:bookmarkStart w:id="2705" w:name="_Toc450034483"/>
      <w:bookmarkStart w:id="2706" w:name="_Toc461507566"/>
      <w:bookmarkStart w:id="2707" w:name="_Toc462551503"/>
      <w:bookmarkStart w:id="2708" w:name="_Toc503160380"/>
      <w:bookmarkStart w:id="2709" w:name="_Toc507406117"/>
      <w:bookmarkStart w:id="2710" w:name="_Toc13114078"/>
      <w:bookmarkStart w:id="2711" w:name="_Toc20539541"/>
      <w:bookmarkStart w:id="2712" w:name="_Toc112732144"/>
      <w:bookmarkStart w:id="2713" w:name="_Toc131926904"/>
      <w:bookmarkStart w:id="2714" w:name="_Toc116122348"/>
      <w:r>
        <w:rPr>
          <w:rStyle w:val="CharSectno"/>
        </w:rPr>
        <w:t>252</w:t>
      </w:r>
      <w:r>
        <w:t>.</w:t>
      </w:r>
      <w:r>
        <w:tab/>
        <w:t>Special provisions for certain Gold State Super Members</w:t>
      </w:r>
      <w:bookmarkEnd w:id="2704"/>
      <w:bookmarkEnd w:id="2705"/>
      <w:bookmarkEnd w:id="2706"/>
      <w:bookmarkEnd w:id="2707"/>
      <w:r>
        <w:t xml:space="preserve"> and West State Super Members</w:t>
      </w:r>
      <w:bookmarkEnd w:id="2708"/>
      <w:bookmarkEnd w:id="2709"/>
      <w:bookmarkEnd w:id="2710"/>
      <w:bookmarkEnd w:id="2711"/>
      <w:bookmarkEnd w:id="2712"/>
      <w:bookmarkEnd w:id="2713"/>
      <w:bookmarkEnd w:id="2714"/>
    </w:p>
    <w:p>
      <w:pPr>
        <w:pStyle w:val="Subsection"/>
      </w:pPr>
      <w:r>
        <w:tab/>
      </w:r>
      <w:r>
        <w:tab/>
        <w:t>Schedule 2 has effect.</w:t>
      </w:r>
    </w:p>
    <w:p>
      <w:pPr>
        <w:pStyle w:val="Heading5"/>
        <w:keepLines w:val="0"/>
      </w:pPr>
      <w:bookmarkStart w:id="2715" w:name="_Toc503160381"/>
      <w:bookmarkStart w:id="2716" w:name="_Toc507406118"/>
      <w:bookmarkStart w:id="2717" w:name="_Toc13114079"/>
      <w:bookmarkStart w:id="2718" w:name="_Toc20539542"/>
      <w:bookmarkStart w:id="2719" w:name="_Toc112732145"/>
      <w:bookmarkStart w:id="2720" w:name="_Toc131926905"/>
      <w:bookmarkStart w:id="2721" w:name="_Toc116122349"/>
      <w:r>
        <w:rPr>
          <w:rStyle w:val="CharSectno"/>
        </w:rPr>
        <w:t>253</w:t>
      </w:r>
      <w:r>
        <w:t>.</w:t>
      </w:r>
      <w:r>
        <w:tab/>
        <w:t>Discontinuance of old rules</w:t>
      </w:r>
      <w:bookmarkEnd w:id="2715"/>
      <w:bookmarkEnd w:id="2716"/>
      <w:bookmarkEnd w:id="2717"/>
      <w:bookmarkEnd w:id="2718"/>
      <w:bookmarkEnd w:id="2719"/>
      <w:bookmarkEnd w:id="2720"/>
      <w:bookmarkEnd w:id="2721"/>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2722" w:name="_Hlt500668460"/>
      <w:bookmarkStart w:id="2723" w:name="_Toc503160382"/>
      <w:bookmarkStart w:id="2724" w:name="_Toc507406119"/>
      <w:bookmarkStart w:id="2725" w:name="_Toc13114080"/>
      <w:bookmarkStart w:id="2726" w:name="_Toc20539543"/>
      <w:bookmarkStart w:id="2727" w:name="_Toc112732146"/>
      <w:bookmarkStart w:id="2728" w:name="_Toc131926906"/>
      <w:bookmarkStart w:id="2729" w:name="_Toc116122350"/>
      <w:bookmarkEnd w:id="2722"/>
      <w:r>
        <w:rPr>
          <w:rStyle w:val="CharSectno"/>
        </w:rPr>
        <w:t>254</w:t>
      </w:r>
      <w:r>
        <w:t>.</w:t>
      </w:r>
      <w:r>
        <w:tab/>
        <w:t>Transitional provisions</w:t>
      </w:r>
      <w:bookmarkEnd w:id="2723"/>
      <w:bookmarkEnd w:id="2724"/>
      <w:bookmarkEnd w:id="2725"/>
      <w:bookmarkEnd w:id="2726"/>
      <w:bookmarkEnd w:id="2727"/>
      <w:bookmarkEnd w:id="2728"/>
      <w:bookmarkEnd w:id="2729"/>
    </w:p>
    <w:p>
      <w:pPr>
        <w:pStyle w:val="Subsection"/>
      </w:pPr>
      <w:r>
        <w:tab/>
      </w:r>
      <w:r>
        <w:tab/>
        <w:t>Schedule 3 has effect.</w:t>
      </w:r>
    </w:p>
    <w:p>
      <w:pPr>
        <w:pStyle w:val="Ednotepart"/>
        <w:rPr>
          <w:szCs w:val="24"/>
        </w:rPr>
      </w:pPr>
      <w:r>
        <w:rPr>
          <w:szCs w:val="24"/>
        </w:rPr>
        <w:t>[Part 9 </w:t>
      </w:r>
      <w:r>
        <w:rPr>
          <w:szCs w:val="24"/>
          <w:vertAlign w:val="superscript"/>
        </w:rPr>
        <w:t>2</w:t>
      </w:r>
      <w:r>
        <w:rPr>
          <w:szCs w:val="24"/>
        </w:rPr>
        <w:t xml:space="preserve"> omitted under the Reprints Act 1984 s. 7(4)(e).]</w:t>
      </w:r>
    </w:p>
    <w:p>
      <w:pPr>
        <w:jc w:val="center"/>
        <w:rPr>
          <w:b/>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bookmarkStart w:id="2730" w:name="_Toc20539557"/>
      <w:bookmarkStart w:id="2731" w:name="_Toc43181937"/>
      <w:bookmarkStart w:id="2732" w:name="_Toc49661867"/>
      <w:bookmarkStart w:id="2733" w:name="_Toc112732147"/>
      <w:bookmarkStart w:id="2734" w:name="_Toc20539559"/>
    </w:p>
    <w:p>
      <w:pPr>
        <w:pStyle w:val="yScheduleHeading"/>
      </w:pPr>
      <w:bookmarkStart w:id="2735" w:name="_Toc112745663"/>
      <w:bookmarkStart w:id="2736" w:name="_Toc112751530"/>
      <w:bookmarkStart w:id="2737" w:name="_Toc114560446"/>
      <w:bookmarkStart w:id="2738" w:name="_Toc116122351"/>
      <w:bookmarkStart w:id="2739" w:name="_Toc131926907"/>
      <w:r>
        <w:rPr>
          <w:rStyle w:val="CharSchNo"/>
        </w:rPr>
        <w:t>Schedule 1</w:t>
      </w:r>
      <w:r>
        <w:t xml:space="preserve"> — </w:t>
      </w:r>
      <w:r>
        <w:rPr>
          <w:rStyle w:val="CharSchText"/>
        </w:rPr>
        <w:t>Employers</w:t>
      </w:r>
      <w:bookmarkEnd w:id="2730"/>
      <w:bookmarkEnd w:id="2731"/>
      <w:bookmarkEnd w:id="2732"/>
      <w:bookmarkEnd w:id="2733"/>
      <w:bookmarkEnd w:id="2735"/>
      <w:bookmarkEnd w:id="2736"/>
      <w:bookmarkEnd w:id="2737"/>
      <w:bookmarkEnd w:id="2738"/>
      <w:bookmarkEnd w:id="2739"/>
    </w:p>
    <w:p>
      <w:pPr>
        <w:pStyle w:val="yShoulderClause"/>
        <w:spacing w:before="0"/>
      </w:pPr>
      <w:r>
        <w:t>[r. 7]</w:t>
      </w:r>
    </w:p>
    <w:p>
      <w:pPr>
        <w:pStyle w:val="yHeading3"/>
      </w:pPr>
      <w:bookmarkStart w:id="2740" w:name="_Toc20539558"/>
      <w:bookmarkStart w:id="2741" w:name="_Toc49661868"/>
      <w:bookmarkStart w:id="2742" w:name="_Toc112732148"/>
      <w:bookmarkStart w:id="2743" w:name="_Toc112745664"/>
      <w:bookmarkStart w:id="2744" w:name="_Toc112751531"/>
      <w:bookmarkStart w:id="2745" w:name="_Toc114560447"/>
      <w:bookmarkStart w:id="2746" w:name="_Toc116122352"/>
      <w:bookmarkStart w:id="2747" w:name="_Toc131926908"/>
      <w:r>
        <w:rPr>
          <w:rStyle w:val="CharSDivNo"/>
        </w:rPr>
        <w:t>Division 1</w:t>
      </w:r>
      <w:r>
        <w:t xml:space="preserve"> — </w:t>
      </w:r>
      <w:r>
        <w:rPr>
          <w:rStyle w:val="CharSDivText"/>
        </w:rPr>
        <w:t>State funded employers</w:t>
      </w:r>
      <w:bookmarkEnd w:id="2740"/>
      <w:bookmarkEnd w:id="2741"/>
      <w:bookmarkEnd w:id="2742"/>
      <w:bookmarkEnd w:id="2743"/>
      <w:bookmarkEnd w:id="2744"/>
      <w:bookmarkEnd w:id="2745"/>
      <w:bookmarkEnd w:id="2746"/>
      <w:bookmarkEnd w:id="2747"/>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rPr>
          <w:bCs/>
        </w:rP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w:t>
      </w:r>
      <w:r>
        <w:rPr>
          <w:i/>
        </w:rPr>
        <w:tab/>
        <w:t>deleted]</w:t>
      </w:r>
    </w:p>
    <w:p>
      <w:pPr>
        <w:pStyle w:val="ySubsection"/>
        <w:tabs>
          <w:tab w:val="clear" w:pos="595"/>
          <w:tab w:val="clear" w:pos="879"/>
          <w:tab w:val="left" w:pos="567"/>
        </w:tabs>
        <w:spacing w:before="60"/>
        <w:ind w:left="851" w:hanging="851"/>
        <w:rPr>
          <w:b/>
        </w:rPr>
      </w:pPr>
      <w:r>
        <w:t>7.</w:t>
      </w:r>
      <w:r>
        <w:rPr>
          <w:b/>
        </w:rPr>
        <w:tab/>
        <w:t>Chemistry Centre (WA)</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iCs/>
          <w:vertAlign w:val="superscript"/>
        </w:rPr>
        <w:t> 4</w:t>
      </w:r>
    </w:p>
    <w:p>
      <w:pPr>
        <w:pStyle w:val="ySubsection"/>
        <w:tabs>
          <w:tab w:val="clear" w:pos="595"/>
          <w:tab w:val="clear" w:pos="879"/>
          <w:tab w:val="left" w:pos="567"/>
        </w:tabs>
        <w:spacing w:before="60"/>
        <w:ind w:left="851" w:hanging="851"/>
      </w:pPr>
      <w:r>
        <w:t>13A.</w:t>
      </w:r>
      <w:r>
        <w:tab/>
      </w:r>
      <w:r>
        <w:rPr>
          <w:b/>
        </w:rPr>
        <w:t>Corruption</w:t>
      </w:r>
      <w:r>
        <w:rPr>
          <w:b/>
          <w:bCs/>
        </w:rPr>
        <w:t xml:space="preserve"> and Crime Commission</w:t>
      </w:r>
      <w:r>
        <w:t xml:space="preserve"> established under the </w:t>
      </w:r>
      <w:r>
        <w:rPr>
          <w:i/>
          <w:iCs/>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iCs/>
        </w:rPr>
      </w:pPr>
      <w:r>
        <w:t>18.</w:t>
      </w:r>
      <w:r>
        <w:tab/>
      </w:r>
      <w:r>
        <w:rPr>
          <w:b/>
        </w:rPr>
        <w:t>Inspector of Custodial Services</w:t>
      </w:r>
      <w:r>
        <w:t xml:space="preserve"> under the </w:t>
      </w:r>
      <w:r>
        <w:rPr>
          <w:i/>
          <w:iCs/>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Valuer General</w:t>
      </w:r>
      <w:r>
        <w:t xml:space="preserve"> appointed under the </w:t>
      </w:r>
      <w:r>
        <w:rPr>
          <w:i/>
        </w:rPr>
        <w:t>Valuation of Land Act 1978</w:t>
      </w:r>
      <w:r>
        <w:t xml:space="preserve"> </w:t>
      </w:r>
    </w:p>
    <w:p>
      <w:pPr>
        <w:pStyle w:val="ySubsection"/>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b/>
        </w:rPr>
        <w:t xml:space="preserve"> </w:t>
      </w:r>
      <w:r>
        <w:rPr>
          <w:i/>
        </w:rPr>
        <w:t>Western Australian Planning Commission Act 1985</w:t>
      </w:r>
    </w:p>
    <w:p>
      <w:pPr>
        <w:pStyle w:val="ySubsection"/>
        <w:tabs>
          <w:tab w:val="clear" w:pos="595"/>
          <w:tab w:val="clear" w:pos="879"/>
          <w:tab w:val="left" w:pos="567"/>
        </w:tabs>
        <w:spacing w:before="60"/>
        <w:ind w:left="851" w:hanging="851"/>
        <w:rPr>
          <w:i/>
        </w:rPr>
      </w:pPr>
      <w:r>
        <w:t>32.</w:t>
      </w:r>
      <w:r>
        <w:rPr>
          <w:b/>
        </w:rPr>
        <w:tab/>
        <w:t>WorkSafe Western Australia Commission</w:t>
      </w:r>
      <w:r>
        <w:t xml:space="preserve"> established by the </w:t>
      </w:r>
      <w:r>
        <w:rPr>
          <w:i/>
        </w:rPr>
        <w:t>Occupational Safety and Health Act 1984</w:t>
      </w:r>
    </w:p>
    <w:p>
      <w:pPr>
        <w:pStyle w:val="yFootnotesection"/>
      </w:pPr>
      <w:r>
        <w:tab/>
        <w:t>[Division 1 amended in Gazette 29 Jun 2001 p. 3105; 26 Aug 2003 p. 3757; 1 Dec 2004 p. 5703 and 5717; amended by Act No. 75 of 2003 s. 56(1).]</w:t>
      </w:r>
    </w:p>
    <w:p>
      <w:pPr>
        <w:pStyle w:val="yHeading3"/>
      </w:pPr>
      <w:bookmarkStart w:id="2748" w:name="_Toc49661869"/>
      <w:bookmarkStart w:id="2749" w:name="_Toc112732149"/>
      <w:bookmarkStart w:id="2750" w:name="_Toc112745665"/>
      <w:bookmarkStart w:id="2751" w:name="_Toc112751532"/>
      <w:bookmarkStart w:id="2752" w:name="_Toc114560448"/>
      <w:bookmarkStart w:id="2753" w:name="_Toc116122353"/>
      <w:bookmarkStart w:id="2754" w:name="_Toc131926909"/>
      <w:bookmarkEnd w:id="2734"/>
      <w:r>
        <w:rPr>
          <w:rStyle w:val="CharSDivNo"/>
        </w:rPr>
        <w:t>Division 2</w:t>
      </w:r>
      <w:r>
        <w:t xml:space="preserve"> — </w:t>
      </w:r>
      <w:r>
        <w:rPr>
          <w:rStyle w:val="CharSDivText"/>
        </w:rPr>
        <w:t>Self funding employers</w:t>
      </w:r>
      <w:bookmarkEnd w:id="2748"/>
      <w:bookmarkEnd w:id="2749"/>
      <w:bookmarkEnd w:id="2750"/>
      <w:bookmarkEnd w:id="2751"/>
      <w:bookmarkEnd w:id="2752"/>
      <w:bookmarkEnd w:id="2753"/>
      <w:bookmarkEnd w:id="2754"/>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t>13.</w:t>
      </w:r>
      <w:r>
        <w:tab/>
      </w:r>
      <w:r>
        <w:rPr>
          <w:b/>
        </w:rPr>
        <w:t>Department of Conservation and Land Management</w:t>
      </w:r>
      <w:r>
        <w:t xml:space="preserve"> </w:t>
      </w:r>
    </w:p>
    <w:p>
      <w:pPr>
        <w:pStyle w:val="ySubsection"/>
        <w:tabs>
          <w:tab w:val="clear" w:pos="595"/>
          <w:tab w:val="clear" w:pos="879"/>
          <w:tab w:val="left" w:pos="567"/>
        </w:tabs>
        <w:spacing w:before="60"/>
        <w:ind w:left="851" w:hanging="851"/>
        <w:rPr>
          <w:b/>
        </w:rPr>
      </w:pPr>
      <w:r>
        <w:t>14.</w:t>
      </w:r>
      <w:r>
        <w:tab/>
      </w:r>
      <w:r>
        <w:rPr>
          <w:b/>
        </w:rPr>
        <w:t>Department of Transport</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rPr>
          <w:ins w:id="2755" w:author="Master Repository Process" w:date="2021-09-18T00:23:00Z"/>
        </w:rPr>
      </w:pPr>
      <w:ins w:id="2756" w:author="Master Repository Process" w:date="2021-09-18T00:23:00Z">
        <w:r>
          <w:t>17A.</w:t>
        </w:r>
        <w:r>
          <w:tab/>
        </w:r>
        <w:r>
          <w:rPr>
            <w:b/>
            <w:bCs/>
          </w:rPr>
          <w:t>Electricity Generation Corporation</w:t>
        </w:r>
        <w:r>
          <w:t xml:space="preserve"> established by the </w:t>
        </w:r>
        <w:r>
          <w:rPr>
            <w:i/>
            <w:iCs/>
          </w:rPr>
          <w:t>Electricity Corporations Act 2005</w:t>
        </w:r>
      </w:ins>
    </w:p>
    <w:p>
      <w:pPr>
        <w:pStyle w:val="ySubsection"/>
        <w:tabs>
          <w:tab w:val="clear" w:pos="595"/>
          <w:tab w:val="clear" w:pos="879"/>
          <w:tab w:val="left" w:pos="567"/>
        </w:tabs>
        <w:spacing w:before="60"/>
        <w:ind w:left="851" w:hanging="851"/>
        <w:rPr>
          <w:ins w:id="2757" w:author="Master Repository Process" w:date="2021-09-18T00:23:00Z"/>
        </w:rPr>
      </w:pPr>
      <w:ins w:id="2758" w:author="Master Repository Process" w:date="2021-09-18T00:23:00Z">
        <w:r>
          <w:t>17B.</w:t>
        </w:r>
        <w:r>
          <w:tab/>
        </w:r>
        <w:r>
          <w:rPr>
            <w:b/>
            <w:bCs/>
          </w:rPr>
          <w:t>Electricity Networks Corporation</w:t>
        </w:r>
        <w:r>
          <w:t xml:space="preserve"> established by the </w:t>
        </w:r>
        <w:r>
          <w:rPr>
            <w:i/>
            <w:iCs/>
          </w:rPr>
          <w:t>Electricity Corporations Act 2005</w:t>
        </w:r>
      </w:ins>
    </w:p>
    <w:p>
      <w:pPr>
        <w:pStyle w:val="ySubsection"/>
        <w:tabs>
          <w:tab w:val="clear" w:pos="595"/>
          <w:tab w:val="clear" w:pos="879"/>
          <w:tab w:val="left" w:pos="567"/>
        </w:tabs>
        <w:spacing w:before="60"/>
        <w:ind w:left="851" w:hanging="851"/>
        <w:rPr>
          <w:ins w:id="2759" w:author="Master Repository Process" w:date="2021-09-18T00:23:00Z"/>
        </w:rPr>
      </w:pPr>
      <w:ins w:id="2760" w:author="Master Repository Process" w:date="2021-09-18T00:23:00Z">
        <w:r>
          <w:t>17C.</w:t>
        </w:r>
        <w:r>
          <w:tab/>
        </w:r>
        <w:r>
          <w:rPr>
            <w:b/>
            <w:bCs/>
          </w:rPr>
          <w:t>Electricity Retail Corporation</w:t>
        </w:r>
        <w:r>
          <w:t xml:space="preserve"> established by the </w:t>
        </w:r>
        <w:r>
          <w:rPr>
            <w:i/>
            <w:iCs/>
          </w:rPr>
          <w:t>Electricity Corporations Act 2005</w:t>
        </w:r>
      </w:ins>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t>23.</w:t>
      </w:r>
      <w:r>
        <w:tab/>
      </w:r>
      <w:r>
        <w:rPr>
          <w:b/>
        </w:rPr>
        <w:t>Government Employees’ Housing Authority</w:t>
      </w:r>
      <w:r>
        <w:t xml:space="preserve"> established under the </w:t>
      </w:r>
      <w:r>
        <w:rPr>
          <w:i/>
        </w:rPr>
        <w:t>Government Employees’ Housing Act 1964</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t>37.</w:t>
      </w:r>
      <w:r>
        <w:tab/>
      </w:r>
      <w:r>
        <w:rPr>
          <w:b/>
        </w:rPr>
        <w:t>Perth International Centre for Application of Solar Energy</w:t>
      </w:r>
      <w:r>
        <w:t xml:space="preserve"> established under the </w:t>
      </w:r>
      <w:r>
        <w:rPr>
          <w:i/>
        </w:rPr>
        <w:t>Perth International Centre for Application of Solar Energy Act 1994</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bCs/>
        </w:rPr>
        <w:t>Public Transport Authority of Western Australia</w:t>
      </w:r>
      <w:r>
        <w:t xml:space="preserve"> established under the </w:t>
      </w:r>
      <w:r>
        <w:rPr>
          <w:i/>
          <w:iCs/>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bCs/>
        </w:rPr>
        <w:t>Racing and Wagering Western Australia</w:t>
      </w:r>
      <w:r>
        <w:t xml:space="preserve"> established by the </w:t>
      </w:r>
      <w:r>
        <w:rPr>
          <w:i/>
          <w:iCs/>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rPr>
          <w:ins w:id="2761" w:author="Master Repository Process" w:date="2021-09-18T00:23:00Z"/>
        </w:rPr>
      </w:pPr>
      <w:ins w:id="2762" w:author="Master Repository Process" w:date="2021-09-18T00:23:00Z">
        <w:r>
          <w:t>43A.</w:t>
        </w:r>
        <w:r>
          <w:tab/>
        </w:r>
        <w:r>
          <w:rPr>
            <w:b/>
            <w:bCs/>
          </w:rPr>
          <w:t>Regional Power Corporation</w:t>
        </w:r>
        <w:r>
          <w:t xml:space="preserve"> established by the </w:t>
        </w:r>
        <w:r>
          <w:rPr>
            <w:i/>
            <w:iCs/>
          </w:rPr>
          <w:t>Electricity Corporations Act 2005</w:t>
        </w:r>
      </w:ins>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pPr>
      <w:r>
        <w:t>50.</w:t>
      </w:r>
      <w:r>
        <w:tab/>
      </w:r>
      <w:r>
        <w:rPr>
          <w:b/>
        </w:rPr>
        <w:t>The State Housing Commission</w:t>
      </w:r>
      <w:r>
        <w:t xml:space="preserve"> (Homeswest) preserved and continued under the </w:t>
      </w:r>
      <w:r>
        <w:rPr>
          <w:i/>
        </w:rPr>
        <w:t>Housing Act 1980</w:t>
      </w:r>
    </w:p>
    <w:p>
      <w:pPr>
        <w:pStyle w:val="ySubsection"/>
        <w:tabs>
          <w:tab w:val="clear" w:pos="595"/>
          <w:tab w:val="clear" w:pos="879"/>
          <w:tab w:val="left" w:pos="567"/>
        </w:tabs>
        <w:spacing w:before="60"/>
        <w:ind w:left="851" w:hanging="851"/>
        <w:rPr>
          <w:i/>
        </w:rPr>
      </w:pPr>
      <w:r>
        <w:rPr>
          <w:i/>
        </w:rPr>
        <w:t>[51.</w:t>
      </w:r>
      <w:r>
        <w:rPr>
          <w:i/>
        </w:rPr>
        <w:tab/>
        <w:t>deleted]</w:t>
      </w:r>
    </w:p>
    <w:p>
      <w:pPr>
        <w:pStyle w:val="ySubsection"/>
        <w:tabs>
          <w:tab w:val="clear" w:pos="595"/>
          <w:tab w:val="clear" w:pos="879"/>
          <w:tab w:val="left" w:pos="567"/>
        </w:tabs>
        <w:spacing w:before="60"/>
        <w:ind w:left="851" w:hanging="851"/>
        <w:rPr>
          <w:i/>
        </w:rPr>
      </w:pPr>
      <w:r>
        <w:rPr>
          <w:i/>
        </w:rPr>
        <w:t>[52.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 all 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t>58.</w:t>
      </w:r>
      <w:r>
        <w:tab/>
      </w:r>
      <w:r>
        <w:rPr>
          <w:b/>
        </w:rPr>
        <w:t>Western Australian Egg Marketing Board</w:t>
      </w:r>
      <w:r>
        <w:t xml:space="preserve"> constituted under the </w:t>
      </w:r>
      <w:r>
        <w:rPr>
          <w:i/>
        </w:rPr>
        <w:t>Marketing of Eggs Act 1945</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 </w:t>
      </w:r>
      <w:r>
        <w:rPr>
          <w:i/>
        </w:rPr>
        <w:t>Tobacco Control Act 1990</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ySubsection"/>
        <w:tabs>
          <w:tab w:val="clear" w:pos="595"/>
          <w:tab w:val="clear" w:pos="879"/>
          <w:tab w:val="left" w:pos="567"/>
        </w:tabs>
        <w:spacing w:before="60"/>
        <w:ind w:left="851" w:hanging="851"/>
        <w:rPr>
          <w:del w:id="2763" w:author="Master Repository Process" w:date="2021-09-18T00:23:00Z"/>
        </w:rPr>
      </w:pPr>
      <w:del w:id="2764" w:author="Master Repository Process" w:date="2021-09-18T00:23:00Z">
        <w:r>
          <w:delText>67.</w:delText>
        </w:r>
        <w:r>
          <w:tab/>
        </w:r>
        <w:r>
          <w:rPr>
            <w:b/>
          </w:rPr>
          <w:delText>Western Power Corporation</w:delText>
        </w:r>
        <w:r>
          <w:delText xml:space="preserve"> established under the </w:delText>
        </w:r>
        <w:r>
          <w:rPr>
            <w:i/>
          </w:rPr>
          <w:delText>Electricity Corporation Act 1994</w:delText>
        </w:r>
        <w:r>
          <w:delText xml:space="preserve"> </w:delText>
        </w:r>
      </w:del>
    </w:p>
    <w:p>
      <w:pPr>
        <w:pStyle w:val="Ednotesubsection"/>
        <w:tabs>
          <w:tab w:val="clear" w:pos="595"/>
          <w:tab w:val="clear" w:pos="879"/>
          <w:tab w:val="left" w:pos="600"/>
        </w:tabs>
        <w:ind w:left="600" w:hanging="600"/>
        <w:rPr>
          <w:ins w:id="2765" w:author="Master Repository Process" w:date="2021-09-18T00:23:00Z"/>
        </w:rPr>
      </w:pPr>
      <w:ins w:id="2766" w:author="Master Repository Process" w:date="2021-09-18T00:23:00Z">
        <w:r>
          <w:t>[67.</w:t>
        </w:r>
        <w:r>
          <w:tab/>
          <w:t>deleted]</w:t>
        </w:r>
      </w:ins>
    </w:p>
    <w:p>
      <w:pPr>
        <w:pStyle w:val="ySubsection"/>
        <w:tabs>
          <w:tab w:val="clear" w:pos="595"/>
          <w:tab w:val="clear" w:pos="879"/>
          <w:tab w:val="left" w:pos="567"/>
        </w:tabs>
        <w:spacing w:before="60"/>
        <w:ind w:left="851" w:hanging="851"/>
        <w:rPr>
          <w:iCs/>
        </w:rPr>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iCs/>
          <w:vertAlign w:val="superscript"/>
        </w:rPr>
        <w:t> 5</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w:t>
      </w:r>
      <w:ins w:id="2767" w:author="Master Repository Process" w:date="2021-09-18T00:23:00Z">
        <w:r>
          <w:t>; 31 Mar 2006 p. 1354</w:t>
        </w:r>
      </w:ins>
      <w:r>
        <w:t>.]</w:t>
      </w:r>
    </w:p>
    <w:p>
      <w:pPr>
        <w:sectPr>
          <w:headerReference w:type="even" r:id="rId27"/>
          <w:headerReference w:type="default" r:id="rId28"/>
          <w:headerReference w:type="first" r:id="rId29"/>
          <w:pgSz w:w="11906" w:h="16838" w:code="9"/>
          <w:pgMar w:top="2376" w:right="2404" w:bottom="3544" w:left="2404" w:header="709" w:footer="3380" w:gutter="0"/>
          <w:cols w:space="720"/>
          <w:noEndnote/>
          <w:docGrid w:linePitch="326"/>
        </w:sectPr>
      </w:pPr>
      <w:bookmarkStart w:id="2768" w:name="_Toc20539560"/>
      <w:bookmarkStart w:id="2769" w:name="_Toc43181940"/>
      <w:bookmarkStart w:id="2770" w:name="_Toc49661870"/>
    </w:p>
    <w:p>
      <w:pPr>
        <w:pStyle w:val="yScheduleHeading"/>
      </w:pPr>
      <w:bookmarkStart w:id="2771" w:name="_Toc112732150"/>
      <w:bookmarkStart w:id="2772" w:name="_Toc112745666"/>
      <w:bookmarkStart w:id="2773" w:name="_Toc112751533"/>
      <w:bookmarkStart w:id="2774" w:name="_Toc114560449"/>
      <w:bookmarkStart w:id="2775" w:name="_Toc116122354"/>
      <w:bookmarkStart w:id="2776" w:name="_Toc131926910"/>
      <w:r>
        <w:rPr>
          <w:rStyle w:val="CharSchNo"/>
        </w:rPr>
        <w:t>Schedule 2</w:t>
      </w:r>
      <w:r>
        <w:t xml:space="preserve"> — </w:t>
      </w:r>
      <w:r>
        <w:rPr>
          <w:rStyle w:val="CharSchText"/>
        </w:rPr>
        <w:t>Special provisions for certain Gold State Super Members and West State Super Members</w:t>
      </w:r>
      <w:bookmarkEnd w:id="2768"/>
      <w:bookmarkEnd w:id="2769"/>
      <w:bookmarkEnd w:id="2770"/>
      <w:bookmarkEnd w:id="2771"/>
      <w:bookmarkEnd w:id="2772"/>
      <w:bookmarkEnd w:id="2773"/>
      <w:bookmarkEnd w:id="2774"/>
      <w:bookmarkEnd w:id="2775"/>
      <w:bookmarkEnd w:id="2776"/>
    </w:p>
    <w:p>
      <w:pPr>
        <w:pStyle w:val="yShoulderClause"/>
      </w:pPr>
      <w:r>
        <w:t>[r. 252]</w:t>
      </w:r>
    </w:p>
    <w:p>
      <w:pPr>
        <w:pStyle w:val="yHeading3"/>
        <w:rPr>
          <w:rStyle w:val="CharPartText"/>
        </w:rPr>
      </w:pPr>
      <w:bookmarkStart w:id="2777" w:name="_Toc20539561"/>
      <w:bookmarkStart w:id="2778" w:name="_Toc49661871"/>
      <w:bookmarkStart w:id="2779" w:name="_Toc112732151"/>
      <w:bookmarkStart w:id="2780" w:name="_Toc112745667"/>
      <w:bookmarkStart w:id="2781" w:name="_Toc112751534"/>
      <w:bookmarkStart w:id="2782" w:name="_Toc114560450"/>
      <w:bookmarkStart w:id="2783" w:name="_Toc116122355"/>
      <w:bookmarkStart w:id="2784" w:name="_Toc131926911"/>
      <w:r>
        <w:rPr>
          <w:rStyle w:val="CharSDivNo"/>
        </w:rPr>
        <w:t>Part 1</w:t>
      </w:r>
      <w:r>
        <w:t xml:space="preserve"> — </w:t>
      </w:r>
      <w:r>
        <w:rPr>
          <w:rStyle w:val="CharSDivText"/>
        </w:rPr>
        <w:t>Gold State Super Members who transferred from the Pension Scheme or Provident Scheme</w:t>
      </w:r>
      <w:bookmarkEnd w:id="2777"/>
      <w:bookmarkEnd w:id="2778"/>
      <w:bookmarkEnd w:id="2779"/>
      <w:bookmarkEnd w:id="2780"/>
      <w:bookmarkEnd w:id="2781"/>
      <w:bookmarkEnd w:id="2782"/>
      <w:bookmarkEnd w:id="2783"/>
      <w:bookmarkEnd w:id="2784"/>
      <w:r>
        <w:rPr>
          <w:rStyle w:val="CharPartText"/>
        </w:rPr>
        <w:t xml:space="preserve"> </w:t>
      </w:r>
    </w:p>
    <w:p>
      <w:pPr>
        <w:pStyle w:val="yHeading5"/>
      </w:pPr>
      <w:bookmarkStart w:id="2785" w:name="_Toc503160396"/>
      <w:bookmarkStart w:id="2786" w:name="_Toc13114094"/>
      <w:bookmarkStart w:id="2787" w:name="_Toc20539562"/>
      <w:bookmarkStart w:id="2788" w:name="_Toc49661872"/>
      <w:bookmarkStart w:id="2789" w:name="_Toc112732152"/>
      <w:bookmarkStart w:id="2790" w:name="_Toc131926912"/>
      <w:bookmarkStart w:id="2791" w:name="_Toc116122356"/>
      <w:r>
        <w:rPr>
          <w:rStyle w:val="CharSClsNo"/>
        </w:rPr>
        <w:t>1</w:t>
      </w:r>
      <w:r>
        <w:t>.</w:t>
      </w:r>
      <w:r>
        <w:tab/>
        <w:t>Interpretation</w:t>
      </w:r>
      <w:bookmarkEnd w:id="2785"/>
      <w:bookmarkEnd w:id="2786"/>
      <w:bookmarkEnd w:id="2787"/>
      <w:bookmarkEnd w:id="2788"/>
      <w:bookmarkEnd w:id="2789"/>
      <w:bookmarkEnd w:id="2790"/>
      <w:bookmarkEnd w:id="2791"/>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bCs/>
        </w:rPr>
        <w:t>“</w:t>
      </w:r>
      <w:r>
        <w:rPr>
          <w:rStyle w:val="CharDefText"/>
        </w:rPr>
        <w:t>Part 1 Member</w:t>
      </w:r>
      <w:r>
        <w:rPr>
          <w:b/>
          <w:bCs/>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2792" w:name="_Toc503160397"/>
      <w:bookmarkStart w:id="2793" w:name="_Toc13114095"/>
      <w:bookmarkStart w:id="2794" w:name="_Toc20539563"/>
      <w:bookmarkStart w:id="2795" w:name="_Toc49661873"/>
      <w:bookmarkStart w:id="2796" w:name="_Toc112732153"/>
      <w:bookmarkStart w:id="2797" w:name="_Toc131926913"/>
      <w:bookmarkStart w:id="2798" w:name="_Toc116122357"/>
      <w:r>
        <w:rPr>
          <w:rStyle w:val="CharSClsNo"/>
        </w:rPr>
        <w:t>2</w:t>
      </w:r>
      <w:r>
        <w:t>.</w:t>
      </w:r>
      <w:r>
        <w:tab/>
        <w:t>Contributions by the Crown for unfunded liability</w:t>
      </w:r>
      <w:bookmarkEnd w:id="2792"/>
      <w:bookmarkEnd w:id="2793"/>
      <w:bookmarkEnd w:id="2794"/>
      <w:bookmarkEnd w:id="2795"/>
      <w:bookmarkEnd w:id="2796"/>
      <w:bookmarkEnd w:id="2797"/>
      <w:bookmarkEnd w:id="2798"/>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2799" w:name="_Toc503160398"/>
      <w:bookmarkStart w:id="2800" w:name="_Toc13114096"/>
      <w:bookmarkStart w:id="2801" w:name="_Toc20539564"/>
      <w:bookmarkStart w:id="2802" w:name="_Toc49661874"/>
      <w:bookmarkStart w:id="2803" w:name="_Toc112732154"/>
      <w:bookmarkStart w:id="2804" w:name="_Toc131926914"/>
      <w:bookmarkStart w:id="2805" w:name="_Toc116122358"/>
      <w:r>
        <w:rPr>
          <w:rStyle w:val="CharSClsNo"/>
        </w:rPr>
        <w:t>3</w:t>
      </w:r>
      <w:r>
        <w:t>.</w:t>
      </w:r>
      <w:r>
        <w:tab/>
        <w:t>Benefit on retirement, death or disablement</w:t>
      </w:r>
      <w:bookmarkEnd w:id="2799"/>
      <w:bookmarkEnd w:id="2800"/>
      <w:bookmarkEnd w:id="2801"/>
      <w:bookmarkEnd w:id="2802"/>
      <w:bookmarkEnd w:id="2803"/>
      <w:bookmarkEnd w:id="2804"/>
      <w:bookmarkEnd w:id="2805"/>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pict>
          <v:shape id="_x0000_i1037" type="#_x0000_t75" style="width:150pt;height:33.75pt">
            <v:imagedata r:id="rId30" o:title=""/>
          </v:shape>
        </w:pi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2806" w:name="_Toc503160399"/>
      <w:bookmarkStart w:id="2807" w:name="_Toc13114097"/>
      <w:bookmarkStart w:id="2808" w:name="_Toc20539565"/>
      <w:bookmarkStart w:id="2809" w:name="_Toc49661875"/>
      <w:bookmarkStart w:id="2810" w:name="_Toc112732155"/>
      <w:bookmarkStart w:id="2811" w:name="_Toc131926915"/>
      <w:bookmarkStart w:id="2812" w:name="_Toc116122359"/>
      <w:r>
        <w:rPr>
          <w:rStyle w:val="CharSClsNo"/>
        </w:rPr>
        <w:t>4</w:t>
      </w:r>
      <w:r>
        <w:t>.</w:t>
      </w:r>
      <w:r>
        <w:tab/>
        <w:t>Benefit on other termination of work</w:t>
      </w:r>
      <w:bookmarkEnd w:id="2806"/>
      <w:bookmarkEnd w:id="2807"/>
      <w:bookmarkEnd w:id="2808"/>
      <w:bookmarkEnd w:id="2809"/>
      <w:bookmarkEnd w:id="2810"/>
      <w:bookmarkEnd w:id="2811"/>
      <w:bookmarkEnd w:id="2812"/>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pict>
          <v:shape id="_x0000_i1038" type="#_x0000_t75" style="width:117pt;height:30.75pt">
            <v:imagedata r:id="rId31" o:title=""/>
          </v:shape>
        </w:pi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“preserved benefit” in regulation 3, a benefit described in subclause (1) or (2) as a preserved benefit is a preserved benefit for the purposes of regulations 45 and 46.</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w:t>
      </w:r>
    </w:p>
    <w:p>
      <w:pPr>
        <w:pStyle w:val="yHeading5"/>
      </w:pPr>
      <w:bookmarkStart w:id="2813" w:name="_Toc503160400"/>
      <w:bookmarkStart w:id="2814" w:name="_Toc13114098"/>
      <w:bookmarkStart w:id="2815" w:name="_Toc20539566"/>
      <w:bookmarkStart w:id="2816" w:name="_Toc49661876"/>
      <w:bookmarkStart w:id="2817" w:name="_Toc112732156"/>
      <w:bookmarkStart w:id="2818" w:name="_Toc131926916"/>
      <w:bookmarkStart w:id="2819" w:name="_Toc116122360"/>
      <w:r>
        <w:rPr>
          <w:rStyle w:val="CharSClsNo"/>
        </w:rPr>
        <w:t>5</w:t>
      </w:r>
      <w:r>
        <w:t>.</w:t>
      </w:r>
      <w:r>
        <w:tab/>
        <w:t>Transferred contributors for limited benefits — benefit under regulation 43</w:t>
      </w:r>
      <w:bookmarkEnd w:id="2813"/>
      <w:bookmarkEnd w:id="2814"/>
      <w:bookmarkEnd w:id="2815"/>
      <w:bookmarkEnd w:id="2816"/>
      <w:bookmarkEnd w:id="2817"/>
      <w:bookmarkEnd w:id="2818"/>
      <w:bookmarkEnd w:id="2819"/>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2820" w:name="_Toc503160401"/>
      <w:bookmarkStart w:id="2821" w:name="_Toc13114099"/>
      <w:bookmarkStart w:id="2822" w:name="_Toc20539567"/>
      <w:bookmarkStart w:id="2823" w:name="_Toc49661877"/>
      <w:bookmarkStart w:id="2824" w:name="_Toc112732157"/>
      <w:bookmarkStart w:id="2825" w:name="_Toc131926917"/>
      <w:bookmarkStart w:id="2826" w:name="_Toc116122361"/>
      <w:r>
        <w:rPr>
          <w:rStyle w:val="CharSClsNo"/>
        </w:rPr>
        <w:t>6</w:t>
      </w:r>
      <w:r>
        <w:t>.</w:t>
      </w:r>
      <w:r>
        <w:tab/>
        <w:t>Curtin and Edith Cowan Universities deemed to be Employers for Part 1 Members</w:t>
      </w:r>
      <w:bookmarkEnd w:id="2820"/>
      <w:bookmarkEnd w:id="2821"/>
      <w:bookmarkEnd w:id="2822"/>
      <w:bookmarkEnd w:id="2823"/>
      <w:bookmarkEnd w:id="2824"/>
      <w:bookmarkEnd w:id="2825"/>
      <w:bookmarkEnd w:id="2826"/>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2827" w:name="_Toc20539568"/>
      <w:bookmarkStart w:id="2828" w:name="_Toc49661878"/>
      <w:bookmarkStart w:id="2829" w:name="_Toc112732158"/>
      <w:bookmarkStart w:id="2830" w:name="_Toc112745674"/>
      <w:bookmarkStart w:id="2831" w:name="_Toc112751541"/>
      <w:bookmarkStart w:id="2832" w:name="_Toc114560457"/>
      <w:bookmarkStart w:id="2833" w:name="_Toc116122362"/>
      <w:bookmarkStart w:id="2834" w:name="_Toc131926918"/>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2827"/>
      <w:bookmarkEnd w:id="2828"/>
      <w:bookmarkEnd w:id="2829"/>
      <w:bookmarkEnd w:id="2830"/>
      <w:bookmarkEnd w:id="2831"/>
      <w:bookmarkEnd w:id="2832"/>
      <w:bookmarkEnd w:id="2833"/>
      <w:bookmarkEnd w:id="2834"/>
    </w:p>
    <w:p>
      <w:pPr>
        <w:pStyle w:val="yHeading5"/>
      </w:pPr>
      <w:bookmarkStart w:id="2835" w:name="_Toc503160402"/>
      <w:bookmarkStart w:id="2836" w:name="_Toc13114100"/>
      <w:bookmarkStart w:id="2837" w:name="_Toc20539569"/>
      <w:bookmarkStart w:id="2838" w:name="_Toc49661879"/>
      <w:bookmarkStart w:id="2839" w:name="_Toc112732159"/>
      <w:bookmarkStart w:id="2840" w:name="_Toc131926919"/>
      <w:bookmarkStart w:id="2841" w:name="_Toc116122363"/>
      <w:r>
        <w:rPr>
          <w:rStyle w:val="CharSClsNo"/>
        </w:rPr>
        <w:t>7</w:t>
      </w:r>
      <w:r>
        <w:t>.</w:t>
      </w:r>
      <w:r>
        <w:tab/>
        <w:t>Interpretation</w:t>
      </w:r>
      <w:bookmarkEnd w:id="2835"/>
      <w:bookmarkEnd w:id="2836"/>
      <w:bookmarkEnd w:id="2837"/>
      <w:bookmarkEnd w:id="2838"/>
      <w:bookmarkEnd w:id="2839"/>
      <w:bookmarkEnd w:id="2840"/>
      <w:bookmarkEnd w:id="2841"/>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2842" w:name="_Toc503160403"/>
      <w:bookmarkStart w:id="2843" w:name="_Toc13114101"/>
      <w:bookmarkStart w:id="2844" w:name="_Toc20539570"/>
      <w:bookmarkStart w:id="2845" w:name="_Toc49661880"/>
      <w:bookmarkStart w:id="2846" w:name="_Toc112732160"/>
      <w:bookmarkStart w:id="2847" w:name="_Toc131926920"/>
      <w:bookmarkStart w:id="2848" w:name="_Toc116122364"/>
      <w:r>
        <w:rPr>
          <w:rStyle w:val="CharSClsNo"/>
        </w:rPr>
        <w:t>8</w:t>
      </w:r>
      <w:r>
        <w:t>.</w:t>
      </w:r>
      <w:r>
        <w:tab/>
        <w:t>Contributions by the Crown for unfunded benefits</w:t>
      </w:r>
      <w:bookmarkEnd w:id="2842"/>
      <w:bookmarkEnd w:id="2843"/>
      <w:bookmarkEnd w:id="2844"/>
      <w:bookmarkEnd w:id="2845"/>
      <w:bookmarkEnd w:id="2846"/>
      <w:bookmarkEnd w:id="2847"/>
      <w:bookmarkEnd w:id="2848"/>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2849" w:name="_Toc503160404"/>
      <w:bookmarkStart w:id="2850" w:name="_Toc13114102"/>
      <w:bookmarkStart w:id="2851" w:name="_Toc20539571"/>
      <w:bookmarkStart w:id="2852" w:name="_Toc49661881"/>
      <w:bookmarkStart w:id="2853" w:name="_Toc112732161"/>
      <w:bookmarkStart w:id="2854" w:name="_Toc131926921"/>
      <w:bookmarkStart w:id="2855" w:name="_Toc116122365"/>
      <w:r>
        <w:rPr>
          <w:rStyle w:val="CharSClsNo"/>
        </w:rPr>
        <w:t>9</w:t>
      </w:r>
      <w:r>
        <w:t>.</w:t>
      </w:r>
      <w:r>
        <w:tab/>
        <w:t>Recognition of service as a non</w:t>
      </w:r>
      <w:r>
        <w:noBreakHyphen/>
        <w:t>contributory member</w:t>
      </w:r>
      <w:bookmarkEnd w:id="2849"/>
      <w:bookmarkEnd w:id="2850"/>
      <w:bookmarkEnd w:id="2851"/>
      <w:bookmarkEnd w:id="2852"/>
      <w:bookmarkEnd w:id="2853"/>
      <w:bookmarkEnd w:id="2854"/>
      <w:bookmarkEnd w:id="2855"/>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2856" w:name="_Toc20539572"/>
      <w:bookmarkStart w:id="2857" w:name="_Toc49661882"/>
      <w:bookmarkStart w:id="2858" w:name="_Toc112732162"/>
      <w:bookmarkStart w:id="2859" w:name="_Toc112745678"/>
      <w:bookmarkStart w:id="2860" w:name="_Toc112751545"/>
      <w:bookmarkStart w:id="2861" w:name="_Toc114560461"/>
      <w:bookmarkStart w:id="2862" w:name="_Toc116122366"/>
      <w:bookmarkStart w:id="2863" w:name="_Toc131926922"/>
      <w:r>
        <w:rPr>
          <w:rStyle w:val="CharSDivNo"/>
        </w:rPr>
        <w:t>Part 3</w:t>
      </w:r>
      <w:r>
        <w:rPr>
          <w:rStyle w:val="CharDivNo"/>
        </w:rPr>
        <w:t xml:space="preserve"> </w:t>
      </w:r>
      <w:r>
        <w:t>—</w:t>
      </w:r>
      <w:r>
        <w:rPr>
          <w:rStyle w:val="CharDivText"/>
        </w:rPr>
        <w:t xml:space="preserve"> </w:t>
      </w:r>
      <w:r>
        <w:rPr>
          <w:rStyle w:val="CharSDivText"/>
        </w:rPr>
        <w:t>Director of Public Prosecutions</w:t>
      </w:r>
      <w:bookmarkEnd w:id="2856"/>
      <w:bookmarkEnd w:id="2857"/>
      <w:bookmarkEnd w:id="2858"/>
      <w:bookmarkEnd w:id="2859"/>
      <w:bookmarkEnd w:id="2860"/>
      <w:bookmarkEnd w:id="2861"/>
      <w:bookmarkEnd w:id="2862"/>
      <w:bookmarkEnd w:id="2863"/>
    </w:p>
    <w:p>
      <w:pPr>
        <w:pStyle w:val="yHeading5"/>
      </w:pPr>
      <w:bookmarkStart w:id="2864" w:name="_Toc503160405"/>
      <w:bookmarkStart w:id="2865" w:name="_Toc13114103"/>
      <w:bookmarkStart w:id="2866" w:name="_Toc20539573"/>
      <w:bookmarkStart w:id="2867" w:name="_Toc49661883"/>
      <w:bookmarkStart w:id="2868" w:name="_Toc112732163"/>
      <w:bookmarkStart w:id="2869" w:name="_Toc131926923"/>
      <w:bookmarkStart w:id="2870" w:name="_Toc116122367"/>
      <w:r>
        <w:rPr>
          <w:rStyle w:val="CharSClsNo"/>
        </w:rPr>
        <w:t>10</w:t>
      </w:r>
      <w:r>
        <w:t>.</w:t>
      </w:r>
      <w:r>
        <w:tab/>
        <w:t>Interpretation</w:t>
      </w:r>
      <w:bookmarkEnd w:id="2864"/>
      <w:bookmarkEnd w:id="2865"/>
      <w:bookmarkEnd w:id="2866"/>
      <w:bookmarkEnd w:id="2867"/>
      <w:bookmarkEnd w:id="2868"/>
      <w:bookmarkEnd w:id="2869"/>
      <w:bookmarkEnd w:id="2870"/>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2871" w:name="_Toc503160406"/>
      <w:bookmarkStart w:id="2872" w:name="_Toc13114104"/>
      <w:bookmarkStart w:id="2873" w:name="_Toc20539574"/>
      <w:bookmarkStart w:id="2874" w:name="_Toc49661884"/>
      <w:bookmarkStart w:id="2875" w:name="_Toc112732164"/>
      <w:bookmarkStart w:id="2876" w:name="_Toc131926924"/>
      <w:bookmarkStart w:id="2877" w:name="_Toc116122368"/>
      <w:r>
        <w:rPr>
          <w:rStyle w:val="CharSClsNo"/>
        </w:rPr>
        <w:t>11</w:t>
      </w:r>
      <w:r>
        <w:t>.</w:t>
      </w:r>
      <w:r>
        <w:tab/>
        <w:t>Employer</w:t>
      </w:r>
      <w:bookmarkEnd w:id="2871"/>
      <w:bookmarkEnd w:id="2872"/>
      <w:bookmarkEnd w:id="2873"/>
      <w:bookmarkEnd w:id="2874"/>
      <w:bookmarkEnd w:id="2875"/>
      <w:bookmarkEnd w:id="2876"/>
      <w:bookmarkEnd w:id="2877"/>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2878" w:name="_Toc503160407"/>
      <w:bookmarkStart w:id="2879" w:name="_Toc13114105"/>
      <w:bookmarkStart w:id="2880" w:name="_Toc20539575"/>
      <w:bookmarkStart w:id="2881" w:name="_Toc49661885"/>
      <w:bookmarkStart w:id="2882" w:name="_Toc112732165"/>
      <w:bookmarkStart w:id="2883" w:name="_Toc131926925"/>
      <w:bookmarkStart w:id="2884" w:name="_Toc116122369"/>
      <w:r>
        <w:rPr>
          <w:rStyle w:val="CharSClsNo"/>
        </w:rPr>
        <w:t>12</w:t>
      </w:r>
      <w:r>
        <w:t>.</w:t>
      </w:r>
      <w:r>
        <w:tab/>
        <w:t>Member contributions</w:t>
      </w:r>
      <w:bookmarkEnd w:id="2878"/>
      <w:bookmarkEnd w:id="2879"/>
      <w:bookmarkEnd w:id="2880"/>
      <w:bookmarkEnd w:id="2881"/>
      <w:bookmarkEnd w:id="2882"/>
      <w:bookmarkEnd w:id="2883"/>
      <w:bookmarkEnd w:id="2884"/>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2885" w:name="_Toc20539576"/>
      <w:bookmarkStart w:id="2886" w:name="_Toc49661886"/>
      <w:bookmarkStart w:id="2887" w:name="_Toc112732166"/>
      <w:bookmarkStart w:id="2888" w:name="_Toc112745682"/>
      <w:bookmarkStart w:id="2889" w:name="_Toc112751549"/>
      <w:bookmarkStart w:id="2890" w:name="_Toc114560465"/>
      <w:bookmarkStart w:id="2891" w:name="_Toc116122370"/>
      <w:bookmarkStart w:id="2892" w:name="_Toc131926926"/>
      <w:r>
        <w:rPr>
          <w:rStyle w:val="CharSDivNo"/>
        </w:rPr>
        <w:t>Part 4</w:t>
      </w:r>
      <w:r>
        <w:rPr>
          <w:rStyle w:val="CharDivNo"/>
        </w:rPr>
        <w:t xml:space="preserve"> </w:t>
      </w:r>
      <w:r>
        <w:t xml:space="preserve">— </w:t>
      </w:r>
      <w:r>
        <w:rPr>
          <w:rStyle w:val="CharSDivText"/>
        </w:rPr>
        <w:t>Members who became ASIC staff</w:t>
      </w:r>
      <w:bookmarkEnd w:id="2885"/>
      <w:bookmarkEnd w:id="2886"/>
      <w:bookmarkEnd w:id="2887"/>
      <w:bookmarkEnd w:id="2888"/>
      <w:bookmarkEnd w:id="2889"/>
      <w:bookmarkEnd w:id="2890"/>
      <w:bookmarkEnd w:id="2891"/>
      <w:bookmarkEnd w:id="2892"/>
    </w:p>
    <w:p>
      <w:pPr>
        <w:pStyle w:val="yFootnoteheading"/>
      </w:pPr>
      <w:r>
        <w:tab/>
        <w:t>[Heading amended in Gazette 28 Sep 2001 p. 5356.]</w:t>
      </w:r>
    </w:p>
    <w:p>
      <w:pPr>
        <w:pStyle w:val="yHeading5"/>
      </w:pPr>
      <w:bookmarkStart w:id="2893" w:name="_Toc503160408"/>
      <w:bookmarkStart w:id="2894" w:name="_Toc13114106"/>
      <w:bookmarkStart w:id="2895" w:name="_Toc20539577"/>
      <w:bookmarkStart w:id="2896" w:name="_Toc49661887"/>
      <w:bookmarkStart w:id="2897" w:name="_Toc112732167"/>
      <w:bookmarkStart w:id="2898" w:name="_Toc131926927"/>
      <w:bookmarkStart w:id="2899" w:name="_Toc116122371"/>
      <w:r>
        <w:rPr>
          <w:rStyle w:val="CharSClsNo"/>
        </w:rPr>
        <w:t>13</w:t>
      </w:r>
      <w:r>
        <w:t>.</w:t>
      </w:r>
      <w:r>
        <w:tab/>
        <w:t>Interpretation</w:t>
      </w:r>
      <w:bookmarkEnd w:id="2893"/>
      <w:bookmarkEnd w:id="2894"/>
      <w:bookmarkEnd w:id="2895"/>
      <w:bookmarkEnd w:id="2896"/>
      <w:bookmarkEnd w:id="2897"/>
      <w:bookmarkEnd w:id="2898"/>
      <w:bookmarkEnd w:id="2899"/>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2900" w:name="_Toc503160409"/>
      <w:bookmarkStart w:id="2901" w:name="_Toc13114107"/>
      <w:bookmarkStart w:id="2902" w:name="_Toc20539578"/>
      <w:bookmarkStart w:id="2903" w:name="_Toc49661888"/>
      <w:r>
        <w:tab/>
        <w:t>[Clause 13 amended in Gazette 28 Sep 2001 p. 5356.]</w:t>
      </w:r>
    </w:p>
    <w:p>
      <w:pPr>
        <w:pStyle w:val="yHeading5"/>
      </w:pPr>
      <w:bookmarkStart w:id="2904" w:name="_Toc112732168"/>
      <w:bookmarkStart w:id="2905" w:name="_Toc131926928"/>
      <w:bookmarkStart w:id="2906" w:name="_Toc116122372"/>
      <w:r>
        <w:rPr>
          <w:rStyle w:val="CharSClsNo"/>
        </w:rPr>
        <w:t>14</w:t>
      </w:r>
      <w:r>
        <w:t>.</w:t>
      </w:r>
      <w:r>
        <w:tab/>
        <w:t>Continuation of membership</w:t>
      </w:r>
      <w:bookmarkEnd w:id="2900"/>
      <w:bookmarkEnd w:id="2901"/>
      <w:bookmarkEnd w:id="2902"/>
      <w:bookmarkEnd w:id="2903"/>
      <w:bookmarkEnd w:id="2904"/>
      <w:bookmarkEnd w:id="2905"/>
      <w:bookmarkEnd w:id="2906"/>
    </w:p>
    <w:p>
      <w:pPr>
        <w:pStyle w:val="ySubsection"/>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iCs/>
          <w:vertAlign w:val="superscript"/>
        </w:rPr>
        <w:t> 6</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2907" w:name="_Toc20539579"/>
      <w:bookmarkStart w:id="2908" w:name="_Toc49661889"/>
      <w:r>
        <w:tab/>
        <w:t>[Clause 14 amended in Gazette 28 Sep 2001 p. 5356.]</w:t>
      </w:r>
    </w:p>
    <w:p>
      <w:pPr>
        <w:pStyle w:val="yHeading3"/>
        <w:rPr>
          <w:rStyle w:val="CharPartNo"/>
        </w:rPr>
      </w:pPr>
      <w:bookmarkStart w:id="2909" w:name="_Toc112732169"/>
      <w:bookmarkStart w:id="2910" w:name="_Toc112745685"/>
      <w:bookmarkStart w:id="2911" w:name="_Toc112751552"/>
      <w:bookmarkStart w:id="2912" w:name="_Toc114560468"/>
      <w:bookmarkStart w:id="2913" w:name="_Toc116122373"/>
      <w:bookmarkStart w:id="2914" w:name="_Toc131926929"/>
      <w:r>
        <w:rPr>
          <w:rStyle w:val="CharSDivNo"/>
        </w:rPr>
        <w:t>Part 5</w:t>
      </w:r>
      <w:r>
        <w:rPr>
          <w:rStyle w:val="CharPartNo"/>
        </w:rPr>
        <w:t xml:space="preserve"> — </w:t>
      </w:r>
      <w:r>
        <w:rPr>
          <w:rStyle w:val="CharSDivText"/>
        </w:rPr>
        <w:t>Curtin and Edith Cowan University Staff</w:t>
      </w:r>
      <w:bookmarkEnd w:id="2907"/>
      <w:bookmarkEnd w:id="2908"/>
      <w:bookmarkEnd w:id="2909"/>
      <w:bookmarkEnd w:id="2910"/>
      <w:bookmarkEnd w:id="2911"/>
      <w:bookmarkEnd w:id="2912"/>
      <w:bookmarkEnd w:id="2913"/>
      <w:bookmarkEnd w:id="2914"/>
    </w:p>
    <w:p>
      <w:pPr>
        <w:pStyle w:val="yHeading5"/>
      </w:pPr>
      <w:bookmarkStart w:id="2915" w:name="_Toc503160410"/>
      <w:bookmarkStart w:id="2916" w:name="_Toc13114108"/>
      <w:bookmarkStart w:id="2917" w:name="_Toc20539580"/>
      <w:bookmarkStart w:id="2918" w:name="_Toc49661890"/>
      <w:bookmarkStart w:id="2919" w:name="_Toc112732170"/>
      <w:bookmarkStart w:id="2920" w:name="_Toc131926930"/>
      <w:bookmarkStart w:id="2921" w:name="_Toc116122374"/>
      <w:r>
        <w:rPr>
          <w:rStyle w:val="CharSClsNo"/>
        </w:rPr>
        <w:t>15</w:t>
      </w:r>
      <w:r>
        <w:t>.</w:t>
      </w:r>
      <w:r>
        <w:tab/>
        <w:t>Interpretation</w:t>
      </w:r>
      <w:bookmarkEnd w:id="2915"/>
      <w:bookmarkEnd w:id="2916"/>
      <w:bookmarkEnd w:id="2917"/>
      <w:bookmarkEnd w:id="2918"/>
      <w:bookmarkEnd w:id="2919"/>
      <w:bookmarkEnd w:id="2920"/>
      <w:bookmarkEnd w:id="2921"/>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2922" w:name="_Toc503160411"/>
      <w:bookmarkStart w:id="2923" w:name="_Toc13114109"/>
      <w:bookmarkStart w:id="2924" w:name="_Toc20539581"/>
      <w:bookmarkStart w:id="2925" w:name="_Toc49661891"/>
      <w:bookmarkStart w:id="2926" w:name="_Toc112732171"/>
      <w:bookmarkStart w:id="2927" w:name="_Toc131926931"/>
      <w:bookmarkStart w:id="2928" w:name="_Toc116122375"/>
      <w:r>
        <w:rPr>
          <w:rStyle w:val="CharSClsNo"/>
        </w:rPr>
        <w:t>16</w:t>
      </w:r>
      <w:r>
        <w:t>.</w:t>
      </w:r>
      <w:r>
        <w:tab/>
        <w:t>Continued membership</w:t>
      </w:r>
      <w:bookmarkEnd w:id="2922"/>
      <w:bookmarkEnd w:id="2923"/>
      <w:bookmarkEnd w:id="2924"/>
      <w:bookmarkEnd w:id="2925"/>
      <w:bookmarkEnd w:id="2926"/>
      <w:bookmarkEnd w:id="2927"/>
      <w:bookmarkEnd w:id="2928"/>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2929" w:name="_Toc20539582"/>
      <w:bookmarkStart w:id="2930" w:name="_Toc49661892"/>
      <w:bookmarkStart w:id="2931" w:name="_Toc112732172"/>
      <w:bookmarkStart w:id="2932" w:name="_Toc112745688"/>
      <w:bookmarkStart w:id="2933" w:name="_Toc112751555"/>
      <w:bookmarkStart w:id="2934" w:name="_Toc114560471"/>
      <w:bookmarkStart w:id="2935" w:name="_Toc116122376"/>
      <w:bookmarkStart w:id="2936" w:name="_Toc131926932"/>
      <w:r>
        <w:rPr>
          <w:rStyle w:val="CharSDivNo"/>
        </w:rPr>
        <w:t xml:space="preserve">Part </w:t>
      </w:r>
      <w:bookmarkStart w:id="2937" w:name="_Hlt500746620"/>
      <w:bookmarkEnd w:id="2937"/>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2929"/>
      <w:bookmarkEnd w:id="2930"/>
      <w:bookmarkEnd w:id="2931"/>
      <w:bookmarkEnd w:id="2932"/>
      <w:bookmarkEnd w:id="2933"/>
      <w:bookmarkEnd w:id="2934"/>
      <w:bookmarkEnd w:id="2935"/>
      <w:bookmarkEnd w:id="2936"/>
      <w:r>
        <w:rPr>
          <w:rStyle w:val="CharPartText"/>
        </w:rPr>
        <w:t xml:space="preserve"> </w:t>
      </w:r>
    </w:p>
    <w:p>
      <w:pPr>
        <w:pStyle w:val="yHeading5"/>
      </w:pPr>
      <w:bookmarkStart w:id="2938" w:name="_Toc503160412"/>
      <w:bookmarkStart w:id="2939" w:name="_Toc13114110"/>
      <w:bookmarkStart w:id="2940" w:name="_Toc20539583"/>
      <w:bookmarkStart w:id="2941" w:name="_Toc49661893"/>
      <w:bookmarkStart w:id="2942" w:name="_Toc112732173"/>
      <w:bookmarkStart w:id="2943" w:name="_Toc131926933"/>
      <w:bookmarkStart w:id="2944" w:name="_Toc116122377"/>
      <w:r>
        <w:rPr>
          <w:rStyle w:val="CharSClsNo"/>
        </w:rPr>
        <w:t>17</w:t>
      </w:r>
      <w:r>
        <w:t>.</w:t>
      </w:r>
      <w:r>
        <w:tab/>
        <w:t>Interpretation</w:t>
      </w:r>
      <w:bookmarkEnd w:id="2938"/>
      <w:bookmarkEnd w:id="2939"/>
      <w:bookmarkEnd w:id="2940"/>
      <w:bookmarkEnd w:id="2941"/>
      <w:bookmarkEnd w:id="2942"/>
      <w:bookmarkEnd w:id="2943"/>
      <w:bookmarkEnd w:id="2944"/>
    </w:p>
    <w:p>
      <w:pPr>
        <w:pStyle w:val="ySubsection"/>
      </w:pPr>
      <w:r>
        <w:tab/>
      </w:r>
      <w:r>
        <w:tab/>
        <w:t>In this Part —</w:t>
      </w:r>
    </w:p>
    <w:p>
      <w:pPr>
        <w:pStyle w:val="yDefstart"/>
      </w:pPr>
      <w:r>
        <w:tab/>
      </w:r>
      <w:r>
        <w:rPr>
          <w:b/>
        </w:rPr>
        <w:t>“average Part 6 contribution rate”</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2945" w:name="_Hlt500746616"/>
      <w:r>
        <w:rPr>
          <w:rStyle w:val="CharDefText"/>
        </w:rPr>
        <w:t>6</w:t>
      </w:r>
      <w:bookmarkEnd w:id="2945"/>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rPr>
          <w:shd w:val="clear" w:color="auto" w:fill="FFFF00"/>
        </w:rPr>
      </w:pPr>
      <w:bookmarkStart w:id="2946" w:name="_Toc503160413"/>
      <w:bookmarkStart w:id="2947" w:name="_Toc13114111"/>
      <w:bookmarkStart w:id="2948" w:name="_Toc20539584"/>
      <w:bookmarkStart w:id="2949"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Heading5"/>
      </w:pPr>
      <w:bookmarkStart w:id="2950" w:name="_Toc112732174"/>
      <w:bookmarkStart w:id="2951" w:name="_Toc131926934"/>
      <w:bookmarkStart w:id="2952" w:name="_Toc116122378"/>
      <w:r>
        <w:rPr>
          <w:rStyle w:val="CharSClsNo"/>
        </w:rPr>
        <w:t>18</w:t>
      </w:r>
      <w:r>
        <w:t>.</w:t>
      </w:r>
      <w:r>
        <w:tab/>
        <w:t>Meaning of “end date”</w:t>
      </w:r>
      <w:bookmarkEnd w:id="2946"/>
      <w:bookmarkEnd w:id="2947"/>
      <w:bookmarkEnd w:id="2948"/>
      <w:bookmarkEnd w:id="2949"/>
      <w:bookmarkEnd w:id="2950"/>
      <w:bookmarkEnd w:id="2951"/>
      <w:bookmarkEnd w:id="2952"/>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2953" w:name="_Toc503160414"/>
      <w:bookmarkStart w:id="2954" w:name="_Toc13114112"/>
      <w:bookmarkStart w:id="2955" w:name="_Toc20539585"/>
      <w:bookmarkStart w:id="2956" w:name="_Toc49661895"/>
      <w:bookmarkStart w:id="2957" w:name="_Toc112732175"/>
      <w:bookmarkStart w:id="2958" w:name="_Toc131926935"/>
      <w:bookmarkStart w:id="2959" w:name="_Toc116122379"/>
      <w:r>
        <w:rPr>
          <w:rStyle w:val="CharSClsNo"/>
        </w:rPr>
        <w:t>19</w:t>
      </w:r>
      <w:r>
        <w:t>.</w:t>
      </w:r>
      <w:r>
        <w:tab/>
        <w:t>Part 6 Members</w:t>
      </w:r>
      <w:bookmarkEnd w:id="2953"/>
      <w:bookmarkEnd w:id="2954"/>
      <w:bookmarkEnd w:id="2955"/>
      <w:bookmarkEnd w:id="2956"/>
      <w:bookmarkEnd w:id="2957"/>
      <w:bookmarkEnd w:id="2958"/>
      <w:bookmarkEnd w:id="2959"/>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2960" w:name="_Toc503160415"/>
      <w:bookmarkStart w:id="2961" w:name="_Toc13114113"/>
      <w:bookmarkStart w:id="2962" w:name="_Toc20539586"/>
      <w:bookmarkStart w:id="2963" w:name="_Toc49661896"/>
      <w:bookmarkStart w:id="2964" w:name="_Toc112732176"/>
      <w:bookmarkStart w:id="2965" w:name="_Toc131926936"/>
      <w:bookmarkStart w:id="2966" w:name="_Toc116122380"/>
      <w:r>
        <w:rPr>
          <w:rStyle w:val="CharSClsNo"/>
        </w:rPr>
        <w:t>20</w:t>
      </w:r>
      <w:r>
        <w:t>.</w:t>
      </w:r>
      <w:r>
        <w:tab/>
        <w:t>Extra contributions</w:t>
      </w:r>
      <w:bookmarkEnd w:id="2960"/>
      <w:bookmarkEnd w:id="2961"/>
      <w:bookmarkEnd w:id="2962"/>
      <w:bookmarkEnd w:id="2963"/>
      <w:bookmarkEnd w:id="2964"/>
      <w:bookmarkEnd w:id="2965"/>
      <w:bookmarkEnd w:id="2966"/>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2967" w:name="_Toc503160416"/>
      <w:bookmarkStart w:id="2968" w:name="_Toc13114114"/>
      <w:bookmarkStart w:id="2969" w:name="_Toc20539587"/>
      <w:bookmarkStart w:id="2970" w:name="_Toc49661897"/>
      <w:bookmarkStart w:id="2971" w:name="_Toc112732177"/>
      <w:bookmarkStart w:id="2972" w:name="_Toc131926937"/>
      <w:bookmarkStart w:id="2973" w:name="_Toc116122381"/>
      <w:r>
        <w:rPr>
          <w:rStyle w:val="CharSClsNo"/>
        </w:rPr>
        <w:t>21</w:t>
      </w:r>
      <w:r>
        <w:t>.</w:t>
      </w:r>
      <w:r>
        <w:tab/>
        <w:t>Increased Employer contributions</w:t>
      </w:r>
      <w:bookmarkEnd w:id="2967"/>
      <w:bookmarkEnd w:id="2968"/>
      <w:bookmarkEnd w:id="2969"/>
      <w:bookmarkEnd w:id="2970"/>
      <w:bookmarkEnd w:id="2971"/>
      <w:bookmarkEnd w:id="2972"/>
      <w:bookmarkEnd w:id="2973"/>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2974" w:name="_Toc503160417"/>
      <w:bookmarkStart w:id="2975" w:name="_Toc13114115"/>
      <w:bookmarkStart w:id="2976" w:name="_Toc20539588"/>
      <w:bookmarkStart w:id="2977" w:name="_Toc49661898"/>
      <w:bookmarkStart w:id="2978" w:name="_Toc112732178"/>
      <w:bookmarkStart w:id="2979" w:name="_Toc131926938"/>
      <w:bookmarkStart w:id="2980" w:name="_Toc116122382"/>
      <w:r>
        <w:rPr>
          <w:rStyle w:val="CharSClsNo"/>
        </w:rPr>
        <w:t>22</w:t>
      </w:r>
      <w:r>
        <w:t>.</w:t>
      </w:r>
      <w:r>
        <w:tab/>
        <w:t>Retirement benefit</w:t>
      </w:r>
      <w:bookmarkEnd w:id="2974"/>
      <w:bookmarkEnd w:id="2975"/>
      <w:bookmarkEnd w:id="2976"/>
      <w:bookmarkEnd w:id="2977"/>
      <w:bookmarkEnd w:id="2978"/>
      <w:bookmarkEnd w:id="2979"/>
      <w:bookmarkEnd w:id="2980"/>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pict>
          <v:shape id="_x0000_i1039" type="#_x0000_t75" style="width:240pt;height:33.75pt">
            <v:imagedata r:id="rId32"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981" w:name="_Toc503160418"/>
      <w:bookmarkStart w:id="2982" w:name="_Toc13114116"/>
      <w:bookmarkStart w:id="2983" w:name="_Toc20539589"/>
      <w:bookmarkStart w:id="2984" w:name="_Toc49661899"/>
      <w:bookmarkStart w:id="2985" w:name="_Toc112732179"/>
      <w:bookmarkStart w:id="2986" w:name="_Toc131926939"/>
      <w:bookmarkStart w:id="2987" w:name="_Toc116122383"/>
      <w:r>
        <w:rPr>
          <w:rStyle w:val="CharSClsNo"/>
        </w:rPr>
        <w:t>23</w:t>
      </w:r>
      <w:r>
        <w:t>.</w:t>
      </w:r>
      <w:r>
        <w:tab/>
        <w:t>Death benefit</w:t>
      </w:r>
      <w:bookmarkEnd w:id="2981"/>
      <w:bookmarkEnd w:id="2982"/>
      <w:bookmarkEnd w:id="2983"/>
      <w:bookmarkEnd w:id="2984"/>
      <w:bookmarkEnd w:id="2985"/>
      <w:bookmarkEnd w:id="2986"/>
      <w:bookmarkEnd w:id="2987"/>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pict>
          <v:shape id="_x0000_i1040" type="#_x0000_t75" style="width:54.75pt;height:30.75pt">
            <v:imagedata r:id="rId33" o:title=""/>
          </v:shape>
        </w:pi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pict>
          <v:shape id="_x0000_i1041" type="#_x0000_t75" style="width:285pt;height:33.75pt">
            <v:imagedata r:id="rId34"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988" w:name="_Toc503160419"/>
      <w:bookmarkStart w:id="2989" w:name="_Toc13114117"/>
      <w:bookmarkStart w:id="2990" w:name="_Toc20539590"/>
      <w:bookmarkStart w:id="2991" w:name="_Toc49661900"/>
      <w:bookmarkStart w:id="2992" w:name="_Toc112732180"/>
      <w:bookmarkStart w:id="2993" w:name="_Toc131926940"/>
      <w:bookmarkStart w:id="2994" w:name="_Toc116122384"/>
      <w:r>
        <w:rPr>
          <w:rStyle w:val="CharSClsNo"/>
        </w:rPr>
        <w:t>24</w:t>
      </w:r>
      <w:r>
        <w:t>.</w:t>
      </w:r>
      <w:r>
        <w:tab/>
        <w:t>Total and permanent disablement benefit</w:t>
      </w:r>
      <w:bookmarkEnd w:id="2988"/>
      <w:bookmarkEnd w:id="2989"/>
      <w:bookmarkEnd w:id="2990"/>
      <w:bookmarkEnd w:id="2991"/>
      <w:bookmarkEnd w:id="2992"/>
      <w:bookmarkEnd w:id="2993"/>
      <w:bookmarkEnd w:id="2994"/>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2995" w:name="_Toc503160420"/>
      <w:bookmarkStart w:id="2996" w:name="_Toc13114118"/>
      <w:bookmarkStart w:id="2997" w:name="_Toc20539591"/>
      <w:bookmarkStart w:id="2998" w:name="_Toc49661901"/>
      <w:bookmarkStart w:id="2999" w:name="_Toc112732181"/>
      <w:bookmarkStart w:id="3000" w:name="_Toc131926941"/>
      <w:bookmarkStart w:id="3001" w:name="_Toc116122385"/>
      <w:r>
        <w:rPr>
          <w:rStyle w:val="CharSClsNo"/>
        </w:rPr>
        <w:t>25</w:t>
      </w:r>
      <w:r>
        <w:t>.</w:t>
      </w:r>
      <w:r>
        <w:tab/>
        <w:t>Partial and permanent disablement</w:t>
      </w:r>
      <w:bookmarkEnd w:id="2995"/>
      <w:bookmarkEnd w:id="2996"/>
      <w:bookmarkEnd w:id="2997"/>
      <w:bookmarkEnd w:id="2998"/>
      <w:bookmarkEnd w:id="2999"/>
      <w:bookmarkEnd w:id="3000"/>
      <w:bookmarkEnd w:id="3001"/>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pict>
          <v:shape id="_x0000_i1042" type="#_x0000_t75" style="width:54.75pt;height:30.75pt">
            <v:imagedata r:id="rId35" o:title=""/>
          </v:shape>
        </w:pi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pict>
          <v:shape id="_x0000_i1043" type="#_x0000_t75" style="width:380.25pt;height:33.75pt">
            <v:imagedata r:id="rId36"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3002" w:name="_Toc503160421"/>
      <w:bookmarkStart w:id="3003" w:name="_Toc13114119"/>
      <w:bookmarkStart w:id="3004" w:name="_Toc20539592"/>
      <w:bookmarkStart w:id="3005" w:name="_Toc49661902"/>
      <w:bookmarkStart w:id="3006" w:name="_Toc112732182"/>
      <w:bookmarkStart w:id="3007" w:name="_Toc131926942"/>
      <w:bookmarkStart w:id="3008" w:name="_Toc116122386"/>
      <w:r>
        <w:rPr>
          <w:rStyle w:val="CharSClsNo"/>
        </w:rPr>
        <w:t>26</w:t>
      </w:r>
      <w:r>
        <w:t>.</w:t>
      </w:r>
      <w:r>
        <w:tab/>
        <w:t>Benefit in other circumstances</w:t>
      </w:r>
      <w:bookmarkEnd w:id="3002"/>
      <w:bookmarkEnd w:id="3003"/>
      <w:bookmarkEnd w:id="3004"/>
      <w:bookmarkEnd w:id="3005"/>
      <w:bookmarkEnd w:id="3006"/>
      <w:bookmarkEnd w:id="3007"/>
      <w:bookmarkEnd w:id="3008"/>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pict>
          <v:shape id="_x0000_i1044" type="#_x0000_t75" style="width:243pt;height:33.75pt">
            <v:imagedata r:id="rId37"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3009" w:name="_Toc503160422"/>
      <w:bookmarkStart w:id="3010" w:name="_Toc13114120"/>
      <w:bookmarkStart w:id="3011" w:name="_Toc20539593"/>
      <w:bookmarkStart w:id="3012" w:name="_Toc49661903"/>
      <w:bookmarkStart w:id="3013" w:name="_Toc112732183"/>
      <w:bookmarkStart w:id="3014" w:name="_Toc131926943"/>
      <w:bookmarkStart w:id="3015" w:name="_Toc116122387"/>
      <w:r>
        <w:rPr>
          <w:rStyle w:val="CharSClsNo"/>
        </w:rPr>
        <w:t>27</w:t>
      </w:r>
      <w:r>
        <w:t>.</w:t>
      </w:r>
      <w:r>
        <w:tab/>
        <w:t>Transitional provisions</w:t>
      </w:r>
      <w:bookmarkEnd w:id="3009"/>
      <w:bookmarkEnd w:id="3010"/>
      <w:bookmarkEnd w:id="3011"/>
      <w:bookmarkEnd w:id="3012"/>
      <w:bookmarkEnd w:id="3013"/>
      <w:bookmarkEnd w:id="3014"/>
      <w:bookmarkEnd w:id="3015"/>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3016" w:name="_Toc20539594"/>
      <w:bookmarkStart w:id="3017" w:name="_Toc43181974"/>
      <w:bookmarkStart w:id="3018" w:name="_Toc49661904"/>
      <w:bookmarkStart w:id="3019" w:name="_Toc112732184"/>
      <w:bookmarkStart w:id="3020" w:name="_Toc112745700"/>
      <w:bookmarkStart w:id="3021" w:name="_Toc112751567"/>
      <w:bookmarkStart w:id="3022" w:name="_Toc114560483"/>
      <w:bookmarkStart w:id="3023" w:name="_Toc116122388"/>
      <w:bookmarkStart w:id="3024" w:name="_Toc131926944"/>
      <w:r>
        <w:rPr>
          <w:rStyle w:val="CharSchNo"/>
        </w:rPr>
        <w:t>Schedule 3</w:t>
      </w:r>
      <w:r>
        <w:t xml:space="preserve"> — </w:t>
      </w:r>
      <w:r>
        <w:rPr>
          <w:rStyle w:val="CharSchText"/>
        </w:rPr>
        <w:t>Transitional provisions</w:t>
      </w:r>
      <w:bookmarkEnd w:id="3016"/>
      <w:bookmarkEnd w:id="3017"/>
      <w:bookmarkEnd w:id="3018"/>
      <w:bookmarkEnd w:id="3019"/>
      <w:bookmarkEnd w:id="3020"/>
      <w:bookmarkEnd w:id="3021"/>
      <w:bookmarkEnd w:id="3022"/>
      <w:bookmarkEnd w:id="3023"/>
      <w:bookmarkEnd w:id="3024"/>
    </w:p>
    <w:p>
      <w:pPr>
        <w:pStyle w:val="yShoulderClause"/>
      </w:pPr>
      <w:r>
        <w:t xml:space="preserve">[r. </w:t>
      </w:r>
      <w:bookmarkStart w:id="3025" w:name="_Hlt500668457"/>
      <w:r>
        <w:t>254</w:t>
      </w:r>
      <w:bookmarkEnd w:id="3025"/>
      <w:r>
        <w:t>]</w:t>
      </w:r>
    </w:p>
    <w:p>
      <w:pPr>
        <w:pStyle w:val="yHeading3"/>
      </w:pPr>
      <w:bookmarkStart w:id="3026" w:name="_Toc20539595"/>
      <w:bookmarkStart w:id="3027" w:name="_Toc49661905"/>
      <w:bookmarkStart w:id="3028" w:name="_Toc112732185"/>
      <w:bookmarkStart w:id="3029" w:name="_Toc112745701"/>
      <w:bookmarkStart w:id="3030" w:name="_Toc112751568"/>
      <w:bookmarkStart w:id="3031" w:name="_Toc114560484"/>
      <w:bookmarkStart w:id="3032" w:name="_Toc116122389"/>
      <w:bookmarkStart w:id="3033" w:name="_Toc131926945"/>
      <w:r>
        <w:rPr>
          <w:rStyle w:val="CharSDivNo"/>
        </w:rPr>
        <w:t>Part 1</w:t>
      </w:r>
      <w:r>
        <w:t xml:space="preserve"> — </w:t>
      </w:r>
      <w:r>
        <w:rPr>
          <w:rStyle w:val="CharSDivText"/>
        </w:rPr>
        <w:t>Preliminary</w:t>
      </w:r>
      <w:bookmarkEnd w:id="3026"/>
      <w:bookmarkEnd w:id="3027"/>
      <w:bookmarkEnd w:id="3028"/>
      <w:bookmarkEnd w:id="3029"/>
      <w:bookmarkEnd w:id="3030"/>
      <w:bookmarkEnd w:id="3031"/>
      <w:bookmarkEnd w:id="3032"/>
      <w:bookmarkEnd w:id="3033"/>
    </w:p>
    <w:p>
      <w:pPr>
        <w:pStyle w:val="yHeading5"/>
      </w:pPr>
      <w:bookmarkStart w:id="3034" w:name="_Toc503160423"/>
      <w:bookmarkStart w:id="3035" w:name="_Toc13114121"/>
      <w:bookmarkStart w:id="3036" w:name="_Toc20539596"/>
      <w:bookmarkStart w:id="3037" w:name="_Toc49661906"/>
      <w:bookmarkStart w:id="3038" w:name="_Toc112732186"/>
      <w:bookmarkStart w:id="3039" w:name="_Toc131926946"/>
      <w:bookmarkStart w:id="3040" w:name="_Toc116122390"/>
      <w:r>
        <w:rPr>
          <w:rStyle w:val="CharSClsNo"/>
        </w:rPr>
        <w:t>1</w:t>
      </w:r>
      <w:r>
        <w:t>.</w:t>
      </w:r>
      <w:r>
        <w:tab/>
        <w:t>Interpretation — this Schedule</w:t>
      </w:r>
      <w:bookmarkEnd w:id="3034"/>
      <w:bookmarkEnd w:id="3035"/>
      <w:bookmarkEnd w:id="3036"/>
      <w:bookmarkEnd w:id="3037"/>
      <w:bookmarkEnd w:id="3038"/>
      <w:bookmarkEnd w:id="3039"/>
      <w:bookmarkEnd w:id="3040"/>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3041" w:name="_Toc503160424"/>
      <w:bookmarkStart w:id="3042" w:name="_Toc13114122"/>
      <w:bookmarkStart w:id="3043" w:name="_Toc20539597"/>
      <w:bookmarkStart w:id="3044" w:name="_Toc49661907"/>
      <w:bookmarkStart w:id="3045" w:name="_Toc112732187"/>
      <w:bookmarkStart w:id="3046" w:name="_Toc131926947"/>
      <w:bookmarkStart w:id="3047" w:name="_Toc116122391"/>
      <w:r>
        <w:rPr>
          <w:rStyle w:val="CharSClsNo"/>
        </w:rPr>
        <w:t>2</w:t>
      </w:r>
      <w:r>
        <w:t>.</w:t>
      </w:r>
      <w:r>
        <w:tab/>
        <w:t>Interpretation — general</w:t>
      </w:r>
      <w:bookmarkEnd w:id="3041"/>
      <w:bookmarkEnd w:id="3042"/>
      <w:bookmarkEnd w:id="3043"/>
      <w:bookmarkEnd w:id="3044"/>
      <w:bookmarkEnd w:id="3045"/>
      <w:bookmarkEnd w:id="3046"/>
      <w:bookmarkEnd w:id="3047"/>
    </w:p>
    <w:p>
      <w:pPr>
        <w:pStyle w:val="ySubsection"/>
      </w:pPr>
      <w:r>
        <w:tab/>
      </w:r>
      <w:r>
        <w:tab/>
        <w:t>In the regulations, in relation to a continuing Member —</w:t>
      </w:r>
    </w:p>
    <w:p>
      <w:pPr>
        <w:pStyle w:val="yDefstart"/>
      </w:pPr>
      <w:r>
        <w:tab/>
      </w:r>
      <w:r>
        <w:rPr>
          <w:b/>
        </w:rPr>
        <w:t>“</w:t>
      </w:r>
      <w:r>
        <w:rPr>
          <w:rStyle w:val="CharDefText"/>
        </w:rPr>
        <w:t>preserved benefit</w:t>
      </w:r>
      <w:r>
        <w:rPr>
          <w:b/>
        </w:rPr>
        <w:t>”</w:t>
      </w:r>
      <w:r>
        <w:t xml:space="preserve"> includes a benefit to which the Member became entitled under the GES Act before the commencement day but which, as at that day, had not been paid by reason of the operation of section 38 or 38K of the GES Act.</w:t>
      </w:r>
    </w:p>
    <w:p>
      <w:pPr>
        <w:pStyle w:val="yHeading5"/>
      </w:pPr>
      <w:bookmarkStart w:id="3048" w:name="_Toc503160425"/>
      <w:bookmarkStart w:id="3049" w:name="_Toc13114123"/>
      <w:bookmarkStart w:id="3050" w:name="_Toc20539598"/>
      <w:bookmarkStart w:id="3051" w:name="_Toc49661908"/>
      <w:bookmarkStart w:id="3052" w:name="_Toc112732188"/>
      <w:bookmarkStart w:id="3053" w:name="_Toc131926948"/>
      <w:bookmarkStart w:id="3054" w:name="_Toc116122392"/>
      <w:r>
        <w:rPr>
          <w:rStyle w:val="CharSClsNo"/>
        </w:rPr>
        <w:t>3</w:t>
      </w:r>
      <w:r>
        <w:t>.</w:t>
      </w:r>
      <w:r>
        <w:tab/>
        <w:t>Meaning of “remuneration” (regulation 5)</w:t>
      </w:r>
      <w:bookmarkEnd w:id="3048"/>
      <w:bookmarkEnd w:id="3049"/>
      <w:bookmarkEnd w:id="3050"/>
      <w:bookmarkEnd w:id="3051"/>
      <w:bookmarkEnd w:id="3052"/>
      <w:bookmarkEnd w:id="3053"/>
      <w:bookmarkEnd w:id="3054"/>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3055" w:name="_Toc503160426"/>
      <w:bookmarkStart w:id="3056" w:name="_Toc13114124"/>
      <w:bookmarkStart w:id="3057" w:name="_Toc20539599"/>
      <w:bookmarkStart w:id="3058" w:name="_Toc49661909"/>
      <w:bookmarkStart w:id="3059" w:name="_Toc112732189"/>
      <w:bookmarkStart w:id="3060" w:name="_Toc131926949"/>
      <w:bookmarkStart w:id="3061" w:name="_Toc116122393"/>
      <w:r>
        <w:rPr>
          <w:rStyle w:val="CharSClsNo"/>
        </w:rPr>
        <w:t>4</w:t>
      </w:r>
      <w:r>
        <w:t>.</w:t>
      </w:r>
      <w:r>
        <w:tab/>
        <w:t xml:space="preserve">The Government, departments and unincorporated entities as Employers (regulation </w:t>
      </w:r>
      <w:bookmarkStart w:id="3062" w:name="_Hlt500228595"/>
      <w:r>
        <w:t>9</w:t>
      </w:r>
      <w:bookmarkEnd w:id="3062"/>
      <w:r>
        <w:t>)</w:t>
      </w:r>
      <w:bookmarkEnd w:id="3055"/>
      <w:bookmarkEnd w:id="3056"/>
      <w:bookmarkEnd w:id="3057"/>
      <w:bookmarkEnd w:id="3058"/>
      <w:bookmarkEnd w:id="3059"/>
      <w:bookmarkEnd w:id="3060"/>
      <w:bookmarkEnd w:id="3061"/>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3063" w:name="_Toc20539600"/>
      <w:bookmarkStart w:id="3064" w:name="_Toc49661910"/>
      <w:bookmarkStart w:id="3065" w:name="_Toc112732190"/>
      <w:bookmarkStart w:id="3066" w:name="_Toc112745706"/>
      <w:bookmarkStart w:id="3067" w:name="_Toc112751573"/>
      <w:bookmarkStart w:id="3068" w:name="_Toc114560489"/>
      <w:bookmarkStart w:id="3069" w:name="_Toc116122394"/>
      <w:bookmarkStart w:id="3070" w:name="_Toc131926950"/>
      <w:r>
        <w:rPr>
          <w:rStyle w:val="CharSDivNo"/>
        </w:rPr>
        <w:t>Part 2</w:t>
      </w:r>
      <w:r>
        <w:t xml:space="preserve"> — </w:t>
      </w:r>
      <w:r>
        <w:rPr>
          <w:rStyle w:val="CharSDivText"/>
        </w:rPr>
        <w:t>Gold State Super Scheme</w:t>
      </w:r>
      <w:bookmarkEnd w:id="3063"/>
      <w:bookmarkEnd w:id="3064"/>
      <w:bookmarkEnd w:id="3065"/>
      <w:bookmarkEnd w:id="3066"/>
      <w:bookmarkEnd w:id="3067"/>
      <w:bookmarkEnd w:id="3068"/>
      <w:bookmarkEnd w:id="3069"/>
      <w:bookmarkEnd w:id="3070"/>
    </w:p>
    <w:p>
      <w:pPr>
        <w:pStyle w:val="yHeading5"/>
      </w:pPr>
      <w:bookmarkStart w:id="3071" w:name="_Toc503160427"/>
      <w:bookmarkStart w:id="3072" w:name="_Toc13114125"/>
      <w:bookmarkStart w:id="3073" w:name="_Toc20539601"/>
      <w:bookmarkStart w:id="3074" w:name="_Toc49661911"/>
      <w:bookmarkStart w:id="3075" w:name="_Toc112732191"/>
      <w:bookmarkStart w:id="3076" w:name="_Toc131926951"/>
      <w:bookmarkStart w:id="3077" w:name="_Toc116122395"/>
      <w:r>
        <w:rPr>
          <w:rStyle w:val="CharSClsNo"/>
        </w:rPr>
        <w:t>5</w:t>
      </w:r>
      <w:r>
        <w:t>.</w:t>
      </w:r>
      <w:r>
        <w:tab/>
        <w:t>Interpretation (regulation 12)</w:t>
      </w:r>
      <w:bookmarkEnd w:id="3071"/>
      <w:bookmarkEnd w:id="3072"/>
      <w:bookmarkEnd w:id="3073"/>
      <w:bookmarkEnd w:id="3074"/>
      <w:bookmarkEnd w:id="3075"/>
      <w:bookmarkEnd w:id="3076"/>
      <w:bookmarkEnd w:id="3077"/>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3078" w:name="_Toc503160428"/>
      <w:bookmarkStart w:id="3079" w:name="_Toc13114126"/>
      <w:bookmarkStart w:id="3080" w:name="_Toc20539602"/>
      <w:bookmarkStart w:id="3081" w:name="_Toc49661912"/>
      <w:bookmarkStart w:id="3082" w:name="_Toc112732192"/>
      <w:bookmarkStart w:id="3083" w:name="_Toc131926952"/>
      <w:bookmarkStart w:id="3084" w:name="_Toc116122396"/>
      <w:r>
        <w:rPr>
          <w:rStyle w:val="CharSClsNo"/>
        </w:rPr>
        <w:t>6</w:t>
      </w:r>
      <w:r>
        <w:t>.</w:t>
      </w:r>
      <w:r>
        <w:tab/>
        <w:t>Meaning of “contributory membership period” (regulation 14)</w:t>
      </w:r>
      <w:bookmarkEnd w:id="3078"/>
      <w:bookmarkEnd w:id="3079"/>
      <w:bookmarkEnd w:id="3080"/>
      <w:bookmarkEnd w:id="3081"/>
      <w:bookmarkEnd w:id="3082"/>
      <w:bookmarkEnd w:id="3083"/>
      <w:bookmarkEnd w:id="3084"/>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3085" w:name="_Toc503160429"/>
      <w:bookmarkStart w:id="3086" w:name="_Toc13114127"/>
      <w:bookmarkStart w:id="3087" w:name="_Toc20539603"/>
      <w:bookmarkStart w:id="3088" w:name="_Toc49661913"/>
      <w:bookmarkStart w:id="3089" w:name="_Toc112732193"/>
      <w:bookmarkStart w:id="3090" w:name="_Toc131926953"/>
      <w:bookmarkStart w:id="3091" w:name="_Toc116122397"/>
      <w:r>
        <w:rPr>
          <w:rStyle w:val="CharSClsNo"/>
        </w:rPr>
        <w:t>7</w:t>
      </w:r>
      <w:r>
        <w:t>.</w:t>
      </w:r>
      <w:r>
        <w:tab/>
        <w:t>Meaning of “eligible Gold State worker” (regulation 15)</w:t>
      </w:r>
      <w:bookmarkEnd w:id="3085"/>
      <w:bookmarkEnd w:id="3086"/>
      <w:bookmarkEnd w:id="3087"/>
      <w:bookmarkEnd w:id="3088"/>
      <w:bookmarkEnd w:id="3089"/>
      <w:bookmarkEnd w:id="3090"/>
      <w:bookmarkEnd w:id="3091"/>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3092" w:name="_Toc503160430"/>
      <w:bookmarkStart w:id="3093" w:name="_Toc13114128"/>
      <w:bookmarkStart w:id="3094" w:name="_Toc20539604"/>
      <w:bookmarkStart w:id="3095" w:name="_Toc49661914"/>
      <w:bookmarkStart w:id="3096" w:name="_Toc112732194"/>
      <w:bookmarkStart w:id="3097" w:name="_Toc131926954"/>
      <w:bookmarkStart w:id="3098" w:name="_Toc116122398"/>
      <w:r>
        <w:rPr>
          <w:rStyle w:val="CharSClsNo"/>
        </w:rPr>
        <w:t>8</w:t>
      </w:r>
      <w:r>
        <w:t>.</w:t>
      </w:r>
      <w:r>
        <w:tab/>
        <w:t>Meaning of “final remuneration” (regulation 16)</w:t>
      </w:r>
      <w:bookmarkEnd w:id="3092"/>
      <w:bookmarkEnd w:id="3093"/>
      <w:bookmarkEnd w:id="3094"/>
      <w:bookmarkEnd w:id="3095"/>
      <w:bookmarkEnd w:id="3096"/>
      <w:bookmarkEnd w:id="3097"/>
      <w:bookmarkEnd w:id="3098"/>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3099" w:name="_Toc503160431"/>
      <w:bookmarkStart w:id="3100" w:name="_Toc13114129"/>
      <w:bookmarkStart w:id="3101" w:name="_Toc20539605"/>
      <w:bookmarkStart w:id="3102" w:name="_Toc49661915"/>
      <w:bookmarkStart w:id="3103" w:name="_Toc112732195"/>
      <w:bookmarkStart w:id="3104" w:name="_Toc131926955"/>
      <w:bookmarkStart w:id="3105" w:name="_Toc116122399"/>
      <w:r>
        <w:rPr>
          <w:rStyle w:val="CharSClsNo"/>
        </w:rPr>
        <w:t>9</w:t>
      </w:r>
      <w:r>
        <w:t>.</w:t>
      </w:r>
      <w:r>
        <w:tab/>
        <w:t>Limits of insurance cover — health conditions (regulation 18)</w:t>
      </w:r>
      <w:bookmarkEnd w:id="3099"/>
      <w:bookmarkEnd w:id="3100"/>
      <w:bookmarkEnd w:id="3101"/>
      <w:bookmarkEnd w:id="3102"/>
      <w:bookmarkEnd w:id="3103"/>
      <w:bookmarkEnd w:id="3104"/>
      <w:bookmarkEnd w:id="3105"/>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3106" w:name="_Toc503160432"/>
      <w:bookmarkStart w:id="3107" w:name="_Toc13114130"/>
      <w:bookmarkStart w:id="3108" w:name="_Toc20539606"/>
      <w:bookmarkStart w:id="3109" w:name="_Toc49661916"/>
      <w:bookmarkStart w:id="3110" w:name="_Toc112732196"/>
      <w:bookmarkStart w:id="3111" w:name="_Toc131926956"/>
      <w:bookmarkStart w:id="3112" w:name="_Toc116122400"/>
      <w:r>
        <w:rPr>
          <w:rStyle w:val="CharSClsNo"/>
        </w:rPr>
        <w:t>10</w:t>
      </w:r>
      <w:r>
        <w:t>.</w:t>
      </w:r>
      <w:r>
        <w:tab/>
        <w:t>Membership (regulation 19)</w:t>
      </w:r>
      <w:bookmarkEnd w:id="3106"/>
      <w:bookmarkEnd w:id="3107"/>
      <w:bookmarkEnd w:id="3108"/>
      <w:bookmarkEnd w:id="3109"/>
      <w:bookmarkEnd w:id="3110"/>
      <w:bookmarkEnd w:id="3111"/>
      <w:bookmarkEnd w:id="3112"/>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3113" w:name="_Toc503160433"/>
      <w:bookmarkStart w:id="3114" w:name="_Toc13114131"/>
      <w:bookmarkStart w:id="3115" w:name="_Toc20539607"/>
      <w:bookmarkStart w:id="3116" w:name="_Toc49661917"/>
      <w:bookmarkStart w:id="3117" w:name="_Toc112732197"/>
      <w:bookmarkStart w:id="3118" w:name="_Toc131926957"/>
      <w:bookmarkStart w:id="3119" w:name="_Toc116122401"/>
      <w:r>
        <w:rPr>
          <w:rStyle w:val="CharSClsNo"/>
        </w:rPr>
        <w:t>11</w:t>
      </w:r>
      <w:r>
        <w:t>.</w:t>
      </w:r>
      <w:r>
        <w:tab/>
        <w:t>Application to become a Gold State Super Member (regulation 20)</w:t>
      </w:r>
      <w:bookmarkEnd w:id="3113"/>
      <w:bookmarkEnd w:id="3114"/>
      <w:bookmarkEnd w:id="3115"/>
      <w:bookmarkEnd w:id="3116"/>
      <w:bookmarkEnd w:id="3117"/>
      <w:bookmarkEnd w:id="3118"/>
      <w:bookmarkEnd w:id="3119"/>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3120" w:name="_Toc503160434"/>
      <w:bookmarkStart w:id="3121" w:name="_Toc13114132"/>
      <w:bookmarkStart w:id="3122" w:name="_Toc20539608"/>
      <w:bookmarkStart w:id="3123" w:name="_Toc49661918"/>
      <w:bookmarkStart w:id="3124" w:name="_Toc112732198"/>
      <w:bookmarkStart w:id="3125" w:name="_Toc131926958"/>
      <w:bookmarkStart w:id="3126" w:name="_Toc116122402"/>
      <w:r>
        <w:rPr>
          <w:rStyle w:val="CharSClsNo"/>
        </w:rPr>
        <w:t>12</w:t>
      </w:r>
      <w:r>
        <w:t>.</w:t>
      </w:r>
      <w:r>
        <w:tab/>
        <w:t>Minister may direct Board to accept ineligible worker as a Member (regulation 21)</w:t>
      </w:r>
      <w:bookmarkEnd w:id="3120"/>
      <w:bookmarkEnd w:id="3121"/>
      <w:bookmarkEnd w:id="3122"/>
      <w:bookmarkEnd w:id="3123"/>
      <w:bookmarkEnd w:id="3124"/>
      <w:bookmarkEnd w:id="3125"/>
      <w:bookmarkEnd w:id="3126"/>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3127" w:name="_Toc503160435"/>
      <w:bookmarkStart w:id="3128" w:name="_Toc13114133"/>
      <w:bookmarkStart w:id="3129" w:name="_Toc20539609"/>
      <w:bookmarkStart w:id="3130" w:name="_Toc49661919"/>
      <w:bookmarkStart w:id="3131" w:name="_Toc112732199"/>
      <w:bookmarkStart w:id="3132" w:name="_Toc131926959"/>
      <w:bookmarkStart w:id="3133" w:name="_Toc116122403"/>
      <w:r>
        <w:rPr>
          <w:rStyle w:val="CharSClsNo"/>
        </w:rPr>
        <w:t>13</w:t>
      </w:r>
      <w:r>
        <w:t>.</w:t>
      </w:r>
      <w:r>
        <w:tab/>
        <w:t>Changing jobs (regulation 22)</w:t>
      </w:r>
      <w:bookmarkEnd w:id="3127"/>
      <w:bookmarkEnd w:id="3128"/>
      <w:bookmarkEnd w:id="3129"/>
      <w:bookmarkEnd w:id="3130"/>
      <w:bookmarkEnd w:id="3131"/>
      <w:bookmarkEnd w:id="3132"/>
      <w:bookmarkEnd w:id="3133"/>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3134" w:name="_Toc503160436"/>
      <w:bookmarkStart w:id="3135" w:name="_Toc13114134"/>
      <w:bookmarkStart w:id="3136" w:name="_Toc20539610"/>
      <w:bookmarkStart w:id="3137" w:name="_Toc49661920"/>
      <w:bookmarkStart w:id="3138" w:name="_Toc112732200"/>
      <w:bookmarkStart w:id="3139" w:name="_Toc131926960"/>
      <w:bookmarkStart w:id="3140" w:name="_Toc116122404"/>
      <w:r>
        <w:rPr>
          <w:rStyle w:val="CharSClsNo"/>
        </w:rPr>
        <w:t>14</w:t>
      </w:r>
      <w:r>
        <w:t>.</w:t>
      </w:r>
      <w:r>
        <w:tab/>
        <w:t>Member who becomes ineligible due to reduced working hours then becomes eligible again (regulation 23)</w:t>
      </w:r>
      <w:bookmarkEnd w:id="3134"/>
      <w:bookmarkEnd w:id="3135"/>
      <w:bookmarkEnd w:id="3136"/>
      <w:bookmarkEnd w:id="3137"/>
      <w:bookmarkEnd w:id="3138"/>
      <w:bookmarkEnd w:id="3139"/>
      <w:bookmarkEnd w:id="3140"/>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3141" w:name="_Toc503160437"/>
      <w:bookmarkStart w:id="3142" w:name="_Toc13114135"/>
      <w:bookmarkStart w:id="3143" w:name="_Toc20539611"/>
      <w:bookmarkStart w:id="3144" w:name="_Toc49661921"/>
      <w:bookmarkStart w:id="3145" w:name="_Toc112732201"/>
      <w:bookmarkStart w:id="3146" w:name="_Toc131926961"/>
      <w:bookmarkStart w:id="3147" w:name="_Toc116122405"/>
      <w:r>
        <w:rPr>
          <w:rStyle w:val="CharSClsNo"/>
        </w:rPr>
        <w:t>15</w:t>
      </w:r>
      <w:r>
        <w:t>.</w:t>
      </w:r>
      <w:r>
        <w:tab/>
        <w:t>Voluntary withdrawal from the Gold State Super Scheme (regulation 24)</w:t>
      </w:r>
      <w:bookmarkEnd w:id="3141"/>
      <w:bookmarkEnd w:id="3142"/>
      <w:bookmarkEnd w:id="3143"/>
      <w:bookmarkEnd w:id="3144"/>
      <w:bookmarkEnd w:id="3145"/>
      <w:bookmarkEnd w:id="3146"/>
      <w:bookmarkEnd w:id="3147"/>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3148" w:name="_Toc503160438"/>
      <w:bookmarkStart w:id="3149" w:name="_Toc13114136"/>
      <w:bookmarkStart w:id="3150" w:name="_Toc20539612"/>
      <w:bookmarkStart w:id="3151" w:name="_Toc49661922"/>
      <w:bookmarkStart w:id="3152" w:name="_Toc112732202"/>
      <w:bookmarkStart w:id="3153" w:name="_Toc131926962"/>
      <w:bookmarkStart w:id="3154" w:name="_Toc116122406"/>
      <w:r>
        <w:rPr>
          <w:rStyle w:val="CharSClsNo"/>
        </w:rPr>
        <w:t>16</w:t>
      </w:r>
      <w:r>
        <w:t>.</w:t>
      </w:r>
      <w:r>
        <w:tab/>
        <w:t>Contributions</w:t>
      </w:r>
      <w:bookmarkEnd w:id="3148"/>
      <w:bookmarkEnd w:id="3149"/>
      <w:bookmarkEnd w:id="3150"/>
      <w:bookmarkEnd w:id="3151"/>
      <w:bookmarkEnd w:id="3152"/>
      <w:bookmarkEnd w:id="3153"/>
      <w:bookmarkEnd w:id="3154"/>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3155" w:name="_Toc503160439"/>
      <w:bookmarkStart w:id="3156" w:name="_Toc13114137"/>
      <w:bookmarkStart w:id="3157" w:name="_Toc20539613"/>
      <w:bookmarkStart w:id="3158" w:name="_Toc49661923"/>
      <w:bookmarkStart w:id="3159" w:name="_Toc112732203"/>
      <w:bookmarkStart w:id="3160" w:name="_Toc131926963"/>
      <w:bookmarkStart w:id="3161" w:name="_Toc116122407"/>
      <w:r>
        <w:rPr>
          <w:rStyle w:val="CharSClsNo"/>
        </w:rPr>
        <w:t>17</w:t>
      </w:r>
      <w:r>
        <w:t>.</w:t>
      </w:r>
      <w:r>
        <w:tab/>
        <w:t>Employer contributions (regulation 29)</w:t>
      </w:r>
      <w:bookmarkEnd w:id="3155"/>
      <w:bookmarkEnd w:id="3156"/>
      <w:bookmarkEnd w:id="3157"/>
      <w:bookmarkEnd w:id="3158"/>
      <w:bookmarkEnd w:id="3159"/>
      <w:bookmarkEnd w:id="3160"/>
      <w:bookmarkEnd w:id="3161"/>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3162" w:name="_Toc503160440"/>
      <w:bookmarkStart w:id="3163" w:name="_Toc13114138"/>
      <w:bookmarkStart w:id="3164" w:name="_Toc20539614"/>
      <w:bookmarkStart w:id="3165" w:name="_Toc49661924"/>
      <w:bookmarkStart w:id="3166" w:name="_Toc112732204"/>
      <w:bookmarkStart w:id="3167" w:name="_Toc131926964"/>
      <w:bookmarkStart w:id="3168" w:name="_Toc116122408"/>
      <w:r>
        <w:rPr>
          <w:rStyle w:val="CharSClsNo"/>
        </w:rPr>
        <w:t>18</w:t>
      </w:r>
      <w:r>
        <w:t>.</w:t>
      </w:r>
      <w:r>
        <w:tab/>
        <w:t>Payment of Employer contributions (regulation 30)</w:t>
      </w:r>
      <w:bookmarkEnd w:id="3162"/>
      <w:bookmarkEnd w:id="3163"/>
      <w:bookmarkEnd w:id="3164"/>
      <w:bookmarkEnd w:id="3165"/>
      <w:bookmarkEnd w:id="3166"/>
      <w:bookmarkEnd w:id="3167"/>
      <w:bookmarkEnd w:id="3168"/>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3169" w:name="_Toc503160441"/>
      <w:bookmarkStart w:id="3170" w:name="_Toc13114139"/>
      <w:bookmarkStart w:id="3171" w:name="_Toc20539615"/>
      <w:bookmarkStart w:id="3172" w:name="_Toc49661925"/>
      <w:bookmarkStart w:id="3173" w:name="_Toc112732205"/>
      <w:bookmarkStart w:id="3174" w:name="_Toc131926965"/>
      <w:bookmarkStart w:id="3175" w:name="_Toc116122409"/>
      <w:r>
        <w:rPr>
          <w:rStyle w:val="CharSClsNo"/>
        </w:rPr>
        <w:t>19</w:t>
      </w:r>
      <w:r>
        <w:t>.</w:t>
      </w:r>
      <w:r>
        <w:tab/>
        <w:t xml:space="preserve">Selection of member contribution rate (regulation </w:t>
      </w:r>
      <w:bookmarkStart w:id="3176" w:name="_Hlt500229718"/>
      <w:r>
        <w:t>33</w:t>
      </w:r>
      <w:bookmarkEnd w:id="3176"/>
      <w:r>
        <w:t>)</w:t>
      </w:r>
      <w:bookmarkEnd w:id="3169"/>
      <w:bookmarkEnd w:id="3170"/>
      <w:bookmarkEnd w:id="3171"/>
      <w:bookmarkEnd w:id="3172"/>
      <w:bookmarkEnd w:id="3173"/>
      <w:bookmarkEnd w:id="3174"/>
      <w:bookmarkEnd w:id="3175"/>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3177" w:name="_Toc503160442"/>
      <w:bookmarkStart w:id="3178" w:name="_Toc13114140"/>
      <w:bookmarkStart w:id="3179" w:name="_Toc20539616"/>
      <w:bookmarkStart w:id="3180" w:name="_Toc49661926"/>
      <w:bookmarkStart w:id="3181" w:name="_Toc112732206"/>
      <w:bookmarkStart w:id="3182" w:name="_Toc131926966"/>
      <w:bookmarkStart w:id="3183" w:name="_Toc116122410"/>
      <w:r>
        <w:rPr>
          <w:rStyle w:val="CharSClsNo"/>
        </w:rPr>
        <w:t>20</w:t>
      </w:r>
      <w:r>
        <w:t>.</w:t>
      </w:r>
      <w:r>
        <w:tab/>
        <w:t>Recognised unpaid leave — options for member contributions (regulation 35)</w:t>
      </w:r>
      <w:bookmarkEnd w:id="3177"/>
      <w:bookmarkEnd w:id="3178"/>
      <w:bookmarkEnd w:id="3179"/>
      <w:bookmarkEnd w:id="3180"/>
      <w:bookmarkEnd w:id="3181"/>
      <w:bookmarkEnd w:id="3182"/>
      <w:bookmarkEnd w:id="3183"/>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3184" w:name="_Toc503160443"/>
      <w:bookmarkStart w:id="3185" w:name="_Toc13114141"/>
      <w:bookmarkStart w:id="3186" w:name="_Toc20539617"/>
      <w:bookmarkStart w:id="3187" w:name="_Toc49661927"/>
      <w:bookmarkStart w:id="3188" w:name="_Toc112732207"/>
      <w:bookmarkStart w:id="3189" w:name="_Toc131926967"/>
      <w:bookmarkStart w:id="3190" w:name="_Toc116122411"/>
      <w:r>
        <w:rPr>
          <w:rStyle w:val="CharSClsNo"/>
        </w:rPr>
        <w:t>21</w:t>
      </w:r>
      <w:r>
        <w:t>.</w:t>
      </w:r>
      <w:r>
        <w:tab/>
        <w:t>Unrecognised unpaid leave — no contributions (regulation 36)</w:t>
      </w:r>
      <w:bookmarkEnd w:id="3184"/>
      <w:bookmarkEnd w:id="3185"/>
      <w:bookmarkEnd w:id="3186"/>
      <w:bookmarkEnd w:id="3187"/>
      <w:bookmarkEnd w:id="3188"/>
      <w:bookmarkEnd w:id="3189"/>
      <w:bookmarkEnd w:id="3190"/>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3191" w:name="_Toc503160444"/>
      <w:bookmarkStart w:id="3192" w:name="_Toc13114142"/>
      <w:bookmarkStart w:id="3193" w:name="_Toc20539618"/>
      <w:bookmarkStart w:id="3194" w:name="_Toc49661928"/>
      <w:bookmarkStart w:id="3195" w:name="_Toc112732208"/>
      <w:bookmarkStart w:id="3196" w:name="_Toc131926968"/>
      <w:bookmarkStart w:id="3197" w:name="_Toc116122412"/>
      <w:r>
        <w:rPr>
          <w:rStyle w:val="CharSClsNo"/>
        </w:rPr>
        <w:t>22</w:t>
      </w:r>
      <w:r>
        <w:t>.</w:t>
      </w:r>
      <w:r>
        <w:tab/>
        <w:t>Entitlement to benefits</w:t>
      </w:r>
      <w:bookmarkEnd w:id="3191"/>
      <w:bookmarkEnd w:id="3192"/>
      <w:bookmarkEnd w:id="3193"/>
      <w:bookmarkEnd w:id="3194"/>
      <w:bookmarkEnd w:id="3195"/>
      <w:bookmarkEnd w:id="3196"/>
      <w:bookmarkEnd w:id="3197"/>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3198" w:name="_Toc503160445"/>
      <w:bookmarkStart w:id="3199" w:name="_Toc13114143"/>
      <w:bookmarkStart w:id="3200" w:name="_Toc20539619"/>
      <w:bookmarkStart w:id="3201" w:name="_Toc49661929"/>
      <w:bookmarkStart w:id="3202" w:name="_Toc112732209"/>
      <w:bookmarkStart w:id="3203" w:name="_Toc131926969"/>
      <w:bookmarkStart w:id="3204" w:name="_Toc116122413"/>
      <w:r>
        <w:rPr>
          <w:rStyle w:val="CharSClsNo"/>
        </w:rPr>
        <w:t>23</w:t>
      </w:r>
      <w:r>
        <w:t>.</w:t>
      </w:r>
      <w:r>
        <w:tab/>
        <w:t>Total and permanent disablement (regulation 40)</w:t>
      </w:r>
      <w:bookmarkEnd w:id="3198"/>
      <w:bookmarkEnd w:id="3199"/>
      <w:bookmarkEnd w:id="3200"/>
      <w:bookmarkEnd w:id="3201"/>
      <w:bookmarkEnd w:id="3202"/>
      <w:bookmarkEnd w:id="3203"/>
      <w:bookmarkEnd w:id="3204"/>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3205" w:name="_Toc503160446"/>
      <w:bookmarkStart w:id="3206" w:name="_Toc13114144"/>
      <w:bookmarkStart w:id="3207" w:name="_Toc20539620"/>
      <w:bookmarkStart w:id="3208" w:name="_Toc49661930"/>
      <w:bookmarkStart w:id="3209" w:name="_Toc112732210"/>
      <w:bookmarkStart w:id="3210" w:name="_Toc131926970"/>
      <w:bookmarkStart w:id="3211" w:name="_Toc116122414"/>
      <w:r>
        <w:rPr>
          <w:rStyle w:val="CharSClsNo"/>
        </w:rPr>
        <w:t>24</w:t>
      </w:r>
      <w:r>
        <w:t>.</w:t>
      </w:r>
      <w:r>
        <w:tab/>
        <w:t>Restriction on payment of preserved benefits (regulation 45)</w:t>
      </w:r>
      <w:bookmarkEnd w:id="3205"/>
      <w:bookmarkEnd w:id="3206"/>
      <w:bookmarkEnd w:id="3207"/>
      <w:bookmarkEnd w:id="3208"/>
      <w:bookmarkEnd w:id="3209"/>
      <w:bookmarkEnd w:id="3210"/>
      <w:bookmarkEnd w:id="3211"/>
      <w:r>
        <w:t xml:space="preserve"> </w:t>
      </w:r>
    </w:p>
    <w:p>
      <w:pPr>
        <w:pStyle w:val="ySubsection"/>
        <w:keepNext/>
      </w:pPr>
      <w:r>
        <w:tab/>
        <w:t>(1)</w:t>
      </w:r>
      <w:r>
        <w:tab/>
        <w:t>Despite regulation 45(1) the Board is to pay a continuing Gold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212" w:name="_Toc503160447"/>
      <w:bookmarkStart w:id="3213" w:name="_Toc13114145"/>
      <w:bookmarkStart w:id="3214" w:name="_Toc20539621"/>
      <w:bookmarkStart w:id="3215" w:name="_Toc49661931"/>
      <w:bookmarkStart w:id="3216" w:name="_Toc112732211"/>
      <w:bookmarkStart w:id="3217" w:name="_Toc131926971"/>
      <w:bookmarkStart w:id="3218" w:name="_Toc116122415"/>
      <w:r>
        <w:rPr>
          <w:rStyle w:val="CharSClsNo"/>
        </w:rPr>
        <w:t>25</w:t>
      </w:r>
      <w:r>
        <w:t>.</w:t>
      </w:r>
      <w:r>
        <w:tab/>
        <w:t>Interest on preserved benefits (regulation 46)</w:t>
      </w:r>
      <w:bookmarkEnd w:id="3212"/>
      <w:bookmarkEnd w:id="3213"/>
      <w:bookmarkEnd w:id="3214"/>
      <w:bookmarkEnd w:id="3215"/>
      <w:bookmarkEnd w:id="3216"/>
      <w:bookmarkEnd w:id="3217"/>
      <w:bookmarkEnd w:id="3218"/>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3219" w:name="_Toc503160448"/>
      <w:bookmarkStart w:id="3220" w:name="_Toc13114146"/>
      <w:bookmarkStart w:id="3221" w:name="_Toc20539622"/>
      <w:bookmarkStart w:id="3222" w:name="_Toc49661932"/>
      <w:bookmarkStart w:id="3223" w:name="_Toc112732212"/>
      <w:bookmarkStart w:id="3224" w:name="_Toc131926972"/>
      <w:bookmarkStart w:id="3225" w:name="_Toc116122416"/>
      <w:r>
        <w:rPr>
          <w:rStyle w:val="CharSClsNo"/>
        </w:rPr>
        <w:t>26</w:t>
      </w:r>
      <w:r>
        <w:t>.</w:t>
      </w:r>
      <w:r>
        <w:tab/>
        <w:t>Transfer of benefits to another superannuation fund (regulation 47)</w:t>
      </w:r>
      <w:bookmarkEnd w:id="3219"/>
      <w:bookmarkEnd w:id="3220"/>
      <w:bookmarkEnd w:id="3221"/>
      <w:bookmarkEnd w:id="3222"/>
      <w:bookmarkEnd w:id="3223"/>
      <w:bookmarkEnd w:id="3224"/>
      <w:bookmarkEnd w:id="3225"/>
    </w:p>
    <w:p>
      <w:pPr>
        <w:pStyle w:val="ySubsection"/>
        <w:keepLines/>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3226" w:name="_Toc503160449"/>
      <w:bookmarkStart w:id="3227" w:name="_Toc13114147"/>
      <w:bookmarkStart w:id="3228" w:name="_Toc20539623"/>
      <w:bookmarkStart w:id="3229" w:name="_Toc49661933"/>
      <w:bookmarkStart w:id="3230" w:name="_Toc112732213"/>
      <w:bookmarkStart w:id="3231" w:name="_Toc131926973"/>
      <w:bookmarkStart w:id="3232" w:name="_Toc116122417"/>
      <w:r>
        <w:rPr>
          <w:rStyle w:val="CharSClsNo"/>
        </w:rPr>
        <w:t>27</w:t>
      </w:r>
      <w:r>
        <w:t>.</w:t>
      </w:r>
      <w:r>
        <w:tab/>
        <w:t>Payment of death benefits (regulation 48)</w:t>
      </w:r>
      <w:bookmarkEnd w:id="3226"/>
      <w:bookmarkEnd w:id="3227"/>
      <w:bookmarkEnd w:id="3228"/>
      <w:bookmarkEnd w:id="3229"/>
      <w:bookmarkEnd w:id="3230"/>
      <w:bookmarkEnd w:id="3231"/>
      <w:bookmarkEnd w:id="3232"/>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3233" w:name="_Toc503160450"/>
      <w:bookmarkStart w:id="3234" w:name="_Toc13114148"/>
      <w:bookmarkStart w:id="3235" w:name="_Toc20539624"/>
      <w:bookmarkStart w:id="3236" w:name="_Toc49661934"/>
      <w:bookmarkStart w:id="3237" w:name="_Toc112732214"/>
      <w:bookmarkStart w:id="3238" w:name="_Toc131926974"/>
      <w:bookmarkStart w:id="3239" w:name="_Toc116122418"/>
      <w:r>
        <w:rPr>
          <w:rStyle w:val="CharSClsNo"/>
        </w:rPr>
        <w:t>28</w:t>
      </w:r>
      <w:r>
        <w:t>.</w:t>
      </w:r>
      <w:r>
        <w:tab/>
        <w:t>Application for disablement benefits (regulation 49)</w:t>
      </w:r>
      <w:bookmarkEnd w:id="3233"/>
      <w:bookmarkEnd w:id="3234"/>
      <w:bookmarkEnd w:id="3235"/>
      <w:bookmarkEnd w:id="3236"/>
      <w:bookmarkEnd w:id="3237"/>
      <w:bookmarkEnd w:id="3238"/>
      <w:bookmarkEnd w:id="3239"/>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3240" w:name="_Toc503160451"/>
      <w:bookmarkStart w:id="3241" w:name="_Toc13114149"/>
      <w:bookmarkStart w:id="3242" w:name="_Toc20539625"/>
      <w:bookmarkStart w:id="3243" w:name="_Toc49661935"/>
      <w:bookmarkStart w:id="3244" w:name="_Toc112732215"/>
      <w:bookmarkStart w:id="3245" w:name="_Toc131926975"/>
      <w:bookmarkStart w:id="3246" w:name="_Toc116122419"/>
      <w:r>
        <w:rPr>
          <w:rStyle w:val="CharSClsNo"/>
        </w:rPr>
        <w:t>29</w:t>
      </w:r>
      <w:r>
        <w:t>.</w:t>
      </w:r>
      <w:r>
        <w:tab/>
        <w:t>Certain Members who transferred to the 1987 scheme and left within 2 years entitled to further benefit</w:t>
      </w:r>
      <w:bookmarkEnd w:id="3240"/>
      <w:bookmarkEnd w:id="3241"/>
      <w:bookmarkEnd w:id="3242"/>
      <w:bookmarkEnd w:id="3243"/>
      <w:bookmarkEnd w:id="3244"/>
      <w:bookmarkEnd w:id="3245"/>
      <w:bookmarkEnd w:id="3246"/>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A benefit under this clause is a preserved benefit to the extent that the benefit referred to in subclause (1)(a)(ii) would have been a deferred benefit if the relevant Member had become entitled to it on the resignation day.</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Heading3"/>
      </w:pPr>
      <w:bookmarkStart w:id="3247" w:name="_Toc20539626"/>
      <w:bookmarkStart w:id="3248" w:name="_Toc49661936"/>
      <w:bookmarkStart w:id="3249" w:name="_Toc112732216"/>
      <w:bookmarkStart w:id="3250" w:name="_Toc112745732"/>
      <w:bookmarkStart w:id="3251" w:name="_Toc112751599"/>
      <w:bookmarkStart w:id="3252" w:name="_Toc114560515"/>
      <w:bookmarkStart w:id="3253" w:name="_Toc116122420"/>
      <w:bookmarkStart w:id="3254" w:name="_Toc131926976"/>
      <w:r>
        <w:rPr>
          <w:rStyle w:val="CharSDivNo"/>
        </w:rPr>
        <w:t>Part 3</w:t>
      </w:r>
      <w:r>
        <w:t xml:space="preserve"> — </w:t>
      </w:r>
      <w:r>
        <w:rPr>
          <w:rStyle w:val="CharSDivText"/>
        </w:rPr>
        <w:t>West State Super Scheme</w:t>
      </w:r>
      <w:bookmarkEnd w:id="3247"/>
      <w:bookmarkEnd w:id="3248"/>
      <w:bookmarkEnd w:id="3249"/>
      <w:bookmarkEnd w:id="3250"/>
      <w:bookmarkEnd w:id="3251"/>
      <w:bookmarkEnd w:id="3252"/>
      <w:bookmarkEnd w:id="3253"/>
      <w:bookmarkEnd w:id="3254"/>
    </w:p>
    <w:p>
      <w:pPr>
        <w:pStyle w:val="yHeading5"/>
      </w:pPr>
      <w:bookmarkStart w:id="3255" w:name="_Toc503160452"/>
      <w:bookmarkStart w:id="3256" w:name="_Toc13114150"/>
      <w:bookmarkStart w:id="3257" w:name="_Toc20539627"/>
      <w:bookmarkStart w:id="3258" w:name="_Toc49661937"/>
      <w:bookmarkStart w:id="3259" w:name="_Toc112732217"/>
      <w:bookmarkStart w:id="3260" w:name="_Toc131926977"/>
      <w:bookmarkStart w:id="3261" w:name="_Toc116122421"/>
      <w:r>
        <w:rPr>
          <w:rStyle w:val="CharSClsNo"/>
        </w:rPr>
        <w:t>30</w:t>
      </w:r>
      <w:r>
        <w:t>.</w:t>
      </w:r>
      <w:r>
        <w:tab/>
        <w:t>Membership (regulations 51 and 52)</w:t>
      </w:r>
      <w:bookmarkEnd w:id="3255"/>
      <w:bookmarkEnd w:id="3256"/>
      <w:bookmarkEnd w:id="3257"/>
      <w:bookmarkEnd w:id="3258"/>
      <w:bookmarkEnd w:id="3259"/>
      <w:bookmarkEnd w:id="3260"/>
      <w:bookmarkEnd w:id="3261"/>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3262" w:name="_Toc503160453"/>
      <w:bookmarkStart w:id="3263" w:name="_Toc13114151"/>
      <w:bookmarkStart w:id="3264" w:name="_Toc20539628"/>
      <w:bookmarkStart w:id="3265" w:name="_Toc49661938"/>
      <w:bookmarkStart w:id="3266" w:name="_Toc112732218"/>
      <w:bookmarkStart w:id="3267" w:name="_Toc131926978"/>
      <w:bookmarkStart w:id="3268" w:name="_Toc116122422"/>
      <w:r>
        <w:rPr>
          <w:rStyle w:val="CharSClsNo"/>
        </w:rPr>
        <w:t>31</w:t>
      </w:r>
      <w:r>
        <w:t>.</w:t>
      </w:r>
      <w:r>
        <w:tab/>
        <w:t>Voluntary Members (regulation 52)</w:t>
      </w:r>
      <w:bookmarkEnd w:id="3262"/>
      <w:bookmarkEnd w:id="3263"/>
      <w:bookmarkEnd w:id="3264"/>
      <w:bookmarkEnd w:id="3265"/>
      <w:bookmarkEnd w:id="3266"/>
      <w:bookmarkEnd w:id="3267"/>
      <w:bookmarkEnd w:id="3268"/>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3269" w:name="_Toc503160454"/>
      <w:bookmarkStart w:id="3270" w:name="_Toc13114152"/>
      <w:bookmarkStart w:id="3271" w:name="_Toc20539629"/>
      <w:bookmarkStart w:id="3272" w:name="_Toc49661939"/>
      <w:bookmarkStart w:id="3273" w:name="_Toc112732219"/>
      <w:bookmarkStart w:id="3274" w:name="_Toc131926979"/>
      <w:bookmarkStart w:id="3275" w:name="_Toc116122423"/>
      <w:r>
        <w:rPr>
          <w:rStyle w:val="CharSClsNo"/>
        </w:rPr>
        <w:t>32</w:t>
      </w:r>
      <w:r>
        <w:t>.</w:t>
      </w:r>
      <w:r>
        <w:tab/>
        <w:t>Contributions</w:t>
      </w:r>
      <w:bookmarkEnd w:id="3269"/>
      <w:bookmarkEnd w:id="3270"/>
      <w:bookmarkEnd w:id="3271"/>
      <w:bookmarkEnd w:id="3272"/>
      <w:bookmarkEnd w:id="3273"/>
      <w:bookmarkEnd w:id="3274"/>
      <w:bookmarkEnd w:id="3275"/>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3276" w:name="_Toc503160455"/>
      <w:bookmarkStart w:id="3277" w:name="_Toc13114153"/>
      <w:bookmarkStart w:id="3278" w:name="_Toc20539630"/>
      <w:bookmarkStart w:id="3279" w:name="_Toc49661940"/>
      <w:bookmarkStart w:id="3280" w:name="_Toc112732220"/>
      <w:bookmarkStart w:id="3281" w:name="_Toc131926980"/>
      <w:bookmarkStart w:id="3282" w:name="_Toc116122424"/>
      <w:r>
        <w:rPr>
          <w:rStyle w:val="CharSClsNo"/>
        </w:rPr>
        <w:t>33</w:t>
      </w:r>
      <w:r>
        <w:t>.</w:t>
      </w:r>
      <w:r>
        <w:tab/>
        <w:t>Treasurer may increase compulsory contributions (regulation 55)</w:t>
      </w:r>
      <w:bookmarkEnd w:id="3276"/>
      <w:bookmarkEnd w:id="3277"/>
      <w:bookmarkEnd w:id="3278"/>
      <w:bookmarkEnd w:id="3279"/>
      <w:bookmarkEnd w:id="3280"/>
      <w:bookmarkEnd w:id="3281"/>
      <w:bookmarkEnd w:id="3282"/>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3283" w:name="_Toc503160456"/>
      <w:bookmarkStart w:id="3284" w:name="_Toc13114154"/>
      <w:bookmarkStart w:id="3285" w:name="_Toc20539631"/>
      <w:bookmarkStart w:id="3286" w:name="_Toc49661941"/>
      <w:bookmarkStart w:id="3287" w:name="_Toc112732221"/>
      <w:bookmarkStart w:id="3288" w:name="_Toc131926981"/>
      <w:bookmarkStart w:id="3289" w:name="_Toc116122425"/>
      <w:r>
        <w:rPr>
          <w:rStyle w:val="CharSClsNo"/>
        </w:rPr>
        <w:t>34</w:t>
      </w:r>
      <w:r>
        <w:t>.</w:t>
      </w:r>
      <w:r>
        <w:tab/>
        <w:t>Voluntary employer contributions (regulation 57)</w:t>
      </w:r>
      <w:bookmarkEnd w:id="3283"/>
      <w:bookmarkEnd w:id="3284"/>
      <w:bookmarkEnd w:id="3285"/>
      <w:bookmarkEnd w:id="3286"/>
      <w:bookmarkEnd w:id="3287"/>
      <w:bookmarkEnd w:id="3288"/>
      <w:bookmarkEnd w:id="3289"/>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3290" w:name="_Toc503160457"/>
      <w:bookmarkStart w:id="3291" w:name="_Toc13114155"/>
      <w:bookmarkStart w:id="3292" w:name="_Toc20539632"/>
      <w:bookmarkStart w:id="3293" w:name="_Toc49661942"/>
      <w:bookmarkStart w:id="3294" w:name="_Toc112732222"/>
      <w:bookmarkStart w:id="3295" w:name="_Toc131926982"/>
      <w:bookmarkStart w:id="3296" w:name="_Toc116122426"/>
      <w:r>
        <w:rPr>
          <w:rStyle w:val="CharSClsNo"/>
        </w:rPr>
        <w:t>35</w:t>
      </w:r>
      <w:r>
        <w:t>.</w:t>
      </w:r>
      <w:r>
        <w:tab/>
        <w:t>Employer contribution returns (regulations 60 and 61)</w:t>
      </w:r>
      <w:bookmarkEnd w:id="3290"/>
      <w:bookmarkEnd w:id="3291"/>
      <w:bookmarkEnd w:id="3292"/>
      <w:bookmarkEnd w:id="3293"/>
      <w:bookmarkEnd w:id="3294"/>
      <w:bookmarkEnd w:id="3295"/>
      <w:bookmarkEnd w:id="3296"/>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3297" w:name="_Toc503160458"/>
      <w:bookmarkStart w:id="3298" w:name="_Toc13114156"/>
      <w:bookmarkStart w:id="3299" w:name="_Toc20539633"/>
      <w:bookmarkStart w:id="3300" w:name="_Toc49661943"/>
      <w:bookmarkStart w:id="3301" w:name="_Toc112732223"/>
      <w:bookmarkStart w:id="3302" w:name="_Toc131926983"/>
      <w:bookmarkStart w:id="3303" w:name="_Toc116122427"/>
      <w:r>
        <w:rPr>
          <w:rStyle w:val="CharSClsNo"/>
        </w:rPr>
        <w:t>36</w:t>
      </w:r>
      <w:r>
        <w:t>.</w:t>
      </w:r>
      <w:r>
        <w:tab/>
        <w:t>Treasurer may require additional amounts to be paid (regulation 62)</w:t>
      </w:r>
      <w:bookmarkEnd w:id="3297"/>
      <w:bookmarkEnd w:id="3298"/>
      <w:bookmarkEnd w:id="3299"/>
      <w:bookmarkEnd w:id="3300"/>
      <w:bookmarkEnd w:id="3301"/>
      <w:bookmarkEnd w:id="3302"/>
      <w:bookmarkEnd w:id="3303"/>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3304" w:name="_Toc503160459"/>
      <w:bookmarkStart w:id="3305" w:name="_Toc13114157"/>
      <w:bookmarkStart w:id="3306" w:name="_Toc20539634"/>
      <w:bookmarkStart w:id="3307" w:name="_Toc49661944"/>
      <w:bookmarkStart w:id="3308" w:name="_Toc112732224"/>
      <w:bookmarkStart w:id="3309" w:name="_Toc131926984"/>
      <w:bookmarkStart w:id="3310" w:name="_Toc116122428"/>
      <w:r>
        <w:rPr>
          <w:rStyle w:val="CharSClsNo"/>
        </w:rPr>
        <w:t>37</w:t>
      </w:r>
      <w:r>
        <w:t>.</w:t>
      </w:r>
      <w:r>
        <w:tab/>
        <w:t>Member contributions (regulation 63)</w:t>
      </w:r>
      <w:bookmarkEnd w:id="3304"/>
      <w:bookmarkEnd w:id="3305"/>
      <w:bookmarkEnd w:id="3306"/>
      <w:bookmarkEnd w:id="3307"/>
      <w:bookmarkEnd w:id="3308"/>
      <w:bookmarkEnd w:id="3309"/>
      <w:bookmarkEnd w:id="3310"/>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3311" w:name="_Toc503160460"/>
      <w:bookmarkStart w:id="3312" w:name="_Toc13114158"/>
      <w:bookmarkStart w:id="3313" w:name="_Toc20539635"/>
      <w:bookmarkStart w:id="3314" w:name="_Toc49661945"/>
      <w:bookmarkStart w:id="3315" w:name="_Toc112732225"/>
      <w:bookmarkStart w:id="3316" w:name="_Toc131926985"/>
      <w:bookmarkStart w:id="3317" w:name="_Toc116122429"/>
      <w:r>
        <w:rPr>
          <w:rStyle w:val="CharSClsNo"/>
        </w:rPr>
        <w:t>38</w:t>
      </w:r>
      <w:r>
        <w:t>.</w:t>
      </w:r>
      <w:r>
        <w:tab/>
        <w:t>Benefit accounts (regulations 66 and 67)</w:t>
      </w:r>
      <w:bookmarkEnd w:id="3311"/>
      <w:bookmarkEnd w:id="3312"/>
      <w:bookmarkEnd w:id="3313"/>
      <w:bookmarkEnd w:id="3314"/>
      <w:bookmarkEnd w:id="3315"/>
      <w:bookmarkEnd w:id="3316"/>
      <w:bookmarkEnd w:id="3317"/>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3318" w:name="_Toc503160461"/>
      <w:bookmarkStart w:id="3319" w:name="_Toc13114159"/>
      <w:bookmarkStart w:id="3320" w:name="_Toc20539636"/>
      <w:bookmarkStart w:id="3321" w:name="_Toc49661946"/>
      <w:bookmarkStart w:id="3322" w:name="_Toc112732226"/>
      <w:bookmarkStart w:id="3323" w:name="_Toc131926986"/>
      <w:bookmarkStart w:id="3324" w:name="_Toc116122430"/>
      <w:r>
        <w:rPr>
          <w:rStyle w:val="CharSClsNo"/>
        </w:rPr>
        <w:t>39</w:t>
      </w:r>
      <w:r>
        <w:t>.</w:t>
      </w:r>
      <w:r>
        <w:tab/>
        <w:t>Interest (regulation 69)</w:t>
      </w:r>
      <w:bookmarkEnd w:id="3318"/>
      <w:bookmarkEnd w:id="3319"/>
      <w:bookmarkEnd w:id="3320"/>
      <w:bookmarkEnd w:id="3321"/>
      <w:bookmarkEnd w:id="3322"/>
      <w:bookmarkEnd w:id="3323"/>
      <w:bookmarkEnd w:id="3324"/>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3325" w:name="_Toc503160462"/>
      <w:bookmarkStart w:id="3326" w:name="_Toc13114160"/>
      <w:bookmarkStart w:id="3327" w:name="_Toc20539637"/>
      <w:bookmarkStart w:id="3328" w:name="_Toc49661947"/>
      <w:bookmarkStart w:id="3329" w:name="_Toc112732227"/>
      <w:bookmarkStart w:id="3330" w:name="_Toc131926987"/>
      <w:bookmarkStart w:id="3331" w:name="_Toc116122431"/>
      <w:r>
        <w:rPr>
          <w:rStyle w:val="CharSClsNo"/>
        </w:rPr>
        <w:t>40</w:t>
      </w:r>
      <w:r>
        <w:t>.</w:t>
      </w:r>
      <w:r>
        <w:tab/>
        <w:t>Entitlement to benefits</w:t>
      </w:r>
      <w:bookmarkEnd w:id="3325"/>
      <w:bookmarkEnd w:id="3326"/>
      <w:bookmarkEnd w:id="3327"/>
      <w:bookmarkEnd w:id="3328"/>
      <w:bookmarkEnd w:id="3329"/>
      <w:bookmarkEnd w:id="3330"/>
      <w:bookmarkEnd w:id="3331"/>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3332" w:name="_Toc503160463"/>
      <w:bookmarkStart w:id="3333" w:name="_Toc13114161"/>
      <w:bookmarkStart w:id="3334" w:name="_Toc20539638"/>
      <w:bookmarkStart w:id="3335" w:name="_Toc49661948"/>
      <w:bookmarkStart w:id="3336" w:name="_Toc112732228"/>
      <w:bookmarkStart w:id="3337" w:name="_Toc131926988"/>
      <w:bookmarkStart w:id="3338" w:name="_Toc116122432"/>
      <w:r>
        <w:rPr>
          <w:rStyle w:val="CharSClsNo"/>
        </w:rPr>
        <w:t>41</w:t>
      </w:r>
      <w:r>
        <w:t>.</w:t>
      </w:r>
      <w:r>
        <w:tab/>
        <w:t>Death and disablement benefits (regulations 70, 71 and 72)</w:t>
      </w:r>
      <w:bookmarkEnd w:id="3332"/>
      <w:bookmarkEnd w:id="3333"/>
      <w:bookmarkEnd w:id="3334"/>
      <w:bookmarkEnd w:id="3335"/>
      <w:bookmarkEnd w:id="3336"/>
      <w:bookmarkEnd w:id="3337"/>
      <w:bookmarkEnd w:id="3338"/>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3339" w:name="_Toc503160464"/>
      <w:bookmarkStart w:id="3340" w:name="_Toc13114162"/>
      <w:bookmarkStart w:id="3341" w:name="_Toc20539639"/>
      <w:bookmarkStart w:id="3342" w:name="_Toc49661949"/>
      <w:bookmarkStart w:id="3343" w:name="_Toc112732229"/>
      <w:bookmarkStart w:id="3344" w:name="_Toc131926989"/>
      <w:bookmarkStart w:id="3345" w:name="_Toc116122433"/>
      <w:r>
        <w:rPr>
          <w:rStyle w:val="CharSClsNo"/>
        </w:rPr>
        <w:t>42</w:t>
      </w:r>
      <w:r>
        <w:t>.</w:t>
      </w:r>
      <w:r>
        <w:tab/>
        <w:t>Treasurer may increase benefits (regulation 75)</w:t>
      </w:r>
      <w:bookmarkEnd w:id="3339"/>
      <w:bookmarkEnd w:id="3340"/>
      <w:bookmarkEnd w:id="3341"/>
      <w:bookmarkEnd w:id="3342"/>
      <w:bookmarkEnd w:id="3343"/>
      <w:bookmarkEnd w:id="3344"/>
      <w:bookmarkEnd w:id="3345"/>
    </w:p>
    <w:p>
      <w:pPr>
        <w:pStyle w:val="ySubsection"/>
      </w:pPr>
      <w:r>
        <w:tab/>
      </w:r>
      <w:r>
        <w:tab/>
        <w:t>A current notice given by the Treasurer under section 38PB(1) of the GES Act increasing the amount of a benefit continues as a notice under regulation 75(1).</w:t>
      </w:r>
    </w:p>
    <w:p>
      <w:pPr>
        <w:pStyle w:val="yHeading5"/>
      </w:pPr>
      <w:bookmarkStart w:id="3346" w:name="_Toc503160465"/>
      <w:bookmarkStart w:id="3347" w:name="_Toc13114163"/>
      <w:bookmarkStart w:id="3348" w:name="_Toc20539640"/>
      <w:bookmarkStart w:id="3349" w:name="_Toc49661950"/>
      <w:bookmarkStart w:id="3350" w:name="_Toc112732230"/>
      <w:bookmarkStart w:id="3351" w:name="_Toc131926990"/>
      <w:bookmarkStart w:id="3352" w:name="_Toc116122434"/>
      <w:r>
        <w:rPr>
          <w:rStyle w:val="CharSClsNo"/>
        </w:rPr>
        <w:t>43</w:t>
      </w:r>
      <w:r>
        <w:t>.</w:t>
      </w:r>
      <w:r>
        <w:tab/>
        <w:t>Restriction of payment of preserved benefits (regulation 76)</w:t>
      </w:r>
      <w:bookmarkEnd w:id="3346"/>
      <w:bookmarkEnd w:id="3347"/>
      <w:bookmarkEnd w:id="3348"/>
      <w:bookmarkEnd w:id="3349"/>
      <w:bookmarkEnd w:id="3350"/>
      <w:bookmarkEnd w:id="3351"/>
      <w:bookmarkEnd w:id="3352"/>
    </w:p>
    <w:p>
      <w:pPr>
        <w:pStyle w:val="ySubsection"/>
      </w:pPr>
      <w:r>
        <w:tab/>
        <w:t>(1)</w:t>
      </w:r>
      <w:r>
        <w:tab/>
        <w:t>Despite regulation 76(1) the Board is to pay a continuing West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353" w:name="_Toc503160466"/>
      <w:bookmarkStart w:id="3354" w:name="_Toc13114164"/>
      <w:bookmarkStart w:id="3355" w:name="_Toc20539641"/>
      <w:bookmarkStart w:id="3356" w:name="_Toc49661951"/>
      <w:bookmarkStart w:id="3357" w:name="_Toc112732231"/>
      <w:bookmarkStart w:id="3358" w:name="_Toc131926991"/>
      <w:bookmarkStart w:id="3359" w:name="_Toc116122435"/>
      <w:r>
        <w:rPr>
          <w:rStyle w:val="CharSClsNo"/>
        </w:rPr>
        <w:t>44</w:t>
      </w:r>
      <w:r>
        <w:t>.</w:t>
      </w:r>
      <w:r>
        <w:tab/>
        <w:t>Interest on preserved benefits (regulation 78)</w:t>
      </w:r>
      <w:bookmarkEnd w:id="3353"/>
      <w:bookmarkEnd w:id="3354"/>
      <w:bookmarkEnd w:id="3355"/>
      <w:bookmarkEnd w:id="3356"/>
      <w:bookmarkEnd w:id="3357"/>
      <w:bookmarkEnd w:id="3358"/>
      <w:bookmarkEnd w:id="3359"/>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3360" w:name="_Toc503160467"/>
      <w:bookmarkStart w:id="3361" w:name="_Toc13114165"/>
      <w:bookmarkStart w:id="3362" w:name="_Toc20539642"/>
      <w:bookmarkStart w:id="3363" w:name="_Toc49661952"/>
      <w:bookmarkStart w:id="3364" w:name="_Toc112732232"/>
      <w:bookmarkStart w:id="3365" w:name="_Toc131926992"/>
      <w:bookmarkStart w:id="3366" w:name="_Toc116122436"/>
      <w:r>
        <w:rPr>
          <w:rStyle w:val="CharSClsNo"/>
        </w:rPr>
        <w:t>45</w:t>
      </w:r>
      <w:r>
        <w:t>.</w:t>
      </w:r>
      <w:r>
        <w:tab/>
        <w:t>Transfer of benefits to another superannuation fund (regulation 79)</w:t>
      </w:r>
      <w:bookmarkEnd w:id="3360"/>
      <w:bookmarkEnd w:id="3361"/>
      <w:bookmarkEnd w:id="3362"/>
      <w:bookmarkEnd w:id="3363"/>
      <w:bookmarkEnd w:id="3364"/>
      <w:bookmarkEnd w:id="3365"/>
      <w:bookmarkEnd w:id="3366"/>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3367" w:name="_Toc503160468"/>
      <w:bookmarkStart w:id="3368" w:name="_Toc13114166"/>
      <w:bookmarkStart w:id="3369" w:name="_Toc20539643"/>
      <w:bookmarkStart w:id="3370" w:name="_Toc49661953"/>
      <w:bookmarkStart w:id="3371" w:name="_Toc112732233"/>
      <w:bookmarkStart w:id="3372" w:name="_Toc131926993"/>
      <w:bookmarkStart w:id="3373" w:name="_Toc116122437"/>
      <w:r>
        <w:rPr>
          <w:rStyle w:val="CharSClsNo"/>
        </w:rPr>
        <w:t>46</w:t>
      </w:r>
      <w:r>
        <w:t>.</w:t>
      </w:r>
      <w:r>
        <w:tab/>
        <w:t>Payment of death benefits (regulation 80)</w:t>
      </w:r>
      <w:bookmarkEnd w:id="3367"/>
      <w:bookmarkEnd w:id="3368"/>
      <w:bookmarkEnd w:id="3369"/>
      <w:bookmarkEnd w:id="3370"/>
      <w:bookmarkEnd w:id="3371"/>
      <w:bookmarkEnd w:id="3372"/>
      <w:bookmarkEnd w:id="3373"/>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3374" w:name="_Toc503160469"/>
      <w:bookmarkStart w:id="3375" w:name="_Toc13114167"/>
      <w:bookmarkStart w:id="3376" w:name="_Toc20539644"/>
      <w:bookmarkStart w:id="3377" w:name="_Toc49661954"/>
      <w:bookmarkStart w:id="3378" w:name="_Toc112732234"/>
      <w:bookmarkStart w:id="3379" w:name="_Toc131926994"/>
      <w:bookmarkStart w:id="3380" w:name="_Toc116122438"/>
      <w:r>
        <w:rPr>
          <w:rStyle w:val="CharSClsNo"/>
        </w:rPr>
        <w:t>47</w:t>
      </w:r>
      <w:r>
        <w:t>.</w:t>
      </w:r>
      <w:r>
        <w:tab/>
        <w:t>Application for disablement benefits (regulation 81)</w:t>
      </w:r>
      <w:bookmarkEnd w:id="3374"/>
      <w:bookmarkEnd w:id="3375"/>
      <w:bookmarkEnd w:id="3376"/>
      <w:bookmarkEnd w:id="3377"/>
      <w:bookmarkEnd w:id="3378"/>
      <w:bookmarkEnd w:id="3379"/>
      <w:bookmarkEnd w:id="3380"/>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3381" w:name="_Toc20539645"/>
      <w:bookmarkStart w:id="3382" w:name="_Toc49661955"/>
      <w:bookmarkStart w:id="3383" w:name="_Toc112732235"/>
      <w:bookmarkStart w:id="3384" w:name="_Toc112745751"/>
      <w:bookmarkStart w:id="3385" w:name="_Toc112751618"/>
      <w:bookmarkStart w:id="3386" w:name="_Toc114560534"/>
      <w:bookmarkStart w:id="3387" w:name="_Toc116122439"/>
      <w:bookmarkStart w:id="3388" w:name="_Toc131926995"/>
      <w:r>
        <w:rPr>
          <w:rStyle w:val="CharSDivNo"/>
        </w:rPr>
        <w:t>Part 4</w:t>
      </w:r>
      <w:r>
        <w:t xml:space="preserve"> — </w:t>
      </w:r>
      <w:r>
        <w:rPr>
          <w:rStyle w:val="CharSDivText"/>
        </w:rPr>
        <w:t>Information requirements</w:t>
      </w:r>
      <w:bookmarkEnd w:id="3381"/>
      <w:bookmarkEnd w:id="3382"/>
      <w:bookmarkEnd w:id="3383"/>
      <w:bookmarkEnd w:id="3384"/>
      <w:bookmarkEnd w:id="3385"/>
      <w:bookmarkEnd w:id="3386"/>
      <w:bookmarkEnd w:id="3387"/>
      <w:bookmarkEnd w:id="3388"/>
    </w:p>
    <w:p>
      <w:pPr>
        <w:pStyle w:val="yHeading5"/>
      </w:pPr>
      <w:bookmarkStart w:id="3389" w:name="_Toc503160470"/>
      <w:bookmarkStart w:id="3390" w:name="_Toc13114168"/>
      <w:bookmarkStart w:id="3391" w:name="_Toc20539646"/>
      <w:bookmarkStart w:id="3392" w:name="_Toc49661956"/>
      <w:bookmarkStart w:id="3393" w:name="_Toc112732236"/>
      <w:bookmarkStart w:id="3394" w:name="_Toc131926996"/>
      <w:bookmarkStart w:id="3395" w:name="_Toc116122440"/>
      <w:r>
        <w:rPr>
          <w:rStyle w:val="CharSClsNo"/>
        </w:rPr>
        <w:t>48</w:t>
      </w:r>
      <w:r>
        <w:t>.</w:t>
      </w:r>
      <w:r>
        <w:tab/>
        <w:t>Annual statement for Members (regulation 221)</w:t>
      </w:r>
      <w:bookmarkEnd w:id="3389"/>
      <w:bookmarkEnd w:id="3390"/>
      <w:bookmarkEnd w:id="3391"/>
      <w:bookmarkEnd w:id="3392"/>
      <w:bookmarkEnd w:id="3393"/>
      <w:bookmarkEnd w:id="3394"/>
      <w:bookmarkEnd w:id="3395"/>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3396" w:name="_Toc503160471"/>
      <w:bookmarkStart w:id="3397" w:name="_Toc13114169"/>
      <w:bookmarkStart w:id="3398" w:name="_Toc20539647"/>
      <w:bookmarkStart w:id="3399" w:name="_Toc49661957"/>
      <w:bookmarkStart w:id="3400" w:name="_Toc112732237"/>
      <w:bookmarkStart w:id="3401" w:name="_Toc131926997"/>
      <w:bookmarkStart w:id="3402" w:name="_Toc116122441"/>
      <w:r>
        <w:rPr>
          <w:rStyle w:val="CharSClsNo"/>
        </w:rPr>
        <w:t>49</w:t>
      </w:r>
      <w:r>
        <w:t>.</w:t>
      </w:r>
      <w:r>
        <w:tab/>
        <w:t>Information to exiting Members (regulation 222)</w:t>
      </w:r>
      <w:bookmarkEnd w:id="3396"/>
      <w:bookmarkEnd w:id="3397"/>
      <w:bookmarkEnd w:id="3398"/>
      <w:bookmarkEnd w:id="3399"/>
      <w:bookmarkEnd w:id="3400"/>
      <w:bookmarkEnd w:id="3401"/>
      <w:bookmarkEnd w:id="3402"/>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3403" w:name="_Toc503160472"/>
      <w:bookmarkStart w:id="3404" w:name="_Toc13114170"/>
      <w:bookmarkStart w:id="3405" w:name="_Toc20539648"/>
      <w:bookmarkStart w:id="3406" w:name="_Toc49661958"/>
      <w:bookmarkStart w:id="3407" w:name="_Toc112732238"/>
      <w:bookmarkStart w:id="3408" w:name="_Toc131926998"/>
      <w:bookmarkStart w:id="3409" w:name="_Toc116122442"/>
      <w:r>
        <w:rPr>
          <w:rStyle w:val="CharSClsNo"/>
        </w:rPr>
        <w:t>50</w:t>
      </w:r>
      <w:r>
        <w:t>.</w:t>
      </w:r>
      <w:r>
        <w:tab/>
        <w:t>Employers to provide information to the Board (regulation 224C)</w:t>
      </w:r>
      <w:bookmarkEnd w:id="3403"/>
      <w:bookmarkEnd w:id="3404"/>
      <w:bookmarkEnd w:id="3405"/>
      <w:bookmarkEnd w:id="3406"/>
      <w:bookmarkEnd w:id="3407"/>
      <w:bookmarkEnd w:id="3408"/>
      <w:bookmarkEnd w:id="3409"/>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3410" w:name="_Toc503160473"/>
      <w:bookmarkStart w:id="3411" w:name="_Toc13114171"/>
      <w:bookmarkStart w:id="3412" w:name="_Toc20539649"/>
      <w:bookmarkStart w:id="3413" w:name="_Toc49661959"/>
      <w:r>
        <w:tab/>
        <w:t>[Clause 50 amended in Gazette 29 Jun 2001 p. 3105.]</w:t>
      </w:r>
    </w:p>
    <w:p>
      <w:pPr>
        <w:pStyle w:val="yHeading5"/>
      </w:pPr>
      <w:bookmarkStart w:id="3414" w:name="_Toc112732239"/>
      <w:bookmarkStart w:id="3415" w:name="_Toc131926999"/>
      <w:bookmarkStart w:id="3416" w:name="_Toc116122443"/>
      <w:r>
        <w:rPr>
          <w:rStyle w:val="CharSClsNo"/>
        </w:rPr>
        <w:t>51</w:t>
      </w:r>
      <w:r>
        <w:t>.</w:t>
      </w:r>
      <w:r>
        <w:tab/>
        <w:t>Member may request information from the Board (regulation 224D)</w:t>
      </w:r>
      <w:bookmarkEnd w:id="3410"/>
      <w:bookmarkEnd w:id="3411"/>
      <w:bookmarkEnd w:id="3412"/>
      <w:bookmarkEnd w:id="3413"/>
      <w:bookmarkEnd w:id="3414"/>
      <w:bookmarkEnd w:id="3415"/>
      <w:bookmarkEnd w:id="3416"/>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iCs/>
          <w:vertAlign w:val="superscript"/>
        </w:rPr>
        <w:t> 6</w:t>
      </w:r>
      <w:r>
        <w:t xml:space="preserve"> but as at that day the Board had not dealt with it, the request continues as a request under regulation 224D(1) or (3).</w:t>
      </w:r>
    </w:p>
    <w:p>
      <w:pPr>
        <w:pStyle w:val="yFootnotesection"/>
      </w:pPr>
      <w:bookmarkStart w:id="3417" w:name="_Toc20539650"/>
      <w:bookmarkStart w:id="3418" w:name="_Toc49661960"/>
      <w:r>
        <w:tab/>
        <w:t>[Clause 51 amended in Gazette 29 Jun 2001 p. 3105.]</w:t>
      </w:r>
    </w:p>
    <w:p>
      <w:pPr>
        <w:pStyle w:val="yHeading3"/>
      </w:pPr>
      <w:bookmarkStart w:id="3419" w:name="_Toc112732240"/>
      <w:bookmarkStart w:id="3420" w:name="_Toc112745756"/>
      <w:bookmarkStart w:id="3421" w:name="_Toc112751623"/>
      <w:bookmarkStart w:id="3422" w:name="_Toc114560539"/>
      <w:bookmarkStart w:id="3423" w:name="_Toc116122444"/>
      <w:bookmarkStart w:id="3424" w:name="_Toc131927000"/>
      <w:r>
        <w:rPr>
          <w:rStyle w:val="CharSDivNo"/>
        </w:rPr>
        <w:t>Part 5</w:t>
      </w:r>
      <w:r>
        <w:t xml:space="preserve"> — </w:t>
      </w:r>
      <w:r>
        <w:rPr>
          <w:rStyle w:val="CharSDivText"/>
        </w:rPr>
        <w:t>Board elections</w:t>
      </w:r>
      <w:bookmarkEnd w:id="3417"/>
      <w:bookmarkEnd w:id="3418"/>
      <w:bookmarkEnd w:id="3419"/>
      <w:bookmarkEnd w:id="3420"/>
      <w:bookmarkEnd w:id="3421"/>
      <w:bookmarkEnd w:id="3422"/>
      <w:bookmarkEnd w:id="3423"/>
      <w:bookmarkEnd w:id="3424"/>
    </w:p>
    <w:p>
      <w:pPr>
        <w:pStyle w:val="yHeading5"/>
      </w:pPr>
      <w:bookmarkStart w:id="3425" w:name="_Toc503160474"/>
      <w:bookmarkStart w:id="3426" w:name="_Toc13114172"/>
      <w:bookmarkStart w:id="3427" w:name="_Toc20539651"/>
      <w:bookmarkStart w:id="3428" w:name="_Toc49661961"/>
      <w:bookmarkStart w:id="3429" w:name="_Toc112732241"/>
      <w:bookmarkStart w:id="3430" w:name="_Toc131927001"/>
      <w:bookmarkStart w:id="3431" w:name="_Toc116122445"/>
      <w:r>
        <w:rPr>
          <w:rStyle w:val="CharSClsNo"/>
        </w:rPr>
        <w:t>52</w:t>
      </w:r>
      <w:r>
        <w:t>.</w:t>
      </w:r>
      <w:r>
        <w:tab/>
        <w:t>Elections underway at commencement day</w:t>
      </w:r>
      <w:bookmarkEnd w:id="3425"/>
      <w:bookmarkEnd w:id="3426"/>
      <w:bookmarkEnd w:id="3427"/>
      <w:bookmarkEnd w:id="3428"/>
      <w:bookmarkEnd w:id="3429"/>
      <w:bookmarkEnd w:id="3430"/>
      <w:bookmarkEnd w:id="3431"/>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iCs/>
          <w:vertAlign w:val="superscript"/>
        </w:rPr>
        <w:t> 6</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3432" w:name="_Toc503160475"/>
      <w:bookmarkStart w:id="3433" w:name="_Toc13114173"/>
      <w:bookmarkStart w:id="3434" w:name="_Toc20539652"/>
      <w:bookmarkStart w:id="3435" w:name="_Toc49661962"/>
      <w:bookmarkStart w:id="3436" w:name="_Toc112732242"/>
      <w:bookmarkStart w:id="3437" w:name="_Toc131927002"/>
      <w:bookmarkStart w:id="3438" w:name="_Toc116122446"/>
      <w:r>
        <w:rPr>
          <w:rStyle w:val="CharSClsNo"/>
        </w:rPr>
        <w:t>53</w:t>
      </w:r>
      <w:r>
        <w:t>.</w:t>
      </w:r>
      <w:r>
        <w:tab/>
        <w:t>Dispute in progress at commencement day</w:t>
      </w:r>
      <w:bookmarkEnd w:id="3432"/>
      <w:bookmarkEnd w:id="3433"/>
      <w:bookmarkEnd w:id="3434"/>
      <w:bookmarkEnd w:id="3435"/>
      <w:bookmarkEnd w:id="3436"/>
      <w:bookmarkEnd w:id="3437"/>
      <w:bookmarkEnd w:id="3438"/>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iCs/>
          <w:vertAlign w:val="superscript"/>
        </w:rPr>
        <w:t> 6</w:t>
      </w:r>
      <w:r>
        <w:t xml:space="preserve"> but as at that day the Minister had not dealt with it, the Minister is to deal with the dispute in accordance with those regulations as if they were still in force.</w:t>
      </w:r>
    </w:p>
    <w:p>
      <w:pPr>
        <w:pStyle w:val="yHeading3"/>
      </w:pPr>
      <w:bookmarkStart w:id="3439" w:name="_Toc20539653"/>
      <w:bookmarkStart w:id="3440" w:name="_Toc49661963"/>
      <w:bookmarkStart w:id="3441" w:name="_Toc112732243"/>
      <w:bookmarkStart w:id="3442" w:name="_Toc112745759"/>
      <w:bookmarkStart w:id="3443" w:name="_Toc112751626"/>
      <w:bookmarkStart w:id="3444" w:name="_Toc114560542"/>
      <w:bookmarkStart w:id="3445" w:name="_Toc116122447"/>
      <w:bookmarkStart w:id="3446" w:name="_Toc131927003"/>
      <w:r>
        <w:rPr>
          <w:rStyle w:val="CharSDivNo"/>
        </w:rPr>
        <w:t>Part 6</w:t>
      </w:r>
      <w:r>
        <w:t xml:space="preserve"> — </w:t>
      </w:r>
      <w:r>
        <w:rPr>
          <w:rStyle w:val="CharSDivText"/>
        </w:rPr>
        <w:t>General</w:t>
      </w:r>
      <w:bookmarkEnd w:id="3439"/>
      <w:bookmarkEnd w:id="3440"/>
      <w:bookmarkEnd w:id="3441"/>
      <w:bookmarkEnd w:id="3442"/>
      <w:bookmarkEnd w:id="3443"/>
      <w:bookmarkEnd w:id="3444"/>
      <w:bookmarkEnd w:id="3445"/>
      <w:bookmarkEnd w:id="3446"/>
    </w:p>
    <w:p>
      <w:pPr>
        <w:pStyle w:val="yHeading5"/>
      </w:pPr>
      <w:bookmarkStart w:id="3447" w:name="_Toc503160476"/>
      <w:bookmarkStart w:id="3448" w:name="_Toc13114174"/>
      <w:bookmarkStart w:id="3449" w:name="_Toc20539654"/>
      <w:bookmarkStart w:id="3450" w:name="_Toc49661964"/>
      <w:bookmarkStart w:id="3451" w:name="_Toc112732244"/>
      <w:bookmarkStart w:id="3452" w:name="_Toc131927004"/>
      <w:bookmarkStart w:id="3453" w:name="_Toc116122448"/>
      <w:r>
        <w:rPr>
          <w:rStyle w:val="CharSClsNo"/>
        </w:rPr>
        <w:t>54</w:t>
      </w:r>
      <w:r>
        <w:t>.</w:t>
      </w:r>
      <w:r>
        <w:tab/>
        <w:t>Interest if payment delayed (regulation 243)</w:t>
      </w:r>
      <w:bookmarkEnd w:id="3447"/>
      <w:bookmarkEnd w:id="3448"/>
      <w:bookmarkEnd w:id="3449"/>
      <w:bookmarkEnd w:id="3450"/>
      <w:bookmarkEnd w:id="3451"/>
      <w:bookmarkEnd w:id="3452"/>
      <w:bookmarkEnd w:id="3453"/>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3454" w:name="_Toc503160477"/>
      <w:bookmarkStart w:id="3455" w:name="_Toc13114175"/>
      <w:bookmarkStart w:id="3456" w:name="_Toc20539655"/>
      <w:bookmarkStart w:id="3457" w:name="_Toc49661965"/>
      <w:r>
        <w:tab/>
        <w:t>[Clause 54 amended in Gazette 29 Jun 2001 p. 3105-6.]</w:t>
      </w:r>
    </w:p>
    <w:p>
      <w:pPr>
        <w:pStyle w:val="yHeading5"/>
      </w:pPr>
      <w:bookmarkStart w:id="3458" w:name="_Toc112732245"/>
      <w:bookmarkStart w:id="3459" w:name="_Toc131927005"/>
      <w:bookmarkStart w:id="3460" w:name="_Toc116122449"/>
      <w:r>
        <w:rPr>
          <w:rStyle w:val="CharSClsNo"/>
        </w:rPr>
        <w:t>55</w:t>
      </w:r>
      <w:r>
        <w:t>.</w:t>
      </w:r>
      <w:r>
        <w:tab/>
        <w:t>Benefit in special circumstances (regulation 244)</w:t>
      </w:r>
      <w:bookmarkEnd w:id="3454"/>
      <w:bookmarkEnd w:id="3455"/>
      <w:bookmarkEnd w:id="3456"/>
      <w:bookmarkEnd w:id="3457"/>
      <w:bookmarkEnd w:id="3458"/>
      <w:bookmarkEnd w:id="3459"/>
      <w:bookmarkEnd w:id="3460"/>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3461" w:name="_Toc503160478"/>
      <w:bookmarkStart w:id="3462" w:name="_Toc13114176"/>
      <w:bookmarkStart w:id="3463" w:name="_Toc20539656"/>
      <w:bookmarkStart w:id="3464" w:name="_Toc49661966"/>
      <w:bookmarkStart w:id="3465" w:name="_Toc112732246"/>
      <w:bookmarkStart w:id="3466" w:name="_Toc131927006"/>
      <w:bookmarkStart w:id="3467" w:name="_Toc116122450"/>
      <w:r>
        <w:rPr>
          <w:rStyle w:val="CharSClsNo"/>
        </w:rPr>
        <w:t>56</w:t>
      </w:r>
      <w:r>
        <w:t>.</w:t>
      </w:r>
      <w:r>
        <w:tab/>
        <w:t>Power to restore lost rights (regulation 249)</w:t>
      </w:r>
      <w:bookmarkEnd w:id="3461"/>
      <w:bookmarkEnd w:id="3462"/>
      <w:bookmarkEnd w:id="3463"/>
      <w:bookmarkEnd w:id="3464"/>
      <w:bookmarkEnd w:id="3465"/>
      <w:bookmarkEnd w:id="3466"/>
      <w:bookmarkEnd w:id="3467"/>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3468" w:name="_Toc503160479"/>
      <w:bookmarkStart w:id="3469" w:name="_Toc13114177"/>
      <w:bookmarkStart w:id="3470" w:name="_Toc20539657"/>
      <w:bookmarkStart w:id="3471" w:name="_Toc49661967"/>
      <w:bookmarkStart w:id="3472" w:name="_Toc112732247"/>
      <w:bookmarkStart w:id="3473" w:name="_Toc131927007"/>
      <w:bookmarkStart w:id="3474" w:name="_Toc116122451"/>
      <w:r>
        <w:rPr>
          <w:rStyle w:val="CharSClsNo"/>
        </w:rPr>
        <w:t>57</w:t>
      </w:r>
      <w:r>
        <w:t>.</w:t>
      </w:r>
      <w:r>
        <w:tab/>
        <w:t>Approved forms (regulation 251)</w:t>
      </w:r>
      <w:bookmarkEnd w:id="3468"/>
      <w:bookmarkEnd w:id="3469"/>
      <w:bookmarkEnd w:id="3470"/>
      <w:bookmarkEnd w:id="3471"/>
      <w:bookmarkEnd w:id="3472"/>
      <w:bookmarkEnd w:id="3473"/>
      <w:bookmarkEnd w:id="3474"/>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3475" w:name="_Toc503160480"/>
      <w:bookmarkStart w:id="3476" w:name="_Toc13114178"/>
      <w:bookmarkStart w:id="3477" w:name="_Toc20539658"/>
      <w:bookmarkStart w:id="3478" w:name="_Toc49661968"/>
      <w:bookmarkStart w:id="3479" w:name="_Toc112732248"/>
      <w:bookmarkStart w:id="3480" w:name="_Toc131927008"/>
      <w:bookmarkStart w:id="3481" w:name="_Toc116122452"/>
      <w:r>
        <w:rPr>
          <w:rStyle w:val="CharSClsNo"/>
        </w:rPr>
        <w:t>58</w:t>
      </w:r>
      <w:r>
        <w:t>.</w:t>
      </w:r>
      <w:r>
        <w:tab/>
        <w:t>Policy and administrative matters</w:t>
      </w:r>
      <w:bookmarkEnd w:id="3475"/>
      <w:bookmarkEnd w:id="3476"/>
      <w:bookmarkEnd w:id="3477"/>
      <w:bookmarkEnd w:id="3478"/>
      <w:bookmarkEnd w:id="3479"/>
      <w:bookmarkEnd w:id="3480"/>
      <w:bookmarkEnd w:id="3481"/>
    </w:p>
    <w:p>
      <w:pPr>
        <w:pStyle w:val="ySubsection"/>
      </w:pPr>
      <w:r>
        <w:tab/>
      </w:r>
      <w:r>
        <w:tab/>
        <w:t>All current decisions of the Board in relation to policy or administrative matters made for the purposes of the GES Act continue, so far as they are relevant, for the purposes of these regulations.</w:t>
      </w:r>
    </w:p>
    <w:p>
      <w:pPr>
        <w:sectPr>
          <w:headerReference w:type="even" r:id="rId38"/>
          <w:headerReference w:type="default" r:id="rId39"/>
          <w:pgSz w:w="11906" w:h="16838" w:code="9"/>
          <w:pgMar w:top="2376" w:right="2405" w:bottom="3542" w:left="2405" w:header="706" w:footer="3380" w:gutter="0"/>
          <w:cols w:space="720"/>
          <w:noEndnote/>
          <w:docGrid w:linePitch="326"/>
        </w:sectPr>
      </w:pPr>
    </w:p>
    <w:p>
      <w:pPr>
        <w:pStyle w:val="nHeading2"/>
      </w:pPr>
      <w:bookmarkStart w:id="3482" w:name="_Toc77484175"/>
      <w:bookmarkStart w:id="3483" w:name="_Toc77484556"/>
      <w:bookmarkStart w:id="3484" w:name="_Toc77484901"/>
      <w:bookmarkStart w:id="3485" w:name="_Toc77489025"/>
      <w:bookmarkStart w:id="3486" w:name="_Toc77490505"/>
      <w:bookmarkStart w:id="3487" w:name="_Toc77492320"/>
      <w:bookmarkStart w:id="3488" w:name="_Toc77495878"/>
      <w:bookmarkStart w:id="3489" w:name="_Toc77498393"/>
      <w:bookmarkStart w:id="3490" w:name="_Toc89248355"/>
      <w:bookmarkStart w:id="3491" w:name="_Toc89248702"/>
      <w:bookmarkStart w:id="3492" w:name="_Toc89753795"/>
      <w:bookmarkStart w:id="3493" w:name="_Toc89759743"/>
      <w:bookmarkStart w:id="3494" w:name="_Toc89764111"/>
      <w:bookmarkStart w:id="3495" w:name="_Toc89769887"/>
      <w:bookmarkStart w:id="3496" w:name="_Toc90378349"/>
      <w:bookmarkStart w:id="3497" w:name="_Toc90437277"/>
      <w:bookmarkStart w:id="3498" w:name="_Toc109185362"/>
      <w:bookmarkStart w:id="3499" w:name="_Toc109185733"/>
      <w:bookmarkStart w:id="3500" w:name="_Toc109193051"/>
      <w:bookmarkStart w:id="3501" w:name="_Toc109205836"/>
      <w:bookmarkStart w:id="3502" w:name="_Toc110309657"/>
      <w:bookmarkStart w:id="3503" w:name="_Toc110310338"/>
      <w:bookmarkStart w:id="3504" w:name="_Toc112732249"/>
      <w:bookmarkStart w:id="3505" w:name="_Toc112745765"/>
      <w:bookmarkStart w:id="3506" w:name="_Toc112751632"/>
      <w:bookmarkStart w:id="3507" w:name="_Toc114560548"/>
      <w:bookmarkStart w:id="3508" w:name="_Toc116122453"/>
      <w:bookmarkStart w:id="3509" w:name="_Toc131927009"/>
      <w:r>
        <w:t>Notes</w:t>
      </w:r>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  The table also contains information about any reprint.</w:t>
      </w:r>
    </w:p>
    <w:p>
      <w:pPr>
        <w:pStyle w:val="nHeading3"/>
      </w:pPr>
      <w:bookmarkStart w:id="3510" w:name="_Toc112732250"/>
      <w:bookmarkStart w:id="3511" w:name="_Toc131927010"/>
      <w:bookmarkStart w:id="3512" w:name="_Toc116122454"/>
      <w:r>
        <w:t>Compilation table</w:t>
      </w:r>
      <w:bookmarkEnd w:id="3510"/>
      <w:bookmarkEnd w:id="3511"/>
      <w:bookmarkEnd w:id="3512"/>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 published in </w:t>
            </w:r>
            <w:r>
              <w:rPr>
                <w:i/>
                <w:iCs/>
                <w:sz w:val="19"/>
              </w:rPr>
              <w:t>Gazette</w:t>
            </w:r>
            <w:r>
              <w:rPr>
                <w:sz w:val="19"/>
              </w:rPr>
              <w:t xml:space="preserve"> 25 Jun 2004 p. 2233-4)</w:t>
            </w:r>
          </w:p>
        </w:tc>
      </w:tr>
      <w:tr>
        <w:trPr>
          <w:cantSplit/>
        </w:trPr>
        <w:tc>
          <w:tcPr>
            <w:tcW w:w="4395" w:type="dxa"/>
            <w:gridSpan w:val="2"/>
          </w:tcPr>
          <w:p>
            <w:pPr>
              <w:pStyle w:val="nTable"/>
              <w:spacing w:after="40"/>
              <w:rPr>
                <w:sz w:val="19"/>
              </w:rPr>
            </w:pPr>
            <w:r>
              <w:rPr>
                <w:i/>
                <w:iCs/>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(includes amendments listed above)</w:t>
            </w:r>
          </w:p>
        </w:tc>
      </w:tr>
      <w:tr>
        <w:trPr>
          <w:ins w:id="3513" w:author="Master Repository Process" w:date="2021-09-18T00:23:00Z"/>
        </w:trPr>
        <w:tc>
          <w:tcPr>
            <w:tcW w:w="3118" w:type="dxa"/>
            <w:tcBorders>
              <w:bottom w:val="single" w:sz="4" w:space="0" w:color="auto"/>
            </w:tcBorders>
          </w:tcPr>
          <w:p>
            <w:pPr>
              <w:pStyle w:val="nTable"/>
              <w:rPr>
                <w:ins w:id="3514" w:author="Master Repository Process" w:date="2021-09-18T00:23:00Z"/>
                <w:sz w:val="19"/>
              </w:rPr>
            </w:pPr>
            <w:ins w:id="3515" w:author="Master Repository Process" w:date="2021-09-18T00:23:00Z">
              <w:r>
                <w:rPr>
                  <w:i/>
                  <w:sz w:val="19"/>
                </w:rPr>
                <w:t>Electricity Corporations (Consequential Amendments) Regulations 2006</w:t>
              </w:r>
              <w:r>
                <w:rPr>
                  <w:iCs/>
                  <w:sz w:val="19"/>
                </w:rPr>
                <w:t xml:space="preserve"> r. 87</w:t>
              </w:r>
            </w:ins>
          </w:p>
        </w:tc>
        <w:tc>
          <w:tcPr>
            <w:tcW w:w="1276" w:type="dxa"/>
            <w:tcBorders>
              <w:bottom w:val="single" w:sz="4" w:space="0" w:color="auto"/>
            </w:tcBorders>
          </w:tcPr>
          <w:p>
            <w:pPr>
              <w:pStyle w:val="nTable"/>
              <w:rPr>
                <w:ins w:id="3516" w:author="Master Repository Process" w:date="2021-09-18T00:23:00Z"/>
                <w:sz w:val="19"/>
              </w:rPr>
            </w:pPr>
            <w:ins w:id="3517" w:author="Master Repository Process" w:date="2021-09-18T00:23:00Z">
              <w:r>
                <w:rPr>
                  <w:sz w:val="19"/>
                </w:rPr>
                <w:t>31 Mar 2006 p. 1299</w:t>
              </w:r>
              <w:r>
                <w:rPr>
                  <w:sz w:val="19"/>
                </w:rPr>
                <w:noBreakHyphen/>
                <w:t>57</w:t>
              </w:r>
            </w:ins>
          </w:p>
        </w:tc>
        <w:tc>
          <w:tcPr>
            <w:tcW w:w="2693" w:type="dxa"/>
            <w:tcBorders>
              <w:bottom w:val="single" w:sz="4" w:space="0" w:color="auto"/>
            </w:tcBorders>
          </w:tcPr>
          <w:p>
            <w:pPr>
              <w:pStyle w:val="nTable"/>
              <w:rPr>
                <w:ins w:id="3518" w:author="Master Repository Process" w:date="2021-09-18T00:23:00Z"/>
                <w:sz w:val="19"/>
              </w:rPr>
            </w:pPr>
            <w:ins w:id="3519" w:author="Master Repository Process" w:date="2021-09-18T00:23:00Z">
              <w:r>
                <w:rPr>
                  <w:sz w:val="19"/>
                </w:rPr>
                <w:t>1 Apr 2006 (see r. 2)</w:t>
              </w:r>
            </w:ins>
          </w:p>
        </w:tc>
      </w:tr>
    </w:tbl>
    <w:p>
      <w:pPr>
        <w:pStyle w:val="nSubsection"/>
      </w:pPr>
      <w:r>
        <w:rPr>
          <w:vertAlign w:val="superscript"/>
        </w:rPr>
        <w:t>2</w:t>
      </w:r>
      <w:r>
        <w:rPr>
          <w:vertAlign w:val="superscript"/>
        </w:rPr>
        <w:tab/>
      </w:r>
      <w:r>
        <w:t xml:space="preserve">The </w:t>
      </w:r>
      <w:r>
        <w:rPr>
          <w:i/>
          <w:iCs/>
        </w:rPr>
        <w:t>Superannuation and Family Benefits Act 1938</w:t>
      </w:r>
      <w:r>
        <w:t xml:space="preserve"> was repealed by the </w:t>
      </w:r>
      <w:r>
        <w:rPr>
          <w:i/>
          <w:iCs/>
        </w:rPr>
        <w:t>State Superannuation Act 2000</w:t>
      </w:r>
      <w:r>
        <w:t xml:space="preserve"> s. 39 but its provisions continue to apply to and in relation to certain schemes because of the </w:t>
      </w:r>
      <w:r>
        <w:rPr>
          <w:i/>
          <w:iCs/>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iCs/>
        </w:rPr>
        <w:t xml:space="preserve">Superannuation and Family Benefits Act 1938 </w:t>
      </w:r>
      <w:r>
        <w:t xml:space="preserve">as continued and amended under the </w:t>
      </w:r>
      <w:r>
        <w:rPr>
          <w:i/>
          <w:iCs/>
        </w:rPr>
        <w:t>State Superannuation (Transitional and Consequential Provisions) Act 2000</w:t>
      </w:r>
      <w:r>
        <w:t xml:space="preserve"> s. 26 may be viewed in the Acts database of the Statutes of Western Australia.</w:t>
      </w:r>
    </w:p>
    <w:p>
      <w:pPr>
        <w:pStyle w:val="nSubsection"/>
      </w:pPr>
      <w:r>
        <w:rPr>
          <w:vertAlign w:val="superscript"/>
        </w:rPr>
        <w:t>3</w:t>
      </w:r>
      <w:r>
        <w:rPr>
          <w:vertAlign w:val="superscript"/>
        </w:rPr>
        <w:tab/>
      </w:r>
      <w:r>
        <w:t xml:space="preserve">Now see the </w:t>
      </w:r>
      <w:r>
        <w:rPr>
          <w:i/>
          <w:iCs/>
        </w:rPr>
        <w:t>Workplace Relations Act 1996</w:t>
      </w:r>
      <w:r>
        <w:t xml:space="preserve"> of the Commonwealth.</w:t>
      </w:r>
    </w:p>
    <w:p>
      <w:pPr>
        <w:pStyle w:val="nSubsection"/>
        <w:rPr>
          <w:iCs/>
        </w:rPr>
      </w:pPr>
      <w:r>
        <w:rPr>
          <w:vertAlign w:val="superscript"/>
        </w:rPr>
        <w:t>4</w:t>
      </w:r>
      <w:r>
        <w:rPr>
          <w:vertAlign w:val="superscript"/>
        </w:rPr>
        <w:tab/>
      </w:r>
      <w:r>
        <w:t xml:space="preserve">Formerly referred to the </w:t>
      </w:r>
      <w:r>
        <w:rPr>
          <w:i/>
        </w:rPr>
        <w:t>Water Services Coordination Act 1995</w:t>
      </w:r>
      <w:r>
        <w:rPr>
          <w:iCs/>
        </w:rPr>
        <w:t xml:space="preserve"> the short title of which was changed to the </w:t>
      </w:r>
      <w:r>
        <w:rPr>
          <w:i/>
        </w:rPr>
        <w:t>Water Services Licensing Act 1995</w:t>
      </w:r>
      <w:r>
        <w:rPr>
          <w:iCs/>
        </w:rPr>
        <w:t xml:space="preserve"> by the </w:t>
      </w:r>
      <w:r>
        <w:rPr>
          <w:i/>
        </w:rPr>
        <w:t xml:space="preserve">Economic Regulation Authority Act 2003 </w:t>
      </w:r>
      <w:r>
        <w:rPr>
          <w:iCs/>
        </w:rPr>
        <w:t xml:space="preserve">s. 62. The reference was changed under the </w:t>
      </w:r>
      <w:r>
        <w:rPr>
          <w:i/>
        </w:rPr>
        <w:t>Reprints Act 1984</w:t>
      </w:r>
      <w:r>
        <w:rPr>
          <w:iCs/>
        </w:rPr>
        <w:t xml:space="preserve"> s. 7(3)(gb).</w:t>
      </w:r>
    </w:p>
    <w:p>
      <w:pPr>
        <w:pStyle w:val="nSubsection"/>
        <w:rPr>
          <w:iCs/>
        </w:rPr>
      </w:pPr>
      <w:r>
        <w:rPr>
          <w:vertAlign w:val="superscript"/>
        </w:rPr>
        <w:t>5</w:t>
      </w:r>
      <w:r>
        <w:rPr>
          <w:i/>
        </w:rPr>
        <w:tab/>
      </w:r>
      <w:r>
        <w:rPr>
          <w:iCs/>
        </w:rPr>
        <w:t>Formerly referred to the</w:t>
      </w:r>
      <w:r>
        <w:rPr>
          <w:i/>
        </w:rPr>
        <w:t xml:space="preserve"> Workers’ Compensation and Rehabilitation Commission </w:t>
      </w:r>
      <w:r>
        <w:rPr>
          <w:iCs/>
        </w:rPr>
        <w:t>constituted under the</w:t>
      </w:r>
      <w:r>
        <w:rPr>
          <w:i/>
        </w:rPr>
        <w:t xml:space="preserve"> Workers’ Compensation and Rehabilitation Act 1981. </w:t>
      </w:r>
      <w:r>
        <w:rPr>
          <w:iCs/>
        </w:rPr>
        <w:t>The name of the Commission was changed to WorkCover Western Australia Authority and the short title of the Act was changed to the</w:t>
      </w:r>
      <w:r>
        <w:rPr>
          <w:i/>
        </w:rPr>
        <w:t xml:space="preserve"> Workers’ Compensation and Injury Management Act 1981 </w:t>
      </w:r>
      <w:r>
        <w:rPr>
          <w:iCs/>
        </w:rPr>
        <w:t>by the</w:t>
      </w:r>
      <w:r>
        <w:rPr>
          <w:i/>
        </w:rPr>
        <w:t xml:space="preserve"> Workers’ Compensation Reform Act 2004 </w:t>
      </w:r>
      <w:r>
        <w:rPr>
          <w:iCs/>
        </w:rPr>
        <w:t>s. 5 and 81</w:t>
      </w:r>
      <w:r>
        <w:rPr>
          <w:i/>
        </w:rPr>
        <w:t xml:space="preserve">. </w:t>
      </w:r>
      <w:r>
        <w:rPr>
          <w:iCs/>
        </w:rPr>
        <w:t xml:space="preserve">The reference was changed under the </w:t>
      </w:r>
      <w:r>
        <w:rPr>
          <w:i/>
        </w:rPr>
        <w:t>Reprints Act 1984</w:t>
      </w:r>
      <w:r>
        <w:rPr>
          <w:iCs/>
        </w:rPr>
        <w:t xml:space="preserve"> s. 7(3)(gb) and (h).</w:t>
      </w:r>
    </w:p>
    <w:p>
      <w:pPr>
        <w:pStyle w:val="nSubsection"/>
      </w:pPr>
      <w:r>
        <w:rPr>
          <w:vertAlign w:val="superscript"/>
        </w:rPr>
        <w:t>6</w:t>
      </w:r>
      <w:r>
        <w:rPr>
          <w:vertAlign w:val="superscript"/>
        </w:rPr>
        <w:tab/>
      </w:r>
      <w:r>
        <w:t xml:space="preserve">Repealed by the </w:t>
      </w:r>
      <w:r>
        <w:rPr>
          <w:i/>
          <w:iCs/>
        </w:rPr>
        <w:t>State Superannuation Act 2000</w:t>
      </w:r>
      <w:r>
        <w:t>.</w:t>
      </w:r>
    </w:p>
    <w:p/>
    <w:p>
      <w:pPr>
        <w:sectPr>
          <w:headerReference w:type="even" r:id="rId40"/>
          <w:headerReference w:type="default" r:id="rId41"/>
          <w:headerReference w:type="first" r:id="rId42"/>
          <w:pgSz w:w="11906" w:h="16838" w:code="9"/>
          <w:pgMar w:top="2376" w:right="2404" w:bottom="3544" w:left="2404" w:header="720" w:footer="3380" w:gutter="0"/>
          <w:cols w:space="720"/>
          <w:noEndnote/>
          <w:docGrid w:linePitch="326"/>
        </w:sectPr>
      </w:pPr>
    </w:p>
    <w:p/>
    <w:sectPr>
      <w:headerReference w:type="even" r:id="rId43"/>
      <w:headerReference w:type="default" r:id="rId4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Sep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Superannuation Regulations 2001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445"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9A9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C89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328F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4DB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3804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6E1A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A8F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40A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A6A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6C2F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026AE8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59242B18"/>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2643"/>
    <w:docVar w:name="WAFER_20151210162643" w:val="RemoveTrackChanges"/>
    <w:docVar w:name="WAFER_20151210162643_GUID" w:val="76061cfb-39d3-43c4-87ce-c2610cc98c2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DF9BE49-ACA5-4663-A15C-1B8B4732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3.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image" Target="media/image18.wmf"/><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oter" Target="footer1.xml"/><Relationship Id="rId28" Type="http://schemas.openxmlformats.org/officeDocument/2006/relationships/header" Target="header6.xml"/><Relationship Id="rId36" Type="http://schemas.openxmlformats.org/officeDocument/2006/relationships/image" Target="media/image20.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15.wmf"/><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header" Target="header1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4.xml"/><Relationship Id="rId33" Type="http://schemas.openxmlformats.org/officeDocument/2006/relationships/image" Target="media/image17.wmf"/><Relationship Id="rId38" Type="http://schemas.openxmlformats.org/officeDocument/2006/relationships/header" Target="header8.xml"/><Relationship Id="rId46" Type="http://schemas.microsoft.com/office/2011/relationships/people" Target="people.xml"/><Relationship Id="rId20" Type="http://schemas.openxmlformats.org/officeDocument/2006/relationships/image" Target="media/image13.wmf"/><Relationship Id="rId4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49438</Words>
  <Characters>239285</Characters>
  <Application>Microsoft Office Word</Application>
  <DocSecurity>0</DocSecurity>
  <Lines>6296</Lines>
  <Paragraphs>3521</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02-a0-05 - 02-b0-03</dc:title>
  <dc:subject/>
  <dc:creator/>
  <cp:keywords/>
  <dc:description/>
  <cp:lastModifiedBy>Master Repository Process</cp:lastModifiedBy>
  <cp:revision>2</cp:revision>
  <cp:lastPrinted>2005-09-16T04:47:00Z</cp:lastPrinted>
  <dcterms:created xsi:type="dcterms:W3CDTF">2021-09-17T16:23:00Z</dcterms:created>
  <dcterms:modified xsi:type="dcterms:W3CDTF">2021-09-17T16:23:00Z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20060401</vt:lpwstr>
  </property>
  <property fmtid="{D5CDD505-2E9C-101B-9397-08002B2CF9AE}" pid="4" name="DocumentType">
    <vt:lpwstr>Reg</vt:lpwstr>
  </property>
  <property fmtid="{D5CDD505-2E9C-101B-9397-08002B2CF9AE}" pid="5" name="OwlsUID">
    <vt:i4>1213</vt:i4>
  </property>
  <property fmtid="{D5CDD505-2E9C-101B-9397-08002B2CF9AE}" pid="6" name="ReprintNo">
    <vt:lpwstr>2</vt:lpwstr>
  </property>
  <property fmtid="{D5CDD505-2E9C-101B-9397-08002B2CF9AE}" pid="7" name="FromSuffix">
    <vt:lpwstr>02-a0-05</vt:lpwstr>
  </property>
  <property fmtid="{D5CDD505-2E9C-101B-9397-08002B2CF9AE}" pid="8" name="FromAsAtDate">
    <vt:lpwstr>02 Sep 2005</vt:lpwstr>
  </property>
  <property fmtid="{D5CDD505-2E9C-101B-9397-08002B2CF9AE}" pid="9" name="ToSuffix">
    <vt:lpwstr>02-b0-03</vt:lpwstr>
  </property>
  <property fmtid="{D5CDD505-2E9C-101B-9397-08002B2CF9AE}" pid="10" name="ToAsAtDate">
    <vt:lpwstr>01 Apr 2006</vt:lpwstr>
  </property>
</Properties>
</file>