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WA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27" name="Picture 2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NameofActRegPage1"/>
        <w:spacing w:before="3760" w:after="16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Town Planning and Development (Subdivisions) Regulations 2000</w:t>
      </w:r>
      <w:r>
        <w:fldChar w:fldCharType="end"/>
      </w:r>
    </w:p>
    <w:p>
      <w:pPr>
        <w:spacing w:after="800"/>
        <w:jc w:val="center"/>
      </w:pPr>
      <w:r>
        <w:t>Compare between:</w:t>
      </w:r>
    </w:p>
    <w:p>
      <w:pPr>
        <w:jc w:val="center"/>
      </w:pPr>
      <w:r>
        <w:t>[</w:t>
      </w:r>
      <w:r>
        <w:fldChar w:fldCharType="begin"/>
      </w:r>
      <w:r>
        <w:instrText xml:space="preserve"> DocProperty FromAsAtDate</w:instrText>
      </w:r>
      <w:r>
        <w:fldChar w:fldCharType="separate"/>
      </w:r>
      <w:r>
        <w:t>19 Dec 2000</w:t>
      </w:r>
      <w:r>
        <w:fldChar w:fldCharType="end"/>
      </w:r>
      <w:r>
        <w:t xml:space="preserve">, </w:t>
      </w:r>
      <w:r>
        <w:fldChar w:fldCharType="begin"/>
      </w:r>
      <w:r>
        <w:instrText xml:space="preserve"> DocProperty FromSuffix </w:instrText>
      </w:r>
      <w:r>
        <w:fldChar w:fldCharType="separate"/>
      </w:r>
      <w:r>
        <w:t>00-a0-05</w:t>
      </w:r>
      <w:r>
        <w:fldChar w:fldCharType="end"/>
      </w:r>
      <w:r>
        <w:t>] and [</w:t>
      </w:r>
      <w:r>
        <w:fldChar w:fldCharType="begin"/>
      </w:r>
      <w:r>
        <w:instrText xml:space="preserve"> DocProperty ToAsAtDate</w:instrText>
      </w:r>
      <w:r>
        <w:fldChar w:fldCharType="separate"/>
      </w:r>
      <w:r>
        <w:t>09 Apr 2006</w:t>
      </w:r>
      <w:r>
        <w:fldChar w:fldCharType="end"/>
      </w:r>
      <w:r>
        <w:t xml:space="preserve">, </w:t>
      </w:r>
      <w:r>
        <w:fldChar w:fldCharType="begin"/>
      </w:r>
      <w:r>
        <w:instrText xml:space="preserve"> DocProperty ToSuffix</w:instrText>
      </w:r>
      <w:r>
        <w:fldChar w:fldCharType="separate"/>
      </w:r>
      <w:r>
        <w:t>00-b0-05</w:t>
      </w:r>
      <w:r>
        <w:fldChar w:fldCharType="end"/>
      </w:r>
      <w:r>
        <w:t>]</w:t>
      </w:r>
    </w:p>
    <w:p>
      <w:pPr>
        <w:jc w:val="cent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/>
    <w:p>
      <w:pPr>
        <w:jc w:val="center"/>
        <w:rPr>
          <w:b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rPr>
          <w:ins w:id="0" w:author="Master Repository Process" w:date="2021-09-18T10:37:00Z"/>
        </w:rPr>
      </w:pPr>
      <w:del w:id="1" w:author="Master Repository Process" w:date="2021-09-18T10:37:00Z">
        <w:r>
          <w:lastRenderedPageBreak/>
          <w:delText xml:space="preserve">Town </w:delText>
        </w:r>
      </w:del>
      <w:ins w:id="2" w:author="Master Repository Process" w:date="2021-09-18T10:37:00Z">
        <w:r>
          <w:t>Western Australia</w:t>
        </w:r>
      </w:ins>
    </w:p>
    <w:p>
      <w:pPr>
        <w:pStyle w:val="PrincipalActReg"/>
        <w:rPr>
          <w:vertAlign w:val="superscript"/>
        </w:rPr>
      </w:pPr>
      <w:r>
        <w:rPr>
          <w:snapToGrid w:val="0"/>
        </w:rPr>
        <w:t>Planning and Development Act</w:t>
      </w:r>
      <w:del w:id="3" w:author="Master Repository Process" w:date="2021-09-18T10:37:00Z">
        <w:r>
          <w:delText xml:space="preserve"> 1928</w:delText>
        </w:r>
      </w:del>
      <w:ins w:id="4" w:author="Master Repository Process" w:date="2021-09-18T10:37:00Z">
        <w:r>
          <w:rPr>
            <w:snapToGrid w:val="0"/>
          </w:rPr>
          <w:t> 2005 </w:t>
        </w:r>
        <w:r>
          <w:rPr>
            <w:snapToGrid w:val="0"/>
            <w:vertAlign w:val="superscript"/>
          </w:rPr>
          <w:t>2</w:t>
        </w:r>
      </w:ins>
    </w:p>
    <w:p>
      <w:pPr>
        <w:pStyle w:val="NameofActReg"/>
      </w:pPr>
      <w:r>
        <w:t>Town Planning and Development (Subdivisions) Regulations 2000</w:t>
      </w:r>
    </w:p>
    <w:p>
      <w:pPr>
        <w:pStyle w:val="Heading5"/>
      </w:pPr>
      <w:bookmarkStart w:id="5" w:name="_Toc423332722"/>
      <w:bookmarkStart w:id="6" w:name="_Toc425219441"/>
      <w:bookmarkStart w:id="7" w:name="_Toc426249308"/>
      <w:bookmarkStart w:id="8" w:name="_Toc449924704"/>
      <w:bookmarkStart w:id="9" w:name="_Toc449947722"/>
      <w:bookmarkStart w:id="10" w:name="_Toc454185713"/>
      <w:bookmarkStart w:id="11" w:name="_Toc501960650"/>
      <w:bookmarkStart w:id="12" w:name="_Toc132432640"/>
      <w:r>
        <w:rPr>
          <w:rStyle w:val="CharSectno"/>
        </w:rPr>
        <w:t>1</w:t>
      </w:r>
      <w:bookmarkStart w:id="13" w:name="_GoBack"/>
      <w:bookmarkEnd w:id="13"/>
      <w:r>
        <w:t>.</w:t>
      </w:r>
      <w:r>
        <w:tab/>
        <w:t>Citation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Subsection"/>
        <w:rPr>
          <w:i/>
        </w:rPr>
      </w:pPr>
      <w:r>
        <w:tab/>
      </w:r>
      <w:r>
        <w:tab/>
      </w:r>
      <w:bookmarkStart w:id="14" w:name="Start_Cursor"/>
      <w:bookmarkEnd w:id="14"/>
      <w:r>
        <w:rPr>
          <w:spacing w:val="-2"/>
        </w:rPr>
        <w:t>These</w:t>
      </w:r>
      <w:r>
        <w:t xml:space="preserve"> </w:t>
      </w:r>
      <w:r>
        <w:rPr>
          <w:spacing w:val="-2"/>
        </w:rPr>
        <w:t>regulations</w:t>
      </w:r>
      <w:r>
        <w:t xml:space="preserve"> may be cited as the </w:t>
      </w:r>
      <w:r>
        <w:rPr>
          <w:i/>
        </w:rPr>
        <w:t>Town Planning and Development (Subdivisions) Regulations 2000.</w:t>
      </w:r>
    </w:p>
    <w:p>
      <w:pPr>
        <w:pStyle w:val="Heading5"/>
      </w:pPr>
      <w:bookmarkStart w:id="15" w:name="_Toc501960651"/>
      <w:bookmarkStart w:id="16" w:name="_Toc132432641"/>
      <w:r>
        <w:rPr>
          <w:rStyle w:val="CharSectno"/>
        </w:rPr>
        <w:t>2</w:t>
      </w:r>
      <w:r>
        <w:t>.</w:t>
      </w:r>
      <w:r>
        <w:tab/>
        <w:t>Commencement</w:t>
      </w:r>
      <w:bookmarkEnd w:id="15"/>
      <w:bookmarkEnd w:id="16"/>
    </w:p>
    <w:p>
      <w:pPr>
        <w:pStyle w:val="Subsection"/>
      </w:pPr>
      <w:r>
        <w:tab/>
      </w:r>
      <w:r>
        <w:tab/>
        <w:t xml:space="preserve">These regulations come into operation on the day on which Part 2 of the </w:t>
      </w:r>
      <w:r>
        <w:rPr>
          <w:i/>
        </w:rPr>
        <w:t>Planning Legislation Amendment Act 1999</w:t>
      </w:r>
      <w:r>
        <w:t xml:space="preserve"> comes into operation. </w:t>
      </w:r>
    </w:p>
    <w:p>
      <w:pPr>
        <w:pStyle w:val="Heading5"/>
      </w:pPr>
      <w:bookmarkStart w:id="17" w:name="_Toc501960652"/>
      <w:bookmarkStart w:id="18" w:name="_Toc132432642"/>
      <w:r>
        <w:rPr>
          <w:rStyle w:val="CharSectno"/>
        </w:rPr>
        <w:t>3</w:t>
      </w:r>
      <w:r>
        <w:t>.</w:t>
      </w:r>
      <w:r>
        <w:tab/>
        <w:t>Definitions</w:t>
      </w:r>
      <w:bookmarkEnd w:id="17"/>
      <w:bookmarkEnd w:id="18"/>
    </w:p>
    <w:p>
      <w:pPr>
        <w:pStyle w:val="Subsection"/>
      </w:pPr>
      <w:r>
        <w:tab/>
      </w:r>
      <w:r>
        <w:tab/>
        <w:t>In these regulations —</w:t>
      </w:r>
    </w:p>
    <w:p>
      <w:pPr>
        <w:pStyle w:val="Defstart"/>
      </w:pPr>
      <w:r>
        <w:tab/>
      </w:r>
      <w:del w:id="19" w:author="Master Repository Process" w:date="2021-09-18T10:37:00Z">
        <w:r>
          <w:rPr>
            <w:b/>
          </w:rPr>
          <w:delText>“</w:delText>
        </w:r>
      </w:del>
      <w:r>
        <w:rPr>
          <w:rStyle w:val="CharDefText"/>
        </w:rPr>
        <w:t>deal with</w:t>
      </w:r>
      <w:del w:id="20" w:author="Master Repository Process" w:date="2021-09-18T10:37:00Z">
        <w:r>
          <w:rPr>
            <w:b/>
          </w:rPr>
          <w:delText>”</w:delText>
        </w:r>
      </w:del>
      <w:r>
        <w:t xml:space="preserve"> means transfer, convey, lease or mortgage;</w:t>
      </w:r>
    </w:p>
    <w:p>
      <w:pPr>
        <w:pStyle w:val="Defstart"/>
      </w:pPr>
      <w:r>
        <w:tab/>
      </w:r>
      <w:del w:id="21" w:author="Master Repository Process" w:date="2021-09-18T10:37:00Z">
        <w:r>
          <w:rPr>
            <w:b/>
          </w:rPr>
          <w:delText>“</w:delText>
        </w:r>
      </w:del>
      <w:r>
        <w:rPr>
          <w:rStyle w:val="CharDefText"/>
        </w:rPr>
        <w:t>dealing application</w:t>
      </w:r>
      <w:del w:id="22" w:author="Master Repository Process" w:date="2021-09-18T10:37:00Z">
        <w:r>
          <w:rPr>
            <w:b/>
          </w:rPr>
          <w:delText>”</w:delText>
        </w:r>
      </w:del>
      <w:r>
        <w:t xml:space="preserve"> means an application for approval under section 21(1)(a) of the Act to deal with land other than a lot;</w:t>
      </w:r>
    </w:p>
    <w:p>
      <w:pPr>
        <w:pStyle w:val="Defstart"/>
      </w:pPr>
      <w:r>
        <w:rPr>
          <w:b/>
        </w:rPr>
        <w:tab/>
      </w:r>
      <w:del w:id="23" w:author="Master Repository Process" w:date="2021-09-18T10:37:00Z">
        <w:r>
          <w:rPr>
            <w:b/>
          </w:rPr>
          <w:delText>“</w:delText>
        </w:r>
      </w:del>
      <w:r>
        <w:rPr>
          <w:rStyle w:val="CharDefText"/>
        </w:rPr>
        <w:t>dealing document</w:t>
      </w:r>
      <w:del w:id="24" w:author="Master Repository Process" w:date="2021-09-18T10:37:00Z">
        <w:r>
          <w:rPr>
            <w:b/>
          </w:rPr>
          <w:delText>”</w:delText>
        </w:r>
      </w:del>
      <w:r>
        <w:rPr>
          <w:b/>
        </w:rPr>
        <w:t xml:space="preserve"> </w:t>
      </w:r>
      <w:r>
        <w:t>means a transfer, conveyance, lease or mortgage document;</w:t>
      </w:r>
    </w:p>
    <w:p>
      <w:pPr>
        <w:pStyle w:val="Defstart"/>
      </w:pPr>
      <w:r>
        <w:tab/>
      </w:r>
      <w:del w:id="25" w:author="Master Repository Process" w:date="2021-09-18T10:37:00Z">
        <w:r>
          <w:rPr>
            <w:b/>
          </w:rPr>
          <w:delText>“</w:delText>
        </w:r>
      </w:del>
      <w:r>
        <w:rPr>
          <w:rStyle w:val="CharDefText"/>
        </w:rPr>
        <w:t>subdivision application</w:t>
      </w:r>
      <w:del w:id="26" w:author="Master Repository Process" w:date="2021-09-18T10:37:00Z">
        <w:r>
          <w:rPr>
            <w:b/>
          </w:rPr>
          <w:delText>”</w:delText>
        </w:r>
      </w:del>
      <w:r>
        <w:t xml:space="preserve"> means an application for approval under section 20(1)(a) of the Act to subdivide a lot.</w:t>
      </w:r>
    </w:p>
    <w:p>
      <w:pPr>
        <w:pStyle w:val="Heading5"/>
      </w:pPr>
      <w:bookmarkStart w:id="27" w:name="_Toc501960653"/>
      <w:bookmarkStart w:id="28" w:name="_Toc132432643"/>
      <w:r>
        <w:rPr>
          <w:rStyle w:val="CharSectno"/>
        </w:rPr>
        <w:t>4</w:t>
      </w:r>
      <w:r>
        <w:t>.</w:t>
      </w:r>
      <w:r>
        <w:tab/>
        <w:t>Form of application</w:t>
      </w:r>
      <w:bookmarkEnd w:id="27"/>
      <w:bookmarkEnd w:id="28"/>
    </w:p>
    <w:p>
      <w:pPr>
        <w:pStyle w:val="Subsection"/>
      </w:pPr>
      <w:r>
        <w:tab/>
        <w:t>(1)</w:t>
      </w:r>
      <w:r>
        <w:tab/>
        <w:t>A subdivision application or dealing application is to be made to the Commission in a form and manner approved by the Commission and the Minister.</w:t>
      </w:r>
    </w:p>
    <w:p>
      <w:pPr>
        <w:pStyle w:val="Subsection"/>
      </w:pPr>
      <w:r>
        <w:tab/>
        <w:t>(2)</w:t>
      </w:r>
      <w:r>
        <w:tab/>
        <w:t>A subdivision application is to be lodged together with 8 copies (or such other number as the Commission requires) of a plan of subdivision, in a form approved by the Commission, that —</w:t>
      </w:r>
    </w:p>
    <w:p>
      <w:pPr>
        <w:pStyle w:val="Indenta"/>
      </w:pPr>
      <w:r>
        <w:tab/>
        <w:t>(a)</w:t>
      </w:r>
      <w:r>
        <w:tab/>
        <w:t>clearly illustrates the proposed subdivision; and</w:t>
      </w:r>
    </w:p>
    <w:p>
      <w:pPr>
        <w:pStyle w:val="Indenta"/>
      </w:pPr>
      <w:r>
        <w:tab/>
        <w:t>(b)</w:t>
      </w:r>
      <w:r>
        <w:tab/>
        <w:t>contains any other information the Commission requires.</w:t>
      </w:r>
    </w:p>
    <w:p>
      <w:pPr>
        <w:pStyle w:val="Subsection"/>
      </w:pPr>
      <w:r>
        <w:tab/>
        <w:t>(3)</w:t>
      </w:r>
      <w:r>
        <w:tab/>
        <w:t xml:space="preserve">A dealing application is to be lodged together with a sketch of the land to which it applies. </w:t>
      </w:r>
    </w:p>
    <w:p>
      <w:pPr>
        <w:pStyle w:val="Heading5"/>
      </w:pPr>
      <w:bookmarkStart w:id="29" w:name="_Toc501960654"/>
      <w:bookmarkStart w:id="30" w:name="_Toc132432644"/>
      <w:r>
        <w:rPr>
          <w:rStyle w:val="CharSectno"/>
        </w:rPr>
        <w:t>5</w:t>
      </w:r>
      <w:r>
        <w:t>.</w:t>
      </w:r>
      <w:r>
        <w:tab/>
        <w:t>Matters to be considered in relation to subdivision</w:t>
      </w:r>
      <w:bookmarkEnd w:id="29"/>
      <w:bookmarkEnd w:id="30"/>
      <w:r>
        <w:t xml:space="preserve"> </w:t>
      </w:r>
    </w:p>
    <w:p>
      <w:pPr>
        <w:pStyle w:val="Subsection"/>
      </w:pPr>
      <w:r>
        <w:tab/>
      </w:r>
      <w:r>
        <w:tab/>
        <w:t>When considering a subdivision application the Commission is to have regard to all relevant matters including —</w:t>
      </w:r>
    </w:p>
    <w:p>
      <w:pPr>
        <w:pStyle w:val="Indenta"/>
      </w:pPr>
      <w:r>
        <w:tab/>
        <w:t>(a)</w:t>
      </w:r>
      <w:r>
        <w:tab/>
        <w:t>the size, shape and dimensions of each lot;</w:t>
      </w:r>
    </w:p>
    <w:p>
      <w:pPr>
        <w:pStyle w:val="Indenta"/>
      </w:pPr>
      <w:r>
        <w:tab/>
        <w:t>(b)</w:t>
      </w:r>
      <w:r>
        <w:tab/>
        <w:t>the provision of services to each lot;</w:t>
      </w:r>
    </w:p>
    <w:p>
      <w:pPr>
        <w:pStyle w:val="Indenta"/>
      </w:pPr>
      <w:r>
        <w:tab/>
        <w:t>(c)</w:t>
      </w:r>
      <w:r>
        <w:tab/>
        <w:t>drainage of the land;</w:t>
      </w:r>
    </w:p>
    <w:p>
      <w:pPr>
        <w:pStyle w:val="Indenta"/>
      </w:pPr>
      <w:r>
        <w:tab/>
        <w:t>(d)</w:t>
      </w:r>
      <w:r>
        <w:tab/>
        <w:t>access to each lot;</w:t>
      </w:r>
    </w:p>
    <w:p>
      <w:pPr>
        <w:pStyle w:val="Indenta"/>
      </w:pPr>
      <w:r>
        <w:tab/>
        <w:t>(e)</w:t>
      </w:r>
      <w:r>
        <w:tab/>
        <w:t>the amount of public open space to be provided; and</w:t>
      </w:r>
    </w:p>
    <w:p>
      <w:pPr>
        <w:pStyle w:val="Indenta"/>
      </w:pPr>
      <w:r>
        <w:tab/>
        <w:t>(f)</w:t>
      </w:r>
      <w:r>
        <w:tab/>
        <w:t>any relevant —</w:t>
      </w:r>
    </w:p>
    <w:p>
      <w:pPr>
        <w:pStyle w:val="Indenti"/>
      </w:pPr>
      <w:r>
        <w:tab/>
        <w:t>(i)</w:t>
      </w:r>
      <w:r>
        <w:tab/>
        <w:t xml:space="preserve">town planning schemes; </w:t>
      </w:r>
    </w:p>
    <w:p>
      <w:pPr>
        <w:pStyle w:val="Indenti"/>
      </w:pPr>
      <w:r>
        <w:tab/>
        <w:t>(ii)</w:t>
      </w:r>
      <w:r>
        <w:tab/>
        <w:t>regulations made by the Minister under the Act; and</w:t>
      </w:r>
    </w:p>
    <w:p>
      <w:pPr>
        <w:pStyle w:val="Indenti"/>
      </w:pPr>
      <w:r>
        <w:tab/>
        <w:t>(iii)</w:t>
      </w:r>
      <w:r>
        <w:tab/>
        <w:t>local laws relating to town planning.</w:t>
      </w:r>
    </w:p>
    <w:p>
      <w:pPr>
        <w:pStyle w:val="Heading5"/>
      </w:pPr>
      <w:bookmarkStart w:id="31" w:name="_Toc501960655"/>
      <w:bookmarkStart w:id="32" w:name="_Toc132432645"/>
      <w:r>
        <w:rPr>
          <w:rStyle w:val="CharSectno"/>
        </w:rPr>
        <w:t>6</w:t>
      </w:r>
      <w:r>
        <w:t>.</w:t>
      </w:r>
      <w:r>
        <w:tab/>
        <w:t>Approval</w:t>
      </w:r>
      <w:bookmarkEnd w:id="31"/>
      <w:bookmarkEnd w:id="32"/>
    </w:p>
    <w:p>
      <w:pPr>
        <w:pStyle w:val="Subsection"/>
      </w:pPr>
      <w:r>
        <w:tab/>
        <w:t>(1)</w:t>
      </w:r>
      <w:r>
        <w:tab/>
        <w:t xml:space="preserve">After considering a subdivision application or dealing application the Commission is to — </w:t>
      </w:r>
    </w:p>
    <w:p>
      <w:pPr>
        <w:pStyle w:val="Indenta"/>
      </w:pPr>
      <w:r>
        <w:tab/>
        <w:t>(a)</w:t>
      </w:r>
      <w:r>
        <w:tab/>
        <w:t xml:space="preserve">approve the plan of subdivision or dealing; </w:t>
      </w:r>
    </w:p>
    <w:p>
      <w:pPr>
        <w:pStyle w:val="Indenta"/>
      </w:pPr>
      <w:r>
        <w:tab/>
        <w:t>(b)</w:t>
      </w:r>
      <w:r>
        <w:tab/>
        <w:t>approve the plan of subdivision or dealing subject to conditions; or</w:t>
      </w:r>
    </w:p>
    <w:p>
      <w:pPr>
        <w:pStyle w:val="Indenta"/>
      </w:pPr>
      <w:r>
        <w:tab/>
        <w:t>(c)</w:t>
      </w:r>
      <w:r>
        <w:tab/>
        <w:t xml:space="preserve">refuse to approve the plan of subdivision or dealing, </w:t>
      </w:r>
    </w:p>
    <w:p>
      <w:pPr>
        <w:pStyle w:val="Subsection"/>
      </w:pPr>
      <w:r>
        <w:tab/>
      </w:r>
      <w:r>
        <w:tab/>
        <w:t>and notify the applicant in writing.</w:t>
      </w:r>
    </w:p>
    <w:p>
      <w:pPr>
        <w:pStyle w:val="Subsection"/>
      </w:pPr>
      <w:r>
        <w:tab/>
        <w:t>(2)</w:t>
      </w:r>
      <w:r>
        <w:tab/>
        <w:t>If the Commission refuses to approve a plan of subdivision or dealing it must set out the reasons for the refusal in the notification to the applicant.</w:t>
      </w:r>
    </w:p>
    <w:p>
      <w:pPr>
        <w:pStyle w:val="Heading5"/>
      </w:pPr>
      <w:bookmarkStart w:id="33" w:name="_Toc501960656"/>
      <w:bookmarkStart w:id="34" w:name="_Toc132432646"/>
      <w:r>
        <w:rPr>
          <w:rStyle w:val="CharSectno"/>
        </w:rPr>
        <w:t>7</w:t>
      </w:r>
      <w:r>
        <w:t>.</w:t>
      </w:r>
      <w:r>
        <w:tab/>
        <w:t>Endorsement of approval on diagram or plan of survey of subdivision</w:t>
      </w:r>
      <w:bookmarkEnd w:id="33"/>
      <w:bookmarkEnd w:id="34"/>
    </w:p>
    <w:p>
      <w:pPr>
        <w:pStyle w:val="Subsection"/>
      </w:pPr>
      <w:r>
        <w:tab/>
        <w:t>(1)</w:t>
      </w:r>
      <w:r>
        <w:tab/>
        <w:t>A diagram or plan of survey submitted to the Commission for endorsement under section 20AA of the Act is to be —</w:t>
      </w:r>
    </w:p>
    <w:p>
      <w:pPr>
        <w:pStyle w:val="Indenta"/>
      </w:pPr>
      <w:r>
        <w:tab/>
        <w:t>(a)</w:t>
      </w:r>
      <w:r>
        <w:tab/>
        <w:t>made in writing; and</w:t>
      </w:r>
    </w:p>
    <w:p>
      <w:pPr>
        <w:pStyle w:val="Indenta"/>
      </w:pPr>
      <w:r>
        <w:tab/>
        <w:t>(b)</w:t>
      </w:r>
      <w:r>
        <w:tab/>
      </w:r>
      <w:r>
        <w:rPr>
          <w:spacing w:val="-4"/>
        </w:rPr>
        <w:t>submitted together with 8 copies (or such other number as the Commission requires) of the plan or diagram of survey.</w:t>
      </w:r>
    </w:p>
    <w:p>
      <w:pPr>
        <w:pStyle w:val="Subsection"/>
      </w:pPr>
      <w:r>
        <w:tab/>
        <w:t>(2)</w:t>
      </w:r>
      <w:r>
        <w:tab/>
        <w:t>If the Commission endorses its approval on the diagram or plan of survey the Commission is to —</w:t>
      </w:r>
    </w:p>
    <w:p>
      <w:pPr>
        <w:pStyle w:val="Indenta"/>
      </w:pPr>
      <w:r>
        <w:tab/>
        <w:t>(a)</w:t>
      </w:r>
      <w:r>
        <w:tab/>
        <w:t xml:space="preserve">give the diagram or plan to the Registrar of Titles under the </w:t>
      </w:r>
      <w:r>
        <w:rPr>
          <w:i/>
        </w:rPr>
        <w:t>Transfer of Land Act 1893</w:t>
      </w:r>
      <w:r>
        <w:t>; and</w:t>
      </w:r>
    </w:p>
    <w:p>
      <w:pPr>
        <w:pStyle w:val="Indenta"/>
      </w:pPr>
      <w:r>
        <w:tab/>
        <w:t>(b)</w:t>
      </w:r>
      <w:r>
        <w:tab/>
        <w:t xml:space="preserve">give a copy of the diagram or plan of survey to the relevant local government. </w:t>
      </w:r>
    </w:p>
    <w:p>
      <w:pPr>
        <w:pStyle w:val="Subsection"/>
      </w:pPr>
      <w:r>
        <w:tab/>
        <w:t>(3)</w:t>
      </w:r>
      <w:r>
        <w:tab/>
        <w:t xml:space="preserve">If the Commission is not satisfied as to the matters set out in section 20AA(2), it is to notify the applicant and give the reasons for its dissatisfaction. </w:t>
      </w:r>
    </w:p>
    <w:p>
      <w:pPr>
        <w:pStyle w:val="Heading5"/>
      </w:pPr>
      <w:bookmarkStart w:id="35" w:name="_Toc501960657"/>
      <w:bookmarkStart w:id="36" w:name="_Toc132432647"/>
      <w:r>
        <w:rPr>
          <w:rStyle w:val="CharSectno"/>
        </w:rPr>
        <w:t>8</w:t>
      </w:r>
      <w:r>
        <w:t>.</w:t>
      </w:r>
      <w:r>
        <w:tab/>
        <w:t>Endorsement of approval on dealing document</w:t>
      </w:r>
      <w:bookmarkEnd w:id="35"/>
      <w:bookmarkEnd w:id="36"/>
    </w:p>
    <w:p>
      <w:pPr>
        <w:pStyle w:val="Subsection"/>
      </w:pPr>
      <w:r>
        <w:tab/>
        <w:t>(1)</w:t>
      </w:r>
      <w:r>
        <w:rPr>
          <w:spacing w:val="-4"/>
        </w:rPr>
        <w:tab/>
        <w:t>A person to whom approval has been given under section 21(1)(a) of the Act to deal with land other than a lot may, within 3 years of the date on which the approval was given —</w:t>
      </w:r>
    </w:p>
    <w:p>
      <w:pPr>
        <w:pStyle w:val="Indenta"/>
      </w:pPr>
      <w:r>
        <w:tab/>
        <w:t>(a)</w:t>
      </w:r>
      <w:r>
        <w:tab/>
        <w:t>submit to the Commission a dealing document containing, or to which there is attached, a sketch of the relevant land; and</w:t>
      </w:r>
    </w:p>
    <w:p>
      <w:pPr>
        <w:pStyle w:val="Indenta"/>
      </w:pPr>
      <w:r>
        <w:tab/>
        <w:t>(b)</w:t>
      </w:r>
      <w:r>
        <w:tab/>
        <w:t xml:space="preserve">request the Commission to endorse its approval of the dealing on that document. </w:t>
      </w:r>
    </w:p>
    <w:p>
      <w:pPr>
        <w:pStyle w:val="Subsection"/>
        <w:spacing w:before="120"/>
      </w:pPr>
      <w:r>
        <w:tab/>
        <w:t>(2)</w:t>
      </w:r>
      <w:r>
        <w:tab/>
        <w:t>If the Commission is satisfied that —</w:t>
      </w:r>
    </w:p>
    <w:p>
      <w:pPr>
        <w:pStyle w:val="Indenta"/>
      </w:pPr>
      <w:r>
        <w:tab/>
        <w:t>(a)</w:t>
      </w:r>
      <w:r>
        <w:tab/>
        <w:t xml:space="preserve">the sketch is in accordance with the sketch submitted with the application; and </w:t>
      </w:r>
    </w:p>
    <w:p>
      <w:pPr>
        <w:pStyle w:val="Indenta"/>
      </w:pPr>
      <w:r>
        <w:tab/>
        <w:t>(b)</w:t>
      </w:r>
      <w:r>
        <w:tab/>
        <w:t xml:space="preserve">if the approval was subject to conditions, the conditions have been complied with, </w:t>
      </w:r>
    </w:p>
    <w:p>
      <w:pPr>
        <w:pStyle w:val="Subsection"/>
        <w:spacing w:before="120"/>
      </w:pPr>
      <w:r>
        <w:tab/>
      </w:r>
      <w:r>
        <w:tab/>
        <w:t>the Commission is to endorse its approval on the dealing document.</w:t>
      </w:r>
    </w:p>
    <w:p>
      <w:pPr>
        <w:pStyle w:val="Subsection"/>
        <w:spacing w:before="120"/>
      </w:pPr>
      <w:r>
        <w:tab/>
        <w:t>(3)</w:t>
      </w:r>
      <w:r>
        <w:tab/>
        <w:t>If the Commission endorses its approval on a dealing document the Commission is to —</w:t>
      </w:r>
    </w:p>
    <w:p>
      <w:pPr>
        <w:pStyle w:val="Indenta"/>
        <w:keepNext/>
      </w:pPr>
      <w:r>
        <w:tab/>
        <w:t>(a)</w:t>
      </w:r>
      <w:r>
        <w:tab/>
        <w:t>return the document to the applicant; and</w:t>
      </w:r>
    </w:p>
    <w:p>
      <w:pPr>
        <w:pStyle w:val="Indenta"/>
      </w:pPr>
      <w:r>
        <w:tab/>
        <w:t>(b)</w:t>
      </w:r>
      <w:r>
        <w:tab/>
        <w:t xml:space="preserve">give a copy of the sketch contained in, or attached to, the document to the relevant local government. </w:t>
      </w:r>
    </w:p>
    <w:p>
      <w:pPr>
        <w:pStyle w:val="Subsection"/>
        <w:spacing w:before="120"/>
      </w:pPr>
      <w:r>
        <w:tab/>
        <w:t>(4)</w:t>
      </w:r>
      <w:r>
        <w:tab/>
        <w:t xml:space="preserve">If the Commission is not satisfied as to the matters set out in subregulation (2), it is to notify the applicant in writing setting out the reasons for its dissatisfaction. </w:t>
      </w:r>
    </w:p>
    <w:p>
      <w:pPr>
        <w:pStyle w:val="Subsection"/>
        <w:spacing w:before="120"/>
      </w:pPr>
      <w:r>
        <w:tab/>
        <w:t>(5)</w:t>
      </w:r>
      <w:r>
        <w:tab/>
        <w:t>If, at the expiration of 3 years from the date on which the Commission approved a dealing under section 21 of the Act, a dealing document has not been submitted to the Commission for endorsement, the approval ceases to have effect.</w:t>
      </w:r>
    </w:p>
    <w:p>
      <w:pPr>
        <w:pStyle w:val="Heading5"/>
        <w:spacing w:before="180"/>
        <w:rPr>
          <w:snapToGrid w:val="0"/>
        </w:rPr>
      </w:pPr>
      <w:bookmarkStart w:id="37" w:name="_Toc417272547"/>
      <w:bookmarkStart w:id="38" w:name="_Toc418400500"/>
      <w:bookmarkStart w:id="39" w:name="_Toc432406429"/>
      <w:bookmarkStart w:id="40" w:name="_Toc501960658"/>
      <w:bookmarkStart w:id="41" w:name="_Toc132432648"/>
      <w:r>
        <w:rPr>
          <w:rStyle w:val="CharSectno"/>
        </w:rPr>
        <w:t>9</w:t>
      </w:r>
      <w:r>
        <w:rPr>
          <w:snapToGrid w:val="0"/>
        </w:rPr>
        <w:t>.</w:t>
      </w:r>
      <w:r>
        <w:rPr>
          <w:snapToGrid w:val="0"/>
        </w:rPr>
        <w:tab/>
        <w:t>False or misleading information</w:t>
      </w:r>
      <w:bookmarkEnd w:id="37"/>
      <w:bookmarkEnd w:id="38"/>
      <w:bookmarkEnd w:id="39"/>
      <w:bookmarkEnd w:id="40"/>
      <w:bookmarkEnd w:id="41"/>
    </w:p>
    <w:p>
      <w:pPr>
        <w:pStyle w:val="Subsection"/>
        <w:spacing w:before="120"/>
        <w:rPr>
          <w:snapToGrid w:val="0"/>
        </w:rPr>
      </w:pPr>
      <w:r>
        <w:tab/>
      </w:r>
      <w:r>
        <w:tab/>
      </w:r>
      <w:r>
        <w:rPr>
          <w:snapToGrid w:val="0"/>
        </w:rPr>
        <w:t>A person who —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gives false or misleading information; or</w:t>
      </w:r>
    </w:p>
    <w:p>
      <w:pPr>
        <w:pStyle w:val="Indenta"/>
      </w:pPr>
      <w:r>
        <w:rPr>
          <w:snapToGrid w:val="0"/>
        </w:rPr>
        <w:tab/>
        <w:t>(b)</w:t>
      </w:r>
      <w:r>
        <w:rPr>
          <w:snapToGrid w:val="0"/>
        </w:rPr>
        <w:tab/>
        <w:t xml:space="preserve">fails to provide relevant information, </w:t>
      </w:r>
    </w:p>
    <w:p>
      <w:pPr>
        <w:pStyle w:val="Subsection"/>
        <w:spacing w:before="12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in, or in relation to, a subdivision application or dealing application </w:t>
      </w:r>
      <w:r>
        <w:t>c</w:t>
      </w:r>
      <w:r>
        <w:rPr>
          <w:snapToGrid w:val="0"/>
        </w:rPr>
        <w:t>ommits an offence.</w:t>
      </w:r>
    </w:p>
    <w:p>
      <w:pPr>
        <w:pStyle w:val="Penstart"/>
        <w:rPr>
          <w:snapToGrid w:val="0"/>
        </w:rPr>
      </w:pPr>
      <w:r>
        <w:rPr>
          <w:snapToGrid w:val="0"/>
        </w:rPr>
        <w:tab/>
        <w:t>Penalty: $1 000.</w:t>
      </w:r>
    </w:p>
    <w:p>
      <w:pPr>
        <w:pStyle w:val="Heading5"/>
        <w:keepNext w:val="0"/>
        <w:keepLines w:val="0"/>
        <w:spacing w:before="180"/>
      </w:pPr>
      <w:bookmarkStart w:id="42" w:name="_Toc501960659"/>
      <w:bookmarkStart w:id="43" w:name="_Toc132432649"/>
      <w:r>
        <w:rPr>
          <w:rStyle w:val="CharSectno"/>
        </w:rPr>
        <w:t>10</w:t>
      </w:r>
      <w:r>
        <w:t>.</w:t>
      </w:r>
      <w:r>
        <w:tab/>
        <w:t>Repeal</w:t>
      </w:r>
      <w:bookmarkEnd w:id="42"/>
      <w:bookmarkEnd w:id="43"/>
    </w:p>
    <w:p>
      <w:pPr>
        <w:pStyle w:val="Subsection"/>
        <w:spacing w:before="120"/>
        <w:rPr>
          <w:i/>
        </w:rPr>
      </w:pPr>
      <w:r>
        <w:tab/>
      </w:r>
      <w:r>
        <w:tab/>
        <w:t xml:space="preserve">The </w:t>
      </w:r>
      <w:r>
        <w:rPr>
          <w:i/>
        </w:rPr>
        <w:t>State Planning Commission Regulations 1962</w:t>
      </w:r>
      <w:r>
        <w:t xml:space="preserve"> are repealed.</w:t>
      </w:r>
    </w:p>
    <w:p>
      <w:pPr>
        <w:pStyle w:val="Defpara"/>
        <w:rPr>
          <w:rStyle w:val="CharDivText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</w:p>
    <w:p>
      <w:pPr>
        <w:pStyle w:val="nHeading2"/>
      </w:pPr>
      <w:bookmarkStart w:id="44" w:name="_Toc132432617"/>
      <w:bookmarkStart w:id="45" w:name="_Toc132432650"/>
      <w:r>
        <w:t>Notes</w:t>
      </w:r>
      <w:bookmarkEnd w:id="44"/>
      <w:bookmarkEnd w:id="45"/>
    </w:p>
    <w:p>
      <w:pPr>
        <w:pStyle w:val="nSubsection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 is a compilation of the </w:t>
      </w:r>
      <w:r>
        <w:rPr>
          <w:i/>
        </w:rPr>
        <w:t>Town Planning and Development (Subdivisions) Regulations 2000</w:t>
      </w:r>
      <w:del w:id="46" w:author="Master Repository Process" w:date="2021-09-18T10:37:00Z">
        <w:r>
          <w:rPr>
            <w:snapToGrid w:val="0"/>
          </w:rPr>
          <w:delText xml:space="preserve"> and includes the amendments referred to in the</w:delText>
        </w:r>
      </w:del>
      <w:ins w:id="47" w:author="Master Repository Process" w:date="2021-09-18T10:37:00Z">
        <w:r>
          <w:rPr>
            <w:i/>
            <w:snapToGrid w:val="0"/>
          </w:rPr>
          <w:t>.</w:t>
        </w:r>
        <w:r>
          <w:rPr>
            <w:snapToGrid w:val="0"/>
          </w:rPr>
          <w:t xml:space="preserve">  The</w:t>
        </w:r>
      </w:ins>
      <w:r>
        <w:rPr>
          <w:snapToGrid w:val="0"/>
        </w:rPr>
        <w:t xml:space="preserve"> following </w:t>
      </w:r>
      <w:del w:id="48" w:author="Master Repository Process" w:date="2021-09-18T10:37:00Z">
        <w:r>
          <w:rPr>
            <w:snapToGrid w:val="0"/>
          </w:rPr>
          <w:delText>Table</w:delText>
        </w:r>
      </w:del>
      <w:ins w:id="49" w:author="Master Repository Process" w:date="2021-09-18T10:37:00Z">
        <w:r>
          <w:rPr>
            <w:snapToGrid w:val="0"/>
          </w:rPr>
          <w:t>table contains information about those regulations</w:t>
        </w:r>
      </w:ins>
      <w:r>
        <w:rPr>
          <w:snapToGrid w:val="0"/>
        </w:rPr>
        <w:t>.</w:t>
      </w:r>
    </w:p>
    <w:p>
      <w:pPr>
        <w:pStyle w:val="MiscellaneousHeading"/>
        <w:rPr>
          <w:del w:id="50" w:author="Master Repository Process" w:date="2021-09-18T10:37:00Z"/>
          <w:b/>
        </w:rPr>
      </w:pPr>
      <w:del w:id="51" w:author="Master Repository Process" w:date="2021-09-18T10:37:00Z">
        <w:r>
          <w:rPr>
            <w:b/>
          </w:rPr>
          <w:delText>Table of Regulations</w:delText>
        </w:r>
      </w:del>
    </w:p>
    <w:p>
      <w:pPr>
        <w:pStyle w:val="nHeading3"/>
        <w:rPr>
          <w:ins w:id="52" w:author="Master Repository Process" w:date="2021-09-18T10:37:00Z"/>
        </w:rPr>
      </w:pPr>
      <w:bookmarkStart w:id="53" w:name="_Toc132432651"/>
      <w:ins w:id="54" w:author="Master Repository Process" w:date="2021-09-18T10:37:00Z">
        <w:r>
          <w:t>Compilation table</w:t>
        </w:r>
        <w:bookmarkEnd w:id="53"/>
      </w:ins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587"/>
        <w:gridCol w:w="1718"/>
        <w:gridCol w:w="1474"/>
      </w:tblGrid>
      <w:tr>
        <w:trPr>
          <w:tblHeader/>
        </w:trPr>
        <w:tc>
          <w:tcPr>
            <w:tcW w:w="2041" w:type="dxa"/>
            <w:tcBorders>
              <w:top w:val="single" w:sz="12" w:space="0" w:color="auto"/>
            </w:tcBorders>
          </w:tcPr>
          <w:p>
            <w:pPr>
              <w:pStyle w:val="nTable"/>
              <w:spacing w:before="60" w:after="60"/>
              <w:rPr>
                <w:b/>
              </w:rPr>
            </w:pPr>
            <w:r>
              <w:rPr>
                <w:b/>
              </w:rPr>
              <w:t>Citation</w:t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>
            <w:pPr>
              <w:pStyle w:val="nTable"/>
              <w:spacing w:before="60" w:after="60"/>
              <w:rPr>
                <w:b/>
              </w:rPr>
            </w:pPr>
            <w:r>
              <w:rPr>
                <w:b/>
              </w:rPr>
              <w:t>Gazettal</w:t>
            </w:r>
          </w:p>
        </w:tc>
        <w:tc>
          <w:tcPr>
            <w:tcW w:w="1718" w:type="dxa"/>
            <w:tcBorders>
              <w:top w:val="single" w:sz="12" w:space="0" w:color="auto"/>
            </w:tcBorders>
          </w:tcPr>
          <w:p>
            <w:pPr>
              <w:pStyle w:val="nTable"/>
              <w:spacing w:before="60" w:after="60"/>
              <w:rPr>
                <w:b/>
              </w:rPr>
            </w:pPr>
            <w:r>
              <w:rPr>
                <w:b/>
              </w:rPr>
              <w:t>Commencement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>
            <w:pPr>
              <w:pStyle w:val="nTable"/>
              <w:spacing w:before="60" w:after="60"/>
              <w:rPr>
                <w:b/>
              </w:rPr>
            </w:pPr>
            <w:r>
              <w:rPr>
                <w:b/>
              </w:rPr>
              <w:t>Miscellaneous</w:t>
            </w:r>
          </w:p>
        </w:tc>
      </w:tr>
      <w:tr>
        <w:tc>
          <w:tcPr>
            <w:tcW w:w="2041" w:type="dxa"/>
            <w:tcBorders>
              <w:top w:val="single" w:sz="12" w:space="0" w:color="auto"/>
              <w:bottom w:val="single" w:sz="8" w:space="0" w:color="auto"/>
            </w:tcBorders>
          </w:tcPr>
          <w:p>
            <w:pPr>
              <w:pStyle w:val="nTable"/>
            </w:pPr>
            <w:r>
              <w:rPr>
                <w:i/>
              </w:rPr>
              <w:t>Town Planning and Development (Subdivisions) Regulations 2000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8" w:space="0" w:color="auto"/>
            </w:tcBorders>
          </w:tcPr>
          <w:p>
            <w:pPr>
              <w:pStyle w:val="nTable"/>
            </w:pPr>
            <w:r>
              <w:t xml:space="preserve">19 December 2000 </w:t>
            </w:r>
            <w:del w:id="55" w:author="Master Repository Process" w:date="2021-09-18T10:37:00Z">
              <w:r>
                <w:delText>pp.</w:delText>
              </w:r>
            </w:del>
            <w:ins w:id="56" w:author="Master Repository Process" w:date="2021-09-18T10:37:00Z">
              <w:r>
                <w:t>p. </w:t>
              </w:r>
            </w:ins>
            <w:r>
              <w:t>7295-8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8" w:space="0" w:color="auto"/>
            </w:tcBorders>
          </w:tcPr>
          <w:p>
            <w:pPr>
              <w:pStyle w:val="nTable"/>
              <w:rPr>
                <w:i/>
              </w:rPr>
            </w:pPr>
            <w:r>
              <w:t xml:space="preserve">19 </w:t>
            </w:r>
            <w:del w:id="57" w:author="Master Repository Process" w:date="2021-09-18T10:37:00Z">
              <w:r>
                <w:delText>December</w:delText>
              </w:r>
            </w:del>
            <w:ins w:id="58" w:author="Master Repository Process" w:date="2021-09-18T10:37:00Z">
              <w:r>
                <w:t>Dec</w:t>
              </w:r>
            </w:ins>
            <w:r>
              <w:t xml:space="preserve"> 2000 (see </w:t>
            </w:r>
            <w:del w:id="59" w:author="Master Repository Process" w:date="2021-09-18T10:37:00Z">
              <w:r>
                <w:delText>regulation</w:delText>
              </w:r>
            </w:del>
            <w:ins w:id="60" w:author="Master Repository Process" w:date="2021-09-18T10:37:00Z">
              <w:r>
                <w:t>r.</w:t>
              </w:r>
            </w:ins>
            <w:r>
              <w:t xml:space="preserve"> 2 and </w:t>
            </w:r>
            <w:r>
              <w:rPr>
                <w:i/>
              </w:rPr>
              <w:t xml:space="preserve">Gazette </w:t>
            </w:r>
            <w:r>
              <w:t xml:space="preserve">19 </w:t>
            </w:r>
            <w:del w:id="61" w:author="Master Repository Process" w:date="2021-09-18T10:37:00Z">
              <w:r>
                <w:delText>December</w:delText>
              </w:r>
            </w:del>
            <w:ins w:id="62" w:author="Master Repository Process" w:date="2021-09-18T10:37:00Z">
              <w:r>
                <w:t>Dec</w:t>
              </w:r>
            </w:ins>
            <w:r>
              <w:t xml:space="preserve"> 2000 p.</w:t>
            </w:r>
            <w:ins w:id="63" w:author="Master Repository Process" w:date="2021-09-18T10:37:00Z">
              <w:r>
                <w:t> </w:t>
              </w:r>
            </w:ins>
            <w:r>
              <w:t>7273)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8" w:space="0" w:color="auto"/>
            </w:tcBorders>
          </w:tcPr>
          <w:p>
            <w:pPr>
              <w:pStyle w:val="nTable"/>
              <w:rPr>
                <w:vertAlign w:val="superscript"/>
              </w:rPr>
            </w:pPr>
          </w:p>
        </w:tc>
      </w:tr>
    </w:tbl>
    <w:p>
      <w:pPr>
        <w:pStyle w:val="nSubsection"/>
        <w:rPr>
          <w:ins w:id="64" w:author="Master Repository Process" w:date="2021-09-18T10:37:00Z"/>
        </w:rPr>
      </w:pPr>
      <w:ins w:id="65" w:author="Master Repository Process" w:date="2021-09-18T10:37:00Z">
        <w:r>
          <w:rPr>
            <w:vertAlign w:val="superscript"/>
          </w:rPr>
          <w:t>2</w:t>
        </w:r>
        <w:r>
          <w:tab/>
          <w:t xml:space="preserve">Formerly made under s. 34 of the </w:t>
        </w:r>
        <w:r>
          <w:rPr>
            <w:i/>
            <w:iCs/>
          </w:rPr>
          <w:t>Town Planning and Development Act 1928</w:t>
        </w:r>
        <w:r>
          <w:t xml:space="preserve">, continued under s. 263 of the </w:t>
        </w:r>
        <w:r>
          <w:rPr>
            <w:i/>
            <w:iCs/>
          </w:rPr>
          <w:t>Planning and Development Act 2005</w:t>
        </w:r>
        <w:r>
          <w:t>.</w:t>
        </w:r>
      </w:ins>
    </w:p>
    <w:p>
      <w:pPr>
        <w:sectPr>
          <w:headerReference w:type="even" r:id="rId20"/>
          <w:headerReference w:type="default" r:id="rId21"/>
          <w:headerReference w:type="first" r:id="rId22"/>
          <w:pgSz w:w="11906" w:h="16838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/>
    <w:sectPr>
      <w:headerReference w:type="even" r:id="rId23"/>
      <w:type w:val="continuous"/>
      <w:pgSz w:w="11906" w:h="16838" w:code="9"/>
      <w:pgMar w:top="794" w:right="1701" w:bottom="1134" w:left="1701" w:header="794" w:footer="33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ab/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19 Dec 2000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00-a0-05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09 Apr 2006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00-b0-05</w:t>
    </w:r>
    <w:r>
      <w:rPr>
        <w:sz w:val="20"/>
      </w:rPr>
      <w:fldChar w:fldCharType="end"/>
    </w:r>
    <w:r>
      <w:rPr>
        <w:sz w:val="20"/>
      </w:rPr>
      <w:t>]</w:t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19 Dec 2000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00-a0-05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09 Apr 2006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00-b0-05</w:t>
    </w:r>
    <w:r>
      <w:rPr>
        <w:sz w:val="20"/>
      </w:rPr>
      <w:fldChar w:fldCharType="end"/>
    </w:r>
    <w:r>
      <w:rPr>
        <w:sz w:val="20"/>
      </w:rPr>
      <w:t>]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19 Dec 2000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00-a0-05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09 Apr 2006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00-b0-05</w:t>
    </w:r>
    <w:r>
      <w:rPr>
        <w:sz w:val="20"/>
      </w:rPr>
      <w:fldChar w:fldCharType="end"/>
    </w:r>
    <w:r>
      <w:rPr>
        <w:sz w:val="20"/>
      </w:rPr>
      <w:t>]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partodd"/>
      <w:ind w:left="0" w:firstLine="0"/>
      <w:rPr>
        <w:i/>
      </w:rPr>
    </w:pPr>
    <w:r>
      <w:rPr>
        <w:i/>
      </w:rPr>
      <w:fldChar w:fldCharType="begin"/>
    </w:r>
    <w:r>
      <w:rPr>
        <w:i/>
      </w:rPr>
      <w:instrText xml:space="preserve"> Styleref "Name of Act/Reg" </w:instrText>
    </w:r>
    <w:r>
      <w:rPr>
        <w:i/>
      </w:rPr>
      <w:fldChar w:fldCharType="separate"/>
    </w:r>
    <w:r>
      <w:rPr>
        <w:i/>
        <w:noProof/>
      </w:rPr>
      <w:t>Town Planning and Development (Subdivisions) Regulations 2000</w:t>
    </w:r>
    <w:r>
      <w:rPr>
        <w:i/>
      </w:rPr>
      <w:fldChar w:fldCharType="end"/>
    </w:r>
  </w:p>
  <w:p>
    <w:pPr>
      <w:pStyle w:val="headerpartodd"/>
      <w:ind w:left="0" w:firstLine="0"/>
      <w:rPr>
        <w:b w:val="0"/>
        <w:i/>
      </w:rPr>
    </w:pPr>
    <w:r>
      <w:fldChar w:fldCharType="begin"/>
    </w:r>
    <w:r>
      <w:instrText xml:space="preserve"> STYLEREF CharPartNo </w:instrText>
    </w:r>
    <w:r>
      <w:fldChar w:fldCharType="end"/>
    </w:r>
    <w:r>
      <w:rPr>
        <w:b w:val="0"/>
      </w:rPr>
      <w:fldChar w:fldCharType="begin"/>
    </w:r>
    <w:r>
      <w:rPr>
        <w:b w:val="0"/>
      </w:rPr>
      <w:instrText xml:space="preserve"> STYLEREF CharPartText </w:instrText>
    </w:r>
    <w:r>
      <w:rPr>
        <w:b w:val="0"/>
      </w:rPr>
      <w:fldChar w:fldCharType="end"/>
    </w:r>
  </w:p>
  <w:p>
    <w:pPr>
      <w:pStyle w:val="headerpart"/>
    </w:pPr>
    <w:r>
      <w:fldChar w:fldCharType="begin"/>
    </w:r>
    <w:r>
      <w:instrText xml:space="preserve"> STYLEREF CharDivNo </w:instrText>
    </w:r>
    <w:r>
      <w:fldChar w:fldCharType="end"/>
    </w:r>
    <w:r>
      <w:rPr>
        <w:b w:val="0"/>
      </w:rPr>
      <w:fldChar w:fldCharType="begin"/>
    </w:r>
    <w:r>
      <w:rPr>
        <w:b w:val="0"/>
      </w:rPr>
      <w:instrText xml:space="preserve"> STYLEREF CharDivText </w:instrText>
    </w:r>
    <w:r>
      <w:rPr>
        <w:b w:val="0"/>
      </w:rPr>
      <w:fldChar w:fldCharType="end"/>
    </w:r>
  </w:p>
  <w:p>
    <w:pPr>
      <w:pStyle w:val="headerpart"/>
    </w:pPr>
  </w:p>
  <w:p>
    <w:pPr>
      <w:pBdr>
        <w:bottom w:val="single" w:sz="6" w:space="1" w:color="auto"/>
      </w:pBdr>
      <w:rPr>
        <w:b/>
      </w:rPr>
    </w:pPr>
  </w:p>
  <w:p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Left"/>
          </w:pPr>
          <w:fldSimple w:instr=" Styleref &quot;Name of Act/Reg&quot; ">
            <w:r>
              <w:rPr>
                <w:noProof/>
              </w:rPr>
              <w:t>Town Planning and Development (Subdivisions) Regulations 2000</w:t>
            </w:r>
          </w:fldSimple>
        </w:p>
      </w:tc>
    </w:tr>
    <w:tr>
      <w:tc>
        <w:tcPr>
          <w:tcW w:w="1548" w:type="dxa"/>
        </w:tcPr>
        <w:p>
          <w:pPr>
            <w:pStyle w:val="HeaderNumberLeft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  <w:tc>
        <w:tcPr>
          <w:tcW w:w="5715" w:type="dxa"/>
        </w:tcPr>
        <w:p>
          <w:pPr>
            <w:pStyle w:val="HeaderTextLef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NumberLeft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  <w:tc>
        <w:tcPr>
          <w:tcW w:w="5715" w:type="dxa"/>
        </w:tcPr>
        <w:p>
          <w:pPr>
            <w:pStyle w:val="HeaderTextLef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Left"/>
          </w:pPr>
          <w:r>
            <w:t xml:space="preserve">r. </w:t>
          </w:r>
          <w:fldSimple w:instr=" styleref CharSectno ">
            <w:r>
              <w:rPr>
                <w:noProof/>
              </w:rPr>
              <w:t>1</w:t>
            </w:r>
          </w:fldSimple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Right"/>
            <w:ind w:right="17"/>
          </w:pPr>
          <w:fldSimple w:instr=" Styleref &quot;Name of Act/Reg&quot; ">
            <w:r>
              <w:rPr>
                <w:noProof/>
              </w:rPr>
              <w:t>Town Planning and Development (Subdivisions) Regulations 2000</w:t>
            </w:r>
          </w:fldSimple>
        </w:p>
      </w:tc>
    </w:tr>
    <w:tr>
      <w:tc>
        <w:tcPr>
          <w:tcW w:w="5715" w:type="dxa"/>
        </w:tcPr>
        <w:p>
          <w:pPr>
            <w:pStyle w:val="HeaderText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NumberRight"/>
            <w:ind w:right="17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</w:tr>
    <w:tr>
      <w:tc>
        <w:tcPr>
          <w:tcW w:w="5715" w:type="dxa"/>
        </w:tcPr>
        <w:p>
          <w:pPr>
            <w:pStyle w:val="HeaderText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NumberRight"/>
            <w:ind w:right="17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</w:pPr>
          <w:r>
            <w:t xml:space="preserve">r. </w:t>
          </w:r>
          <w:fldSimple w:instr=" styleref CharSectno ">
            <w:r>
              <w:rPr>
                <w:noProof/>
              </w:rPr>
              <w:t>1</w:t>
            </w:r>
          </w:fldSimple>
        </w:p>
      </w:tc>
    </w:tr>
  </w:tbl>
  <w:p>
    <w:pPr>
      <w:pStyle w:val="Header"/>
      <w:pBdr>
        <w:top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Left"/>
          </w:pPr>
          <w:fldSimple w:instr=" Styleref &quot;Name of Act/Reg&quot; ">
            <w:r>
              <w:rPr>
                <w:noProof/>
              </w:rPr>
              <w:t>Town Planning and Development (Subdivisions) Regulations 2000</w:t>
            </w:r>
          </w:fldSimple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15" w:type="dxa"/>
        </w:tcPr>
        <w:p>
          <w:pPr>
            <w:pStyle w:val="HeaderTextLeft"/>
          </w:pPr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15" w:type="dxa"/>
        </w:tcPr>
        <w:p>
          <w:pPr>
            <w:pStyle w:val="HeaderTextLef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  <w:jc w:val="left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Right"/>
            <w:ind w:right="17"/>
          </w:pPr>
          <w:fldSimple w:instr=" Styleref &quot;Name of Act/Reg&quot; ">
            <w:r>
              <w:rPr>
                <w:noProof/>
              </w:rPr>
              <w:t>Town Planning and Development (Subdivisions) Regulations 2000</w:t>
            </w:r>
          </w:fldSimple>
        </w:p>
      </w:tc>
    </w:tr>
    <w:tr>
      <w:tc>
        <w:tcPr>
          <w:tcW w:w="5715" w:type="dxa"/>
        </w:tcPr>
        <w:p>
          <w:pPr>
            <w:pStyle w:val="HeaderTextRight"/>
          </w:pPr>
        </w:p>
      </w:tc>
      <w:tc>
        <w:tcPr>
          <w:tcW w:w="1548" w:type="dxa"/>
        </w:tcPr>
        <w:p>
          <w:pPr>
            <w:pStyle w:val="HeaderNumberRight"/>
            <w:ind w:right="17"/>
          </w:pPr>
        </w:p>
      </w:tc>
    </w:tr>
    <w:tr>
      <w:tc>
        <w:tcPr>
          <w:tcW w:w="5715" w:type="dxa"/>
        </w:tcPr>
        <w:p>
          <w:pPr>
            <w:pStyle w:val="HeaderTextRight"/>
          </w:pPr>
        </w:p>
      </w:tc>
      <w:tc>
        <w:tcPr>
          <w:tcW w:w="1548" w:type="dxa"/>
        </w:tcPr>
        <w:p>
          <w:pPr>
            <w:pStyle w:val="HeaderNumberRight"/>
            <w:ind w:right="17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DA67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89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EE9F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525F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9E94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7657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6855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E1A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FAC5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5CF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BB370D7"/>
    <w:multiLevelType w:val="multilevel"/>
    <w:tmpl w:val="B9D6DF1A"/>
    <w:name w:val="Schedule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F3C3412"/>
    <w:multiLevelType w:val="multilevel"/>
    <w:tmpl w:val="6B66B2C0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38B63E2"/>
    <w:multiLevelType w:val="multilevel"/>
    <w:tmpl w:val="CEE8432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6880C58"/>
    <w:multiLevelType w:val="multilevel"/>
    <w:tmpl w:val="7226A03A"/>
    <w:name w:val="Schedule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2FF52EB"/>
    <w:multiLevelType w:val="multilevel"/>
    <w:tmpl w:val="CF3E2A50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C2808C0"/>
    <w:multiLevelType w:val="singleLevel"/>
    <w:tmpl w:val="CAC43520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3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5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6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9F82C98"/>
    <w:multiLevelType w:val="multilevel"/>
    <w:tmpl w:val="70E21894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FDE73CC"/>
    <w:multiLevelType w:val="multilevel"/>
    <w:tmpl w:val="04E64ACC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ster Repository Process">
    <w15:presenceInfo w15:providerId="AD" w15:userId="S-1-5-21-446834752-3266806679-4089291514-1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formatting="0"/>
  <w:defaultTabStop w:val="114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2390C56-96AB-4C61-8BEC-328F23F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  <w:lang w:eastAsia="en-US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  <w:lang w:eastAsia="en-US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  <w:lang w:eastAsia="en-US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  <w:lang w:eastAsia="en-US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  <w:lang w:eastAsia="en-US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  <w:lang w:eastAsia="en-US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rPr>
      <w:rFonts w:ascii="Times New Roman" w:hAnsi="Times New Roman"/>
      <w:noProof w:val="0"/>
      <w:sz w:val="24"/>
      <w:lang w:val="en-AU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  <w:lang w:eastAsia="en-US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/>
      <w:ind w:left="2304" w:right="2304"/>
      <w:jc w:val="center"/>
    </w:pPr>
    <w:rPr>
      <w:sz w:val="24"/>
      <w:lang w:eastAsia="en-US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  <w:lang w:eastAsia="en-US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  <w:lang w:eastAsia="en-US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  <w:rPr>
      <w:lang w:eastAsia="en-US"/>
    </w:rPr>
  </w:style>
  <w:style w:type="character" w:customStyle="1" w:styleId="CharChapNo">
    <w:name w:val="CharChapNo"/>
    <w:rPr>
      <w:noProof w:val="0"/>
      <w:lang w:val="en-AU"/>
    </w:rPr>
  </w:style>
  <w:style w:type="character" w:customStyle="1" w:styleId="CharChapText">
    <w:name w:val="CharChapText"/>
    <w:rPr>
      <w:noProof w:val="0"/>
      <w:lang w:val="en-AU"/>
    </w:rPr>
  </w:style>
  <w:style w:type="character" w:customStyle="1" w:styleId="CharDivNo">
    <w:name w:val="CharDivNo"/>
    <w:rPr>
      <w:noProof w:val="0"/>
      <w:lang w:val="en-AU"/>
    </w:rPr>
  </w:style>
  <w:style w:type="character" w:customStyle="1" w:styleId="CharDivText">
    <w:name w:val="CharDivText"/>
    <w:rPr>
      <w:noProof w:val="0"/>
      <w:lang w:val="en-AU"/>
    </w:rPr>
  </w:style>
  <w:style w:type="character" w:customStyle="1" w:styleId="CharPageNo">
    <w:name w:val="CharPageNo"/>
    <w:rPr>
      <w:noProof w:val="0"/>
      <w:sz w:val="20"/>
      <w:lang w:val="en-AU"/>
    </w:rPr>
  </w:style>
  <w:style w:type="character" w:customStyle="1" w:styleId="CharPartNo">
    <w:name w:val="CharPartNo"/>
    <w:rPr>
      <w:noProof w:val="0"/>
      <w:lang w:val="en-AU"/>
    </w:rPr>
  </w:style>
  <w:style w:type="character" w:customStyle="1" w:styleId="CharPartText">
    <w:name w:val="CharPartText"/>
    <w:rPr>
      <w:noProof w:val="0"/>
      <w:lang w:val="en-AU"/>
    </w:rPr>
  </w:style>
  <w:style w:type="character" w:customStyle="1" w:styleId="CharProduced">
    <w:name w:val="CharProduced"/>
    <w:rPr>
      <w:noProof w:val="0"/>
      <w:spacing w:val="-3"/>
      <w:lang w:val="en-AU"/>
    </w:rPr>
  </w:style>
  <w:style w:type="character" w:customStyle="1" w:styleId="CharSchNo">
    <w:name w:val="CharSchNo"/>
    <w:rPr>
      <w:noProof w:val="0"/>
      <w:lang w:val="en-AU"/>
    </w:rPr>
  </w:style>
  <w:style w:type="character" w:customStyle="1" w:styleId="CharSectno">
    <w:name w:val="CharSectno"/>
    <w:rPr>
      <w:noProof w:val="0"/>
      <w:lang w:val="en-AU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  <w:lang w:val="en-AU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customStyle="1" w:styleId="DefinitionNumbers">
    <w:name w:val="DefinitionNumbers"/>
    <w:basedOn w:val="Normal"/>
    <w:pPr>
      <w:numPr>
        <w:numId w:val="1"/>
      </w:numPr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  <w:lang w:eastAsia="en-US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  <w:lang w:eastAsia="en-US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  <w:lang w:eastAsia="en-US"/>
    </w:rPr>
  </w:style>
  <w:style w:type="paragraph" w:customStyle="1" w:styleId="Ednotedefitem">
    <w:name w:val="Ednote(defitem)"/>
    <w:basedOn w:val="Ednoteitem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  <w:lang w:eastAsia="en-US"/>
    </w:rPr>
  </w:style>
  <w:style w:type="paragraph" w:customStyle="1" w:styleId="Ednotedefpara">
    <w:name w:val="Ednote(defpara)"/>
    <w:basedOn w:val="Ednotepara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  <w:lang w:eastAsia="en-US"/>
    </w:rPr>
  </w:style>
  <w:style w:type="paragraph" w:customStyle="1" w:styleId="Ednotedefsubpara">
    <w:name w:val="Ednote(defsubpara)"/>
    <w:basedOn w:val="Ednotesubpara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</w:pPr>
    <w:rPr>
      <w:i/>
      <w:snapToGrid w:val="0"/>
      <w:sz w:val="24"/>
      <w:lang w:eastAsia="en-US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  <w:lang w:eastAsia="en-US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  <w:lang w:eastAsia="en-US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customStyle="1" w:styleId="Equation">
    <w:name w:val="Equation"/>
    <w:rPr>
      <w:noProof/>
      <w:sz w:val="24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  <w:lang w:eastAsia="en-US"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  <w:lang w:eastAsia="en-US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  <w:lang w:eastAsia="en-US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  <w:lang w:eastAsia="en-US"/>
    </w:rPr>
  </w:style>
  <w:style w:type="paragraph" w:customStyle="1" w:styleId="Graphics">
    <w:name w:val="Graphics"/>
    <w:basedOn w:val="Equation"/>
  </w:style>
  <w:style w:type="paragraph" w:customStyle="1" w:styleId="HeaderActNameLeft">
    <w:name w:val="Header.ActName.Left"/>
    <w:rPr>
      <w:rFonts w:ascii="Arial" w:hAnsi="Arial"/>
      <w:b/>
      <w:i/>
      <w:lang w:eastAsia="en-US"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  <w:lang w:eastAsia="en-US"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  <w:lang w:eastAsia="en-US"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  <w:lang w:eastAsia="en-US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HeaderSectionLeft">
    <w:name w:val="Header.Section.Left"/>
    <w:pPr>
      <w:spacing w:before="120"/>
    </w:pPr>
    <w:rPr>
      <w:rFonts w:ascii="Arial" w:hAnsi="Arial"/>
      <w:b/>
      <w:lang w:eastAsia="en-US"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  <w:lang w:eastAsia="en-US"/>
    </w:rPr>
  </w:style>
  <w:style w:type="paragraph" w:customStyle="1" w:styleId="HeaderTextLeft">
    <w:name w:val="Header.Text.Left"/>
    <w:pPr>
      <w:spacing w:before="40"/>
    </w:pPr>
    <w:rPr>
      <w:rFonts w:ascii="Arial" w:hAnsi="Arial"/>
      <w:lang w:eastAsia="en-US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  <w:lang w:eastAsia="en-US"/>
    </w:r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  <w:lang w:eastAsia="en-US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numPr>
        <w:numId w:val="4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numPr>
        <w:numId w:val="5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numPr>
        <w:numId w:val="6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semiHidden/>
    <w:pPr>
      <w:numPr>
        <w:numId w:val="9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numPr>
        <w:numId w:val="10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numPr>
        <w:numId w:val="11"/>
      </w:numPr>
      <w:tabs>
        <w:tab w:val="clear" w:pos="1492"/>
        <w:tab w:val="num" w:pos="1800"/>
      </w:tabs>
      <w:ind w:left="1800"/>
    </w:pPr>
  </w:style>
  <w:style w:type="paragraph" w:customStyle="1" w:styleId="LongTitle">
    <w:name w:val="Long Title"/>
    <w:rPr>
      <w:b/>
      <w:sz w:val="24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eastAsia="en-US"/>
    </w:rPr>
  </w:style>
  <w:style w:type="paragraph" w:customStyle="1" w:styleId="MadeBy">
    <w:name w:val="MadeBy"/>
    <w:pPr>
      <w:spacing w:before="600"/>
    </w:pPr>
    <w:rPr>
      <w:sz w:val="24"/>
      <w:lang w:eastAsia="en-US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  <w:lang w:eastAsia="en-US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  <w:lang w:eastAsia="en-US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  <w:lang w:eastAsia="en-US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zTable">
    <w:name w:val="zTable"/>
    <w:basedOn w:val="Normal"/>
    <w:pPr>
      <w:shd w:val="clear" w:color="808080" w:fill="auto"/>
    </w:pPr>
  </w:style>
  <w:style w:type="paragraph" w:customStyle="1" w:styleId="nzTable">
    <w:name w:val="nzTable"/>
    <w:basedOn w:val="Normal"/>
    <w:rPr>
      <w:sz w:val="20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  <w:lang w:eastAsia="en-US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  <w:lang w:eastAsia="en-US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  <w:lang w:eastAsia="en-US"/>
    </w:rPr>
  </w:style>
  <w:style w:type="paragraph" w:customStyle="1" w:styleId="PrincipalActReg">
    <w:name w:val="PrincipalAct_Reg"/>
    <w:pPr>
      <w:spacing w:after="480"/>
      <w:jc w:val="center"/>
    </w:pPr>
    <w:rPr>
      <w:sz w:val="24"/>
      <w:lang w:eastAsia="en-US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Salutation">
    <w:name w:val="Salutation"/>
    <w:basedOn w:val="Normal"/>
    <w:next w:val="Normal"/>
    <w:semiHidden/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pPr>
      <w:keepNext/>
      <w:spacing w:before="120" w:after="60"/>
      <w:ind w:left="1985" w:right="1134" w:hanging="567"/>
    </w:pPr>
    <w:rPr>
      <w:b/>
      <w:noProof/>
      <w:sz w:val="28"/>
      <w:lang w:eastAsia="en-US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  <w:lang w:eastAsia="en-US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  <w:lang w:eastAsia="en-US"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  <w:lang w:eastAsia="en-US"/>
    </w:rPr>
  </w:style>
  <w:style w:type="paragraph" w:styleId="TOC8">
    <w:name w:val="toc 8"/>
    <w:next w:val="Normal"/>
    <w:semiHidden/>
    <w:pPr>
      <w:tabs>
        <w:tab w:val="left" w:pos="1418"/>
        <w:tab w:val="right" w:pos="6804"/>
      </w:tabs>
      <w:ind w:left="1418" w:right="1134" w:hanging="851"/>
    </w:pPr>
    <w:rPr>
      <w:noProof/>
      <w:sz w:val="22"/>
      <w:lang w:eastAsia="en-US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  <w:lang w:eastAsia="en-US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  <w:lang w:eastAsia="en-US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semiHidden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  <w:lang w:val="en-AU"/>
    </w:r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  <w:rPr>
      <w:lang w:eastAsia="en-US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otesPerm2">
    <w:name w:val="NotesPerm(2)"/>
    <w:basedOn w:val="NotesPerm"/>
    <w:pPr>
      <w:numPr>
        <w:numId w:val="12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SignatureText">
    <w:name w:val="SignatureText"/>
    <w:basedOn w:val="Normal"/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character" w:customStyle="1" w:styleId="CharSClsNo">
    <w:name w:val="CharSClsNo"/>
    <w:basedOn w:val="DefaultParagraphFont"/>
    <w:rPr>
      <w:sz w:val="22"/>
      <w:lang w:val="en-AU"/>
    </w:rPr>
  </w:style>
  <w:style w:type="character" w:customStyle="1" w:styleId="CharSDivNo">
    <w:name w:val="CharSDivNo"/>
    <w:basedOn w:val="DefaultParagraphFont"/>
    <w:rPr>
      <w:sz w:val="24"/>
      <w:lang w:val="en-AU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pPr>
      <w:outlineLvl w:val="0"/>
    </w:pPr>
    <w:rPr>
      <w:b/>
      <w:noProof/>
      <w:sz w:val="28"/>
      <w:lang w:eastAsia="en-US"/>
    </w:rPr>
  </w:style>
  <w:style w:type="paragraph" w:customStyle="1" w:styleId="yEdnotedefitem">
    <w:name w:val="yEdnote(defitem)"/>
    <w:basedOn w:val="Ednotedefitem"/>
    <w:rPr>
      <w:i w:val="0"/>
      <w:sz w:val="22"/>
    </w:rPr>
  </w:style>
  <w:style w:type="paragraph" w:customStyle="1" w:styleId="yEdnotedefpara">
    <w:name w:val="yEdnote(defpara)"/>
    <w:basedOn w:val="Ednotedefpara"/>
    <w:rPr>
      <w:sz w:val="22"/>
    </w:rPr>
  </w:style>
  <w:style w:type="paragraph" w:customStyle="1" w:styleId="yEdnotedefsubpara">
    <w:name w:val="yEdnote(defsubpara)"/>
    <w:basedOn w:val="Ednotedefsubpara"/>
    <w:rPr>
      <w:i w:val="0"/>
      <w:sz w:val="22"/>
    </w:rPr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TableAm">
    <w:name w:val="TableAm"/>
    <w:basedOn w:val="Normal"/>
    <w:pPr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styleId="Revision">
    <w:name w:val="Revision"/>
    <w:hidden/>
    <w:uiPriority w:val="99"/>
    <w:semiHidden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4853</Characters>
  <Application>Microsoft Office Word</Application>
  <DocSecurity>0</DocSecurity>
  <Lines>147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Drafting Template</vt:lpstr>
      <vt:lpstr>    Notes</vt:lpstr>
    </vt:vector>
  </TitlesOfParts>
  <Manager/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Planning and Development (Subdivisions) Regulations 2000 00-a0-05 - 00-b0-05</dc:title>
  <dc:subject/>
  <dc:creator/>
  <cp:keywords/>
  <dc:description/>
  <cp:lastModifiedBy>Master Repository Process</cp:lastModifiedBy>
  <cp:revision>2</cp:revision>
  <cp:lastPrinted>2000-12-20T00:29:00Z</cp:lastPrinted>
  <dcterms:created xsi:type="dcterms:W3CDTF">2021-09-18T02:37:00Z</dcterms:created>
  <dcterms:modified xsi:type="dcterms:W3CDTF">2021-09-18T02:37:00Z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19 December 2000 pp.7295-8</vt:lpwstr>
  </property>
  <property fmtid="{D5CDD505-2E9C-101B-9397-08002B2CF9AE}" pid="3" name="CommencementDate">
    <vt:lpwstr>20060409</vt:lpwstr>
  </property>
  <property fmtid="{D5CDD505-2E9C-101B-9397-08002B2CF9AE}" pid="4" name="DocumentType">
    <vt:lpwstr>Reg</vt:lpwstr>
  </property>
  <property fmtid="{D5CDD505-2E9C-101B-9397-08002B2CF9AE}" pid="5" name="FromSuffix">
    <vt:lpwstr>00-a0-05</vt:lpwstr>
  </property>
  <property fmtid="{D5CDD505-2E9C-101B-9397-08002B2CF9AE}" pid="6" name="FromAsAtDate">
    <vt:lpwstr>19 Dec 2000</vt:lpwstr>
  </property>
  <property fmtid="{D5CDD505-2E9C-101B-9397-08002B2CF9AE}" pid="7" name="ToSuffix">
    <vt:lpwstr>00-b0-05</vt:lpwstr>
  </property>
  <property fmtid="{D5CDD505-2E9C-101B-9397-08002B2CF9AE}" pid="8" name="ToAsAtDate">
    <vt:lpwstr>09 Apr 2006</vt:lpwstr>
  </property>
</Properties>
</file>